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6363" w14:textId="55F19586" w:rsidR="00754C9A" w:rsidRPr="00957334" w:rsidDel="009D41F4" w:rsidRDefault="00C20233" w:rsidP="00441B6F">
      <w:pPr>
        <w:pStyle w:val="Title"/>
        <w:spacing w:after="0"/>
        <w:jc w:val="both"/>
        <w:rPr>
          <w:del w:id="0" w:author="Shri Kant Tripathi" w:date="2025-11-17T11:41:00Z" w16du:dateUtc="2025-11-17T06:11:00Z"/>
          <w:rFonts w:ascii="Arial" w:hAnsi="Arial" w:cs="Arial"/>
        </w:rPr>
      </w:pPr>
      <w:r w:rsidRPr="00C20233">
        <w:rPr>
          <w:rFonts w:ascii="Arial" w:hAnsi="Arial" w:cs="Arial"/>
          <w:bCs/>
          <w:i/>
          <w:iCs/>
          <w:u w:val="single"/>
        </w:rPr>
        <w:t>Original Research Article</w:t>
      </w:r>
    </w:p>
    <w:p w14:paraId="50DF5DF3" w14:textId="4DF88F93" w:rsidR="002E07DF" w:rsidRPr="00957334" w:rsidRDefault="002E07DF">
      <w:pPr>
        <w:pStyle w:val="Title"/>
        <w:spacing w:after="0"/>
        <w:jc w:val="both"/>
        <w:rPr>
          <w:rFonts w:ascii="Arial" w:hAnsi="Arial" w:cs="Arial"/>
          <w:szCs w:val="36"/>
        </w:rPr>
        <w:pPrChange w:id="1" w:author="Shri Kant Tripathi" w:date="2025-11-17T11:41:00Z" w16du:dateUtc="2025-11-17T06:11:00Z">
          <w:pPr>
            <w:autoSpaceDE w:val="0"/>
            <w:autoSpaceDN w:val="0"/>
            <w:adjustRightInd w:val="0"/>
            <w:spacing w:before="58" w:line="360" w:lineRule="auto"/>
            <w:ind w:left="851" w:right="-2"/>
            <w:jc w:val="center"/>
          </w:pPr>
        </w:pPrChange>
      </w:pPr>
      <w:del w:id="2" w:author="Shri Kant Tripathi" w:date="2025-11-17T11:41:00Z" w16du:dateUtc="2025-11-17T06:11:00Z">
        <w:r w:rsidRPr="009D41F4" w:rsidDel="009D41F4">
          <w:rPr>
            <w:rFonts w:ascii="Arial" w:hAnsi="Arial" w:cs="Arial"/>
            <w:sz w:val="28"/>
            <w:szCs w:val="28"/>
            <w:rPrChange w:id="3" w:author="Shri Kant Tripathi" w:date="2025-11-17T11:41:00Z" w16du:dateUtc="2025-11-17T06:11:00Z">
              <w:rPr>
                <w:rFonts w:ascii="Arial" w:hAnsi="Arial" w:cs="Arial"/>
                <w:szCs w:val="36"/>
              </w:rPr>
            </w:rPrChange>
          </w:rPr>
          <w:delText>A</w:delText>
        </w:r>
      </w:del>
      <w:ins w:id="4" w:author="Shri Kant Tripathi" w:date="2025-11-17T13:41:00Z" w16du:dateUtc="2025-11-17T08:11:00Z">
        <w:r w:rsidR="000C7D14">
          <w:rPr>
            <w:rFonts w:ascii="Arial" w:hAnsi="Arial" w:cs="Arial"/>
            <w:sz w:val="28"/>
            <w:szCs w:val="28"/>
          </w:rPr>
          <w:t>A</w:t>
        </w:r>
      </w:ins>
      <w:r w:rsidRPr="009D41F4">
        <w:rPr>
          <w:rFonts w:ascii="Arial" w:hAnsi="Arial" w:cs="Arial"/>
          <w:sz w:val="28"/>
          <w:szCs w:val="28"/>
          <w:rPrChange w:id="5" w:author="Shri Kant Tripathi" w:date="2025-11-17T11:41:00Z" w16du:dateUtc="2025-11-17T06:11:00Z">
            <w:rPr>
              <w:rFonts w:ascii="Arial" w:hAnsi="Arial" w:cs="Arial"/>
              <w:szCs w:val="36"/>
            </w:rPr>
          </w:rPrChange>
        </w:rPr>
        <w:t xml:space="preserve">n </w:t>
      </w:r>
      <w:ins w:id="6" w:author="Shri Kant Tripathi" w:date="2025-11-17T11:39:00Z" w16du:dateUtc="2025-11-17T06:09:00Z">
        <w:r w:rsidR="009D41F4" w:rsidRPr="009D41F4">
          <w:rPr>
            <w:rFonts w:ascii="Arial" w:eastAsia="Calibri" w:hAnsi="Arial" w:cs="Arial"/>
            <w:sz w:val="28"/>
            <w:szCs w:val="28"/>
            <w:rPrChange w:id="7" w:author="Shri Kant Tripathi" w:date="2025-11-17T11:41:00Z" w16du:dateUtc="2025-11-17T06:11:00Z">
              <w:rPr>
                <w:rFonts w:ascii="Arial" w:eastAsia="Calibri" w:hAnsi="Arial" w:cs="Arial"/>
                <w:b/>
                <w:szCs w:val="22"/>
              </w:rPr>
            </w:rPrChange>
          </w:rPr>
          <w:t>ethnobotanical survey of plants traditionally used by local communities in the Erbaa district of Tokat Province</w:t>
        </w:r>
      </w:ins>
      <w:ins w:id="8" w:author="Shri Kant Tripathi" w:date="2025-11-17T11:40:00Z" w16du:dateUtc="2025-11-17T06:10:00Z">
        <w:r w:rsidR="009D41F4" w:rsidRPr="009D41F4">
          <w:rPr>
            <w:rFonts w:ascii="Arial" w:eastAsia="Calibri" w:hAnsi="Arial" w:cs="Arial"/>
            <w:sz w:val="28"/>
            <w:szCs w:val="28"/>
            <w:rPrChange w:id="9" w:author="Shri Kant Tripathi" w:date="2025-11-17T11:41:00Z" w16du:dateUtc="2025-11-17T06:11:00Z">
              <w:rPr>
                <w:rFonts w:ascii="Arial" w:eastAsia="Calibri" w:hAnsi="Arial" w:cs="Arial"/>
                <w:b/>
                <w:szCs w:val="22"/>
              </w:rPr>
            </w:rPrChange>
          </w:rPr>
          <w:t xml:space="preserve">, </w:t>
        </w:r>
        <w:r w:rsidR="009D41F4" w:rsidRPr="009D41F4">
          <w:rPr>
            <w:rFonts w:ascii="Arial" w:hAnsi="Arial" w:cs="Arial"/>
            <w:b w:val="0"/>
            <w:bCs/>
            <w:sz w:val="28"/>
            <w:szCs w:val="28"/>
            <w:rPrChange w:id="10" w:author="Shri Kant Tripathi" w:date="2025-11-17T11:41:00Z" w16du:dateUtc="2025-11-17T06:11:00Z">
              <w:rPr>
                <w:rFonts w:ascii="Arial" w:hAnsi="Arial" w:cs="Arial"/>
                <w:szCs w:val="36"/>
              </w:rPr>
            </w:rPrChange>
          </w:rPr>
          <w:t>Türkiye</w:t>
        </w:r>
        <w:r w:rsidR="009D41F4">
          <w:rPr>
            <w:rFonts w:ascii="Arial" w:hAnsi="Arial" w:cs="Arial"/>
            <w:b w:val="0"/>
            <w:szCs w:val="36"/>
          </w:rPr>
          <w:t xml:space="preserve"> </w:t>
        </w:r>
      </w:ins>
      <w:del w:id="11" w:author="Shri Kant Tripathi" w:date="2025-11-17T11:39:00Z" w16du:dateUtc="2025-11-17T06:09:00Z">
        <w:r w:rsidRPr="00957334" w:rsidDel="009D41F4">
          <w:rPr>
            <w:rFonts w:ascii="Arial" w:hAnsi="Arial" w:cs="Arial"/>
            <w:szCs w:val="36"/>
          </w:rPr>
          <w:delText xml:space="preserve">Ethnobotanical </w:delText>
        </w:r>
      </w:del>
      <w:del w:id="12" w:author="Shri Kant Tripathi" w:date="2025-11-17T11:40:00Z" w16du:dateUtc="2025-11-17T06:10:00Z">
        <w:r w:rsidRPr="00957334" w:rsidDel="009D41F4">
          <w:rPr>
            <w:rFonts w:ascii="Arial" w:hAnsi="Arial" w:cs="Arial"/>
            <w:szCs w:val="36"/>
          </w:rPr>
          <w:delText>Research in Erbaa (</w:delText>
        </w:r>
      </w:del>
      <w:del w:id="13" w:author="Shri Kant Tripathi" w:date="2025-11-17T11:41:00Z" w16du:dateUtc="2025-11-17T06:11:00Z">
        <w:r w:rsidRPr="00957334" w:rsidDel="009D41F4">
          <w:rPr>
            <w:rFonts w:ascii="Arial" w:hAnsi="Arial" w:cs="Arial"/>
            <w:szCs w:val="36"/>
          </w:rPr>
          <w:delText xml:space="preserve">Tokat/Türkiye) </w:delText>
        </w:r>
      </w:del>
    </w:p>
    <w:p w14:paraId="5F3BA587" w14:textId="399CD68B" w:rsidR="00163BC4" w:rsidRPr="00957334" w:rsidRDefault="00231920" w:rsidP="00441B6F">
      <w:pPr>
        <w:pStyle w:val="Author"/>
        <w:spacing w:line="240" w:lineRule="auto"/>
        <w:rPr>
          <w:rFonts w:ascii="Arial" w:hAnsi="Arial" w:cs="Arial"/>
          <w:bCs/>
          <w:iCs/>
          <w:kern w:val="28"/>
          <w:sz w:val="36"/>
        </w:rPr>
      </w:pPr>
      <w:r w:rsidRPr="00957334">
        <w:rPr>
          <w:rFonts w:ascii="Arial" w:hAnsi="Arial" w:cs="Arial"/>
          <w:bCs/>
          <w:iCs/>
          <w:kern w:val="28"/>
          <w:sz w:val="36"/>
        </w:rPr>
        <w:t xml:space="preserve"> </w:t>
      </w:r>
    </w:p>
    <w:p w14:paraId="7446E9FF" w14:textId="77777777" w:rsidR="00C20233" w:rsidRPr="00957334" w:rsidRDefault="00C20233" w:rsidP="0074399B">
      <w:pPr>
        <w:jc w:val="right"/>
        <w:rPr>
          <w:rFonts w:ascii="Arial" w:hAnsi="Arial" w:cs="Arial"/>
          <w:sz w:val="16"/>
          <w:szCs w:val="16"/>
        </w:rPr>
      </w:pPr>
    </w:p>
    <w:p w14:paraId="16499F99" w14:textId="2C3A8E3D" w:rsidR="006679B4" w:rsidRPr="00957334" w:rsidRDefault="006679B4" w:rsidP="00441B6F">
      <w:pPr>
        <w:pStyle w:val="Affiliation"/>
        <w:spacing w:after="0" w:line="240" w:lineRule="auto"/>
        <w:rPr>
          <w:rFonts w:ascii="Arial" w:hAnsi="Arial" w:cs="Arial"/>
          <w:i/>
        </w:rPr>
      </w:pPr>
    </w:p>
    <w:p w14:paraId="7B4400FF" w14:textId="77777777" w:rsidR="00790ADA" w:rsidRPr="00957334" w:rsidRDefault="00790ADA" w:rsidP="00441B6F">
      <w:pPr>
        <w:pStyle w:val="Affiliation"/>
        <w:spacing w:after="0" w:line="240" w:lineRule="auto"/>
        <w:jc w:val="both"/>
        <w:rPr>
          <w:rFonts w:ascii="Arial" w:hAnsi="Arial" w:cs="Arial"/>
        </w:rPr>
      </w:pPr>
    </w:p>
    <w:p w14:paraId="7AE72095" w14:textId="77777777" w:rsidR="002C57D2" w:rsidRPr="00957334" w:rsidRDefault="002C57D2" w:rsidP="00441B6F">
      <w:pPr>
        <w:pStyle w:val="Affiliation"/>
        <w:spacing w:after="0" w:line="240" w:lineRule="auto"/>
        <w:jc w:val="both"/>
        <w:rPr>
          <w:rFonts w:ascii="Arial" w:hAnsi="Arial" w:cs="Arial"/>
        </w:rPr>
      </w:pPr>
    </w:p>
    <w:p w14:paraId="3E3824E3" w14:textId="59908878" w:rsidR="00B01FCD" w:rsidRPr="00957334" w:rsidRDefault="0086422A" w:rsidP="00441B6F">
      <w:pPr>
        <w:pStyle w:val="Copyright"/>
        <w:spacing w:after="0" w:line="240" w:lineRule="auto"/>
        <w:jc w:val="both"/>
        <w:rPr>
          <w:rFonts w:ascii="Arial" w:hAnsi="Arial" w:cs="Arial"/>
        </w:rPr>
        <w:sectPr w:rsidR="00B01FCD" w:rsidRPr="00957334" w:rsidSect="005F1766">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t xml:space="preserve">ABSTRACT </w:t>
      </w:r>
    </w:p>
    <w:p w14:paraId="7487B27E" w14:textId="77777777" w:rsidR="00790ADA" w:rsidRPr="0095733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96"/>
      </w:tblGrid>
      <w:tr w:rsidR="00296529" w:rsidRPr="00957334" w14:paraId="7A6F4214" w14:textId="77777777" w:rsidTr="001E44FE">
        <w:tc>
          <w:tcPr>
            <w:tcW w:w="9576" w:type="dxa"/>
            <w:shd w:val="clear" w:color="auto" w:fill="F2F2F2"/>
          </w:tcPr>
          <w:p w14:paraId="442225A3" w14:textId="06B78DB4" w:rsidR="00C87B11" w:rsidRPr="00957334" w:rsidRDefault="00BA1B01" w:rsidP="00441B6F">
            <w:pPr>
              <w:pStyle w:val="Body"/>
              <w:spacing w:after="0"/>
              <w:rPr>
                <w:rFonts w:ascii="Times New Roman" w:hAnsi="Times New Roman"/>
                <w:sz w:val="24"/>
                <w:szCs w:val="24"/>
              </w:rPr>
            </w:pPr>
            <w:r w:rsidRPr="00957334">
              <w:rPr>
                <w:rFonts w:ascii="Arial" w:eastAsia="Calibri" w:hAnsi="Arial" w:cs="Arial"/>
                <w:b/>
                <w:szCs w:val="22"/>
              </w:rPr>
              <w:t xml:space="preserve">Aims: </w:t>
            </w:r>
            <w:del w:id="14" w:author="Shri Kant Tripathi" w:date="2025-11-17T11:42:00Z" w16du:dateUtc="2025-11-17T06:12:00Z">
              <w:r w:rsidR="002B365D" w:rsidRPr="002B365D" w:rsidDel="009D41F4">
                <w:rPr>
                  <w:rFonts w:ascii="Arial" w:hAnsi="Arial" w:cs="Arial"/>
                </w:rPr>
                <w:delText>The aim of this study was</w:delText>
              </w:r>
            </w:del>
            <w:ins w:id="15" w:author="Shri Kant Tripathi" w:date="2025-11-17T11:42:00Z" w16du:dateUtc="2025-11-17T06:12:00Z">
              <w:r w:rsidR="009D41F4">
                <w:rPr>
                  <w:rFonts w:ascii="Arial" w:hAnsi="Arial" w:cs="Arial"/>
                </w:rPr>
                <w:t>This study aimed</w:t>
              </w:r>
            </w:ins>
            <w:r w:rsidR="002B365D" w:rsidRPr="002B365D">
              <w:rPr>
                <w:rFonts w:ascii="Arial" w:hAnsi="Arial" w:cs="Arial"/>
              </w:rPr>
              <w:t xml:space="preserve"> to identify the plant species traditionally </w:t>
            </w:r>
            <w:ins w:id="16" w:author="Shri Kant Tripathi" w:date="2025-11-17T11:43:00Z" w16du:dateUtc="2025-11-17T06:13:00Z">
              <w:r w:rsidR="009D41F4">
                <w:rPr>
                  <w:rFonts w:ascii="Arial" w:hAnsi="Arial" w:cs="Arial"/>
                </w:rPr>
                <w:t xml:space="preserve">used </w:t>
              </w:r>
            </w:ins>
            <w:del w:id="17" w:author="Shri Kant Tripathi" w:date="2025-11-17T11:43:00Z" w16du:dateUtc="2025-11-17T06:13:00Z">
              <w:r w:rsidR="002B365D" w:rsidRPr="002B365D" w:rsidDel="009D41F4">
                <w:rPr>
                  <w:rFonts w:ascii="Arial" w:hAnsi="Arial" w:cs="Arial"/>
                </w:rPr>
                <w:delText>utiliz</w:delText>
              </w:r>
            </w:del>
            <w:del w:id="18" w:author="Shri Kant Tripathi" w:date="2025-11-17T11:42:00Z" w16du:dateUtc="2025-11-17T06:12:00Z">
              <w:r w:rsidR="002B365D" w:rsidRPr="002B365D" w:rsidDel="009D41F4">
                <w:rPr>
                  <w:rFonts w:ascii="Arial" w:hAnsi="Arial" w:cs="Arial"/>
                </w:rPr>
                <w:delText>ed</w:delText>
              </w:r>
            </w:del>
            <w:r w:rsidR="002B365D" w:rsidRPr="002B365D">
              <w:rPr>
                <w:rFonts w:ascii="Arial" w:hAnsi="Arial" w:cs="Arial"/>
              </w:rPr>
              <w:t xml:space="preserve"> by the inhabitants of the Erbaa district </w:t>
            </w:r>
            <w:ins w:id="19" w:author="Shri Kant Tripathi" w:date="2025-11-17T11:43:00Z" w16du:dateUtc="2025-11-17T06:13:00Z">
              <w:r w:rsidR="009D41F4">
                <w:rPr>
                  <w:rFonts w:ascii="Arial" w:hAnsi="Arial" w:cs="Arial"/>
                </w:rPr>
                <w:t xml:space="preserve">of </w:t>
              </w:r>
            </w:ins>
            <w:del w:id="20" w:author="Shri Kant Tripathi" w:date="2025-11-17T11:43:00Z" w16du:dateUtc="2025-11-17T06:13:00Z">
              <w:r w:rsidR="002B365D" w:rsidRPr="002B365D" w:rsidDel="009D41F4">
                <w:rPr>
                  <w:rFonts w:ascii="Arial" w:hAnsi="Arial" w:cs="Arial"/>
                </w:rPr>
                <w:delText>(</w:delText>
              </w:r>
            </w:del>
            <w:r w:rsidR="002B365D" w:rsidRPr="002B365D">
              <w:rPr>
                <w:rFonts w:ascii="Arial" w:hAnsi="Arial" w:cs="Arial"/>
              </w:rPr>
              <w:t>Tokat Province</w:t>
            </w:r>
            <w:del w:id="21" w:author="Shri Kant Tripathi" w:date="2025-11-17T11:43:00Z" w16du:dateUtc="2025-11-17T06:13:00Z">
              <w:r w:rsidR="002B365D" w:rsidRPr="002B365D" w:rsidDel="009D41F4">
                <w:rPr>
                  <w:rFonts w:ascii="Arial" w:hAnsi="Arial" w:cs="Arial"/>
                </w:rPr>
                <w:delText>)</w:delText>
              </w:r>
            </w:del>
            <w:r w:rsidR="002B365D" w:rsidRPr="002B365D">
              <w:rPr>
                <w:rFonts w:ascii="Arial" w:hAnsi="Arial" w:cs="Arial"/>
              </w:rPr>
              <w:t>, to determine the diversity of their uses, and to highlight the ethnobotanical significance of these plants.</w:t>
            </w:r>
          </w:p>
          <w:p w14:paraId="533F5C2E" w14:textId="21A76779" w:rsidR="00BA1B01" w:rsidRPr="00957334" w:rsidRDefault="00BA1B01" w:rsidP="00441B6F">
            <w:pPr>
              <w:pStyle w:val="Body"/>
              <w:spacing w:after="0"/>
              <w:rPr>
                <w:rFonts w:ascii="Arial" w:eastAsia="Calibri" w:hAnsi="Arial" w:cs="Arial"/>
                <w:szCs w:val="22"/>
              </w:rPr>
            </w:pPr>
            <w:r w:rsidRPr="00957334">
              <w:rPr>
                <w:rFonts w:ascii="Arial" w:eastAsia="Calibri" w:hAnsi="Arial" w:cs="Arial"/>
                <w:b/>
                <w:szCs w:val="22"/>
              </w:rPr>
              <w:t>Study design:</w:t>
            </w:r>
            <w:r w:rsidRPr="00957334">
              <w:rPr>
                <w:rFonts w:ascii="Arial" w:eastAsia="Calibri" w:hAnsi="Arial" w:cs="Arial"/>
                <w:szCs w:val="22"/>
              </w:rPr>
              <w:t xml:space="preserve"> </w:t>
            </w:r>
            <w:r w:rsidR="002B365D" w:rsidRPr="002B365D">
              <w:rPr>
                <w:rFonts w:ascii="Arial" w:eastAsia="Calibri" w:hAnsi="Arial" w:cs="Arial"/>
                <w:szCs w:val="22"/>
              </w:rPr>
              <w:t>This study was designed as an ethnobotanical survey focusing on the plants traditionally used by local communities in the Erbaa district of Tokat Province.</w:t>
            </w:r>
          </w:p>
          <w:p w14:paraId="6C8270A8" w14:textId="09C18DF6" w:rsidR="00A800DF" w:rsidRPr="00957334" w:rsidRDefault="00BA1B01" w:rsidP="00441B6F">
            <w:pPr>
              <w:pStyle w:val="Body"/>
              <w:spacing w:after="0"/>
              <w:rPr>
                <w:rFonts w:ascii="Arial" w:eastAsia="Calibri" w:hAnsi="Arial" w:cs="Arial"/>
                <w:szCs w:val="22"/>
              </w:rPr>
            </w:pPr>
            <w:r w:rsidRPr="00957334">
              <w:rPr>
                <w:rFonts w:ascii="Arial" w:eastAsia="Calibri" w:hAnsi="Arial" w:cs="Arial"/>
                <w:b/>
                <w:szCs w:val="22"/>
              </w:rPr>
              <w:t>Place and Duration of Study:</w:t>
            </w:r>
            <w:r w:rsidRPr="00957334">
              <w:rPr>
                <w:rFonts w:ascii="Arial" w:eastAsia="Calibri" w:hAnsi="Arial" w:cs="Arial"/>
                <w:szCs w:val="22"/>
              </w:rPr>
              <w:t xml:space="preserve"> </w:t>
            </w:r>
            <w:r w:rsidR="005E1D9B" w:rsidRPr="005E1D9B">
              <w:rPr>
                <w:rFonts w:ascii="Arial" w:eastAsia="Calibri" w:hAnsi="Arial" w:cs="Arial"/>
                <w:szCs w:val="22"/>
              </w:rPr>
              <w:t>The study was conducted in the Erbaa district, located in Tokat Province in the Central Black Sea Reg</w:t>
            </w:r>
            <w:r w:rsidR="005E1D9B">
              <w:rPr>
                <w:rFonts w:ascii="Arial" w:eastAsia="Calibri" w:hAnsi="Arial" w:cs="Arial"/>
                <w:szCs w:val="22"/>
              </w:rPr>
              <w:t>ion of Türkiye, between 2017 and 2018</w:t>
            </w:r>
            <w:r w:rsidR="005E1D9B" w:rsidRPr="005E1D9B">
              <w:rPr>
                <w:rFonts w:ascii="Arial" w:eastAsia="Calibri" w:hAnsi="Arial" w:cs="Arial"/>
                <w:szCs w:val="22"/>
              </w:rPr>
              <w:t>. Erbaa lies on fertile plains formed by the confluence of the Kelkit and Tozanlı Rivers, which together create the Yeşilırmak River. The area is predominantly forested, with olive trees on north-facing slopes and yellow pines on south-facing slopes, and exhibits a transitional climate between the Black Sea and Central Anatolia regions.</w:t>
            </w:r>
          </w:p>
          <w:p w14:paraId="67B4083C" w14:textId="49EA9189" w:rsidR="00341504" w:rsidRDefault="00BA1B01" w:rsidP="00441B6F">
            <w:pPr>
              <w:pStyle w:val="Body"/>
              <w:spacing w:after="0"/>
              <w:rPr>
                <w:rFonts w:ascii="Arial" w:eastAsia="Calibri" w:hAnsi="Arial" w:cs="Arial"/>
                <w:szCs w:val="22"/>
              </w:rPr>
            </w:pPr>
            <w:r w:rsidRPr="00957334">
              <w:rPr>
                <w:rFonts w:ascii="Arial" w:eastAsia="Calibri" w:hAnsi="Arial" w:cs="Arial"/>
                <w:b/>
                <w:bCs/>
                <w:szCs w:val="22"/>
              </w:rPr>
              <w:t>Methodology:</w:t>
            </w:r>
            <w:r w:rsidRPr="00957334">
              <w:rPr>
                <w:rFonts w:ascii="Arial" w:eastAsia="Calibri" w:hAnsi="Arial" w:cs="Arial"/>
                <w:szCs w:val="22"/>
              </w:rPr>
              <w:t xml:space="preserve"> </w:t>
            </w:r>
            <w:r w:rsidR="00341504" w:rsidRPr="00341504">
              <w:rPr>
                <w:rFonts w:ascii="Arial" w:eastAsia="Calibri" w:hAnsi="Arial" w:cs="Arial"/>
                <w:szCs w:val="22"/>
              </w:rPr>
              <w:t xml:space="preserve">Field surveys were carried out in both the district center and surrounding villages to identify key informants </w:t>
            </w:r>
            <w:r w:rsidR="00341504">
              <w:rPr>
                <w:rFonts w:ascii="Arial" w:eastAsia="Calibri" w:hAnsi="Arial" w:cs="Arial"/>
                <w:szCs w:val="22"/>
              </w:rPr>
              <w:t>and collect ethnobotanical data</w:t>
            </w:r>
            <w:r w:rsidR="00E47967" w:rsidRPr="00957334">
              <w:rPr>
                <w:rFonts w:ascii="Arial" w:eastAsia="Calibri" w:hAnsi="Arial" w:cs="Arial"/>
                <w:szCs w:val="22"/>
              </w:rPr>
              <w:t xml:space="preserve">. </w:t>
            </w:r>
            <w:r w:rsidR="00341504" w:rsidRPr="0093353C">
              <w:rPr>
                <w:rFonts w:ascii="Arial" w:eastAsia="Calibri" w:hAnsi="Arial" w:cs="Arial"/>
                <w:szCs w:val="22"/>
              </w:rPr>
              <w:t xml:space="preserve">Plant </w:t>
            </w:r>
            <w:r w:rsidR="0093353C">
              <w:rPr>
                <w:rFonts w:ascii="Arial" w:eastAsia="Calibri" w:hAnsi="Arial" w:cs="Arial"/>
                <w:szCs w:val="22"/>
              </w:rPr>
              <w:t>specimens</w:t>
            </w:r>
            <w:r w:rsidR="00341504" w:rsidRPr="0093353C">
              <w:rPr>
                <w:rFonts w:ascii="Arial" w:eastAsia="Calibri" w:hAnsi="Arial" w:cs="Arial"/>
                <w:szCs w:val="22"/>
              </w:rPr>
              <w:t xml:space="preserve"> were</w:t>
            </w:r>
            <w:r w:rsidR="00341504" w:rsidRPr="00341504">
              <w:rPr>
                <w:rFonts w:ascii="Arial" w:eastAsia="Calibri" w:hAnsi="Arial" w:cs="Arial"/>
                <w:szCs w:val="22"/>
              </w:rPr>
              <w:t xml:space="preserve"> collected and identified using Flora of Turkey, supported by regional floristic studies</w:t>
            </w:r>
            <w:r w:rsidR="003723DE">
              <w:rPr>
                <w:rFonts w:ascii="Arial" w:eastAsia="Calibri" w:hAnsi="Arial" w:cs="Arial"/>
                <w:szCs w:val="22"/>
              </w:rPr>
              <w:t>.</w:t>
            </w:r>
            <w:r w:rsidR="00341504" w:rsidRPr="00341504">
              <w:rPr>
                <w:rFonts w:ascii="Arial" w:eastAsia="Calibri" w:hAnsi="Arial" w:cs="Arial"/>
                <w:szCs w:val="22"/>
              </w:rPr>
              <w:t xml:space="preserve"> Each taxon was recorded with its vernacular name, locality, part used, usage form, and purpose.</w:t>
            </w:r>
          </w:p>
          <w:p w14:paraId="0124C391" w14:textId="20DF57DC" w:rsidR="00505F06" w:rsidRPr="00957334" w:rsidRDefault="00BA1B01" w:rsidP="005E1D9B">
            <w:pPr>
              <w:pStyle w:val="Body"/>
              <w:spacing w:after="0"/>
              <w:rPr>
                <w:rFonts w:ascii="Arial" w:eastAsia="Calibri" w:hAnsi="Arial" w:cs="Arial"/>
                <w:szCs w:val="22"/>
              </w:rPr>
            </w:pPr>
            <w:r w:rsidRPr="00957334">
              <w:rPr>
                <w:rFonts w:ascii="Arial" w:eastAsia="Calibri" w:hAnsi="Arial" w:cs="Arial"/>
                <w:b/>
                <w:bCs/>
                <w:szCs w:val="22"/>
              </w:rPr>
              <w:t>Results:</w:t>
            </w:r>
            <w:r w:rsidRPr="00957334">
              <w:rPr>
                <w:rFonts w:ascii="Arial" w:eastAsia="Calibri" w:hAnsi="Arial" w:cs="Arial"/>
                <w:szCs w:val="22"/>
              </w:rPr>
              <w:t xml:space="preserve"> </w:t>
            </w:r>
            <w:r w:rsidR="005E1D9B" w:rsidRPr="005E1D9B">
              <w:rPr>
                <w:rFonts w:ascii="Arial" w:eastAsia="Calibri" w:hAnsi="Arial" w:cs="Arial"/>
                <w:szCs w:val="22"/>
              </w:rPr>
              <w:t xml:space="preserve">A total of 139 taxa belonging to 55 families were identified. The </w:t>
            </w:r>
            <w:del w:id="22" w:author="Shri Kant Tripathi" w:date="2025-11-17T11:45:00Z" w16du:dateUtc="2025-11-17T06:15:00Z">
              <w:r w:rsidR="005E1D9B" w:rsidRPr="005E1D9B" w:rsidDel="009D41F4">
                <w:rPr>
                  <w:rFonts w:ascii="Arial" w:eastAsia="Calibri" w:hAnsi="Arial" w:cs="Arial"/>
                  <w:szCs w:val="22"/>
                </w:rPr>
                <w:delText>families</w:delText>
              </w:r>
            </w:del>
            <w:r w:rsidR="005E1D9B" w:rsidRPr="005E1D9B">
              <w:rPr>
                <w:rFonts w:ascii="Arial" w:eastAsia="Calibri" w:hAnsi="Arial" w:cs="Arial"/>
                <w:szCs w:val="22"/>
              </w:rPr>
              <w:t xml:space="preserve"> Asteraceae, Rosaceae, Fabaceae, and Lamiaceae were the most </w:t>
            </w:r>
            <w:ins w:id="23" w:author="Shri Kant Tripathi" w:date="2025-11-17T11:46:00Z" w16du:dateUtc="2025-11-17T06:16:00Z">
              <w:r w:rsidR="009D41F4">
                <w:rPr>
                  <w:rFonts w:ascii="Arial" w:eastAsia="Calibri" w:hAnsi="Arial" w:cs="Arial"/>
                  <w:szCs w:val="22"/>
                </w:rPr>
                <w:t xml:space="preserve">dominant </w:t>
              </w:r>
            </w:ins>
            <w:ins w:id="24" w:author="Shri Kant Tripathi" w:date="2025-11-17T11:47:00Z" w16du:dateUtc="2025-11-17T06:17:00Z">
              <w:r w:rsidR="009D41F4">
                <w:rPr>
                  <w:rFonts w:ascii="Arial" w:eastAsia="Calibri" w:hAnsi="Arial" w:cs="Arial"/>
                  <w:szCs w:val="22"/>
                </w:rPr>
                <w:t xml:space="preserve">families accounting for approximately 38% of all taxa in terms of </w:t>
              </w:r>
            </w:ins>
            <w:ins w:id="25" w:author="Shri Kant Tripathi" w:date="2025-11-17T11:48:00Z" w16du:dateUtc="2025-11-17T06:18:00Z">
              <w:r w:rsidR="009D41F4">
                <w:rPr>
                  <w:rFonts w:ascii="Arial" w:eastAsia="Calibri" w:hAnsi="Arial" w:cs="Arial"/>
                  <w:szCs w:val="22"/>
                </w:rPr>
                <w:t xml:space="preserve">their </w:t>
              </w:r>
            </w:ins>
            <w:ins w:id="26" w:author="Shri Kant Tripathi" w:date="2025-11-17T11:47:00Z" w16du:dateUtc="2025-11-17T06:17:00Z">
              <w:r w:rsidR="009D41F4">
                <w:rPr>
                  <w:rFonts w:ascii="Arial" w:eastAsia="Calibri" w:hAnsi="Arial" w:cs="Arial"/>
                  <w:szCs w:val="22"/>
                </w:rPr>
                <w:t>ethnobotanical use</w:t>
              </w:r>
            </w:ins>
            <w:ins w:id="27" w:author="Shri Kant Tripathi" w:date="2025-11-17T11:48:00Z" w16du:dateUtc="2025-11-17T06:18:00Z">
              <w:r w:rsidR="009D41F4">
                <w:rPr>
                  <w:rFonts w:ascii="Arial" w:eastAsia="Calibri" w:hAnsi="Arial" w:cs="Arial"/>
                  <w:szCs w:val="22"/>
                </w:rPr>
                <w:t xml:space="preserve"> in the region. </w:t>
              </w:r>
            </w:ins>
            <w:del w:id="28" w:author="Shri Kant Tripathi" w:date="2025-11-17T11:46:00Z" w16du:dateUtc="2025-11-17T06:16:00Z">
              <w:r w:rsidR="005E1D9B" w:rsidRPr="005E1D9B" w:rsidDel="009D41F4">
                <w:rPr>
                  <w:rFonts w:ascii="Arial" w:eastAsia="Calibri" w:hAnsi="Arial" w:cs="Arial"/>
                  <w:szCs w:val="22"/>
                </w:rPr>
                <w:delText>represented</w:delText>
              </w:r>
            </w:del>
            <w:del w:id="29" w:author="Shri Kant Tripathi" w:date="2025-11-17T11:47:00Z" w16du:dateUtc="2025-11-17T06:17:00Z">
              <w:r w:rsidR="005E1D9B" w:rsidRPr="005E1D9B" w:rsidDel="009D41F4">
                <w:rPr>
                  <w:rFonts w:ascii="Arial" w:eastAsia="Calibri" w:hAnsi="Arial" w:cs="Arial"/>
                  <w:szCs w:val="22"/>
                </w:rPr>
                <w:delText xml:space="preserve"> in terms of ethnobotanical use, together </w:delText>
              </w:r>
            </w:del>
            <w:del w:id="30" w:author="Shri Kant Tripathi" w:date="2025-11-17T11:46:00Z" w16du:dateUtc="2025-11-17T06:16:00Z">
              <w:r w:rsidR="005E1D9B" w:rsidRPr="005E1D9B" w:rsidDel="009D41F4">
                <w:rPr>
                  <w:rFonts w:ascii="Arial" w:eastAsia="Calibri" w:hAnsi="Arial" w:cs="Arial"/>
                  <w:szCs w:val="22"/>
                </w:rPr>
                <w:delText>accounting for approximately 38% of all taxa</w:delText>
              </w:r>
            </w:del>
            <w:r w:rsidR="005E1D9B" w:rsidRPr="005E1D9B">
              <w:rPr>
                <w:rFonts w:ascii="Arial" w:eastAsia="Calibri" w:hAnsi="Arial" w:cs="Arial"/>
                <w:szCs w:val="22"/>
              </w:rPr>
              <w:t>. Phytogeographical analysis revealed that the majority of taxa belonged to the “others” category (104 taxa), while European-Siberian (18), Mediterranean (9), Irano-Turanian (4), and Eastern Mediterranean (4) elements were also represented. According to Raunkiaer’s life-form classification, the dominant life forms were hemicryptophytes (46 taxa), phanerophytes (44), and therophytes (34), followed by cryptophytes (11), one chamaephyte, two fungi, and one lichen.</w:t>
            </w:r>
            <w:r w:rsidR="00AC04E6" w:rsidRPr="00AC04E6">
              <w:rPr>
                <w:rFonts w:ascii="Arial" w:eastAsia="Calibri" w:hAnsi="Arial" w:cs="Arial"/>
              </w:rPr>
              <w:t xml:space="preserve"> </w:t>
            </w:r>
            <w:r w:rsidR="00FC70EB">
              <w:rPr>
                <w:rFonts w:ascii="Arial" w:eastAsia="Calibri" w:hAnsi="Arial" w:cs="Arial"/>
                <w:highlight w:val="yellow"/>
              </w:rPr>
              <w:t>T</w:t>
            </w:r>
            <w:r w:rsidR="00AC04E6" w:rsidRPr="00A83C9A">
              <w:rPr>
                <w:rFonts w:ascii="Arial" w:hAnsi="Arial" w:cs="Arial"/>
                <w:highlight w:val="yellow"/>
              </w:rPr>
              <w:t xml:space="preserve">he taxa identified in the study area </w:t>
            </w:r>
            <w:del w:id="31" w:author="Shri Kant Tripathi" w:date="2025-11-17T11:52:00Z" w16du:dateUtc="2025-11-17T06:22:00Z">
              <w:r w:rsidR="00AC04E6" w:rsidRPr="00A83C9A" w:rsidDel="00C77DE4">
                <w:rPr>
                  <w:rFonts w:ascii="Arial" w:hAnsi="Arial" w:cs="Arial"/>
                  <w:highlight w:val="yellow"/>
                </w:rPr>
                <w:delText>are as follows</w:delText>
              </w:r>
            </w:del>
            <w:ins w:id="32" w:author="Shri Kant Tripathi" w:date="2025-11-17T11:52:00Z" w16du:dateUtc="2025-11-17T06:22:00Z">
              <w:r w:rsidR="00C77DE4">
                <w:rPr>
                  <w:rFonts w:ascii="Arial" w:hAnsi="Arial" w:cs="Arial"/>
                  <w:highlight w:val="yellow"/>
                </w:rPr>
                <w:t xml:space="preserve">were mainly used </w:t>
              </w:r>
            </w:ins>
            <w:ins w:id="33" w:author="Shri Kant Tripathi" w:date="2025-11-17T11:53:00Z" w16du:dateUtc="2025-11-17T06:23:00Z">
              <w:r w:rsidR="00C77DE4">
                <w:rPr>
                  <w:rFonts w:ascii="Arial" w:hAnsi="Arial" w:cs="Arial"/>
                  <w:highlight w:val="yellow"/>
                </w:rPr>
                <w:t xml:space="preserve">for </w:t>
              </w:r>
            </w:ins>
            <w:del w:id="34" w:author="Shri Kant Tripathi" w:date="2025-11-17T11:53:00Z" w16du:dateUtc="2025-11-17T06:23:00Z">
              <w:r w:rsidR="00AC04E6" w:rsidRPr="00A83C9A" w:rsidDel="00C77DE4">
                <w:rPr>
                  <w:rFonts w:ascii="Arial" w:hAnsi="Arial" w:cs="Arial"/>
                  <w:highlight w:val="yellow"/>
                </w:rPr>
                <w:delText xml:space="preserve"> according to their intended use; </w:delText>
              </w:r>
            </w:del>
            <w:r w:rsidR="00AC04E6" w:rsidRPr="00A83C9A">
              <w:rPr>
                <w:rFonts w:ascii="Arial" w:hAnsi="Arial" w:cs="Arial"/>
                <w:highlight w:val="yellow"/>
              </w:rPr>
              <w:t xml:space="preserve">food (55), medicine (48), fuel (9), building material (6), repellent (6), seasoning (6), belief (5), household goods (5), ornament (5) </w:t>
            </w:r>
            <w:del w:id="35" w:author="Shri Kant Tripathi" w:date="2025-11-17T11:53:00Z" w16du:dateUtc="2025-11-17T06:23:00Z">
              <w:r w:rsidR="00AC04E6" w:rsidRPr="00A83C9A" w:rsidDel="00C77DE4">
                <w:rPr>
                  <w:rFonts w:ascii="Arial" w:hAnsi="Arial" w:cs="Arial"/>
                  <w:highlight w:val="yellow"/>
                </w:rPr>
                <w:delText>and other uses</w:delText>
              </w:r>
            </w:del>
            <w:ins w:id="36" w:author="Shri Kant Tripathi" w:date="2025-11-17T11:53:00Z" w16du:dateUtc="2025-11-17T06:23:00Z">
              <w:r w:rsidR="00C77DE4">
                <w:rPr>
                  <w:rFonts w:ascii="Arial" w:hAnsi="Arial" w:cs="Arial"/>
                  <w:highlight w:val="yellow"/>
                </w:rPr>
                <w:t xml:space="preserve">etc. </w:t>
              </w:r>
            </w:ins>
            <w:del w:id="37" w:author="Shri Kant Tripathi" w:date="2025-11-17T11:53:00Z" w16du:dateUtc="2025-11-17T06:23:00Z">
              <w:r w:rsidR="00AC04E6" w:rsidRPr="00A83C9A" w:rsidDel="00C77DE4">
                <w:rPr>
                  <w:rFonts w:ascii="Arial" w:hAnsi="Arial" w:cs="Arial"/>
                  <w:highlight w:val="yellow"/>
                </w:rPr>
                <w:delText>.</w:delText>
              </w:r>
            </w:del>
            <w:r w:rsidR="00AC04E6" w:rsidRPr="00A83C9A">
              <w:rPr>
                <w:rFonts w:ascii="Arial" w:hAnsi="Arial" w:cs="Arial"/>
                <w:highlight w:val="yellow"/>
              </w:rPr>
              <w:t xml:space="preserve"> </w:t>
            </w:r>
            <w:del w:id="38" w:author="Shri Kant Tripathi" w:date="2025-11-17T12:03:00Z" w16du:dateUtc="2025-11-17T06:33:00Z">
              <w:r w:rsidR="00AC04E6" w:rsidRPr="00A83C9A" w:rsidDel="00320436">
                <w:rPr>
                  <w:rFonts w:ascii="Arial" w:hAnsi="Arial" w:cs="Arial"/>
                  <w:highlight w:val="yellow"/>
                </w:rPr>
                <w:delText>Also</w:delText>
              </w:r>
            </w:del>
            <w:ins w:id="39" w:author="Shri Kant Tripathi" w:date="2025-11-17T12:04:00Z" w16du:dateUtc="2025-11-17T06:34:00Z">
              <w:r w:rsidR="00320436">
                <w:rPr>
                  <w:rFonts w:ascii="Arial" w:hAnsi="Arial" w:cs="Arial"/>
                  <w:highlight w:val="yellow"/>
                </w:rPr>
                <w:t xml:space="preserve"> In addition</w:t>
              </w:r>
            </w:ins>
            <w:r w:rsidR="00AC04E6" w:rsidRPr="00A83C9A">
              <w:rPr>
                <w:rFonts w:ascii="Arial" w:hAnsi="Arial" w:cs="Arial"/>
                <w:highlight w:val="yellow"/>
              </w:rPr>
              <w:t xml:space="preserve">, 11 taxa have no use and are only known </w:t>
            </w:r>
            <w:del w:id="40" w:author="Shri Kant Tripathi" w:date="2025-11-17T12:04:00Z" w16du:dateUtc="2025-11-17T06:34:00Z">
              <w:r w:rsidR="00AC04E6" w:rsidRPr="00A83C9A" w:rsidDel="00320436">
                <w:rPr>
                  <w:rFonts w:ascii="Arial" w:hAnsi="Arial" w:cs="Arial"/>
                  <w:highlight w:val="yellow"/>
                </w:rPr>
                <w:delText>with their names by</w:delText>
              </w:r>
            </w:del>
            <w:ins w:id="41" w:author="Shri Kant Tripathi" w:date="2025-11-17T12:04:00Z" w16du:dateUtc="2025-11-17T06:34:00Z">
              <w:r w:rsidR="00320436">
                <w:rPr>
                  <w:rFonts w:ascii="Arial" w:hAnsi="Arial" w:cs="Arial"/>
                  <w:highlight w:val="yellow"/>
                </w:rPr>
                <w:t>by their names to</w:t>
              </w:r>
            </w:ins>
            <w:r w:rsidR="00AC04E6" w:rsidRPr="00A83C9A">
              <w:rPr>
                <w:rFonts w:ascii="Arial" w:hAnsi="Arial" w:cs="Arial"/>
                <w:highlight w:val="yellow"/>
              </w:rPr>
              <w:t xml:space="preserve"> the locals.</w:t>
            </w:r>
          </w:p>
        </w:tc>
      </w:tr>
    </w:tbl>
    <w:p w14:paraId="1946E025" w14:textId="77777777" w:rsidR="00636EB2" w:rsidRPr="00957334" w:rsidRDefault="00636EB2" w:rsidP="00441B6F">
      <w:pPr>
        <w:pStyle w:val="Body"/>
        <w:spacing w:after="0"/>
        <w:rPr>
          <w:rFonts w:ascii="Arial" w:hAnsi="Arial" w:cs="Arial"/>
          <w:i/>
        </w:rPr>
      </w:pPr>
    </w:p>
    <w:p w14:paraId="1BC3F182" w14:textId="7A21F439" w:rsidR="00E70A70" w:rsidRPr="00957334" w:rsidRDefault="00A24E7E" w:rsidP="00E70A70">
      <w:pPr>
        <w:adjustRightInd w:val="0"/>
        <w:spacing w:line="360" w:lineRule="auto"/>
        <w:jc w:val="both"/>
        <w:rPr>
          <w:rFonts w:ascii="Times New Roman" w:hAnsi="Times New Roman"/>
          <w:b/>
          <w:sz w:val="24"/>
          <w:szCs w:val="24"/>
        </w:rPr>
      </w:pPr>
      <w:r w:rsidRPr="00957334">
        <w:rPr>
          <w:rFonts w:ascii="Arial" w:hAnsi="Arial" w:cs="Arial"/>
          <w:i/>
        </w:rPr>
        <w:t xml:space="preserve">Keywords: </w:t>
      </w:r>
      <w:r w:rsidR="00E70A70" w:rsidRPr="00957334">
        <w:rPr>
          <w:rFonts w:ascii="Arial" w:hAnsi="Arial" w:cs="Arial"/>
          <w:i/>
          <w:iCs/>
        </w:rPr>
        <w:t>Ethnobotany, vernacular name, Erbaa, Tokat, Türkiye</w:t>
      </w:r>
    </w:p>
    <w:p w14:paraId="4C98FD04" w14:textId="77777777" w:rsidR="0024282C" w:rsidRPr="00957334" w:rsidRDefault="0024282C" w:rsidP="00441B6F">
      <w:pPr>
        <w:pStyle w:val="Body"/>
        <w:spacing w:after="0"/>
        <w:rPr>
          <w:rFonts w:ascii="Arial" w:hAnsi="Arial" w:cs="Arial"/>
          <w:i/>
          <w:sz w:val="18"/>
        </w:rPr>
      </w:pPr>
    </w:p>
    <w:p w14:paraId="242F6E47" w14:textId="77777777" w:rsidR="00505F06" w:rsidRPr="00957334" w:rsidRDefault="00505F06" w:rsidP="00441B6F">
      <w:pPr>
        <w:pStyle w:val="Body"/>
        <w:spacing w:after="0"/>
        <w:rPr>
          <w:rFonts w:ascii="Arial" w:hAnsi="Arial" w:cs="Arial"/>
          <w:i/>
        </w:rPr>
      </w:pPr>
    </w:p>
    <w:p w14:paraId="6B1FA884" w14:textId="620EE389" w:rsidR="00790ADA" w:rsidRPr="00957334" w:rsidRDefault="00902823" w:rsidP="00441B6F">
      <w:pPr>
        <w:pStyle w:val="AbstHead"/>
        <w:spacing w:after="0"/>
        <w:jc w:val="both"/>
        <w:rPr>
          <w:rFonts w:ascii="Arial" w:hAnsi="Arial" w:cs="Arial"/>
        </w:rPr>
      </w:pPr>
      <w:r w:rsidRPr="00957334">
        <w:rPr>
          <w:rFonts w:ascii="Arial" w:hAnsi="Arial" w:cs="Arial"/>
        </w:rPr>
        <w:t xml:space="preserve">1. </w:t>
      </w:r>
      <w:r w:rsidR="00B01FCD" w:rsidRPr="00957334">
        <w:rPr>
          <w:rFonts w:ascii="Arial" w:hAnsi="Arial" w:cs="Arial"/>
        </w:rPr>
        <w:t>INTRODUCTION</w:t>
      </w:r>
      <w:r w:rsidR="007F7B32" w:rsidRPr="00957334">
        <w:rPr>
          <w:rFonts w:ascii="Arial" w:hAnsi="Arial" w:cs="Arial"/>
        </w:rPr>
        <w:t xml:space="preserve"> </w:t>
      </w:r>
    </w:p>
    <w:p w14:paraId="2942C09A" w14:textId="48BAC646" w:rsidR="00D5742D" w:rsidRPr="00957334" w:rsidRDefault="00D5742D" w:rsidP="00D5742D">
      <w:pPr>
        <w:spacing w:line="360" w:lineRule="auto"/>
        <w:ind w:firstLine="567"/>
        <w:jc w:val="both"/>
        <w:rPr>
          <w:rFonts w:ascii="Arial" w:hAnsi="Arial" w:cs="Arial"/>
        </w:rPr>
      </w:pPr>
      <w:r w:rsidRPr="00957334">
        <w:rPr>
          <w:rFonts w:ascii="Arial" w:hAnsi="Arial" w:cs="Arial"/>
        </w:rPr>
        <w:t xml:space="preserve">Plants are not only the most fundamental </w:t>
      </w:r>
      <w:r w:rsidR="0018095E">
        <w:rPr>
          <w:rFonts w:ascii="Arial" w:hAnsi="Arial" w:cs="Arial"/>
        </w:rPr>
        <w:t>components</w:t>
      </w:r>
      <w:r w:rsidRPr="00957334">
        <w:rPr>
          <w:rFonts w:ascii="Arial" w:hAnsi="Arial" w:cs="Arial"/>
        </w:rPr>
        <w:t xml:space="preserve"> of all ecosystems, but</w:t>
      </w:r>
      <w:r w:rsidR="0018095E">
        <w:rPr>
          <w:rFonts w:ascii="Arial" w:hAnsi="Arial" w:cs="Arial"/>
        </w:rPr>
        <w:t xml:space="preserve"> also indispensable resources </w:t>
      </w:r>
      <w:r w:rsidRPr="00957334">
        <w:rPr>
          <w:rFonts w:ascii="Arial" w:hAnsi="Arial" w:cs="Arial"/>
        </w:rPr>
        <w:t>fo</w:t>
      </w:r>
      <w:r w:rsidR="005C55B7" w:rsidRPr="00957334">
        <w:rPr>
          <w:rFonts w:ascii="Arial" w:hAnsi="Arial" w:cs="Arial"/>
        </w:rPr>
        <w:t>r</w:t>
      </w:r>
      <w:r w:rsidRPr="00957334">
        <w:rPr>
          <w:rFonts w:ascii="Arial" w:hAnsi="Arial" w:cs="Arial"/>
        </w:rPr>
        <w:t xml:space="preserve"> </w:t>
      </w:r>
      <w:r w:rsidR="0018095E">
        <w:rPr>
          <w:rFonts w:ascii="Arial" w:hAnsi="Arial" w:cs="Arial"/>
        </w:rPr>
        <w:t xml:space="preserve">the survival and </w:t>
      </w:r>
      <w:r w:rsidR="005C55B7" w:rsidRPr="00957334">
        <w:rPr>
          <w:rFonts w:ascii="Arial" w:hAnsi="Arial" w:cs="Arial"/>
        </w:rPr>
        <w:t>t</w:t>
      </w:r>
      <w:r w:rsidRPr="00957334">
        <w:rPr>
          <w:rFonts w:ascii="Arial" w:hAnsi="Arial" w:cs="Arial"/>
        </w:rPr>
        <w:t>he functionin</w:t>
      </w:r>
      <w:r w:rsidR="00871E67" w:rsidRPr="00957334">
        <w:rPr>
          <w:rFonts w:ascii="Arial" w:hAnsi="Arial" w:cs="Arial"/>
        </w:rPr>
        <w:t>g</w:t>
      </w:r>
      <w:r w:rsidRPr="00957334">
        <w:rPr>
          <w:rFonts w:ascii="Arial" w:hAnsi="Arial" w:cs="Arial"/>
        </w:rPr>
        <w:t xml:space="preserve"> of human </w:t>
      </w:r>
      <w:r w:rsidR="00E61BD5">
        <w:rPr>
          <w:rFonts w:ascii="Arial" w:hAnsi="Arial" w:cs="Arial"/>
        </w:rPr>
        <w:t>societies</w:t>
      </w:r>
      <w:r w:rsidRPr="00957334">
        <w:rPr>
          <w:rFonts w:ascii="Arial" w:hAnsi="Arial" w:cs="Arial"/>
        </w:rPr>
        <w:t xml:space="preserve"> (Andel, 2016). Since ancient times, humans have sought ways to utilize plants, learning through </w:t>
      </w:r>
      <w:r w:rsidR="0018095E">
        <w:rPr>
          <w:rFonts w:ascii="Arial" w:hAnsi="Arial" w:cs="Arial"/>
        </w:rPr>
        <w:t xml:space="preserve">observation, </w:t>
      </w:r>
      <w:r w:rsidR="0018095E" w:rsidRPr="0018095E">
        <w:rPr>
          <w:rFonts w:ascii="Arial" w:hAnsi="Arial" w:cs="Arial"/>
        </w:rPr>
        <w:t>experimentation, and accumulated experience</w:t>
      </w:r>
      <w:r w:rsidRPr="00957334">
        <w:rPr>
          <w:rFonts w:ascii="Arial" w:hAnsi="Arial" w:cs="Arial"/>
        </w:rPr>
        <w:t xml:space="preserve"> which plants </w:t>
      </w:r>
      <w:r w:rsidR="0018095E">
        <w:rPr>
          <w:rFonts w:ascii="Arial" w:hAnsi="Arial" w:cs="Arial"/>
        </w:rPr>
        <w:t xml:space="preserve">could be </w:t>
      </w:r>
      <w:r w:rsidRPr="00957334">
        <w:rPr>
          <w:rFonts w:ascii="Arial" w:hAnsi="Arial" w:cs="Arial"/>
        </w:rPr>
        <w:t>use</w:t>
      </w:r>
      <w:r w:rsidR="0018095E">
        <w:rPr>
          <w:rFonts w:ascii="Arial" w:hAnsi="Arial" w:cs="Arial"/>
        </w:rPr>
        <w:t>d</w:t>
      </w:r>
      <w:r w:rsidRPr="00957334">
        <w:rPr>
          <w:rFonts w:ascii="Arial" w:hAnsi="Arial" w:cs="Arial"/>
        </w:rPr>
        <w:t xml:space="preserve"> for </w:t>
      </w:r>
      <w:r w:rsidR="0018095E">
        <w:rPr>
          <w:rFonts w:ascii="Arial" w:hAnsi="Arial" w:cs="Arial"/>
        </w:rPr>
        <w:t xml:space="preserve">specific </w:t>
      </w:r>
      <w:r w:rsidRPr="00957334">
        <w:rPr>
          <w:rFonts w:ascii="Arial" w:hAnsi="Arial" w:cs="Arial"/>
        </w:rPr>
        <w:t>purposes</w:t>
      </w:r>
      <w:r w:rsidR="0018095E">
        <w:rPr>
          <w:rFonts w:ascii="Arial" w:hAnsi="Arial" w:cs="Arial"/>
        </w:rPr>
        <w:t>.</w:t>
      </w:r>
      <w:r w:rsidR="006838BC" w:rsidRPr="006838BC">
        <w:t xml:space="preserve"> </w:t>
      </w:r>
      <w:r w:rsidR="006838BC" w:rsidRPr="006838BC">
        <w:rPr>
          <w:rFonts w:ascii="Arial" w:hAnsi="Arial" w:cs="Arial"/>
        </w:rPr>
        <w:t xml:space="preserve">During these early stages of human </w:t>
      </w:r>
      <w:r w:rsidR="006838BC" w:rsidRPr="006838BC">
        <w:rPr>
          <w:rFonts w:ascii="Arial" w:hAnsi="Arial" w:cs="Arial"/>
        </w:rPr>
        <w:lastRenderedPageBreak/>
        <w:t xml:space="preserve">development, instinct rather than intellect played the dominant role in shaping this knowledge </w:t>
      </w:r>
      <w:r w:rsidR="004D7AF0">
        <w:rPr>
          <w:rFonts w:ascii="Arial" w:hAnsi="Arial" w:cs="Arial"/>
        </w:rPr>
        <w:t xml:space="preserve">(Karamanoğlu, </w:t>
      </w:r>
      <w:r w:rsidR="004D7AF0" w:rsidRPr="00957334">
        <w:rPr>
          <w:rFonts w:ascii="Arial" w:hAnsi="Arial" w:cs="Arial"/>
        </w:rPr>
        <w:t>1977).</w:t>
      </w:r>
    </w:p>
    <w:p w14:paraId="5F9DD84A" w14:textId="61042DFA" w:rsidR="00C4434C" w:rsidRPr="00C4434C" w:rsidRDefault="00C4434C" w:rsidP="00C4434C">
      <w:pPr>
        <w:spacing w:line="360" w:lineRule="auto"/>
        <w:ind w:firstLine="567"/>
        <w:jc w:val="both"/>
        <w:rPr>
          <w:rFonts w:ascii="Arial" w:hAnsi="Arial" w:cs="Arial"/>
        </w:rPr>
      </w:pPr>
      <w:r w:rsidRPr="00C4434C">
        <w:rPr>
          <w:rFonts w:ascii="Arial" w:hAnsi="Arial" w:cs="Arial"/>
        </w:rPr>
        <w:t xml:space="preserve">Although the term ethnobotany is relatively modern, the study of useful plants is perhaps one of the oldest scientific endeavors (Andel, 2016). Since its introduction, the multidisciplinary nature of ethnobotany has led to continuous changes in its scope, methodology, and definition (Medeiros et al., 2011). </w:t>
      </w:r>
      <w:r w:rsidR="00163752" w:rsidRPr="00163752">
        <w:rPr>
          <w:rFonts w:ascii="Arial" w:hAnsi="Arial" w:cs="Arial"/>
          <w:highlight w:val="yellow"/>
        </w:rPr>
        <w:t>In recent decades, ethnobotany has evolved as a dynamic research field that integrates ecological, cultural, and biotechnological perspectives. These contemporary approaches have highlighted its role not only in documenting traditional knowledge but also in promoting biodiversity conservation, sustainable resource use, and community-based innovation</w:t>
      </w:r>
      <w:r w:rsidR="00163752">
        <w:rPr>
          <w:rFonts w:ascii="Arial" w:hAnsi="Arial" w:cs="Arial"/>
          <w:highlight w:val="yellow"/>
        </w:rPr>
        <w:t xml:space="preserve"> (Pei et al, 2020; Buss</w:t>
      </w:r>
      <w:r w:rsidR="00815099">
        <w:rPr>
          <w:rFonts w:ascii="Arial" w:hAnsi="Arial" w:cs="Arial"/>
          <w:highlight w:val="yellow"/>
        </w:rPr>
        <w:t>mann et al, 2025; Das et al, 2025)</w:t>
      </w:r>
      <w:r w:rsidR="00163752" w:rsidRPr="00163752">
        <w:rPr>
          <w:rFonts w:ascii="Arial" w:hAnsi="Arial" w:cs="Arial"/>
          <w:highlight w:val="yellow"/>
        </w:rPr>
        <w:t>.</w:t>
      </w:r>
    </w:p>
    <w:p w14:paraId="09FA8C38" w14:textId="77777777" w:rsidR="00C4434C" w:rsidRDefault="00C4434C" w:rsidP="00D5742D">
      <w:pPr>
        <w:spacing w:line="360" w:lineRule="auto"/>
        <w:ind w:firstLine="567"/>
        <w:jc w:val="both"/>
        <w:rPr>
          <w:rFonts w:ascii="Arial" w:hAnsi="Arial" w:cs="Arial"/>
        </w:rPr>
      </w:pPr>
      <w:r w:rsidRPr="00C4434C">
        <w:rPr>
          <w:rFonts w:ascii="Arial" w:hAnsi="Arial" w:cs="Arial"/>
        </w:rPr>
        <w:t>The use of plants for various purposes by local communities is often poorly documented, and most ethnobotanical knowledge has been transmitted orally across generations. Therefore, ethnobotanical research plays a crucial role in documenting and preserving this knowledge and in revealing the complex interactions between people and plants (Kumar et al., 2021). This traditional knowledge, representing the long-standing interaction between ethnic communities and native flora, embodies the essence of ethnobotany (Amboupe et al., 2020).</w:t>
      </w:r>
    </w:p>
    <w:p w14:paraId="547BDDF4" w14:textId="77777777" w:rsidR="00C4434C" w:rsidRPr="00C4434C" w:rsidRDefault="00C4434C" w:rsidP="00C4434C">
      <w:pPr>
        <w:spacing w:line="360" w:lineRule="auto"/>
        <w:ind w:firstLine="567"/>
        <w:jc w:val="both"/>
        <w:rPr>
          <w:rFonts w:ascii="Arial" w:hAnsi="Arial" w:cs="Arial"/>
        </w:rPr>
      </w:pPr>
      <w:r w:rsidRPr="00C4434C">
        <w:rPr>
          <w:rFonts w:ascii="Arial" w:hAnsi="Arial" w:cs="Arial"/>
        </w:rPr>
        <w:t>The rich floristic diversity of Anatolia has historically provided its inhabitants with a wide range of plant-based resources for food, medicine, and other utilitarian purposes. Today, ethnobotanical studies are actively conducted to identify the traditional uses and cultural significance of these plants. Some studies aim to document all plant uses within a specific region, while others focus on particular categories such as medicinal, aromatic, or woody plants.</w:t>
      </w:r>
    </w:p>
    <w:p w14:paraId="69FEC5C2" w14:textId="2B7581CC" w:rsidR="00D5742D" w:rsidRPr="00957334" w:rsidRDefault="00C4434C" w:rsidP="00C4434C">
      <w:pPr>
        <w:spacing w:line="360" w:lineRule="auto"/>
        <w:ind w:firstLine="567"/>
        <w:jc w:val="both"/>
        <w:rPr>
          <w:rFonts w:ascii="Times New Roman" w:hAnsi="Times New Roman"/>
          <w:sz w:val="24"/>
          <w:szCs w:val="24"/>
        </w:rPr>
      </w:pPr>
      <w:r w:rsidRPr="00C4434C">
        <w:rPr>
          <w:rFonts w:ascii="Arial" w:hAnsi="Arial" w:cs="Arial"/>
        </w:rPr>
        <w:t>The present ethnobotanical study was designed to record the vernacular names, traditional uses, and knowledge systems associated with plant species utilized by the inhabitants of the Erbaa district (Tokat Province). It also seeks to highlight the cultural and ecological significance of this traditional plant knowledge inherited from past generations.</w:t>
      </w:r>
    </w:p>
    <w:p w14:paraId="4AD433FC" w14:textId="7CA38C1A" w:rsidR="00B01FCD" w:rsidRPr="00957334" w:rsidRDefault="00B01FCD" w:rsidP="00441B6F">
      <w:pPr>
        <w:pStyle w:val="Body"/>
        <w:spacing w:after="0"/>
        <w:rPr>
          <w:rFonts w:ascii="Arial" w:hAnsi="Arial" w:cs="Arial"/>
        </w:rPr>
      </w:pPr>
    </w:p>
    <w:p w14:paraId="7680021A" w14:textId="418F8937" w:rsidR="007F7B32" w:rsidRPr="00957334" w:rsidRDefault="00902823" w:rsidP="00441B6F">
      <w:pPr>
        <w:pStyle w:val="AbstHead"/>
        <w:spacing w:after="0"/>
        <w:jc w:val="both"/>
        <w:rPr>
          <w:rFonts w:ascii="Arial" w:hAnsi="Arial" w:cs="Arial"/>
        </w:rPr>
      </w:pPr>
      <w:r w:rsidRPr="00957334">
        <w:rPr>
          <w:rFonts w:ascii="Arial" w:hAnsi="Arial" w:cs="Arial"/>
        </w:rPr>
        <w:t>2. material and method</w:t>
      </w:r>
      <w:r w:rsidR="00000F8F" w:rsidRPr="00957334">
        <w:rPr>
          <w:rFonts w:ascii="Arial" w:hAnsi="Arial" w:cs="Arial"/>
        </w:rPr>
        <w:t xml:space="preserve">s </w:t>
      </w:r>
    </w:p>
    <w:p w14:paraId="56F99A8A" w14:textId="77777777" w:rsidR="0069112E" w:rsidRPr="0078689A" w:rsidRDefault="0069112E" w:rsidP="0069112E">
      <w:pPr>
        <w:adjustRightInd w:val="0"/>
        <w:spacing w:line="360" w:lineRule="auto"/>
        <w:ind w:firstLine="567"/>
        <w:jc w:val="both"/>
        <w:rPr>
          <w:rFonts w:ascii="Arial" w:hAnsi="Arial" w:cs="Arial"/>
          <w:highlight w:val="yellow"/>
        </w:rPr>
      </w:pPr>
      <w:r w:rsidRPr="0078689A">
        <w:rPr>
          <w:rFonts w:ascii="Arial" w:hAnsi="Arial" w:cs="Arial"/>
          <w:highlight w:val="yellow"/>
        </w:rPr>
        <w:t xml:space="preserve">The material for this study consisted of plant species traditionally used by local communities in the Erbaa district (Tokat Province) for various purposes. To collect relevant ethnobotanical data, field surveys were conducted in both the district center and surrounding rural settlements. During these surveys, 22 key informants (aged 43–86 years) were identified through purposive and snowball sampling, based on their extensive knowledge and long-term experience in the traditional use of plants. </w:t>
      </w:r>
    </w:p>
    <w:p w14:paraId="40AA7254" w14:textId="77777777" w:rsidR="0069112E" w:rsidRPr="00746D29" w:rsidRDefault="0069112E" w:rsidP="0069112E">
      <w:pPr>
        <w:adjustRightInd w:val="0"/>
        <w:spacing w:line="360" w:lineRule="auto"/>
        <w:ind w:firstLine="567"/>
        <w:jc w:val="both"/>
        <w:rPr>
          <w:rFonts w:ascii="Arial" w:hAnsi="Arial" w:cs="Arial"/>
        </w:rPr>
      </w:pPr>
      <w:r w:rsidRPr="0078689A">
        <w:rPr>
          <w:rFonts w:ascii="Arial" w:hAnsi="Arial" w:cs="Arial"/>
          <w:highlight w:val="yellow"/>
        </w:rPr>
        <w:t>Interviews were carried out using a questionnaire that included questions on the informants’ demographic characteristics (age, gender, occupation, education) and their ethnobotanical knowledge, such as vernacular plant names, uses, parts utilized, preparation methods, and associated beliefs or narratives. Before each interview, the purpose of the study was explained, and verbal consent to participate was obtained from all informants.</w:t>
      </w:r>
    </w:p>
    <w:p w14:paraId="758DE591" w14:textId="0E8164A6" w:rsidR="00316C4D" w:rsidRDefault="00316C4D" w:rsidP="00316C4D">
      <w:pPr>
        <w:adjustRightInd w:val="0"/>
        <w:spacing w:line="360" w:lineRule="auto"/>
        <w:ind w:firstLine="567"/>
        <w:jc w:val="both"/>
        <w:rPr>
          <w:rFonts w:ascii="Arial" w:hAnsi="Arial" w:cs="Arial"/>
        </w:rPr>
      </w:pPr>
      <w:r w:rsidRPr="00316C4D">
        <w:rPr>
          <w:rFonts w:ascii="Arial" w:hAnsi="Arial" w:cs="Arial"/>
        </w:rPr>
        <w:lastRenderedPageBreak/>
        <w:t xml:space="preserve">The identification of plant </w:t>
      </w:r>
      <w:r w:rsidRPr="0093353C">
        <w:rPr>
          <w:rFonts w:ascii="Arial" w:hAnsi="Arial" w:cs="Arial"/>
        </w:rPr>
        <w:t>speci</w:t>
      </w:r>
      <w:r w:rsidR="0093353C" w:rsidRPr="0093353C">
        <w:rPr>
          <w:rFonts w:ascii="Arial" w:hAnsi="Arial" w:cs="Arial"/>
        </w:rPr>
        <w:t>men</w:t>
      </w:r>
      <w:r w:rsidR="00F35600" w:rsidRPr="0093353C">
        <w:rPr>
          <w:rFonts w:ascii="Arial" w:hAnsi="Arial" w:cs="Arial"/>
        </w:rPr>
        <w:t>s</w:t>
      </w:r>
      <w:r w:rsidRPr="0093353C">
        <w:rPr>
          <w:rFonts w:ascii="Arial" w:hAnsi="Arial" w:cs="Arial"/>
        </w:rPr>
        <w:t xml:space="preserve"> w</w:t>
      </w:r>
      <w:r w:rsidRPr="00316C4D">
        <w:rPr>
          <w:rFonts w:ascii="Arial" w:hAnsi="Arial" w:cs="Arial"/>
        </w:rPr>
        <w:t>as carried out using the Flora of Turkey (Davis, 1965–1985; Davis et al., 1988; Güner et al., 2000). Additionally, regional taxonomic studies conducted in and around the study area (Cansaran &amp; Kaya, 2006; Cansaran et al., 2007) were consulted.</w:t>
      </w:r>
    </w:p>
    <w:p w14:paraId="7EC5BB03" w14:textId="2653E3F7" w:rsidR="00316C4D" w:rsidRPr="00316C4D" w:rsidRDefault="00316C4D" w:rsidP="00316C4D">
      <w:pPr>
        <w:adjustRightInd w:val="0"/>
        <w:spacing w:line="360" w:lineRule="auto"/>
        <w:ind w:firstLine="567"/>
        <w:jc w:val="both"/>
        <w:rPr>
          <w:rFonts w:ascii="Arial" w:hAnsi="Arial" w:cs="Arial"/>
        </w:rPr>
      </w:pPr>
      <w:r w:rsidRPr="00316C4D">
        <w:rPr>
          <w:rFonts w:ascii="Arial" w:hAnsi="Arial" w:cs="Arial"/>
        </w:rPr>
        <w:t xml:space="preserve">All collected plants were arranged alphabetically by family, genus, and taxon (species, subspecies, or variety). The latest nomenclatural status of each taxon was verified according to Güner et al. (2012). For each taxon, data were recorded under the following headings: </w:t>
      </w:r>
      <w:r w:rsidR="0069112E" w:rsidRPr="0069112E">
        <w:rPr>
          <w:rFonts w:ascii="Arial" w:hAnsi="Arial" w:cs="Arial"/>
          <w:highlight w:val="yellow"/>
        </w:rPr>
        <w:t>scientific name</w:t>
      </w:r>
      <w:r w:rsidR="0069112E" w:rsidRPr="0069112E">
        <w:rPr>
          <w:rFonts w:ascii="Arial" w:hAnsi="Arial" w:cs="Arial"/>
        </w:rPr>
        <w:t xml:space="preserve">, </w:t>
      </w:r>
      <w:r w:rsidR="0069112E" w:rsidRPr="0069112E">
        <w:rPr>
          <w:rFonts w:ascii="Arial" w:hAnsi="Arial" w:cs="Arial"/>
          <w:highlight w:val="yellow"/>
        </w:rPr>
        <w:t>collector number,</w:t>
      </w:r>
      <w:r w:rsidR="0069112E">
        <w:rPr>
          <w:rFonts w:ascii="Arial" w:hAnsi="Arial" w:cs="Arial"/>
        </w:rPr>
        <w:t xml:space="preserve"> </w:t>
      </w:r>
      <w:r w:rsidRPr="00316C4D">
        <w:rPr>
          <w:rFonts w:ascii="Arial" w:hAnsi="Arial" w:cs="Arial"/>
        </w:rPr>
        <w:t>vernacular name, locality, intended use, part used, usage form, preparation and application method, and observational notes. Cultivated taxa were indicated by an asterisk (*) preceding their names.</w:t>
      </w:r>
    </w:p>
    <w:p w14:paraId="386C796B" w14:textId="50BE9A58" w:rsidR="001D77C1" w:rsidRDefault="00316C4D" w:rsidP="00316C4D">
      <w:pPr>
        <w:adjustRightInd w:val="0"/>
        <w:spacing w:line="360" w:lineRule="auto"/>
        <w:ind w:firstLine="567"/>
        <w:jc w:val="both"/>
        <w:rPr>
          <w:rFonts w:ascii="Arial" w:hAnsi="Arial" w:cs="Arial"/>
        </w:rPr>
      </w:pPr>
      <w:r w:rsidRPr="00316C4D">
        <w:rPr>
          <w:rFonts w:ascii="Arial" w:hAnsi="Arial" w:cs="Arial"/>
        </w:rPr>
        <w:t>Furthermore, the geographical, geological, and climatic characteristics of the Erbaa district were compiled using the studies of Erçin (2005), Şahin (2012), and Uyanık (2014) to provide contextual background for the study area.</w:t>
      </w:r>
    </w:p>
    <w:p w14:paraId="3B340BFE" w14:textId="77777777" w:rsidR="00316C4D" w:rsidRPr="00957334" w:rsidRDefault="00316C4D" w:rsidP="00316C4D">
      <w:pPr>
        <w:adjustRightInd w:val="0"/>
        <w:spacing w:line="360" w:lineRule="auto"/>
        <w:ind w:firstLine="567"/>
        <w:jc w:val="both"/>
        <w:rPr>
          <w:rFonts w:ascii="Arial" w:hAnsi="Arial" w:cs="Arial"/>
          <w:b/>
        </w:rPr>
      </w:pPr>
    </w:p>
    <w:p w14:paraId="7851F435" w14:textId="174F360A" w:rsidR="00197F96" w:rsidRPr="00957334" w:rsidRDefault="00197F96" w:rsidP="001D77C1">
      <w:pPr>
        <w:spacing w:line="360" w:lineRule="auto"/>
        <w:ind w:firstLine="567"/>
        <w:jc w:val="both"/>
        <w:rPr>
          <w:rFonts w:ascii="Arial" w:hAnsi="Arial" w:cs="Arial"/>
          <w:b/>
          <w:bCs/>
          <w:sz w:val="22"/>
          <w:szCs w:val="22"/>
        </w:rPr>
      </w:pPr>
      <w:r w:rsidRPr="00957334">
        <w:rPr>
          <w:rFonts w:ascii="Arial" w:hAnsi="Arial" w:cs="Arial"/>
          <w:b/>
          <w:bCs/>
          <w:sz w:val="22"/>
          <w:szCs w:val="22"/>
        </w:rPr>
        <w:t xml:space="preserve">3. RESULTS </w:t>
      </w:r>
      <w:r w:rsidR="005542D5" w:rsidRPr="00957334">
        <w:rPr>
          <w:rFonts w:ascii="Arial" w:hAnsi="Arial" w:cs="Arial"/>
          <w:b/>
          <w:bCs/>
          <w:sz w:val="22"/>
          <w:szCs w:val="22"/>
        </w:rPr>
        <w:t>AND</w:t>
      </w:r>
      <w:r w:rsidRPr="00957334">
        <w:rPr>
          <w:rFonts w:ascii="Arial" w:hAnsi="Arial" w:cs="Arial"/>
          <w:b/>
          <w:bCs/>
          <w:sz w:val="22"/>
          <w:szCs w:val="22"/>
        </w:rPr>
        <w:t xml:space="preserve"> DISCUSSION</w:t>
      </w:r>
    </w:p>
    <w:p w14:paraId="661CF07C" w14:textId="3F854FC4" w:rsidR="001D77C1" w:rsidRPr="00957334" w:rsidRDefault="001D77C1" w:rsidP="001D77C1">
      <w:pPr>
        <w:spacing w:line="360" w:lineRule="auto"/>
        <w:ind w:firstLine="567"/>
        <w:jc w:val="both"/>
        <w:rPr>
          <w:rFonts w:ascii="Arial" w:hAnsi="Arial" w:cs="Arial"/>
          <w:b/>
          <w:bCs/>
          <w:i/>
          <w:iCs/>
          <w:u w:val="single"/>
        </w:rPr>
      </w:pPr>
      <w:r w:rsidRPr="00957334">
        <w:rPr>
          <w:rFonts w:ascii="Arial" w:hAnsi="Arial" w:cs="Arial"/>
          <w:b/>
          <w:bCs/>
          <w:i/>
          <w:iCs/>
          <w:u w:val="single"/>
        </w:rPr>
        <w:t xml:space="preserve">Brief description of the study area </w:t>
      </w:r>
    </w:p>
    <w:p w14:paraId="7F42C266" w14:textId="7A2459FB" w:rsidR="001D77C1" w:rsidRPr="00957334" w:rsidRDefault="00EB13BC" w:rsidP="001D77C1">
      <w:pPr>
        <w:adjustRightInd w:val="0"/>
        <w:spacing w:line="360" w:lineRule="auto"/>
        <w:ind w:firstLine="567"/>
        <w:jc w:val="both"/>
        <w:rPr>
          <w:rFonts w:ascii="Arial" w:eastAsia="Calibri" w:hAnsi="Arial" w:cs="Arial"/>
        </w:rPr>
      </w:pPr>
      <w:r w:rsidRPr="00EB13BC">
        <w:rPr>
          <w:rFonts w:ascii="Arial" w:eastAsia="Calibri" w:hAnsi="Arial" w:cs="Arial"/>
        </w:rPr>
        <w:t>The district of Erbaa, located in the Central Black Sea Region of Tokat Province, lies on fertile plains formed by the confluence of the Kelkit and Tozanlı Rivers, which together create the Yeşilırmak River. To the north of the plain lies Karınca Mountain, part of the Canik mountain range; to the south are the Sakarat and Boğalı Mountains, while their extensions form the eastern and western boundaries of the area (Şahin, 2012).</w:t>
      </w:r>
    </w:p>
    <w:p w14:paraId="3F28BED6" w14:textId="23DEC392" w:rsidR="001D77C1" w:rsidRPr="00957334" w:rsidRDefault="00471165" w:rsidP="001D77C1">
      <w:pPr>
        <w:adjustRightInd w:val="0"/>
        <w:spacing w:line="360" w:lineRule="auto"/>
        <w:ind w:firstLine="567"/>
        <w:jc w:val="both"/>
        <w:rPr>
          <w:rFonts w:ascii="Arial" w:eastAsia="Calibri" w:hAnsi="Arial" w:cs="Arial"/>
        </w:rPr>
      </w:pPr>
      <w:r w:rsidRPr="00471165">
        <w:rPr>
          <w:rFonts w:ascii="Arial" w:eastAsia="Calibri" w:hAnsi="Arial" w:cs="Arial"/>
        </w:rPr>
        <w:t>The dominant vegetation in Erbaa is forest. Olive trees grow on the north-facing slopes of Karınca Mountain, whereas yellow pine predominates on the south-facing slopes. At higher elevations, spruce, fir, and black pine are common, while ash and chestnut occur at lower altitudes. The vegetation also includes oak, hornbeam, cedar, and hazelnut species. Hornbeam stands are particularly dense in the upper parts of the Sakarat and Boğalı Mountains. Cedar trees grow on the slopes between Karayaka Bucağı and Kale Village, at the foot of Karınca Mountain (Erçin, 2005).</w:t>
      </w:r>
    </w:p>
    <w:p w14:paraId="192DF448" w14:textId="1D2DEF7B" w:rsidR="001D77C1" w:rsidRPr="00957334" w:rsidRDefault="009B6CA0" w:rsidP="001D77C1">
      <w:pPr>
        <w:adjustRightInd w:val="0"/>
        <w:spacing w:line="360" w:lineRule="auto"/>
        <w:ind w:firstLine="567"/>
        <w:jc w:val="both"/>
        <w:rPr>
          <w:rFonts w:ascii="Arial" w:eastAsia="Calibri" w:hAnsi="Arial" w:cs="Arial"/>
        </w:rPr>
      </w:pPr>
      <w:r w:rsidRPr="009B6CA0">
        <w:rPr>
          <w:rFonts w:ascii="Arial" w:eastAsia="Calibri" w:hAnsi="Arial" w:cs="Arial"/>
        </w:rPr>
        <w:t>The Erbaa district exhibits a transitional climate between the Black Sea Region and the Central Anatolia Region. Since the mountain range of Northern Anatolia loses its influence in this area, and the western part of the Yeşilırmak Basin is exposed to humid winds, a temperate climate prevails. Consequently, winters a</w:t>
      </w:r>
      <w:r>
        <w:rPr>
          <w:rFonts w:ascii="Arial" w:eastAsia="Calibri" w:hAnsi="Arial" w:cs="Arial"/>
        </w:rPr>
        <w:t>re mild and rainy in the region</w:t>
      </w:r>
      <w:r w:rsidRPr="009B6CA0">
        <w:rPr>
          <w:rFonts w:ascii="Arial" w:eastAsia="Calibri" w:hAnsi="Arial" w:cs="Arial"/>
        </w:rPr>
        <w:t xml:space="preserve"> </w:t>
      </w:r>
      <w:r w:rsidR="001D77C1" w:rsidRPr="00957334">
        <w:rPr>
          <w:rFonts w:ascii="Arial" w:eastAsia="Calibri" w:hAnsi="Arial" w:cs="Arial"/>
        </w:rPr>
        <w:t>(Uyanık, 2014).</w:t>
      </w:r>
    </w:p>
    <w:p w14:paraId="13012E26" w14:textId="77777777" w:rsidR="001D77C1" w:rsidRPr="00957334" w:rsidRDefault="001D77C1" w:rsidP="001D77C1">
      <w:pPr>
        <w:adjustRightInd w:val="0"/>
        <w:spacing w:line="360" w:lineRule="auto"/>
        <w:ind w:firstLine="567"/>
        <w:jc w:val="both"/>
        <w:rPr>
          <w:rFonts w:ascii="Arial" w:hAnsi="Arial" w:cs="Arial"/>
          <w:b/>
          <w:i/>
          <w:iCs/>
          <w:u w:val="single"/>
        </w:rPr>
      </w:pPr>
      <w:r w:rsidRPr="00957334">
        <w:rPr>
          <w:rFonts w:ascii="Arial" w:hAnsi="Arial" w:cs="Arial"/>
          <w:b/>
          <w:i/>
          <w:iCs/>
          <w:u w:val="single"/>
        </w:rPr>
        <w:t xml:space="preserve">Ethnobotanical Features </w:t>
      </w:r>
    </w:p>
    <w:p w14:paraId="277B90AD" w14:textId="3D7350C4" w:rsidR="00046E7C" w:rsidRPr="00957334" w:rsidRDefault="0001238C" w:rsidP="00046E7C">
      <w:pPr>
        <w:adjustRightInd w:val="0"/>
        <w:spacing w:line="360" w:lineRule="auto"/>
        <w:ind w:firstLine="567"/>
        <w:jc w:val="both"/>
        <w:rPr>
          <w:rFonts w:ascii="Arial" w:hAnsi="Arial" w:cs="Arial"/>
        </w:rPr>
      </w:pPr>
      <w:r w:rsidRPr="0001238C">
        <w:rPr>
          <w:rFonts w:ascii="Arial" w:hAnsi="Arial" w:cs="Arial"/>
          <w:spacing w:val="3"/>
        </w:rPr>
        <w:t xml:space="preserve">This study provides a comprehensive overview of the ethnobotanical knowledge in the Erbaa district, documenting the vernacular names, traditional uses, and methods of utilization of plant taxa employed by inhabitants for diverse purposes. </w:t>
      </w:r>
      <w:r w:rsidR="00046E7C" w:rsidRPr="00957334">
        <w:rPr>
          <w:rFonts w:ascii="Arial" w:hAnsi="Arial" w:cs="Arial"/>
        </w:rPr>
        <w:t>The ethnobotanical characteristics of the taxa identified in the study</w:t>
      </w:r>
      <w:r w:rsidR="00046E7C">
        <w:rPr>
          <w:rFonts w:ascii="Arial" w:hAnsi="Arial" w:cs="Arial"/>
        </w:rPr>
        <w:t xml:space="preserve"> area are detailed in Appendix</w:t>
      </w:r>
      <w:r w:rsidR="00046E7C" w:rsidRPr="00957334">
        <w:rPr>
          <w:rFonts w:ascii="Arial" w:hAnsi="Arial" w:cs="Arial"/>
        </w:rPr>
        <w:t xml:space="preserve">. </w:t>
      </w:r>
    </w:p>
    <w:p w14:paraId="2F541FED" w14:textId="37D5CEFD" w:rsidR="001D77C1" w:rsidRPr="00957334" w:rsidRDefault="0001238C" w:rsidP="001D77C1">
      <w:pPr>
        <w:spacing w:line="360" w:lineRule="auto"/>
        <w:ind w:firstLine="567"/>
        <w:jc w:val="both"/>
        <w:rPr>
          <w:rFonts w:ascii="Arial" w:hAnsi="Arial" w:cs="Arial"/>
          <w:spacing w:val="3"/>
        </w:rPr>
      </w:pPr>
      <w:r w:rsidRPr="0001238C">
        <w:rPr>
          <w:rFonts w:ascii="Arial" w:hAnsi="Arial" w:cs="Arial"/>
          <w:spacing w:val="3"/>
        </w:rPr>
        <w:t>The distribution of the study sites and the locations of the informants from whom ethnobotanical data were collected are presented in Figure 1.</w:t>
      </w:r>
    </w:p>
    <w:p w14:paraId="4959A2CF" w14:textId="77777777" w:rsidR="001D77C1" w:rsidRPr="00957334" w:rsidRDefault="001D77C1" w:rsidP="00707957">
      <w:pPr>
        <w:autoSpaceDE w:val="0"/>
        <w:autoSpaceDN w:val="0"/>
        <w:adjustRightInd w:val="0"/>
        <w:spacing w:line="360" w:lineRule="auto"/>
        <w:ind w:firstLine="567"/>
        <w:jc w:val="both"/>
        <w:rPr>
          <w:rFonts w:ascii="Arial" w:hAnsi="Arial" w:cs="Arial"/>
        </w:rPr>
      </w:pPr>
      <w:r w:rsidRPr="00957334">
        <w:rPr>
          <w:rFonts w:ascii="Arial" w:hAnsi="Arial" w:cs="Arial"/>
          <w:noProof/>
          <w:lang w:val="tr-TR" w:eastAsia="tr-TR"/>
        </w:rPr>
        <w:lastRenderedPageBreak/>
        <w:drawing>
          <wp:inline distT="0" distB="0" distL="0" distR="0" wp14:anchorId="6A839E95" wp14:editId="33541D5E">
            <wp:extent cx="5040000" cy="3600000"/>
            <wp:effectExtent l="0" t="0" r="0" b="0"/>
            <wp:docPr id="10" name="Resim 10" descr="E:\Ömer Faruk\OFK-Lisansüstü Öğrenciler\Adem Özdemir\Erbaa Etnobotanik Yayın\Figure 1. Study are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Ömer Faruk\OFK-Lisansüstü Öğrenciler\Adem Özdemir\Erbaa Etnobotanik Yayın\Figure 1. Study area.jp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0" cy="3600000"/>
                    </a:xfrm>
                    <a:prstGeom prst="rect">
                      <a:avLst/>
                    </a:prstGeom>
                    <a:noFill/>
                    <a:ln>
                      <a:noFill/>
                    </a:ln>
                  </pic:spPr>
                </pic:pic>
              </a:graphicData>
            </a:graphic>
          </wp:inline>
        </w:drawing>
      </w:r>
    </w:p>
    <w:p w14:paraId="0EC7C5A1" w14:textId="77777777" w:rsidR="001D77C1" w:rsidRPr="00957334" w:rsidRDefault="001D77C1" w:rsidP="001D77C1">
      <w:pPr>
        <w:autoSpaceDE w:val="0"/>
        <w:autoSpaceDN w:val="0"/>
        <w:adjustRightInd w:val="0"/>
        <w:spacing w:line="360" w:lineRule="auto"/>
        <w:ind w:firstLine="567"/>
        <w:jc w:val="both"/>
        <w:rPr>
          <w:rFonts w:ascii="Arial" w:hAnsi="Arial" w:cs="Arial"/>
          <w:sz w:val="16"/>
          <w:szCs w:val="16"/>
        </w:rPr>
      </w:pPr>
      <w:r w:rsidRPr="00957334">
        <w:rPr>
          <w:rFonts w:ascii="Arial" w:hAnsi="Arial" w:cs="Arial"/>
          <w:sz w:val="16"/>
          <w:szCs w:val="16"/>
        </w:rPr>
        <w:t>Figure 1. Study area</w:t>
      </w:r>
    </w:p>
    <w:p w14:paraId="02ECB55C" w14:textId="39BCCAB7" w:rsidR="001D77C1" w:rsidRPr="00957334" w:rsidRDefault="00F113EC" w:rsidP="001D77C1">
      <w:pPr>
        <w:spacing w:line="360" w:lineRule="auto"/>
        <w:ind w:firstLine="567"/>
        <w:jc w:val="both"/>
        <w:rPr>
          <w:rFonts w:ascii="Arial" w:hAnsi="Arial" w:cs="Arial"/>
        </w:rPr>
      </w:pPr>
      <w:r w:rsidRPr="00F113EC">
        <w:rPr>
          <w:rFonts w:ascii="Arial" w:hAnsi="Arial" w:cs="Arial"/>
        </w:rPr>
        <w:t>A total of 139 taxa, including 85 species, 32 subspecies, and 22 varieties, belonging to 55 families and 109 genera, were identified in the study area. The families Asteraceae (15 taxa), Rosaceae (15 taxa), Fabaceae (15 taxa), and Lamiaceae (8 taxa) were the most represented, accounting for approximately 38% of all taxa recorded (Figure 2).</w:t>
      </w:r>
    </w:p>
    <w:p w14:paraId="4DF64ADC" w14:textId="77777777" w:rsidR="001D77C1" w:rsidRPr="00957334" w:rsidRDefault="001D77C1" w:rsidP="00E36F28">
      <w:pPr>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5FFD533F" wp14:editId="01EA70E1">
            <wp:extent cx="4320000" cy="2880000"/>
            <wp:effectExtent l="0" t="0" r="0" b="0"/>
            <wp:docPr id="1117207268" name="Grafik 2">
              <a:extLst xmlns:a="http://schemas.openxmlformats.org/drawingml/2006/main">
                <a:ext uri="{FF2B5EF4-FFF2-40B4-BE49-F238E27FC236}">
                  <a16:creationId xmlns:a16="http://schemas.microsoft.com/office/drawing/2014/main" id="{FA390ED0-E778-CF80-31CD-8955B53D6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A2BBDA" w14:textId="77777777" w:rsidR="001D77C1" w:rsidRPr="00957334" w:rsidRDefault="001D77C1" w:rsidP="001D77C1">
      <w:pPr>
        <w:spacing w:line="360" w:lineRule="auto"/>
        <w:ind w:firstLine="567"/>
        <w:jc w:val="both"/>
        <w:rPr>
          <w:rFonts w:ascii="Arial" w:hAnsi="Arial" w:cs="Arial"/>
          <w:b/>
          <w:bCs/>
          <w:sz w:val="16"/>
          <w:szCs w:val="16"/>
        </w:rPr>
      </w:pPr>
      <w:r w:rsidRPr="00957334">
        <w:rPr>
          <w:rFonts w:ascii="Arial" w:hAnsi="Arial" w:cs="Arial"/>
          <w:sz w:val="16"/>
          <w:szCs w:val="16"/>
        </w:rPr>
        <w:t>Figure 2. Distribution of identified taxa among families</w:t>
      </w:r>
    </w:p>
    <w:p w14:paraId="46EECC8B" w14:textId="39A2FB3C" w:rsidR="001D77C1" w:rsidRPr="00957334" w:rsidRDefault="00587CBA" w:rsidP="001D77C1">
      <w:pPr>
        <w:autoSpaceDE w:val="0"/>
        <w:autoSpaceDN w:val="0"/>
        <w:adjustRightInd w:val="0"/>
        <w:spacing w:line="360" w:lineRule="auto"/>
        <w:ind w:firstLine="567"/>
        <w:jc w:val="both"/>
        <w:rPr>
          <w:rFonts w:ascii="Arial" w:hAnsi="Arial" w:cs="Arial"/>
        </w:rPr>
      </w:pPr>
      <w:r w:rsidRPr="00587CBA">
        <w:rPr>
          <w:rFonts w:ascii="Arial" w:hAnsi="Arial" w:cs="Arial"/>
        </w:rPr>
        <w:t>From a phytogeographical perspective, the</w:t>
      </w:r>
      <w:r>
        <w:rPr>
          <w:rFonts w:ascii="Arial" w:hAnsi="Arial" w:cs="Arial"/>
        </w:rPr>
        <w:t xml:space="preserve"> taxa are classified as Euro</w:t>
      </w:r>
      <w:r w:rsidRPr="00587CBA">
        <w:rPr>
          <w:rFonts w:ascii="Arial" w:hAnsi="Arial" w:cs="Arial"/>
        </w:rPr>
        <w:t>-Siberian (18 taxa), Mediterranean (9</w:t>
      </w:r>
      <w:r w:rsidR="0093353C">
        <w:rPr>
          <w:rFonts w:ascii="Arial" w:hAnsi="Arial" w:cs="Arial"/>
        </w:rPr>
        <w:t xml:space="preserve"> </w:t>
      </w:r>
      <w:r w:rsidR="0093353C" w:rsidRPr="0093353C">
        <w:rPr>
          <w:rFonts w:ascii="Arial" w:hAnsi="Arial" w:cs="Arial"/>
          <w:highlight w:val="yellow"/>
        </w:rPr>
        <w:t>taxa</w:t>
      </w:r>
      <w:r w:rsidRPr="00587CBA">
        <w:rPr>
          <w:rFonts w:ascii="Arial" w:hAnsi="Arial" w:cs="Arial"/>
        </w:rPr>
        <w:t>), Irano-Turanian (4</w:t>
      </w:r>
      <w:r w:rsidR="0093353C">
        <w:rPr>
          <w:rFonts w:ascii="Arial" w:hAnsi="Arial" w:cs="Arial"/>
        </w:rPr>
        <w:t xml:space="preserve"> </w:t>
      </w:r>
      <w:r w:rsidR="0093353C" w:rsidRPr="0093353C">
        <w:rPr>
          <w:rFonts w:ascii="Arial" w:hAnsi="Arial" w:cs="Arial"/>
          <w:highlight w:val="yellow"/>
        </w:rPr>
        <w:t>taxa</w:t>
      </w:r>
      <w:r w:rsidRPr="00587CBA">
        <w:rPr>
          <w:rFonts w:ascii="Arial" w:hAnsi="Arial" w:cs="Arial"/>
        </w:rPr>
        <w:t>), and Eastern Mediterranean (4</w:t>
      </w:r>
      <w:r w:rsidR="0093353C">
        <w:rPr>
          <w:rFonts w:ascii="Arial" w:hAnsi="Arial" w:cs="Arial"/>
        </w:rPr>
        <w:t xml:space="preserve"> </w:t>
      </w:r>
      <w:r w:rsidR="0093353C" w:rsidRPr="0093353C">
        <w:rPr>
          <w:rFonts w:ascii="Arial" w:hAnsi="Arial" w:cs="Arial"/>
          <w:highlight w:val="yellow"/>
        </w:rPr>
        <w:t>taxa</w:t>
      </w:r>
      <w:r w:rsidRPr="00587CBA">
        <w:rPr>
          <w:rFonts w:ascii="Arial" w:hAnsi="Arial" w:cs="Arial"/>
        </w:rPr>
        <w:t xml:space="preserve">) elements, while 104 </w:t>
      </w:r>
      <w:r w:rsidRPr="00587CBA">
        <w:rPr>
          <w:rFonts w:ascii="Arial" w:hAnsi="Arial" w:cs="Arial"/>
        </w:rPr>
        <w:lastRenderedPageBreak/>
        <w:t>taxa correspond to species whose phytogeographical affiliations remain unresolved in the scientific literature.</w:t>
      </w:r>
      <w:r>
        <w:rPr>
          <w:rFonts w:ascii="Arial" w:hAnsi="Arial" w:cs="Arial"/>
        </w:rPr>
        <w:t xml:space="preserve"> </w:t>
      </w:r>
      <w:r w:rsidRPr="00587CBA">
        <w:rPr>
          <w:rFonts w:ascii="Arial" w:hAnsi="Arial" w:cs="Arial"/>
        </w:rPr>
        <w:t>This pattern reflects the transitional position of the Erbaa district, which lies between the European-Siberian and Irano-Turanian phytogeographic regions and within the Kelkit Valley, where Mediterranean climatic influences are evident (Figure 3).</w:t>
      </w:r>
    </w:p>
    <w:p w14:paraId="5229C89C" w14:textId="77777777" w:rsidR="001D77C1" w:rsidRPr="00957334" w:rsidRDefault="001D77C1" w:rsidP="001D77C1">
      <w:pPr>
        <w:autoSpaceDE w:val="0"/>
        <w:autoSpaceDN w:val="0"/>
        <w:adjustRightInd w:val="0"/>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12FA77C7" wp14:editId="164D658E">
            <wp:extent cx="4320000" cy="2880000"/>
            <wp:effectExtent l="0" t="0" r="0" b="0"/>
            <wp:docPr id="1" name="Grafik 1">
              <a:extLst xmlns:a="http://schemas.openxmlformats.org/drawingml/2006/main">
                <a:ext uri="{FF2B5EF4-FFF2-40B4-BE49-F238E27FC236}">
                  <a16:creationId xmlns:a16="http://schemas.microsoft.com/office/drawing/2014/main" id="{FA390ED0-E778-CF80-31CD-8955B53D6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01F9E4" w14:textId="77777777" w:rsidR="001D77C1" w:rsidRPr="00957334" w:rsidRDefault="001D77C1" w:rsidP="001D77C1">
      <w:pPr>
        <w:spacing w:line="360" w:lineRule="auto"/>
        <w:ind w:firstLine="567"/>
        <w:jc w:val="both"/>
        <w:rPr>
          <w:rFonts w:ascii="Arial" w:hAnsi="Arial" w:cs="Arial"/>
          <w:sz w:val="16"/>
          <w:szCs w:val="16"/>
        </w:rPr>
      </w:pPr>
      <w:r w:rsidRPr="00957334">
        <w:rPr>
          <w:rFonts w:ascii="Arial" w:hAnsi="Arial" w:cs="Arial"/>
          <w:sz w:val="16"/>
          <w:szCs w:val="16"/>
        </w:rPr>
        <w:t>Figure 3. Distribution of identified taxa across phytogeographic regions</w:t>
      </w:r>
    </w:p>
    <w:p w14:paraId="18182A9E" w14:textId="4C377E51" w:rsidR="001D77C1" w:rsidRPr="00957334" w:rsidRDefault="00134EA9" w:rsidP="001D77C1">
      <w:pPr>
        <w:spacing w:line="360" w:lineRule="auto"/>
        <w:ind w:firstLine="567"/>
        <w:jc w:val="both"/>
        <w:rPr>
          <w:rFonts w:ascii="Arial" w:hAnsi="Arial" w:cs="Arial"/>
        </w:rPr>
      </w:pPr>
      <w:r w:rsidRPr="00134EA9">
        <w:rPr>
          <w:rFonts w:ascii="Arial" w:hAnsi="Arial" w:cs="Arial"/>
        </w:rPr>
        <w:t>According to Raunkiaer’s life-form classification (1934), the dominant life forms were hemicryptophytes (46 taxa), phanerophytes (44), and therophytes (34), followed by cryptophytes (11), one chamaephyte, two fungi, and one lichen (Figure 4).</w:t>
      </w:r>
      <w:r w:rsidR="001D77C1" w:rsidRPr="00957334">
        <w:rPr>
          <w:rFonts w:ascii="Arial" w:hAnsi="Arial" w:cs="Arial"/>
        </w:rPr>
        <w:t xml:space="preserve"> </w:t>
      </w:r>
    </w:p>
    <w:p w14:paraId="79EA4BA4" w14:textId="77777777" w:rsidR="001D77C1" w:rsidRPr="00957334" w:rsidRDefault="001D77C1" w:rsidP="001D77C1">
      <w:pPr>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66696E5F" wp14:editId="7FFCF9E6">
            <wp:extent cx="4320000" cy="2880000"/>
            <wp:effectExtent l="0" t="0" r="0" b="0"/>
            <wp:docPr id="5" name="Grafik 5">
              <a:extLst xmlns:a="http://schemas.openxmlformats.org/drawingml/2006/main">
                <a:ext uri="{FF2B5EF4-FFF2-40B4-BE49-F238E27FC236}">
                  <a16:creationId xmlns:a16="http://schemas.microsoft.com/office/drawing/2014/main" id="{FA390ED0-E778-CF80-31CD-8955B53D6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64D0FC" w14:textId="77777777" w:rsidR="001D77C1" w:rsidRPr="00957334" w:rsidRDefault="001D77C1" w:rsidP="001D77C1">
      <w:pPr>
        <w:spacing w:line="360" w:lineRule="auto"/>
        <w:ind w:firstLine="567"/>
        <w:jc w:val="both"/>
        <w:rPr>
          <w:rFonts w:ascii="Arial" w:hAnsi="Arial" w:cs="Arial"/>
          <w:sz w:val="16"/>
          <w:szCs w:val="16"/>
        </w:rPr>
      </w:pPr>
      <w:r w:rsidRPr="00957334">
        <w:rPr>
          <w:rFonts w:ascii="Arial" w:hAnsi="Arial" w:cs="Arial"/>
          <w:sz w:val="16"/>
          <w:szCs w:val="16"/>
        </w:rPr>
        <w:t>Figure 4. Distribution of identified taxa according to Raunkiaer (1934) life forms</w:t>
      </w:r>
    </w:p>
    <w:p w14:paraId="753CA666" w14:textId="339B4DCB" w:rsidR="001D77C1" w:rsidRPr="00957334" w:rsidRDefault="00046E7C" w:rsidP="001D77C1">
      <w:pPr>
        <w:adjustRightInd w:val="0"/>
        <w:spacing w:line="360" w:lineRule="auto"/>
        <w:ind w:firstLine="567"/>
        <w:jc w:val="both"/>
        <w:rPr>
          <w:rFonts w:ascii="Arial" w:hAnsi="Arial" w:cs="Arial"/>
        </w:rPr>
      </w:pPr>
      <w:r w:rsidRPr="00046E7C">
        <w:rPr>
          <w:rFonts w:ascii="Arial" w:hAnsi="Arial" w:cs="Arial"/>
        </w:rPr>
        <w:t xml:space="preserve">When evaluated by primary use, taxa used for food and medicinal purposes were the most common, with food uses including both human and animal consumption. Other uses—such as construction materials </w:t>
      </w:r>
      <w:r w:rsidRPr="00046E7C">
        <w:rPr>
          <w:rFonts w:ascii="Arial" w:hAnsi="Arial" w:cs="Arial"/>
        </w:rPr>
        <w:lastRenderedPageBreak/>
        <w:t xml:space="preserve">or traditional tools—were less frequent and varied by locality. Additionally, 11 taxa had no known uses but were recognized by name within the community (Figure 5). </w:t>
      </w:r>
    </w:p>
    <w:p w14:paraId="32C87E88" w14:textId="77777777" w:rsidR="001D77C1" w:rsidRPr="00957334" w:rsidRDefault="001D77C1" w:rsidP="001D77C1">
      <w:pPr>
        <w:adjustRightInd w:val="0"/>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4A71E786" wp14:editId="0F92CC5C">
            <wp:extent cx="5040000" cy="2880000"/>
            <wp:effectExtent l="0" t="0" r="8255" b="15875"/>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AAFB66" w14:textId="77777777" w:rsidR="001D77C1" w:rsidRPr="00957334" w:rsidRDefault="001D77C1" w:rsidP="001D77C1">
      <w:pPr>
        <w:spacing w:line="360" w:lineRule="auto"/>
        <w:ind w:firstLine="567"/>
        <w:jc w:val="both"/>
        <w:rPr>
          <w:rFonts w:ascii="Arial" w:hAnsi="Arial" w:cs="Arial"/>
          <w:sz w:val="16"/>
          <w:szCs w:val="16"/>
        </w:rPr>
      </w:pPr>
      <w:r w:rsidRPr="00957334">
        <w:rPr>
          <w:rFonts w:ascii="Arial" w:hAnsi="Arial" w:cs="Arial"/>
          <w:sz w:val="16"/>
          <w:szCs w:val="16"/>
        </w:rPr>
        <w:t>Figure 5. Primary uses of the identified taxa</w:t>
      </w:r>
    </w:p>
    <w:p w14:paraId="7B90C6DD" w14:textId="5B4C976A" w:rsidR="001D77C1" w:rsidRPr="00957334" w:rsidRDefault="000A3EBC" w:rsidP="001D77C1">
      <w:pPr>
        <w:spacing w:line="360" w:lineRule="auto"/>
        <w:ind w:firstLine="567"/>
        <w:jc w:val="both"/>
        <w:rPr>
          <w:rFonts w:ascii="Arial" w:hAnsi="Arial" w:cs="Arial"/>
        </w:rPr>
      </w:pPr>
      <w:r w:rsidRPr="000A3EBC">
        <w:rPr>
          <w:rFonts w:ascii="Arial" w:hAnsi="Arial" w:cs="Arial"/>
        </w:rPr>
        <w:t>This study was conducted in the Erbaa district center and 15 surrounding villages. The primary criterion for the selection of settlements was the presence of knowledgeable informants, ensuring representative coverage of the district. Many informants in the district center were former rural residents who retained traditional plant knowledge inher</w:t>
      </w:r>
      <w:r>
        <w:rPr>
          <w:rFonts w:ascii="Arial" w:hAnsi="Arial" w:cs="Arial"/>
        </w:rPr>
        <w:t>ited from their native villages</w:t>
      </w:r>
      <w:r w:rsidR="001D77C1" w:rsidRPr="00957334">
        <w:rPr>
          <w:rFonts w:ascii="Arial" w:hAnsi="Arial" w:cs="Arial"/>
        </w:rPr>
        <w:t>.</w:t>
      </w:r>
    </w:p>
    <w:p w14:paraId="7C2A0A03" w14:textId="0172DEAE" w:rsidR="001D77C1" w:rsidRPr="00957334" w:rsidRDefault="000A3EBC" w:rsidP="001D77C1">
      <w:pPr>
        <w:spacing w:line="360" w:lineRule="auto"/>
        <w:ind w:firstLine="567"/>
        <w:jc w:val="both"/>
        <w:rPr>
          <w:rFonts w:ascii="Arial" w:hAnsi="Arial" w:cs="Arial"/>
        </w:rPr>
      </w:pPr>
      <w:r w:rsidRPr="000A3EBC">
        <w:rPr>
          <w:rFonts w:ascii="Arial" w:hAnsi="Arial" w:cs="Arial"/>
        </w:rPr>
        <w:t>During the study, it was observed that many local residents referred to as informants did not possess sufficient knowledge of traditional plant use. Therefore, only individuals who provided clear, consistent, and verifiable information were considered as informants in the study. This represented the main difficulty encountered during the research process.</w:t>
      </w:r>
    </w:p>
    <w:p w14:paraId="73CF0D7F" w14:textId="406E808A" w:rsidR="001D77C1" w:rsidRPr="00957334" w:rsidRDefault="007537AB" w:rsidP="001D77C1">
      <w:pPr>
        <w:spacing w:line="360" w:lineRule="auto"/>
        <w:ind w:firstLine="567"/>
        <w:jc w:val="both"/>
        <w:rPr>
          <w:rFonts w:ascii="Arial" w:hAnsi="Arial" w:cs="Arial"/>
        </w:rPr>
      </w:pPr>
      <w:r w:rsidRPr="007537AB">
        <w:rPr>
          <w:rFonts w:ascii="Arial" w:hAnsi="Arial" w:cs="Arial"/>
        </w:rPr>
        <w:t xml:space="preserve">When informants were analyzed by age group, the majority were between 50–59 and </w:t>
      </w:r>
      <w:r w:rsidR="008F7349" w:rsidRPr="008F7349">
        <w:rPr>
          <w:rFonts w:ascii="Arial" w:hAnsi="Arial" w:cs="Arial"/>
          <w:highlight w:val="yellow"/>
        </w:rPr>
        <w:t>80</w:t>
      </w:r>
      <w:r w:rsidRPr="008F7349">
        <w:rPr>
          <w:rFonts w:ascii="Arial" w:hAnsi="Arial" w:cs="Arial"/>
          <w:highlight w:val="yellow"/>
        </w:rPr>
        <w:t>–</w:t>
      </w:r>
      <w:r w:rsidR="008F7349" w:rsidRPr="008F7349">
        <w:rPr>
          <w:rFonts w:ascii="Arial" w:hAnsi="Arial" w:cs="Arial"/>
          <w:highlight w:val="yellow"/>
        </w:rPr>
        <w:t>8</w:t>
      </w:r>
      <w:r w:rsidRPr="008F7349">
        <w:rPr>
          <w:rFonts w:ascii="Arial" w:hAnsi="Arial" w:cs="Arial"/>
          <w:highlight w:val="yellow"/>
        </w:rPr>
        <w:t>9</w:t>
      </w:r>
      <w:r w:rsidRPr="007537AB">
        <w:rPr>
          <w:rFonts w:ascii="Arial" w:hAnsi="Arial" w:cs="Arial"/>
        </w:rPr>
        <w:t xml:space="preserve"> years old. Interestingly, the 60–69 age group was underrepresented, likely due to migration or demographic gaps within that age range (Figure 6).</w:t>
      </w:r>
      <w:r w:rsidR="001D77C1" w:rsidRPr="00957334">
        <w:rPr>
          <w:rFonts w:ascii="Arial" w:hAnsi="Arial" w:cs="Arial"/>
        </w:rPr>
        <w:t xml:space="preserve"> </w:t>
      </w:r>
    </w:p>
    <w:p w14:paraId="6945BD71" w14:textId="2B6CBD39" w:rsidR="001D77C1" w:rsidRPr="00957334" w:rsidRDefault="00C9075A" w:rsidP="001D77C1">
      <w:pPr>
        <w:adjustRightInd w:val="0"/>
        <w:spacing w:line="360" w:lineRule="auto"/>
        <w:jc w:val="both"/>
        <w:rPr>
          <w:rFonts w:ascii="Arial" w:hAnsi="Arial" w:cs="Arial"/>
        </w:rPr>
      </w:pPr>
      <w:r w:rsidRPr="00957334">
        <w:rPr>
          <w:rFonts w:ascii="Arial" w:hAnsi="Arial" w:cs="Arial"/>
          <w:noProof/>
          <w:lang w:val="tr-TR" w:eastAsia="tr-TR"/>
        </w:rPr>
        <w:lastRenderedPageBreak/>
        <w:drawing>
          <wp:inline distT="0" distB="0" distL="0" distR="0" wp14:anchorId="05A3F99F" wp14:editId="7EABF36E">
            <wp:extent cx="4320000" cy="2880000"/>
            <wp:effectExtent l="0" t="0" r="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817F14" w14:textId="77777777" w:rsidR="001D77C1" w:rsidRPr="00957334" w:rsidRDefault="001D77C1" w:rsidP="001D77C1">
      <w:pPr>
        <w:spacing w:after="160" w:line="360" w:lineRule="auto"/>
        <w:ind w:firstLine="567"/>
        <w:jc w:val="both"/>
        <w:rPr>
          <w:rFonts w:ascii="Arial" w:eastAsia="Calibri" w:hAnsi="Arial" w:cs="Arial"/>
          <w:sz w:val="16"/>
          <w:szCs w:val="16"/>
        </w:rPr>
      </w:pPr>
      <w:r w:rsidRPr="006E5182">
        <w:rPr>
          <w:rFonts w:ascii="Arial" w:eastAsia="Calibri" w:hAnsi="Arial" w:cs="Arial"/>
          <w:sz w:val="16"/>
          <w:szCs w:val="16"/>
          <w:highlight w:val="yellow"/>
        </w:rPr>
        <w:t>Figure 6. Number of participants by age</w:t>
      </w:r>
    </w:p>
    <w:p w14:paraId="09F4F2BE" w14:textId="14304820" w:rsidR="001D77C1" w:rsidRPr="00957334" w:rsidRDefault="007537AB" w:rsidP="001D77C1">
      <w:pPr>
        <w:adjustRightInd w:val="0"/>
        <w:spacing w:line="360" w:lineRule="auto"/>
        <w:ind w:firstLine="567"/>
        <w:jc w:val="both"/>
        <w:rPr>
          <w:rFonts w:ascii="Arial" w:hAnsi="Arial" w:cs="Arial"/>
        </w:rPr>
      </w:pPr>
      <w:r w:rsidRPr="007537AB">
        <w:rPr>
          <w:rFonts w:ascii="Arial" w:hAnsi="Arial" w:cs="Arial"/>
        </w:rPr>
        <w:t>In terms of education level, most informants were primary school graduates, while the number of informants decreased with higher education levels. This inverse relationship suggests that urban migration and formal education may contribute to a decline in traditional plant knowledge (Figure 7).</w:t>
      </w:r>
    </w:p>
    <w:p w14:paraId="151119A6" w14:textId="77777777" w:rsidR="001D77C1" w:rsidRPr="00957334" w:rsidRDefault="001D77C1" w:rsidP="0093353C">
      <w:pPr>
        <w:spacing w:line="360" w:lineRule="auto"/>
        <w:jc w:val="both"/>
        <w:rPr>
          <w:rFonts w:ascii="Arial" w:eastAsia="Calibri" w:hAnsi="Arial" w:cs="Arial"/>
        </w:rPr>
      </w:pPr>
      <w:r w:rsidRPr="00957334">
        <w:rPr>
          <w:rFonts w:ascii="Arial" w:hAnsi="Arial" w:cs="Arial"/>
          <w:noProof/>
          <w:lang w:val="tr-TR" w:eastAsia="tr-TR"/>
        </w:rPr>
        <w:drawing>
          <wp:inline distT="0" distB="0" distL="0" distR="0" wp14:anchorId="6D7B3C44" wp14:editId="7D55468C">
            <wp:extent cx="4320000" cy="2880000"/>
            <wp:effectExtent l="0" t="0" r="0"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11B8BD" w14:textId="77777777" w:rsidR="001D77C1" w:rsidRPr="00957334" w:rsidRDefault="001D77C1" w:rsidP="0093353C">
      <w:pPr>
        <w:adjustRightInd w:val="0"/>
        <w:spacing w:after="240" w:line="360" w:lineRule="auto"/>
        <w:ind w:firstLine="567"/>
        <w:jc w:val="both"/>
        <w:rPr>
          <w:rFonts w:ascii="Arial" w:hAnsi="Arial" w:cs="Arial"/>
          <w:sz w:val="16"/>
          <w:szCs w:val="16"/>
        </w:rPr>
      </w:pPr>
      <w:r w:rsidRPr="00957334">
        <w:rPr>
          <w:rFonts w:ascii="Arial" w:hAnsi="Arial" w:cs="Arial"/>
          <w:sz w:val="16"/>
          <w:szCs w:val="16"/>
        </w:rPr>
        <w:t>Figure 7. Education status of participants</w:t>
      </w:r>
    </w:p>
    <w:p w14:paraId="2F1BD49E" w14:textId="32C6D440" w:rsidR="001D77C1" w:rsidRPr="00957334" w:rsidRDefault="007537AB" w:rsidP="0093353C">
      <w:pPr>
        <w:spacing w:after="240" w:line="360" w:lineRule="auto"/>
        <w:ind w:firstLine="567"/>
        <w:jc w:val="both"/>
        <w:rPr>
          <w:rFonts w:ascii="Arial" w:hAnsi="Arial" w:cs="Arial"/>
        </w:rPr>
      </w:pPr>
      <w:r w:rsidRPr="007537AB">
        <w:rPr>
          <w:rFonts w:ascii="Arial" w:hAnsi="Arial" w:cs="Arial"/>
        </w:rPr>
        <w:t>As observed in many ethnobotanical studies, food and medicinal uses were predominant. Since ancient times, plants have primarily served nutritional and therapeutic functions for humans. Secondary uses included plants utilized for building materials and animal feed, reflecting the adaptation to sedentary rural lifestyles.</w:t>
      </w:r>
    </w:p>
    <w:p w14:paraId="59B882B2" w14:textId="471A6B16" w:rsidR="001D77C1" w:rsidRPr="00957334" w:rsidRDefault="007537AB" w:rsidP="001D77C1">
      <w:pPr>
        <w:spacing w:line="360" w:lineRule="auto"/>
        <w:ind w:firstLine="567"/>
        <w:jc w:val="both"/>
        <w:rPr>
          <w:rFonts w:ascii="Arial" w:hAnsi="Arial" w:cs="Arial"/>
        </w:rPr>
      </w:pPr>
      <w:r w:rsidRPr="007537AB">
        <w:rPr>
          <w:rFonts w:ascii="Arial" w:hAnsi="Arial" w:cs="Arial"/>
        </w:rPr>
        <w:lastRenderedPageBreak/>
        <w:t>A major challenge encountered during this study was the difficulty of locating knowledgeable informants, as many had passed away or migrated.</w:t>
      </w:r>
      <w:r>
        <w:rPr>
          <w:rFonts w:ascii="Arial" w:hAnsi="Arial" w:cs="Arial"/>
        </w:rPr>
        <w:t xml:space="preserve"> </w:t>
      </w:r>
      <w:r w:rsidRPr="007537AB">
        <w:rPr>
          <w:rFonts w:ascii="Arial" w:hAnsi="Arial" w:cs="Arial"/>
        </w:rPr>
        <w:t>Furthermore, it was noted that traditional knowledge, transmitted orally, is being rapidly lost due to modernization, lifestyle changes, and lack of documentation. Some informants’ knowledge was partial or fragmentary, reflecting the gradual disappearance of practical plant-based traditions.</w:t>
      </w:r>
    </w:p>
    <w:p w14:paraId="7EADC13B" w14:textId="58457A57" w:rsidR="001D77C1" w:rsidRPr="00957334" w:rsidRDefault="007537AB" w:rsidP="001D77C1">
      <w:pPr>
        <w:spacing w:line="360" w:lineRule="auto"/>
        <w:ind w:firstLine="567"/>
        <w:jc w:val="both"/>
        <w:rPr>
          <w:rFonts w:ascii="Arial" w:hAnsi="Arial" w:cs="Arial"/>
        </w:rPr>
      </w:pPr>
      <w:r w:rsidRPr="007537AB">
        <w:rPr>
          <w:rFonts w:ascii="Arial" w:hAnsi="Arial" w:cs="Arial"/>
        </w:rPr>
        <w:t>An important finding of this study is the inverse relationship between age, education level, and traditional knowledge retention. Older individuals with lower education levels contributed the most comprehensive data, while younger or more educated individuals displayed less familiarity with ethnobotanical practices.</w:t>
      </w:r>
    </w:p>
    <w:p w14:paraId="6ADAE4AD" w14:textId="386BB34F" w:rsidR="001D77C1" w:rsidRPr="00957334" w:rsidRDefault="007537AB" w:rsidP="001D77C1">
      <w:pPr>
        <w:spacing w:line="360" w:lineRule="auto"/>
        <w:ind w:firstLine="567"/>
        <w:jc w:val="both"/>
        <w:rPr>
          <w:rFonts w:ascii="Times New Roman" w:hAnsi="Times New Roman"/>
          <w:sz w:val="24"/>
          <w:szCs w:val="24"/>
        </w:rPr>
      </w:pPr>
      <w:r w:rsidRPr="007537AB">
        <w:rPr>
          <w:rFonts w:ascii="Arial" w:hAnsi="Arial" w:cs="Arial"/>
        </w:rPr>
        <w:t>Overall, improvements in living standards, modernization, and accessibility of industrial goods have led to a decline in traditional plant use. Consequently, ethnobotanical knowledge is at risk of extinction, emphasizing the urgent need to document and preserve this cultural heritage before it disappears entirely.</w:t>
      </w:r>
    </w:p>
    <w:p w14:paraId="4FB1D436" w14:textId="391FF8F5" w:rsidR="00AA74E0" w:rsidRPr="00957334" w:rsidRDefault="00AA74E0" w:rsidP="00441B6F">
      <w:pPr>
        <w:pStyle w:val="Body"/>
        <w:spacing w:after="0"/>
        <w:rPr>
          <w:rFonts w:ascii="Arial" w:hAnsi="Arial" w:cs="Arial"/>
        </w:rPr>
      </w:pPr>
    </w:p>
    <w:p w14:paraId="48F21A18" w14:textId="77777777" w:rsidR="00B01FCD" w:rsidRPr="00957334" w:rsidRDefault="00000F8F" w:rsidP="00441B6F">
      <w:pPr>
        <w:pStyle w:val="ConcHead"/>
        <w:spacing w:after="0"/>
        <w:jc w:val="both"/>
        <w:rPr>
          <w:rFonts w:ascii="Arial" w:hAnsi="Arial" w:cs="Arial"/>
        </w:rPr>
      </w:pPr>
      <w:r w:rsidRPr="00957334">
        <w:rPr>
          <w:rFonts w:ascii="Arial" w:hAnsi="Arial" w:cs="Arial"/>
        </w:rPr>
        <w:t xml:space="preserve">4. </w:t>
      </w:r>
      <w:r w:rsidR="00B01FCD" w:rsidRPr="00957334">
        <w:rPr>
          <w:rFonts w:ascii="Arial" w:hAnsi="Arial" w:cs="Arial"/>
        </w:rPr>
        <w:t>Conclusion</w:t>
      </w:r>
    </w:p>
    <w:p w14:paraId="0ADFD760" w14:textId="77777777" w:rsidR="00790ADA" w:rsidRPr="00957334" w:rsidRDefault="00790ADA" w:rsidP="00441B6F">
      <w:pPr>
        <w:pStyle w:val="ConcHead"/>
        <w:spacing w:after="0"/>
        <w:jc w:val="both"/>
        <w:rPr>
          <w:rFonts w:ascii="Arial" w:hAnsi="Arial" w:cs="Arial"/>
        </w:rPr>
      </w:pPr>
    </w:p>
    <w:p w14:paraId="3D54961D" w14:textId="59414607" w:rsidR="00E33456" w:rsidRPr="00957334" w:rsidRDefault="00AF2C98" w:rsidP="00E33456">
      <w:pPr>
        <w:spacing w:line="360" w:lineRule="auto"/>
        <w:ind w:firstLine="567"/>
        <w:jc w:val="both"/>
        <w:rPr>
          <w:rFonts w:ascii="Arial" w:hAnsi="Arial" w:cs="Arial"/>
        </w:rPr>
      </w:pPr>
      <w:del w:id="42" w:author="Shri Kant Tripathi" w:date="2025-11-17T13:55:00Z" w16du:dateUtc="2025-11-17T08:25:00Z">
        <w:r w:rsidRPr="00AF2C98" w:rsidDel="003C1E6D">
          <w:rPr>
            <w:rFonts w:ascii="Arial" w:hAnsi="Arial" w:cs="Arial"/>
          </w:rPr>
          <w:delText>This ethnobotanical research, conducted in the Erbaa district of Tokat Province, aimed to document the vernacular plant names, traditional uses, and knowledge systems of local communities.</w:delText>
        </w:r>
      </w:del>
      <w:r w:rsidRPr="00AF2C98">
        <w:rPr>
          <w:rFonts w:ascii="Arial" w:hAnsi="Arial" w:cs="Arial"/>
        </w:rPr>
        <w:t xml:space="preserve"> </w:t>
      </w:r>
      <w:ins w:id="43" w:author="Shri Kant Tripathi" w:date="2025-11-17T13:43:00Z" w16du:dateUtc="2025-11-17T08:13:00Z">
        <w:r w:rsidR="000C7D14">
          <w:rPr>
            <w:rFonts w:ascii="Arial" w:hAnsi="Arial" w:cs="Arial"/>
          </w:rPr>
          <w:t>This study explored a</w:t>
        </w:r>
      </w:ins>
      <w:del w:id="44" w:author="Shri Kant Tripathi" w:date="2025-11-17T13:43:00Z" w16du:dateUtc="2025-11-17T08:13:00Z">
        <w:r w:rsidRPr="00AF2C98" w:rsidDel="000C7D14">
          <w:rPr>
            <w:rFonts w:ascii="Arial" w:hAnsi="Arial" w:cs="Arial"/>
          </w:rPr>
          <w:delText>A</w:delText>
        </w:r>
      </w:del>
      <w:r w:rsidRPr="00AF2C98">
        <w:rPr>
          <w:rFonts w:ascii="Arial" w:hAnsi="Arial" w:cs="Arial"/>
        </w:rPr>
        <w:t xml:space="preserve"> total of 139 </w:t>
      </w:r>
      <w:del w:id="45" w:author="Shri Kant Tripathi" w:date="2025-11-17T13:44:00Z" w16du:dateUtc="2025-11-17T08:14:00Z">
        <w:r w:rsidRPr="00AF2C98" w:rsidDel="000C7D14">
          <w:rPr>
            <w:rFonts w:ascii="Arial" w:hAnsi="Arial" w:cs="Arial"/>
          </w:rPr>
          <w:delText xml:space="preserve">taxa </w:delText>
        </w:r>
      </w:del>
      <w:ins w:id="46" w:author="Shri Kant Tripathi" w:date="2025-11-17T13:44:00Z" w16du:dateUtc="2025-11-17T08:14:00Z">
        <w:r w:rsidR="000C7D14">
          <w:rPr>
            <w:rFonts w:ascii="Arial" w:hAnsi="Arial" w:cs="Arial"/>
          </w:rPr>
          <w:t xml:space="preserve">plant species </w:t>
        </w:r>
      </w:ins>
      <w:ins w:id="47" w:author="Shri Kant Tripathi" w:date="2025-11-17T13:54:00Z" w16du:dateUtc="2025-11-17T08:24:00Z">
        <w:r w:rsidR="003C1E6D">
          <w:rPr>
            <w:rFonts w:ascii="Arial" w:hAnsi="Arial" w:cs="Arial"/>
          </w:rPr>
          <w:t xml:space="preserve">with </w:t>
        </w:r>
      </w:ins>
      <w:del w:id="48" w:author="Shri Kant Tripathi" w:date="2025-11-17T13:44:00Z" w16du:dateUtc="2025-11-17T08:14:00Z">
        <w:r w:rsidRPr="00AF2C98" w:rsidDel="000C7D14">
          <w:rPr>
            <w:rFonts w:ascii="Arial" w:hAnsi="Arial" w:cs="Arial"/>
          </w:rPr>
          <w:delText xml:space="preserve">were </w:delText>
        </w:r>
      </w:del>
      <w:ins w:id="49" w:author="Shri Kant Tripathi" w:date="2025-11-17T13:54:00Z" w16du:dateUtc="2025-11-17T08:24:00Z">
        <w:r w:rsidR="003C1E6D" w:rsidRPr="00AF2C98">
          <w:rPr>
            <w:rFonts w:ascii="Arial" w:hAnsi="Arial" w:cs="Arial"/>
          </w:rPr>
          <w:t>most dominant ethnobotanical applications</w:t>
        </w:r>
        <w:r w:rsidR="003C1E6D">
          <w:rPr>
            <w:rFonts w:ascii="Arial" w:hAnsi="Arial" w:cs="Arial"/>
          </w:rPr>
          <w:t xml:space="preserve"> </w:t>
        </w:r>
      </w:ins>
      <w:del w:id="50" w:author="Shri Kant Tripathi" w:date="2025-11-17T13:44:00Z" w16du:dateUtc="2025-11-17T08:14:00Z">
        <w:r w:rsidRPr="00AF2C98" w:rsidDel="000C7D14">
          <w:rPr>
            <w:rFonts w:ascii="Arial" w:hAnsi="Arial" w:cs="Arial"/>
          </w:rPr>
          <w:delText>identified, with</w:delText>
        </w:r>
      </w:del>
      <w:ins w:id="51" w:author="Shri Kant Tripathi" w:date="2025-11-17T13:54:00Z" w16du:dateUtc="2025-11-17T08:24:00Z">
        <w:r w:rsidR="003C1E6D">
          <w:rPr>
            <w:rFonts w:ascii="Arial" w:hAnsi="Arial" w:cs="Arial"/>
          </w:rPr>
          <w:t>in</w:t>
        </w:r>
      </w:ins>
      <w:r w:rsidRPr="00AF2C98">
        <w:rPr>
          <w:rFonts w:ascii="Arial" w:hAnsi="Arial" w:cs="Arial"/>
        </w:rPr>
        <w:t xml:space="preserve"> food and medicin</w:t>
      </w:r>
      <w:ins w:id="52" w:author="Shri Kant Tripathi" w:date="2025-11-17T13:45:00Z" w16du:dateUtc="2025-11-17T08:15:00Z">
        <w:r w:rsidR="000C7D14">
          <w:rPr>
            <w:rFonts w:ascii="Arial" w:hAnsi="Arial" w:cs="Arial"/>
          </w:rPr>
          <w:t>e</w:t>
        </w:r>
      </w:ins>
      <w:ins w:id="53" w:author="Shri Kant Tripathi" w:date="2025-11-17T13:55:00Z" w16du:dateUtc="2025-11-17T08:25:00Z">
        <w:r w:rsidR="003C1E6D">
          <w:rPr>
            <w:rFonts w:ascii="Arial" w:hAnsi="Arial" w:cs="Arial"/>
          </w:rPr>
          <w:t xml:space="preserve">. </w:t>
        </w:r>
      </w:ins>
      <w:ins w:id="54" w:author="Shri Kant Tripathi" w:date="2025-11-17T13:45:00Z" w16du:dateUtc="2025-11-17T08:15:00Z">
        <w:r w:rsidR="000C7D14">
          <w:rPr>
            <w:rFonts w:ascii="Arial" w:hAnsi="Arial" w:cs="Arial"/>
          </w:rPr>
          <w:t xml:space="preserve"> </w:t>
        </w:r>
      </w:ins>
      <w:del w:id="55" w:author="Shri Kant Tripathi" w:date="2025-11-17T13:45:00Z" w16du:dateUtc="2025-11-17T08:15:00Z">
        <w:r w:rsidRPr="00AF2C98" w:rsidDel="000C7D14">
          <w:rPr>
            <w:rFonts w:ascii="Arial" w:hAnsi="Arial" w:cs="Arial"/>
          </w:rPr>
          <w:delText>al</w:delText>
        </w:r>
      </w:del>
      <w:del w:id="56" w:author="Shri Kant Tripathi" w:date="2025-11-17T13:55:00Z" w16du:dateUtc="2025-11-17T08:25:00Z">
        <w:r w:rsidRPr="00AF2C98" w:rsidDel="003C1E6D">
          <w:rPr>
            <w:rFonts w:ascii="Arial" w:hAnsi="Arial" w:cs="Arial"/>
          </w:rPr>
          <w:delText xml:space="preserve"> uses being the </w:delText>
        </w:r>
      </w:del>
      <w:del w:id="57" w:author="Shri Kant Tripathi" w:date="2025-11-17T13:54:00Z" w16du:dateUtc="2025-11-17T08:24:00Z">
        <w:r w:rsidRPr="00AF2C98" w:rsidDel="003C1E6D">
          <w:rPr>
            <w:rFonts w:ascii="Arial" w:hAnsi="Arial" w:cs="Arial"/>
          </w:rPr>
          <w:delText>most dominant ethnobotanical applications</w:delText>
        </w:r>
      </w:del>
      <w:r w:rsidRPr="00AF2C98">
        <w:rPr>
          <w:rFonts w:ascii="Arial" w:hAnsi="Arial" w:cs="Arial"/>
        </w:rPr>
        <w:t>. The findings</w:t>
      </w:r>
      <w:del w:id="58" w:author="Shri Kant Tripathi" w:date="2025-11-17T13:55:00Z" w16du:dateUtc="2025-11-17T08:25:00Z">
        <w:r w:rsidRPr="00AF2C98" w:rsidDel="003C1E6D">
          <w:rPr>
            <w:rFonts w:ascii="Arial" w:hAnsi="Arial" w:cs="Arial"/>
          </w:rPr>
          <w:delText xml:space="preserve"> </w:delText>
        </w:r>
      </w:del>
      <w:r w:rsidRPr="00AF2C98">
        <w:rPr>
          <w:rFonts w:ascii="Arial" w:hAnsi="Arial" w:cs="Arial"/>
        </w:rPr>
        <w:t>demonstrate a strong correlation between older generations and the preservation of traditional plant-based knowledge.</w:t>
      </w:r>
    </w:p>
    <w:p w14:paraId="7C06F2EE" w14:textId="6A9330CA" w:rsidR="00AF2C98" w:rsidRDefault="00AF2C98" w:rsidP="00AF2C98">
      <w:pPr>
        <w:spacing w:line="360" w:lineRule="auto"/>
        <w:ind w:firstLine="567"/>
        <w:jc w:val="both"/>
        <w:rPr>
          <w:rFonts w:ascii="Arial" w:hAnsi="Arial" w:cs="Arial"/>
        </w:rPr>
      </w:pPr>
      <w:r w:rsidRPr="00AF2C98">
        <w:rPr>
          <w:rFonts w:ascii="Arial" w:hAnsi="Arial" w:cs="Arial"/>
        </w:rPr>
        <w:t>However, the results of this study indicate a critical decline in ethnobotanical knowledge, largely due to demographic changes, rural-to-urban migration, and modernization. As this knowledge is primarily transmitted orally rather than in written form, it is particularly vulnerable to loss over time.</w:t>
      </w:r>
    </w:p>
    <w:p w14:paraId="2BC3ACAC" w14:textId="7835818F" w:rsidR="00AF2C98" w:rsidRDefault="00AF2C98" w:rsidP="00AF2C98">
      <w:pPr>
        <w:spacing w:line="360" w:lineRule="auto"/>
        <w:ind w:firstLine="567"/>
        <w:jc w:val="both"/>
        <w:rPr>
          <w:rFonts w:ascii="Arial" w:hAnsi="Arial" w:cs="Arial"/>
        </w:rPr>
      </w:pPr>
      <w:r w:rsidRPr="00AF2C98">
        <w:rPr>
          <w:rFonts w:ascii="Arial" w:hAnsi="Arial" w:cs="Arial"/>
        </w:rPr>
        <w:t>Therefore, the systematic documentation, preservation, and transmission of such traditional knowledge are of utmost importance. Recording the cultural, ecological, and practical dimensions of plant use can contribute to both cultural heritage conservation and biodiversity-based sustainable development.</w:t>
      </w:r>
      <w:r w:rsidR="00FA57B1">
        <w:rPr>
          <w:rFonts w:ascii="Arial" w:hAnsi="Arial" w:cs="Arial"/>
        </w:rPr>
        <w:t xml:space="preserve"> </w:t>
      </w:r>
      <w:r w:rsidRPr="00AF2C98">
        <w:rPr>
          <w:rFonts w:ascii="Arial" w:hAnsi="Arial" w:cs="Arial"/>
        </w:rPr>
        <w:t>The present study provides a valuable base</w:t>
      </w:r>
      <w:r w:rsidR="00FA57B1">
        <w:rPr>
          <w:rFonts w:ascii="Arial" w:hAnsi="Arial" w:cs="Arial"/>
        </w:rPr>
        <w:t xml:space="preserve">line </w:t>
      </w:r>
      <w:ins w:id="59" w:author="Shri Kant Tripathi" w:date="2025-11-17T13:57:00Z" w16du:dateUtc="2025-11-17T08:27:00Z">
        <w:r w:rsidR="003C1E6D">
          <w:rPr>
            <w:rFonts w:ascii="Arial" w:hAnsi="Arial" w:cs="Arial"/>
          </w:rPr>
          <w:t xml:space="preserve">information </w:t>
        </w:r>
      </w:ins>
      <w:r w:rsidR="00FA57B1">
        <w:rPr>
          <w:rFonts w:ascii="Arial" w:hAnsi="Arial" w:cs="Arial"/>
        </w:rPr>
        <w:t xml:space="preserve">for future ethnobotanical </w:t>
      </w:r>
      <w:r w:rsidRPr="00AF2C98">
        <w:rPr>
          <w:rFonts w:ascii="Arial" w:hAnsi="Arial" w:cs="Arial"/>
        </w:rPr>
        <w:t>research in regions experiencing similar socio-cultural transformations.</w:t>
      </w:r>
    </w:p>
    <w:p w14:paraId="0A188B75" w14:textId="77777777" w:rsidR="00E33456" w:rsidRPr="00957334" w:rsidRDefault="00E33456" w:rsidP="00E33456">
      <w:pPr>
        <w:pStyle w:val="Body"/>
        <w:spacing w:after="0"/>
        <w:rPr>
          <w:rFonts w:ascii="Arial" w:hAnsi="Arial" w:cs="Arial"/>
        </w:rPr>
      </w:pPr>
    </w:p>
    <w:p w14:paraId="1B0BC3DA" w14:textId="77777777" w:rsidR="00A409DF" w:rsidRDefault="00A409DF" w:rsidP="00A409DF">
      <w:pPr>
        <w:rPr>
          <w:rFonts w:ascii="Calibri" w:eastAsia="Calibri" w:hAnsi="Calibri"/>
          <w:kern w:val="2"/>
          <w:highlight w:val="yellow"/>
        </w:rPr>
      </w:pPr>
      <w:bookmarkStart w:id="60" w:name="_Hlk204003461"/>
      <w:bookmarkStart w:id="61" w:name="_Hlk213070710"/>
      <w:r>
        <w:rPr>
          <w:rFonts w:ascii="Calibri" w:eastAsia="Calibri" w:hAnsi="Calibri"/>
          <w:kern w:val="2"/>
          <w:highlight w:val="yellow"/>
        </w:rPr>
        <w:t>Disclaimer (Artificial intelligence)</w:t>
      </w:r>
    </w:p>
    <w:p w14:paraId="365539E9" w14:textId="3EF228C9" w:rsidR="002B685A" w:rsidRPr="00C14AB8" w:rsidRDefault="00A409DF" w:rsidP="00C14AB8">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bookmarkEnd w:id="60"/>
      <w:bookmarkEnd w:id="61"/>
    </w:p>
    <w:p w14:paraId="552DC54B" w14:textId="77777777" w:rsidR="001A29D8" w:rsidRPr="00957334" w:rsidRDefault="001A29D8" w:rsidP="00441B6F">
      <w:pPr>
        <w:pStyle w:val="ReferHead"/>
        <w:spacing w:after="0"/>
        <w:jc w:val="both"/>
        <w:rPr>
          <w:rFonts w:ascii="Arial" w:hAnsi="Arial" w:cs="Arial"/>
          <w:b w:val="0"/>
          <w:caps w:val="0"/>
          <w:sz w:val="20"/>
        </w:rPr>
      </w:pPr>
    </w:p>
    <w:p w14:paraId="080A10DB" w14:textId="77777777" w:rsidR="00B01FCD" w:rsidRPr="00957334" w:rsidRDefault="00B01FCD" w:rsidP="00441B6F">
      <w:pPr>
        <w:pStyle w:val="ReferHead"/>
        <w:spacing w:after="0"/>
        <w:jc w:val="both"/>
        <w:rPr>
          <w:rFonts w:ascii="Arial" w:hAnsi="Arial" w:cs="Arial"/>
        </w:rPr>
      </w:pPr>
      <w:r w:rsidRPr="00957334">
        <w:rPr>
          <w:rFonts w:ascii="Arial" w:hAnsi="Arial" w:cs="Arial"/>
        </w:rPr>
        <w:t>References</w:t>
      </w:r>
    </w:p>
    <w:p w14:paraId="05356346" w14:textId="77777777" w:rsidR="00790ADA" w:rsidRPr="00957334" w:rsidRDefault="00790ADA" w:rsidP="00491950">
      <w:pPr>
        <w:pStyle w:val="ReferHead"/>
        <w:spacing w:after="0"/>
        <w:jc w:val="both"/>
        <w:rPr>
          <w:rFonts w:ascii="Arial" w:hAnsi="Arial" w:cs="Arial"/>
          <w:sz w:val="20"/>
        </w:rPr>
      </w:pPr>
    </w:p>
    <w:p w14:paraId="5980BEAF" w14:textId="66969B1A" w:rsidR="00491950" w:rsidRPr="00957334" w:rsidRDefault="00491950" w:rsidP="00491950">
      <w:pPr>
        <w:adjustRightInd w:val="0"/>
        <w:ind w:left="851" w:hanging="851"/>
        <w:jc w:val="both"/>
        <w:rPr>
          <w:rFonts w:ascii="Arial" w:hAnsi="Arial" w:cs="Arial"/>
        </w:rPr>
      </w:pPr>
      <w:r w:rsidRPr="00957334">
        <w:rPr>
          <w:rFonts w:ascii="Arial" w:hAnsi="Arial" w:cs="Arial"/>
        </w:rPr>
        <w:t>Amboupe, D. S., Hartana, A.,</w:t>
      </w:r>
      <w:r w:rsidR="00D14265" w:rsidRPr="00957334">
        <w:rPr>
          <w:rFonts w:ascii="Arial" w:hAnsi="Arial" w:cs="Arial"/>
        </w:rPr>
        <w:t xml:space="preserve"> &amp;</w:t>
      </w:r>
      <w:r w:rsidRPr="00957334">
        <w:rPr>
          <w:rFonts w:ascii="Arial" w:hAnsi="Arial" w:cs="Arial"/>
        </w:rPr>
        <w:t xml:space="preserve"> Purwanto, Y. (2020). Ethnobotanical Study of Food Plant in Bentong Community from Barru Regency, South Sulawesi-Indonesia. Media Konservasi, 24(3):278-286.</w:t>
      </w:r>
      <w:r w:rsidR="005E6389" w:rsidRPr="00957334">
        <w:rPr>
          <w:rFonts w:ascii="Arial" w:hAnsi="Arial" w:cs="Arial"/>
        </w:rPr>
        <w:t xml:space="preserve"> https://doi.org/10.29244/medkon.24.3.278-286 </w:t>
      </w:r>
    </w:p>
    <w:p w14:paraId="519A74C5" w14:textId="77777777" w:rsidR="00A472DB" w:rsidRDefault="00491950" w:rsidP="00A472DB">
      <w:pPr>
        <w:adjustRightInd w:val="0"/>
        <w:ind w:left="851" w:hanging="851"/>
        <w:jc w:val="both"/>
        <w:rPr>
          <w:rFonts w:ascii="Arial" w:hAnsi="Arial" w:cs="Arial"/>
        </w:rPr>
      </w:pPr>
      <w:r w:rsidRPr="00957334">
        <w:rPr>
          <w:rFonts w:ascii="Arial" w:hAnsi="Arial" w:cs="Arial"/>
        </w:rPr>
        <w:t>Andel, T.V. (2016). Ethnobotany: Linking Traditional Plant Use to Health, History and Heritage. Wagen</w:t>
      </w:r>
      <w:r w:rsidR="00B62215" w:rsidRPr="00957334">
        <w:rPr>
          <w:rFonts w:ascii="Arial" w:hAnsi="Arial" w:cs="Arial"/>
        </w:rPr>
        <w:t>in</w:t>
      </w:r>
      <w:r w:rsidRPr="00957334">
        <w:rPr>
          <w:rFonts w:ascii="Arial" w:hAnsi="Arial" w:cs="Arial"/>
        </w:rPr>
        <w:t>gen University.</w:t>
      </w:r>
    </w:p>
    <w:p w14:paraId="0B9710FA" w14:textId="164BA6E8" w:rsidR="00A1081E" w:rsidRDefault="00D304FB" w:rsidP="00A472DB">
      <w:pPr>
        <w:adjustRightInd w:val="0"/>
        <w:ind w:left="851" w:hanging="851"/>
        <w:jc w:val="both"/>
        <w:rPr>
          <w:rFonts w:ascii="Arial" w:hAnsi="Arial" w:cs="Arial"/>
        </w:rPr>
      </w:pPr>
      <w:r w:rsidRPr="00073E4A">
        <w:rPr>
          <w:rFonts w:ascii="Arial" w:hAnsi="Arial" w:cs="Arial"/>
          <w:highlight w:val="yellow"/>
        </w:rPr>
        <w:lastRenderedPageBreak/>
        <w:t>Bussmann, R.W., Paniagua Zambrana, N.Y. &amp; De Meyer, E. (2025). What are the most significant challenges that ethnobiology and ethnomedicine have faced so far,</w:t>
      </w:r>
      <w:r w:rsidR="009F4965">
        <w:rPr>
          <w:rFonts w:ascii="Arial" w:hAnsi="Arial" w:cs="Arial"/>
          <w:highlight w:val="yellow"/>
        </w:rPr>
        <w:t xml:space="preserve"> and how were they dealt with?. J Ethnobiology Ethnomedicine, </w:t>
      </w:r>
      <w:r w:rsidRPr="00073E4A">
        <w:rPr>
          <w:rFonts w:ascii="Arial" w:hAnsi="Arial" w:cs="Arial"/>
          <w:highlight w:val="yellow"/>
        </w:rPr>
        <w:t>21</w:t>
      </w:r>
      <w:r w:rsidR="00073E4A" w:rsidRPr="00073E4A">
        <w:rPr>
          <w:rFonts w:ascii="Arial" w:hAnsi="Arial" w:cs="Arial"/>
          <w:highlight w:val="yellow"/>
        </w:rPr>
        <w:t>,</w:t>
      </w:r>
      <w:r w:rsidRPr="00073E4A">
        <w:rPr>
          <w:rFonts w:ascii="Arial" w:hAnsi="Arial" w:cs="Arial"/>
          <w:highlight w:val="yellow"/>
        </w:rPr>
        <w:t xml:space="preserve"> 63</w:t>
      </w:r>
      <w:r w:rsidR="00073E4A" w:rsidRPr="00073E4A">
        <w:rPr>
          <w:rFonts w:ascii="Arial" w:hAnsi="Arial" w:cs="Arial"/>
          <w:highlight w:val="yellow"/>
        </w:rPr>
        <w:t>.</w:t>
      </w:r>
      <w:r w:rsidRPr="00073E4A">
        <w:rPr>
          <w:rFonts w:ascii="Arial" w:hAnsi="Arial" w:cs="Arial"/>
          <w:highlight w:val="yellow"/>
        </w:rPr>
        <w:t xml:space="preserve"> https://doi.org/10.1186/s13002-025-00814-z</w:t>
      </w:r>
    </w:p>
    <w:p w14:paraId="33D0AF6B" w14:textId="77777777" w:rsidR="00A472DB" w:rsidRDefault="004937F3" w:rsidP="00A472DB">
      <w:pPr>
        <w:adjustRightInd w:val="0"/>
        <w:ind w:left="851" w:hanging="851"/>
        <w:jc w:val="both"/>
        <w:rPr>
          <w:rFonts w:ascii="Arial" w:hAnsi="Arial" w:cs="Arial"/>
        </w:rPr>
      </w:pPr>
      <w:r w:rsidRPr="004937F3">
        <w:rPr>
          <w:rFonts w:ascii="Arial" w:hAnsi="Arial" w:cs="Arial"/>
        </w:rPr>
        <w:t>Cansaran, A., &amp; Kaya, Ö.F. (2006). Ethnobotanical Inventory of the Villages of Bağlarüstü, Boğaköy, and Vermiş, and Yassıcal and Ziyaret Towns of Amasya Central District, 2005. Journal of Cultural Inventory, 5:135-170.</w:t>
      </w:r>
    </w:p>
    <w:p w14:paraId="15BCB5BD" w14:textId="77777777" w:rsidR="00A472DB" w:rsidRDefault="004937F3" w:rsidP="00A472DB">
      <w:pPr>
        <w:adjustRightInd w:val="0"/>
        <w:ind w:left="851" w:hanging="851"/>
        <w:jc w:val="both"/>
        <w:rPr>
          <w:rFonts w:ascii="Arial" w:hAnsi="Arial" w:cs="Arial"/>
        </w:rPr>
      </w:pPr>
      <w:r w:rsidRPr="004937F3">
        <w:rPr>
          <w:rFonts w:ascii="Arial" w:hAnsi="Arial" w:cs="Arial"/>
        </w:rPr>
        <w:t>Cansaran, A., Kaya, Ö.F., &amp; Yıldırım, C. (2007). An Ethnobotanical Investigation in the Area Between the Villages of Ovabaşı, Akpınar, Güllüce, and Köseler (Gümüşhacıköy/Amasya). Fırat University Journal of Science and Engineering Sciences, 19 (3): 243-257.</w:t>
      </w:r>
    </w:p>
    <w:p w14:paraId="4C740119" w14:textId="71526868" w:rsidR="00174759" w:rsidRDefault="006453BB" w:rsidP="00A472DB">
      <w:pPr>
        <w:adjustRightInd w:val="0"/>
        <w:ind w:left="851" w:hanging="851"/>
        <w:jc w:val="both"/>
        <w:rPr>
          <w:rFonts w:ascii="Arial" w:hAnsi="Arial" w:cs="Arial"/>
        </w:rPr>
      </w:pPr>
      <w:r w:rsidRPr="006453BB">
        <w:rPr>
          <w:rFonts w:ascii="Arial" w:hAnsi="Arial" w:cs="Arial"/>
          <w:highlight w:val="yellow"/>
        </w:rPr>
        <w:t xml:space="preserve">Das, K., Suple, S., Hossain, E., Kumar, S., &amp; Singh, R. K. (2025). Ethnobotany: a bridge between traditional knowledge and modern pharmacy. </w:t>
      </w:r>
      <w:r>
        <w:rPr>
          <w:rFonts w:ascii="Arial" w:hAnsi="Arial" w:cs="Arial"/>
          <w:highlight w:val="yellow"/>
        </w:rPr>
        <w:t>In:</w:t>
      </w:r>
      <w:r w:rsidR="00C9220C">
        <w:rPr>
          <w:rFonts w:ascii="Arial" w:hAnsi="Arial" w:cs="Arial"/>
          <w:highlight w:val="yellow"/>
        </w:rPr>
        <w:t xml:space="preserve"> Hossain, E., Jaiswal, A., Roy, B. C. (Eds)</w:t>
      </w:r>
      <w:r>
        <w:rPr>
          <w:rFonts w:ascii="Arial" w:hAnsi="Arial" w:cs="Arial"/>
          <w:highlight w:val="yellow"/>
        </w:rPr>
        <w:t xml:space="preserve"> </w:t>
      </w:r>
      <w:r w:rsidR="0005612E">
        <w:rPr>
          <w:rFonts w:ascii="Arial" w:hAnsi="Arial" w:cs="Arial"/>
          <w:highlight w:val="yellow"/>
        </w:rPr>
        <w:t>Ethnobotany of India, Volume 1</w:t>
      </w:r>
      <w:r w:rsidRPr="006453BB">
        <w:rPr>
          <w:rFonts w:ascii="Arial" w:hAnsi="Arial" w:cs="Arial"/>
          <w:highlight w:val="yellow"/>
        </w:rPr>
        <w:t>.</w:t>
      </w:r>
      <w:r w:rsidR="00757EB7">
        <w:rPr>
          <w:rFonts w:ascii="Arial" w:hAnsi="Arial" w:cs="Arial"/>
          <w:highlight w:val="yellow"/>
        </w:rPr>
        <w:t xml:space="preserve"> </w:t>
      </w:r>
      <w:r w:rsidR="00757EB7" w:rsidRPr="00757EB7">
        <w:rPr>
          <w:rFonts w:ascii="Arial" w:hAnsi="Arial" w:cs="Arial"/>
          <w:highlight w:val="yellow"/>
        </w:rPr>
        <w:t>APRF Publishers, Odisha, India</w:t>
      </w:r>
      <w:r w:rsidR="00757EB7">
        <w:rPr>
          <w:rFonts w:ascii="Arial" w:hAnsi="Arial" w:cs="Arial"/>
          <w:highlight w:val="yellow"/>
        </w:rPr>
        <w:t>.  Pp. 110-126.</w:t>
      </w:r>
      <w:r w:rsidRPr="006453BB">
        <w:rPr>
          <w:rFonts w:ascii="Arial" w:hAnsi="Arial" w:cs="Arial"/>
          <w:highlight w:val="yellow"/>
        </w:rPr>
        <w:t>https://doi.org/10.5281/zenodo.15868379</w:t>
      </w:r>
    </w:p>
    <w:p w14:paraId="281F395A" w14:textId="77777777" w:rsidR="00A472DB" w:rsidRDefault="004937F3" w:rsidP="00A472DB">
      <w:pPr>
        <w:adjustRightInd w:val="0"/>
        <w:ind w:left="851" w:hanging="851"/>
        <w:jc w:val="both"/>
        <w:rPr>
          <w:rFonts w:ascii="Arial" w:hAnsi="Arial" w:cs="Arial"/>
        </w:rPr>
      </w:pPr>
      <w:r w:rsidRPr="004937F3">
        <w:rPr>
          <w:rFonts w:ascii="Arial" w:hAnsi="Arial" w:cs="Arial"/>
        </w:rPr>
        <w:t>Davis, P.H. (Ed.) (1965-1985). Flora of Turkey and the East Aegean Islands. Vol. 1-9. Edinburgh University Press, Edinburgh.</w:t>
      </w:r>
    </w:p>
    <w:p w14:paraId="523DF383" w14:textId="77777777" w:rsidR="00A472DB" w:rsidRDefault="004937F3" w:rsidP="00A472DB">
      <w:pPr>
        <w:adjustRightInd w:val="0"/>
        <w:ind w:left="851" w:hanging="851"/>
        <w:jc w:val="both"/>
        <w:rPr>
          <w:rFonts w:ascii="Arial" w:hAnsi="Arial" w:cs="Arial"/>
        </w:rPr>
      </w:pPr>
      <w:r w:rsidRPr="004937F3">
        <w:rPr>
          <w:rFonts w:ascii="Arial" w:hAnsi="Arial" w:cs="Arial"/>
        </w:rPr>
        <w:t>Davis, P.H., Mill, R.R., &amp; Tan, K. (Eds.) (1988). Flora of Turkey and the East Aegean Islands (Supplement). Vol. 10. Edinburgh University Press, Edinburgh.</w:t>
      </w:r>
    </w:p>
    <w:p w14:paraId="33047562" w14:textId="6A17932B" w:rsidR="00A472DB" w:rsidRDefault="004937F3" w:rsidP="00A472DB">
      <w:pPr>
        <w:adjustRightInd w:val="0"/>
        <w:ind w:left="851" w:hanging="851"/>
        <w:jc w:val="both"/>
        <w:rPr>
          <w:rFonts w:ascii="Arial" w:hAnsi="Arial" w:cs="Arial"/>
        </w:rPr>
      </w:pPr>
      <w:r w:rsidRPr="004937F3">
        <w:rPr>
          <w:rFonts w:ascii="Arial" w:hAnsi="Arial" w:cs="Arial"/>
        </w:rPr>
        <w:t>Er</w:t>
      </w:r>
      <w:r w:rsidR="00C6632A">
        <w:rPr>
          <w:rFonts w:ascii="Arial" w:hAnsi="Arial" w:cs="Arial"/>
        </w:rPr>
        <w:t>ç</w:t>
      </w:r>
      <w:r w:rsidRPr="004937F3">
        <w:rPr>
          <w:rFonts w:ascii="Arial" w:hAnsi="Arial" w:cs="Arial"/>
        </w:rPr>
        <w:t>in, E.M. (2005). Socio-Economic Structure of Erbaa District in the 19th Century. Istanbul University, Institute of Social Sciences, Master's Thesis, Istanbul (Unpublished MSc Thesis).</w:t>
      </w:r>
    </w:p>
    <w:p w14:paraId="14CB19DD" w14:textId="77777777" w:rsidR="00A472DB" w:rsidRDefault="004937F3" w:rsidP="00A472DB">
      <w:pPr>
        <w:adjustRightInd w:val="0"/>
        <w:ind w:left="851" w:hanging="851"/>
        <w:jc w:val="both"/>
        <w:rPr>
          <w:rFonts w:ascii="Arial" w:hAnsi="Arial" w:cs="Arial"/>
        </w:rPr>
      </w:pPr>
      <w:r w:rsidRPr="004937F3">
        <w:rPr>
          <w:rFonts w:ascii="Arial" w:hAnsi="Arial" w:cs="Arial"/>
        </w:rPr>
        <w:t>Güner, A., Aslan, S., Ekim, T., Vural, M., &amp; Babaç, M.T. (Eds.). (2012). List of Plants of Turkey (Vascular Plants). Publication of Nezahat Gökyiğit Botanical Garden and Flora Research Association. Istanbul.</w:t>
      </w:r>
    </w:p>
    <w:p w14:paraId="0D99C0B1" w14:textId="77777777" w:rsidR="00A472DB" w:rsidRDefault="004937F3" w:rsidP="00A472DB">
      <w:pPr>
        <w:adjustRightInd w:val="0"/>
        <w:ind w:left="851" w:hanging="851"/>
        <w:jc w:val="both"/>
        <w:rPr>
          <w:rFonts w:ascii="Arial" w:hAnsi="Arial" w:cs="Arial"/>
        </w:rPr>
      </w:pPr>
      <w:r w:rsidRPr="004937F3">
        <w:rPr>
          <w:rFonts w:ascii="Arial" w:hAnsi="Arial" w:cs="Arial"/>
        </w:rPr>
        <w:t>Güner, A„ Özhatay, N., Ekim, T., &amp; Başer, K.H.C. (Eds.) 2000. Flora of Turkey and the East Aegean Islands (Supplement 2). Vol. 11. Edinburgh University Press, Edinburgh.</w:t>
      </w:r>
    </w:p>
    <w:p w14:paraId="1CA8B8D8" w14:textId="77777777" w:rsidR="00A472DB" w:rsidRDefault="004937F3" w:rsidP="00A472DB">
      <w:pPr>
        <w:adjustRightInd w:val="0"/>
        <w:ind w:left="851" w:hanging="851"/>
        <w:jc w:val="both"/>
        <w:rPr>
          <w:rFonts w:ascii="Arial" w:hAnsi="Arial" w:cs="Arial"/>
        </w:rPr>
      </w:pPr>
      <w:r w:rsidRPr="004937F3">
        <w:rPr>
          <w:rFonts w:ascii="Arial" w:hAnsi="Arial" w:cs="Arial"/>
        </w:rPr>
        <w:t>Karamanoğlu, K. (1977). Pharmaceutical Botany. Ankara University Faculty of Pharmacy Publications, Ankara.</w:t>
      </w:r>
    </w:p>
    <w:p w14:paraId="1CF64291" w14:textId="51B4A35D" w:rsidR="00A472DB" w:rsidRPr="00A472DB" w:rsidRDefault="004937F3" w:rsidP="00A472DB">
      <w:pPr>
        <w:adjustRightInd w:val="0"/>
        <w:ind w:left="851" w:hanging="851"/>
        <w:jc w:val="both"/>
        <w:rPr>
          <w:rFonts w:ascii="Arial" w:hAnsi="Arial" w:cs="Arial"/>
          <w:lang w:val="it-IT"/>
        </w:rPr>
      </w:pPr>
      <w:r w:rsidRPr="004937F3">
        <w:rPr>
          <w:rFonts w:ascii="Arial" w:hAnsi="Arial" w:cs="Arial"/>
        </w:rPr>
        <w:t xml:space="preserve">Kumar, A., Kumar, S., Komal, Ramchiary, N., &amp; Singh, P. (2021). Role of Traditional Ethnobotanical Knowledge and Indigenous Communities in Achieving Sustainable Development Goals. </w:t>
      </w:r>
      <w:r w:rsidRPr="00E52C39">
        <w:rPr>
          <w:rFonts w:ascii="Arial" w:hAnsi="Arial" w:cs="Arial"/>
          <w:lang w:val="it-IT"/>
        </w:rPr>
        <w:t xml:space="preserve">Sustainability, 13(6), 3062. </w:t>
      </w:r>
      <w:r w:rsidR="00A472DB" w:rsidRPr="005F4245">
        <w:rPr>
          <w:rFonts w:ascii="Arial" w:hAnsi="Arial" w:cs="Arial"/>
          <w:lang w:val="it-IT"/>
        </w:rPr>
        <w:t>https://doi.org/10.3390/su13063062</w:t>
      </w:r>
    </w:p>
    <w:p w14:paraId="036BEF51" w14:textId="77777777" w:rsidR="00A472DB" w:rsidRPr="00E61BD5" w:rsidRDefault="004937F3" w:rsidP="00A472DB">
      <w:pPr>
        <w:adjustRightInd w:val="0"/>
        <w:ind w:left="851" w:hanging="851"/>
        <w:jc w:val="both"/>
        <w:rPr>
          <w:rFonts w:ascii="Arial" w:hAnsi="Arial" w:cs="Arial"/>
          <w:lang w:val="fr-FR"/>
        </w:rPr>
      </w:pPr>
      <w:r w:rsidRPr="00E52C39">
        <w:rPr>
          <w:rFonts w:ascii="Arial" w:hAnsi="Arial" w:cs="Arial"/>
          <w:lang w:val="it-IT"/>
        </w:rPr>
        <w:t xml:space="preserve">Medeiros, M. F. T., Santos da Silva, P., &amp; Albuquerque, U. P. (2011). </w:t>
      </w:r>
      <w:r w:rsidRPr="004937F3">
        <w:rPr>
          <w:rFonts w:ascii="Arial" w:hAnsi="Arial" w:cs="Arial"/>
        </w:rPr>
        <w:t xml:space="preserve">Quantification in Ethnobotanical Research: An Overview of Indices Used from 1995 to 2009. </w:t>
      </w:r>
      <w:r w:rsidRPr="00E61BD5">
        <w:rPr>
          <w:rFonts w:ascii="Arial" w:hAnsi="Arial" w:cs="Arial"/>
          <w:lang w:val="fr-FR"/>
        </w:rPr>
        <w:t>Sitentibus Série Ciências Biológicas, 11(2): 211-230.</w:t>
      </w:r>
    </w:p>
    <w:p w14:paraId="13F1CA0E" w14:textId="2F6274E1" w:rsidR="00E31AAC" w:rsidRDefault="00E31AAC" w:rsidP="00A472DB">
      <w:pPr>
        <w:adjustRightInd w:val="0"/>
        <w:ind w:left="851" w:hanging="851"/>
        <w:jc w:val="both"/>
        <w:rPr>
          <w:rFonts w:ascii="Arial" w:hAnsi="Arial" w:cs="Arial"/>
        </w:rPr>
      </w:pPr>
      <w:r w:rsidRPr="00E61BD5">
        <w:rPr>
          <w:rFonts w:ascii="Arial" w:hAnsi="Arial" w:cs="Arial"/>
          <w:highlight w:val="yellow"/>
          <w:lang w:val="fr-FR"/>
        </w:rPr>
        <w:t xml:space="preserve">Pei, S., Alan, H., &amp; Wang, Y. (2020). </w:t>
      </w:r>
      <w:r w:rsidRPr="00E31AAC">
        <w:rPr>
          <w:rFonts w:ascii="Arial" w:hAnsi="Arial" w:cs="Arial"/>
          <w:highlight w:val="yellow"/>
        </w:rPr>
        <w:t>Vital roles for ethnobotany in conservati</w:t>
      </w:r>
      <w:r w:rsidR="009F4965">
        <w:rPr>
          <w:rFonts w:ascii="Arial" w:hAnsi="Arial" w:cs="Arial"/>
          <w:highlight w:val="yellow"/>
        </w:rPr>
        <w:t xml:space="preserve">on and sustainable development. </w:t>
      </w:r>
      <w:r w:rsidRPr="00E31AAC">
        <w:rPr>
          <w:rFonts w:ascii="Arial" w:hAnsi="Arial" w:cs="Arial"/>
          <w:highlight w:val="yellow"/>
        </w:rPr>
        <w:t>Plant diversity,</w:t>
      </w:r>
      <w:r w:rsidR="009F4965">
        <w:rPr>
          <w:rFonts w:ascii="Arial" w:hAnsi="Arial" w:cs="Arial"/>
          <w:highlight w:val="yellow"/>
        </w:rPr>
        <w:t xml:space="preserve"> </w:t>
      </w:r>
      <w:r w:rsidRPr="009F4965">
        <w:rPr>
          <w:rFonts w:ascii="Arial" w:hAnsi="Arial" w:cs="Arial"/>
          <w:iCs/>
          <w:highlight w:val="yellow"/>
        </w:rPr>
        <w:t>42</w:t>
      </w:r>
      <w:r w:rsidRPr="00E31AAC">
        <w:rPr>
          <w:rFonts w:ascii="Arial" w:hAnsi="Arial" w:cs="Arial"/>
          <w:highlight w:val="yellow"/>
        </w:rPr>
        <w:t>(6), 399–400. https://doi.org/10.1016/j.pld.2020.12.001</w:t>
      </w:r>
    </w:p>
    <w:p w14:paraId="674EA484" w14:textId="77777777" w:rsidR="00A472DB" w:rsidRDefault="004937F3" w:rsidP="00A472DB">
      <w:pPr>
        <w:adjustRightInd w:val="0"/>
        <w:ind w:left="851" w:hanging="851"/>
        <w:jc w:val="both"/>
        <w:rPr>
          <w:rFonts w:ascii="Arial" w:hAnsi="Arial" w:cs="Arial"/>
        </w:rPr>
      </w:pPr>
      <w:r w:rsidRPr="004937F3">
        <w:rPr>
          <w:rFonts w:ascii="Arial" w:hAnsi="Arial" w:cs="Arial"/>
        </w:rPr>
        <w:t>Şahin, M. H. (2012). An Example of Relocated Cities in Turkey: Erbaa/Tokat. Ondokuz Mayıs University, Institute of Social Sciences, Master's Thesis, Samsun (Unpublished MSc Thesis).</w:t>
      </w:r>
    </w:p>
    <w:p w14:paraId="307E4CF6" w14:textId="78621F10" w:rsidR="00491950" w:rsidRPr="00A472DB" w:rsidRDefault="004937F3" w:rsidP="00A472DB">
      <w:pPr>
        <w:adjustRightInd w:val="0"/>
        <w:ind w:left="851" w:hanging="851"/>
        <w:jc w:val="both"/>
        <w:rPr>
          <w:rFonts w:ascii="Arial" w:hAnsi="Arial" w:cs="Arial"/>
        </w:rPr>
      </w:pPr>
      <w:r w:rsidRPr="004937F3">
        <w:rPr>
          <w:rFonts w:ascii="Arial" w:hAnsi="Arial" w:cs="Arial"/>
        </w:rPr>
        <w:t>Uyanık, H. (2014). Erbaa in the Bronze Age in Light of Archaeological Research. Kafkas University Journal of the Institute of Social Sciences, 14: 97-120. https://doi.org/10.9775/kausbed.2014.016</w:t>
      </w:r>
    </w:p>
    <w:p w14:paraId="2F964549" w14:textId="77777777" w:rsidR="001A11E7" w:rsidRPr="009D41F4" w:rsidRDefault="001A11E7" w:rsidP="00441B6F">
      <w:pPr>
        <w:pStyle w:val="Body"/>
        <w:spacing w:after="0"/>
        <w:rPr>
          <w:rFonts w:ascii="Arial" w:hAnsi="Arial" w:cs="Arial"/>
          <w:lang w:val="en-IN"/>
          <w:rPrChange w:id="62" w:author="Shri Kant Tripathi" w:date="2025-11-17T11:39:00Z" w16du:dateUtc="2025-11-17T06:09:00Z">
            <w:rPr>
              <w:rFonts w:ascii="Arial" w:hAnsi="Arial" w:cs="Arial"/>
              <w:lang w:val="de-DE"/>
            </w:rPr>
          </w:rPrChange>
        </w:rPr>
      </w:pPr>
    </w:p>
    <w:p w14:paraId="5D58FC01" w14:textId="77777777" w:rsidR="001A11E7" w:rsidRPr="009D41F4" w:rsidRDefault="001A11E7" w:rsidP="00441B6F">
      <w:pPr>
        <w:pStyle w:val="Body"/>
        <w:spacing w:after="0"/>
        <w:rPr>
          <w:rFonts w:ascii="Arial" w:hAnsi="Arial" w:cs="Arial"/>
          <w:lang w:val="en-IN"/>
          <w:rPrChange w:id="63" w:author="Shri Kant Tripathi" w:date="2025-11-17T11:39:00Z" w16du:dateUtc="2025-11-17T06:09:00Z">
            <w:rPr>
              <w:rFonts w:ascii="Arial" w:hAnsi="Arial" w:cs="Arial"/>
              <w:lang w:val="de-DE"/>
            </w:rPr>
          </w:rPrChange>
        </w:rPr>
      </w:pPr>
    </w:p>
    <w:p w14:paraId="0A1A754F" w14:textId="77777777" w:rsidR="001A11E7" w:rsidRPr="009D41F4" w:rsidRDefault="001A11E7" w:rsidP="00441B6F">
      <w:pPr>
        <w:pStyle w:val="Body"/>
        <w:spacing w:after="0"/>
        <w:rPr>
          <w:rFonts w:ascii="Arial" w:hAnsi="Arial" w:cs="Arial"/>
          <w:lang w:val="en-IN"/>
          <w:rPrChange w:id="64" w:author="Shri Kant Tripathi" w:date="2025-11-17T11:39:00Z" w16du:dateUtc="2025-11-17T06:09:00Z">
            <w:rPr>
              <w:rFonts w:ascii="Arial" w:hAnsi="Arial" w:cs="Arial"/>
              <w:lang w:val="de-DE"/>
            </w:rPr>
          </w:rPrChange>
        </w:rPr>
      </w:pPr>
    </w:p>
    <w:p w14:paraId="3E3BA0CF" w14:textId="77777777" w:rsidR="001A11E7" w:rsidRPr="009D41F4" w:rsidRDefault="001A11E7" w:rsidP="00441B6F">
      <w:pPr>
        <w:pStyle w:val="Body"/>
        <w:spacing w:after="0"/>
        <w:rPr>
          <w:rFonts w:ascii="Arial" w:hAnsi="Arial" w:cs="Arial"/>
          <w:lang w:val="en-IN"/>
          <w:rPrChange w:id="65" w:author="Shri Kant Tripathi" w:date="2025-11-17T11:39:00Z" w16du:dateUtc="2025-11-17T06:09:00Z">
            <w:rPr>
              <w:rFonts w:ascii="Arial" w:hAnsi="Arial" w:cs="Arial"/>
              <w:lang w:val="de-DE"/>
            </w:rPr>
          </w:rPrChange>
        </w:rPr>
      </w:pPr>
    </w:p>
    <w:p w14:paraId="69A9C809" w14:textId="77777777" w:rsidR="001A11E7" w:rsidRPr="009D41F4" w:rsidRDefault="001A11E7" w:rsidP="00441B6F">
      <w:pPr>
        <w:pStyle w:val="Body"/>
        <w:spacing w:after="0"/>
        <w:rPr>
          <w:rFonts w:ascii="Arial" w:hAnsi="Arial" w:cs="Arial"/>
          <w:lang w:val="en-IN"/>
          <w:rPrChange w:id="66" w:author="Shri Kant Tripathi" w:date="2025-11-17T11:39:00Z" w16du:dateUtc="2025-11-17T06:09:00Z">
            <w:rPr>
              <w:rFonts w:ascii="Arial" w:hAnsi="Arial" w:cs="Arial"/>
              <w:lang w:val="de-DE"/>
            </w:rPr>
          </w:rPrChange>
        </w:rPr>
      </w:pPr>
    </w:p>
    <w:p w14:paraId="2FD7270D" w14:textId="77777777" w:rsidR="001A11E7" w:rsidRPr="009D41F4" w:rsidRDefault="001A11E7" w:rsidP="00441B6F">
      <w:pPr>
        <w:pStyle w:val="Body"/>
        <w:spacing w:after="0"/>
        <w:rPr>
          <w:rFonts w:ascii="Arial" w:hAnsi="Arial" w:cs="Arial"/>
          <w:lang w:val="en-IN"/>
          <w:rPrChange w:id="67" w:author="Shri Kant Tripathi" w:date="2025-11-17T11:39:00Z" w16du:dateUtc="2025-11-17T06:09:00Z">
            <w:rPr>
              <w:rFonts w:ascii="Arial" w:hAnsi="Arial" w:cs="Arial"/>
              <w:lang w:val="de-DE"/>
            </w:rPr>
          </w:rPrChange>
        </w:rPr>
      </w:pPr>
    </w:p>
    <w:p w14:paraId="613A3357" w14:textId="77777777" w:rsidR="001A11E7" w:rsidRPr="009D41F4" w:rsidRDefault="001A11E7" w:rsidP="00441B6F">
      <w:pPr>
        <w:pStyle w:val="Body"/>
        <w:spacing w:after="0"/>
        <w:rPr>
          <w:rFonts w:ascii="Arial" w:hAnsi="Arial" w:cs="Arial"/>
          <w:lang w:val="en-IN"/>
          <w:rPrChange w:id="68" w:author="Shri Kant Tripathi" w:date="2025-11-17T11:39:00Z" w16du:dateUtc="2025-11-17T06:09:00Z">
            <w:rPr>
              <w:rFonts w:ascii="Arial" w:hAnsi="Arial" w:cs="Arial"/>
              <w:lang w:val="de-DE"/>
            </w:rPr>
          </w:rPrChange>
        </w:rPr>
      </w:pPr>
    </w:p>
    <w:p w14:paraId="25662EBE" w14:textId="77777777" w:rsidR="001A11E7" w:rsidRPr="009D41F4" w:rsidRDefault="001A11E7" w:rsidP="00441B6F">
      <w:pPr>
        <w:pStyle w:val="Body"/>
        <w:spacing w:after="0"/>
        <w:rPr>
          <w:rFonts w:ascii="Arial" w:hAnsi="Arial" w:cs="Arial"/>
          <w:lang w:val="en-IN"/>
          <w:rPrChange w:id="69" w:author="Shri Kant Tripathi" w:date="2025-11-17T11:39:00Z" w16du:dateUtc="2025-11-17T06:09:00Z">
            <w:rPr>
              <w:rFonts w:ascii="Arial" w:hAnsi="Arial" w:cs="Arial"/>
              <w:lang w:val="de-DE"/>
            </w:rPr>
          </w:rPrChange>
        </w:rPr>
      </w:pPr>
    </w:p>
    <w:p w14:paraId="67FD1FBD" w14:textId="77777777" w:rsidR="001A11E7" w:rsidRPr="009D41F4" w:rsidRDefault="001A11E7" w:rsidP="00441B6F">
      <w:pPr>
        <w:pStyle w:val="Body"/>
        <w:spacing w:after="0"/>
        <w:rPr>
          <w:rFonts w:ascii="Arial" w:hAnsi="Arial" w:cs="Arial"/>
          <w:lang w:val="en-IN"/>
          <w:rPrChange w:id="70" w:author="Shri Kant Tripathi" w:date="2025-11-17T11:39:00Z" w16du:dateUtc="2025-11-17T06:09:00Z">
            <w:rPr>
              <w:rFonts w:ascii="Arial" w:hAnsi="Arial" w:cs="Arial"/>
              <w:lang w:val="de-DE"/>
            </w:rPr>
          </w:rPrChange>
        </w:rPr>
      </w:pPr>
    </w:p>
    <w:p w14:paraId="14D42843" w14:textId="7840A8B5" w:rsidR="00706D23" w:rsidRPr="009D41F4" w:rsidRDefault="00706D23" w:rsidP="00441B6F">
      <w:pPr>
        <w:pStyle w:val="Appendix"/>
        <w:spacing w:after="0"/>
        <w:jc w:val="both"/>
        <w:rPr>
          <w:rFonts w:ascii="Arial" w:hAnsi="Arial" w:cs="Arial"/>
          <w:lang w:val="en-IN"/>
          <w:rPrChange w:id="71" w:author="Shri Kant Tripathi" w:date="2025-11-17T11:39:00Z" w16du:dateUtc="2025-11-17T06:09:00Z">
            <w:rPr>
              <w:rFonts w:ascii="Arial" w:hAnsi="Arial" w:cs="Arial"/>
              <w:lang w:val="de-DE"/>
            </w:rPr>
          </w:rPrChange>
        </w:rPr>
        <w:sectPr w:rsidR="00706D23" w:rsidRPr="009D41F4" w:rsidSect="005F1766">
          <w:headerReference w:type="even" r:id="rId18"/>
          <w:headerReference w:type="default" r:id="rId19"/>
          <w:footerReference w:type="default" r:id="rId20"/>
          <w:headerReference w:type="first" r:id="rId21"/>
          <w:type w:val="continuous"/>
          <w:pgSz w:w="12240" w:h="15840"/>
          <w:pgMar w:top="1417" w:right="1417" w:bottom="1417" w:left="1417" w:header="720" w:footer="720" w:gutter="0"/>
          <w:cols w:space="720"/>
          <w:docGrid w:linePitch="360"/>
        </w:sectPr>
      </w:pPr>
    </w:p>
    <w:p w14:paraId="3C41B209" w14:textId="4120BB50" w:rsidR="00B01FCD" w:rsidRPr="00957334" w:rsidRDefault="00706D23" w:rsidP="00441B6F">
      <w:pPr>
        <w:pStyle w:val="Appendix"/>
        <w:spacing w:after="0"/>
        <w:jc w:val="both"/>
        <w:rPr>
          <w:rFonts w:ascii="Arial" w:hAnsi="Arial" w:cs="Arial"/>
        </w:rPr>
      </w:pPr>
      <w:r w:rsidRPr="00957334">
        <w:rPr>
          <w:rFonts w:ascii="Arial" w:hAnsi="Arial" w:cs="Arial"/>
        </w:rPr>
        <w:lastRenderedPageBreak/>
        <w:t>APPENDIX</w:t>
      </w:r>
    </w:p>
    <w:p w14:paraId="5B0D841E" w14:textId="1DFE9DF8" w:rsidR="00D04856" w:rsidRPr="00957334" w:rsidRDefault="00D04856" w:rsidP="00D04856">
      <w:pPr>
        <w:adjustRightInd w:val="0"/>
        <w:ind w:firstLine="567"/>
        <w:jc w:val="both"/>
        <w:rPr>
          <w:rFonts w:ascii="Times New Roman" w:hAnsi="Times New Roman"/>
        </w:rPr>
      </w:pPr>
      <w:r w:rsidRPr="00957334">
        <w:rPr>
          <w:rFonts w:ascii="Times New Roman" w:hAnsi="Times New Roman"/>
        </w:rPr>
        <w:t>Plants identified with ethnobotanical characteristics in the study area</w:t>
      </w:r>
    </w:p>
    <w:p w14:paraId="309261CB" w14:textId="77777777" w:rsidR="00D04856" w:rsidRPr="00957334" w:rsidRDefault="00D04856" w:rsidP="00D04856">
      <w:pPr>
        <w:adjustRightInd w:val="0"/>
        <w:ind w:firstLine="567"/>
        <w:jc w:val="both"/>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1418"/>
        <w:gridCol w:w="1134"/>
        <w:gridCol w:w="1134"/>
        <w:gridCol w:w="992"/>
        <w:gridCol w:w="3119"/>
      </w:tblGrid>
      <w:tr w:rsidR="00D04856" w:rsidRPr="00957334" w14:paraId="50E719A9"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3449ABF" w14:textId="39055749" w:rsidR="001B1302" w:rsidRDefault="00D04856" w:rsidP="001B1302">
            <w:pPr>
              <w:jc w:val="center"/>
              <w:rPr>
                <w:rFonts w:ascii="Times New Roman" w:hAnsi="Times New Roman"/>
                <w:b/>
                <w:sz w:val="16"/>
                <w:szCs w:val="16"/>
              </w:rPr>
            </w:pPr>
            <w:r w:rsidRPr="00957334">
              <w:rPr>
                <w:rFonts w:ascii="Times New Roman" w:hAnsi="Times New Roman"/>
                <w:b/>
                <w:sz w:val="16"/>
                <w:szCs w:val="16"/>
              </w:rPr>
              <w:t>Family, Scientif</w:t>
            </w:r>
            <w:r w:rsidR="001B1302">
              <w:rPr>
                <w:rFonts w:ascii="Times New Roman" w:hAnsi="Times New Roman"/>
                <w:b/>
                <w:sz w:val="16"/>
                <w:szCs w:val="16"/>
              </w:rPr>
              <w:t>ic name and</w:t>
            </w:r>
            <w:r w:rsidRPr="00957334">
              <w:rPr>
                <w:rFonts w:ascii="Times New Roman" w:hAnsi="Times New Roman"/>
                <w:b/>
                <w:sz w:val="16"/>
                <w:szCs w:val="16"/>
              </w:rPr>
              <w:t xml:space="preserve"> </w:t>
            </w:r>
          </w:p>
          <w:p w14:paraId="7ABE7BFD" w14:textId="3DD3D950" w:rsidR="00D04856" w:rsidRPr="00957334" w:rsidRDefault="0069112E" w:rsidP="001B1302">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A7918B" w14:textId="77777777" w:rsidR="00D04856" w:rsidRPr="00957334" w:rsidRDefault="00D04856" w:rsidP="00BB7551">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876C6B" w14:textId="1E735F1C"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572681"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6CF057"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4D0C67"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13E19A3F"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60179FCC"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4CD039C4" w14:textId="77777777" w:rsidR="00D04856" w:rsidRPr="00957334" w:rsidRDefault="00D04856" w:rsidP="00E36F28">
            <w:pPr>
              <w:jc w:val="both"/>
              <w:rPr>
                <w:rFonts w:ascii="Times New Roman" w:hAnsi="Times New Roman"/>
                <w:b/>
                <w:sz w:val="16"/>
                <w:szCs w:val="16"/>
              </w:rPr>
            </w:pPr>
            <w:r w:rsidRPr="00957334">
              <w:rPr>
                <w:rFonts w:ascii="Times New Roman" w:hAnsi="Times New Roman"/>
                <w:b/>
                <w:sz w:val="16"/>
                <w:szCs w:val="16"/>
              </w:rPr>
              <w:t>Amaranthaceae</w:t>
            </w:r>
          </w:p>
        </w:tc>
        <w:tc>
          <w:tcPr>
            <w:tcW w:w="1701" w:type="dxa"/>
            <w:tcBorders>
              <w:top w:val="single" w:sz="4" w:space="0" w:color="auto"/>
              <w:left w:val="single" w:sz="4" w:space="0" w:color="auto"/>
              <w:bottom w:val="single" w:sz="4" w:space="0" w:color="auto"/>
              <w:right w:val="single" w:sz="4" w:space="0" w:color="auto"/>
            </w:tcBorders>
            <w:vAlign w:val="center"/>
          </w:tcPr>
          <w:p w14:paraId="6B44F815"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FEE1C56"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CC1FFDB" w14:textId="77777777" w:rsidR="00D04856" w:rsidRPr="00957334" w:rsidRDefault="00D04856" w:rsidP="00E36F28">
            <w:pPr>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8174FD" w14:textId="77777777" w:rsidR="00D04856" w:rsidRPr="00957334" w:rsidRDefault="00D04856" w:rsidP="00E36F28">
            <w:pPr>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671CE46" w14:textId="77777777" w:rsidR="00D04856" w:rsidRPr="00957334" w:rsidRDefault="00D04856" w:rsidP="00E36F28">
            <w:pPr>
              <w:jc w:val="both"/>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7032E64" w14:textId="77777777" w:rsidR="00D04856" w:rsidRPr="00957334" w:rsidRDefault="00D04856" w:rsidP="00E36F28">
            <w:pPr>
              <w:jc w:val="both"/>
              <w:rPr>
                <w:rFonts w:ascii="Times New Roman" w:hAnsi="Times New Roman"/>
                <w:sz w:val="16"/>
                <w:szCs w:val="16"/>
              </w:rPr>
            </w:pPr>
          </w:p>
        </w:tc>
      </w:tr>
      <w:tr w:rsidR="00D04856" w:rsidRPr="00957334" w14:paraId="03F2E506"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055A3D6A" w14:textId="77777777" w:rsidR="00D04856" w:rsidRPr="00957334" w:rsidRDefault="00D04856" w:rsidP="00E36F28">
            <w:pPr>
              <w:ind w:right="-1"/>
              <w:jc w:val="both"/>
              <w:rPr>
                <w:rFonts w:ascii="Times New Roman" w:hAnsi="Times New Roman"/>
                <w:b/>
                <w:sz w:val="16"/>
                <w:szCs w:val="16"/>
              </w:rPr>
            </w:pPr>
            <w:r w:rsidRPr="00957334">
              <w:rPr>
                <w:rFonts w:ascii="Times New Roman" w:hAnsi="Times New Roman"/>
                <w:i/>
                <w:iCs/>
                <w:sz w:val="16"/>
                <w:szCs w:val="16"/>
              </w:rPr>
              <w:t xml:space="preserve">Amaranthus retroflexus </w:t>
            </w:r>
            <w:r w:rsidRPr="00957334">
              <w:rPr>
                <w:rFonts w:ascii="Times New Roman" w:hAnsi="Times New Roman"/>
                <w:iCs/>
                <w:sz w:val="16"/>
                <w:szCs w:val="16"/>
              </w:rPr>
              <w:t>L. AÖ 1090</w:t>
            </w:r>
          </w:p>
        </w:tc>
        <w:tc>
          <w:tcPr>
            <w:tcW w:w="1701" w:type="dxa"/>
            <w:tcBorders>
              <w:top w:val="single" w:sz="4" w:space="0" w:color="auto"/>
              <w:left w:val="single" w:sz="4" w:space="0" w:color="auto"/>
              <w:bottom w:val="single" w:sz="4" w:space="0" w:color="auto"/>
              <w:right w:val="single" w:sz="4" w:space="0" w:color="auto"/>
            </w:tcBorders>
            <w:vAlign w:val="center"/>
          </w:tcPr>
          <w:p w14:paraId="71F2B8FD" w14:textId="77777777" w:rsidR="00D04856" w:rsidRPr="00957334" w:rsidRDefault="00D04856" w:rsidP="00BB7551">
            <w:pPr>
              <w:jc w:val="center"/>
              <w:rPr>
                <w:rFonts w:ascii="Times New Roman" w:hAnsi="Times New Roman"/>
                <w:b/>
                <w:sz w:val="16"/>
                <w:szCs w:val="16"/>
              </w:rPr>
            </w:pPr>
            <w:r w:rsidRPr="00957334">
              <w:rPr>
                <w:rFonts w:ascii="Times New Roman" w:hAnsi="Times New Roman"/>
                <w:sz w:val="16"/>
                <w:szCs w:val="16"/>
              </w:rPr>
              <w:t>İt teveği</w:t>
            </w:r>
          </w:p>
        </w:tc>
        <w:tc>
          <w:tcPr>
            <w:tcW w:w="1418" w:type="dxa"/>
            <w:tcBorders>
              <w:top w:val="single" w:sz="4" w:space="0" w:color="auto"/>
              <w:left w:val="single" w:sz="4" w:space="0" w:color="auto"/>
              <w:bottom w:val="single" w:sz="4" w:space="0" w:color="auto"/>
              <w:right w:val="single" w:sz="4" w:space="0" w:color="auto"/>
            </w:tcBorders>
            <w:vAlign w:val="center"/>
          </w:tcPr>
          <w:p w14:paraId="07AFA592"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786F75A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700860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A2324D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51494BEF"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7DFA2D02"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6420A44A" w14:textId="77777777" w:rsidR="005A1C41"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*Beta vulgaris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altissima </w:t>
            </w:r>
            <w:r w:rsidRPr="002B365D">
              <w:rPr>
                <w:rFonts w:ascii="Times New Roman" w:hAnsi="Times New Roman"/>
                <w:iCs/>
                <w:sz w:val="16"/>
                <w:szCs w:val="16"/>
                <w:lang w:val="de-DE"/>
              </w:rPr>
              <w:t xml:space="preserve">Döll </w:t>
            </w:r>
          </w:p>
          <w:p w14:paraId="1848B873" w14:textId="26BAB78F" w:rsidR="00D04856" w:rsidRPr="002B365D" w:rsidRDefault="00D04856" w:rsidP="00E36F28">
            <w:pPr>
              <w:ind w:right="-1"/>
              <w:jc w:val="both"/>
              <w:rPr>
                <w:rFonts w:ascii="Times New Roman" w:hAnsi="Times New Roman"/>
                <w:i/>
                <w:iCs/>
                <w:sz w:val="16"/>
                <w:szCs w:val="16"/>
                <w:lang w:val="de-DE"/>
              </w:rPr>
            </w:pPr>
            <w:r w:rsidRPr="002B365D">
              <w:rPr>
                <w:rFonts w:ascii="Times New Roman" w:hAnsi="Times New Roman"/>
                <w:iCs/>
                <w:sz w:val="16"/>
                <w:szCs w:val="16"/>
                <w:lang w:val="de-DE"/>
              </w:rPr>
              <w:t>AÖ 1220</w:t>
            </w:r>
          </w:p>
        </w:tc>
        <w:tc>
          <w:tcPr>
            <w:tcW w:w="1701" w:type="dxa"/>
            <w:tcBorders>
              <w:top w:val="single" w:sz="4" w:space="0" w:color="auto"/>
              <w:left w:val="single" w:sz="4" w:space="0" w:color="auto"/>
              <w:bottom w:val="single" w:sz="4" w:space="0" w:color="auto"/>
              <w:right w:val="single" w:sz="4" w:space="0" w:color="auto"/>
            </w:tcBorders>
            <w:vAlign w:val="center"/>
          </w:tcPr>
          <w:p w14:paraId="38D8E021"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Şekerpancarı</w:t>
            </w:r>
          </w:p>
        </w:tc>
        <w:tc>
          <w:tcPr>
            <w:tcW w:w="1418" w:type="dxa"/>
            <w:tcBorders>
              <w:top w:val="single" w:sz="4" w:space="0" w:color="auto"/>
              <w:left w:val="single" w:sz="4" w:space="0" w:color="auto"/>
              <w:bottom w:val="single" w:sz="4" w:space="0" w:color="auto"/>
              <w:right w:val="single" w:sz="4" w:space="0" w:color="auto"/>
            </w:tcBorders>
            <w:vAlign w:val="center"/>
          </w:tcPr>
          <w:p w14:paraId="1B02129C" w14:textId="77777777" w:rsidR="00F10466" w:rsidRPr="009D41F4" w:rsidRDefault="00D04856" w:rsidP="000D57A3">
            <w:pPr>
              <w:jc w:val="center"/>
              <w:rPr>
                <w:rFonts w:ascii="Times New Roman" w:hAnsi="Times New Roman"/>
                <w:sz w:val="16"/>
                <w:szCs w:val="16"/>
                <w:lang w:val="de-DE"/>
                <w:rPrChange w:id="72" w:author="Shri Kant Tripathi" w:date="2025-11-17T11:39:00Z" w16du:dateUtc="2025-11-17T06:09:00Z">
                  <w:rPr>
                    <w:rFonts w:ascii="Times New Roman" w:hAnsi="Times New Roman"/>
                    <w:sz w:val="16"/>
                    <w:szCs w:val="16"/>
                  </w:rPr>
                </w:rPrChange>
              </w:rPr>
            </w:pPr>
            <w:r w:rsidRPr="009D41F4">
              <w:rPr>
                <w:rFonts w:ascii="Times New Roman" w:hAnsi="Times New Roman"/>
                <w:sz w:val="16"/>
                <w:szCs w:val="16"/>
                <w:lang w:val="de-DE"/>
                <w:rPrChange w:id="73" w:author="Shri Kant Tripathi" w:date="2025-11-17T11:39:00Z" w16du:dateUtc="2025-11-17T06:09:00Z">
                  <w:rPr>
                    <w:rFonts w:ascii="Times New Roman" w:hAnsi="Times New Roman"/>
                    <w:sz w:val="16"/>
                    <w:szCs w:val="16"/>
                  </w:rPr>
                </w:rPrChange>
              </w:rPr>
              <w:t xml:space="preserve">Çamdibi, Değirmenli, Demirtaş, </w:t>
            </w:r>
          </w:p>
          <w:p w14:paraId="7BBF6D18" w14:textId="77777777" w:rsidR="00F10466" w:rsidRPr="009D41F4" w:rsidRDefault="00D04856" w:rsidP="000D57A3">
            <w:pPr>
              <w:jc w:val="center"/>
              <w:rPr>
                <w:rFonts w:ascii="Times New Roman" w:hAnsi="Times New Roman"/>
                <w:sz w:val="16"/>
                <w:szCs w:val="16"/>
                <w:lang w:val="de-DE"/>
                <w:rPrChange w:id="74" w:author="Shri Kant Tripathi" w:date="2025-11-17T11:39:00Z" w16du:dateUtc="2025-11-17T06:09:00Z">
                  <w:rPr>
                    <w:rFonts w:ascii="Times New Roman" w:hAnsi="Times New Roman"/>
                    <w:sz w:val="16"/>
                    <w:szCs w:val="16"/>
                  </w:rPr>
                </w:rPrChange>
              </w:rPr>
            </w:pPr>
            <w:r w:rsidRPr="009D41F4">
              <w:rPr>
                <w:rFonts w:ascii="Times New Roman" w:hAnsi="Times New Roman"/>
                <w:sz w:val="16"/>
                <w:szCs w:val="16"/>
                <w:lang w:val="de-DE"/>
                <w:rPrChange w:id="75" w:author="Shri Kant Tripathi" w:date="2025-11-17T11:39:00Z" w16du:dateUtc="2025-11-17T06:09:00Z">
                  <w:rPr>
                    <w:rFonts w:ascii="Times New Roman" w:hAnsi="Times New Roman"/>
                    <w:sz w:val="16"/>
                    <w:szCs w:val="16"/>
                  </w:rPr>
                </w:rPrChange>
              </w:rPr>
              <w:t xml:space="preserve">Kale, </w:t>
            </w:r>
          </w:p>
          <w:p w14:paraId="36873CBE" w14:textId="77777777" w:rsidR="00F10466" w:rsidRPr="009D41F4" w:rsidRDefault="00D04856" w:rsidP="000D57A3">
            <w:pPr>
              <w:jc w:val="center"/>
              <w:rPr>
                <w:rFonts w:ascii="Times New Roman" w:hAnsi="Times New Roman"/>
                <w:sz w:val="16"/>
                <w:szCs w:val="16"/>
                <w:lang w:val="de-DE"/>
                <w:rPrChange w:id="76" w:author="Shri Kant Tripathi" w:date="2025-11-17T11:39:00Z" w16du:dateUtc="2025-11-17T06:09:00Z">
                  <w:rPr>
                    <w:rFonts w:ascii="Times New Roman" w:hAnsi="Times New Roman"/>
                    <w:sz w:val="16"/>
                    <w:szCs w:val="16"/>
                  </w:rPr>
                </w:rPrChange>
              </w:rPr>
            </w:pPr>
            <w:r w:rsidRPr="009D41F4">
              <w:rPr>
                <w:rFonts w:ascii="Times New Roman" w:hAnsi="Times New Roman"/>
                <w:sz w:val="16"/>
                <w:szCs w:val="16"/>
                <w:lang w:val="de-DE"/>
                <w:rPrChange w:id="77" w:author="Shri Kant Tripathi" w:date="2025-11-17T11:39:00Z" w16du:dateUtc="2025-11-17T06:09:00Z">
                  <w:rPr>
                    <w:rFonts w:ascii="Times New Roman" w:hAnsi="Times New Roman"/>
                    <w:sz w:val="16"/>
                    <w:szCs w:val="16"/>
                  </w:rPr>
                </w:rPrChange>
              </w:rPr>
              <w:t xml:space="preserve">Alacabal, </w:t>
            </w:r>
          </w:p>
          <w:p w14:paraId="731B2F59" w14:textId="79C931C5"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74F44F9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5B9EEB4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AB4503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727636E1" w14:textId="70705040" w:rsidR="00D04856" w:rsidRPr="00957334" w:rsidRDefault="00DC4EEE" w:rsidP="00E36F28">
            <w:pPr>
              <w:jc w:val="center"/>
              <w:rPr>
                <w:rFonts w:ascii="Times New Roman" w:hAnsi="Times New Roman"/>
                <w:sz w:val="16"/>
                <w:szCs w:val="16"/>
              </w:rPr>
            </w:pPr>
            <w:r w:rsidRPr="00957334">
              <w:rPr>
                <w:rFonts w:ascii="Times New Roman" w:hAnsi="Times New Roman"/>
                <w:sz w:val="16"/>
                <w:szCs w:val="16"/>
              </w:rPr>
              <w:t>Molasses</w:t>
            </w:r>
          </w:p>
          <w:p w14:paraId="3C243AF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Pickle</w:t>
            </w:r>
          </w:p>
          <w:p w14:paraId="54F6FED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229BEB5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529FD233" w14:textId="21BFCD55"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root of the plant can be boiled and eaten, and </w:t>
            </w:r>
            <w:r w:rsidR="00FE031D">
              <w:rPr>
                <w:rFonts w:ascii="Times New Roman" w:hAnsi="Times New Roman"/>
                <w:sz w:val="16"/>
                <w:szCs w:val="16"/>
                <w:highlight w:val="yellow"/>
                <w:lang w:val="en-US"/>
              </w:rPr>
              <w:t>pekmez</w:t>
            </w:r>
            <w:r w:rsidRPr="00957334">
              <w:rPr>
                <w:rFonts w:ascii="Times New Roman" w:hAnsi="Times New Roman"/>
                <w:sz w:val="16"/>
                <w:szCs w:val="16"/>
                <w:lang w:val="en-US"/>
              </w:rPr>
              <w:t xml:space="preserve"> can also be made from it. </w:t>
            </w:r>
          </w:p>
          <w:p w14:paraId="584FE2D1"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Pickles can be made from the fresh branches, and the leaves and branches can also be used in cooking. </w:t>
            </w:r>
          </w:p>
          <w:p w14:paraId="0BBD422C"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stem is fed to women who are breastfeeding to increase their milk supply. </w:t>
            </w:r>
          </w:p>
          <w:p w14:paraId="76A04814"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also used as animal feed.</w:t>
            </w:r>
          </w:p>
        </w:tc>
      </w:tr>
      <w:tr w:rsidR="00D04856" w:rsidRPr="00957334" w14:paraId="067BDC20"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019DAEC6" w14:textId="77777777" w:rsidR="00D04856" w:rsidRPr="002B365D" w:rsidRDefault="00D04856" w:rsidP="00E36F28">
            <w:pPr>
              <w:ind w:right="-1"/>
              <w:jc w:val="both"/>
              <w:rPr>
                <w:rFonts w:ascii="Times New Roman" w:hAnsi="Times New Roman"/>
                <w:i/>
                <w:iCs/>
                <w:sz w:val="16"/>
                <w:szCs w:val="16"/>
                <w:lang w:val="de-DE"/>
              </w:rPr>
            </w:pPr>
            <w:r w:rsidRPr="002B365D">
              <w:rPr>
                <w:rFonts w:ascii="Times New Roman" w:hAnsi="Times New Roman"/>
                <w:i/>
                <w:iCs/>
                <w:sz w:val="16"/>
                <w:szCs w:val="16"/>
                <w:lang w:val="de-DE"/>
              </w:rPr>
              <w:t xml:space="preserve">Chenopodium album </w:t>
            </w:r>
            <w:r w:rsidRPr="002B365D">
              <w:rPr>
                <w:rFonts w:ascii="Times New Roman" w:hAnsi="Times New Roman"/>
                <w:iCs/>
                <w:sz w:val="16"/>
                <w:szCs w:val="16"/>
                <w:lang w:val="de-DE"/>
              </w:rPr>
              <w:t>L. subsp.</w:t>
            </w:r>
            <w:r w:rsidRPr="002B365D">
              <w:rPr>
                <w:rFonts w:ascii="Times New Roman" w:hAnsi="Times New Roman"/>
                <w:i/>
                <w:iCs/>
                <w:sz w:val="16"/>
                <w:szCs w:val="16"/>
                <w:lang w:val="de-DE"/>
              </w:rPr>
              <w:t xml:space="preserve"> iranicum </w:t>
            </w:r>
            <w:r w:rsidRPr="002B365D">
              <w:rPr>
                <w:rFonts w:ascii="Times New Roman" w:hAnsi="Times New Roman"/>
                <w:iCs/>
                <w:sz w:val="16"/>
                <w:szCs w:val="16"/>
                <w:lang w:val="de-DE"/>
              </w:rPr>
              <w:t>Aellen AÖ 1234</w:t>
            </w:r>
          </w:p>
        </w:tc>
        <w:tc>
          <w:tcPr>
            <w:tcW w:w="1701" w:type="dxa"/>
            <w:tcBorders>
              <w:top w:val="single" w:sz="4" w:space="0" w:color="auto"/>
              <w:left w:val="single" w:sz="4" w:space="0" w:color="auto"/>
              <w:bottom w:val="single" w:sz="4" w:space="0" w:color="auto"/>
              <w:right w:val="single" w:sz="4" w:space="0" w:color="auto"/>
            </w:tcBorders>
            <w:vAlign w:val="center"/>
          </w:tcPr>
          <w:p w14:paraId="19469DF3"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Tel pancarı</w:t>
            </w:r>
          </w:p>
        </w:tc>
        <w:tc>
          <w:tcPr>
            <w:tcW w:w="1418" w:type="dxa"/>
            <w:tcBorders>
              <w:top w:val="single" w:sz="4" w:space="0" w:color="auto"/>
              <w:left w:val="single" w:sz="4" w:space="0" w:color="auto"/>
              <w:bottom w:val="single" w:sz="4" w:space="0" w:color="auto"/>
              <w:right w:val="single" w:sz="4" w:space="0" w:color="auto"/>
            </w:tcBorders>
            <w:vAlign w:val="center"/>
          </w:tcPr>
          <w:p w14:paraId="452639B6"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Kale</w:t>
            </w:r>
          </w:p>
        </w:tc>
        <w:tc>
          <w:tcPr>
            <w:tcW w:w="1134" w:type="dxa"/>
            <w:tcBorders>
              <w:top w:val="single" w:sz="4" w:space="0" w:color="auto"/>
              <w:left w:val="single" w:sz="4" w:space="0" w:color="auto"/>
              <w:bottom w:val="single" w:sz="4" w:space="0" w:color="auto"/>
              <w:right w:val="single" w:sz="4" w:space="0" w:color="auto"/>
            </w:tcBorders>
            <w:vAlign w:val="center"/>
          </w:tcPr>
          <w:p w14:paraId="6680D69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7B459E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5CEAF6D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3D0BBDC4"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vegetative parts of the plant are used to make a stew or a dish with bulgur wheat.</w:t>
            </w:r>
          </w:p>
        </w:tc>
      </w:tr>
      <w:tr w:rsidR="00D04856" w:rsidRPr="00957334" w14:paraId="6EDB0B0D"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58B87BE2"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Amaryllidaceae</w:t>
            </w:r>
          </w:p>
        </w:tc>
        <w:tc>
          <w:tcPr>
            <w:tcW w:w="1701" w:type="dxa"/>
            <w:tcBorders>
              <w:top w:val="single" w:sz="4" w:space="0" w:color="auto"/>
              <w:left w:val="single" w:sz="4" w:space="0" w:color="auto"/>
              <w:bottom w:val="single" w:sz="4" w:space="0" w:color="auto"/>
              <w:right w:val="single" w:sz="4" w:space="0" w:color="auto"/>
            </w:tcBorders>
            <w:vAlign w:val="center"/>
          </w:tcPr>
          <w:p w14:paraId="38757926"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DB57DCD"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6A7D088"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EF7A794"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DE4BF1E"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B84C089"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3CEE77D8"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6443F64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*Allium cepa </w:t>
            </w:r>
            <w:r w:rsidRPr="00957334">
              <w:rPr>
                <w:rFonts w:ascii="Times New Roman" w:hAnsi="Times New Roman"/>
                <w:iCs/>
                <w:sz w:val="16"/>
                <w:szCs w:val="16"/>
              </w:rPr>
              <w:t>L. AÖ 1248</w:t>
            </w:r>
          </w:p>
        </w:tc>
        <w:tc>
          <w:tcPr>
            <w:tcW w:w="1701" w:type="dxa"/>
            <w:tcBorders>
              <w:top w:val="single" w:sz="4" w:space="0" w:color="auto"/>
              <w:left w:val="single" w:sz="4" w:space="0" w:color="auto"/>
              <w:bottom w:val="single" w:sz="4" w:space="0" w:color="auto"/>
              <w:right w:val="single" w:sz="4" w:space="0" w:color="auto"/>
            </w:tcBorders>
            <w:vAlign w:val="center"/>
          </w:tcPr>
          <w:p w14:paraId="1E4B9B59"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Soğan</w:t>
            </w:r>
          </w:p>
        </w:tc>
        <w:tc>
          <w:tcPr>
            <w:tcW w:w="1418" w:type="dxa"/>
            <w:tcBorders>
              <w:top w:val="single" w:sz="4" w:space="0" w:color="auto"/>
              <w:left w:val="single" w:sz="4" w:space="0" w:color="auto"/>
              <w:bottom w:val="single" w:sz="4" w:space="0" w:color="auto"/>
              <w:right w:val="single" w:sz="4" w:space="0" w:color="auto"/>
            </w:tcBorders>
            <w:vAlign w:val="center"/>
          </w:tcPr>
          <w:p w14:paraId="03503E92"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Bölücek, </w:t>
            </w:r>
          </w:p>
          <w:p w14:paraId="30D11E40"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Keçeci, </w:t>
            </w:r>
          </w:p>
          <w:p w14:paraId="60A73B46"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Alacabal, </w:t>
            </w:r>
          </w:p>
          <w:p w14:paraId="5593567C" w14:textId="61825943"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Erbaa (Merkez),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1069B2E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20047C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Root</w:t>
            </w:r>
          </w:p>
        </w:tc>
        <w:tc>
          <w:tcPr>
            <w:tcW w:w="992" w:type="dxa"/>
            <w:tcBorders>
              <w:top w:val="single" w:sz="4" w:space="0" w:color="auto"/>
              <w:left w:val="single" w:sz="4" w:space="0" w:color="auto"/>
              <w:bottom w:val="single" w:sz="4" w:space="0" w:color="auto"/>
              <w:right w:val="single" w:sz="4" w:space="0" w:color="auto"/>
            </w:tcBorders>
            <w:vAlign w:val="center"/>
          </w:tcPr>
          <w:p w14:paraId="1FCEF9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6241044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734D168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6F669FAB"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ripe root of the plant is cut in half, placed in a glass jar, and boiling water is added and the lid is closed. It is said that drinking a cup of this water on an empty stomach the next morning is good for headaches. </w:t>
            </w:r>
          </w:p>
          <w:p w14:paraId="4F0866EB"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As an anti-inflammatory, the ripe root is cooked over a fire and wrapped around the boil. </w:t>
            </w:r>
          </w:p>
          <w:p w14:paraId="106132B2"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Again, as an anti-inflammatory, red onion is cut into four pieces and boiled in three cups of water for 10 minutes, and this water is drunk morning and evening. </w:t>
            </w:r>
          </w:p>
          <w:p w14:paraId="7BE28AA9"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Additionally, to help eliminate toxins from the body, onion layers are peeled and wrapped around the soles of the feet while lying down.</w:t>
            </w:r>
          </w:p>
        </w:tc>
      </w:tr>
      <w:tr w:rsidR="00D04856" w:rsidRPr="00957334" w14:paraId="70A5D665"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23787C73" w14:textId="77777777" w:rsidR="00D04856" w:rsidRPr="00957334" w:rsidRDefault="00D04856" w:rsidP="00E36F28">
            <w:pPr>
              <w:jc w:val="both"/>
              <w:rPr>
                <w:rFonts w:ascii="Times New Roman" w:hAnsi="Times New Roman"/>
                <w:i/>
                <w:iCs/>
                <w:sz w:val="16"/>
                <w:szCs w:val="16"/>
              </w:rPr>
            </w:pPr>
            <w:r w:rsidRPr="00957334">
              <w:rPr>
                <w:rFonts w:ascii="Times New Roman" w:hAnsi="Times New Roman"/>
                <w:sz w:val="16"/>
                <w:szCs w:val="16"/>
              </w:rPr>
              <w:t>*</w:t>
            </w:r>
            <w:r w:rsidRPr="00957334">
              <w:rPr>
                <w:rFonts w:ascii="Times New Roman" w:hAnsi="Times New Roman"/>
                <w:i/>
                <w:sz w:val="16"/>
                <w:szCs w:val="16"/>
              </w:rPr>
              <w:t xml:space="preserve">Allium sativum </w:t>
            </w:r>
            <w:r w:rsidRPr="00957334">
              <w:rPr>
                <w:rFonts w:ascii="Times New Roman" w:hAnsi="Times New Roman"/>
                <w:sz w:val="16"/>
                <w:szCs w:val="16"/>
              </w:rPr>
              <w:t>L.</w:t>
            </w:r>
          </w:p>
        </w:tc>
        <w:tc>
          <w:tcPr>
            <w:tcW w:w="1701" w:type="dxa"/>
            <w:tcBorders>
              <w:top w:val="single" w:sz="4" w:space="0" w:color="auto"/>
              <w:left w:val="single" w:sz="4" w:space="0" w:color="auto"/>
              <w:bottom w:val="single" w:sz="4" w:space="0" w:color="auto"/>
              <w:right w:val="single" w:sz="4" w:space="0" w:color="auto"/>
            </w:tcBorders>
            <w:vAlign w:val="center"/>
          </w:tcPr>
          <w:p w14:paraId="604B1F97"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Sarımsak</w:t>
            </w:r>
          </w:p>
        </w:tc>
        <w:tc>
          <w:tcPr>
            <w:tcW w:w="1418" w:type="dxa"/>
            <w:tcBorders>
              <w:top w:val="single" w:sz="4" w:space="0" w:color="auto"/>
              <w:left w:val="single" w:sz="4" w:space="0" w:color="auto"/>
              <w:bottom w:val="single" w:sz="4" w:space="0" w:color="auto"/>
              <w:right w:val="single" w:sz="4" w:space="0" w:color="auto"/>
            </w:tcBorders>
            <w:vAlign w:val="center"/>
          </w:tcPr>
          <w:p w14:paraId="3D07DF90"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2186CE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2E15DE3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7FA9BC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tc>
        <w:tc>
          <w:tcPr>
            <w:tcW w:w="3119" w:type="dxa"/>
            <w:tcBorders>
              <w:top w:val="single" w:sz="4" w:space="0" w:color="auto"/>
              <w:left w:val="single" w:sz="4" w:space="0" w:color="auto"/>
              <w:bottom w:val="single" w:sz="4" w:space="0" w:color="auto"/>
              <w:right w:val="single" w:sz="4" w:space="0" w:color="auto"/>
            </w:tcBorders>
          </w:tcPr>
          <w:p w14:paraId="0437EDAE" w14:textId="77777777" w:rsidR="00D04856" w:rsidRPr="00957334" w:rsidRDefault="00D04856" w:rsidP="00D04856">
            <w:pPr>
              <w:pStyle w:val="ListParagraph"/>
              <w:numPr>
                <w:ilvl w:val="0"/>
                <w:numId w:val="1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To keep mosquitoes away from the environment, dry plants are bundled together and hung on the wall.</w:t>
            </w:r>
          </w:p>
        </w:tc>
      </w:tr>
      <w:tr w:rsidR="00D04856" w:rsidRPr="00957334" w14:paraId="7873237D"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251EC4A6"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Anacardiaceae</w:t>
            </w:r>
          </w:p>
        </w:tc>
        <w:tc>
          <w:tcPr>
            <w:tcW w:w="1701" w:type="dxa"/>
            <w:tcBorders>
              <w:top w:val="single" w:sz="4" w:space="0" w:color="auto"/>
              <w:left w:val="single" w:sz="4" w:space="0" w:color="auto"/>
              <w:bottom w:val="single" w:sz="4" w:space="0" w:color="auto"/>
              <w:right w:val="single" w:sz="4" w:space="0" w:color="auto"/>
            </w:tcBorders>
            <w:vAlign w:val="center"/>
          </w:tcPr>
          <w:p w14:paraId="286AD3C5"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54B00A3"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9643F6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E182F3"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7697C04"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4C79A32" w14:textId="77777777" w:rsidR="00D04856" w:rsidRPr="00957334" w:rsidRDefault="00D04856" w:rsidP="00E36F28">
            <w:pPr>
              <w:jc w:val="both"/>
              <w:rPr>
                <w:rFonts w:ascii="Times New Roman" w:hAnsi="Times New Roman"/>
                <w:sz w:val="16"/>
                <w:szCs w:val="16"/>
              </w:rPr>
            </w:pPr>
          </w:p>
        </w:tc>
      </w:tr>
      <w:tr w:rsidR="00D04856" w:rsidRPr="00957334" w14:paraId="2C3705E1"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74255C81"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Pistacia palaestina</w:t>
            </w:r>
            <w:r w:rsidRPr="00957334">
              <w:rPr>
                <w:rFonts w:ascii="Times New Roman" w:hAnsi="Times New Roman"/>
                <w:iCs/>
                <w:sz w:val="16"/>
                <w:szCs w:val="16"/>
              </w:rPr>
              <w:t xml:space="preserve"> Boiss. AÖ 1035</w:t>
            </w:r>
          </w:p>
        </w:tc>
        <w:tc>
          <w:tcPr>
            <w:tcW w:w="1701" w:type="dxa"/>
            <w:tcBorders>
              <w:top w:val="single" w:sz="4" w:space="0" w:color="auto"/>
              <w:left w:val="single" w:sz="4" w:space="0" w:color="auto"/>
              <w:bottom w:val="single" w:sz="4" w:space="0" w:color="auto"/>
              <w:right w:val="single" w:sz="4" w:space="0" w:color="auto"/>
            </w:tcBorders>
            <w:vAlign w:val="center"/>
          </w:tcPr>
          <w:p w14:paraId="585AC8DB"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Sakızlık ağacı, Çetene, Menengiç</w:t>
            </w:r>
          </w:p>
        </w:tc>
        <w:tc>
          <w:tcPr>
            <w:tcW w:w="1418" w:type="dxa"/>
            <w:tcBorders>
              <w:top w:val="single" w:sz="4" w:space="0" w:color="auto"/>
              <w:left w:val="single" w:sz="4" w:space="0" w:color="auto"/>
              <w:bottom w:val="single" w:sz="4" w:space="0" w:color="auto"/>
              <w:right w:val="single" w:sz="4" w:space="0" w:color="auto"/>
            </w:tcBorders>
            <w:vAlign w:val="center"/>
          </w:tcPr>
          <w:p w14:paraId="2DD86D79"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62EC94B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91247E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D5D932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Grind Coffee</w:t>
            </w:r>
          </w:p>
        </w:tc>
        <w:tc>
          <w:tcPr>
            <w:tcW w:w="3119" w:type="dxa"/>
            <w:tcBorders>
              <w:top w:val="single" w:sz="4" w:space="0" w:color="auto"/>
              <w:left w:val="single" w:sz="4" w:space="0" w:color="auto"/>
              <w:bottom w:val="single" w:sz="4" w:space="0" w:color="auto"/>
              <w:right w:val="single" w:sz="4" w:space="0" w:color="auto"/>
            </w:tcBorders>
          </w:tcPr>
          <w:p w14:paraId="49E33362"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Ripe fruits are ground in a mortar and eaten between slices of bread or used to make coffee.</w:t>
            </w:r>
          </w:p>
        </w:tc>
      </w:tr>
      <w:tr w:rsidR="00D04856" w:rsidRPr="00957334" w14:paraId="108093C4"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55E942F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Rhus coriaria </w:t>
            </w:r>
            <w:r w:rsidRPr="00957334">
              <w:rPr>
                <w:rFonts w:ascii="Times New Roman" w:hAnsi="Times New Roman"/>
                <w:iCs/>
                <w:sz w:val="16"/>
                <w:szCs w:val="16"/>
              </w:rPr>
              <w:t>L. AÖ 1257</w:t>
            </w:r>
          </w:p>
        </w:tc>
        <w:tc>
          <w:tcPr>
            <w:tcW w:w="1701" w:type="dxa"/>
            <w:tcBorders>
              <w:top w:val="single" w:sz="4" w:space="0" w:color="auto"/>
              <w:left w:val="single" w:sz="4" w:space="0" w:color="auto"/>
              <w:bottom w:val="single" w:sz="4" w:space="0" w:color="auto"/>
              <w:right w:val="single" w:sz="4" w:space="0" w:color="auto"/>
            </w:tcBorders>
            <w:vAlign w:val="center"/>
          </w:tcPr>
          <w:p w14:paraId="70BA9003"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Tetre</w:t>
            </w:r>
          </w:p>
        </w:tc>
        <w:tc>
          <w:tcPr>
            <w:tcW w:w="1418" w:type="dxa"/>
            <w:tcBorders>
              <w:top w:val="single" w:sz="4" w:space="0" w:color="auto"/>
              <w:left w:val="single" w:sz="4" w:space="0" w:color="auto"/>
              <w:bottom w:val="single" w:sz="4" w:space="0" w:color="auto"/>
              <w:right w:val="single" w:sz="4" w:space="0" w:color="auto"/>
            </w:tcBorders>
            <w:vAlign w:val="center"/>
          </w:tcPr>
          <w:p w14:paraId="4D5CFCEE"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Akkoç (Tonu), Alacabal, </w:t>
            </w:r>
          </w:p>
          <w:p w14:paraId="4033A938" w14:textId="0A99E7C4"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18EF930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Seasoning</w:t>
            </w:r>
          </w:p>
          <w:p w14:paraId="39E72FA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751D076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75B177B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Trituration</w:t>
            </w:r>
          </w:p>
          <w:p w14:paraId="344AB95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31B617CD"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Ripe fruits are dried and ground, then used as a spice to add flavor to dishes. </w:t>
            </w:r>
          </w:p>
          <w:p w14:paraId="31BBE658"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Ripe fruits are boiled and strained, then the juice is used as a poultice on animals' injured areas.</w:t>
            </w:r>
          </w:p>
        </w:tc>
      </w:tr>
    </w:tbl>
    <w:p w14:paraId="70D18A52" w14:textId="3E7C8714" w:rsidR="000D57A3" w:rsidRDefault="000D57A3" w:rsidP="00D04856">
      <w:pPr>
        <w:jc w:val="center"/>
        <w:rPr>
          <w:rFonts w:ascii="Times New Roman" w:hAnsi="Times New Roman"/>
          <w:sz w:val="16"/>
          <w:szCs w:val="16"/>
        </w:rPr>
      </w:pPr>
    </w:p>
    <w:p w14:paraId="4A56E275" w14:textId="77777777" w:rsidR="000D57A3" w:rsidRDefault="000D57A3">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600FC27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BAE03C7" w14:textId="1A8347F5" w:rsidR="001B1302" w:rsidRDefault="001B1302" w:rsidP="001B1302">
            <w:pPr>
              <w:jc w:val="center"/>
              <w:rPr>
                <w:rFonts w:ascii="Times New Roman" w:hAnsi="Times New Roman"/>
                <w:b/>
                <w:sz w:val="16"/>
                <w:szCs w:val="16"/>
              </w:rPr>
            </w:pPr>
            <w:r>
              <w:rPr>
                <w:rFonts w:ascii="Times New Roman" w:hAnsi="Times New Roman"/>
                <w:b/>
                <w:sz w:val="16"/>
                <w:szCs w:val="16"/>
              </w:rPr>
              <w:lastRenderedPageBreak/>
              <w:t>Family, Scientific name and</w:t>
            </w:r>
            <w:r w:rsidR="00D04856" w:rsidRPr="00957334">
              <w:rPr>
                <w:rFonts w:ascii="Times New Roman" w:hAnsi="Times New Roman"/>
                <w:b/>
                <w:sz w:val="16"/>
                <w:szCs w:val="16"/>
              </w:rPr>
              <w:t xml:space="preserve"> </w:t>
            </w:r>
          </w:p>
          <w:p w14:paraId="70F62893" w14:textId="48BB7CC2" w:rsidR="00D04856" w:rsidRPr="00957334" w:rsidRDefault="0069112E" w:rsidP="001B1302">
            <w:pPr>
              <w:jc w:val="center"/>
              <w:rPr>
                <w:rFonts w:ascii="Times New Roman" w:hAnsi="Times New Roman"/>
                <w:b/>
                <w:sz w:val="16"/>
                <w:szCs w:val="16"/>
              </w:rPr>
            </w:pPr>
            <w:r w:rsidRPr="0069112E">
              <w:rPr>
                <w:rFonts w:ascii="Times New Roman" w:hAnsi="Times New Roman"/>
                <w:b/>
                <w:sz w:val="16"/>
                <w:szCs w:val="16"/>
                <w:highlight w:val="yellow"/>
              </w:rPr>
              <w:t xml:space="preserve">Collector </w:t>
            </w:r>
            <w:r w:rsidR="00D04856" w:rsidRPr="003F44E2">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7F75C1" w14:textId="77777777" w:rsidR="00D04856" w:rsidRPr="00957334" w:rsidRDefault="00D04856" w:rsidP="00BB7551">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C7C80A" w14:textId="67AC2B80"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51DF9A"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FC0B15"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21372"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32F0EF0E"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0D57A3" w:rsidRPr="00957334" w14:paraId="48A9EBE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7A4ACB8" w14:textId="2DC8B137" w:rsidR="000D57A3" w:rsidRPr="00957334" w:rsidRDefault="000D57A3" w:rsidP="000D57A3">
            <w:pPr>
              <w:ind w:right="-1"/>
              <w:jc w:val="both"/>
              <w:rPr>
                <w:rFonts w:ascii="Times New Roman" w:hAnsi="Times New Roman"/>
                <w:b/>
                <w:iCs/>
                <w:sz w:val="16"/>
                <w:szCs w:val="16"/>
              </w:rPr>
            </w:pPr>
            <w:r w:rsidRPr="00957334">
              <w:rPr>
                <w:rFonts w:ascii="Times New Roman" w:hAnsi="Times New Roman"/>
                <w:b/>
                <w:sz w:val="16"/>
                <w:szCs w:val="16"/>
              </w:rPr>
              <w:t>Araceae</w:t>
            </w:r>
          </w:p>
        </w:tc>
        <w:tc>
          <w:tcPr>
            <w:tcW w:w="1701" w:type="dxa"/>
            <w:tcBorders>
              <w:top w:val="single" w:sz="4" w:space="0" w:color="auto"/>
              <w:left w:val="single" w:sz="4" w:space="0" w:color="auto"/>
              <w:bottom w:val="single" w:sz="4" w:space="0" w:color="auto"/>
              <w:right w:val="single" w:sz="4" w:space="0" w:color="auto"/>
            </w:tcBorders>
            <w:vAlign w:val="center"/>
          </w:tcPr>
          <w:p w14:paraId="6382E5FC" w14:textId="77777777" w:rsidR="000D57A3" w:rsidRPr="00957334" w:rsidRDefault="000D57A3"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FBDD7E7" w14:textId="77777777" w:rsidR="000D57A3" w:rsidRPr="00957334" w:rsidRDefault="000D57A3"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1108D37" w14:textId="77777777" w:rsidR="000D57A3" w:rsidRPr="00957334" w:rsidRDefault="000D57A3"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0637B9" w14:textId="77777777" w:rsidR="000D57A3" w:rsidRPr="00957334" w:rsidRDefault="000D57A3" w:rsidP="000D57A3">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0946548" w14:textId="77777777" w:rsidR="000D57A3" w:rsidRPr="00957334" w:rsidRDefault="000D57A3" w:rsidP="000D57A3">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7FE7A63" w14:textId="77777777" w:rsidR="000D57A3" w:rsidRPr="00957334" w:rsidRDefault="000D57A3" w:rsidP="000D57A3">
            <w:pPr>
              <w:pStyle w:val="ListParagraph"/>
              <w:spacing w:after="0" w:line="240" w:lineRule="auto"/>
              <w:ind w:left="360"/>
              <w:jc w:val="both"/>
              <w:rPr>
                <w:rFonts w:ascii="Times New Roman" w:hAnsi="Times New Roman"/>
                <w:sz w:val="16"/>
                <w:szCs w:val="16"/>
                <w:lang w:val="en-US"/>
              </w:rPr>
            </w:pPr>
          </w:p>
        </w:tc>
      </w:tr>
      <w:tr w:rsidR="000D57A3" w:rsidRPr="00957334" w14:paraId="4DC26EA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27A2B8A" w14:textId="07436619" w:rsidR="000D57A3" w:rsidRPr="00957334" w:rsidRDefault="000D57A3" w:rsidP="000D57A3">
            <w:pPr>
              <w:ind w:right="-1"/>
              <w:jc w:val="both"/>
              <w:rPr>
                <w:rFonts w:ascii="Times New Roman" w:hAnsi="Times New Roman"/>
                <w:b/>
                <w:iCs/>
                <w:sz w:val="16"/>
                <w:szCs w:val="16"/>
              </w:rPr>
            </w:pPr>
            <w:r w:rsidRPr="00957334">
              <w:rPr>
                <w:rFonts w:ascii="Times New Roman" w:hAnsi="Times New Roman"/>
                <w:i/>
                <w:sz w:val="16"/>
                <w:szCs w:val="16"/>
              </w:rPr>
              <w:t xml:space="preserve">Arum hygrophilum </w:t>
            </w:r>
            <w:r w:rsidRPr="00957334">
              <w:rPr>
                <w:rFonts w:ascii="Times New Roman" w:hAnsi="Times New Roman"/>
                <w:sz w:val="16"/>
                <w:szCs w:val="16"/>
              </w:rPr>
              <w:t>Boiss. subsp.</w:t>
            </w:r>
            <w:r w:rsidRPr="00957334">
              <w:rPr>
                <w:rFonts w:ascii="Times New Roman" w:hAnsi="Times New Roman"/>
                <w:i/>
                <w:sz w:val="16"/>
                <w:szCs w:val="16"/>
              </w:rPr>
              <w:t xml:space="preserve"> euxinum </w:t>
            </w:r>
            <w:r w:rsidRPr="00957334">
              <w:rPr>
                <w:rFonts w:ascii="Times New Roman" w:hAnsi="Times New Roman"/>
                <w:sz w:val="16"/>
                <w:szCs w:val="16"/>
              </w:rPr>
              <w:t>(R.R.Mill) Alpınar</w:t>
            </w:r>
            <w:r w:rsidRPr="00957334">
              <w:rPr>
                <w:rFonts w:ascii="Times New Roman" w:hAnsi="Times New Roman"/>
                <w:i/>
                <w:sz w:val="16"/>
                <w:szCs w:val="16"/>
              </w:rPr>
              <w:t xml:space="preserve"> </w:t>
            </w:r>
            <w:r w:rsidRPr="00957334">
              <w:rPr>
                <w:rFonts w:ascii="Times New Roman" w:hAnsi="Times New Roman"/>
                <w:sz w:val="16"/>
                <w:szCs w:val="16"/>
              </w:rPr>
              <w:t>AÖ 1241</w:t>
            </w:r>
          </w:p>
        </w:tc>
        <w:tc>
          <w:tcPr>
            <w:tcW w:w="1701" w:type="dxa"/>
            <w:tcBorders>
              <w:top w:val="single" w:sz="4" w:space="0" w:color="auto"/>
              <w:left w:val="single" w:sz="4" w:space="0" w:color="auto"/>
              <w:bottom w:val="single" w:sz="4" w:space="0" w:color="auto"/>
              <w:right w:val="single" w:sz="4" w:space="0" w:color="auto"/>
            </w:tcBorders>
            <w:vAlign w:val="center"/>
          </w:tcPr>
          <w:p w14:paraId="73E51B6E" w14:textId="3FB07BC3" w:rsidR="000D57A3" w:rsidRPr="00957334" w:rsidRDefault="000D57A3" w:rsidP="00BB7551">
            <w:pPr>
              <w:jc w:val="center"/>
              <w:rPr>
                <w:rFonts w:ascii="Times New Roman" w:hAnsi="Times New Roman"/>
                <w:sz w:val="16"/>
                <w:szCs w:val="16"/>
              </w:rPr>
            </w:pPr>
            <w:r w:rsidRPr="00957334">
              <w:rPr>
                <w:rFonts w:ascii="Times New Roman" w:hAnsi="Times New Roman"/>
                <w:sz w:val="16"/>
                <w:szCs w:val="16"/>
              </w:rPr>
              <w:t>Nivik</w:t>
            </w:r>
          </w:p>
        </w:tc>
        <w:tc>
          <w:tcPr>
            <w:tcW w:w="1418" w:type="dxa"/>
            <w:tcBorders>
              <w:top w:val="single" w:sz="4" w:space="0" w:color="auto"/>
              <w:left w:val="single" w:sz="4" w:space="0" w:color="auto"/>
              <w:bottom w:val="single" w:sz="4" w:space="0" w:color="auto"/>
              <w:right w:val="single" w:sz="4" w:space="0" w:color="auto"/>
            </w:tcBorders>
            <w:vAlign w:val="center"/>
          </w:tcPr>
          <w:p w14:paraId="17330D96" w14:textId="77777777" w:rsidR="00F10466" w:rsidRDefault="000D57A3" w:rsidP="000D57A3">
            <w:pPr>
              <w:jc w:val="center"/>
              <w:rPr>
                <w:rFonts w:ascii="Times New Roman" w:hAnsi="Times New Roman"/>
                <w:sz w:val="16"/>
                <w:szCs w:val="16"/>
              </w:rPr>
            </w:pPr>
            <w:r w:rsidRPr="00957334">
              <w:rPr>
                <w:rFonts w:ascii="Times New Roman" w:hAnsi="Times New Roman"/>
                <w:sz w:val="16"/>
                <w:szCs w:val="16"/>
              </w:rPr>
              <w:t xml:space="preserve">Akkoç (Tonu), Evciler (Ezenüs), Hacıbükü, </w:t>
            </w:r>
          </w:p>
          <w:p w14:paraId="375A440C" w14:textId="03600F2E"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Keçeci</w:t>
            </w:r>
          </w:p>
        </w:tc>
        <w:tc>
          <w:tcPr>
            <w:tcW w:w="1134" w:type="dxa"/>
            <w:tcBorders>
              <w:top w:val="single" w:sz="4" w:space="0" w:color="auto"/>
              <w:left w:val="single" w:sz="4" w:space="0" w:color="auto"/>
              <w:bottom w:val="single" w:sz="4" w:space="0" w:color="auto"/>
              <w:right w:val="single" w:sz="4" w:space="0" w:color="auto"/>
            </w:tcBorders>
            <w:vAlign w:val="center"/>
          </w:tcPr>
          <w:p w14:paraId="4A699726" w14:textId="77777777"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Food</w:t>
            </w:r>
          </w:p>
          <w:p w14:paraId="1CF14838" w14:textId="4FD8697E"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F6C473C" w14:textId="3C53D4B3"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27F5C029" w14:textId="7713AD44"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48EB0C87" w14:textId="77777777" w:rsidR="000D57A3" w:rsidRPr="00957334" w:rsidRDefault="000D57A3" w:rsidP="000D57A3">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 xml:space="preserve">Fresh leaves are chopped and boiled to remove their bitterness. They are then sautéed with oil, tomato paste, and onions and eaten. </w:t>
            </w:r>
          </w:p>
          <w:p w14:paraId="19D9A603" w14:textId="7C4C7693" w:rsidR="000D57A3" w:rsidRPr="00957334" w:rsidRDefault="000D57A3" w:rsidP="000D57A3">
            <w:pPr>
              <w:pStyle w:val="ListParagraph"/>
              <w:spacing w:after="0" w:line="240" w:lineRule="auto"/>
              <w:ind w:left="360"/>
              <w:jc w:val="both"/>
              <w:rPr>
                <w:rFonts w:ascii="Times New Roman" w:hAnsi="Times New Roman"/>
                <w:sz w:val="16"/>
                <w:szCs w:val="16"/>
                <w:lang w:val="en-US"/>
              </w:rPr>
            </w:pPr>
            <w:r w:rsidRPr="00957334">
              <w:rPr>
                <w:rFonts w:ascii="Times New Roman" w:hAnsi="Times New Roman"/>
                <w:sz w:val="16"/>
                <w:szCs w:val="16"/>
                <w:lang w:val="en-US"/>
              </w:rPr>
              <w:t>The dish is also said to be good for constipation.</w:t>
            </w:r>
          </w:p>
        </w:tc>
      </w:tr>
      <w:tr w:rsidR="000D57A3" w:rsidRPr="00957334" w14:paraId="0986383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0C32E82" w14:textId="3FF959ED" w:rsidR="000D57A3" w:rsidRPr="00957334" w:rsidRDefault="000D57A3" w:rsidP="00E36F28">
            <w:pPr>
              <w:ind w:right="-1"/>
              <w:jc w:val="both"/>
              <w:rPr>
                <w:rFonts w:ascii="Times New Roman" w:hAnsi="Times New Roman"/>
                <w:b/>
                <w:iCs/>
                <w:sz w:val="16"/>
                <w:szCs w:val="16"/>
              </w:rPr>
            </w:pPr>
            <w:r w:rsidRPr="00957334">
              <w:rPr>
                <w:rFonts w:ascii="Times New Roman" w:hAnsi="Times New Roman"/>
                <w:b/>
                <w:iCs/>
                <w:sz w:val="16"/>
                <w:szCs w:val="16"/>
              </w:rPr>
              <w:t>Asparagaceae</w:t>
            </w:r>
          </w:p>
        </w:tc>
        <w:tc>
          <w:tcPr>
            <w:tcW w:w="1701" w:type="dxa"/>
            <w:tcBorders>
              <w:top w:val="single" w:sz="4" w:space="0" w:color="auto"/>
              <w:left w:val="single" w:sz="4" w:space="0" w:color="auto"/>
              <w:bottom w:val="single" w:sz="4" w:space="0" w:color="auto"/>
              <w:right w:val="single" w:sz="4" w:space="0" w:color="auto"/>
            </w:tcBorders>
            <w:vAlign w:val="center"/>
          </w:tcPr>
          <w:p w14:paraId="5ADBD69D" w14:textId="77777777" w:rsidR="000D57A3" w:rsidRPr="00957334" w:rsidRDefault="000D57A3"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EC53761" w14:textId="77777777" w:rsidR="000D57A3" w:rsidRPr="00957334" w:rsidRDefault="000D57A3"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EA4A39" w14:textId="77777777" w:rsidR="000D57A3" w:rsidRPr="00957334" w:rsidRDefault="000D57A3"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2E3935" w14:textId="77777777" w:rsidR="000D57A3" w:rsidRPr="00957334" w:rsidRDefault="000D57A3"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155918E" w14:textId="77777777" w:rsidR="000D57A3" w:rsidRPr="00957334" w:rsidRDefault="000D57A3"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ABDAC41" w14:textId="77777777" w:rsidR="000D57A3" w:rsidRPr="00957334" w:rsidRDefault="000D57A3" w:rsidP="00E36F28">
            <w:pPr>
              <w:pStyle w:val="ListParagraph"/>
              <w:spacing w:after="0" w:line="240" w:lineRule="auto"/>
              <w:ind w:left="360"/>
              <w:jc w:val="both"/>
              <w:rPr>
                <w:rFonts w:ascii="Times New Roman" w:hAnsi="Times New Roman"/>
                <w:sz w:val="16"/>
                <w:szCs w:val="16"/>
                <w:lang w:val="en-US"/>
              </w:rPr>
            </w:pPr>
          </w:p>
        </w:tc>
      </w:tr>
      <w:tr w:rsidR="00D04856" w:rsidRPr="00957334" w14:paraId="6305F6B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82045FA" w14:textId="77777777" w:rsidR="005A1C41" w:rsidRDefault="00D04856" w:rsidP="00E36F28">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Muscari aucheri </w:t>
            </w:r>
            <w:r w:rsidRPr="00E61BD5">
              <w:rPr>
                <w:rFonts w:ascii="Times New Roman" w:hAnsi="Times New Roman"/>
                <w:iCs/>
                <w:sz w:val="16"/>
                <w:szCs w:val="16"/>
                <w:lang w:val="fr-FR"/>
              </w:rPr>
              <w:t xml:space="preserve">(Boiss.) Baker </w:t>
            </w:r>
          </w:p>
          <w:p w14:paraId="39CCB346" w14:textId="534BA5B0" w:rsidR="00D04856" w:rsidRPr="00E61BD5" w:rsidRDefault="00D04856" w:rsidP="00E36F28">
            <w:pPr>
              <w:ind w:right="-1"/>
              <w:jc w:val="both"/>
              <w:rPr>
                <w:rFonts w:ascii="Times New Roman" w:hAnsi="Times New Roman"/>
                <w:i/>
                <w:iCs/>
                <w:sz w:val="16"/>
                <w:szCs w:val="16"/>
                <w:lang w:val="fr-FR"/>
              </w:rPr>
            </w:pPr>
            <w:r w:rsidRPr="00E61BD5">
              <w:rPr>
                <w:rFonts w:ascii="Times New Roman" w:hAnsi="Times New Roman"/>
                <w:iCs/>
                <w:sz w:val="16"/>
                <w:szCs w:val="16"/>
                <w:lang w:val="fr-FR"/>
              </w:rPr>
              <w:t>AÖ 1096</w:t>
            </w:r>
          </w:p>
        </w:tc>
        <w:tc>
          <w:tcPr>
            <w:tcW w:w="1701" w:type="dxa"/>
            <w:tcBorders>
              <w:top w:val="single" w:sz="4" w:space="0" w:color="auto"/>
              <w:left w:val="single" w:sz="4" w:space="0" w:color="auto"/>
              <w:bottom w:val="single" w:sz="4" w:space="0" w:color="auto"/>
              <w:right w:val="single" w:sz="4" w:space="0" w:color="auto"/>
            </w:tcBorders>
            <w:vAlign w:val="center"/>
          </w:tcPr>
          <w:p w14:paraId="039F48D3" w14:textId="4A2E06ED" w:rsidR="003F44E2" w:rsidRDefault="00D04856" w:rsidP="00BB7551">
            <w:pPr>
              <w:jc w:val="center"/>
              <w:rPr>
                <w:rFonts w:ascii="Times New Roman" w:hAnsi="Times New Roman"/>
                <w:sz w:val="16"/>
                <w:szCs w:val="16"/>
                <w:lang w:val="fr-FR"/>
              </w:rPr>
            </w:pPr>
            <w:r w:rsidRPr="00E61BD5">
              <w:rPr>
                <w:rFonts w:ascii="Times New Roman" w:hAnsi="Times New Roman"/>
                <w:sz w:val="16"/>
                <w:szCs w:val="16"/>
                <w:lang w:val="fr-FR"/>
              </w:rPr>
              <w:t>Gavurtohumu otu,</w:t>
            </w:r>
          </w:p>
          <w:p w14:paraId="7D06458A" w14:textId="62CC8950" w:rsidR="00D04856" w:rsidRPr="00E61BD5" w:rsidRDefault="00D04856" w:rsidP="00BB7551">
            <w:pPr>
              <w:jc w:val="center"/>
              <w:rPr>
                <w:rFonts w:ascii="Times New Roman" w:hAnsi="Times New Roman"/>
                <w:sz w:val="16"/>
                <w:szCs w:val="16"/>
                <w:lang w:val="fr-FR"/>
              </w:rPr>
            </w:pPr>
            <w:r w:rsidRPr="00E61BD5">
              <w:rPr>
                <w:rFonts w:ascii="Times New Roman" w:hAnsi="Times New Roman"/>
                <w:sz w:val="16"/>
                <w:szCs w:val="16"/>
                <w:lang w:val="fr-FR"/>
              </w:rPr>
              <w:t>İt soğanı,</w:t>
            </w:r>
          </w:p>
          <w:p w14:paraId="74A6B96A" w14:textId="77777777" w:rsidR="00D04856" w:rsidRPr="00E61BD5" w:rsidRDefault="00D04856" w:rsidP="00BB7551">
            <w:pPr>
              <w:jc w:val="center"/>
              <w:rPr>
                <w:rFonts w:ascii="Times New Roman" w:hAnsi="Times New Roman"/>
                <w:sz w:val="16"/>
                <w:szCs w:val="16"/>
                <w:lang w:val="fr-FR"/>
              </w:rPr>
            </w:pPr>
            <w:r w:rsidRPr="00E61BD5">
              <w:rPr>
                <w:rFonts w:ascii="Times New Roman" w:hAnsi="Times New Roman"/>
                <w:sz w:val="16"/>
                <w:szCs w:val="16"/>
                <w:lang w:val="fr-FR"/>
              </w:rPr>
              <w:t>Yabani sümbül</w:t>
            </w:r>
          </w:p>
        </w:tc>
        <w:tc>
          <w:tcPr>
            <w:tcW w:w="1418" w:type="dxa"/>
            <w:tcBorders>
              <w:top w:val="single" w:sz="4" w:space="0" w:color="auto"/>
              <w:left w:val="single" w:sz="4" w:space="0" w:color="auto"/>
              <w:bottom w:val="single" w:sz="4" w:space="0" w:color="auto"/>
              <w:right w:val="single" w:sz="4" w:space="0" w:color="auto"/>
            </w:tcBorders>
            <w:vAlign w:val="center"/>
          </w:tcPr>
          <w:p w14:paraId="3B240222"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Alacabal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72981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Children's play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42482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D611C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Dye</w:t>
            </w:r>
          </w:p>
        </w:tc>
        <w:tc>
          <w:tcPr>
            <w:tcW w:w="3119" w:type="dxa"/>
            <w:tcBorders>
              <w:top w:val="single" w:sz="4" w:space="0" w:color="auto"/>
              <w:left w:val="single" w:sz="4" w:space="0" w:color="auto"/>
              <w:bottom w:val="single" w:sz="4" w:space="0" w:color="auto"/>
              <w:right w:val="single" w:sz="4" w:space="0" w:color="auto"/>
            </w:tcBorders>
            <w:hideMark/>
          </w:tcPr>
          <w:p w14:paraId="5E75A9F5"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Eggs are dyed for fun using dye obtained by boiling flowers.</w:t>
            </w:r>
          </w:p>
        </w:tc>
      </w:tr>
      <w:tr w:rsidR="00D04856" w:rsidRPr="00957334" w14:paraId="4911A9C0"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1FC346F" w14:textId="77777777" w:rsidR="005A1C41"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Muscari neglectum </w:t>
            </w:r>
            <w:r w:rsidRPr="00E52C39">
              <w:rPr>
                <w:rFonts w:ascii="Times New Roman" w:hAnsi="Times New Roman"/>
                <w:iCs/>
                <w:sz w:val="16"/>
                <w:szCs w:val="16"/>
                <w:lang w:val="it-IT"/>
              </w:rPr>
              <w:t xml:space="preserve">Guss. ex Ten. </w:t>
            </w:r>
          </w:p>
          <w:p w14:paraId="76D7AF96" w14:textId="29295705"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AÖ 1077</w:t>
            </w:r>
          </w:p>
        </w:tc>
        <w:tc>
          <w:tcPr>
            <w:tcW w:w="1701" w:type="dxa"/>
            <w:tcBorders>
              <w:top w:val="single" w:sz="4" w:space="0" w:color="auto"/>
              <w:left w:val="single" w:sz="4" w:space="0" w:color="auto"/>
              <w:bottom w:val="single" w:sz="4" w:space="0" w:color="auto"/>
              <w:right w:val="single" w:sz="4" w:space="0" w:color="auto"/>
            </w:tcBorders>
            <w:vAlign w:val="center"/>
          </w:tcPr>
          <w:p w14:paraId="4B780228"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Karga sarımsağı</w:t>
            </w:r>
          </w:p>
        </w:tc>
        <w:tc>
          <w:tcPr>
            <w:tcW w:w="1418" w:type="dxa"/>
            <w:tcBorders>
              <w:top w:val="single" w:sz="4" w:space="0" w:color="auto"/>
              <w:left w:val="single" w:sz="4" w:space="0" w:color="auto"/>
              <w:bottom w:val="single" w:sz="4" w:space="0" w:color="auto"/>
              <w:right w:val="single" w:sz="4" w:space="0" w:color="auto"/>
            </w:tcBorders>
            <w:vAlign w:val="center"/>
          </w:tcPr>
          <w:p w14:paraId="55F78B53"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Çamdibi</w:t>
            </w:r>
          </w:p>
        </w:tc>
        <w:tc>
          <w:tcPr>
            <w:tcW w:w="1134" w:type="dxa"/>
            <w:tcBorders>
              <w:top w:val="single" w:sz="4" w:space="0" w:color="auto"/>
              <w:left w:val="single" w:sz="4" w:space="0" w:color="auto"/>
              <w:bottom w:val="single" w:sz="4" w:space="0" w:color="auto"/>
              <w:right w:val="single" w:sz="4" w:space="0" w:color="auto"/>
            </w:tcBorders>
            <w:vAlign w:val="center"/>
          </w:tcPr>
          <w:p w14:paraId="14A8E45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E4CBAB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0A4DC6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5FA7F292"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0610A6C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5A9F50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Ruscus aculeatus </w:t>
            </w:r>
            <w:r w:rsidRPr="00957334">
              <w:rPr>
                <w:rFonts w:ascii="Times New Roman" w:hAnsi="Times New Roman"/>
                <w:iCs/>
                <w:sz w:val="16"/>
                <w:szCs w:val="16"/>
              </w:rPr>
              <w:t>L. AÖ 1234</w:t>
            </w:r>
          </w:p>
        </w:tc>
        <w:tc>
          <w:tcPr>
            <w:tcW w:w="1701" w:type="dxa"/>
            <w:tcBorders>
              <w:top w:val="single" w:sz="4" w:space="0" w:color="auto"/>
              <w:left w:val="single" w:sz="4" w:space="0" w:color="auto"/>
              <w:bottom w:val="single" w:sz="4" w:space="0" w:color="auto"/>
              <w:right w:val="single" w:sz="4" w:space="0" w:color="auto"/>
            </w:tcBorders>
            <w:vAlign w:val="center"/>
          </w:tcPr>
          <w:p w14:paraId="2429016E"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Tavşan topuğu</w:t>
            </w:r>
          </w:p>
        </w:tc>
        <w:tc>
          <w:tcPr>
            <w:tcW w:w="1418" w:type="dxa"/>
            <w:tcBorders>
              <w:top w:val="single" w:sz="4" w:space="0" w:color="auto"/>
              <w:left w:val="single" w:sz="4" w:space="0" w:color="auto"/>
              <w:bottom w:val="single" w:sz="4" w:space="0" w:color="auto"/>
              <w:right w:val="single" w:sz="4" w:space="0" w:color="auto"/>
            </w:tcBorders>
            <w:vAlign w:val="center"/>
          </w:tcPr>
          <w:p w14:paraId="5428992C"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w:t>
            </w:r>
          </w:p>
        </w:tc>
        <w:tc>
          <w:tcPr>
            <w:tcW w:w="1134" w:type="dxa"/>
            <w:tcBorders>
              <w:top w:val="single" w:sz="4" w:space="0" w:color="auto"/>
              <w:left w:val="single" w:sz="4" w:space="0" w:color="auto"/>
              <w:bottom w:val="single" w:sz="4" w:space="0" w:color="auto"/>
              <w:right w:val="single" w:sz="4" w:space="0" w:color="auto"/>
            </w:tcBorders>
            <w:vAlign w:val="center"/>
          </w:tcPr>
          <w:p w14:paraId="3489206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BABD23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59ACBC4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52BF0ADD"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fruit is edible.</w:t>
            </w:r>
          </w:p>
        </w:tc>
      </w:tr>
      <w:tr w:rsidR="00D04856" w:rsidRPr="00957334" w14:paraId="3940D04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7DB5971"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Asteraceae</w:t>
            </w:r>
          </w:p>
        </w:tc>
        <w:tc>
          <w:tcPr>
            <w:tcW w:w="1701" w:type="dxa"/>
            <w:tcBorders>
              <w:top w:val="single" w:sz="4" w:space="0" w:color="auto"/>
              <w:left w:val="single" w:sz="4" w:space="0" w:color="auto"/>
              <w:bottom w:val="single" w:sz="4" w:space="0" w:color="auto"/>
              <w:right w:val="single" w:sz="4" w:space="0" w:color="auto"/>
            </w:tcBorders>
            <w:vAlign w:val="center"/>
          </w:tcPr>
          <w:p w14:paraId="45031785"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2AA307F"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13302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2C4FD1"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3FEEF8D"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638B9E8"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AEE969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682E2DA"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Anthemis cotula </w:t>
            </w:r>
            <w:r w:rsidRPr="00957334">
              <w:rPr>
                <w:rFonts w:ascii="Times New Roman" w:hAnsi="Times New Roman"/>
                <w:iCs/>
                <w:sz w:val="16"/>
                <w:szCs w:val="16"/>
              </w:rPr>
              <w:t>L. AÖ 1109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457B5E"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Beyaz papatya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9AAB81"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Bağpınar (Emeri), Alacabal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B22BF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E3E4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B7506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6F9464DE"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coughs and colds, the flowers are brewed like tea and drunk.</w:t>
            </w:r>
          </w:p>
        </w:tc>
      </w:tr>
      <w:tr w:rsidR="00D04856" w:rsidRPr="00957334" w14:paraId="39079484"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E1478D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Carduus pycnocephalus</w:t>
            </w:r>
            <w:r w:rsidRPr="00957334">
              <w:rPr>
                <w:rFonts w:ascii="Times New Roman" w:hAnsi="Times New Roman"/>
                <w:iCs/>
                <w:sz w:val="16"/>
                <w:szCs w:val="16"/>
              </w:rPr>
              <w:t xml:space="preserve"> L. subsp. </w:t>
            </w:r>
            <w:r w:rsidRPr="00957334">
              <w:rPr>
                <w:rFonts w:ascii="Times New Roman" w:hAnsi="Times New Roman"/>
                <w:i/>
                <w:iCs/>
                <w:sz w:val="16"/>
                <w:szCs w:val="16"/>
              </w:rPr>
              <w:t xml:space="preserve">albidus </w:t>
            </w:r>
            <w:r w:rsidRPr="00957334">
              <w:rPr>
                <w:rFonts w:ascii="Times New Roman" w:hAnsi="Times New Roman"/>
                <w:iCs/>
                <w:sz w:val="16"/>
                <w:szCs w:val="16"/>
              </w:rPr>
              <w:t>(M.Bieb.) Kazmi AÖ 1222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6BF931"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Dikencik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438BAA"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6151E1C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D508F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68AD3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hideMark/>
          </w:tcPr>
          <w:p w14:paraId="06EC79C1"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0A50B9A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2D956A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Cichorium intybus </w:t>
            </w:r>
            <w:r w:rsidRPr="00957334">
              <w:rPr>
                <w:rFonts w:ascii="Times New Roman" w:hAnsi="Times New Roman"/>
                <w:iCs/>
                <w:sz w:val="16"/>
                <w:szCs w:val="16"/>
              </w:rPr>
              <w:t>L. AÖ 1142</w:t>
            </w:r>
          </w:p>
        </w:tc>
        <w:tc>
          <w:tcPr>
            <w:tcW w:w="1701" w:type="dxa"/>
            <w:tcBorders>
              <w:top w:val="single" w:sz="4" w:space="0" w:color="auto"/>
              <w:left w:val="single" w:sz="4" w:space="0" w:color="auto"/>
              <w:bottom w:val="single" w:sz="4" w:space="0" w:color="auto"/>
              <w:right w:val="single" w:sz="4" w:space="0" w:color="auto"/>
            </w:tcBorders>
            <w:vAlign w:val="center"/>
          </w:tcPr>
          <w:p w14:paraId="34FF87A3" w14:textId="5BBCAC62" w:rsidR="003F44E2" w:rsidRDefault="00D04856" w:rsidP="00BB7551">
            <w:pPr>
              <w:jc w:val="center"/>
              <w:rPr>
                <w:rFonts w:ascii="Times New Roman" w:hAnsi="Times New Roman"/>
                <w:sz w:val="16"/>
                <w:szCs w:val="16"/>
              </w:rPr>
            </w:pPr>
            <w:r w:rsidRPr="00957334">
              <w:rPr>
                <w:rFonts w:ascii="Times New Roman" w:hAnsi="Times New Roman"/>
                <w:sz w:val="16"/>
                <w:szCs w:val="16"/>
              </w:rPr>
              <w:t>Sakızlık otu,</w:t>
            </w:r>
          </w:p>
          <w:p w14:paraId="7BF9DA0F" w14:textId="702E2223" w:rsidR="003F44E2" w:rsidRDefault="00D04856" w:rsidP="00BB7551">
            <w:pPr>
              <w:jc w:val="center"/>
              <w:rPr>
                <w:rFonts w:ascii="Times New Roman" w:hAnsi="Times New Roman"/>
                <w:sz w:val="16"/>
                <w:szCs w:val="16"/>
              </w:rPr>
            </w:pPr>
            <w:r w:rsidRPr="00957334">
              <w:rPr>
                <w:rFonts w:ascii="Times New Roman" w:hAnsi="Times New Roman"/>
                <w:sz w:val="16"/>
                <w:szCs w:val="16"/>
              </w:rPr>
              <w:t>Yer sakızı,</w:t>
            </w:r>
          </w:p>
          <w:p w14:paraId="16DE488B" w14:textId="4A034EFB"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Yer otu</w:t>
            </w:r>
          </w:p>
        </w:tc>
        <w:tc>
          <w:tcPr>
            <w:tcW w:w="1418" w:type="dxa"/>
            <w:tcBorders>
              <w:top w:val="single" w:sz="4" w:space="0" w:color="auto"/>
              <w:left w:val="single" w:sz="4" w:space="0" w:color="auto"/>
              <w:bottom w:val="single" w:sz="4" w:space="0" w:color="auto"/>
              <w:right w:val="single" w:sz="4" w:space="0" w:color="auto"/>
            </w:tcBorders>
            <w:vAlign w:val="center"/>
          </w:tcPr>
          <w:p w14:paraId="6891CA58"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w:t>
            </w:r>
          </w:p>
        </w:tc>
        <w:tc>
          <w:tcPr>
            <w:tcW w:w="1134" w:type="dxa"/>
            <w:tcBorders>
              <w:top w:val="single" w:sz="4" w:space="0" w:color="auto"/>
              <w:left w:val="single" w:sz="4" w:space="0" w:color="auto"/>
              <w:bottom w:val="single" w:sz="4" w:space="0" w:color="auto"/>
              <w:right w:val="single" w:sz="4" w:space="0" w:color="auto"/>
            </w:tcBorders>
            <w:vAlign w:val="center"/>
          </w:tcPr>
          <w:p w14:paraId="3C0C879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7BB25E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Latex</w:t>
            </w:r>
          </w:p>
        </w:tc>
        <w:tc>
          <w:tcPr>
            <w:tcW w:w="992" w:type="dxa"/>
            <w:tcBorders>
              <w:top w:val="single" w:sz="4" w:space="0" w:color="auto"/>
              <w:left w:val="single" w:sz="4" w:space="0" w:color="auto"/>
              <w:bottom w:val="single" w:sz="4" w:space="0" w:color="auto"/>
              <w:right w:val="single" w:sz="4" w:space="0" w:color="auto"/>
            </w:tcBorders>
            <w:vAlign w:val="center"/>
          </w:tcPr>
          <w:p w14:paraId="71A97AD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Chewing gum</w:t>
            </w:r>
          </w:p>
        </w:tc>
        <w:tc>
          <w:tcPr>
            <w:tcW w:w="3119" w:type="dxa"/>
            <w:tcBorders>
              <w:top w:val="single" w:sz="4" w:space="0" w:color="auto"/>
              <w:left w:val="single" w:sz="4" w:space="0" w:color="auto"/>
              <w:bottom w:val="single" w:sz="4" w:space="0" w:color="auto"/>
              <w:right w:val="single" w:sz="4" w:space="0" w:color="auto"/>
            </w:tcBorders>
          </w:tcPr>
          <w:p w14:paraId="0DDA49DF"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milk that flows from the scratch made on the root solidifies when it comes into contact with air. This solidified milk is chewed as gum.</w:t>
            </w:r>
          </w:p>
        </w:tc>
      </w:tr>
      <w:tr w:rsidR="00D04856" w:rsidRPr="00957334" w14:paraId="1CDE126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5EF9DC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Cirsium arvense </w:t>
            </w:r>
            <w:r w:rsidRPr="00957334">
              <w:rPr>
                <w:rFonts w:ascii="Times New Roman" w:hAnsi="Times New Roman"/>
                <w:iCs/>
                <w:sz w:val="16"/>
                <w:szCs w:val="16"/>
              </w:rPr>
              <w:t>(L.) Scop. AÖ 1112</w:t>
            </w:r>
          </w:p>
        </w:tc>
        <w:tc>
          <w:tcPr>
            <w:tcW w:w="1701" w:type="dxa"/>
            <w:tcBorders>
              <w:top w:val="single" w:sz="4" w:space="0" w:color="auto"/>
              <w:left w:val="single" w:sz="4" w:space="0" w:color="auto"/>
              <w:bottom w:val="single" w:sz="4" w:space="0" w:color="auto"/>
              <w:right w:val="single" w:sz="4" w:space="0" w:color="auto"/>
            </w:tcBorders>
            <w:vAlign w:val="center"/>
          </w:tcPr>
          <w:p w14:paraId="6485A2A7"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Köygöçüren</w:t>
            </w:r>
          </w:p>
        </w:tc>
        <w:tc>
          <w:tcPr>
            <w:tcW w:w="1418" w:type="dxa"/>
            <w:tcBorders>
              <w:top w:val="single" w:sz="4" w:space="0" w:color="auto"/>
              <w:left w:val="single" w:sz="4" w:space="0" w:color="auto"/>
              <w:bottom w:val="single" w:sz="4" w:space="0" w:color="auto"/>
              <w:right w:val="single" w:sz="4" w:space="0" w:color="auto"/>
            </w:tcBorders>
            <w:vAlign w:val="center"/>
          </w:tcPr>
          <w:p w14:paraId="4DC80210"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Akkoç (Tonu), Çamdibi, </w:t>
            </w:r>
          </w:p>
          <w:p w14:paraId="6C9BACB1"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Kale, </w:t>
            </w:r>
          </w:p>
          <w:p w14:paraId="75BDD10F" w14:textId="0D03FA08"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0E0A17F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446781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E7A9D0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10E784CB"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7FC0137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E74A4CE"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Cota triumfettii </w:t>
            </w:r>
            <w:r w:rsidRPr="00957334">
              <w:rPr>
                <w:rFonts w:ascii="Times New Roman" w:hAnsi="Times New Roman"/>
                <w:iCs/>
                <w:sz w:val="16"/>
                <w:szCs w:val="16"/>
              </w:rPr>
              <w:t>(L.) J.Gay AÖ 1217</w:t>
            </w:r>
          </w:p>
        </w:tc>
        <w:tc>
          <w:tcPr>
            <w:tcW w:w="1701" w:type="dxa"/>
            <w:tcBorders>
              <w:top w:val="single" w:sz="4" w:space="0" w:color="auto"/>
              <w:left w:val="single" w:sz="4" w:space="0" w:color="auto"/>
              <w:bottom w:val="single" w:sz="4" w:space="0" w:color="auto"/>
              <w:right w:val="single" w:sz="4" w:space="0" w:color="auto"/>
            </w:tcBorders>
            <w:vAlign w:val="center"/>
          </w:tcPr>
          <w:p w14:paraId="2BE32CD5"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Beyaz papatya</w:t>
            </w:r>
          </w:p>
        </w:tc>
        <w:tc>
          <w:tcPr>
            <w:tcW w:w="1418" w:type="dxa"/>
            <w:tcBorders>
              <w:top w:val="single" w:sz="4" w:space="0" w:color="auto"/>
              <w:left w:val="single" w:sz="4" w:space="0" w:color="auto"/>
              <w:bottom w:val="single" w:sz="4" w:space="0" w:color="auto"/>
              <w:right w:val="single" w:sz="4" w:space="0" w:color="auto"/>
            </w:tcBorders>
            <w:vAlign w:val="center"/>
          </w:tcPr>
          <w:p w14:paraId="453BB17C"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1E14AE2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A6ABCC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0BD9F71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43E9E9ED"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coughs and colds, the flowers are brewed like tea and drunk.</w:t>
            </w:r>
          </w:p>
        </w:tc>
      </w:tr>
      <w:tr w:rsidR="00D04856" w:rsidRPr="00957334" w14:paraId="17CE2C58"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B8C648"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Helichrysum plicatum </w:t>
            </w:r>
            <w:r w:rsidRPr="00957334">
              <w:rPr>
                <w:rFonts w:ascii="Times New Roman" w:hAnsi="Times New Roman"/>
                <w:iCs/>
                <w:sz w:val="16"/>
                <w:szCs w:val="16"/>
              </w:rPr>
              <w:t xml:space="preserve">DC. subsp. </w:t>
            </w:r>
            <w:r w:rsidRPr="00957334">
              <w:rPr>
                <w:rFonts w:ascii="Times New Roman" w:hAnsi="Times New Roman"/>
                <w:i/>
                <w:iCs/>
                <w:sz w:val="16"/>
                <w:szCs w:val="16"/>
              </w:rPr>
              <w:t xml:space="preserve">plicatum </w:t>
            </w:r>
            <w:r w:rsidRPr="00957334">
              <w:rPr>
                <w:rFonts w:ascii="Times New Roman" w:hAnsi="Times New Roman"/>
                <w:iCs/>
                <w:sz w:val="16"/>
                <w:szCs w:val="16"/>
              </w:rPr>
              <w:t>AÖ 1010</w:t>
            </w:r>
          </w:p>
        </w:tc>
        <w:tc>
          <w:tcPr>
            <w:tcW w:w="1701" w:type="dxa"/>
            <w:tcBorders>
              <w:top w:val="single" w:sz="4" w:space="0" w:color="auto"/>
              <w:left w:val="single" w:sz="4" w:space="0" w:color="auto"/>
              <w:bottom w:val="single" w:sz="4" w:space="0" w:color="auto"/>
              <w:right w:val="single" w:sz="4" w:space="0" w:color="auto"/>
            </w:tcBorders>
            <w:vAlign w:val="center"/>
          </w:tcPr>
          <w:p w14:paraId="22A9ED90" w14:textId="34E08031" w:rsidR="003F44E2" w:rsidRDefault="00D04856" w:rsidP="00BB7551">
            <w:pPr>
              <w:jc w:val="center"/>
              <w:rPr>
                <w:rFonts w:ascii="Times New Roman" w:hAnsi="Times New Roman"/>
                <w:sz w:val="16"/>
                <w:szCs w:val="16"/>
              </w:rPr>
            </w:pPr>
            <w:r w:rsidRPr="00957334">
              <w:rPr>
                <w:rFonts w:ascii="Times New Roman" w:hAnsi="Times New Roman"/>
                <w:sz w:val="16"/>
                <w:szCs w:val="16"/>
              </w:rPr>
              <w:t>Yayla çiçeği,</w:t>
            </w:r>
          </w:p>
          <w:p w14:paraId="0DD47CCE" w14:textId="23A2ABCC" w:rsidR="003F44E2" w:rsidRDefault="00D04856" w:rsidP="00BB7551">
            <w:pPr>
              <w:jc w:val="center"/>
              <w:rPr>
                <w:rFonts w:ascii="Times New Roman" w:hAnsi="Times New Roman"/>
                <w:sz w:val="16"/>
                <w:szCs w:val="16"/>
              </w:rPr>
            </w:pPr>
            <w:r w:rsidRPr="00957334">
              <w:rPr>
                <w:rFonts w:ascii="Times New Roman" w:hAnsi="Times New Roman"/>
                <w:sz w:val="16"/>
                <w:szCs w:val="16"/>
              </w:rPr>
              <w:t>Altın otu,</w:t>
            </w:r>
          </w:p>
          <w:p w14:paraId="799B7538" w14:textId="6C0B6FFF"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Sarıçiçek</w:t>
            </w:r>
          </w:p>
        </w:tc>
        <w:tc>
          <w:tcPr>
            <w:tcW w:w="1418" w:type="dxa"/>
            <w:tcBorders>
              <w:top w:val="single" w:sz="4" w:space="0" w:color="auto"/>
              <w:left w:val="single" w:sz="4" w:space="0" w:color="auto"/>
              <w:bottom w:val="single" w:sz="4" w:space="0" w:color="auto"/>
              <w:right w:val="single" w:sz="4" w:space="0" w:color="auto"/>
            </w:tcBorders>
            <w:vAlign w:val="center"/>
          </w:tcPr>
          <w:p w14:paraId="5B6E2506"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Akkoç (Tonu), Keçeci, </w:t>
            </w:r>
          </w:p>
          <w:p w14:paraId="326EDAED"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Alacabal, </w:t>
            </w:r>
          </w:p>
          <w:p w14:paraId="5BECE6F8" w14:textId="2B8F45A0"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Erbaa (Merkez),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2A659B3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1700BF7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 Belief</w:t>
            </w:r>
          </w:p>
          <w:p w14:paraId="12BDDEF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Textile</w:t>
            </w:r>
          </w:p>
        </w:tc>
        <w:tc>
          <w:tcPr>
            <w:tcW w:w="1134" w:type="dxa"/>
            <w:tcBorders>
              <w:top w:val="single" w:sz="4" w:space="0" w:color="auto"/>
              <w:left w:val="single" w:sz="4" w:space="0" w:color="auto"/>
              <w:bottom w:val="single" w:sz="4" w:space="0" w:color="auto"/>
              <w:right w:val="single" w:sz="4" w:space="0" w:color="auto"/>
            </w:tcBorders>
            <w:vAlign w:val="center"/>
          </w:tcPr>
          <w:p w14:paraId="191FA66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6E3FED9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2589FB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p w14:paraId="39888BE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p w14:paraId="466B693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Dye</w:t>
            </w:r>
          </w:p>
        </w:tc>
        <w:tc>
          <w:tcPr>
            <w:tcW w:w="3119" w:type="dxa"/>
            <w:tcBorders>
              <w:top w:val="single" w:sz="4" w:space="0" w:color="auto"/>
              <w:left w:val="single" w:sz="4" w:space="0" w:color="auto"/>
              <w:bottom w:val="single" w:sz="4" w:space="0" w:color="auto"/>
              <w:right w:val="single" w:sz="4" w:space="0" w:color="auto"/>
            </w:tcBorders>
          </w:tcPr>
          <w:p w14:paraId="21B05672"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Flowers are brewed like tea and drunk to treat colds and stomach and intestinal disorders. </w:t>
            </w:r>
          </w:p>
          <w:p w14:paraId="04F129BC"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Flowers are tied into bunches and hung on the wall to repel insects. </w:t>
            </w:r>
          </w:p>
          <w:p w14:paraId="32DACE5D"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They are also said to be effective against the evil eye. </w:t>
            </w:r>
          </w:p>
          <w:p w14:paraId="0F2BA10D"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Flowers are boiled to make a dye, and the thread or material to be dyed is placed in the dye.</w:t>
            </w:r>
          </w:p>
        </w:tc>
      </w:tr>
      <w:tr w:rsidR="00D04856" w:rsidRPr="00957334" w14:paraId="5A6272D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B87DD6C" w14:textId="77777777" w:rsidR="00D04856" w:rsidRPr="00957334" w:rsidRDefault="00D04856" w:rsidP="00E36F28">
            <w:pPr>
              <w:ind w:right="-1"/>
              <w:jc w:val="both"/>
              <w:rPr>
                <w:rFonts w:ascii="Times New Roman" w:hAnsi="Times New Roman"/>
                <w:i/>
                <w:iCs/>
                <w:sz w:val="16"/>
                <w:szCs w:val="16"/>
              </w:rPr>
            </w:pPr>
            <w:r w:rsidRPr="00E52C39">
              <w:rPr>
                <w:rFonts w:ascii="Times New Roman" w:hAnsi="Times New Roman"/>
                <w:i/>
                <w:iCs/>
                <w:sz w:val="16"/>
                <w:szCs w:val="16"/>
                <w:lang w:val="it-IT"/>
              </w:rPr>
              <w:t xml:space="preserve">Matricaria chamomilla </w:t>
            </w:r>
            <w:r w:rsidRPr="00E52C39">
              <w:rPr>
                <w:rFonts w:ascii="Times New Roman" w:hAnsi="Times New Roman"/>
                <w:iCs/>
                <w:sz w:val="16"/>
                <w:szCs w:val="16"/>
                <w:lang w:val="it-IT"/>
              </w:rPr>
              <w:t>L. var.</w:t>
            </w:r>
            <w:r w:rsidRPr="00E52C39">
              <w:rPr>
                <w:rFonts w:ascii="Times New Roman" w:hAnsi="Times New Roman"/>
                <w:i/>
                <w:iCs/>
                <w:sz w:val="16"/>
                <w:szCs w:val="16"/>
                <w:lang w:val="it-IT"/>
              </w:rPr>
              <w:t xml:space="preserve"> recutita </w:t>
            </w:r>
            <w:r w:rsidRPr="00E52C39">
              <w:rPr>
                <w:rFonts w:ascii="Times New Roman" w:hAnsi="Times New Roman"/>
                <w:iCs/>
                <w:sz w:val="16"/>
                <w:szCs w:val="16"/>
                <w:lang w:val="it-IT"/>
              </w:rPr>
              <w:t xml:space="preserve">(L.) </w:t>
            </w:r>
            <w:r w:rsidRPr="00957334">
              <w:rPr>
                <w:rFonts w:ascii="Times New Roman" w:hAnsi="Times New Roman"/>
                <w:iCs/>
                <w:sz w:val="16"/>
                <w:szCs w:val="16"/>
              </w:rPr>
              <w:t>Fiori AÖ 1032</w:t>
            </w:r>
          </w:p>
        </w:tc>
        <w:tc>
          <w:tcPr>
            <w:tcW w:w="1701" w:type="dxa"/>
            <w:tcBorders>
              <w:top w:val="single" w:sz="4" w:space="0" w:color="auto"/>
              <w:left w:val="single" w:sz="4" w:space="0" w:color="auto"/>
              <w:bottom w:val="single" w:sz="4" w:space="0" w:color="auto"/>
              <w:right w:val="single" w:sz="4" w:space="0" w:color="auto"/>
            </w:tcBorders>
            <w:vAlign w:val="center"/>
          </w:tcPr>
          <w:p w14:paraId="32086894" w14:textId="77777777" w:rsidR="003F44E2" w:rsidRDefault="00D04856" w:rsidP="00BB7551">
            <w:pPr>
              <w:jc w:val="center"/>
              <w:rPr>
                <w:rFonts w:ascii="Times New Roman" w:hAnsi="Times New Roman"/>
                <w:sz w:val="16"/>
                <w:szCs w:val="16"/>
              </w:rPr>
            </w:pPr>
            <w:r w:rsidRPr="00957334">
              <w:rPr>
                <w:rFonts w:ascii="Times New Roman" w:hAnsi="Times New Roman"/>
                <w:sz w:val="16"/>
                <w:szCs w:val="16"/>
              </w:rPr>
              <w:t>Koyungözü,</w:t>
            </w:r>
          </w:p>
          <w:p w14:paraId="06464D95" w14:textId="32A57C5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Papatya</w:t>
            </w:r>
          </w:p>
        </w:tc>
        <w:tc>
          <w:tcPr>
            <w:tcW w:w="1418" w:type="dxa"/>
            <w:tcBorders>
              <w:top w:val="single" w:sz="4" w:space="0" w:color="auto"/>
              <w:left w:val="single" w:sz="4" w:space="0" w:color="auto"/>
              <w:bottom w:val="single" w:sz="4" w:space="0" w:color="auto"/>
              <w:right w:val="single" w:sz="4" w:space="0" w:color="auto"/>
            </w:tcBorders>
            <w:vAlign w:val="center"/>
          </w:tcPr>
          <w:p w14:paraId="521AFC55"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 Demirtaş, Bölücek, Değirmenli, Çatılı</w:t>
            </w:r>
          </w:p>
        </w:tc>
        <w:tc>
          <w:tcPr>
            <w:tcW w:w="1134" w:type="dxa"/>
            <w:tcBorders>
              <w:top w:val="single" w:sz="4" w:space="0" w:color="auto"/>
              <w:left w:val="single" w:sz="4" w:space="0" w:color="auto"/>
              <w:bottom w:val="single" w:sz="4" w:space="0" w:color="auto"/>
              <w:right w:val="single" w:sz="4" w:space="0" w:color="auto"/>
            </w:tcBorders>
            <w:vAlign w:val="center"/>
          </w:tcPr>
          <w:p w14:paraId="704F335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971E1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10F07B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74AE3635"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are brewed like tea and drunk to treat shortness of breath and colds. This tea also has calming and sleep-inducing properties.</w:t>
            </w:r>
          </w:p>
        </w:tc>
      </w:tr>
      <w:tr w:rsidR="00D04856" w:rsidRPr="00957334" w14:paraId="6A2F7B3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DDC3EA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Onopordum carduchorum </w:t>
            </w:r>
            <w:r w:rsidRPr="00957334">
              <w:rPr>
                <w:rFonts w:ascii="Times New Roman" w:hAnsi="Times New Roman"/>
                <w:iCs/>
                <w:sz w:val="16"/>
                <w:szCs w:val="16"/>
              </w:rPr>
              <w:t>Bornm. &amp; Beauverd AÖ 1075</w:t>
            </w:r>
          </w:p>
        </w:tc>
        <w:tc>
          <w:tcPr>
            <w:tcW w:w="1701" w:type="dxa"/>
            <w:tcBorders>
              <w:top w:val="single" w:sz="4" w:space="0" w:color="auto"/>
              <w:left w:val="single" w:sz="4" w:space="0" w:color="auto"/>
              <w:bottom w:val="single" w:sz="4" w:space="0" w:color="auto"/>
              <w:right w:val="single" w:sz="4" w:space="0" w:color="auto"/>
            </w:tcBorders>
            <w:vAlign w:val="center"/>
          </w:tcPr>
          <w:p w14:paraId="555C6E60"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Eşek dikeni</w:t>
            </w:r>
          </w:p>
        </w:tc>
        <w:tc>
          <w:tcPr>
            <w:tcW w:w="1418" w:type="dxa"/>
            <w:tcBorders>
              <w:top w:val="single" w:sz="4" w:space="0" w:color="auto"/>
              <w:left w:val="single" w:sz="4" w:space="0" w:color="auto"/>
              <w:bottom w:val="single" w:sz="4" w:space="0" w:color="auto"/>
              <w:right w:val="single" w:sz="4" w:space="0" w:color="auto"/>
            </w:tcBorders>
            <w:vAlign w:val="center"/>
          </w:tcPr>
          <w:p w14:paraId="56032D51"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52EE717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083B16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73AA29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1F7BC489"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2040567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19F539B" w14:textId="77777777" w:rsidR="00C32CED"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Rhaponticum repens </w:t>
            </w:r>
            <w:r w:rsidRPr="00957334">
              <w:rPr>
                <w:rFonts w:ascii="Times New Roman" w:hAnsi="Times New Roman"/>
                <w:iCs/>
                <w:sz w:val="16"/>
                <w:szCs w:val="16"/>
              </w:rPr>
              <w:t>(L.) Hidalgo</w:t>
            </w:r>
            <w:r w:rsidRPr="00957334">
              <w:rPr>
                <w:rFonts w:ascii="Times New Roman" w:hAnsi="Times New Roman"/>
                <w:i/>
                <w:iCs/>
                <w:sz w:val="16"/>
                <w:szCs w:val="16"/>
              </w:rPr>
              <w:t xml:space="preserve"> </w:t>
            </w:r>
          </w:p>
          <w:p w14:paraId="3A9780DE" w14:textId="41D20890"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AÖ 1160</w:t>
            </w:r>
          </w:p>
        </w:tc>
        <w:tc>
          <w:tcPr>
            <w:tcW w:w="1701" w:type="dxa"/>
            <w:tcBorders>
              <w:top w:val="single" w:sz="4" w:space="0" w:color="auto"/>
              <w:left w:val="single" w:sz="4" w:space="0" w:color="auto"/>
              <w:bottom w:val="single" w:sz="4" w:space="0" w:color="auto"/>
              <w:right w:val="single" w:sz="4" w:space="0" w:color="auto"/>
            </w:tcBorders>
            <w:vAlign w:val="center"/>
          </w:tcPr>
          <w:p w14:paraId="613796D8"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Acı otu</w:t>
            </w:r>
          </w:p>
        </w:tc>
        <w:tc>
          <w:tcPr>
            <w:tcW w:w="1418" w:type="dxa"/>
            <w:tcBorders>
              <w:top w:val="single" w:sz="4" w:space="0" w:color="auto"/>
              <w:left w:val="single" w:sz="4" w:space="0" w:color="auto"/>
              <w:bottom w:val="single" w:sz="4" w:space="0" w:color="auto"/>
              <w:right w:val="single" w:sz="4" w:space="0" w:color="auto"/>
            </w:tcBorders>
            <w:vAlign w:val="center"/>
          </w:tcPr>
          <w:p w14:paraId="2CA2C046"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7AB7152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5CB407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018B2E4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tc>
        <w:tc>
          <w:tcPr>
            <w:tcW w:w="3119" w:type="dxa"/>
            <w:tcBorders>
              <w:top w:val="single" w:sz="4" w:space="0" w:color="auto"/>
              <w:left w:val="single" w:sz="4" w:space="0" w:color="auto"/>
              <w:bottom w:val="single" w:sz="4" w:space="0" w:color="auto"/>
              <w:right w:val="single" w:sz="4" w:space="0" w:color="auto"/>
            </w:tcBorders>
          </w:tcPr>
          <w:p w14:paraId="537A9203"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 bunch of collected plants is hung on a tree branch. The foul odor prevents wild bees from approaching the queen bees.</w:t>
            </w:r>
          </w:p>
        </w:tc>
      </w:tr>
    </w:tbl>
    <w:p w14:paraId="1629D49D" w14:textId="023A7454" w:rsidR="000D57A3" w:rsidRDefault="000D57A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3F1CB42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0E42D6A" w14:textId="77777777" w:rsidR="003F44E2" w:rsidRDefault="003F44E2" w:rsidP="003F44E2">
            <w:pPr>
              <w:ind w:right="-1"/>
              <w:jc w:val="center"/>
              <w:rPr>
                <w:rFonts w:ascii="Times New Roman" w:hAnsi="Times New Roman"/>
                <w:b/>
                <w:bCs/>
                <w:sz w:val="16"/>
                <w:szCs w:val="16"/>
              </w:rPr>
            </w:pPr>
            <w:r>
              <w:rPr>
                <w:rFonts w:ascii="Times New Roman" w:hAnsi="Times New Roman"/>
                <w:b/>
                <w:bCs/>
                <w:sz w:val="16"/>
                <w:szCs w:val="16"/>
              </w:rPr>
              <w:lastRenderedPageBreak/>
              <w:t>Family, Scientific name and</w:t>
            </w:r>
          </w:p>
          <w:p w14:paraId="4D6BEBD0" w14:textId="0C7C1FFF" w:rsidR="00D04856" w:rsidRPr="00957334" w:rsidRDefault="00D04856" w:rsidP="003F44E2">
            <w:pPr>
              <w:ind w:right="-1"/>
              <w:jc w:val="center"/>
              <w:rPr>
                <w:rFonts w:ascii="Times New Roman" w:hAnsi="Times New Roman"/>
                <w:b/>
                <w:bCs/>
                <w:sz w:val="16"/>
                <w:szCs w:val="16"/>
              </w:rPr>
            </w:pPr>
            <w:r w:rsidRPr="00957334">
              <w:rPr>
                <w:rFonts w:ascii="Times New Roman" w:hAnsi="Times New Roman"/>
                <w:b/>
                <w:bCs/>
                <w:sz w:val="16"/>
                <w:szCs w:val="16"/>
              </w:rPr>
              <w:t xml:space="preserve"> </w:t>
            </w:r>
            <w:r w:rsidR="0069112E" w:rsidRPr="0069112E">
              <w:rPr>
                <w:rFonts w:ascii="Times New Roman" w:hAnsi="Times New Roman"/>
                <w:b/>
                <w:bCs/>
                <w:sz w:val="16"/>
                <w:szCs w:val="16"/>
                <w:highlight w:val="yellow"/>
              </w:rPr>
              <w:t>Collector</w:t>
            </w:r>
            <w:r w:rsidR="0069112E">
              <w:rPr>
                <w:rFonts w:ascii="Times New Roman" w:hAnsi="Times New Roman"/>
                <w:b/>
                <w:bCs/>
                <w:sz w:val="16"/>
                <w:szCs w:val="16"/>
              </w:rPr>
              <w:t xml:space="preserve"> </w:t>
            </w:r>
            <w:r w:rsidRPr="00957334">
              <w:rPr>
                <w:rFonts w:ascii="Times New Roman" w:hAnsi="Times New Roman"/>
                <w:b/>
                <w:bCs/>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tcPr>
          <w:p w14:paraId="40425D5C" w14:textId="77777777" w:rsidR="00D04856" w:rsidRPr="00957334" w:rsidRDefault="00D04856" w:rsidP="00BB7551">
            <w:pPr>
              <w:jc w:val="center"/>
              <w:rPr>
                <w:rFonts w:ascii="Times New Roman" w:hAnsi="Times New Roman"/>
                <w:b/>
                <w:bCs/>
                <w:sz w:val="16"/>
                <w:szCs w:val="16"/>
              </w:rPr>
            </w:pPr>
            <w:r w:rsidRPr="00957334">
              <w:rPr>
                <w:rFonts w:ascii="Times New Roman" w:hAnsi="Times New Roman"/>
                <w:b/>
                <w:bCs/>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3C138B06" w14:textId="4E18FAA0" w:rsidR="00D04856" w:rsidRPr="00957334" w:rsidRDefault="00D04856" w:rsidP="003F44E2">
            <w:pPr>
              <w:jc w:val="center"/>
              <w:rPr>
                <w:rFonts w:ascii="Times New Roman" w:hAnsi="Times New Roman"/>
                <w:b/>
                <w:bCs/>
                <w:sz w:val="16"/>
                <w:szCs w:val="16"/>
              </w:rPr>
            </w:pPr>
            <w:r w:rsidRPr="00957334">
              <w:rPr>
                <w:rFonts w:ascii="Times New Roman" w:hAnsi="Times New Roman"/>
                <w:b/>
                <w:bCs/>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tcPr>
          <w:p w14:paraId="54C9368D" w14:textId="77777777" w:rsidR="00D04856" w:rsidRPr="00957334" w:rsidRDefault="00D04856" w:rsidP="003F44E2">
            <w:pPr>
              <w:jc w:val="center"/>
              <w:rPr>
                <w:rFonts w:ascii="Times New Roman" w:hAnsi="Times New Roman"/>
                <w:b/>
                <w:bCs/>
                <w:sz w:val="16"/>
                <w:szCs w:val="16"/>
              </w:rPr>
            </w:pPr>
            <w:r w:rsidRPr="00957334">
              <w:rPr>
                <w:rFonts w:ascii="Times New Roman" w:hAnsi="Times New Roman"/>
                <w:b/>
                <w:bCs/>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463EA31A" w14:textId="77777777" w:rsidR="00D04856" w:rsidRPr="00957334" w:rsidRDefault="00D04856" w:rsidP="003F44E2">
            <w:pPr>
              <w:jc w:val="center"/>
              <w:rPr>
                <w:rFonts w:ascii="Times New Roman" w:hAnsi="Times New Roman"/>
                <w:b/>
                <w:bCs/>
                <w:sz w:val="16"/>
                <w:szCs w:val="16"/>
              </w:rPr>
            </w:pPr>
            <w:r w:rsidRPr="00957334">
              <w:rPr>
                <w:rFonts w:ascii="Times New Roman" w:hAnsi="Times New Roman"/>
                <w:b/>
                <w:bCs/>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tcPr>
          <w:p w14:paraId="6C03FB27" w14:textId="77777777" w:rsidR="00D04856" w:rsidRPr="00957334" w:rsidRDefault="00D04856" w:rsidP="003F44E2">
            <w:pPr>
              <w:jc w:val="center"/>
              <w:rPr>
                <w:rFonts w:ascii="Times New Roman" w:hAnsi="Times New Roman"/>
                <w:b/>
                <w:bCs/>
                <w:sz w:val="16"/>
                <w:szCs w:val="16"/>
              </w:rPr>
            </w:pPr>
            <w:r w:rsidRPr="00957334">
              <w:rPr>
                <w:rFonts w:ascii="Times New Roman" w:hAnsi="Times New Roman"/>
                <w:b/>
                <w:bCs/>
                <w:sz w:val="16"/>
                <w:szCs w:val="16"/>
              </w:rPr>
              <w:t>Usage form</w:t>
            </w:r>
          </w:p>
        </w:tc>
        <w:tc>
          <w:tcPr>
            <w:tcW w:w="3119" w:type="dxa"/>
            <w:tcBorders>
              <w:top w:val="single" w:sz="4" w:space="0" w:color="auto"/>
              <w:left w:val="single" w:sz="4" w:space="0" w:color="auto"/>
              <w:bottom w:val="single" w:sz="4" w:space="0" w:color="auto"/>
              <w:right w:val="single" w:sz="4" w:space="0" w:color="auto"/>
            </w:tcBorders>
          </w:tcPr>
          <w:p w14:paraId="6FC6F7C8" w14:textId="77777777" w:rsidR="00D04856" w:rsidRPr="00957334" w:rsidRDefault="00D04856" w:rsidP="003F44E2">
            <w:pPr>
              <w:pStyle w:val="ListParagraph"/>
              <w:spacing w:after="0" w:line="240" w:lineRule="auto"/>
              <w:ind w:left="0"/>
              <w:jc w:val="center"/>
              <w:rPr>
                <w:rFonts w:ascii="Times New Roman" w:hAnsi="Times New Roman"/>
                <w:b/>
                <w:bCs/>
                <w:sz w:val="16"/>
                <w:szCs w:val="16"/>
                <w:lang w:val="en-US"/>
              </w:rPr>
            </w:pPr>
            <w:r w:rsidRPr="00957334">
              <w:rPr>
                <w:rFonts w:ascii="Times New Roman" w:hAnsi="Times New Roman"/>
                <w:b/>
                <w:bCs/>
                <w:sz w:val="16"/>
                <w:szCs w:val="16"/>
                <w:lang w:val="en-US"/>
              </w:rPr>
              <w:t>Preparation, Application, and Observation</w:t>
            </w:r>
          </w:p>
        </w:tc>
      </w:tr>
      <w:tr w:rsidR="00D04856" w:rsidRPr="00957334" w14:paraId="4D2CDEC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B385027" w14:textId="77777777" w:rsidR="00D04856" w:rsidRPr="00957334" w:rsidRDefault="00D04856" w:rsidP="00E36F28">
            <w:pPr>
              <w:ind w:right="-1"/>
              <w:jc w:val="both"/>
              <w:rPr>
                <w:rFonts w:ascii="Times New Roman" w:hAnsi="Times New Roman"/>
                <w:i/>
                <w:iCs/>
                <w:sz w:val="16"/>
                <w:szCs w:val="16"/>
              </w:rPr>
            </w:pPr>
            <w:r w:rsidRPr="00E52C39">
              <w:rPr>
                <w:rFonts w:ascii="Times New Roman" w:hAnsi="Times New Roman"/>
                <w:i/>
                <w:iCs/>
                <w:sz w:val="16"/>
                <w:szCs w:val="16"/>
                <w:lang w:val="it-IT"/>
              </w:rPr>
              <w:t xml:space="preserve">Scorzonera cana </w:t>
            </w:r>
            <w:r w:rsidRPr="00E52C39">
              <w:rPr>
                <w:rFonts w:ascii="Times New Roman" w:hAnsi="Times New Roman"/>
                <w:iCs/>
                <w:sz w:val="16"/>
                <w:szCs w:val="16"/>
                <w:lang w:val="it-IT"/>
              </w:rPr>
              <w:t xml:space="preserve">(C.A.Mey.) </w:t>
            </w:r>
            <w:r w:rsidRPr="00957334">
              <w:rPr>
                <w:rFonts w:ascii="Times New Roman" w:hAnsi="Times New Roman"/>
                <w:iCs/>
                <w:sz w:val="16"/>
                <w:szCs w:val="16"/>
              </w:rPr>
              <w:t xml:space="preserve">Griseb. var. </w:t>
            </w:r>
            <w:r w:rsidRPr="00957334">
              <w:rPr>
                <w:rFonts w:ascii="Times New Roman" w:hAnsi="Times New Roman"/>
                <w:i/>
                <w:iCs/>
                <w:sz w:val="16"/>
                <w:szCs w:val="16"/>
              </w:rPr>
              <w:t xml:space="preserve">radicosa </w:t>
            </w:r>
            <w:r w:rsidRPr="00957334">
              <w:rPr>
                <w:rFonts w:ascii="Times New Roman" w:hAnsi="Times New Roman"/>
                <w:iCs/>
                <w:sz w:val="16"/>
                <w:szCs w:val="16"/>
              </w:rPr>
              <w:t>(Boiss.) D.F.Chamb. AÖ 1201</w:t>
            </w:r>
          </w:p>
        </w:tc>
        <w:tc>
          <w:tcPr>
            <w:tcW w:w="1701" w:type="dxa"/>
            <w:tcBorders>
              <w:top w:val="single" w:sz="4" w:space="0" w:color="auto"/>
              <w:left w:val="single" w:sz="4" w:space="0" w:color="auto"/>
              <w:bottom w:val="single" w:sz="4" w:space="0" w:color="auto"/>
              <w:right w:val="single" w:sz="4" w:space="0" w:color="auto"/>
            </w:tcBorders>
            <w:vAlign w:val="center"/>
          </w:tcPr>
          <w:p w14:paraId="4A67B80B"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Tekesakalı</w:t>
            </w:r>
          </w:p>
        </w:tc>
        <w:tc>
          <w:tcPr>
            <w:tcW w:w="1418" w:type="dxa"/>
            <w:tcBorders>
              <w:top w:val="single" w:sz="4" w:space="0" w:color="auto"/>
              <w:left w:val="single" w:sz="4" w:space="0" w:color="auto"/>
              <w:bottom w:val="single" w:sz="4" w:space="0" w:color="auto"/>
              <w:right w:val="single" w:sz="4" w:space="0" w:color="auto"/>
            </w:tcBorders>
            <w:vAlign w:val="center"/>
          </w:tcPr>
          <w:p w14:paraId="080C499A"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Bağpınar (Emeri), Akkoç (Tonu), Çamdibi, Demirtaş, Bölücek, Salkımören, Evciler (Ezenüs)</w:t>
            </w:r>
          </w:p>
          <w:p w14:paraId="5A7056FC"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Karayaka</w:t>
            </w:r>
          </w:p>
        </w:tc>
        <w:tc>
          <w:tcPr>
            <w:tcW w:w="1134" w:type="dxa"/>
            <w:tcBorders>
              <w:top w:val="single" w:sz="4" w:space="0" w:color="auto"/>
              <w:left w:val="single" w:sz="4" w:space="0" w:color="auto"/>
              <w:bottom w:val="single" w:sz="4" w:space="0" w:color="auto"/>
              <w:right w:val="single" w:sz="4" w:space="0" w:color="auto"/>
            </w:tcBorders>
            <w:vAlign w:val="center"/>
          </w:tcPr>
          <w:p w14:paraId="22C5EAA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DC89C4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341F464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2ED8C5E6"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Young plants are fried with onions and tomato paste and eaten. They are also used in dishes with bulgur wheat or in mıhlama (a type of traditional dish).</w:t>
            </w:r>
          </w:p>
        </w:tc>
      </w:tr>
      <w:tr w:rsidR="00D04856" w:rsidRPr="00957334" w14:paraId="34FC47A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563C552" w14:textId="77777777" w:rsidR="00824385"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Senecio vernalis </w:t>
            </w:r>
            <w:r w:rsidRPr="00957334">
              <w:rPr>
                <w:rFonts w:ascii="Times New Roman" w:hAnsi="Times New Roman"/>
                <w:iCs/>
                <w:sz w:val="16"/>
                <w:szCs w:val="16"/>
              </w:rPr>
              <w:t xml:space="preserve">Waldst. &amp; Kit. </w:t>
            </w:r>
          </w:p>
          <w:p w14:paraId="4D6C1492" w14:textId="157CF230"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AÖ 1212</w:t>
            </w:r>
          </w:p>
        </w:tc>
        <w:tc>
          <w:tcPr>
            <w:tcW w:w="1701" w:type="dxa"/>
            <w:tcBorders>
              <w:top w:val="single" w:sz="4" w:space="0" w:color="auto"/>
              <w:left w:val="single" w:sz="4" w:space="0" w:color="auto"/>
              <w:bottom w:val="single" w:sz="4" w:space="0" w:color="auto"/>
              <w:right w:val="single" w:sz="4" w:space="0" w:color="auto"/>
            </w:tcBorders>
            <w:vAlign w:val="center"/>
          </w:tcPr>
          <w:p w14:paraId="465E046C"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Küllüce</w:t>
            </w:r>
          </w:p>
        </w:tc>
        <w:tc>
          <w:tcPr>
            <w:tcW w:w="1418" w:type="dxa"/>
            <w:tcBorders>
              <w:top w:val="single" w:sz="4" w:space="0" w:color="auto"/>
              <w:left w:val="single" w:sz="4" w:space="0" w:color="auto"/>
              <w:bottom w:val="single" w:sz="4" w:space="0" w:color="auto"/>
              <w:right w:val="single" w:sz="4" w:space="0" w:color="auto"/>
            </w:tcBorders>
            <w:vAlign w:val="center"/>
          </w:tcPr>
          <w:p w14:paraId="1FDC85D8"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Bölücek, Salkımören</w:t>
            </w:r>
          </w:p>
        </w:tc>
        <w:tc>
          <w:tcPr>
            <w:tcW w:w="1134" w:type="dxa"/>
            <w:tcBorders>
              <w:top w:val="single" w:sz="4" w:space="0" w:color="auto"/>
              <w:left w:val="single" w:sz="4" w:space="0" w:color="auto"/>
              <w:bottom w:val="single" w:sz="4" w:space="0" w:color="auto"/>
              <w:right w:val="single" w:sz="4" w:space="0" w:color="auto"/>
            </w:tcBorders>
            <w:vAlign w:val="center"/>
          </w:tcPr>
          <w:p w14:paraId="6A07647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38A52D0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33BC2CB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550B7E62"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boiled leaves are sautéed with onion and oil, and then eggs are cracked on top and eaten.</w:t>
            </w:r>
          </w:p>
        </w:tc>
      </w:tr>
      <w:tr w:rsidR="00D04856" w:rsidRPr="00957334" w14:paraId="6F17651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D55812C" w14:textId="77777777" w:rsidR="00D04856" w:rsidRPr="00E61BD5" w:rsidRDefault="00D04856" w:rsidP="00E36F28">
            <w:pPr>
              <w:ind w:right="-1"/>
              <w:jc w:val="both"/>
              <w:rPr>
                <w:rFonts w:ascii="Times New Roman" w:hAnsi="Times New Roman"/>
                <w:i/>
                <w:iCs/>
                <w:sz w:val="16"/>
                <w:szCs w:val="16"/>
                <w:lang w:val="fr-FR"/>
              </w:rPr>
            </w:pPr>
            <w:r w:rsidRPr="00E61BD5">
              <w:rPr>
                <w:rFonts w:ascii="Times New Roman" w:hAnsi="Times New Roman"/>
                <w:i/>
                <w:iCs/>
                <w:sz w:val="16"/>
                <w:szCs w:val="16"/>
                <w:lang w:val="fr-FR"/>
              </w:rPr>
              <w:t xml:space="preserve">Tragopogon porrifolius </w:t>
            </w:r>
            <w:r w:rsidRPr="00E61BD5">
              <w:rPr>
                <w:rFonts w:ascii="Times New Roman" w:hAnsi="Times New Roman"/>
                <w:iCs/>
                <w:sz w:val="16"/>
                <w:szCs w:val="16"/>
                <w:lang w:val="fr-FR"/>
              </w:rPr>
              <w:t>L. subsp.</w:t>
            </w:r>
            <w:r w:rsidRPr="00E61BD5">
              <w:rPr>
                <w:rFonts w:ascii="Times New Roman" w:hAnsi="Times New Roman"/>
                <w:i/>
                <w:iCs/>
                <w:sz w:val="16"/>
                <w:szCs w:val="16"/>
                <w:lang w:val="fr-FR"/>
              </w:rPr>
              <w:t xml:space="preserve"> longirostris </w:t>
            </w:r>
            <w:r w:rsidRPr="00E61BD5">
              <w:rPr>
                <w:rFonts w:ascii="Times New Roman" w:hAnsi="Times New Roman"/>
                <w:iCs/>
                <w:sz w:val="16"/>
                <w:szCs w:val="16"/>
                <w:lang w:val="fr-FR"/>
              </w:rPr>
              <w:t>(Sch.Bip.) Greuter AÖ 1177</w:t>
            </w:r>
          </w:p>
        </w:tc>
        <w:tc>
          <w:tcPr>
            <w:tcW w:w="1701" w:type="dxa"/>
            <w:tcBorders>
              <w:top w:val="single" w:sz="4" w:space="0" w:color="auto"/>
              <w:left w:val="single" w:sz="4" w:space="0" w:color="auto"/>
              <w:bottom w:val="single" w:sz="4" w:space="0" w:color="auto"/>
              <w:right w:val="single" w:sz="4" w:space="0" w:color="auto"/>
            </w:tcBorders>
            <w:vAlign w:val="center"/>
          </w:tcPr>
          <w:p w14:paraId="01070936" w14:textId="37B304C6" w:rsidR="003F44E2" w:rsidRDefault="00D04856" w:rsidP="00BB7551">
            <w:pPr>
              <w:jc w:val="center"/>
              <w:rPr>
                <w:rFonts w:ascii="Times New Roman" w:hAnsi="Times New Roman"/>
                <w:sz w:val="16"/>
                <w:szCs w:val="16"/>
              </w:rPr>
            </w:pPr>
            <w:r w:rsidRPr="00957334">
              <w:rPr>
                <w:rFonts w:ascii="Times New Roman" w:hAnsi="Times New Roman"/>
                <w:sz w:val="16"/>
                <w:szCs w:val="16"/>
              </w:rPr>
              <w:t>Yemlik,</w:t>
            </w:r>
          </w:p>
          <w:p w14:paraId="644954F7" w14:textId="1CAF02B1"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Körme</w:t>
            </w:r>
          </w:p>
        </w:tc>
        <w:tc>
          <w:tcPr>
            <w:tcW w:w="1418" w:type="dxa"/>
            <w:tcBorders>
              <w:top w:val="single" w:sz="4" w:space="0" w:color="auto"/>
              <w:left w:val="single" w:sz="4" w:space="0" w:color="auto"/>
              <w:bottom w:val="single" w:sz="4" w:space="0" w:color="auto"/>
              <w:right w:val="single" w:sz="4" w:space="0" w:color="auto"/>
            </w:tcBorders>
            <w:vAlign w:val="center"/>
          </w:tcPr>
          <w:p w14:paraId="6C4D7BB8"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390229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7B8B4E6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A4C6A2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50919A8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7CE1517A"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sautéed with onion and oil and eaten. It is also cooked with bulgur. </w:t>
            </w:r>
          </w:p>
          <w:p w14:paraId="6AFFB6DE" w14:textId="72035038"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w:t>
            </w:r>
            <w:r w:rsidR="00C32CED">
              <w:rPr>
                <w:rFonts w:ascii="Times New Roman" w:hAnsi="Times New Roman"/>
                <w:sz w:val="16"/>
                <w:szCs w:val="16"/>
                <w:lang w:val="en-US"/>
              </w:rPr>
              <w:t xml:space="preserve"> is said to have bronchodilators</w:t>
            </w:r>
            <w:r w:rsidRPr="00957334">
              <w:rPr>
                <w:rFonts w:ascii="Times New Roman" w:hAnsi="Times New Roman"/>
                <w:sz w:val="16"/>
                <w:szCs w:val="16"/>
                <w:lang w:val="en-US"/>
              </w:rPr>
              <w:t xml:space="preserve"> and stomach-soothing properties.</w:t>
            </w:r>
          </w:p>
        </w:tc>
      </w:tr>
      <w:tr w:rsidR="00D04856" w:rsidRPr="00957334" w14:paraId="345F7D7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F8E530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Xanthium spinosum </w:t>
            </w:r>
            <w:r w:rsidRPr="00957334">
              <w:rPr>
                <w:rFonts w:ascii="Times New Roman" w:hAnsi="Times New Roman"/>
                <w:iCs/>
                <w:sz w:val="16"/>
                <w:szCs w:val="16"/>
              </w:rPr>
              <w:t>L. AÖ 1232</w:t>
            </w:r>
          </w:p>
        </w:tc>
        <w:tc>
          <w:tcPr>
            <w:tcW w:w="1701" w:type="dxa"/>
            <w:tcBorders>
              <w:top w:val="single" w:sz="4" w:space="0" w:color="auto"/>
              <w:left w:val="single" w:sz="4" w:space="0" w:color="auto"/>
              <w:bottom w:val="single" w:sz="4" w:space="0" w:color="auto"/>
              <w:right w:val="single" w:sz="4" w:space="0" w:color="auto"/>
            </w:tcBorders>
            <w:vAlign w:val="center"/>
          </w:tcPr>
          <w:p w14:paraId="3D672BDA" w14:textId="69CAFB91" w:rsidR="003F44E2" w:rsidRDefault="00D04856" w:rsidP="00BB7551">
            <w:pPr>
              <w:jc w:val="center"/>
              <w:rPr>
                <w:rFonts w:ascii="Times New Roman" w:hAnsi="Times New Roman"/>
                <w:sz w:val="16"/>
                <w:szCs w:val="16"/>
              </w:rPr>
            </w:pPr>
            <w:r w:rsidRPr="00957334">
              <w:rPr>
                <w:rFonts w:ascii="Times New Roman" w:hAnsi="Times New Roman"/>
                <w:sz w:val="16"/>
                <w:szCs w:val="16"/>
              </w:rPr>
              <w:t>Demir dikeni,</w:t>
            </w:r>
          </w:p>
          <w:p w14:paraId="421564B4" w14:textId="05F905FB"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Bıtrak</w:t>
            </w:r>
          </w:p>
        </w:tc>
        <w:tc>
          <w:tcPr>
            <w:tcW w:w="1418" w:type="dxa"/>
            <w:tcBorders>
              <w:top w:val="single" w:sz="4" w:space="0" w:color="auto"/>
              <w:left w:val="single" w:sz="4" w:space="0" w:color="auto"/>
              <w:bottom w:val="single" w:sz="4" w:space="0" w:color="auto"/>
              <w:right w:val="single" w:sz="4" w:space="0" w:color="auto"/>
            </w:tcBorders>
            <w:vAlign w:val="center"/>
          </w:tcPr>
          <w:p w14:paraId="75FCAB0B" w14:textId="77777777" w:rsidR="00F10466" w:rsidRDefault="00D04856" w:rsidP="000D57A3">
            <w:pPr>
              <w:jc w:val="center"/>
              <w:rPr>
                <w:rFonts w:ascii="Times New Roman" w:hAnsi="Times New Roman"/>
                <w:sz w:val="16"/>
                <w:szCs w:val="16"/>
                <w:lang w:val="de-DE"/>
              </w:rPr>
            </w:pPr>
            <w:r w:rsidRPr="002B365D">
              <w:rPr>
                <w:rFonts w:ascii="Times New Roman" w:hAnsi="Times New Roman"/>
                <w:sz w:val="16"/>
                <w:szCs w:val="16"/>
                <w:lang w:val="de-DE"/>
              </w:rPr>
              <w:t xml:space="preserve">Çamdibi, Alacabal, </w:t>
            </w:r>
          </w:p>
          <w:p w14:paraId="49C529C7" w14:textId="0E267FAC" w:rsidR="00D04856" w:rsidRPr="002B365D" w:rsidRDefault="00D04856" w:rsidP="000D57A3">
            <w:pPr>
              <w:jc w:val="center"/>
              <w:rPr>
                <w:rFonts w:ascii="Times New Roman" w:hAnsi="Times New Roman"/>
                <w:sz w:val="16"/>
                <w:szCs w:val="16"/>
                <w:lang w:val="de-DE"/>
              </w:rPr>
            </w:pPr>
            <w:r w:rsidRPr="002B365D">
              <w:rPr>
                <w:rFonts w:ascii="Times New Roman" w:hAnsi="Times New Roman"/>
                <w:sz w:val="16"/>
                <w:szCs w:val="16"/>
                <w:lang w:val="de-DE"/>
              </w:rPr>
              <w:t>Erbaa (Merkez),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2BE08FB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0F5F97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770BEA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1B4EAD6A"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5B5F2FA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E5C524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Xanthium strumarium </w:t>
            </w:r>
            <w:r w:rsidRPr="00957334">
              <w:rPr>
                <w:rFonts w:ascii="Times New Roman" w:hAnsi="Times New Roman"/>
                <w:iCs/>
                <w:sz w:val="16"/>
                <w:szCs w:val="16"/>
              </w:rPr>
              <w:t>L. subsp.</w:t>
            </w:r>
            <w:r w:rsidRPr="00957334">
              <w:rPr>
                <w:rFonts w:ascii="Times New Roman" w:hAnsi="Times New Roman"/>
                <w:i/>
                <w:iCs/>
                <w:sz w:val="16"/>
                <w:szCs w:val="16"/>
              </w:rPr>
              <w:t xml:space="preserve"> strumarium </w:t>
            </w:r>
            <w:r w:rsidRPr="00957334">
              <w:rPr>
                <w:rFonts w:ascii="Times New Roman" w:hAnsi="Times New Roman"/>
                <w:iCs/>
                <w:sz w:val="16"/>
                <w:szCs w:val="16"/>
              </w:rPr>
              <w:t>AÖ 1243</w:t>
            </w:r>
          </w:p>
        </w:tc>
        <w:tc>
          <w:tcPr>
            <w:tcW w:w="1701" w:type="dxa"/>
            <w:tcBorders>
              <w:top w:val="single" w:sz="4" w:space="0" w:color="auto"/>
              <w:left w:val="single" w:sz="4" w:space="0" w:color="auto"/>
              <w:bottom w:val="single" w:sz="4" w:space="0" w:color="auto"/>
              <w:right w:val="single" w:sz="4" w:space="0" w:color="auto"/>
            </w:tcBorders>
            <w:vAlign w:val="center"/>
          </w:tcPr>
          <w:p w14:paraId="46CC91A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Domuz pıtrağı</w:t>
            </w:r>
          </w:p>
        </w:tc>
        <w:tc>
          <w:tcPr>
            <w:tcW w:w="1418" w:type="dxa"/>
            <w:tcBorders>
              <w:top w:val="single" w:sz="4" w:space="0" w:color="auto"/>
              <w:left w:val="single" w:sz="4" w:space="0" w:color="auto"/>
              <w:bottom w:val="single" w:sz="4" w:space="0" w:color="auto"/>
              <w:right w:val="single" w:sz="4" w:space="0" w:color="auto"/>
            </w:tcBorders>
            <w:vAlign w:val="center"/>
          </w:tcPr>
          <w:p w14:paraId="30FBBDA8"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Çamdibi, Kale</w:t>
            </w:r>
          </w:p>
        </w:tc>
        <w:tc>
          <w:tcPr>
            <w:tcW w:w="1134" w:type="dxa"/>
            <w:tcBorders>
              <w:top w:val="single" w:sz="4" w:space="0" w:color="auto"/>
              <w:left w:val="single" w:sz="4" w:space="0" w:color="auto"/>
              <w:bottom w:val="single" w:sz="4" w:space="0" w:color="auto"/>
              <w:right w:val="single" w:sz="4" w:space="0" w:color="auto"/>
            </w:tcBorders>
            <w:vAlign w:val="center"/>
          </w:tcPr>
          <w:p w14:paraId="44A7AC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F97353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6E27C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09D56A64"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3706DED8"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DB3214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Xeranthemum annuum </w:t>
            </w:r>
            <w:r w:rsidRPr="00957334">
              <w:rPr>
                <w:rFonts w:ascii="Times New Roman" w:hAnsi="Times New Roman"/>
                <w:iCs/>
                <w:sz w:val="16"/>
                <w:szCs w:val="16"/>
              </w:rPr>
              <w:t>L. AÖ 1178</w:t>
            </w:r>
          </w:p>
        </w:tc>
        <w:tc>
          <w:tcPr>
            <w:tcW w:w="1701" w:type="dxa"/>
            <w:tcBorders>
              <w:top w:val="single" w:sz="4" w:space="0" w:color="auto"/>
              <w:left w:val="single" w:sz="4" w:space="0" w:color="auto"/>
              <w:bottom w:val="single" w:sz="4" w:space="0" w:color="auto"/>
              <w:right w:val="single" w:sz="4" w:space="0" w:color="auto"/>
            </w:tcBorders>
            <w:vAlign w:val="center"/>
          </w:tcPr>
          <w:p w14:paraId="0C0FBECA"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Süpürge otu</w:t>
            </w:r>
          </w:p>
        </w:tc>
        <w:tc>
          <w:tcPr>
            <w:tcW w:w="1418" w:type="dxa"/>
            <w:tcBorders>
              <w:top w:val="single" w:sz="4" w:space="0" w:color="auto"/>
              <w:left w:val="single" w:sz="4" w:space="0" w:color="auto"/>
              <w:bottom w:val="single" w:sz="4" w:space="0" w:color="auto"/>
              <w:right w:val="single" w:sz="4" w:space="0" w:color="auto"/>
            </w:tcBorders>
            <w:vAlign w:val="center"/>
          </w:tcPr>
          <w:p w14:paraId="53170EBE"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369D742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tc>
        <w:tc>
          <w:tcPr>
            <w:tcW w:w="1134" w:type="dxa"/>
            <w:tcBorders>
              <w:top w:val="single" w:sz="4" w:space="0" w:color="auto"/>
              <w:left w:val="single" w:sz="4" w:space="0" w:color="auto"/>
              <w:bottom w:val="single" w:sz="4" w:space="0" w:color="auto"/>
              <w:right w:val="single" w:sz="4" w:space="0" w:color="auto"/>
            </w:tcBorders>
            <w:vAlign w:val="center"/>
          </w:tcPr>
          <w:p w14:paraId="517EC46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074280E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Broom</w:t>
            </w:r>
          </w:p>
        </w:tc>
        <w:tc>
          <w:tcPr>
            <w:tcW w:w="3119" w:type="dxa"/>
            <w:tcBorders>
              <w:top w:val="single" w:sz="4" w:space="0" w:color="auto"/>
              <w:left w:val="single" w:sz="4" w:space="0" w:color="auto"/>
              <w:bottom w:val="single" w:sz="4" w:space="0" w:color="auto"/>
              <w:right w:val="single" w:sz="4" w:space="0" w:color="auto"/>
            </w:tcBorders>
          </w:tcPr>
          <w:p w14:paraId="1D573E89"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plants are collected, bundled, dried, and then used as brooms to clean courtyards.</w:t>
            </w:r>
          </w:p>
        </w:tc>
      </w:tr>
      <w:tr w:rsidR="00D04856" w:rsidRPr="00957334" w14:paraId="6206039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D9FCC7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Betulaceae</w:t>
            </w:r>
          </w:p>
        </w:tc>
        <w:tc>
          <w:tcPr>
            <w:tcW w:w="1701" w:type="dxa"/>
            <w:tcBorders>
              <w:top w:val="single" w:sz="4" w:space="0" w:color="auto"/>
              <w:left w:val="single" w:sz="4" w:space="0" w:color="auto"/>
              <w:bottom w:val="single" w:sz="4" w:space="0" w:color="auto"/>
              <w:right w:val="single" w:sz="4" w:space="0" w:color="auto"/>
            </w:tcBorders>
            <w:vAlign w:val="center"/>
          </w:tcPr>
          <w:p w14:paraId="16742D27"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1F4F9ED"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24BAE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2225C60"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B3EAB6A"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E42C17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DB2CDE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BC5C68D"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Carpinus betulus</w:t>
            </w:r>
            <w:r w:rsidRPr="00957334">
              <w:rPr>
                <w:rFonts w:ascii="Times New Roman" w:hAnsi="Times New Roman"/>
                <w:iCs/>
                <w:sz w:val="16"/>
                <w:szCs w:val="16"/>
              </w:rPr>
              <w:t xml:space="preserve"> L. AÖ 1187</w:t>
            </w:r>
          </w:p>
        </w:tc>
        <w:tc>
          <w:tcPr>
            <w:tcW w:w="1701" w:type="dxa"/>
            <w:tcBorders>
              <w:top w:val="single" w:sz="4" w:space="0" w:color="auto"/>
              <w:left w:val="single" w:sz="4" w:space="0" w:color="auto"/>
              <w:bottom w:val="single" w:sz="4" w:space="0" w:color="auto"/>
              <w:right w:val="single" w:sz="4" w:space="0" w:color="auto"/>
            </w:tcBorders>
            <w:vAlign w:val="center"/>
          </w:tcPr>
          <w:p w14:paraId="0D5ED64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Meşe</w:t>
            </w:r>
          </w:p>
        </w:tc>
        <w:tc>
          <w:tcPr>
            <w:tcW w:w="1418" w:type="dxa"/>
            <w:tcBorders>
              <w:top w:val="single" w:sz="4" w:space="0" w:color="auto"/>
              <w:left w:val="single" w:sz="4" w:space="0" w:color="auto"/>
              <w:bottom w:val="single" w:sz="4" w:space="0" w:color="auto"/>
              <w:right w:val="single" w:sz="4" w:space="0" w:color="auto"/>
            </w:tcBorders>
            <w:vAlign w:val="center"/>
          </w:tcPr>
          <w:p w14:paraId="0A4E5CF3"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B5087E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5B79A60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64E2DB3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6E00BF2B" w14:textId="77777777" w:rsidR="00D04856" w:rsidRPr="00957334" w:rsidRDefault="00D04856" w:rsidP="00D04856">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All parts of the plant are used for fuel.</w:t>
            </w:r>
          </w:p>
        </w:tc>
      </w:tr>
      <w:tr w:rsidR="00D04856" w:rsidRPr="00957334" w14:paraId="244C87D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F93004C" w14:textId="77777777" w:rsidR="00D04856" w:rsidRPr="00E61BD5" w:rsidRDefault="00D04856" w:rsidP="00E36F28">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Carpinus orientalis </w:t>
            </w:r>
            <w:r w:rsidRPr="00E61BD5">
              <w:rPr>
                <w:rFonts w:ascii="Times New Roman" w:hAnsi="Times New Roman"/>
                <w:iCs/>
                <w:sz w:val="16"/>
                <w:szCs w:val="16"/>
                <w:lang w:val="fr-FR"/>
              </w:rPr>
              <w:t>Mill. subsp.</w:t>
            </w:r>
            <w:r w:rsidRPr="00E61BD5">
              <w:rPr>
                <w:rFonts w:ascii="Times New Roman" w:hAnsi="Times New Roman"/>
                <w:i/>
                <w:iCs/>
                <w:sz w:val="16"/>
                <w:szCs w:val="16"/>
                <w:lang w:val="fr-FR"/>
              </w:rPr>
              <w:t xml:space="preserve"> orientalis </w:t>
            </w:r>
            <w:r w:rsidRPr="00E61BD5">
              <w:rPr>
                <w:rFonts w:ascii="Times New Roman" w:hAnsi="Times New Roman"/>
                <w:iCs/>
                <w:sz w:val="16"/>
                <w:szCs w:val="16"/>
                <w:lang w:val="fr-FR"/>
              </w:rPr>
              <w:t>AÖ 1200</w:t>
            </w:r>
          </w:p>
        </w:tc>
        <w:tc>
          <w:tcPr>
            <w:tcW w:w="1701" w:type="dxa"/>
            <w:tcBorders>
              <w:top w:val="single" w:sz="4" w:space="0" w:color="auto"/>
              <w:left w:val="single" w:sz="4" w:space="0" w:color="auto"/>
              <w:bottom w:val="single" w:sz="4" w:space="0" w:color="auto"/>
              <w:right w:val="single" w:sz="4" w:space="0" w:color="auto"/>
            </w:tcBorders>
            <w:vAlign w:val="center"/>
          </w:tcPr>
          <w:p w14:paraId="057F3F7A"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Gürgen</w:t>
            </w:r>
          </w:p>
        </w:tc>
        <w:tc>
          <w:tcPr>
            <w:tcW w:w="1418" w:type="dxa"/>
            <w:tcBorders>
              <w:top w:val="single" w:sz="4" w:space="0" w:color="auto"/>
              <w:left w:val="single" w:sz="4" w:space="0" w:color="auto"/>
              <w:bottom w:val="single" w:sz="4" w:space="0" w:color="auto"/>
              <w:right w:val="single" w:sz="4" w:space="0" w:color="auto"/>
            </w:tcBorders>
            <w:vAlign w:val="center"/>
          </w:tcPr>
          <w:p w14:paraId="7DB2D2F4"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 Kale, Bölücek, Değirmenli, Alacabal</w:t>
            </w:r>
          </w:p>
        </w:tc>
        <w:tc>
          <w:tcPr>
            <w:tcW w:w="1134" w:type="dxa"/>
            <w:tcBorders>
              <w:top w:val="single" w:sz="4" w:space="0" w:color="auto"/>
              <w:left w:val="single" w:sz="4" w:space="0" w:color="auto"/>
              <w:bottom w:val="single" w:sz="4" w:space="0" w:color="auto"/>
              <w:right w:val="single" w:sz="4" w:space="0" w:color="auto"/>
            </w:tcBorders>
            <w:vAlign w:val="center"/>
          </w:tcPr>
          <w:p w14:paraId="5053DE3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3C80BC5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p w14:paraId="31C5758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7F3B5AF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231CBC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207DF1C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1AB0AE4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Pickaxe handle</w:t>
            </w:r>
          </w:p>
          <w:p w14:paraId="071B2E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38DA0B2C" w14:textId="77777777" w:rsidR="00D04856" w:rsidRPr="00957334" w:rsidRDefault="00D04856" w:rsidP="00D04856">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Fresh leaves are used to make stuffed grape leaves (yaprak dolması). Ripe fruit is eaten as dried fruit. </w:t>
            </w:r>
          </w:p>
          <w:p w14:paraId="1FEB618A" w14:textId="77777777" w:rsidR="00D04856" w:rsidRPr="00957334" w:rsidRDefault="00D04856" w:rsidP="00D04856">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Suitable parts of the trunk are used for axe and pickaxe handles.</w:t>
            </w:r>
          </w:p>
          <w:p w14:paraId="2409BAB5" w14:textId="77777777" w:rsidR="00D04856" w:rsidRPr="00957334" w:rsidRDefault="00D04856" w:rsidP="00D04856">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Wood is used as fuel.</w:t>
            </w:r>
          </w:p>
        </w:tc>
      </w:tr>
      <w:tr w:rsidR="005A1C41" w:rsidRPr="00957334" w14:paraId="6D84E6F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8799BB" w14:textId="2EBA0F6E" w:rsidR="005A1C41" w:rsidRPr="00E61BD5" w:rsidRDefault="005A1C41" w:rsidP="005A1C41">
            <w:pPr>
              <w:ind w:right="-1"/>
              <w:jc w:val="both"/>
              <w:rPr>
                <w:rFonts w:ascii="Times New Roman" w:hAnsi="Times New Roman"/>
                <w:i/>
                <w:iCs/>
                <w:sz w:val="16"/>
                <w:szCs w:val="16"/>
                <w:lang w:val="fr-FR"/>
              </w:rPr>
            </w:pPr>
            <w:r w:rsidRPr="00957334">
              <w:rPr>
                <w:rFonts w:ascii="Times New Roman" w:hAnsi="Times New Roman"/>
                <w:b/>
                <w:iCs/>
                <w:sz w:val="16"/>
                <w:szCs w:val="16"/>
              </w:rPr>
              <w:t>Boletaceae</w:t>
            </w:r>
          </w:p>
        </w:tc>
        <w:tc>
          <w:tcPr>
            <w:tcW w:w="1701" w:type="dxa"/>
            <w:tcBorders>
              <w:top w:val="single" w:sz="4" w:space="0" w:color="auto"/>
              <w:left w:val="single" w:sz="4" w:space="0" w:color="auto"/>
              <w:bottom w:val="single" w:sz="4" w:space="0" w:color="auto"/>
              <w:right w:val="single" w:sz="4" w:space="0" w:color="auto"/>
            </w:tcBorders>
            <w:vAlign w:val="center"/>
          </w:tcPr>
          <w:p w14:paraId="67216110" w14:textId="77777777" w:rsidR="005A1C41" w:rsidRPr="00957334" w:rsidRDefault="005A1C41"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695A39E"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5B2A117"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0DACE24" w14:textId="77777777" w:rsidR="005A1C41" w:rsidRPr="00957334" w:rsidRDefault="005A1C41" w:rsidP="005A1C41">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5230C4E" w14:textId="77777777" w:rsidR="005A1C41" w:rsidRPr="00957334" w:rsidRDefault="005A1C41" w:rsidP="005A1C41">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C9BBBEB" w14:textId="77777777" w:rsidR="005A1C41" w:rsidRPr="00957334" w:rsidRDefault="005A1C41" w:rsidP="005A1C41">
            <w:pPr>
              <w:pStyle w:val="ListParagraph"/>
              <w:spacing w:after="0" w:line="240" w:lineRule="auto"/>
              <w:ind w:left="360"/>
              <w:jc w:val="both"/>
              <w:rPr>
                <w:rFonts w:ascii="Times New Roman" w:hAnsi="Times New Roman"/>
                <w:sz w:val="16"/>
                <w:szCs w:val="16"/>
                <w:lang w:val="en-US"/>
              </w:rPr>
            </w:pPr>
          </w:p>
        </w:tc>
      </w:tr>
      <w:tr w:rsidR="005A1C41" w:rsidRPr="00957334" w14:paraId="67B60577"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DB292E8" w14:textId="77777777" w:rsidR="005A1C41" w:rsidRDefault="005A1C41" w:rsidP="005A1C41">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Suillellus luridus </w:t>
            </w:r>
            <w:r w:rsidRPr="00E61BD5">
              <w:rPr>
                <w:rFonts w:ascii="Times New Roman" w:hAnsi="Times New Roman"/>
                <w:iCs/>
                <w:sz w:val="16"/>
                <w:szCs w:val="16"/>
                <w:lang w:val="fr-FR"/>
              </w:rPr>
              <w:t xml:space="preserve">(Schaeff.) Murrill </w:t>
            </w:r>
          </w:p>
          <w:p w14:paraId="475F860A" w14:textId="48EA4053" w:rsidR="005A1C41" w:rsidRPr="00E61BD5" w:rsidRDefault="005A1C41" w:rsidP="005A1C41">
            <w:pPr>
              <w:ind w:right="-1"/>
              <w:jc w:val="both"/>
              <w:rPr>
                <w:rFonts w:ascii="Times New Roman" w:hAnsi="Times New Roman"/>
                <w:i/>
                <w:iCs/>
                <w:sz w:val="16"/>
                <w:szCs w:val="16"/>
                <w:lang w:val="fr-FR"/>
              </w:rPr>
            </w:pPr>
            <w:r w:rsidRPr="00E61BD5">
              <w:rPr>
                <w:rFonts w:ascii="Times New Roman" w:hAnsi="Times New Roman"/>
                <w:iCs/>
                <w:sz w:val="16"/>
                <w:szCs w:val="16"/>
                <w:lang w:val="fr-FR"/>
              </w:rPr>
              <w:t>AÖ 1072</w:t>
            </w:r>
          </w:p>
        </w:tc>
        <w:tc>
          <w:tcPr>
            <w:tcW w:w="1701" w:type="dxa"/>
            <w:tcBorders>
              <w:top w:val="single" w:sz="4" w:space="0" w:color="auto"/>
              <w:left w:val="single" w:sz="4" w:space="0" w:color="auto"/>
              <w:bottom w:val="single" w:sz="4" w:space="0" w:color="auto"/>
              <w:right w:val="single" w:sz="4" w:space="0" w:color="auto"/>
            </w:tcBorders>
            <w:vAlign w:val="center"/>
          </w:tcPr>
          <w:p w14:paraId="36A61077" w14:textId="0DDF2F0B" w:rsidR="005A1C41" w:rsidRPr="00957334" w:rsidRDefault="005A1C41" w:rsidP="00BB7551">
            <w:pPr>
              <w:jc w:val="center"/>
              <w:rPr>
                <w:rFonts w:ascii="Times New Roman" w:hAnsi="Times New Roman"/>
                <w:sz w:val="16"/>
                <w:szCs w:val="16"/>
              </w:rPr>
            </w:pPr>
            <w:r w:rsidRPr="00957334">
              <w:rPr>
                <w:rFonts w:ascii="Times New Roman" w:hAnsi="Times New Roman"/>
                <w:sz w:val="16"/>
                <w:szCs w:val="16"/>
              </w:rPr>
              <w:t>Taş mantarı</w:t>
            </w:r>
          </w:p>
        </w:tc>
        <w:tc>
          <w:tcPr>
            <w:tcW w:w="1418" w:type="dxa"/>
            <w:tcBorders>
              <w:top w:val="single" w:sz="4" w:space="0" w:color="auto"/>
              <w:left w:val="single" w:sz="4" w:space="0" w:color="auto"/>
              <w:bottom w:val="single" w:sz="4" w:space="0" w:color="auto"/>
              <w:right w:val="single" w:sz="4" w:space="0" w:color="auto"/>
            </w:tcBorders>
            <w:vAlign w:val="center"/>
          </w:tcPr>
          <w:p w14:paraId="1BD26F1D" w14:textId="461C7C35"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72FD62C1" w14:textId="4DD5D478"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DC2814B" w14:textId="1F44E9EB"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All parts</w:t>
            </w:r>
          </w:p>
        </w:tc>
        <w:tc>
          <w:tcPr>
            <w:tcW w:w="992" w:type="dxa"/>
            <w:tcBorders>
              <w:top w:val="single" w:sz="4" w:space="0" w:color="auto"/>
              <w:left w:val="single" w:sz="4" w:space="0" w:color="auto"/>
              <w:bottom w:val="single" w:sz="4" w:space="0" w:color="auto"/>
              <w:right w:val="single" w:sz="4" w:space="0" w:color="auto"/>
            </w:tcBorders>
            <w:vAlign w:val="center"/>
          </w:tcPr>
          <w:p w14:paraId="29E70BC4" w14:textId="31CEAC8C"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1FBB18E0" w14:textId="60BE37F8" w:rsidR="005A1C41" w:rsidRPr="00957334" w:rsidRDefault="005A1C41" w:rsidP="005A1C41">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Since the inside of the mushroom cap is red, villagers know that it is not poisonous. Medium-sized slices of mushroom are fried in oil and eaten. Eggs can also be added.</w:t>
            </w:r>
          </w:p>
        </w:tc>
      </w:tr>
      <w:tr w:rsidR="005A1C41" w:rsidRPr="00957334" w14:paraId="5D402523"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2A25E2A" w14:textId="7C761F60" w:rsidR="005A1C41" w:rsidRPr="00E61BD5" w:rsidRDefault="005A1C41" w:rsidP="005A1C41">
            <w:pPr>
              <w:ind w:right="-1"/>
              <w:jc w:val="both"/>
              <w:rPr>
                <w:rFonts w:ascii="Times New Roman" w:hAnsi="Times New Roman"/>
                <w:i/>
                <w:iCs/>
                <w:sz w:val="16"/>
                <w:szCs w:val="16"/>
                <w:lang w:val="fr-FR"/>
              </w:rPr>
            </w:pPr>
            <w:r w:rsidRPr="00957334">
              <w:rPr>
                <w:rFonts w:ascii="Times New Roman" w:hAnsi="Times New Roman"/>
                <w:b/>
                <w:iCs/>
                <w:sz w:val="16"/>
                <w:szCs w:val="16"/>
              </w:rPr>
              <w:t>Boraginaceae</w:t>
            </w:r>
          </w:p>
        </w:tc>
        <w:tc>
          <w:tcPr>
            <w:tcW w:w="1701" w:type="dxa"/>
            <w:tcBorders>
              <w:top w:val="single" w:sz="4" w:space="0" w:color="auto"/>
              <w:left w:val="single" w:sz="4" w:space="0" w:color="auto"/>
              <w:bottom w:val="single" w:sz="4" w:space="0" w:color="auto"/>
              <w:right w:val="single" w:sz="4" w:space="0" w:color="auto"/>
            </w:tcBorders>
            <w:vAlign w:val="center"/>
          </w:tcPr>
          <w:p w14:paraId="0A036600" w14:textId="77777777" w:rsidR="005A1C41" w:rsidRPr="00957334" w:rsidRDefault="005A1C41"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F6CC154"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A417740"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88B3E2" w14:textId="77777777" w:rsidR="005A1C41" w:rsidRPr="00957334" w:rsidRDefault="005A1C41" w:rsidP="005A1C41">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369B294" w14:textId="77777777" w:rsidR="005A1C41" w:rsidRPr="00957334" w:rsidRDefault="005A1C41" w:rsidP="005A1C41">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8F4AA8F" w14:textId="77777777" w:rsidR="005A1C41" w:rsidRPr="00957334" w:rsidRDefault="005A1C41" w:rsidP="005A1C41">
            <w:pPr>
              <w:pStyle w:val="ListParagraph"/>
              <w:spacing w:after="0" w:line="240" w:lineRule="auto"/>
              <w:ind w:left="360"/>
              <w:jc w:val="both"/>
              <w:rPr>
                <w:rFonts w:ascii="Times New Roman" w:hAnsi="Times New Roman"/>
                <w:sz w:val="16"/>
                <w:szCs w:val="16"/>
                <w:lang w:val="en-US"/>
              </w:rPr>
            </w:pPr>
          </w:p>
        </w:tc>
      </w:tr>
      <w:tr w:rsidR="005A1C41" w:rsidRPr="00957334" w14:paraId="29871683"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261A99B" w14:textId="77777777" w:rsidR="00BE5071" w:rsidRDefault="005A1C41" w:rsidP="005A1C41">
            <w:pPr>
              <w:ind w:right="-1"/>
              <w:jc w:val="both"/>
              <w:rPr>
                <w:rStyle w:val="span1"/>
                <w:rFonts w:ascii="Times New Roman" w:hAnsi="Times New Roman"/>
                <w:sz w:val="16"/>
                <w:szCs w:val="16"/>
                <w:lang w:val="fr-FR"/>
              </w:rPr>
            </w:pPr>
            <w:r w:rsidRPr="005A1C41">
              <w:rPr>
                <w:rStyle w:val="span1"/>
                <w:rFonts w:ascii="Times New Roman" w:hAnsi="Times New Roman"/>
                <w:i/>
                <w:sz w:val="16"/>
                <w:szCs w:val="16"/>
                <w:lang w:val="fr-FR"/>
              </w:rPr>
              <w:t xml:space="preserve">Trachystemon orientalis </w:t>
            </w:r>
            <w:r w:rsidR="00BE5071">
              <w:rPr>
                <w:rStyle w:val="span1"/>
                <w:rFonts w:ascii="Times New Roman" w:hAnsi="Times New Roman"/>
                <w:sz w:val="16"/>
                <w:szCs w:val="16"/>
                <w:lang w:val="fr-FR"/>
              </w:rPr>
              <w:t>(L.) G.</w:t>
            </w:r>
            <w:r w:rsidRPr="005A1C41">
              <w:rPr>
                <w:rStyle w:val="span1"/>
                <w:rFonts w:ascii="Times New Roman" w:hAnsi="Times New Roman"/>
                <w:sz w:val="16"/>
                <w:szCs w:val="16"/>
                <w:lang w:val="fr-FR"/>
              </w:rPr>
              <w:t xml:space="preserve">Don </w:t>
            </w:r>
          </w:p>
          <w:p w14:paraId="0DD545B1" w14:textId="1D312B95" w:rsidR="005A1C41" w:rsidRPr="00E61BD5" w:rsidRDefault="005A1C41" w:rsidP="005A1C41">
            <w:pPr>
              <w:ind w:right="-1"/>
              <w:jc w:val="both"/>
              <w:rPr>
                <w:rFonts w:ascii="Times New Roman" w:hAnsi="Times New Roman"/>
                <w:i/>
                <w:iCs/>
                <w:sz w:val="16"/>
                <w:szCs w:val="16"/>
                <w:lang w:val="fr-FR"/>
              </w:rPr>
            </w:pPr>
            <w:r w:rsidRPr="005A1C41">
              <w:rPr>
                <w:rStyle w:val="span1"/>
                <w:rFonts w:ascii="Times New Roman" w:hAnsi="Times New Roman"/>
                <w:sz w:val="16"/>
                <w:szCs w:val="16"/>
                <w:lang w:val="fr-FR"/>
              </w:rPr>
              <w:t>AÖ 1021</w:t>
            </w:r>
          </w:p>
        </w:tc>
        <w:tc>
          <w:tcPr>
            <w:tcW w:w="1701" w:type="dxa"/>
            <w:tcBorders>
              <w:top w:val="single" w:sz="4" w:space="0" w:color="auto"/>
              <w:left w:val="single" w:sz="4" w:space="0" w:color="auto"/>
              <w:bottom w:val="single" w:sz="4" w:space="0" w:color="auto"/>
              <w:right w:val="single" w:sz="4" w:space="0" w:color="auto"/>
            </w:tcBorders>
            <w:vAlign w:val="center"/>
          </w:tcPr>
          <w:p w14:paraId="49DF52DE" w14:textId="101A4443" w:rsidR="005A1C41" w:rsidRPr="00957334" w:rsidRDefault="005A1C41" w:rsidP="00BB7551">
            <w:pPr>
              <w:jc w:val="center"/>
              <w:rPr>
                <w:rFonts w:ascii="Times New Roman" w:hAnsi="Times New Roman"/>
                <w:sz w:val="16"/>
                <w:szCs w:val="16"/>
              </w:rPr>
            </w:pPr>
            <w:r w:rsidRPr="00957334">
              <w:rPr>
                <w:rFonts w:ascii="Times New Roman" w:hAnsi="Times New Roman"/>
                <w:sz w:val="16"/>
                <w:szCs w:val="16"/>
              </w:rPr>
              <w:t>Kalduruk</w:t>
            </w:r>
          </w:p>
        </w:tc>
        <w:tc>
          <w:tcPr>
            <w:tcW w:w="1418" w:type="dxa"/>
            <w:tcBorders>
              <w:top w:val="single" w:sz="4" w:space="0" w:color="auto"/>
              <w:left w:val="single" w:sz="4" w:space="0" w:color="auto"/>
              <w:bottom w:val="single" w:sz="4" w:space="0" w:color="auto"/>
              <w:right w:val="single" w:sz="4" w:space="0" w:color="auto"/>
            </w:tcBorders>
            <w:vAlign w:val="center"/>
          </w:tcPr>
          <w:p w14:paraId="177AF800" w14:textId="5AB975EF"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Akkoç (Tonu), Bölücek</w:t>
            </w:r>
          </w:p>
        </w:tc>
        <w:tc>
          <w:tcPr>
            <w:tcW w:w="1134" w:type="dxa"/>
            <w:tcBorders>
              <w:top w:val="single" w:sz="4" w:space="0" w:color="auto"/>
              <w:left w:val="single" w:sz="4" w:space="0" w:color="auto"/>
              <w:bottom w:val="single" w:sz="4" w:space="0" w:color="auto"/>
              <w:right w:val="single" w:sz="4" w:space="0" w:color="auto"/>
            </w:tcBorders>
            <w:vAlign w:val="center"/>
          </w:tcPr>
          <w:p w14:paraId="6388DA4F" w14:textId="17EE497D"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42BFF63" w14:textId="2B85F6F6"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4D5FF7D5" w14:textId="77777777"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Pickle</w:t>
            </w:r>
          </w:p>
          <w:p w14:paraId="76F14803" w14:textId="75B3969E"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05A62F5A" w14:textId="77777777" w:rsidR="005A1C41" w:rsidRPr="00957334" w:rsidRDefault="005A1C41" w:rsidP="005A1C41">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Pickles are made from fresh leaf stalks. </w:t>
            </w:r>
          </w:p>
          <w:p w14:paraId="21648D22" w14:textId="53733E3A" w:rsidR="005A1C41" w:rsidRPr="00957334" w:rsidRDefault="005A1C41" w:rsidP="005A1C41">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also eaten fried in oil or stuffed (stuffed leaves).</w:t>
            </w:r>
          </w:p>
        </w:tc>
      </w:tr>
      <w:tr w:rsidR="005A1C41" w:rsidRPr="00957334" w14:paraId="0FA999A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8FD6852" w14:textId="07270932" w:rsidR="005A1C41" w:rsidRPr="00E61BD5" w:rsidRDefault="005A1C41" w:rsidP="005A1C41">
            <w:pPr>
              <w:ind w:right="-1"/>
              <w:jc w:val="both"/>
              <w:rPr>
                <w:rFonts w:ascii="Times New Roman" w:hAnsi="Times New Roman"/>
                <w:i/>
                <w:iCs/>
                <w:sz w:val="16"/>
                <w:szCs w:val="16"/>
                <w:lang w:val="fr-FR"/>
              </w:rPr>
            </w:pPr>
            <w:r w:rsidRPr="00957334">
              <w:rPr>
                <w:rStyle w:val="span1"/>
                <w:rFonts w:ascii="Times New Roman" w:hAnsi="Times New Roman"/>
                <w:b/>
                <w:sz w:val="16"/>
                <w:szCs w:val="16"/>
              </w:rPr>
              <w:t>Brassicaceae</w:t>
            </w:r>
          </w:p>
        </w:tc>
        <w:tc>
          <w:tcPr>
            <w:tcW w:w="1701" w:type="dxa"/>
            <w:tcBorders>
              <w:top w:val="single" w:sz="4" w:space="0" w:color="auto"/>
              <w:left w:val="single" w:sz="4" w:space="0" w:color="auto"/>
              <w:bottom w:val="single" w:sz="4" w:space="0" w:color="auto"/>
              <w:right w:val="single" w:sz="4" w:space="0" w:color="auto"/>
            </w:tcBorders>
            <w:vAlign w:val="center"/>
          </w:tcPr>
          <w:p w14:paraId="5C980A0C" w14:textId="77777777" w:rsidR="005A1C41" w:rsidRPr="00957334" w:rsidRDefault="005A1C41"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FC65CA7"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7DD5AE6"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F4D011" w14:textId="77777777" w:rsidR="005A1C41" w:rsidRPr="00957334" w:rsidRDefault="005A1C41" w:rsidP="005A1C41">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7DF03F4" w14:textId="77777777" w:rsidR="005A1C41" w:rsidRPr="00957334" w:rsidRDefault="005A1C41" w:rsidP="005A1C41">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1A77113" w14:textId="77777777" w:rsidR="005A1C41" w:rsidRPr="00957334" w:rsidRDefault="005A1C41" w:rsidP="005A1C41">
            <w:pPr>
              <w:pStyle w:val="ListParagraph"/>
              <w:spacing w:after="0" w:line="240" w:lineRule="auto"/>
              <w:ind w:left="360"/>
              <w:jc w:val="both"/>
              <w:rPr>
                <w:rFonts w:ascii="Times New Roman" w:hAnsi="Times New Roman"/>
                <w:sz w:val="16"/>
                <w:szCs w:val="16"/>
                <w:lang w:val="en-US"/>
              </w:rPr>
            </w:pPr>
          </w:p>
        </w:tc>
      </w:tr>
      <w:tr w:rsidR="005A1C41" w:rsidRPr="00957334" w14:paraId="75F7240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61277CE" w14:textId="7F9879A2" w:rsidR="005A1C41" w:rsidRPr="00E61BD5" w:rsidRDefault="005A1C41" w:rsidP="005A1C41">
            <w:pPr>
              <w:ind w:right="-1"/>
              <w:jc w:val="both"/>
              <w:rPr>
                <w:rFonts w:ascii="Times New Roman" w:hAnsi="Times New Roman"/>
                <w:i/>
                <w:iCs/>
                <w:sz w:val="16"/>
                <w:szCs w:val="16"/>
                <w:lang w:val="fr-FR"/>
              </w:rPr>
            </w:pPr>
            <w:r w:rsidRPr="00957334">
              <w:rPr>
                <w:rFonts w:ascii="Times New Roman" w:hAnsi="Times New Roman"/>
                <w:i/>
                <w:iCs/>
                <w:sz w:val="16"/>
                <w:szCs w:val="16"/>
              </w:rPr>
              <w:t xml:space="preserve">*Brassica oleracea </w:t>
            </w:r>
            <w:r w:rsidRPr="00957334">
              <w:rPr>
                <w:rFonts w:ascii="Times New Roman" w:hAnsi="Times New Roman"/>
                <w:iCs/>
                <w:sz w:val="16"/>
                <w:szCs w:val="16"/>
              </w:rPr>
              <w:t>L. AÖ 1214</w:t>
            </w:r>
          </w:p>
        </w:tc>
        <w:tc>
          <w:tcPr>
            <w:tcW w:w="1701" w:type="dxa"/>
            <w:tcBorders>
              <w:top w:val="single" w:sz="4" w:space="0" w:color="auto"/>
              <w:left w:val="single" w:sz="4" w:space="0" w:color="auto"/>
              <w:bottom w:val="single" w:sz="4" w:space="0" w:color="auto"/>
              <w:right w:val="single" w:sz="4" w:space="0" w:color="auto"/>
            </w:tcBorders>
            <w:vAlign w:val="center"/>
          </w:tcPr>
          <w:p w14:paraId="1D8AEBBC" w14:textId="177F3E14" w:rsidR="005A1C41" w:rsidRPr="00957334" w:rsidRDefault="005A1C41" w:rsidP="00BB7551">
            <w:pPr>
              <w:jc w:val="center"/>
              <w:rPr>
                <w:rFonts w:ascii="Times New Roman" w:hAnsi="Times New Roman"/>
                <w:sz w:val="16"/>
                <w:szCs w:val="16"/>
              </w:rPr>
            </w:pPr>
            <w:r w:rsidRPr="00957334">
              <w:rPr>
                <w:rFonts w:ascii="Times New Roman" w:hAnsi="Times New Roman"/>
                <w:sz w:val="16"/>
                <w:szCs w:val="16"/>
              </w:rPr>
              <w:t>Karalahana</w:t>
            </w:r>
          </w:p>
        </w:tc>
        <w:tc>
          <w:tcPr>
            <w:tcW w:w="1418" w:type="dxa"/>
            <w:tcBorders>
              <w:top w:val="single" w:sz="4" w:space="0" w:color="auto"/>
              <w:left w:val="single" w:sz="4" w:space="0" w:color="auto"/>
              <w:bottom w:val="single" w:sz="4" w:space="0" w:color="auto"/>
              <w:right w:val="single" w:sz="4" w:space="0" w:color="auto"/>
            </w:tcBorders>
            <w:vAlign w:val="center"/>
          </w:tcPr>
          <w:p w14:paraId="7582533A" w14:textId="077D536B"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23BFC04C" w14:textId="6DF5F4A7"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E40F090" w14:textId="0FB7A122"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6C598CB1" w14:textId="12AD4F93"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42774DF9" w14:textId="1DD2730D" w:rsidR="005A1C41" w:rsidRPr="00957334" w:rsidRDefault="005A1C41" w:rsidP="005A1C41">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stomach and chest pains, the leaves are softened over a fire and wrapped in a cloth around the affected areas.</w:t>
            </w:r>
          </w:p>
        </w:tc>
      </w:tr>
      <w:tr w:rsidR="005A1C41" w:rsidRPr="00957334" w14:paraId="4E2B8340"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348EC36" w14:textId="77777777" w:rsidR="00C32CED" w:rsidRDefault="005A1C41" w:rsidP="005A1C41">
            <w:pPr>
              <w:ind w:right="-1"/>
              <w:jc w:val="both"/>
              <w:rPr>
                <w:rFonts w:ascii="Times New Roman" w:hAnsi="Times New Roman"/>
                <w:iCs/>
                <w:sz w:val="16"/>
                <w:szCs w:val="16"/>
              </w:rPr>
            </w:pPr>
            <w:r w:rsidRPr="005A1C41">
              <w:rPr>
                <w:rFonts w:ascii="Times New Roman" w:hAnsi="Times New Roman"/>
                <w:i/>
                <w:iCs/>
                <w:sz w:val="16"/>
                <w:szCs w:val="16"/>
              </w:rPr>
              <w:t xml:space="preserve">Capsella bursa-pastoris </w:t>
            </w:r>
            <w:r w:rsidRPr="00824385">
              <w:rPr>
                <w:rFonts w:ascii="Times New Roman" w:hAnsi="Times New Roman"/>
                <w:iCs/>
                <w:sz w:val="16"/>
                <w:szCs w:val="16"/>
              </w:rPr>
              <w:t xml:space="preserve">(L.) Medik. </w:t>
            </w:r>
          </w:p>
          <w:p w14:paraId="1DB71EF4" w14:textId="48572C3D" w:rsidR="005A1C41" w:rsidRPr="005A1C41" w:rsidRDefault="005A1C41" w:rsidP="005A1C41">
            <w:pPr>
              <w:ind w:right="-1"/>
              <w:jc w:val="both"/>
              <w:rPr>
                <w:rFonts w:ascii="Times New Roman" w:hAnsi="Times New Roman"/>
                <w:i/>
                <w:iCs/>
                <w:sz w:val="16"/>
                <w:szCs w:val="16"/>
              </w:rPr>
            </w:pPr>
            <w:r w:rsidRPr="005A1C41">
              <w:rPr>
                <w:rFonts w:ascii="Times New Roman" w:hAnsi="Times New Roman"/>
                <w:iCs/>
                <w:sz w:val="16"/>
                <w:szCs w:val="16"/>
              </w:rPr>
              <w:t>AÖ 1206</w:t>
            </w:r>
          </w:p>
        </w:tc>
        <w:tc>
          <w:tcPr>
            <w:tcW w:w="1701" w:type="dxa"/>
            <w:tcBorders>
              <w:top w:val="single" w:sz="4" w:space="0" w:color="auto"/>
              <w:left w:val="single" w:sz="4" w:space="0" w:color="auto"/>
              <w:bottom w:val="single" w:sz="4" w:space="0" w:color="auto"/>
              <w:right w:val="single" w:sz="4" w:space="0" w:color="auto"/>
            </w:tcBorders>
            <w:vAlign w:val="center"/>
          </w:tcPr>
          <w:p w14:paraId="30E00EE0" w14:textId="2B21C923" w:rsidR="003F44E2" w:rsidRDefault="005A1C41" w:rsidP="00BB7551">
            <w:pPr>
              <w:jc w:val="center"/>
              <w:rPr>
                <w:rFonts w:ascii="Times New Roman" w:hAnsi="Times New Roman"/>
                <w:sz w:val="16"/>
                <w:szCs w:val="16"/>
              </w:rPr>
            </w:pPr>
            <w:r w:rsidRPr="00957334">
              <w:rPr>
                <w:rFonts w:ascii="Times New Roman" w:hAnsi="Times New Roman"/>
                <w:sz w:val="16"/>
                <w:szCs w:val="16"/>
              </w:rPr>
              <w:t>Kuşekmeği,</w:t>
            </w:r>
          </w:p>
          <w:p w14:paraId="152B29BF" w14:textId="3A0A1BFA" w:rsidR="005A1C41" w:rsidRPr="00957334" w:rsidRDefault="005A1C41" w:rsidP="00BB7551">
            <w:pPr>
              <w:jc w:val="center"/>
              <w:rPr>
                <w:rFonts w:ascii="Times New Roman" w:hAnsi="Times New Roman"/>
                <w:sz w:val="16"/>
                <w:szCs w:val="16"/>
              </w:rPr>
            </w:pPr>
            <w:r w:rsidRPr="00957334">
              <w:rPr>
                <w:rFonts w:ascii="Times New Roman" w:hAnsi="Times New Roman"/>
                <w:sz w:val="16"/>
                <w:szCs w:val="16"/>
              </w:rPr>
              <w:t>Yer pancarı</w:t>
            </w:r>
          </w:p>
        </w:tc>
        <w:tc>
          <w:tcPr>
            <w:tcW w:w="1418" w:type="dxa"/>
            <w:tcBorders>
              <w:top w:val="single" w:sz="4" w:space="0" w:color="auto"/>
              <w:left w:val="single" w:sz="4" w:space="0" w:color="auto"/>
              <w:bottom w:val="single" w:sz="4" w:space="0" w:color="auto"/>
              <w:right w:val="single" w:sz="4" w:space="0" w:color="auto"/>
            </w:tcBorders>
            <w:vAlign w:val="center"/>
          </w:tcPr>
          <w:p w14:paraId="33ED3338" w14:textId="77777777" w:rsidR="005A1C41" w:rsidRPr="009D41F4" w:rsidRDefault="005A1C41" w:rsidP="005A1C41">
            <w:pPr>
              <w:jc w:val="center"/>
              <w:rPr>
                <w:rFonts w:ascii="Times New Roman" w:hAnsi="Times New Roman"/>
                <w:sz w:val="16"/>
                <w:szCs w:val="16"/>
                <w:lang w:val="de-DE"/>
                <w:rPrChange w:id="78" w:author="Shri Kant Tripathi" w:date="2025-11-17T11:39:00Z" w16du:dateUtc="2025-11-17T06:09:00Z">
                  <w:rPr>
                    <w:rFonts w:ascii="Times New Roman" w:hAnsi="Times New Roman"/>
                    <w:sz w:val="16"/>
                    <w:szCs w:val="16"/>
                  </w:rPr>
                </w:rPrChange>
              </w:rPr>
            </w:pPr>
            <w:r w:rsidRPr="009D41F4">
              <w:rPr>
                <w:rFonts w:ascii="Times New Roman" w:hAnsi="Times New Roman"/>
                <w:sz w:val="16"/>
                <w:szCs w:val="16"/>
                <w:lang w:val="de-DE"/>
                <w:rPrChange w:id="79" w:author="Shri Kant Tripathi" w:date="2025-11-17T11:39:00Z" w16du:dateUtc="2025-11-17T06:09:00Z">
                  <w:rPr>
                    <w:rFonts w:ascii="Times New Roman" w:hAnsi="Times New Roman"/>
                    <w:sz w:val="16"/>
                    <w:szCs w:val="16"/>
                  </w:rPr>
                </w:rPrChange>
              </w:rPr>
              <w:t>Akkoç (Tonu), Çamdibi, Demirtaş, Kale, Değirmenli</w:t>
            </w:r>
          </w:p>
        </w:tc>
        <w:tc>
          <w:tcPr>
            <w:tcW w:w="1134" w:type="dxa"/>
            <w:tcBorders>
              <w:top w:val="single" w:sz="4" w:space="0" w:color="auto"/>
              <w:left w:val="single" w:sz="4" w:space="0" w:color="auto"/>
              <w:bottom w:val="single" w:sz="4" w:space="0" w:color="auto"/>
              <w:right w:val="single" w:sz="4" w:space="0" w:color="auto"/>
            </w:tcBorders>
            <w:vAlign w:val="center"/>
          </w:tcPr>
          <w:p w14:paraId="2DD2B2FA" w14:textId="77777777" w:rsidR="005A1C41" w:rsidRPr="00957334" w:rsidRDefault="005A1C41" w:rsidP="00AE78E3">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728ED2D" w14:textId="77777777" w:rsidR="005A1C41" w:rsidRPr="00957334" w:rsidRDefault="005A1C41" w:rsidP="00AE78E3">
            <w:pPr>
              <w:jc w:val="center"/>
              <w:rPr>
                <w:rFonts w:ascii="Times New Roman" w:hAnsi="Times New Roman"/>
                <w:sz w:val="16"/>
                <w:szCs w:val="16"/>
              </w:rPr>
            </w:pPr>
            <w:r w:rsidRPr="00957334">
              <w:rPr>
                <w:rFonts w:ascii="Times New Roman" w:hAnsi="Times New Roman"/>
                <w:sz w:val="16"/>
                <w:szCs w:val="16"/>
              </w:rPr>
              <w:t xml:space="preserve">All plant parts </w:t>
            </w:r>
          </w:p>
        </w:tc>
        <w:tc>
          <w:tcPr>
            <w:tcW w:w="992" w:type="dxa"/>
            <w:tcBorders>
              <w:top w:val="single" w:sz="4" w:space="0" w:color="auto"/>
              <w:left w:val="single" w:sz="4" w:space="0" w:color="auto"/>
              <w:bottom w:val="single" w:sz="4" w:space="0" w:color="auto"/>
              <w:right w:val="single" w:sz="4" w:space="0" w:color="auto"/>
            </w:tcBorders>
            <w:vAlign w:val="center"/>
          </w:tcPr>
          <w:p w14:paraId="481F8E58" w14:textId="77777777" w:rsidR="005A1C41" w:rsidRPr="00957334" w:rsidRDefault="005A1C41" w:rsidP="00AE78E3">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3170C467" w14:textId="77777777" w:rsidR="005A1C41" w:rsidRPr="00957334" w:rsidRDefault="005A1C41" w:rsidP="00AE78E3">
            <w:pPr>
              <w:pStyle w:val="ListParagraph"/>
              <w:numPr>
                <w:ilvl w:val="0"/>
                <w:numId w:val="8"/>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Young plant bulbs are fried in oil and eaten.</w:t>
            </w:r>
          </w:p>
        </w:tc>
      </w:tr>
    </w:tbl>
    <w:p w14:paraId="7CC14CF8" w14:textId="77777777" w:rsidR="005A1C41" w:rsidRDefault="005A1C41">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5115651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EE27730" w14:textId="77777777" w:rsidR="00BE5071" w:rsidRDefault="00BE5071" w:rsidP="00BE5071">
            <w:pPr>
              <w:jc w:val="center"/>
              <w:rPr>
                <w:rFonts w:ascii="Times New Roman" w:hAnsi="Times New Roman"/>
                <w:b/>
                <w:sz w:val="16"/>
                <w:szCs w:val="16"/>
              </w:rPr>
            </w:pPr>
            <w:r>
              <w:rPr>
                <w:rFonts w:ascii="Times New Roman" w:hAnsi="Times New Roman"/>
                <w:b/>
                <w:sz w:val="16"/>
                <w:szCs w:val="16"/>
              </w:rPr>
              <w:lastRenderedPageBreak/>
              <w:t>Family, Scientific name and</w:t>
            </w:r>
          </w:p>
          <w:p w14:paraId="73C75402" w14:textId="1189CF4D" w:rsidR="00D04856" w:rsidRPr="00957334" w:rsidRDefault="0069112E" w:rsidP="00BE5071">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EED20E" w14:textId="77777777" w:rsidR="00D04856" w:rsidRPr="00957334" w:rsidRDefault="00D04856" w:rsidP="00BB7551">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4E41D8" w14:textId="1F28DC62"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0C713"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21E1F2"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E5C3AE"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0790979F"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0A5D9390"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BA77FCF" w14:textId="39F152C0" w:rsidR="00D04856" w:rsidRPr="005E0E5E" w:rsidRDefault="00D04856" w:rsidP="005E0E5E">
            <w:pPr>
              <w:jc w:val="both"/>
              <w:rPr>
                <w:rFonts w:ascii="Times New Roman" w:hAnsi="Times New Roman"/>
                <w:i/>
                <w:iCs/>
                <w:sz w:val="16"/>
                <w:szCs w:val="16"/>
              </w:rPr>
            </w:pPr>
            <w:r w:rsidRPr="00957334">
              <w:rPr>
                <w:rFonts w:ascii="Times New Roman" w:hAnsi="Times New Roman"/>
                <w:i/>
                <w:iCs/>
                <w:sz w:val="16"/>
                <w:szCs w:val="16"/>
              </w:rPr>
              <w:t xml:space="preserve">*Raphanus sativus </w:t>
            </w:r>
            <w:r w:rsidRPr="00957334">
              <w:rPr>
                <w:rFonts w:ascii="Times New Roman" w:hAnsi="Times New Roman"/>
                <w:iCs/>
                <w:sz w:val="16"/>
                <w:szCs w:val="16"/>
              </w:rPr>
              <w:t>L. AÖ 1242</w:t>
            </w:r>
          </w:p>
        </w:tc>
        <w:tc>
          <w:tcPr>
            <w:tcW w:w="1701" w:type="dxa"/>
            <w:tcBorders>
              <w:top w:val="single" w:sz="4" w:space="0" w:color="auto"/>
              <w:left w:val="single" w:sz="4" w:space="0" w:color="auto"/>
              <w:bottom w:val="single" w:sz="4" w:space="0" w:color="auto"/>
              <w:right w:val="single" w:sz="4" w:space="0" w:color="auto"/>
            </w:tcBorders>
            <w:vAlign w:val="center"/>
          </w:tcPr>
          <w:p w14:paraId="2E05ACE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Karaturp</w:t>
            </w:r>
          </w:p>
        </w:tc>
        <w:tc>
          <w:tcPr>
            <w:tcW w:w="1418" w:type="dxa"/>
            <w:tcBorders>
              <w:top w:val="single" w:sz="4" w:space="0" w:color="auto"/>
              <w:left w:val="single" w:sz="4" w:space="0" w:color="auto"/>
              <w:bottom w:val="single" w:sz="4" w:space="0" w:color="auto"/>
              <w:right w:val="single" w:sz="4" w:space="0" w:color="auto"/>
            </w:tcBorders>
            <w:vAlign w:val="center"/>
          </w:tcPr>
          <w:p w14:paraId="2AC61D2A"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Bağpınar (Emeri), 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0D599D8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1FD835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Root</w:t>
            </w:r>
          </w:p>
        </w:tc>
        <w:tc>
          <w:tcPr>
            <w:tcW w:w="992" w:type="dxa"/>
            <w:tcBorders>
              <w:top w:val="single" w:sz="4" w:space="0" w:color="auto"/>
              <w:left w:val="single" w:sz="4" w:space="0" w:color="auto"/>
              <w:bottom w:val="single" w:sz="4" w:space="0" w:color="auto"/>
              <w:right w:val="single" w:sz="4" w:space="0" w:color="auto"/>
            </w:tcBorders>
            <w:vAlign w:val="center"/>
          </w:tcPr>
          <w:p w14:paraId="35A449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7AAAED46"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inside of the turnip is hollowed out and honey is placed inside. Eating this honey that has been extracted from the turnip stops coughing and relieves shortness of breath.</w:t>
            </w:r>
          </w:p>
        </w:tc>
      </w:tr>
      <w:tr w:rsidR="00D04856" w:rsidRPr="00957334" w14:paraId="0EA360C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B7287F3" w14:textId="77777777" w:rsidR="005E0E5E" w:rsidRDefault="00D04856" w:rsidP="00E36F28">
            <w:pPr>
              <w:jc w:val="both"/>
              <w:rPr>
                <w:rFonts w:ascii="Times New Roman" w:hAnsi="Times New Roman"/>
                <w:i/>
                <w:iCs/>
                <w:sz w:val="16"/>
                <w:szCs w:val="16"/>
              </w:rPr>
            </w:pPr>
            <w:r w:rsidRPr="00957334">
              <w:rPr>
                <w:rFonts w:ascii="Times New Roman" w:hAnsi="Times New Roman"/>
                <w:i/>
                <w:iCs/>
                <w:sz w:val="16"/>
                <w:szCs w:val="16"/>
              </w:rPr>
              <w:t xml:space="preserve">Lepidium sativum </w:t>
            </w:r>
            <w:r w:rsidRPr="00957334">
              <w:rPr>
                <w:rFonts w:ascii="Times New Roman" w:hAnsi="Times New Roman"/>
                <w:iCs/>
                <w:sz w:val="16"/>
                <w:szCs w:val="16"/>
              </w:rPr>
              <w:t>L. subsp.</w:t>
            </w:r>
            <w:r w:rsidRPr="00957334">
              <w:rPr>
                <w:rFonts w:ascii="Times New Roman" w:hAnsi="Times New Roman"/>
                <w:i/>
                <w:iCs/>
                <w:sz w:val="16"/>
                <w:szCs w:val="16"/>
              </w:rPr>
              <w:t xml:space="preserve"> sativum </w:t>
            </w:r>
          </w:p>
          <w:p w14:paraId="42F2BBFA" w14:textId="7A006012" w:rsidR="00D04856" w:rsidRPr="00957334" w:rsidRDefault="00D04856" w:rsidP="00E36F28">
            <w:pPr>
              <w:jc w:val="both"/>
              <w:rPr>
                <w:rFonts w:ascii="Times New Roman" w:hAnsi="Times New Roman"/>
                <w:iCs/>
                <w:sz w:val="16"/>
                <w:szCs w:val="16"/>
              </w:rPr>
            </w:pPr>
            <w:r w:rsidRPr="00957334">
              <w:rPr>
                <w:rFonts w:ascii="Times New Roman" w:hAnsi="Times New Roman"/>
                <w:iCs/>
                <w:sz w:val="16"/>
                <w:szCs w:val="16"/>
              </w:rPr>
              <w:t>AÖ 1137</w:t>
            </w:r>
          </w:p>
        </w:tc>
        <w:tc>
          <w:tcPr>
            <w:tcW w:w="1701" w:type="dxa"/>
            <w:tcBorders>
              <w:top w:val="single" w:sz="4" w:space="0" w:color="auto"/>
              <w:left w:val="single" w:sz="4" w:space="0" w:color="auto"/>
              <w:bottom w:val="single" w:sz="4" w:space="0" w:color="auto"/>
              <w:right w:val="single" w:sz="4" w:space="0" w:color="auto"/>
            </w:tcBorders>
            <w:vAlign w:val="center"/>
          </w:tcPr>
          <w:p w14:paraId="7522364A"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Tere</w:t>
            </w:r>
          </w:p>
        </w:tc>
        <w:tc>
          <w:tcPr>
            <w:tcW w:w="1418" w:type="dxa"/>
            <w:tcBorders>
              <w:top w:val="single" w:sz="4" w:space="0" w:color="auto"/>
              <w:left w:val="single" w:sz="4" w:space="0" w:color="auto"/>
              <w:bottom w:val="single" w:sz="4" w:space="0" w:color="auto"/>
              <w:right w:val="single" w:sz="4" w:space="0" w:color="auto"/>
            </w:tcBorders>
            <w:vAlign w:val="center"/>
          </w:tcPr>
          <w:p w14:paraId="3C89B83C"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Demirtaş</w:t>
            </w:r>
          </w:p>
        </w:tc>
        <w:tc>
          <w:tcPr>
            <w:tcW w:w="1134" w:type="dxa"/>
            <w:tcBorders>
              <w:top w:val="single" w:sz="4" w:space="0" w:color="auto"/>
              <w:left w:val="single" w:sz="4" w:space="0" w:color="auto"/>
              <w:bottom w:val="single" w:sz="4" w:space="0" w:color="auto"/>
              <w:right w:val="single" w:sz="4" w:space="0" w:color="auto"/>
            </w:tcBorders>
            <w:vAlign w:val="center"/>
          </w:tcPr>
          <w:p w14:paraId="0A6D995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99F386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5C44876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4C0CA5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Salad</w:t>
            </w:r>
          </w:p>
        </w:tc>
        <w:tc>
          <w:tcPr>
            <w:tcW w:w="3119" w:type="dxa"/>
            <w:tcBorders>
              <w:top w:val="single" w:sz="4" w:space="0" w:color="auto"/>
              <w:left w:val="single" w:sz="4" w:space="0" w:color="auto"/>
              <w:bottom w:val="single" w:sz="4" w:space="0" w:color="auto"/>
              <w:right w:val="single" w:sz="4" w:space="0" w:color="auto"/>
            </w:tcBorders>
          </w:tcPr>
          <w:p w14:paraId="1C3093D0"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can be eaten fresh or added to salads.</w:t>
            </w:r>
          </w:p>
        </w:tc>
      </w:tr>
      <w:tr w:rsidR="00D04856" w:rsidRPr="00957334" w14:paraId="6EDE7647"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C4F123" w14:textId="77777777" w:rsidR="00D04856" w:rsidRPr="00957334" w:rsidRDefault="00D04856" w:rsidP="00E36F28">
            <w:pPr>
              <w:jc w:val="both"/>
              <w:rPr>
                <w:rFonts w:ascii="Times New Roman" w:hAnsi="Times New Roman"/>
                <w:b/>
                <w:iCs/>
                <w:sz w:val="16"/>
                <w:szCs w:val="16"/>
              </w:rPr>
            </w:pPr>
            <w:r w:rsidRPr="00957334">
              <w:rPr>
                <w:rFonts w:ascii="Times New Roman" w:hAnsi="Times New Roman"/>
                <w:b/>
                <w:iCs/>
                <w:sz w:val="16"/>
                <w:szCs w:val="16"/>
              </w:rPr>
              <w:t>Cannabaceae</w:t>
            </w:r>
          </w:p>
        </w:tc>
        <w:tc>
          <w:tcPr>
            <w:tcW w:w="1701" w:type="dxa"/>
            <w:tcBorders>
              <w:top w:val="single" w:sz="4" w:space="0" w:color="auto"/>
              <w:left w:val="single" w:sz="4" w:space="0" w:color="auto"/>
              <w:bottom w:val="single" w:sz="4" w:space="0" w:color="auto"/>
              <w:right w:val="single" w:sz="4" w:space="0" w:color="auto"/>
            </w:tcBorders>
            <w:vAlign w:val="center"/>
          </w:tcPr>
          <w:p w14:paraId="1A6397B2"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BF422E"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5AD998"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5A71DC"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1CEF65D"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BCE27ED"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E13971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76C710F" w14:textId="77777777" w:rsidR="00D04856" w:rsidRPr="00957334" w:rsidRDefault="00D04856" w:rsidP="00E36F28">
            <w:pPr>
              <w:jc w:val="both"/>
              <w:rPr>
                <w:rFonts w:ascii="Times New Roman" w:hAnsi="Times New Roman"/>
                <w:iCs/>
                <w:sz w:val="16"/>
                <w:szCs w:val="16"/>
              </w:rPr>
            </w:pPr>
            <w:r w:rsidRPr="00957334">
              <w:rPr>
                <w:rFonts w:ascii="Times New Roman" w:hAnsi="Times New Roman"/>
                <w:i/>
                <w:iCs/>
                <w:sz w:val="16"/>
                <w:szCs w:val="16"/>
              </w:rPr>
              <w:t>Celtis australis</w:t>
            </w:r>
            <w:r w:rsidRPr="00957334">
              <w:rPr>
                <w:rFonts w:ascii="Times New Roman" w:hAnsi="Times New Roman"/>
                <w:iCs/>
                <w:sz w:val="16"/>
                <w:szCs w:val="16"/>
              </w:rPr>
              <w:t xml:space="preserve"> L. subsp. </w:t>
            </w:r>
            <w:r w:rsidRPr="00957334">
              <w:rPr>
                <w:rFonts w:ascii="Times New Roman" w:hAnsi="Times New Roman"/>
                <w:i/>
                <w:iCs/>
                <w:sz w:val="16"/>
                <w:szCs w:val="16"/>
              </w:rPr>
              <w:t>caucasica</w:t>
            </w:r>
            <w:r w:rsidRPr="00957334">
              <w:rPr>
                <w:rFonts w:ascii="Times New Roman" w:hAnsi="Times New Roman"/>
                <w:iCs/>
                <w:sz w:val="16"/>
                <w:szCs w:val="16"/>
              </w:rPr>
              <w:t xml:space="preserve"> (Willd.) C.C.Towns. AÖ 1250</w:t>
            </w:r>
          </w:p>
        </w:tc>
        <w:tc>
          <w:tcPr>
            <w:tcW w:w="1701" w:type="dxa"/>
            <w:tcBorders>
              <w:top w:val="single" w:sz="4" w:space="0" w:color="auto"/>
              <w:left w:val="single" w:sz="4" w:space="0" w:color="auto"/>
              <w:bottom w:val="single" w:sz="4" w:space="0" w:color="auto"/>
              <w:right w:val="single" w:sz="4" w:space="0" w:color="auto"/>
            </w:tcBorders>
            <w:vAlign w:val="center"/>
          </w:tcPr>
          <w:p w14:paraId="7C31F853" w14:textId="07EDEA3C" w:rsidR="00BE5071" w:rsidRDefault="00D04856" w:rsidP="00BB7551">
            <w:pPr>
              <w:jc w:val="center"/>
              <w:rPr>
                <w:rFonts w:ascii="Times New Roman" w:hAnsi="Times New Roman"/>
                <w:sz w:val="16"/>
                <w:szCs w:val="16"/>
              </w:rPr>
            </w:pPr>
            <w:r w:rsidRPr="00957334">
              <w:rPr>
                <w:rFonts w:ascii="Times New Roman" w:hAnsi="Times New Roman"/>
                <w:sz w:val="16"/>
                <w:szCs w:val="16"/>
              </w:rPr>
              <w:t>Davum ağacı,</w:t>
            </w:r>
          </w:p>
          <w:p w14:paraId="26DC2456" w14:textId="4D3FBFB6" w:rsidR="00BE5071" w:rsidRDefault="00D04856" w:rsidP="00BB7551">
            <w:pPr>
              <w:jc w:val="center"/>
              <w:rPr>
                <w:rFonts w:ascii="Times New Roman" w:hAnsi="Times New Roman"/>
                <w:sz w:val="16"/>
                <w:szCs w:val="16"/>
              </w:rPr>
            </w:pPr>
            <w:r w:rsidRPr="00957334">
              <w:rPr>
                <w:rFonts w:ascii="Times New Roman" w:hAnsi="Times New Roman"/>
                <w:sz w:val="16"/>
                <w:szCs w:val="16"/>
              </w:rPr>
              <w:t>Davun ağacı,</w:t>
            </w:r>
          </w:p>
          <w:p w14:paraId="463A429C" w14:textId="24107819"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Daan ağacı</w:t>
            </w:r>
          </w:p>
        </w:tc>
        <w:tc>
          <w:tcPr>
            <w:tcW w:w="1418" w:type="dxa"/>
            <w:tcBorders>
              <w:top w:val="single" w:sz="4" w:space="0" w:color="auto"/>
              <w:left w:val="single" w:sz="4" w:space="0" w:color="auto"/>
              <w:bottom w:val="single" w:sz="4" w:space="0" w:color="auto"/>
              <w:right w:val="single" w:sz="4" w:space="0" w:color="auto"/>
            </w:tcBorders>
            <w:vAlign w:val="center"/>
          </w:tcPr>
          <w:p w14:paraId="26B3B48B" w14:textId="77777777" w:rsidR="00BE5071" w:rsidRDefault="00D04856" w:rsidP="005E0E5E">
            <w:pPr>
              <w:jc w:val="center"/>
              <w:rPr>
                <w:rFonts w:ascii="Times New Roman" w:hAnsi="Times New Roman"/>
                <w:sz w:val="16"/>
                <w:szCs w:val="16"/>
              </w:rPr>
            </w:pPr>
            <w:r w:rsidRPr="00957334">
              <w:rPr>
                <w:rFonts w:ascii="Times New Roman" w:hAnsi="Times New Roman"/>
                <w:sz w:val="16"/>
                <w:szCs w:val="16"/>
              </w:rPr>
              <w:t xml:space="preserve">Kale, </w:t>
            </w:r>
          </w:p>
          <w:p w14:paraId="441A45AB" w14:textId="666AB522"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Hacıbükü, Alacabal</w:t>
            </w:r>
          </w:p>
        </w:tc>
        <w:tc>
          <w:tcPr>
            <w:tcW w:w="1134" w:type="dxa"/>
            <w:tcBorders>
              <w:top w:val="single" w:sz="4" w:space="0" w:color="auto"/>
              <w:left w:val="single" w:sz="4" w:space="0" w:color="auto"/>
              <w:bottom w:val="single" w:sz="4" w:space="0" w:color="auto"/>
              <w:right w:val="single" w:sz="4" w:space="0" w:color="auto"/>
            </w:tcBorders>
            <w:vAlign w:val="center"/>
          </w:tcPr>
          <w:p w14:paraId="3EEF99A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08E637B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Belief</w:t>
            </w:r>
          </w:p>
        </w:tc>
        <w:tc>
          <w:tcPr>
            <w:tcW w:w="1134" w:type="dxa"/>
            <w:tcBorders>
              <w:top w:val="single" w:sz="4" w:space="0" w:color="auto"/>
              <w:left w:val="single" w:sz="4" w:space="0" w:color="auto"/>
              <w:bottom w:val="single" w:sz="4" w:space="0" w:color="auto"/>
              <w:right w:val="single" w:sz="4" w:space="0" w:color="auto"/>
            </w:tcBorders>
            <w:vAlign w:val="center"/>
          </w:tcPr>
          <w:p w14:paraId="02F3589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p w14:paraId="4C9A8A2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Stem</w:t>
            </w:r>
          </w:p>
        </w:tc>
        <w:tc>
          <w:tcPr>
            <w:tcW w:w="992" w:type="dxa"/>
            <w:tcBorders>
              <w:top w:val="single" w:sz="4" w:space="0" w:color="auto"/>
              <w:left w:val="single" w:sz="4" w:space="0" w:color="auto"/>
              <w:bottom w:val="single" w:sz="4" w:space="0" w:color="auto"/>
              <w:right w:val="single" w:sz="4" w:space="0" w:color="auto"/>
            </w:tcBorders>
            <w:vAlign w:val="center"/>
          </w:tcPr>
          <w:p w14:paraId="5FB29FD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62AB936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Coffee</w:t>
            </w:r>
          </w:p>
          <w:p w14:paraId="6B4310D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Amulet</w:t>
            </w:r>
          </w:p>
        </w:tc>
        <w:tc>
          <w:tcPr>
            <w:tcW w:w="3119" w:type="dxa"/>
            <w:tcBorders>
              <w:top w:val="single" w:sz="4" w:space="0" w:color="auto"/>
              <w:left w:val="single" w:sz="4" w:space="0" w:color="auto"/>
              <w:bottom w:val="single" w:sz="4" w:space="0" w:color="auto"/>
              <w:right w:val="single" w:sz="4" w:space="0" w:color="auto"/>
            </w:tcBorders>
          </w:tcPr>
          <w:p w14:paraId="06E9DEF4"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fruits are edible. </w:t>
            </w:r>
          </w:p>
          <w:p w14:paraId="551AD7D5"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Dried fruits are ground in a mortar and used to make coffee. </w:t>
            </w:r>
          </w:p>
          <w:p w14:paraId="01D6F221"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branch is cut off and hung in the house to ward off the evil eye.</w:t>
            </w:r>
          </w:p>
        </w:tc>
      </w:tr>
      <w:tr w:rsidR="00D04856" w:rsidRPr="00957334" w14:paraId="01A9651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098CCB7" w14:textId="77777777" w:rsidR="00D04856" w:rsidRPr="00957334" w:rsidRDefault="00D04856" w:rsidP="00E36F28">
            <w:pPr>
              <w:jc w:val="both"/>
              <w:rPr>
                <w:rFonts w:ascii="Times New Roman" w:hAnsi="Times New Roman"/>
                <w:b/>
                <w:iCs/>
                <w:sz w:val="16"/>
                <w:szCs w:val="16"/>
              </w:rPr>
            </w:pPr>
            <w:r w:rsidRPr="00957334">
              <w:rPr>
                <w:rFonts w:ascii="Times New Roman" w:hAnsi="Times New Roman"/>
                <w:b/>
                <w:iCs/>
                <w:sz w:val="16"/>
                <w:szCs w:val="16"/>
              </w:rPr>
              <w:t>Caprifoliaceae</w:t>
            </w:r>
          </w:p>
        </w:tc>
        <w:tc>
          <w:tcPr>
            <w:tcW w:w="1701" w:type="dxa"/>
            <w:tcBorders>
              <w:top w:val="single" w:sz="4" w:space="0" w:color="auto"/>
              <w:left w:val="single" w:sz="4" w:space="0" w:color="auto"/>
              <w:bottom w:val="single" w:sz="4" w:space="0" w:color="auto"/>
              <w:right w:val="single" w:sz="4" w:space="0" w:color="auto"/>
            </w:tcBorders>
            <w:vAlign w:val="center"/>
          </w:tcPr>
          <w:p w14:paraId="40F25429"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B936DE8"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EC1BE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F800E0"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A4690E7"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031CD9A"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8C0EC83"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34959BF" w14:textId="77777777" w:rsidR="005E0E5E" w:rsidRDefault="00D04856" w:rsidP="00E36F28">
            <w:pPr>
              <w:jc w:val="both"/>
              <w:rPr>
                <w:rFonts w:ascii="Times New Roman" w:hAnsi="Times New Roman"/>
                <w:i/>
                <w:iCs/>
                <w:sz w:val="16"/>
                <w:szCs w:val="16"/>
                <w:lang w:val="it-IT"/>
              </w:rPr>
            </w:pPr>
            <w:r w:rsidRPr="00E52C39">
              <w:rPr>
                <w:rFonts w:ascii="Times New Roman" w:hAnsi="Times New Roman"/>
                <w:i/>
                <w:iCs/>
                <w:sz w:val="16"/>
                <w:szCs w:val="16"/>
                <w:lang w:val="it-IT"/>
              </w:rPr>
              <w:t xml:space="preserve">Lonicera etrusca </w:t>
            </w:r>
            <w:r w:rsidRPr="00E52C39">
              <w:rPr>
                <w:rFonts w:ascii="Times New Roman" w:hAnsi="Times New Roman"/>
                <w:iCs/>
                <w:sz w:val="16"/>
                <w:szCs w:val="16"/>
                <w:lang w:val="it-IT"/>
              </w:rPr>
              <w:t>Santi var.</w:t>
            </w:r>
            <w:r w:rsidRPr="00E52C39">
              <w:rPr>
                <w:rFonts w:ascii="Times New Roman" w:hAnsi="Times New Roman"/>
                <w:i/>
                <w:iCs/>
                <w:sz w:val="16"/>
                <w:szCs w:val="16"/>
                <w:lang w:val="it-IT"/>
              </w:rPr>
              <w:t xml:space="preserve"> etrusca </w:t>
            </w:r>
          </w:p>
          <w:p w14:paraId="5A96E1AA" w14:textId="73D66764" w:rsidR="00D04856" w:rsidRPr="00E52C39" w:rsidRDefault="00D04856" w:rsidP="00E36F28">
            <w:pPr>
              <w:jc w:val="both"/>
              <w:rPr>
                <w:rFonts w:ascii="Times New Roman" w:hAnsi="Times New Roman"/>
                <w:iCs/>
                <w:sz w:val="16"/>
                <w:szCs w:val="16"/>
                <w:lang w:val="it-IT"/>
              </w:rPr>
            </w:pPr>
            <w:r w:rsidRPr="00E52C39">
              <w:rPr>
                <w:rFonts w:ascii="Times New Roman" w:hAnsi="Times New Roman"/>
                <w:iCs/>
                <w:sz w:val="16"/>
                <w:szCs w:val="16"/>
                <w:lang w:val="it-IT"/>
              </w:rPr>
              <w:t>AÖ 1019</w:t>
            </w:r>
          </w:p>
        </w:tc>
        <w:tc>
          <w:tcPr>
            <w:tcW w:w="1701" w:type="dxa"/>
            <w:tcBorders>
              <w:top w:val="single" w:sz="4" w:space="0" w:color="auto"/>
              <w:left w:val="single" w:sz="4" w:space="0" w:color="auto"/>
              <w:bottom w:val="single" w:sz="4" w:space="0" w:color="auto"/>
              <w:right w:val="single" w:sz="4" w:space="0" w:color="auto"/>
            </w:tcBorders>
            <w:vAlign w:val="center"/>
          </w:tcPr>
          <w:p w14:paraId="695C2234"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Hanımeli</w:t>
            </w:r>
          </w:p>
        </w:tc>
        <w:tc>
          <w:tcPr>
            <w:tcW w:w="1418" w:type="dxa"/>
            <w:tcBorders>
              <w:top w:val="single" w:sz="4" w:space="0" w:color="auto"/>
              <w:left w:val="single" w:sz="4" w:space="0" w:color="auto"/>
              <w:bottom w:val="single" w:sz="4" w:space="0" w:color="auto"/>
              <w:right w:val="single" w:sz="4" w:space="0" w:color="auto"/>
            </w:tcBorders>
            <w:vAlign w:val="center"/>
          </w:tcPr>
          <w:p w14:paraId="0E991C54"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22E08A8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p w14:paraId="1B2EFF8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50D0D5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0C5D11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p w14:paraId="0FF4585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Landscape</w:t>
            </w:r>
          </w:p>
          <w:p w14:paraId="2BED154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Suction</w:t>
            </w:r>
          </w:p>
        </w:tc>
        <w:tc>
          <w:tcPr>
            <w:tcW w:w="3119" w:type="dxa"/>
            <w:tcBorders>
              <w:top w:val="single" w:sz="4" w:space="0" w:color="auto"/>
              <w:left w:val="single" w:sz="4" w:space="0" w:color="auto"/>
              <w:bottom w:val="single" w:sz="4" w:space="0" w:color="auto"/>
              <w:right w:val="single" w:sz="4" w:space="0" w:color="auto"/>
            </w:tcBorders>
          </w:tcPr>
          <w:p w14:paraId="41556C27" w14:textId="77777777" w:rsidR="00D04856" w:rsidRPr="00957334" w:rsidRDefault="00D04856" w:rsidP="00D04856">
            <w:pPr>
              <w:pStyle w:val="ListParagraph"/>
              <w:numPr>
                <w:ilvl w:val="0"/>
                <w:numId w:val="1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planted as an ornamental plant, especially around doorways, for its pleasant scent and appearance. </w:t>
            </w:r>
          </w:p>
          <w:p w14:paraId="0522F295" w14:textId="77777777" w:rsidR="00D04856" w:rsidRPr="00957334" w:rsidRDefault="00D04856" w:rsidP="00D04856">
            <w:pPr>
              <w:pStyle w:val="ListParagraph"/>
              <w:numPr>
                <w:ilvl w:val="0"/>
                <w:numId w:val="1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flowers are sweet and can be sucked on.</w:t>
            </w:r>
          </w:p>
        </w:tc>
      </w:tr>
      <w:tr w:rsidR="00D04856" w:rsidRPr="00957334" w14:paraId="22740C8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160B09D" w14:textId="77777777" w:rsidR="00D04856" w:rsidRPr="00957334" w:rsidRDefault="00D04856" w:rsidP="00E36F28">
            <w:pPr>
              <w:ind w:right="-1"/>
              <w:jc w:val="both"/>
              <w:rPr>
                <w:rFonts w:ascii="Times New Roman" w:hAnsi="Times New Roman"/>
                <w:b/>
                <w:sz w:val="16"/>
                <w:szCs w:val="16"/>
              </w:rPr>
            </w:pPr>
            <w:r w:rsidRPr="00957334">
              <w:rPr>
                <w:rFonts w:ascii="Times New Roman" w:hAnsi="Times New Roman"/>
                <w:b/>
                <w:sz w:val="16"/>
                <w:szCs w:val="16"/>
              </w:rPr>
              <w:t>Caryophyllaceae</w:t>
            </w:r>
          </w:p>
        </w:tc>
        <w:tc>
          <w:tcPr>
            <w:tcW w:w="1701" w:type="dxa"/>
            <w:tcBorders>
              <w:top w:val="single" w:sz="4" w:space="0" w:color="auto"/>
              <w:left w:val="single" w:sz="4" w:space="0" w:color="auto"/>
              <w:bottom w:val="single" w:sz="4" w:space="0" w:color="auto"/>
              <w:right w:val="single" w:sz="4" w:space="0" w:color="auto"/>
            </w:tcBorders>
            <w:vAlign w:val="center"/>
          </w:tcPr>
          <w:p w14:paraId="75641A53"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C52D133"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03057E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9A86872"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CBBB41B"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7F94FB8" w14:textId="77777777" w:rsidR="00D04856" w:rsidRPr="00957334" w:rsidRDefault="00D04856" w:rsidP="00E36F28">
            <w:pPr>
              <w:jc w:val="both"/>
              <w:rPr>
                <w:rFonts w:ascii="Times New Roman" w:hAnsi="Times New Roman"/>
                <w:sz w:val="16"/>
                <w:szCs w:val="16"/>
              </w:rPr>
            </w:pPr>
          </w:p>
        </w:tc>
      </w:tr>
      <w:tr w:rsidR="00D04856" w:rsidRPr="00957334" w14:paraId="6BBF8D3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9106F5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Cerastium gracile </w:t>
            </w:r>
            <w:r w:rsidRPr="00957334">
              <w:rPr>
                <w:rFonts w:ascii="Times New Roman" w:hAnsi="Times New Roman"/>
                <w:iCs/>
                <w:sz w:val="16"/>
                <w:szCs w:val="16"/>
              </w:rPr>
              <w:t>Dufour AÖ 1029</w:t>
            </w:r>
          </w:p>
        </w:tc>
        <w:tc>
          <w:tcPr>
            <w:tcW w:w="1701" w:type="dxa"/>
            <w:tcBorders>
              <w:top w:val="single" w:sz="4" w:space="0" w:color="auto"/>
              <w:left w:val="single" w:sz="4" w:space="0" w:color="auto"/>
              <w:bottom w:val="single" w:sz="4" w:space="0" w:color="auto"/>
              <w:right w:val="single" w:sz="4" w:space="0" w:color="auto"/>
            </w:tcBorders>
            <w:vAlign w:val="center"/>
          </w:tcPr>
          <w:p w14:paraId="668CBC44"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İt gülü</w:t>
            </w:r>
          </w:p>
        </w:tc>
        <w:tc>
          <w:tcPr>
            <w:tcW w:w="1418" w:type="dxa"/>
            <w:tcBorders>
              <w:top w:val="single" w:sz="4" w:space="0" w:color="auto"/>
              <w:left w:val="single" w:sz="4" w:space="0" w:color="auto"/>
              <w:bottom w:val="single" w:sz="4" w:space="0" w:color="auto"/>
              <w:right w:val="single" w:sz="4" w:space="0" w:color="auto"/>
            </w:tcBorders>
            <w:vAlign w:val="center"/>
          </w:tcPr>
          <w:p w14:paraId="401F5E1C"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0E6A371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BD0E5F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81328C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5210DB72"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1397B9E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E9A3B6C"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Saponaria officinalis </w:t>
            </w:r>
            <w:r w:rsidRPr="00957334">
              <w:rPr>
                <w:rFonts w:ascii="Times New Roman" w:hAnsi="Times New Roman"/>
                <w:iCs/>
                <w:sz w:val="16"/>
                <w:szCs w:val="16"/>
              </w:rPr>
              <w:t>L. AÖ 1229</w:t>
            </w:r>
          </w:p>
        </w:tc>
        <w:tc>
          <w:tcPr>
            <w:tcW w:w="1701" w:type="dxa"/>
            <w:tcBorders>
              <w:top w:val="single" w:sz="4" w:space="0" w:color="auto"/>
              <w:left w:val="single" w:sz="4" w:space="0" w:color="auto"/>
              <w:bottom w:val="single" w:sz="4" w:space="0" w:color="auto"/>
              <w:right w:val="single" w:sz="4" w:space="0" w:color="auto"/>
            </w:tcBorders>
            <w:vAlign w:val="center"/>
          </w:tcPr>
          <w:p w14:paraId="4BB9DD61" w14:textId="21AA80A3" w:rsidR="00BE5071" w:rsidRDefault="00D04856" w:rsidP="00BB7551">
            <w:pPr>
              <w:jc w:val="center"/>
              <w:rPr>
                <w:rFonts w:ascii="Times New Roman" w:hAnsi="Times New Roman"/>
                <w:sz w:val="16"/>
                <w:szCs w:val="16"/>
              </w:rPr>
            </w:pPr>
            <w:r w:rsidRPr="00957334">
              <w:rPr>
                <w:rFonts w:ascii="Times New Roman" w:hAnsi="Times New Roman"/>
                <w:sz w:val="16"/>
                <w:szCs w:val="16"/>
              </w:rPr>
              <w:t>Köpürükotu, Köpürgen,</w:t>
            </w:r>
          </w:p>
          <w:p w14:paraId="6DE66530" w14:textId="5721EE25"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Sabunotu</w:t>
            </w:r>
          </w:p>
        </w:tc>
        <w:tc>
          <w:tcPr>
            <w:tcW w:w="1418" w:type="dxa"/>
            <w:tcBorders>
              <w:top w:val="single" w:sz="4" w:space="0" w:color="auto"/>
              <w:left w:val="single" w:sz="4" w:space="0" w:color="auto"/>
              <w:bottom w:val="single" w:sz="4" w:space="0" w:color="auto"/>
              <w:right w:val="single" w:sz="4" w:space="0" w:color="auto"/>
            </w:tcBorders>
            <w:vAlign w:val="center"/>
          </w:tcPr>
          <w:p w14:paraId="3AC4E32A"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 Çamdibi, Değirmenli</w:t>
            </w:r>
          </w:p>
        </w:tc>
        <w:tc>
          <w:tcPr>
            <w:tcW w:w="1134" w:type="dxa"/>
            <w:tcBorders>
              <w:top w:val="single" w:sz="4" w:space="0" w:color="auto"/>
              <w:left w:val="single" w:sz="4" w:space="0" w:color="auto"/>
              <w:bottom w:val="single" w:sz="4" w:space="0" w:color="auto"/>
              <w:right w:val="single" w:sz="4" w:space="0" w:color="auto"/>
            </w:tcBorders>
            <w:vAlign w:val="center"/>
          </w:tcPr>
          <w:p w14:paraId="2E4B9E7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Cleaner</w:t>
            </w:r>
          </w:p>
        </w:tc>
        <w:tc>
          <w:tcPr>
            <w:tcW w:w="1134" w:type="dxa"/>
            <w:tcBorders>
              <w:top w:val="single" w:sz="4" w:space="0" w:color="auto"/>
              <w:left w:val="single" w:sz="4" w:space="0" w:color="auto"/>
              <w:bottom w:val="single" w:sz="4" w:space="0" w:color="auto"/>
              <w:right w:val="single" w:sz="4" w:space="0" w:color="auto"/>
            </w:tcBorders>
            <w:vAlign w:val="center"/>
          </w:tcPr>
          <w:p w14:paraId="260C389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3DE4CE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Soap</w:t>
            </w:r>
          </w:p>
        </w:tc>
        <w:tc>
          <w:tcPr>
            <w:tcW w:w="3119" w:type="dxa"/>
            <w:tcBorders>
              <w:top w:val="single" w:sz="4" w:space="0" w:color="auto"/>
              <w:left w:val="single" w:sz="4" w:space="0" w:color="auto"/>
              <w:bottom w:val="single" w:sz="4" w:space="0" w:color="auto"/>
              <w:right w:val="single" w:sz="4" w:space="0" w:color="auto"/>
            </w:tcBorders>
          </w:tcPr>
          <w:p w14:paraId="0DBFD695"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Used as plant soap for hand washing.</w:t>
            </w:r>
          </w:p>
        </w:tc>
      </w:tr>
      <w:tr w:rsidR="00D04856" w:rsidRPr="00957334" w14:paraId="5F81DFF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EC43128" w14:textId="77777777" w:rsidR="00D04856" w:rsidRPr="00E52C39" w:rsidRDefault="00D04856" w:rsidP="00E36F28">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Stellaria media </w:t>
            </w:r>
            <w:r w:rsidRPr="00E52C39">
              <w:rPr>
                <w:rFonts w:ascii="Times New Roman" w:hAnsi="Times New Roman"/>
                <w:iCs/>
                <w:sz w:val="16"/>
                <w:szCs w:val="16"/>
                <w:lang w:val="it-IT"/>
              </w:rPr>
              <w:t>(L.) Vill. AÖ 1163</w:t>
            </w:r>
          </w:p>
        </w:tc>
        <w:tc>
          <w:tcPr>
            <w:tcW w:w="1701" w:type="dxa"/>
            <w:tcBorders>
              <w:top w:val="single" w:sz="4" w:space="0" w:color="auto"/>
              <w:left w:val="single" w:sz="4" w:space="0" w:color="auto"/>
              <w:bottom w:val="single" w:sz="4" w:space="0" w:color="auto"/>
              <w:right w:val="single" w:sz="4" w:space="0" w:color="auto"/>
            </w:tcBorders>
            <w:vAlign w:val="center"/>
          </w:tcPr>
          <w:p w14:paraId="079E9BA2" w14:textId="2515A6B0"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Civcilik,</w:t>
            </w:r>
          </w:p>
          <w:p w14:paraId="6AC54FFE" w14:textId="4AA86DA0"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Kaz otu,</w:t>
            </w:r>
          </w:p>
          <w:p w14:paraId="2E9AC1AE"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Kazayağı</w:t>
            </w:r>
          </w:p>
        </w:tc>
        <w:tc>
          <w:tcPr>
            <w:tcW w:w="1418" w:type="dxa"/>
            <w:tcBorders>
              <w:top w:val="single" w:sz="4" w:space="0" w:color="auto"/>
              <w:left w:val="single" w:sz="4" w:space="0" w:color="auto"/>
              <w:bottom w:val="single" w:sz="4" w:space="0" w:color="auto"/>
              <w:right w:val="single" w:sz="4" w:space="0" w:color="auto"/>
            </w:tcBorders>
            <w:vAlign w:val="center"/>
          </w:tcPr>
          <w:p w14:paraId="0204F42D"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 Demirtaş, Bölücek, Salkımören, Değirmenli</w:t>
            </w:r>
          </w:p>
          <w:p w14:paraId="13180C29"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Karayaka</w:t>
            </w:r>
          </w:p>
        </w:tc>
        <w:tc>
          <w:tcPr>
            <w:tcW w:w="1134" w:type="dxa"/>
            <w:tcBorders>
              <w:top w:val="single" w:sz="4" w:space="0" w:color="auto"/>
              <w:left w:val="single" w:sz="4" w:space="0" w:color="auto"/>
              <w:bottom w:val="single" w:sz="4" w:space="0" w:color="auto"/>
              <w:right w:val="single" w:sz="4" w:space="0" w:color="auto"/>
            </w:tcBorders>
            <w:vAlign w:val="center"/>
          </w:tcPr>
          <w:p w14:paraId="1C97420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1CC31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1998ED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3B0A7AF1"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Fresh herbs are chopped, fried in oil with onions, tomato paste, and cumin, and eaten. </w:t>
            </w:r>
          </w:p>
          <w:p w14:paraId="1C1B5468"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Bulgur pilaf is also made.</w:t>
            </w:r>
          </w:p>
        </w:tc>
      </w:tr>
      <w:tr w:rsidR="00D04856" w:rsidRPr="00957334" w14:paraId="2886F464"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47ACE52" w14:textId="77777777" w:rsidR="00D04856" w:rsidRPr="00957334" w:rsidRDefault="00D04856" w:rsidP="00E36F28">
            <w:pPr>
              <w:ind w:right="-1"/>
              <w:jc w:val="both"/>
              <w:rPr>
                <w:rFonts w:ascii="Times New Roman" w:hAnsi="Times New Roman"/>
                <w:b/>
                <w:bCs/>
                <w:sz w:val="16"/>
                <w:szCs w:val="16"/>
              </w:rPr>
            </w:pPr>
            <w:r w:rsidRPr="00957334">
              <w:rPr>
                <w:rFonts w:ascii="Times New Roman" w:hAnsi="Times New Roman"/>
                <w:b/>
                <w:bCs/>
                <w:sz w:val="16"/>
                <w:szCs w:val="16"/>
              </w:rPr>
              <w:t>Convolvulaceae</w:t>
            </w:r>
          </w:p>
        </w:tc>
        <w:tc>
          <w:tcPr>
            <w:tcW w:w="1701" w:type="dxa"/>
            <w:tcBorders>
              <w:top w:val="single" w:sz="4" w:space="0" w:color="auto"/>
              <w:left w:val="single" w:sz="4" w:space="0" w:color="auto"/>
              <w:bottom w:val="single" w:sz="4" w:space="0" w:color="auto"/>
              <w:right w:val="single" w:sz="4" w:space="0" w:color="auto"/>
            </w:tcBorders>
            <w:vAlign w:val="center"/>
          </w:tcPr>
          <w:p w14:paraId="4649D85C"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9FE2095"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534C1D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FCC9B8"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3D35A4E"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E3C4099" w14:textId="77777777" w:rsidR="00D04856" w:rsidRPr="00957334" w:rsidRDefault="00D04856" w:rsidP="00E36F28">
            <w:pPr>
              <w:pStyle w:val="ListParagraph"/>
              <w:spacing w:after="0" w:line="240" w:lineRule="auto"/>
              <w:ind w:left="360" w:hanging="360"/>
              <w:jc w:val="both"/>
              <w:rPr>
                <w:rFonts w:ascii="Times New Roman" w:hAnsi="Times New Roman"/>
                <w:sz w:val="16"/>
                <w:szCs w:val="16"/>
                <w:lang w:val="en-US"/>
              </w:rPr>
            </w:pPr>
          </w:p>
        </w:tc>
      </w:tr>
      <w:tr w:rsidR="00D04856" w:rsidRPr="00957334" w14:paraId="55998EB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C5A6CC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Convolvulus arvensis </w:t>
            </w:r>
            <w:r w:rsidRPr="005E0E5E">
              <w:rPr>
                <w:rFonts w:ascii="Times New Roman" w:hAnsi="Times New Roman"/>
                <w:iCs/>
                <w:sz w:val="16"/>
                <w:szCs w:val="16"/>
              </w:rPr>
              <w:t>L. AÖ 1173</w:t>
            </w:r>
          </w:p>
        </w:tc>
        <w:tc>
          <w:tcPr>
            <w:tcW w:w="1701" w:type="dxa"/>
            <w:tcBorders>
              <w:top w:val="single" w:sz="4" w:space="0" w:color="auto"/>
              <w:left w:val="single" w:sz="4" w:space="0" w:color="auto"/>
              <w:bottom w:val="single" w:sz="4" w:space="0" w:color="auto"/>
              <w:right w:val="single" w:sz="4" w:space="0" w:color="auto"/>
            </w:tcBorders>
            <w:vAlign w:val="center"/>
          </w:tcPr>
          <w:p w14:paraId="140B0C7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Sarmaşık</w:t>
            </w:r>
          </w:p>
        </w:tc>
        <w:tc>
          <w:tcPr>
            <w:tcW w:w="1418" w:type="dxa"/>
            <w:tcBorders>
              <w:top w:val="single" w:sz="4" w:space="0" w:color="auto"/>
              <w:left w:val="single" w:sz="4" w:space="0" w:color="auto"/>
              <w:bottom w:val="single" w:sz="4" w:space="0" w:color="auto"/>
              <w:right w:val="single" w:sz="4" w:space="0" w:color="auto"/>
            </w:tcBorders>
            <w:vAlign w:val="center"/>
          </w:tcPr>
          <w:p w14:paraId="06E92D36"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3A78222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DC2C1C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238FDA9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60C08ACC"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5C7CEF8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F0433A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Cuscuta campestris </w:t>
            </w:r>
            <w:r w:rsidRPr="005E0E5E">
              <w:rPr>
                <w:rFonts w:ascii="Times New Roman" w:hAnsi="Times New Roman"/>
                <w:iCs/>
                <w:sz w:val="16"/>
                <w:szCs w:val="16"/>
              </w:rPr>
              <w:t>Yunck.</w:t>
            </w:r>
            <w:r w:rsidRPr="00957334">
              <w:rPr>
                <w:rFonts w:ascii="Times New Roman" w:hAnsi="Times New Roman"/>
                <w:i/>
                <w:iCs/>
                <w:sz w:val="16"/>
                <w:szCs w:val="16"/>
              </w:rPr>
              <w:t xml:space="preserve"> </w:t>
            </w:r>
            <w:r w:rsidRPr="005E0E5E">
              <w:rPr>
                <w:rFonts w:ascii="Times New Roman" w:hAnsi="Times New Roman"/>
                <w:iCs/>
                <w:sz w:val="16"/>
                <w:szCs w:val="16"/>
              </w:rPr>
              <w:t>AÖ 1180</w:t>
            </w:r>
          </w:p>
        </w:tc>
        <w:tc>
          <w:tcPr>
            <w:tcW w:w="1701" w:type="dxa"/>
            <w:tcBorders>
              <w:top w:val="single" w:sz="4" w:space="0" w:color="auto"/>
              <w:left w:val="single" w:sz="4" w:space="0" w:color="auto"/>
              <w:bottom w:val="single" w:sz="4" w:space="0" w:color="auto"/>
              <w:right w:val="single" w:sz="4" w:space="0" w:color="auto"/>
            </w:tcBorders>
            <w:vAlign w:val="center"/>
          </w:tcPr>
          <w:p w14:paraId="5F3E8A9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Verem otu</w:t>
            </w:r>
          </w:p>
        </w:tc>
        <w:tc>
          <w:tcPr>
            <w:tcW w:w="1418" w:type="dxa"/>
            <w:tcBorders>
              <w:top w:val="single" w:sz="4" w:space="0" w:color="auto"/>
              <w:left w:val="single" w:sz="4" w:space="0" w:color="auto"/>
              <w:bottom w:val="single" w:sz="4" w:space="0" w:color="auto"/>
              <w:right w:val="single" w:sz="4" w:space="0" w:color="auto"/>
            </w:tcBorders>
            <w:vAlign w:val="center"/>
          </w:tcPr>
          <w:p w14:paraId="7D56FB72"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0CF940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131DA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087E67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78A13BB8"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50A1E5F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FFE6384" w14:textId="77777777" w:rsidR="00D04856" w:rsidRPr="005E0E5E" w:rsidRDefault="00D04856" w:rsidP="00E36F28">
            <w:pPr>
              <w:ind w:right="-1"/>
              <w:jc w:val="both"/>
              <w:rPr>
                <w:rFonts w:ascii="Times New Roman" w:hAnsi="Times New Roman"/>
                <w:b/>
                <w:iCs/>
                <w:sz w:val="16"/>
                <w:szCs w:val="16"/>
              </w:rPr>
            </w:pPr>
            <w:r w:rsidRPr="005E0E5E">
              <w:rPr>
                <w:rFonts w:ascii="Times New Roman" w:hAnsi="Times New Roman"/>
                <w:b/>
                <w:iCs/>
                <w:sz w:val="16"/>
                <w:szCs w:val="16"/>
              </w:rPr>
              <w:t>Cornaceae</w:t>
            </w:r>
          </w:p>
        </w:tc>
        <w:tc>
          <w:tcPr>
            <w:tcW w:w="1701" w:type="dxa"/>
            <w:tcBorders>
              <w:top w:val="single" w:sz="4" w:space="0" w:color="auto"/>
              <w:left w:val="single" w:sz="4" w:space="0" w:color="auto"/>
              <w:bottom w:val="single" w:sz="4" w:space="0" w:color="auto"/>
              <w:right w:val="single" w:sz="4" w:space="0" w:color="auto"/>
            </w:tcBorders>
            <w:vAlign w:val="center"/>
          </w:tcPr>
          <w:p w14:paraId="1D3C8563"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5D5F6EA"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C6E419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D6AB0C"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26CD4EF"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431AC0B" w14:textId="77777777" w:rsidR="00D04856" w:rsidRPr="00957334" w:rsidRDefault="00D04856" w:rsidP="00E36F28">
            <w:pPr>
              <w:pStyle w:val="ListParagraph"/>
              <w:spacing w:after="0" w:line="240" w:lineRule="auto"/>
              <w:ind w:left="360" w:hanging="360"/>
              <w:jc w:val="both"/>
              <w:rPr>
                <w:rFonts w:ascii="Times New Roman" w:hAnsi="Times New Roman"/>
                <w:sz w:val="16"/>
                <w:szCs w:val="16"/>
                <w:lang w:val="en-US"/>
              </w:rPr>
            </w:pPr>
          </w:p>
        </w:tc>
      </w:tr>
      <w:tr w:rsidR="00D04856" w:rsidRPr="00957334" w14:paraId="4659337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DFFB82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Cornus mas </w:t>
            </w:r>
            <w:r w:rsidRPr="005E0E5E">
              <w:rPr>
                <w:rFonts w:ascii="Times New Roman" w:hAnsi="Times New Roman"/>
                <w:iCs/>
                <w:sz w:val="16"/>
                <w:szCs w:val="16"/>
              </w:rPr>
              <w:t>L. AÖ 1100</w:t>
            </w:r>
          </w:p>
        </w:tc>
        <w:tc>
          <w:tcPr>
            <w:tcW w:w="1701" w:type="dxa"/>
            <w:tcBorders>
              <w:top w:val="single" w:sz="4" w:space="0" w:color="auto"/>
              <w:left w:val="single" w:sz="4" w:space="0" w:color="auto"/>
              <w:bottom w:val="single" w:sz="4" w:space="0" w:color="auto"/>
              <w:right w:val="single" w:sz="4" w:space="0" w:color="auto"/>
            </w:tcBorders>
            <w:vAlign w:val="center"/>
          </w:tcPr>
          <w:p w14:paraId="14117559" w14:textId="3A827C1A" w:rsidR="00BE5071" w:rsidRDefault="00D04856" w:rsidP="00BB7551">
            <w:pPr>
              <w:jc w:val="center"/>
              <w:rPr>
                <w:rFonts w:ascii="Times New Roman" w:hAnsi="Times New Roman"/>
                <w:sz w:val="16"/>
                <w:szCs w:val="16"/>
              </w:rPr>
            </w:pPr>
            <w:r w:rsidRPr="00957334">
              <w:rPr>
                <w:rFonts w:ascii="Times New Roman" w:hAnsi="Times New Roman"/>
                <w:sz w:val="16"/>
                <w:szCs w:val="16"/>
              </w:rPr>
              <w:t>Zoğal,</w:t>
            </w:r>
          </w:p>
          <w:p w14:paraId="06497DD4" w14:textId="346EA735"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Kızılcık</w:t>
            </w:r>
          </w:p>
        </w:tc>
        <w:tc>
          <w:tcPr>
            <w:tcW w:w="1418" w:type="dxa"/>
            <w:tcBorders>
              <w:top w:val="single" w:sz="4" w:space="0" w:color="auto"/>
              <w:left w:val="single" w:sz="4" w:space="0" w:color="auto"/>
              <w:bottom w:val="single" w:sz="4" w:space="0" w:color="auto"/>
              <w:right w:val="single" w:sz="4" w:space="0" w:color="auto"/>
            </w:tcBorders>
            <w:vAlign w:val="center"/>
          </w:tcPr>
          <w:p w14:paraId="5E4D2B9E" w14:textId="77777777" w:rsidR="00F10466" w:rsidRDefault="00D04856" w:rsidP="005E0E5E">
            <w:pPr>
              <w:jc w:val="center"/>
              <w:rPr>
                <w:rFonts w:ascii="Times New Roman" w:hAnsi="Times New Roman"/>
                <w:sz w:val="16"/>
                <w:szCs w:val="16"/>
              </w:rPr>
            </w:pPr>
            <w:r w:rsidRPr="00957334">
              <w:rPr>
                <w:rFonts w:ascii="Times New Roman" w:hAnsi="Times New Roman"/>
                <w:sz w:val="16"/>
                <w:szCs w:val="16"/>
              </w:rPr>
              <w:t xml:space="preserve">Bağpınar (Emeri), Çamdibi, </w:t>
            </w:r>
          </w:p>
          <w:p w14:paraId="4C6CDBA6" w14:textId="793AC2B9"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tcPr>
          <w:p w14:paraId="07333A8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53595B5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611A33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DB079C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p w14:paraId="463CDBF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Composte</w:t>
            </w:r>
          </w:p>
          <w:p w14:paraId="27CEE18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Syrup</w:t>
            </w:r>
          </w:p>
          <w:p w14:paraId="46ADDEB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Soup</w:t>
            </w:r>
          </w:p>
          <w:p w14:paraId="1746E07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151CF21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1281430A"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fruit is used to make jam, compote, and syrup. </w:t>
            </w:r>
          </w:p>
          <w:p w14:paraId="03F59DD2"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syrup is said to have cough-suppressing and appetite-stimulating properties. </w:t>
            </w:r>
          </w:p>
          <w:p w14:paraId="00B423D6"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dried fruit is also used to make soup. </w:t>
            </w:r>
          </w:p>
          <w:p w14:paraId="19CF721B"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fruit is also said to be good for treating colds.</w:t>
            </w:r>
          </w:p>
        </w:tc>
      </w:tr>
      <w:tr w:rsidR="00D04856" w:rsidRPr="00957334" w14:paraId="0E0A377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718A11A" w14:textId="77777777" w:rsidR="00D04856" w:rsidRPr="00957334" w:rsidRDefault="00D04856" w:rsidP="00E36F28">
            <w:pPr>
              <w:ind w:right="-1"/>
              <w:jc w:val="both"/>
              <w:rPr>
                <w:rFonts w:ascii="Times New Roman" w:hAnsi="Times New Roman"/>
                <w:b/>
                <w:bCs/>
                <w:sz w:val="16"/>
                <w:szCs w:val="16"/>
              </w:rPr>
            </w:pPr>
            <w:r w:rsidRPr="00957334">
              <w:rPr>
                <w:rFonts w:ascii="Times New Roman" w:hAnsi="Times New Roman"/>
                <w:b/>
                <w:bCs/>
                <w:sz w:val="16"/>
                <w:szCs w:val="16"/>
              </w:rPr>
              <w:t>Cucurbitaceae</w:t>
            </w:r>
          </w:p>
        </w:tc>
        <w:tc>
          <w:tcPr>
            <w:tcW w:w="1701" w:type="dxa"/>
            <w:tcBorders>
              <w:top w:val="single" w:sz="4" w:space="0" w:color="auto"/>
              <w:left w:val="single" w:sz="4" w:space="0" w:color="auto"/>
              <w:bottom w:val="single" w:sz="4" w:space="0" w:color="auto"/>
              <w:right w:val="single" w:sz="4" w:space="0" w:color="auto"/>
            </w:tcBorders>
            <w:vAlign w:val="center"/>
          </w:tcPr>
          <w:p w14:paraId="36E9596F"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118BBE3"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ECAEA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F54FE7"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40727D5"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1900B32" w14:textId="77777777" w:rsidR="00D04856" w:rsidRPr="00957334" w:rsidRDefault="00D04856" w:rsidP="00E36F28">
            <w:pPr>
              <w:pStyle w:val="ListParagraph"/>
              <w:spacing w:after="0" w:line="240" w:lineRule="auto"/>
              <w:ind w:left="360" w:hanging="360"/>
              <w:jc w:val="both"/>
              <w:rPr>
                <w:rFonts w:ascii="Times New Roman" w:hAnsi="Times New Roman"/>
                <w:sz w:val="16"/>
                <w:szCs w:val="16"/>
                <w:lang w:val="en-US"/>
              </w:rPr>
            </w:pPr>
          </w:p>
        </w:tc>
      </w:tr>
      <w:tr w:rsidR="00D04856" w:rsidRPr="00957334" w14:paraId="7245816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0D4255F" w14:textId="77777777" w:rsidR="00C32CED"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Ecballium elaterium </w:t>
            </w:r>
            <w:r w:rsidRPr="005E0E5E">
              <w:rPr>
                <w:rFonts w:ascii="Times New Roman" w:hAnsi="Times New Roman"/>
                <w:iCs/>
                <w:sz w:val="16"/>
                <w:szCs w:val="16"/>
                <w:lang w:val="de-DE"/>
              </w:rPr>
              <w:t xml:space="preserve">(L.) A.Rich. </w:t>
            </w:r>
          </w:p>
          <w:p w14:paraId="38FE697C" w14:textId="042955FB" w:rsidR="00D04856" w:rsidRPr="002B365D" w:rsidRDefault="00D04856" w:rsidP="00E36F28">
            <w:pPr>
              <w:ind w:right="-1"/>
              <w:jc w:val="both"/>
              <w:rPr>
                <w:rFonts w:ascii="Times New Roman" w:hAnsi="Times New Roman"/>
                <w:i/>
                <w:iCs/>
                <w:sz w:val="16"/>
                <w:szCs w:val="16"/>
                <w:lang w:val="de-DE"/>
              </w:rPr>
            </w:pPr>
            <w:r w:rsidRPr="005E0E5E">
              <w:rPr>
                <w:rFonts w:ascii="Times New Roman" w:hAnsi="Times New Roman"/>
                <w:iCs/>
                <w:sz w:val="16"/>
                <w:szCs w:val="16"/>
                <w:lang w:val="de-DE"/>
              </w:rPr>
              <w:t>AÖ 1208</w:t>
            </w:r>
          </w:p>
        </w:tc>
        <w:tc>
          <w:tcPr>
            <w:tcW w:w="1701" w:type="dxa"/>
            <w:tcBorders>
              <w:top w:val="single" w:sz="4" w:space="0" w:color="auto"/>
              <w:left w:val="single" w:sz="4" w:space="0" w:color="auto"/>
              <w:bottom w:val="single" w:sz="4" w:space="0" w:color="auto"/>
              <w:right w:val="single" w:sz="4" w:space="0" w:color="auto"/>
            </w:tcBorders>
            <w:vAlign w:val="center"/>
          </w:tcPr>
          <w:p w14:paraId="55D3D679" w14:textId="3ADFB747" w:rsidR="00BE5071" w:rsidRDefault="00D04856" w:rsidP="00BB7551">
            <w:pPr>
              <w:jc w:val="center"/>
              <w:rPr>
                <w:rFonts w:ascii="Times New Roman" w:hAnsi="Times New Roman"/>
                <w:sz w:val="16"/>
                <w:szCs w:val="16"/>
                <w:lang w:val="de-DE"/>
              </w:rPr>
            </w:pPr>
            <w:r w:rsidRPr="002B365D">
              <w:rPr>
                <w:rFonts w:ascii="Times New Roman" w:hAnsi="Times New Roman"/>
                <w:sz w:val="16"/>
                <w:szCs w:val="16"/>
                <w:lang w:val="de-DE"/>
              </w:rPr>
              <w:t>İtdirseği, İtdaşağı,</w:t>
            </w:r>
          </w:p>
          <w:p w14:paraId="35EB81C2" w14:textId="338703B9" w:rsidR="00BE5071" w:rsidRDefault="00BE5071" w:rsidP="00BB7551">
            <w:pPr>
              <w:jc w:val="center"/>
              <w:rPr>
                <w:rFonts w:ascii="Times New Roman" w:hAnsi="Times New Roman"/>
                <w:sz w:val="16"/>
                <w:szCs w:val="16"/>
                <w:lang w:val="de-DE"/>
              </w:rPr>
            </w:pPr>
            <w:r>
              <w:rPr>
                <w:rFonts w:ascii="Times New Roman" w:hAnsi="Times New Roman"/>
                <w:sz w:val="16"/>
                <w:szCs w:val="16"/>
                <w:lang w:val="de-DE"/>
              </w:rPr>
              <w:t>İtkavunu,</w:t>
            </w:r>
          </w:p>
          <w:p w14:paraId="21848803" w14:textId="5DA69D62" w:rsidR="00BE5071" w:rsidRDefault="00BE5071" w:rsidP="00BB7551">
            <w:pPr>
              <w:jc w:val="center"/>
              <w:rPr>
                <w:rFonts w:ascii="Times New Roman" w:hAnsi="Times New Roman"/>
                <w:sz w:val="16"/>
                <w:szCs w:val="16"/>
                <w:lang w:val="de-DE"/>
              </w:rPr>
            </w:pPr>
            <w:r>
              <w:rPr>
                <w:rFonts w:ascii="Times New Roman" w:hAnsi="Times New Roman"/>
                <w:sz w:val="16"/>
                <w:szCs w:val="16"/>
                <w:lang w:val="de-DE"/>
              </w:rPr>
              <w:t>İt</w:t>
            </w:r>
            <w:r w:rsidR="00D04856" w:rsidRPr="002B365D">
              <w:rPr>
                <w:rFonts w:ascii="Times New Roman" w:hAnsi="Times New Roman"/>
                <w:sz w:val="16"/>
                <w:szCs w:val="16"/>
                <w:lang w:val="de-DE"/>
              </w:rPr>
              <w:t>bostanı,</w:t>
            </w:r>
          </w:p>
          <w:p w14:paraId="40E1DAD0" w14:textId="5BF095E3" w:rsidR="00BE5071" w:rsidRDefault="00D04856" w:rsidP="00BB7551">
            <w:pPr>
              <w:jc w:val="center"/>
              <w:rPr>
                <w:rFonts w:ascii="Times New Roman" w:hAnsi="Times New Roman"/>
                <w:sz w:val="16"/>
                <w:szCs w:val="16"/>
                <w:lang w:val="de-DE"/>
              </w:rPr>
            </w:pPr>
            <w:r w:rsidRPr="002B365D">
              <w:rPr>
                <w:rFonts w:ascii="Times New Roman" w:hAnsi="Times New Roman"/>
                <w:sz w:val="16"/>
                <w:szCs w:val="16"/>
                <w:lang w:val="de-DE"/>
              </w:rPr>
              <w:t>Yaban kavunu,</w:t>
            </w:r>
          </w:p>
          <w:p w14:paraId="13218132" w14:textId="7CCF89AE" w:rsidR="00D04856" w:rsidRPr="002B365D" w:rsidRDefault="00D04856" w:rsidP="00BB7551">
            <w:pPr>
              <w:jc w:val="center"/>
              <w:rPr>
                <w:rFonts w:ascii="Times New Roman" w:hAnsi="Times New Roman"/>
                <w:sz w:val="16"/>
                <w:szCs w:val="16"/>
                <w:lang w:val="de-DE"/>
              </w:rPr>
            </w:pPr>
            <w:r w:rsidRPr="002B365D">
              <w:rPr>
                <w:rFonts w:ascii="Times New Roman" w:hAnsi="Times New Roman"/>
                <w:sz w:val="16"/>
                <w:szCs w:val="16"/>
                <w:lang w:val="de-DE"/>
              </w:rPr>
              <w:t>Eşek hıyarı</w:t>
            </w:r>
          </w:p>
        </w:tc>
        <w:tc>
          <w:tcPr>
            <w:tcW w:w="1418" w:type="dxa"/>
            <w:tcBorders>
              <w:top w:val="single" w:sz="4" w:space="0" w:color="auto"/>
              <w:left w:val="single" w:sz="4" w:space="0" w:color="auto"/>
              <w:bottom w:val="single" w:sz="4" w:space="0" w:color="auto"/>
              <w:right w:val="single" w:sz="4" w:space="0" w:color="auto"/>
            </w:tcBorders>
            <w:vAlign w:val="center"/>
          </w:tcPr>
          <w:p w14:paraId="7B254A8E" w14:textId="77777777" w:rsidR="00F10466" w:rsidRDefault="00D04856" w:rsidP="005E0E5E">
            <w:pPr>
              <w:jc w:val="center"/>
              <w:rPr>
                <w:rFonts w:ascii="Times New Roman" w:hAnsi="Times New Roman"/>
                <w:sz w:val="16"/>
                <w:szCs w:val="16"/>
              </w:rPr>
            </w:pPr>
            <w:r w:rsidRPr="00957334">
              <w:rPr>
                <w:rFonts w:ascii="Times New Roman" w:hAnsi="Times New Roman"/>
                <w:sz w:val="16"/>
                <w:szCs w:val="16"/>
              </w:rPr>
              <w:t xml:space="preserve">Çamdibi, Demirtaş, </w:t>
            </w:r>
          </w:p>
          <w:p w14:paraId="1A147980" w14:textId="77777777" w:rsidR="00C32CED" w:rsidRDefault="00D04856" w:rsidP="005E0E5E">
            <w:pPr>
              <w:jc w:val="center"/>
              <w:rPr>
                <w:rFonts w:ascii="Times New Roman" w:hAnsi="Times New Roman"/>
                <w:sz w:val="16"/>
                <w:szCs w:val="16"/>
              </w:rPr>
            </w:pPr>
            <w:r w:rsidRPr="00957334">
              <w:rPr>
                <w:rFonts w:ascii="Times New Roman" w:hAnsi="Times New Roman"/>
                <w:sz w:val="16"/>
                <w:szCs w:val="16"/>
              </w:rPr>
              <w:t xml:space="preserve">Kale, </w:t>
            </w:r>
          </w:p>
          <w:p w14:paraId="07660D5F" w14:textId="25AA874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11B9D7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B74177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FB6515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Liquid</w:t>
            </w:r>
          </w:p>
        </w:tc>
        <w:tc>
          <w:tcPr>
            <w:tcW w:w="3119" w:type="dxa"/>
            <w:tcBorders>
              <w:top w:val="single" w:sz="4" w:space="0" w:color="auto"/>
              <w:left w:val="single" w:sz="4" w:space="0" w:color="auto"/>
              <w:bottom w:val="single" w:sz="4" w:space="0" w:color="auto"/>
              <w:right w:val="single" w:sz="4" w:space="0" w:color="auto"/>
            </w:tcBorders>
          </w:tcPr>
          <w:p w14:paraId="505BF151"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sinusitis and migraines, add one drop of fruit juice to four drops of water, mix, and drip into the nose.</w:t>
            </w:r>
          </w:p>
        </w:tc>
      </w:tr>
    </w:tbl>
    <w:p w14:paraId="7DD1D7FF" w14:textId="77777777" w:rsidR="00D04856" w:rsidRPr="00957334" w:rsidRDefault="00D04856" w:rsidP="00D04856">
      <w:pPr>
        <w:jc w:val="center"/>
        <w:rPr>
          <w:rFonts w:ascii="Times New Roman" w:hAnsi="Times New Roman"/>
          <w:sz w:val="16"/>
          <w:szCs w:val="16"/>
        </w:rPr>
      </w:pPr>
    </w:p>
    <w:p w14:paraId="76583BCF" w14:textId="73C8AC86" w:rsidR="00075D81" w:rsidRDefault="00075D81">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0165DE47"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EA27438" w14:textId="77777777" w:rsidR="00BE5071" w:rsidRDefault="00BE5071" w:rsidP="00BE5071">
            <w:pPr>
              <w:jc w:val="center"/>
              <w:rPr>
                <w:rFonts w:ascii="Times New Roman" w:hAnsi="Times New Roman"/>
                <w:b/>
                <w:sz w:val="16"/>
                <w:szCs w:val="16"/>
              </w:rPr>
            </w:pPr>
            <w:r>
              <w:rPr>
                <w:rFonts w:ascii="Times New Roman" w:hAnsi="Times New Roman"/>
                <w:b/>
                <w:sz w:val="16"/>
                <w:szCs w:val="16"/>
              </w:rPr>
              <w:lastRenderedPageBreak/>
              <w:t>Family, Scientific name and</w:t>
            </w:r>
          </w:p>
          <w:p w14:paraId="3A6AA8B6" w14:textId="38C8E914" w:rsidR="00D04856" w:rsidRPr="00957334" w:rsidRDefault="0069112E" w:rsidP="00BE5071">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D72928"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746B7D" w14:textId="0892EE1E"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C6EA1"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CF69F"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CE0D54"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28E201A5"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075D81" w:rsidRPr="00957334" w14:paraId="03544DD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C0CFA46" w14:textId="532A98F2" w:rsidR="00075D81" w:rsidRPr="00957334" w:rsidRDefault="00075D81" w:rsidP="00075D81">
            <w:pPr>
              <w:jc w:val="both"/>
              <w:rPr>
                <w:rFonts w:ascii="Times New Roman" w:hAnsi="Times New Roman"/>
                <w:i/>
                <w:iCs/>
                <w:sz w:val="16"/>
                <w:szCs w:val="16"/>
              </w:rPr>
            </w:pPr>
            <w:r w:rsidRPr="00E52C39">
              <w:rPr>
                <w:rFonts w:ascii="Times New Roman" w:hAnsi="Times New Roman"/>
                <w:i/>
                <w:iCs/>
                <w:sz w:val="16"/>
                <w:szCs w:val="16"/>
                <w:lang w:val="it-IT"/>
              </w:rPr>
              <w:t xml:space="preserve">*Lagenaria siceraria </w:t>
            </w:r>
            <w:r w:rsidRPr="005E0E5E">
              <w:rPr>
                <w:rFonts w:ascii="Times New Roman" w:hAnsi="Times New Roman"/>
                <w:iCs/>
                <w:sz w:val="16"/>
                <w:szCs w:val="16"/>
                <w:lang w:val="it-IT"/>
              </w:rPr>
              <w:t>(Molina) Standl. AÖ 1103</w:t>
            </w:r>
          </w:p>
        </w:tc>
        <w:tc>
          <w:tcPr>
            <w:tcW w:w="1701" w:type="dxa"/>
            <w:tcBorders>
              <w:top w:val="single" w:sz="4" w:space="0" w:color="auto"/>
              <w:left w:val="single" w:sz="4" w:space="0" w:color="auto"/>
              <w:bottom w:val="single" w:sz="4" w:space="0" w:color="auto"/>
              <w:right w:val="single" w:sz="4" w:space="0" w:color="auto"/>
            </w:tcBorders>
            <w:vAlign w:val="center"/>
          </w:tcPr>
          <w:p w14:paraId="58EA16E9" w14:textId="243A4E43" w:rsidR="00075D81" w:rsidRPr="00957334" w:rsidRDefault="00075D81" w:rsidP="00976B73">
            <w:pPr>
              <w:jc w:val="center"/>
              <w:rPr>
                <w:rFonts w:ascii="Times New Roman" w:hAnsi="Times New Roman"/>
                <w:sz w:val="16"/>
                <w:szCs w:val="16"/>
              </w:rPr>
            </w:pPr>
            <w:r w:rsidRPr="00957334">
              <w:rPr>
                <w:rFonts w:ascii="Times New Roman" w:hAnsi="Times New Roman"/>
                <w:sz w:val="16"/>
                <w:szCs w:val="16"/>
              </w:rPr>
              <w:t>Su kabağı</w:t>
            </w:r>
          </w:p>
        </w:tc>
        <w:tc>
          <w:tcPr>
            <w:tcW w:w="1418" w:type="dxa"/>
            <w:tcBorders>
              <w:top w:val="single" w:sz="4" w:space="0" w:color="auto"/>
              <w:left w:val="single" w:sz="4" w:space="0" w:color="auto"/>
              <w:bottom w:val="single" w:sz="4" w:space="0" w:color="auto"/>
              <w:right w:val="single" w:sz="4" w:space="0" w:color="auto"/>
            </w:tcBorders>
            <w:vAlign w:val="center"/>
          </w:tcPr>
          <w:p w14:paraId="277DD8E4" w14:textId="6BD92BB7"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tcPr>
          <w:p w14:paraId="056F0159" w14:textId="77777777"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Household goods</w:t>
            </w:r>
          </w:p>
          <w:p w14:paraId="21F65A0D" w14:textId="0E935C2C"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Nicknack</w:t>
            </w:r>
          </w:p>
        </w:tc>
        <w:tc>
          <w:tcPr>
            <w:tcW w:w="1134" w:type="dxa"/>
            <w:tcBorders>
              <w:top w:val="single" w:sz="4" w:space="0" w:color="auto"/>
              <w:left w:val="single" w:sz="4" w:space="0" w:color="auto"/>
              <w:bottom w:val="single" w:sz="4" w:space="0" w:color="auto"/>
              <w:right w:val="single" w:sz="4" w:space="0" w:color="auto"/>
            </w:tcBorders>
            <w:vAlign w:val="center"/>
          </w:tcPr>
          <w:p w14:paraId="02E9798C" w14:textId="4643B73C"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2ED95BEE" w14:textId="77777777"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Ladle</w:t>
            </w:r>
          </w:p>
          <w:p w14:paraId="51E894A6" w14:textId="63A878D9"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12C66F5E" w14:textId="77777777" w:rsidR="00BE5071" w:rsidRDefault="00075D81" w:rsidP="00BE5071">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Dried fruit is used as a cup for drinking water. </w:t>
            </w:r>
          </w:p>
          <w:p w14:paraId="629B8543" w14:textId="0B59E582" w:rsidR="00075D81" w:rsidRPr="00957334" w:rsidRDefault="00075D81" w:rsidP="00BE5071">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hung on the wall as a decorative item.</w:t>
            </w:r>
          </w:p>
        </w:tc>
      </w:tr>
      <w:tr w:rsidR="00075D81" w:rsidRPr="00957334" w14:paraId="53A8B2D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3555ADE" w14:textId="31B3862F" w:rsidR="00075D81" w:rsidRPr="00957334" w:rsidRDefault="00075D81" w:rsidP="00075D81">
            <w:pPr>
              <w:jc w:val="both"/>
              <w:rPr>
                <w:rFonts w:ascii="Times New Roman" w:hAnsi="Times New Roman"/>
                <w:i/>
                <w:iCs/>
                <w:sz w:val="16"/>
                <w:szCs w:val="16"/>
              </w:rPr>
            </w:pPr>
            <w:r w:rsidRPr="00957334">
              <w:rPr>
                <w:rFonts w:ascii="Times New Roman" w:hAnsi="Times New Roman"/>
                <w:b/>
                <w:sz w:val="16"/>
                <w:szCs w:val="16"/>
              </w:rPr>
              <w:t>Cupressaceae</w:t>
            </w:r>
          </w:p>
        </w:tc>
        <w:tc>
          <w:tcPr>
            <w:tcW w:w="1701" w:type="dxa"/>
            <w:tcBorders>
              <w:top w:val="single" w:sz="4" w:space="0" w:color="auto"/>
              <w:left w:val="single" w:sz="4" w:space="0" w:color="auto"/>
              <w:bottom w:val="single" w:sz="4" w:space="0" w:color="auto"/>
              <w:right w:val="single" w:sz="4" w:space="0" w:color="auto"/>
            </w:tcBorders>
            <w:vAlign w:val="center"/>
          </w:tcPr>
          <w:p w14:paraId="0C8BD297" w14:textId="77777777" w:rsidR="00075D81" w:rsidRPr="00957334" w:rsidRDefault="00075D81"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B1A9975" w14:textId="77777777" w:rsidR="00075D81" w:rsidRPr="00957334" w:rsidRDefault="00075D81" w:rsidP="00075D8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7E1CF4" w14:textId="77777777" w:rsidR="00075D81" w:rsidRPr="00957334" w:rsidRDefault="00075D81" w:rsidP="00075D8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F29BBCB" w14:textId="77777777" w:rsidR="00075D81" w:rsidRPr="00957334" w:rsidRDefault="00075D81" w:rsidP="00075D81">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F163E06" w14:textId="77777777" w:rsidR="00075D81" w:rsidRPr="00957334" w:rsidRDefault="00075D81" w:rsidP="00075D81">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3565FDE" w14:textId="77777777" w:rsidR="00075D81" w:rsidRPr="00957334" w:rsidRDefault="00075D81" w:rsidP="00075D81">
            <w:pPr>
              <w:pStyle w:val="ListParagraph"/>
              <w:spacing w:after="0" w:line="240" w:lineRule="auto"/>
              <w:ind w:left="360"/>
              <w:jc w:val="both"/>
              <w:rPr>
                <w:rFonts w:ascii="Times New Roman" w:hAnsi="Times New Roman"/>
                <w:sz w:val="16"/>
                <w:szCs w:val="16"/>
                <w:lang w:val="en-US"/>
              </w:rPr>
            </w:pPr>
          </w:p>
        </w:tc>
      </w:tr>
      <w:tr w:rsidR="00075D81" w:rsidRPr="00957334" w14:paraId="3BAA98A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7D991D8" w14:textId="4F2F9323" w:rsidR="00075D81" w:rsidRPr="00957334" w:rsidRDefault="00075D81" w:rsidP="00075D81">
            <w:pPr>
              <w:jc w:val="both"/>
              <w:rPr>
                <w:rFonts w:ascii="Times New Roman" w:hAnsi="Times New Roman"/>
                <w:i/>
                <w:iCs/>
                <w:sz w:val="16"/>
                <w:szCs w:val="16"/>
              </w:rPr>
            </w:pPr>
            <w:r w:rsidRPr="00957334">
              <w:rPr>
                <w:rFonts w:ascii="Times New Roman" w:hAnsi="Times New Roman"/>
                <w:i/>
                <w:iCs/>
                <w:sz w:val="16"/>
                <w:szCs w:val="16"/>
              </w:rPr>
              <w:t xml:space="preserve">Juniperus excelsa </w:t>
            </w:r>
            <w:r w:rsidRPr="00957334">
              <w:rPr>
                <w:rFonts w:ascii="Times New Roman" w:hAnsi="Times New Roman"/>
                <w:iCs/>
                <w:sz w:val="16"/>
                <w:szCs w:val="16"/>
              </w:rPr>
              <w:t>M.Bieb.</w:t>
            </w:r>
            <w:r w:rsidRPr="00957334">
              <w:rPr>
                <w:rFonts w:ascii="Times New Roman" w:hAnsi="Times New Roman"/>
                <w:i/>
                <w:iCs/>
                <w:sz w:val="16"/>
                <w:szCs w:val="16"/>
              </w:rPr>
              <w:t xml:space="preserve"> </w:t>
            </w:r>
            <w:r w:rsidRPr="00957334">
              <w:rPr>
                <w:rFonts w:ascii="Times New Roman" w:hAnsi="Times New Roman"/>
                <w:iCs/>
                <w:sz w:val="16"/>
                <w:szCs w:val="16"/>
              </w:rPr>
              <w:t>subsp.</w:t>
            </w:r>
            <w:r w:rsidRPr="00957334">
              <w:rPr>
                <w:rFonts w:ascii="Times New Roman" w:hAnsi="Times New Roman"/>
                <w:i/>
                <w:iCs/>
                <w:sz w:val="16"/>
                <w:szCs w:val="16"/>
              </w:rPr>
              <w:t xml:space="preserve"> excelsa </w:t>
            </w:r>
            <w:r w:rsidRPr="00957334">
              <w:rPr>
                <w:rFonts w:ascii="Times New Roman" w:hAnsi="Times New Roman"/>
                <w:iCs/>
                <w:sz w:val="16"/>
                <w:szCs w:val="16"/>
              </w:rPr>
              <w:t>AÖ 1201</w:t>
            </w:r>
          </w:p>
        </w:tc>
        <w:tc>
          <w:tcPr>
            <w:tcW w:w="1701" w:type="dxa"/>
            <w:tcBorders>
              <w:top w:val="single" w:sz="4" w:space="0" w:color="auto"/>
              <w:left w:val="single" w:sz="4" w:space="0" w:color="auto"/>
              <w:bottom w:val="single" w:sz="4" w:space="0" w:color="auto"/>
              <w:right w:val="single" w:sz="4" w:space="0" w:color="auto"/>
            </w:tcBorders>
            <w:vAlign w:val="center"/>
          </w:tcPr>
          <w:p w14:paraId="40BCCEE8" w14:textId="6F2C8C4A" w:rsidR="00075D81" w:rsidRPr="00957334" w:rsidRDefault="00075D81" w:rsidP="00976B73">
            <w:pPr>
              <w:jc w:val="center"/>
              <w:rPr>
                <w:rFonts w:ascii="Times New Roman" w:hAnsi="Times New Roman"/>
                <w:sz w:val="16"/>
                <w:szCs w:val="16"/>
              </w:rPr>
            </w:pPr>
            <w:r w:rsidRPr="00957334">
              <w:rPr>
                <w:rFonts w:ascii="Times New Roman" w:hAnsi="Times New Roman"/>
                <w:sz w:val="16"/>
                <w:szCs w:val="16"/>
              </w:rPr>
              <w:t>Ardıç</w:t>
            </w:r>
          </w:p>
        </w:tc>
        <w:tc>
          <w:tcPr>
            <w:tcW w:w="1418" w:type="dxa"/>
            <w:tcBorders>
              <w:top w:val="single" w:sz="4" w:space="0" w:color="auto"/>
              <w:left w:val="single" w:sz="4" w:space="0" w:color="auto"/>
              <w:bottom w:val="single" w:sz="4" w:space="0" w:color="auto"/>
              <w:right w:val="single" w:sz="4" w:space="0" w:color="auto"/>
            </w:tcBorders>
            <w:vAlign w:val="center"/>
          </w:tcPr>
          <w:p w14:paraId="7B060859" w14:textId="77777777" w:rsidR="00BE5071" w:rsidRDefault="00075D81" w:rsidP="00075D81">
            <w:pPr>
              <w:jc w:val="center"/>
              <w:rPr>
                <w:rFonts w:ascii="Times New Roman" w:hAnsi="Times New Roman"/>
                <w:sz w:val="16"/>
                <w:szCs w:val="16"/>
              </w:rPr>
            </w:pPr>
            <w:r w:rsidRPr="00957334">
              <w:rPr>
                <w:rFonts w:ascii="Times New Roman" w:hAnsi="Times New Roman"/>
                <w:sz w:val="16"/>
                <w:szCs w:val="16"/>
              </w:rPr>
              <w:t xml:space="preserve">Akkoç (Tonu), Çamdibi, </w:t>
            </w:r>
          </w:p>
          <w:p w14:paraId="265A600B" w14:textId="61AB1308"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Evciler (Ezenüs),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25A4DAC8" w14:textId="77777777"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Building material</w:t>
            </w:r>
          </w:p>
          <w:p w14:paraId="74233D97" w14:textId="4069EBD8"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06FEC185" w14:textId="3A89985C"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652C1F0" w14:textId="4BA6C18F"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Ceiling Firewood</w:t>
            </w:r>
          </w:p>
        </w:tc>
        <w:tc>
          <w:tcPr>
            <w:tcW w:w="3119" w:type="dxa"/>
            <w:tcBorders>
              <w:top w:val="single" w:sz="4" w:space="0" w:color="auto"/>
              <w:left w:val="single" w:sz="4" w:space="0" w:color="auto"/>
              <w:bottom w:val="single" w:sz="4" w:space="0" w:color="auto"/>
              <w:right w:val="single" w:sz="4" w:space="0" w:color="auto"/>
            </w:tcBorders>
          </w:tcPr>
          <w:p w14:paraId="575C775F" w14:textId="77777777" w:rsidR="00075D81" w:rsidRPr="00957334" w:rsidRDefault="00075D81" w:rsidP="00075D81">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used as a ceiling beam due to its high durability. </w:t>
            </w:r>
          </w:p>
          <w:p w14:paraId="5FE6FDFC" w14:textId="115C4AFC" w:rsidR="00075D81" w:rsidRPr="00957334" w:rsidRDefault="00075D81" w:rsidP="00075D81">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wood is also used as fuel..</w:t>
            </w:r>
          </w:p>
        </w:tc>
      </w:tr>
      <w:tr w:rsidR="00D04856" w:rsidRPr="00957334" w14:paraId="6930E24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3AFCC34" w14:textId="77777777" w:rsidR="00D04856" w:rsidRPr="00957334" w:rsidRDefault="00D04856" w:rsidP="00E36F28">
            <w:pPr>
              <w:jc w:val="both"/>
              <w:rPr>
                <w:rFonts w:ascii="Times New Roman" w:hAnsi="Times New Roman"/>
                <w:i/>
                <w:iCs/>
                <w:sz w:val="16"/>
                <w:szCs w:val="16"/>
              </w:rPr>
            </w:pPr>
            <w:r w:rsidRPr="00957334">
              <w:rPr>
                <w:rFonts w:ascii="Times New Roman" w:hAnsi="Times New Roman"/>
                <w:b/>
                <w:iCs/>
                <w:sz w:val="16"/>
                <w:szCs w:val="16"/>
              </w:rPr>
              <w:t>Elaeagnaceae</w:t>
            </w:r>
          </w:p>
        </w:tc>
        <w:tc>
          <w:tcPr>
            <w:tcW w:w="1701" w:type="dxa"/>
            <w:tcBorders>
              <w:top w:val="single" w:sz="4" w:space="0" w:color="auto"/>
              <w:left w:val="single" w:sz="4" w:space="0" w:color="auto"/>
              <w:bottom w:val="single" w:sz="4" w:space="0" w:color="auto"/>
              <w:right w:val="single" w:sz="4" w:space="0" w:color="auto"/>
            </w:tcBorders>
            <w:vAlign w:val="center"/>
          </w:tcPr>
          <w:p w14:paraId="4A39CDFE"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6A077B8" w14:textId="77777777" w:rsidR="00D04856" w:rsidRPr="00957334" w:rsidRDefault="00D04856" w:rsidP="00075D8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51D9DA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358794"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C9EFAED"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A0D3ED8" w14:textId="77777777" w:rsidR="00D04856" w:rsidRPr="00957334" w:rsidRDefault="00D04856" w:rsidP="00E36F28">
            <w:pPr>
              <w:jc w:val="both"/>
              <w:rPr>
                <w:rFonts w:ascii="Times New Roman" w:hAnsi="Times New Roman"/>
                <w:sz w:val="16"/>
                <w:szCs w:val="16"/>
              </w:rPr>
            </w:pPr>
          </w:p>
        </w:tc>
      </w:tr>
      <w:tr w:rsidR="00D04856" w:rsidRPr="00957334" w14:paraId="50976F8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365705F" w14:textId="77777777" w:rsidR="00D04856" w:rsidRPr="00E52C39" w:rsidRDefault="00D04856" w:rsidP="00E36F28">
            <w:pPr>
              <w:jc w:val="both"/>
              <w:rPr>
                <w:rFonts w:ascii="Times New Roman" w:hAnsi="Times New Roman"/>
                <w:iCs/>
                <w:sz w:val="16"/>
                <w:szCs w:val="16"/>
                <w:lang w:val="it-IT"/>
              </w:rPr>
            </w:pPr>
            <w:r w:rsidRPr="00E52C39">
              <w:rPr>
                <w:rFonts w:ascii="Times New Roman" w:hAnsi="Times New Roman"/>
                <w:i/>
                <w:iCs/>
                <w:sz w:val="16"/>
                <w:szCs w:val="16"/>
                <w:lang w:val="it-IT"/>
              </w:rPr>
              <w:t xml:space="preserve">*Elaeagnus angustifolia </w:t>
            </w:r>
            <w:r w:rsidRPr="00E52C39">
              <w:rPr>
                <w:rFonts w:ascii="Times New Roman" w:hAnsi="Times New Roman"/>
                <w:iCs/>
                <w:sz w:val="16"/>
                <w:szCs w:val="16"/>
                <w:lang w:val="it-IT"/>
              </w:rPr>
              <w:t>L. var.</w:t>
            </w:r>
            <w:r w:rsidRPr="00E52C39">
              <w:rPr>
                <w:rFonts w:ascii="Times New Roman" w:hAnsi="Times New Roman"/>
                <w:i/>
                <w:iCs/>
                <w:sz w:val="16"/>
                <w:szCs w:val="16"/>
                <w:lang w:val="it-IT"/>
              </w:rPr>
              <w:t xml:space="preserve"> angustifolia </w:t>
            </w:r>
            <w:r w:rsidRPr="00E52C39">
              <w:rPr>
                <w:rFonts w:ascii="Times New Roman" w:hAnsi="Times New Roman"/>
                <w:iCs/>
                <w:sz w:val="16"/>
                <w:szCs w:val="16"/>
                <w:lang w:val="it-IT"/>
              </w:rPr>
              <w:t>AÖ 1240</w:t>
            </w:r>
          </w:p>
        </w:tc>
        <w:tc>
          <w:tcPr>
            <w:tcW w:w="1701" w:type="dxa"/>
            <w:tcBorders>
              <w:top w:val="single" w:sz="4" w:space="0" w:color="auto"/>
              <w:left w:val="single" w:sz="4" w:space="0" w:color="auto"/>
              <w:bottom w:val="single" w:sz="4" w:space="0" w:color="auto"/>
              <w:right w:val="single" w:sz="4" w:space="0" w:color="auto"/>
            </w:tcBorders>
            <w:vAlign w:val="center"/>
          </w:tcPr>
          <w:p w14:paraId="3594B74B"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İğde</w:t>
            </w:r>
          </w:p>
        </w:tc>
        <w:tc>
          <w:tcPr>
            <w:tcW w:w="1418" w:type="dxa"/>
            <w:tcBorders>
              <w:top w:val="single" w:sz="4" w:space="0" w:color="auto"/>
              <w:left w:val="single" w:sz="4" w:space="0" w:color="auto"/>
              <w:bottom w:val="single" w:sz="4" w:space="0" w:color="auto"/>
              <w:right w:val="single" w:sz="4" w:space="0" w:color="auto"/>
            </w:tcBorders>
            <w:vAlign w:val="center"/>
          </w:tcPr>
          <w:p w14:paraId="5E99B0D8" w14:textId="77777777" w:rsidR="00BE5071" w:rsidRDefault="00D04856" w:rsidP="00075D81">
            <w:pPr>
              <w:jc w:val="center"/>
              <w:rPr>
                <w:rFonts w:ascii="Times New Roman" w:hAnsi="Times New Roman"/>
                <w:sz w:val="16"/>
                <w:szCs w:val="16"/>
              </w:rPr>
            </w:pPr>
            <w:r w:rsidRPr="00957334">
              <w:rPr>
                <w:rFonts w:ascii="Times New Roman" w:hAnsi="Times New Roman"/>
                <w:sz w:val="16"/>
                <w:szCs w:val="16"/>
              </w:rPr>
              <w:t xml:space="preserve">Akkoç (Tonu), Çamdibi, Demirtaş, Salkımören, Değirmenli, Çatılı, </w:t>
            </w:r>
          </w:p>
          <w:p w14:paraId="2548765D" w14:textId="317B347F"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67F1978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Belief</w:t>
            </w:r>
          </w:p>
          <w:p w14:paraId="3A4E729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6E8F5B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0CA3262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69FAA810"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Bouquets are made and hung in homes because snakes are repelled by the scent of flowers. </w:t>
            </w:r>
          </w:p>
          <w:p w14:paraId="500E531D"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They are also used as an ant repellent.</w:t>
            </w:r>
          </w:p>
        </w:tc>
      </w:tr>
      <w:tr w:rsidR="00D04856" w:rsidRPr="00957334" w14:paraId="2E6F8DD4"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C9F6344" w14:textId="77777777" w:rsidR="00D04856" w:rsidRPr="00957334" w:rsidRDefault="00D04856" w:rsidP="00E36F28">
            <w:pPr>
              <w:jc w:val="both"/>
              <w:rPr>
                <w:rFonts w:ascii="Times New Roman" w:hAnsi="Times New Roman"/>
                <w:b/>
                <w:iCs/>
                <w:sz w:val="16"/>
                <w:szCs w:val="16"/>
              </w:rPr>
            </w:pPr>
            <w:r w:rsidRPr="00957334">
              <w:rPr>
                <w:rFonts w:ascii="Times New Roman" w:hAnsi="Times New Roman"/>
                <w:b/>
                <w:iCs/>
                <w:sz w:val="16"/>
                <w:szCs w:val="16"/>
              </w:rPr>
              <w:t>Euphorbiaceae</w:t>
            </w:r>
          </w:p>
        </w:tc>
        <w:tc>
          <w:tcPr>
            <w:tcW w:w="1701" w:type="dxa"/>
            <w:tcBorders>
              <w:top w:val="single" w:sz="4" w:space="0" w:color="auto"/>
              <w:left w:val="single" w:sz="4" w:space="0" w:color="auto"/>
              <w:bottom w:val="single" w:sz="4" w:space="0" w:color="auto"/>
              <w:right w:val="single" w:sz="4" w:space="0" w:color="auto"/>
            </w:tcBorders>
            <w:vAlign w:val="center"/>
          </w:tcPr>
          <w:p w14:paraId="69B008E2" w14:textId="77777777" w:rsidR="00D04856" w:rsidRPr="00957334" w:rsidRDefault="00D04856" w:rsidP="00976B73">
            <w:pPr>
              <w:jc w:val="center"/>
              <w:rPr>
                <w:rFonts w:ascii="Times New Roman" w:hAnsi="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51B67F" w14:textId="77777777" w:rsidR="00D04856" w:rsidRPr="00957334" w:rsidRDefault="00D04856" w:rsidP="00075D81">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6D2EB4B" w14:textId="77777777" w:rsidR="00D04856" w:rsidRPr="00957334" w:rsidRDefault="00D04856" w:rsidP="00E36F28">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998F2F" w14:textId="77777777" w:rsidR="00D04856" w:rsidRPr="00957334" w:rsidRDefault="00D04856" w:rsidP="00E36F28">
            <w:pPr>
              <w:jc w:val="center"/>
              <w:rPr>
                <w:rFonts w:ascii="Times New Roman" w:hAnsi="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216F057" w14:textId="77777777" w:rsidR="00D04856" w:rsidRPr="00957334" w:rsidRDefault="00D04856" w:rsidP="00E36F28">
            <w:pPr>
              <w:jc w:val="center"/>
              <w:rPr>
                <w:rFonts w:ascii="Times New Roman" w:hAnsi="Times New Roman"/>
                <w:b/>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50F1399" w14:textId="77777777" w:rsidR="00D04856" w:rsidRPr="00957334" w:rsidRDefault="00D04856" w:rsidP="00E36F28">
            <w:pPr>
              <w:pStyle w:val="ListParagraph"/>
              <w:spacing w:after="0" w:line="240" w:lineRule="auto"/>
              <w:jc w:val="both"/>
              <w:rPr>
                <w:rFonts w:ascii="Times New Roman" w:hAnsi="Times New Roman"/>
                <w:b/>
                <w:sz w:val="16"/>
                <w:szCs w:val="16"/>
                <w:lang w:val="en-US"/>
              </w:rPr>
            </w:pPr>
          </w:p>
        </w:tc>
      </w:tr>
      <w:tr w:rsidR="00D04856" w:rsidRPr="00957334" w14:paraId="2F241C5E" w14:textId="77777777" w:rsidTr="00F53882">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0DA25379" w14:textId="77777777" w:rsidR="00FB5D6A"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Euphorbia condylocarpa </w:t>
            </w:r>
            <w:r w:rsidR="00FB5D6A">
              <w:rPr>
                <w:rFonts w:ascii="Times New Roman" w:hAnsi="Times New Roman"/>
                <w:iCs/>
                <w:sz w:val="16"/>
                <w:szCs w:val="16"/>
              </w:rPr>
              <w:t>M.Bieb</w:t>
            </w:r>
            <w:r w:rsidRPr="00957334">
              <w:rPr>
                <w:rFonts w:ascii="Times New Roman" w:hAnsi="Times New Roman"/>
                <w:iCs/>
                <w:sz w:val="16"/>
                <w:szCs w:val="16"/>
              </w:rPr>
              <w:t xml:space="preserve">. </w:t>
            </w:r>
          </w:p>
          <w:p w14:paraId="08A0CF2B" w14:textId="1AECE88E"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AÖ 1230</w:t>
            </w:r>
          </w:p>
        </w:tc>
        <w:tc>
          <w:tcPr>
            <w:tcW w:w="1701" w:type="dxa"/>
            <w:vMerge w:val="restart"/>
            <w:tcBorders>
              <w:top w:val="single" w:sz="4" w:space="0" w:color="auto"/>
              <w:left w:val="single" w:sz="4" w:space="0" w:color="auto"/>
              <w:right w:val="single" w:sz="4" w:space="0" w:color="auto"/>
            </w:tcBorders>
            <w:vAlign w:val="center"/>
          </w:tcPr>
          <w:p w14:paraId="41AFEAFF" w14:textId="7C65A70E" w:rsidR="00BE5071" w:rsidRDefault="00D04856" w:rsidP="00976B73">
            <w:pPr>
              <w:jc w:val="center"/>
              <w:rPr>
                <w:rFonts w:ascii="Times New Roman" w:hAnsi="Times New Roman"/>
                <w:sz w:val="16"/>
                <w:szCs w:val="16"/>
              </w:rPr>
            </w:pPr>
            <w:r w:rsidRPr="00957334">
              <w:rPr>
                <w:rFonts w:ascii="Times New Roman" w:hAnsi="Times New Roman"/>
                <w:sz w:val="16"/>
                <w:szCs w:val="16"/>
              </w:rPr>
              <w:t>Avuotu,</w:t>
            </w:r>
          </w:p>
          <w:p w14:paraId="1C384D3C" w14:textId="49223DF6"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Zehir otu</w:t>
            </w:r>
          </w:p>
        </w:tc>
        <w:tc>
          <w:tcPr>
            <w:tcW w:w="1418" w:type="dxa"/>
            <w:tcBorders>
              <w:top w:val="single" w:sz="4" w:space="0" w:color="auto"/>
              <w:left w:val="single" w:sz="4" w:space="0" w:color="auto"/>
              <w:right w:val="single" w:sz="4" w:space="0" w:color="auto"/>
            </w:tcBorders>
            <w:vAlign w:val="center"/>
          </w:tcPr>
          <w:p w14:paraId="36F7BB82"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Akkoç (Tonu)</w:t>
            </w:r>
          </w:p>
        </w:tc>
        <w:tc>
          <w:tcPr>
            <w:tcW w:w="1134" w:type="dxa"/>
            <w:vMerge w:val="restart"/>
            <w:tcBorders>
              <w:top w:val="single" w:sz="4" w:space="0" w:color="auto"/>
              <w:left w:val="single" w:sz="4" w:space="0" w:color="auto"/>
              <w:right w:val="single" w:sz="4" w:space="0" w:color="auto"/>
            </w:tcBorders>
            <w:vAlign w:val="center"/>
          </w:tcPr>
          <w:p w14:paraId="58E1335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527C0EB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Latex</w:t>
            </w:r>
          </w:p>
        </w:tc>
        <w:tc>
          <w:tcPr>
            <w:tcW w:w="992" w:type="dxa"/>
            <w:vMerge w:val="restart"/>
            <w:tcBorders>
              <w:top w:val="single" w:sz="4" w:space="0" w:color="auto"/>
              <w:left w:val="single" w:sz="4" w:space="0" w:color="auto"/>
              <w:right w:val="single" w:sz="4" w:space="0" w:color="auto"/>
            </w:tcBorders>
            <w:vAlign w:val="center"/>
          </w:tcPr>
          <w:p w14:paraId="7C4C4D9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vMerge w:val="restart"/>
            <w:tcBorders>
              <w:top w:val="single" w:sz="4" w:space="0" w:color="auto"/>
              <w:left w:val="single" w:sz="4" w:space="0" w:color="auto"/>
              <w:right w:val="single" w:sz="4" w:space="0" w:color="auto"/>
            </w:tcBorders>
          </w:tcPr>
          <w:p w14:paraId="1649FAB8"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milk is dripped onto warts on the skin to make them disappear.</w:t>
            </w:r>
          </w:p>
        </w:tc>
      </w:tr>
      <w:tr w:rsidR="00D04856" w:rsidRPr="00957334" w14:paraId="7FC30525" w14:textId="77777777" w:rsidTr="00F53882">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17610C7B" w14:textId="77777777" w:rsidR="00D04856" w:rsidRPr="00E52C39" w:rsidRDefault="00D04856" w:rsidP="00E36F28">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Euphorbia rigida </w:t>
            </w:r>
            <w:r w:rsidRPr="00E52C39">
              <w:rPr>
                <w:rFonts w:ascii="Times New Roman" w:hAnsi="Times New Roman"/>
                <w:iCs/>
                <w:sz w:val="16"/>
                <w:szCs w:val="16"/>
                <w:lang w:val="it-IT"/>
              </w:rPr>
              <w:t>M.Bieb.</w:t>
            </w:r>
            <w:r w:rsidRPr="00E52C39">
              <w:rPr>
                <w:rFonts w:ascii="Times New Roman" w:hAnsi="Times New Roman"/>
                <w:i/>
                <w:iCs/>
                <w:sz w:val="16"/>
                <w:szCs w:val="16"/>
                <w:lang w:val="it-IT"/>
              </w:rPr>
              <w:t xml:space="preserve"> </w:t>
            </w:r>
            <w:r w:rsidRPr="00E52C39">
              <w:rPr>
                <w:rFonts w:ascii="Times New Roman" w:hAnsi="Times New Roman"/>
                <w:iCs/>
                <w:sz w:val="16"/>
                <w:szCs w:val="16"/>
                <w:lang w:val="it-IT"/>
              </w:rPr>
              <w:t>AÖ 1204</w:t>
            </w:r>
          </w:p>
        </w:tc>
        <w:tc>
          <w:tcPr>
            <w:tcW w:w="1701" w:type="dxa"/>
            <w:vMerge/>
            <w:tcBorders>
              <w:left w:val="single" w:sz="4" w:space="0" w:color="auto"/>
              <w:bottom w:val="single" w:sz="4" w:space="0" w:color="auto"/>
              <w:right w:val="single" w:sz="4" w:space="0" w:color="auto"/>
            </w:tcBorders>
            <w:vAlign w:val="center"/>
          </w:tcPr>
          <w:p w14:paraId="0128855B" w14:textId="77777777" w:rsidR="00D04856" w:rsidRPr="00E52C39" w:rsidRDefault="00D04856" w:rsidP="00976B73">
            <w:pPr>
              <w:jc w:val="center"/>
              <w:rPr>
                <w:rFonts w:ascii="Times New Roman" w:hAnsi="Times New Roman"/>
                <w:sz w:val="16"/>
                <w:szCs w:val="16"/>
                <w:lang w:val="it-IT"/>
              </w:rPr>
            </w:pPr>
          </w:p>
        </w:tc>
        <w:tc>
          <w:tcPr>
            <w:tcW w:w="1418" w:type="dxa"/>
            <w:tcBorders>
              <w:left w:val="single" w:sz="4" w:space="0" w:color="auto"/>
              <w:bottom w:val="single" w:sz="4" w:space="0" w:color="auto"/>
              <w:right w:val="single" w:sz="4" w:space="0" w:color="auto"/>
            </w:tcBorders>
            <w:vAlign w:val="center"/>
          </w:tcPr>
          <w:p w14:paraId="0A90B028"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tcBorders>
              <w:left w:val="single" w:sz="4" w:space="0" w:color="auto"/>
              <w:bottom w:val="single" w:sz="4" w:space="0" w:color="auto"/>
              <w:right w:val="single" w:sz="4" w:space="0" w:color="auto"/>
            </w:tcBorders>
            <w:vAlign w:val="center"/>
          </w:tcPr>
          <w:p w14:paraId="6BC29591"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22F0D95F"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0CCFCCC9"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1AEFE222"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5C51A92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7A951A0"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Fabaceae</w:t>
            </w:r>
          </w:p>
        </w:tc>
        <w:tc>
          <w:tcPr>
            <w:tcW w:w="1701" w:type="dxa"/>
            <w:tcBorders>
              <w:top w:val="single" w:sz="4" w:space="0" w:color="auto"/>
              <w:left w:val="single" w:sz="4" w:space="0" w:color="auto"/>
              <w:bottom w:val="single" w:sz="4" w:space="0" w:color="auto"/>
              <w:right w:val="single" w:sz="4" w:space="0" w:color="auto"/>
            </w:tcBorders>
            <w:vAlign w:val="center"/>
          </w:tcPr>
          <w:p w14:paraId="35AD6AA0"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8E04D92" w14:textId="77777777" w:rsidR="00D04856" w:rsidRPr="00957334" w:rsidRDefault="00D04856" w:rsidP="00075D8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00CC4E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EA130D"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2E9CAB7"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E12A505" w14:textId="77777777" w:rsidR="00D04856" w:rsidRPr="00957334" w:rsidRDefault="00D04856" w:rsidP="00E36F28">
            <w:pPr>
              <w:jc w:val="both"/>
              <w:rPr>
                <w:rFonts w:ascii="Times New Roman" w:hAnsi="Times New Roman"/>
                <w:sz w:val="16"/>
                <w:szCs w:val="16"/>
              </w:rPr>
            </w:pPr>
          </w:p>
        </w:tc>
      </w:tr>
      <w:tr w:rsidR="00D04856" w:rsidRPr="00957334" w14:paraId="288969A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4EA9A7F" w14:textId="77777777" w:rsidR="00FB5D6A"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Colutea cilicica </w:t>
            </w:r>
            <w:r w:rsidRPr="00957334">
              <w:rPr>
                <w:rFonts w:ascii="Times New Roman" w:hAnsi="Times New Roman"/>
                <w:iCs/>
                <w:sz w:val="16"/>
                <w:szCs w:val="16"/>
              </w:rPr>
              <w:t xml:space="preserve">Boiss. &amp; Balansa </w:t>
            </w:r>
          </w:p>
          <w:p w14:paraId="43D30C38" w14:textId="2769122A"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AÖ 1245</w:t>
            </w:r>
          </w:p>
        </w:tc>
        <w:tc>
          <w:tcPr>
            <w:tcW w:w="1701" w:type="dxa"/>
            <w:tcBorders>
              <w:top w:val="single" w:sz="4" w:space="0" w:color="auto"/>
              <w:left w:val="single" w:sz="4" w:space="0" w:color="auto"/>
              <w:bottom w:val="single" w:sz="4" w:space="0" w:color="auto"/>
              <w:right w:val="single" w:sz="4" w:space="0" w:color="auto"/>
            </w:tcBorders>
            <w:vAlign w:val="center"/>
          </w:tcPr>
          <w:p w14:paraId="12888C06"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Patlangaç</w:t>
            </w:r>
          </w:p>
        </w:tc>
        <w:tc>
          <w:tcPr>
            <w:tcW w:w="1418" w:type="dxa"/>
            <w:tcBorders>
              <w:top w:val="single" w:sz="4" w:space="0" w:color="auto"/>
              <w:left w:val="single" w:sz="4" w:space="0" w:color="auto"/>
              <w:bottom w:val="single" w:sz="4" w:space="0" w:color="auto"/>
              <w:right w:val="single" w:sz="4" w:space="0" w:color="auto"/>
            </w:tcBorders>
            <w:vAlign w:val="center"/>
          </w:tcPr>
          <w:p w14:paraId="1B708731"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Akkoç (Tonu), Alacabal</w:t>
            </w:r>
          </w:p>
        </w:tc>
        <w:tc>
          <w:tcPr>
            <w:tcW w:w="1134" w:type="dxa"/>
            <w:tcBorders>
              <w:top w:val="single" w:sz="4" w:space="0" w:color="auto"/>
              <w:left w:val="single" w:sz="4" w:space="0" w:color="auto"/>
              <w:bottom w:val="single" w:sz="4" w:space="0" w:color="auto"/>
              <w:right w:val="single" w:sz="4" w:space="0" w:color="auto"/>
            </w:tcBorders>
            <w:vAlign w:val="center"/>
          </w:tcPr>
          <w:p w14:paraId="46FF217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44B2C03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884175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1E7FD134"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All parts of the plant are used for fuel.</w:t>
            </w:r>
          </w:p>
        </w:tc>
      </w:tr>
      <w:tr w:rsidR="00D04856" w:rsidRPr="00957334" w14:paraId="6463F53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AA6A9CC"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Medicago lupulina </w:t>
            </w:r>
            <w:r w:rsidRPr="00957334">
              <w:rPr>
                <w:rFonts w:ascii="Times New Roman" w:hAnsi="Times New Roman"/>
                <w:iCs/>
                <w:sz w:val="16"/>
                <w:szCs w:val="16"/>
              </w:rPr>
              <w:t>L. AÖ 1065</w:t>
            </w:r>
          </w:p>
        </w:tc>
        <w:tc>
          <w:tcPr>
            <w:tcW w:w="1701" w:type="dxa"/>
            <w:tcBorders>
              <w:top w:val="single" w:sz="4" w:space="0" w:color="auto"/>
              <w:left w:val="single" w:sz="4" w:space="0" w:color="auto"/>
              <w:bottom w:val="single" w:sz="4" w:space="0" w:color="auto"/>
              <w:right w:val="single" w:sz="4" w:space="0" w:color="auto"/>
            </w:tcBorders>
            <w:vAlign w:val="center"/>
          </w:tcPr>
          <w:p w14:paraId="26CCBC32"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Yonca</w:t>
            </w:r>
          </w:p>
        </w:tc>
        <w:tc>
          <w:tcPr>
            <w:tcW w:w="1418" w:type="dxa"/>
            <w:tcBorders>
              <w:top w:val="single" w:sz="4" w:space="0" w:color="auto"/>
              <w:left w:val="single" w:sz="4" w:space="0" w:color="auto"/>
              <w:bottom w:val="single" w:sz="4" w:space="0" w:color="auto"/>
              <w:right w:val="single" w:sz="4" w:space="0" w:color="auto"/>
            </w:tcBorders>
            <w:vAlign w:val="center"/>
          </w:tcPr>
          <w:p w14:paraId="175C8FC6"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55046EF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621602F"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6973A0D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13EF74E3"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0A7EF0F0"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9C232A3"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*Robinia pseudoacacia </w:t>
            </w:r>
            <w:r w:rsidRPr="00957334">
              <w:rPr>
                <w:rFonts w:ascii="Times New Roman" w:hAnsi="Times New Roman"/>
                <w:iCs/>
                <w:sz w:val="16"/>
                <w:szCs w:val="16"/>
              </w:rPr>
              <w:t>L. AÖ 1209</w:t>
            </w:r>
          </w:p>
        </w:tc>
        <w:tc>
          <w:tcPr>
            <w:tcW w:w="1701" w:type="dxa"/>
            <w:tcBorders>
              <w:top w:val="single" w:sz="4" w:space="0" w:color="auto"/>
              <w:left w:val="single" w:sz="4" w:space="0" w:color="auto"/>
              <w:bottom w:val="single" w:sz="4" w:space="0" w:color="auto"/>
              <w:right w:val="single" w:sz="4" w:space="0" w:color="auto"/>
            </w:tcBorders>
            <w:vAlign w:val="center"/>
          </w:tcPr>
          <w:p w14:paraId="5A1D8F40"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Akasya</w:t>
            </w:r>
          </w:p>
        </w:tc>
        <w:tc>
          <w:tcPr>
            <w:tcW w:w="1418" w:type="dxa"/>
            <w:tcBorders>
              <w:top w:val="single" w:sz="4" w:space="0" w:color="auto"/>
              <w:left w:val="single" w:sz="4" w:space="0" w:color="auto"/>
              <w:bottom w:val="single" w:sz="4" w:space="0" w:color="auto"/>
              <w:right w:val="single" w:sz="4" w:space="0" w:color="auto"/>
            </w:tcBorders>
            <w:vAlign w:val="center"/>
          </w:tcPr>
          <w:p w14:paraId="172C3F38" w14:textId="77777777" w:rsidR="00D82085" w:rsidRDefault="00D04856" w:rsidP="00075D81">
            <w:pPr>
              <w:jc w:val="center"/>
              <w:rPr>
                <w:rFonts w:ascii="Times New Roman" w:hAnsi="Times New Roman"/>
                <w:sz w:val="16"/>
                <w:szCs w:val="16"/>
              </w:rPr>
            </w:pPr>
            <w:r w:rsidRPr="00957334">
              <w:rPr>
                <w:rFonts w:ascii="Times New Roman" w:hAnsi="Times New Roman"/>
                <w:sz w:val="16"/>
                <w:szCs w:val="16"/>
              </w:rPr>
              <w:t xml:space="preserve">Kale, </w:t>
            </w:r>
          </w:p>
          <w:p w14:paraId="3B0D63A4" w14:textId="40BC699B"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Bölücek</w:t>
            </w:r>
          </w:p>
        </w:tc>
        <w:tc>
          <w:tcPr>
            <w:tcW w:w="1134" w:type="dxa"/>
            <w:tcBorders>
              <w:top w:val="single" w:sz="4" w:space="0" w:color="auto"/>
              <w:left w:val="single" w:sz="4" w:space="0" w:color="auto"/>
              <w:bottom w:val="single" w:sz="4" w:space="0" w:color="auto"/>
              <w:right w:val="single" w:sz="4" w:space="0" w:color="auto"/>
            </w:tcBorders>
            <w:vAlign w:val="center"/>
          </w:tcPr>
          <w:p w14:paraId="0BB458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20BFA29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72CD46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tc>
        <w:tc>
          <w:tcPr>
            <w:tcW w:w="3119" w:type="dxa"/>
            <w:tcBorders>
              <w:top w:val="single" w:sz="4" w:space="0" w:color="auto"/>
              <w:left w:val="single" w:sz="4" w:space="0" w:color="auto"/>
              <w:bottom w:val="single" w:sz="4" w:space="0" w:color="auto"/>
              <w:right w:val="single" w:sz="4" w:space="0" w:color="auto"/>
            </w:tcBorders>
          </w:tcPr>
          <w:p w14:paraId="48233A43"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of the plant are hung in homes for their scent.</w:t>
            </w:r>
          </w:p>
        </w:tc>
      </w:tr>
      <w:tr w:rsidR="00D04856" w:rsidRPr="00957334" w14:paraId="6E0BA65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060BC93" w14:textId="77777777" w:rsidR="00FB5D6A"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Trifolium arvense </w:t>
            </w:r>
            <w:r w:rsidRPr="00957334">
              <w:rPr>
                <w:rFonts w:ascii="Times New Roman" w:hAnsi="Times New Roman"/>
                <w:iCs/>
                <w:sz w:val="16"/>
                <w:szCs w:val="16"/>
              </w:rPr>
              <w:t>L. var.</w:t>
            </w:r>
            <w:r w:rsidRPr="00957334">
              <w:rPr>
                <w:rFonts w:ascii="Times New Roman" w:hAnsi="Times New Roman"/>
                <w:i/>
                <w:iCs/>
                <w:sz w:val="16"/>
                <w:szCs w:val="16"/>
              </w:rPr>
              <w:t xml:space="preserve"> arvense </w:t>
            </w:r>
          </w:p>
          <w:p w14:paraId="42EDDD70" w14:textId="3735A752"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AÖ 1004</w:t>
            </w:r>
          </w:p>
        </w:tc>
        <w:tc>
          <w:tcPr>
            <w:tcW w:w="1701" w:type="dxa"/>
            <w:vMerge w:val="restart"/>
            <w:tcBorders>
              <w:top w:val="single" w:sz="4" w:space="0" w:color="auto"/>
              <w:left w:val="single" w:sz="4" w:space="0" w:color="auto"/>
              <w:right w:val="single" w:sz="4" w:space="0" w:color="auto"/>
            </w:tcBorders>
            <w:vAlign w:val="center"/>
          </w:tcPr>
          <w:p w14:paraId="3A54D8A5"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Yonca</w:t>
            </w:r>
          </w:p>
        </w:tc>
        <w:tc>
          <w:tcPr>
            <w:tcW w:w="1418" w:type="dxa"/>
            <w:tcBorders>
              <w:top w:val="single" w:sz="4" w:space="0" w:color="auto"/>
              <w:left w:val="single" w:sz="4" w:space="0" w:color="auto"/>
              <w:bottom w:val="single" w:sz="4" w:space="0" w:color="auto"/>
              <w:right w:val="single" w:sz="4" w:space="0" w:color="auto"/>
            </w:tcBorders>
            <w:vAlign w:val="center"/>
          </w:tcPr>
          <w:p w14:paraId="64080C4E"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Kale</w:t>
            </w:r>
          </w:p>
        </w:tc>
        <w:tc>
          <w:tcPr>
            <w:tcW w:w="1134" w:type="dxa"/>
            <w:vMerge w:val="restart"/>
            <w:tcBorders>
              <w:top w:val="single" w:sz="4" w:space="0" w:color="auto"/>
              <w:left w:val="single" w:sz="4" w:space="0" w:color="auto"/>
              <w:right w:val="single" w:sz="4" w:space="0" w:color="auto"/>
            </w:tcBorders>
            <w:vAlign w:val="center"/>
          </w:tcPr>
          <w:p w14:paraId="23CCE86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06FD5A25"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4077E7E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vMerge w:val="restart"/>
            <w:tcBorders>
              <w:top w:val="single" w:sz="4" w:space="0" w:color="auto"/>
              <w:left w:val="single" w:sz="4" w:space="0" w:color="auto"/>
              <w:right w:val="single" w:sz="4" w:space="0" w:color="auto"/>
            </w:tcBorders>
          </w:tcPr>
          <w:p w14:paraId="53094890" w14:textId="77777777" w:rsidR="00D04856" w:rsidRPr="00957334" w:rsidRDefault="00D04856" w:rsidP="00E36F28">
            <w:pPr>
              <w:jc w:val="both"/>
              <w:rPr>
                <w:rFonts w:ascii="Times New Roman" w:hAnsi="Times New Roman"/>
                <w:sz w:val="16"/>
                <w:szCs w:val="16"/>
              </w:rPr>
            </w:pPr>
          </w:p>
          <w:p w14:paraId="26319182" w14:textId="77777777" w:rsidR="00D04856" w:rsidRPr="00957334" w:rsidRDefault="00D04856" w:rsidP="00E36F28">
            <w:pPr>
              <w:jc w:val="both"/>
              <w:rPr>
                <w:rFonts w:ascii="Times New Roman" w:hAnsi="Times New Roman"/>
                <w:sz w:val="16"/>
                <w:szCs w:val="16"/>
              </w:rPr>
            </w:pPr>
          </w:p>
          <w:p w14:paraId="56A7EFDB" w14:textId="77777777" w:rsidR="00D04856" w:rsidRPr="00957334" w:rsidRDefault="00D04856" w:rsidP="00E36F28">
            <w:pPr>
              <w:jc w:val="both"/>
              <w:rPr>
                <w:rFonts w:ascii="Times New Roman" w:hAnsi="Times New Roman"/>
                <w:sz w:val="16"/>
                <w:szCs w:val="16"/>
              </w:rPr>
            </w:pPr>
          </w:p>
          <w:p w14:paraId="03A99747" w14:textId="77777777" w:rsidR="00D04856" w:rsidRPr="00957334" w:rsidRDefault="00D04856" w:rsidP="00E36F28">
            <w:pPr>
              <w:jc w:val="both"/>
              <w:rPr>
                <w:rFonts w:ascii="Times New Roman" w:hAnsi="Times New Roman"/>
                <w:sz w:val="16"/>
                <w:szCs w:val="16"/>
              </w:rPr>
            </w:pPr>
          </w:p>
          <w:p w14:paraId="1C1D35CB" w14:textId="77777777" w:rsidR="00D04856" w:rsidRPr="00957334" w:rsidRDefault="00D04856" w:rsidP="00E36F28">
            <w:pPr>
              <w:jc w:val="both"/>
              <w:rPr>
                <w:rFonts w:ascii="Times New Roman" w:hAnsi="Times New Roman"/>
                <w:sz w:val="16"/>
                <w:szCs w:val="16"/>
              </w:rPr>
            </w:pPr>
          </w:p>
          <w:p w14:paraId="27A56CA9" w14:textId="77777777" w:rsidR="00D04856" w:rsidRPr="00957334" w:rsidRDefault="00D04856" w:rsidP="00E36F28">
            <w:pPr>
              <w:jc w:val="both"/>
              <w:rPr>
                <w:rFonts w:ascii="Times New Roman" w:hAnsi="Times New Roman"/>
                <w:sz w:val="16"/>
                <w:szCs w:val="16"/>
              </w:rPr>
            </w:pPr>
          </w:p>
          <w:p w14:paraId="104666EA" w14:textId="77777777" w:rsidR="00D04856" w:rsidRPr="00957334" w:rsidRDefault="00D04856" w:rsidP="00E36F28">
            <w:pPr>
              <w:jc w:val="both"/>
              <w:rPr>
                <w:rFonts w:ascii="Times New Roman" w:hAnsi="Times New Roman"/>
                <w:sz w:val="16"/>
                <w:szCs w:val="16"/>
              </w:rPr>
            </w:pPr>
          </w:p>
          <w:p w14:paraId="77E6D87A"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17C383C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FFA73A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Trifolium canescens </w:t>
            </w:r>
            <w:r w:rsidRPr="00957334">
              <w:rPr>
                <w:rFonts w:ascii="Times New Roman" w:hAnsi="Times New Roman"/>
                <w:iCs/>
                <w:sz w:val="16"/>
                <w:szCs w:val="16"/>
              </w:rPr>
              <w:t>Willd.</w:t>
            </w:r>
            <w:r w:rsidRPr="00957334">
              <w:rPr>
                <w:rFonts w:ascii="Times New Roman" w:hAnsi="Times New Roman"/>
                <w:i/>
                <w:iCs/>
                <w:sz w:val="16"/>
                <w:szCs w:val="16"/>
              </w:rPr>
              <w:t xml:space="preserve"> </w:t>
            </w:r>
            <w:r w:rsidRPr="00957334">
              <w:rPr>
                <w:rFonts w:ascii="Times New Roman" w:hAnsi="Times New Roman"/>
                <w:iCs/>
                <w:sz w:val="16"/>
                <w:szCs w:val="16"/>
              </w:rPr>
              <w:t>AÖ 1224</w:t>
            </w:r>
          </w:p>
        </w:tc>
        <w:tc>
          <w:tcPr>
            <w:tcW w:w="1701" w:type="dxa"/>
            <w:vMerge/>
            <w:tcBorders>
              <w:left w:val="single" w:sz="4" w:space="0" w:color="auto"/>
              <w:right w:val="single" w:sz="4" w:space="0" w:color="auto"/>
            </w:tcBorders>
            <w:vAlign w:val="center"/>
          </w:tcPr>
          <w:p w14:paraId="5633080F"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EC90B1A"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Akkoç (Tonu), Salkımören, Bölücek</w:t>
            </w:r>
          </w:p>
        </w:tc>
        <w:tc>
          <w:tcPr>
            <w:tcW w:w="1134" w:type="dxa"/>
            <w:vMerge/>
            <w:tcBorders>
              <w:left w:val="single" w:sz="4" w:space="0" w:color="auto"/>
              <w:right w:val="single" w:sz="4" w:space="0" w:color="auto"/>
            </w:tcBorders>
            <w:vAlign w:val="center"/>
          </w:tcPr>
          <w:p w14:paraId="01BBD49E"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1DD861BB" w14:textId="77777777" w:rsidR="00D04856" w:rsidRPr="00957334" w:rsidRDefault="00D04856" w:rsidP="00E36F28">
            <w:pPr>
              <w:jc w:val="center"/>
              <w:rPr>
                <w:rFonts w:ascii="Times New Roman" w:hAnsi="Times New Roman"/>
                <w:b/>
                <w:sz w:val="16"/>
                <w:szCs w:val="16"/>
              </w:rPr>
            </w:pPr>
          </w:p>
        </w:tc>
        <w:tc>
          <w:tcPr>
            <w:tcW w:w="992" w:type="dxa"/>
            <w:vMerge/>
            <w:tcBorders>
              <w:left w:val="single" w:sz="4" w:space="0" w:color="auto"/>
              <w:right w:val="single" w:sz="4" w:space="0" w:color="auto"/>
            </w:tcBorders>
            <w:vAlign w:val="center"/>
          </w:tcPr>
          <w:p w14:paraId="1129FC7C"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12C7D859"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0E2E1518"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A27082" w14:textId="77777777" w:rsidR="00D04856" w:rsidRPr="002B365D"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Trifolium hybridum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hybridum</w:t>
            </w:r>
            <w:r w:rsidRPr="002B365D">
              <w:rPr>
                <w:rFonts w:ascii="Times New Roman" w:hAnsi="Times New Roman"/>
                <w:iCs/>
                <w:sz w:val="16"/>
                <w:szCs w:val="16"/>
                <w:lang w:val="de-DE"/>
              </w:rPr>
              <w:t xml:space="preserve"> AÖ 1199</w:t>
            </w:r>
          </w:p>
        </w:tc>
        <w:tc>
          <w:tcPr>
            <w:tcW w:w="1701" w:type="dxa"/>
            <w:vMerge/>
            <w:tcBorders>
              <w:left w:val="single" w:sz="4" w:space="0" w:color="auto"/>
              <w:right w:val="single" w:sz="4" w:space="0" w:color="auto"/>
            </w:tcBorders>
            <w:vAlign w:val="center"/>
          </w:tcPr>
          <w:p w14:paraId="6CC30C8E" w14:textId="77777777" w:rsidR="00D04856" w:rsidRPr="002B365D" w:rsidRDefault="00D04856" w:rsidP="00976B73">
            <w:pPr>
              <w:jc w:val="center"/>
              <w:rPr>
                <w:rFonts w:ascii="Times New Roman" w:hAnsi="Times New Roman"/>
                <w:sz w:val="16"/>
                <w:szCs w:val="16"/>
                <w:lang w:val="de-DE"/>
              </w:rPr>
            </w:pPr>
          </w:p>
        </w:tc>
        <w:tc>
          <w:tcPr>
            <w:tcW w:w="1418" w:type="dxa"/>
            <w:tcBorders>
              <w:top w:val="single" w:sz="4" w:space="0" w:color="auto"/>
              <w:left w:val="single" w:sz="4" w:space="0" w:color="auto"/>
              <w:bottom w:val="single" w:sz="4" w:space="0" w:color="auto"/>
              <w:right w:val="single" w:sz="4" w:space="0" w:color="auto"/>
            </w:tcBorders>
            <w:vAlign w:val="center"/>
          </w:tcPr>
          <w:p w14:paraId="11C5A1EB"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Erbaa (Merkez)</w:t>
            </w:r>
          </w:p>
        </w:tc>
        <w:tc>
          <w:tcPr>
            <w:tcW w:w="1134" w:type="dxa"/>
            <w:vMerge/>
            <w:tcBorders>
              <w:left w:val="single" w:sz="4" w:space="0" w:color="auto"/>
              <w:right w:val="single" w:sz="4" w:space="0" w:color="auto"/>
            </w:tcBorders>
            <w:vAlign w:val="center"/>
          </w:tcPr>
          <w:p w14:paraId="65E17170"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14C9B0F4"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18963D43"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56B8E4CB"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1B4BE02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938F6A3" w14:textId="77777777" w:rsidR="00FB5D6A" w:rsidRDefault="00D04856" w:rsidP="00E36F28">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Trifolium lucanicum </w:t>
            </w:r>
            <w:r w:rsidRPr="00E52C39">
              <w:rPr>
                <w:rFonts w:ascii="Times New Roman" w:hAnsi="Times New Roman"/>
                <w:iCs/>
                <w:sz w:val="16"/>
                <w:szCs w:val="16"/>
                <w:lang w:val="it-IT"/>
              </w:rPr>
              <w:t>Gasp. ex Guss.</w:t>
            </w:r>
            <w:r w:rsidRPr="00E52C39">
              <w:rPr>
                <w:rFonts w:ascii="Times New Roman" w:hAnsi="Times New Roman"/>
                <w:i/>
                <w:iCs/>
                <w:sz w:val="16"/>
                <w:szCs w:val="16"/>
                <w:lang w:val="it-IT"/>
              </w:rPr>
              <w:t xml:space="preserve"> </w:t>
            </w:r>
          </w:p>
          <w:p w14:paraId="18EBE8ED" w14:textId="3A2F0754"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AÖ 1049</w:t>
            </w:r>
          </w:p>
        </w:tc>
        <w:tc>
          <w:tcPr>
            <w:tcW w:w="1701" w:type="dxa"/>
            <w:vMerge/>
            <w:tcBorders>
              <w:left w:val="single" w:sz="4" w:space="0" w:color="auto"/>
              <w:right w:val="single" w:sz="4" w:space="0" w:color="auto"/>
            </w:tcBorders>
            <w:vAlign w:val="center"/>
          </w:tcPr>
          <w:p w14:paraId="2D53903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D01F5C"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Kale</w:t>
            </w:r>
          </w:p>
        </w:tc>
        <w:tc>
          <w:tcPr>
            <w:tcW w:w="1134" w:type="dxa"/>
            <w:vMerge/>
            <w:tcBorders>
              <w:left w:val="single" w:sz="4" w:space="0" w:color="auto"/>
              <w:right w:val="single" w:sz="4" w:space="0" w:color="auto"/>
            </w:tcBorders>
            <w:vAlign w:val="center"/>
          </w:tcPr>
          <w:p w14:paraId="40501205"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5AD01E8F"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7D313E7E"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65377337"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384D3ED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8E3ADA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Trifolium physodes </w:t>
            </w:r>
            <w:r w:rsidRPr="00957334">
              <w:rPr>
                <w:rFonts w:ascii="Times New Roman" w:hAnsi="Times New Roman"/>
                <w:iCs/>
                <w:sz w:val="16"/>
                <w:szCs w:val="16"/>
              </w:rPr>
              <w:t>Steven ex M.Bieb. var.</w:t>
            </w:r>
            <w:r w:rsidRPr="00957334">
              <w:rPr>
                <w:rFonts w:ascii="Times New Roman" w:hAnsi="Times New Roman"/>
                <w:i/>
                <w:iCs/>
                <w:sz w:val="16"/>
                <w:szCs w:val="16"/>
              </w:rPr>
              <w:t xml:space="preserve"> physodes </w:t>
            </w:r>
            <w:r w:rsidRPr="00957334">
              <w:rPr>
                <w:rFonts w:ascii="Times New Roman" w:hAnsi="Times New Roman"/>
                <w:iCs/>
                <w:sz w:val="16"/>
                <w:szCs w:val="16"/>
              </w:rPr>
              <w:t>AÖ 1093</w:t>
            </w:r>
          </w:p>
        </w:tc>
        <w:tc>
          <w:tcPr>
            <w:tcW w:w="1701" w:type="dxa"/>
            <w:vMerge/>
            <w:tcBorders>
              <w:left w:val="single" w:sz="4" w:space="0" w:color="auto"/>
              <w:right w:val="single" w:sz="4" w:space="0" w:color="auto"/>
            </w:tcBorders>
            <w:vAlign w:val="center"/>
          </w:tcPr>
          <w:p w14:paraId="6188FBC9"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F30495A"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Bölücek</w:t>
            </w:r>
          </w:p>
        </w:tc>
        <w:tc>
          <w:tcPr>
            <w:tcW w:w="1134" w:type="dxa"/>
            <w:vMerge/>
            <w:tcBorders>
              <w:left w:val="single" w:sz="4" w:space="0" w:color="auto"/>
              <w:right w:val="single" w:sz="4" w:space="0" w:color="auto"/>
            </w:tcBorders>
            <w:vAlign w:val="center"/>
          </w:tcPr>
          <w:p w14:paraId="5A7ADAC9"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362829BC"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3DD5ED89"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53066B3F"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415BAF5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7131C7" w14:textId="77777777" w:rsidR="00D04856" w:rsidRPr="00957334" w:rsidRDefault="00D04856" w:rsidP="00E36F28">
            <w:pPr>
              <w:ind w:right="-1"/>
              <w:jc w:val="both"/>
              <w:rPr>
                <w:rFonts w:ascii="Times New Roman" w:hAnsi="Times New Roman"/>
                <w:i/>
                <w:iCs/>
                <w:sz w:val="16"/>
                <w:szCs w:val="16"/>
              </w:rPr>
            </w:pPr>
            <w:r w:rsidRPr="002B365D">
              <w:rPr>
                <w:rFonts w:ascii="Times New Roman" w:hAnsi="Times New Roman"/>
                <w:i/>
                <w:iCs/>
                <w:sz w:val="16"/>
                <w:szCs w:val="16"/>
                <w:lang w:val="de-DE"/>
              </w:rPr>
              <w:t xml:space="preserve">Trifolium pratense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sativum </w:t>
            </w:r>
            <w:r w:rsidRPr="002B365D">
              <w:rPr>
                <w:rFonts w:ascii="Times New Roman" w:hAnsi="Times New Roman"/>
                <w:iCs/>
                <w:sz w:val="16"/>
                <w:szCs w:val="16"/>
                <w:lang w:val="de-DE"/>
              </w:rPr>
              <w:t xml:space="preserve">Schreb. </w:t>
            </w:r>
            <w:r w:rsidRPr="00957334">
              <w:rPr>
                <w:rFonts w:ascii="Times New Roman" w:hAnsi="Times New Roman"/>
                <w:iCs/>
                <w:sz w:val="16"/>
                <w:szCs w:val="16"/>
              </w:rPr>
              <w:t>AÖ 1105</w:t>
            </w:r>
          </w:p>
        </w:tc>
        <w:tc>
          <w:tcPr>
            <w:tcW w:w="1701" w:type="dxa"/>
            <w:vMerge/>
            <w:tcBorders>
              <w:left w:val="single" w:sz="4" w:space="0" w:color="auto"/>
              <w:right w:val="single" w:sz="4" w:space="0" w:color="auto"/>
            </w:tcBorders>
            <w:vAlign w:val="center"/>
          </w:tcPr>
          <w:p w14:paraId="3F8F471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6A6B569"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Akkoç (Tonu), Salkımören</w:t>
            </w:r>
          </w:p>
        </w:tc>
        <w:tc>
          <w:tcPr>
            <w:tcW w:w="1134" w:type="dxa"/>
            <w:vMerge/>
            <w:tcBorders>
              <w:left w:val="single" w:sz="4" w:space="0" w:color="auto"/>
              <w:right w:val="single" w:sz="4" w:space="0" w:color="auto"/>
            </w:tcBorders>
            <w:vAlign w:val="center"/>
          </w:tcPr>
          <w:p w14:paraId="748A739A"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7E81E1E3"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57C3C6E9"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0CB2C5D2"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5A9E8B0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562F405"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Trifolium purpureum </w:t>
            </w:r>
            <w:r w:rsidRPr="00957334">
              <w:rPr>
                <w:rFonts w:ascii="Times New Roman" w:hAnsi="Times New Roman"/>
                <w:iCs/>
                <w:sz w:val="16"/>
                <w:szCs w:val="16"/>
              </w:rPr>
              <w:t>Lois. var.</w:t>
            </w:r>
            <w:r w:rsidRPr="00957334">
              <w:rPr>
                <w:rFonts w:ascii="Times New Roman" w:hAnsi="Times New Roman"/>
                <w:i/>
                <w:iCs/>
                <w:sz w:val="16"/>
                <w:szCs w:val="16"/>
              </w:rPr>
              <w:t xml:space="preserve"> purpureum </w:t>
            </w:r>
            <w:r w:rsidRPr="00957334">
              <w:rPr>
                <w:rFonts w:ascii="Times New Roman" w:hAnsi="Times New Roman"/>
                <w:iCs/>
                <w:sz w:val="16"/>
                <w:szCs w:val="16"/>
              </w:rPr>
              <w:t>AÖ 1216</w:t>
            </w:r>
          </w:p>
        </w:tc>
        <w:tc>
          <w:tcPr>
            <w:tcW w:w="1701" w:type="dxa"/>
            <w:vMerge/>
            <w:tcBorders>
              <w:left w:val="single" w:sz="4" w:space="0" w:color="auto"/>
              <w:right w:val="single" w:sz="4" w:space="0" w:color="auto"/>
            </w:tcBorders>
            <w:vAlign w:val="center"/>
          </w:tcPr>
          <w:p w14:paraId="70386C5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35FFADA" w14:textId="77777777" w:rsidR="00D82085" w:rsidRDefault="00D04856" w:rsidP="00075D81">
            <w:pPr>
              <w:jc w:val="center"/>
              <w:rPr>
                <w:rFonts w:ascii="Times New Roman" w:hAnsi="Times New Roman"/>
                <w:sz w:val="16"/>
                <w:szCs w:val="16"/>
              </w:rPr>
            </w:pPr>
            <w:r w:rsidRPr="00957334">
              <w:rPr>
                <w:rFonts w:ascii="Times New Roman" w:hAnsi="Times New Roman"/>
                <w:sz w:val="16"/>
                <w:szCs w:val="16"/>
              </w:rPr>
              <w:t xml:space="preserve">Kale, </w:t>
            </w:r>
          </w:p>
          <w:p w14:paraId="3FA0F749" w14:textId="17820E01"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Değirmenli</w:t>
            </w:r>
          </w:p>
        </w:tc>
        <w:tc>
          <w:tcPr>
            <w:tcW w:w="1134" w:type="dxa"/>
            <w:vMerge/>
            <w:tcBorders>
              <w:left w:val="single" w:sz="4" w:space="0" w:color="auto"/>
              <w:right w:val="single" w:sz="4" w:space="0" w:color="auto"/>
            </w:tcBorders>
            <w:vAlign w:val="center"/>
          </w:tcPr>
          <w:p w14:paraId="1D3B6F7B"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0C3091DC"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3E586609"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604F3B30"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F53882" w:rsidRPr="00957334" w14:paraId="59F5E8D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9376A05" w14:textId="37F33B68" w:rsidR="00F53882" w:rsidRPr="00957334" w:rsidRDefault="00F53882" w:rsidP="00F53882">
            <w:pPr>
              <w:ind w:right="-1"/>
              <w:jc w:val="both"/>
              <w:rPr>
                <w:rFonts w:ascii="Times New Roman" w:hAnsi="Times New Roman"/>
                <w:i/>
                <w:iCs/>
                <w:sz w:val="16"/>
                <w:szCs w:val="16"/>
              </w:rPr>
            </w:pPr>
            <w:r w:rsidRPr="00957334">
              <w:rPr>
                <w:rFonts w:ascii="Times New Roman" w:hAnsi="Times New Roman"/>
                <w:i/>
                <w:iCs/>
                <w:sz w:val="16"/>
                <w:szCs w:val="16"/>
              </w:rPr>
              <w:t xml:space="preserve">Trigonella monspeliaca </w:t>
            </w:r>
            <w:r w:rsidRPr="00957334">
              <w:rPr>
                <w:rFonts w:ascii="Times New Roman" w:hAnsi="Times New Roman"/>
                <w:iCs/>
                <w:sz w:val="16"/>
                <w:szCs w:val="16"/>
              </w:rPr>
              <w:t>L. AÖ 1119</w:t>
            </w:r>
          </w:p>
        </w:tc>
        <w:tc>
          <w:tcPr>
            <w:tcW w:w="1701" w:type="dxa"/>
            <w:tcBorders>
              <w:left w:val="single" w:sz="4" w:space="0" w:color="auto"/>
              <w:right w:val="single" w:sz="4" w:space="0" w:color="auto"/>
            </w:tcBorders>
            <w:vAlign w:val="center"/>
          </w:tcPr>
          <w:p w14:paraId="2D0AABB0" w14:textId="77777777" w:rsidR="00DD0BB8" w:rsidRDefault="00F53882" w:rsidP="00976B73">
            <w:pPr>
              <w:jc w:val="center"/>
              <w:rPr>
                <w:rFonts w:ascii="Times New Roman" w:hAnsi="Times New Roman"/>
                <w:sz w:val="16"/>
                <w:szCs w:val="16"/>
              </w:rPr>
            </w:pPr>
            <w:r w:rsidRPr="00957334">
              <w:rPr>
                <w:rFonts w:ascii="Times New Roman" w:hAnsi="Times New Roman"/>
                <w:sz w:val="16"/>
                <w:szCs w:val="16"/>
              </w:rPr>
              <w:t xml:space="preserve">Çemenotu, </w:t>
            </w:r>
          </w:p>
          <w:p w14:paraId="4DEB0314" w14:textId="566648FB" w:rsidR="00F53882" w:rsidRPr="00957334" w:rsidRDefault="00F53882" w:rsidP="00976B73">
            <w:pPr>
              <w:jc w:val="center"/>
              <w:rPr>
                <w:rFonts w:ascii="Times New Roman" w:hAnsi="Times New Roman"/>
                <w:sz w:val="16"/>
                <w:szCs w:val="16"/>
              </w:rPr>
            </w:pPr>
            <w:r w:rsidRPr="00957334">
              <w:rPr>
                <w:rFonts w:ascii="Times New Roman" w:hAnsi="Times New Roman"/>
                <w:sz w:val="16"/>
                <w:szCs w:val="16"/>
              </w:rPr>
              <w:t>Boyotu</w:t>
            </w:r>
          </w:p>
        </w:tc>
        <w:tc>
          <w:tcPr>
            <w:tcW w:w="1418" w:type="dxa"/>
            <w:tcBorders>
              <w:top w:val="single" w:sz="4" w:space="0" w:color="auto"/>
              <w:left w:val="single" w:sz="4" w:space="0" w:color="auto"/>
              <w:bottom w:val="single" w:sz="4" w:space="0" w:color="auto"/>
              <w:right w:val="single" w:sz="4" w:space="0" w:color="auto"/>
            </w:tcBorders>
            <w:vAlign w:val="center"/>
          </w:tcPr>
          <w:p w14:paraId="4BE1F81F" w14:textId="3147B946"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left w:val="single" w:sz="4" w:space="0" w:color="auto"/>
              <w:right w:val="single" w:sz="4" w:space="0" w:color="auto"/>
            </w:tcBorders>
            <w:vAlign w:val="center"/>
          </w:tcPr>
          <w:p w14:paraId="36F89FA5" w14:textId="279B786A"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left w:val="single" w:sz="4" w:space="0" w:color="auto"/>
              <w:right w:val="single" w:sz="4" w:space="0" w:color="auto"/>
            </w:tcBorders>
            <w:vAlign w:val="center"/>
          </w:tcPr>
          <w:p w14:paraId="7B11435F" w14:textId="12674703"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Seed</w:t>
            </w:r>
          </w:p>
        </w:tc>
        <w:tc>
          <w:tcPr>
            <w:tcW w:w="992" w:type="dxa"/>
            <w:tcBorders>
              <w:left w:val="single" w:sz="4" w:space="0" w:color="auto"/>
              <w:right w:val="single" w:sz="4" w:space="0" w:color="auto"/>
            </w:tcBorders>
            <w:vAlign w:val="center"/>
          </w:tcPr>
          <w:p w14:paraId="605289D2" w14:textId="1F1C0307"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Trituration</w:t>
            </w:r>
          </w:p>
        </w:tc>
        <w:tc>
          <w:tcPr>
            <w:tcW w:w="3119" w:type="dxa"/>
            <w:tcBorders>
              <w:left w:val="single" w:sz="4" w:space="0" w:color="auto"/>
              <w:right w:val="single" w:sz="4" w:space="0" w:color="auto"/>
            </w:tcBorders>
          </w:tcPr>
          <w:p w14:paraId="597E364C" w14:textId="10ACDB38" w:rsidR="00F53882" w:rsidRPr="00957334" w:rsidRDefault="00F53882" w:rsidP="00F53882">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ground seeds are added to bread dough or fenugreek.</w:t>
            </w:r>
          </w:p>
        </w:tc>
      </w:tr>
      <w:tr w:rsidR="00F53882" w:rsidRPr="00957334" w14:paraId="622AB1EA" w14:textId="77777777" w:rsidTr="00AE78E3">
        <w:trPr>
          <w:trHeight w:val="175"/>
          <w:jc w:val="center"/>
        </w:trPr>
        <w:tc>
          <w:tcPr>
            <w:tcW w:w="2836" w:type="dxa"/>
            <w:tcBorders>
              <w:top w:val="single" w:sz="4" w:space="0" w:color="auto"/>
              <w:left w:val="single" w:sz="4" w:space="0" w:color="auto"/>
              <w:bottom w:val="single" w:sz="4" w:space="0" w:color="auto"/>
              <w:right w:val="single" w:sz="4" w:space="0" w:color="auto"/>
            </w:tcBorders>
            <w:vAlign w:val="center"/>
          </w:tcPr>
          <w:p w14:paraId="33C27DA3" w14:textId="4941ADBD" w:rsidR="00F53882" w:rsidRPr="00957334" w:rsidRDefault="00F53882" w:rsidP="00F53882">
            <w:pPr>
              <w:ind w:right="-1"/>
              <w:jc w:val="both"/>
              <w:rPr>
                <w:rFonts w:ascii="Times New Roman" w:hAnsi="Times New Roman"/>
                <w:i/>
                <w:iCs/>
                <w:sz w:val="16"/>
                <w:szCs w:val="16"/>
              </w:rPr>
            </w:pPr>
            <w:r w:rsidRPr="00E52C39">
              <w:rPr>
                <w:rFonts w:ascii="Times New Roman" w:hAnsi="Times New Roman"/>
                <w:i/>
                <w:iCs/>
                <w:sz w:val="16"/>
                <w:szCs w:val="16"/>
                <w:lang w:val="it-IT"/>
              </w:rPr>
              <w:t xml:space="preserve">Vicia cracca </w:t>
            </w:r>
            <w:r w:rsidRPr="00E52C39">
              <w:rPr>
                <w:rFonts w:ascii="Times New Roman" w:hAnsi="Times New Roman"/>
                <w:iCs/>
                <w:sz w:val="16"/>
                <w:szCs w:val="16"/>
                <w:lang w:val="it-IT"/>
              </w:rPr>
              <w:t>L. subsp.</w:t>
            </w:r>
            <w:r w:rsidRPr="00E52C39">
              <w:rPr>
                <w:rFonts w:ascii="Times New Roman" w:hAnsi="Times New Roman"/>
                <w:i/>
                <w:iCs/>
                <w:sz w:val="16"/>
                <w:szCs w:val="16"/>
                <w:lang w:val="it-IT"/>
              </w:rPr>
              <w:t xml:space="preserve"> cracca </w:t>
            </w:r>
            <w:r w:rsidRPr="00E52C39">
              <w:rPr>
                <w:rFonts w:ascii="Times New Roman" w:hAnsi="Times New Roman"/>
                <w:iCs/>
                <w:sz w:val="16"/>
                <w:szCs w:val="16"/>
                <w:lang w:val="it-IT"/>
              </w:rPr>
              <w:t>AÖ 1008</w:t>
            </w:r>
          </w:p>
        </w:tc>
        <w:tc>
          <w:tcPr>
            <w:tcW w:w="1701" w:type="dxa"/>
            <w:vMerge w:val="restart"/>
            <w:tcBorders>
              <w:left w:val="single" w:sz="4" w:space="0" w:color="auto"/>
              <w:right w:val="single" w:sz="4" w:space="0" w:color="auto"/>
            </w:tcBorders>
            <w:vAlign w:val="center"/>
          </w:tcPr>
          <w:p w14:paraId="475A9CCC" w14:textId="77B30AD1" w:rsidR="00F53882" w:rsidRPr="00957334" w:rsidRDefault="00F53882" w:rsidP="00976B73">
            <w:pPr>
              <w:jc w:val="center"/>
              <w:rPr>
                <w:rFonts w:ascii="Times New Roman" w:hAnsi="Times New Roman"/>
                <w:sz w:val="16"/>
                <w:szCs w:val="16"/>
              </w:rPr>
            </w:pPr>
            <w:r w:rsidRPr="00957334">
              <w:rPr>
                <w:rFonts w:ascii="Times New Roman" w:hAnsi="Times New Roman"/>
                <w:sz w:val="16"/>
                <w:szCs w:val="16"/>
              </w:rPr>
              <w:t>Yonca</w:t>
            </w:r>
          </w:p>
        </w:tc>
        <w:tc>
          <w:tcPr>
            <w:tcW w:w="1418" w:type="dxa"/>
            <w:vMerge w:val="restart"/>
            <w:tcBorders>
              <w:top w:val="single" w:sz="4" w:space="0" w:color="auto"/>
              <w:left w:val="single" w:sz="4" w:space="0" w:color="auto"/>
              <w:right w:val="single" w:sz="4" w:space="0" w:color="auto"/>
            </w:tcBorders>
            <w:vAlign w:val="center"/>
          </w:tcPr>
          <w:p w14:paraId="7A3E1BFE" w14:textId="2AB2E7FE"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val="restart"/>
            <w:tcBorders>
              <w:left w:val="single" w:sz="4" w:space="0" w:color="auto"/>
              <w:right w:val="single" w:sz="4" w:space="0" w:color="auto"/>
            </w:tcBorders>
            <w:vAlign w:val="center"/>
          </w:tcPr>
          <w:p w14:paraId="3BC4CFF7" w14:textId="2C7ABCB0"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left w:val="single" w:sz="4" w:space="0" w:color="auto"/>
              <w:right w:val="single" w:sz="4" w:space="0" w:color="auto"/>
            </w:tcBorders>
            <w:vAlign w:val="center"/>
          </w:tcPr>
          <w:p w14:paraId="086B17C4" w14:textId="7BA5755D"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left w:val="single" w:sz="4" w:space="0" w:color="auto"/>
              <w:right w:val="single" w:sz="4" w:space="0" w:color="auto"/>
            </w:tcBorders>
            <w:vAlign w:val="center"/>
          </w:tcPr>
          <w:p w14:paraId="0F7B764D" w14:textId="1594714A"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Fodder</w:t>
            </w:r>
          </w:p>
        </w:tc>
        <w:tc>
          <w:tcPr>
            <w:tcW w:w="3119" w:type="dxa"/>
            <w:vMerge w:val="restart"/>
            <w:tcBorders>
              <w:left w:val="single" w:sz="4" w:space="0" w:color="auto"/>
              <w:right w:val="single" w:sz="4" w:space="0" w:color="auto"/>
            </w:tcBorders>
          </w:tcPr>
          <w:p w14:paraId="0E760F03" w14:textId="7ACAEB23" w:rsidR="00F53882" w:rsidRPr="00957334" w:rsidRDefault="00F53882" w:rsidP="00F53882">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F53882" w:rsidRPr="00957334" w14:paraId="30905E97" w14:textId="77777777" w:rsidTr="00AE78E3">
        <w:trPr>
          <w:trHeight w:val="174"/>
          <w:jc w:val="center"/>
        </w:trPr>
        <w:tc>
          <w:tcPr>
            <w:tcW w:w="2836" w:type="dxa"/>
            <w:tcBorders>
              <w:top w:val="single" w:sz="4" w:space="0" w:color="auto"/>
              <w:left w:val="single" w:sz="4" w:space="0" w:color="auto"/>
              <w:bottom w:val="single" w:sz="4" w:space="0" w:color="auto"/>
              <w:right w:val="single" w:sz="4" w:space="0" w:color="auto"/>
            </w:tcBorders>
            <w:vAlign w:val="center"/>
          </w:tcPr>
          <w:p w14:paraId="2B067A20" w14:textId="77777777" w:rsidR="00F53882" w:rsidRDefault="00F53882" w:rsidP="00F53882">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Vicia villosa </w:t>
            </w:r>
            <w:r w:rsidRPr="00E52C39">
              <w:rPr>
                <w:rFonts w:ascii="Times New Roman" w:hAnsi="Times New Roman"/>
                <w:iCs/>
                <w:sz w:val="16"/>
                <w:szCs w:val="16"/>
                <w:lang w:val="it-IT"/>
              </w:rPr>
              <w:t>Roth subsp.</w:t>
            </w:r>
            <w:r w:rsidRPr="00E52C39">
              <w:rPr>
                <w:rFonts w:ascii="Times New Roman" w:hAnsi="Times New Roman"/>
                <w:i/>
                <w:iCs/>
                <w:sz w:val="16"/>
                <w:szCs w:val="16"/>
                <w:lang w:val="it-IT"/>
              </w:rPr>
              <w:t xml:space="preserve"> villosa </w:t>
            </w:r>
          </w:p>
          <w:p w14:paraId="56FCA11B" w14:textId="312D1EE1" w:rsidR="00F53882" w:rsidRPr="00E52C39" w:rsidRDefault="00F53882" w:rsidP="00F53882">
            <w:pPr>
              <w:ind w:right="-1"/>
              <w:jc w:val="both"/>
              <w:rPr>
                <w:rFonts w:ascii="Times New Roman" w:hAnsi="Times New Roman"/>
                <w:i/>
                <w:iCs/>
                <w:sz w:val="16"/>
                <w:szCs w:val="16"/>
                <w:lang w:val="it-IT"/>
              </w:rPr>
            </w:pPr>
            <w:r w:rsidRPr="00E52C39">
              <w:rPr>
                <w:rFonts w:ascii="Times New Roman" w:hAnsi="Times New Roman"/>
                <w:iCs/>
                <w:sz w:val="16"/>
                <w:szCs w:val="16"/>
                <w:lang w:val="it-IT"/>
              </w:rPr>
              <w:t>AÖ 1055</w:t>
            </w:r>
          </w:p>
        </w:tc>
        <w:tc>
          <w:tcPr>
            <w:tcW w:w="1701" w:type="dxa"/>
            <w:vMerge/>
            <w:tcBorders>
              <w:left w:val="single" w:sz="4" w:space="0" w:color="auto"/>
              <w:bottom w:val="single" w:sz="4" w:space="0" w:color="auto"/>
              <w:right w:val="single" w:sz="4" w:space="0" w:color="auto"/>
            </w:tcBorders>
            <w:vAlign w:val="center"/>
          </w:tcPr>
          <w:p w14:paraId="34BD5CF4" w14:textId="77777777" w:rsidR="00F53882" w:rsidRPr="00957334" w:rsidRDefault="00F53882" w:rsidP="00976B73">
            <w:pPr>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5FA3D5CE" w14:textId="77777777" w:rsidR="00F53882" w:rsidRPr="00957334" w:rsidRDefault="00F53882" w:rsidP="00F53882">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2B4E1F85" w14:textId="77777777" w:rsidR="00F53882" w:rsidRPr="00957334" w:rsidRDefault="00F53882" w:rsidP="00F53882">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6F1C096E" w14:textId="77777777" w:rsidR="00F53882" w:rsidRPr="00957334" w:rsidRDefault="00F53882" w:rsidP="00F53882">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21A2B22E" w14:textId="77777777" w:rsidR="00F53882" w:rsidRPr="00957334" w:rsidRDefault="00F53882" w:rsidP="00F53882">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799A53DE" w14:textId="77777777" w:rsidR="00F53882" w:rsidRPr="00957334" w:rsidRDefault="00F53882" w:rsidP="00F53882">
            <w:pPr>
              <w:pStyle w:val="ListParagraph"/>
              <w:numPr>
                <w:ilvl w:val="0"/>
                <w:numId w:val="10"/>
              </w:numPr>
              <w:spacing w:after="0" w:line="240" w:lineRule="auto"/>
              <w:jc w:val="both"/>
              <w:rPr>
                <w:rFonts w:ascii="Times New Roman" w:hAnsi="Times New Roman"/>
                <w:sz w:val="16"/>
                <w:szCs w:val="16"/>
                <w:lang w:val="en-US"/>
              </w:rPr>
            </w:pPr>
          </w:p>
        </w:tc>
      </w:tr>
    </w:tbl>
    <w:p w14:paraId="0F49AA80" w14:textId="77777777" w:rsidR="00D04856" w:rsidRPr="00957334" w:rsidRDefault="00D04856" w:rsidP="00D04856">
      <w:pPr>
        <w:jc w:val="center"/>
        <w:rPr>
          <w:rFonts w:ascii="Times New Roman" w:hAnsi="Times New Roman"/>
          <w:sz w:val="16"/>
          <w:szCs w:val="16"/>
        </w:rPr>
      </w:pPr>
    </w:p>
    <w:p w14:paraId="181EA122" w14:textId="6A563BD6" w:rsidR="00F53882" w:rsidRDefault="00F53882">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17ABA42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50C6A61" w14:textId="77777777" w:rsidR="00915BBA" w:rsidRDefault="00915BBA" w:rsidP="00915BBA">
            <w:pPr>
              <w:jc w:val="center"/>
              <w:rPr>
                <w:rFonts w:ascii="Times New Roman" w:hAnsi="Times New Roman"/>
                <w:b/>
                <w:sz w:val="16"/>
                <w:szCs w:val="16"/>
              </w:rPr>
            </w:pPr>
            <w:r>
              <w:rPr>
                <w:rFonts w:ascii="Times New Roman" w:hAnsi="Times New Roman"/>
                <w:b/>
                <w:sz w:val="16"/>
                <w:szCs w:val="16"/>
              </w:rPr>
              <w:lastRenderedPageBreak/>
              <w:t>Family, Scientific name and</w:t>
            </w:r>
          </w:p>
          <w:p w14:paraId="40052651" w14:textId="2F83F9A1" w:rsidR="00D04856" w:rsidRPr="00957334" w:rsidRDefault="0069112E" w:rsidP="00915BBA">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9BD7C8"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E36D01" w14:textId="0A92D71A"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D9A5CB" w14:textId="77777777"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A1BD6" w14:textId="77777777"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CAB856" w14:textId="77777777"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050E7BAF" w14:textId="77777777"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44D8B9B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F042787" w14:textId="77777777" w:rsidR="00D04856" w:rsidRPr="00E52C39" w:rsidRDefault="00D04856" w:rsidP="00E36F28">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*Vicia ervilia </w:t>
            </w:r>
            <w:r w:rsidRPr="00E52C39">
              <w:rPr>
                <w:rFonts w:ascii="Times New Roman" w:hAnsi="Times New Roman"/>
                <w:iCs/>
                <w:sz w:val="16"/>
                <w:szCs w:val="16"/>
                <w:lang w:val="it-IT"/>
              </w:rPr>
              <w:t>(L.) Willd. AÖ 1120</w:t>
            </w:r>
          </w:p>
        </w:tc>
        <w:tc>
          <w:tcPr>
            <w:tcW w:w="1701" w:type="dxa"/>
            <w:tcBorders>
              <w:top w:val="single" w:sz="4" w:space="0" w:color="auto"/>
              <w:left w:val="single" w:sz="4" w:space="0" w:color="auto"/>
              <w:bottom w:val="single" w:sz="4" w:space="0" w:color="auto"/>
              <w:right w:val="single" w:sz="4" w:space="0" w:color="auto"/>
            </w:tcBorders>
            <w:vAlign w:val="center"/>
          </w:tcPr>
          <w:p w14:paraId="6D6D5229"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Burçak</w:t>
            </w:r>
          </w:p>
        </w:tc>
        <w:tc>
          <w:tcPr>
            <w:tcW w:w="1418" w:type="dxa"/>
            <w:tcBorders>
              <w:top w:val="single" w:sz="4" w:space="0" w:color="auto"/>
              <w:left w:val="single" w:sz="4" w:space="0" w:color="auto"/>
              <w:bottom w:val="single" w:sz="4" w:space="0" w:color="auto"/>
              <w:right w:val="single" w:sz="4" w:space="0" w:color="auto"/>
            </w:tcBorders>
            <w:vAlign w:val="center"/>
          </w:tcPr>
          <w:p w14:paraId="304DAD0B" w14:textId="77777777" w:rsidR="00915BBA" w:rsidRDefault="00D04856" w:rsidP="00F53882">
            <w:pPr>
              <w:jc w:val="center"/>
              <w:rPr>
                <w:rFonts w:ascii="Times New Roman" w:hAnsi="Times New Roman"/>
                <w:sz w:val="16"/>
                <w:szCs w:val="16"/>
              </w:rPr>
            </w:pPr>
            <w:r w:rsidRPr="00957334">
              <w:rPr>
                <w:rFonts w:ascii="Times New Roman" w:hAnsi="Times New Roman"/>
                <w:sz w:val="16"/>
                <w:szCs w:val="16"/>
              </w:rPr>
              <w:t xml:space="preserve">Çatılı, </w:t>
            </w:r>
          </w:p>
          <w:p w14:paraId="15F5F339" w14:textId="785A03B8"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17807CC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37403C3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Seed</w:t>
            </w:r>
          </w:p>
        </w:tc>
        <w:tc>
          <w:tcPr>
            <w:tcW w:w="992" w:type="dxa"/>
            <w:tcBorders>
              <w:top w:val="single" w:sz="4" w:space="0" w:color="auto"/>
              <w:left w:val="single" w:sz="4" w:space="0" w:color="auto"/>
              <w:bottom w:val="single" w:sz="4" w:space="0" w:color="auto"/>
              <w:right w:val="single" w:sz="4" w:space="0" w:color="auto"/>
            </w:tcBorders>
            <w:vAlign w:val="center"/>
          </w:tcPr>
          <w:p w14:paraId="36537E0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Mash</w:t>
            </w:r>
          </w:p>
        </w:tc>
        <w:tc>
          <w:tcPr>
            <w:tcW w:w="3119" w:type="dxa"/>
            <w:tcBorders>
              <w:top w:val="single" w:sz="4" w:space="0" w:color="auto"/>
              <w:left w:val="single" w:sz="4" w:space="0" w:color="auto"/>
              <w:bottom w:val="single" w:sz="4" w:space="0" w:color="auto"/>
              <w:right w:val="single" w:sz="4" w:space="0" w:color="auto"/>
            </w:tcBorders>
          </w:tcPr>
          <w:p w14:paraId="3C1676CF"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Dry seeds are ground into flour, mixed with water, and made into porridge. This is applied to broken or injured areas.</w:t>
            </w:r>
          </w:p>
        </w:tc>
      </w:tr>
      <w:tr w:rsidR="00D04856" w:rsidRPr="00957334" w14:paraId="34E96C64"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95A7FFF"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Vicia narbonensis </w:t>
            </w:r>
            <w:r w:rsidRPr="00957334">
              <w:rPr>
                <w:rFonts w:ascii="Times New Roman" w:hAnsi="Times New Roman"/>
                <w:iCs/>
                <w:sz w:val="16"/>
                <w:szCs w:val="16"/>
              </w:rPr>
              <w:t>L. var.</w:t>
            </w:r>
            <w:r w:rsidRPr="00957334">
              <w:rPr>
                <w:rFonts w:ascii="Times New Roman" w:hAnsi="Times New Roman"/>
                <w:i/>
                <w:iCs/>
                <w:sz w:val="16"/>
                <w:szCs w:val="16"/>
              </w:rPr>
              <w:t xml:space="preserve"> narbonensis </w:t>
            </w:r>
            <w:r w:rsidRPr="00957334">
              <w:rPr>
                <w:rFonts w:ascii="Times New Roman" w:hAnsi="Times New Roman"/>
                <w:iCs/>
                <w:sz w:val="16"/>
                <w:szCs w:val="16"/>
              </w:rPr>
              <w:t>AÖ 1217</w:t>
            </w:r>
          </w:p>
        </w:tc>
        <w:tc>
          <w:tcPr>
            <w:tcW w:w="1701" w:type="dxa"/>
            <w:tcBorders>
              <w:top w:val="single" w:sz="4" w:space="0" w:color="auto"/>
              <w:left w:val="single" w:sz="4" w:space="0" w:color="auto"/>
              <w:bottom w:val="single" w:sz="4" w:space="0" w:color="auto"/>
              <w:right w:val="single" w:sz="4" w:space="0" w:color="auto"/>
            </w:tcBorders>
            <w:vAlign w:val="center"/>
          </w:tcPr>
          <w:p w14:paraId="2FED288A"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Paklava otu</w:t>
            </w:r>
          </w:p>
        </w:tc>
        <w:tc>
          <w:tcPr>
            <w:tcW w:w="1418" w:type="dxa"/>
            <w:tcBorders>
              <w:top w:val="single" w:sz="4" w:space="0" w:color="auto"/>
              <w:left w:val="single" w:sz="4" w:space="0" w:color="auto"/>
              <w:bottom w:val="single" w:sz="4" w:space="0" w:color="auto"/>
              <w:right w:val="single" w:sz="4" w:space="0" w:color="auto"/>
            </w:tcBorders>
            <w:vAlign w:val="center"/>
          </w:tcPr>
          <w:p w14:paraId="3838F3E0"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7BF0A59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5A0ECF61"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0536979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1A61CC5B"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10C50C1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9F00E0B"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Fagaceae</w:t>
            </w:r>
          </w:p>
        </w:tc>
        <w:tc>
          <w:tcPr>
            <w:tcW w:w="1701" w:type="dxa"/>
            <w:tcBorders>
              <w:top w:val="single" w:sz="4" w:space="0" w:color="auto"/>
              <w:left w:val="single" w:sz="4" w:space="0" w:color="auto"/>
              <w:bottom w:val="single" w:sz="4" w:space="0" w:color="auto"/>
              <w:right w:val="single" w:sz="4" w:space="0" w:color="auto"/>
            </w:tcBorders>
            <w:vAlign w:val="center"/>
          </w:tcPr>
          <w:p w14:paraId="0957B469"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4B0CFBA" w14:textId="77777777" w:rsidR="00D04856" w:rsidRPr="00957334" w:rsidRDefault="00D04856" w:rsidP="00F53882">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1DD32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3A9567"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824B29"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C8A4D51" w14:textId="77777777" w:rsidR="00D04856" w:rsidRPr="00957334" w:rsidRDefault="00D04856" w:rsidP="00E36F28">
            <w:pPr>
              <w:jc w:val="both"/>
              <w:rPr>
                <w:rFonts w:ascii="Times New Roman" w:hAnsi="Times New Roman"/>
                <w:sz w:val="16"/>
                <w:szCs w:val="16"/>
              </w:rPr>
            </w:pPr>
          </w:p>
        </w:tc>
      </w:tr>
      <w:tr w:rsidR="00D04856" w:rsidRPr="00957334" w14:paraId="2066345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26CDAE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Quercus petraea</w:t>
            </w:r>
            <w:r w:rsidRPr="00957334">
              <w:rPr>
                <w:rFonts w:ascii="Times New Roman" w:hAnsi="Times New Roman"/>
                <w:iCs/>
                <w:sz w:val="16"/>
                <w:szCs w:val="16"/>
              </w:rPr>
              <w:t xml:space="preserve"> (Matt.) Liebl. subsp. </w:t>
            </w:r>
            <w:r w:rsidRPr="00957334">
              <w:rPr>
                <w:rFonts w:ascii="Times New Roman" w:hAnsi="Times New Roman"/>
                <w:i/>
                <w:iCs/>
                <w:sz w:val="16"/>
                <w:szCs w:val="16"/>
              </w:rPr>
              <w:t>iberica</w:t>
            </w:r>
            <w:r w:rsidRPr="00957334">
              <w:rPr>
                <w:rFonts w:ascii="Times New Roman" w:hAnsi="Times New Roman"/>
                <w:iCs/>
                <w:sz w:val="16"/>
                <w:szCs w:val="16"/>
              </w:rPr>
              <w:t xml:space="preserve"> (Steven ex M.Bieb.) Krassiln. AÖ 1011</w:t>
            </w:r>
          </w:p>
        </w:tc>
        <w:tc>
          <w:tcPr>
            <w:tcW w:w="1701" w:type="dxa"/>
            <w:tcBorders>
              <w:top w:val="single" w:sz="4" w:space="0" w:color="auto"/>
              <w:left w:val="single" w:sz="4" w:space="0" w:color="auto"/>
              <w:bottom w:val="single" w:sz="4" w:space="0" w:color="auto"/>
              <w:right w:val="single" w:sz="4" w:space="0" w:color="auto"/>
            </w:tcBorders>
            <w:vAlign w:val="center"/>
          </w:tcPr>
          <w:p w14:paraId="6F5157CA" w14:textId="3BCE8233" w:rsidR="00915BBA" w:rsidRDefault="00D04856" w:rsidP="00976B73">
            <w:pPr>
              <w:jc w:val="center"/>
              <w:rPr>
                <w:rFonts w:ascii="Times New Roman" w:hAnsi="Times New Roman"/>
                <w:sz w:val="16"/>
                <w:szCs w:val="16"/>
              </w:rPr>
            </w:pPr>
            <w:r w:rsidRPr="00957334">
              <w:rPr>
                <w:rFonts w:ascii="Times New Roman" w:hAnsi="Times New Roman"/>
                <w:sz w:val="16"/>
                <w:szCs w:val="16"/>
              </w:rPr>
              <w:t>Pelit,</w:t>
            </w:r>
          </w:p>
          <w:p w14:paraId="55163A30" w14:textId="2EF45AEF"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Sindiyan</w:t>
            </w:r>
          </w:p>
        </w:tc>
        <w:tc>
          <w:tcPr>
            <w:tcW w:w="1418" w:type="dxa"/>
            <w:tcBorders>
              <w:top w:val="single" w:sz="4" w:space="0" w:color="auto"/>
              <w:left w:val="single" w:sz="4" w:space="0" w:color="auto"/>
              <w:bottom w:val="single" w:sz="4" w:space="0" w:color="auto"/>
              <w:right w:val="single" w:sz="4" w:space="0" w:color="auto"/>
            </w:tcBorders>
            <w:vAlign w:val="center"/>
          </w:tcPr>
          <w:p w14:paraId="50C329DD"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Çamdibi, Kale, Değirmenli,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6A29E8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p w14:paraId="64D2724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7875E80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5E541CA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Ceiling</w:t>
            </w:r>
          </w:p>
          <w:p w14:paraId="5BDC1C1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262E8E00"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used as a ceiling beam due to its high durability. </w:t>
            </w:r>
          </w:p>
          <w:p w14:paraId="630A6233"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wood is also used as fuel.</w:t>
            </w:r>
          </w:p>
        </w:tc>
      </w:tr>
      <w:tr w:rsidR="00D04856" w:rsidRPr="00957334" w14:paraId="4CD83A2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BF1CF96"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Iridaceae</w:t>
            </w:r>
          </w:p>
        </w:tc>
        <w:tc>
          <w:tcPr>
            <w:tcW w:w="1701" w:type="dxa"/>
            <w:tcBorders>
              <w:top w:val="single" w:sz="4" w:space="0" w:color="auto"/>
              <w:left w:val="single" w:sz="4" w:space="0" w:color="auto"/>
              <w:bottom w:val="single" w:sz="4" w:space="0" w:color="auto"/>
              <w:right w:val="single" w:sz="4" w:space="0" w:color="auto"/>
            </w:tcBorders>
            <w:vAlign w:val="center"/>
          </w:tcPr>
          <w:p w14:paraId="56B55DE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6E00112" w14:textId="77777777" w:rsidR="00D04856" w:rsidRPr="00957334" w:rsidRDefault="00D04856" w:rsidP="00F53882">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95D21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0A90821"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FA9C30A"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EAC2370" w14:textId="77777777" w:rsidR="00D04856" w:rsidRPr="00957334" w:rsidRDefault="00D04856" w:rsidP="00E36F28">
            <w:pPr>
              <w:jc w:val="both"/>
              <w:rPr>
                <w:rFonts w:ascii="Times New Roman" w:hAnsi="Times New Roman"/>
                <w:sz w:val="16"/>
                <w:szCs w:val="16"/>
              </w:rPr>
            </w:pPr>
          </w:p>
        </w:tc>
      </w:tr>
      <w:tr w:rsidR="00D04856" w:rsidRPr="00957334" w14:paraId="6687DD0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E3AF7E8"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Crocus reticulatus </w:t>
            </w:r>
            <w:r w:rsidRPr="00957334">
              <w:rPr>
                <w:rFonts w:ascii="Times New Roman" w:hAnsi="Times New Roman"/>
                <w:iCs/>
                <w:sz w:val="16"/>
                <w:szCs w:val="16"/>
              </w:rPr>
              <w:t xml:space="preserve">Steven ex Adams subsp. </w:t>
            </w:r>
            <w:r w:rsidRPr="00957334">
              <w:rPr>
                <w:rFonts w:ascii="Times New Roman" w:hAnsi="Times New Roman"/>
                <w:i/>
                <w:iCs/>
                <w:sz w:val="16"/>
                <w:szCs w:val="16"/>
              </w:rPr>
              <w:t xml:space="preserve">reticulatus </w:t>
            </w:r>
            <w:r w:rsidRPr="00957334">
              <w:rPr>
                <w:rFonts w:ascii="Times New Roman" w:hAnsi="Times New Roman"/>
                <w:iCs/>
                <w:sz w:val="16"/>
                <w:szCs w:val="16"/>
              </w:rPr>
              <w:t>AÖ 1124</w:t>
            </w:r>
          </w:p>
        </w:tc>
        <w:tc>
          <w:tcPr>
            <w:tcW w:w="1701" w:type="dxa"/>
            <w:tcBorders>
              <w:top w:val="single" w:sz="4" w:space="0" w:color="auto"/>
              <w:left w:val="single" w:sz="4" w:space="0" w:color="auto"/>
              <w:bottom w:val="single" w:sz="4" w:space="0" w:color="auto"/>
              <w:right w:val="single" w:sz="4" w:space="0" w:color="auto"/>
            </w:tcBorders>
            <w:vAlign w:val="center"/>
          </w:tcPr>
          <w:p w14:paraId="574532AE"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Çiğdem</w:t>
            </w:r>
          </w:p>
        </w:tc>
        <w:tc>
          <w:tcPr>
            <w:tcW w:w="1418" w:type="dxa"/>
            <w:tcBorders>
              <w:top w:val="single" w:sz="4" w:space="0" w:color="auto"/>
              <w:left w:val="single" w:sz="4" w:space="0" w:color="auto"/>
              <w:bottom w:val="single" w:sz="4" w:space="0" w:color="auto"/>
              <w:right w:val="single" w:sz="4" w:space="0" w:color="auto"/>
            </w:tcBorders>
            <w:vAlign w:val="center"/>
          </w:tcPr>
          <w:p w14:paraId="14B62E48"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2C1A374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4C8793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Root</w:t>
            </w:r>
          </w:p>
        </w:tc>
        <w:tc>
          <w:tcPr>
            <w:tcW w:w="992" w:type="dxa"/>
            <w:tcBorders>
              <w:top w:val="single" w:sz="4" w:space="0" w:color="auto"/>
              <w:left w:val="single" w:sz="4" w:space="0" w:color="auto"/>
              <w:bottom w:val="single" w:sz="4" w:space="0" w:color="auto"/>
              <w:right w:val="single" w:sz="4" w:space="0" w:color="auto"/>
            </w:tcBorders>
            <w:vAlign w:val="center"/>
          </w:tcPr>
          <w:p w14:paraId="19DDF5B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732827B2"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roots (onions) are eaten raw.</w:t>
            </w:r>
          </w:p>
        </w:tc>
      </w:tr>
      <w:tr w:rsidR="00D04856" w:rsidRPr="00957334" w14:paraId="4B209708"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537886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Iris × germanica </w:t>
            </w:r>
            <w:r w:rsidRPr="00957334">
              <w:rPr>
                <w:rFonts w:ascii="Times New Roman" w:hAnsi="Times New Roman"/>
                <w:iCs/>
                <w:sz w:val="16"/>
                <w:szCs w:val="16"/>
              </w:rPr>
              <w:t>L. AÖ 1013</w:t>
            </w:r>
          </w:p>
        </w:tc>
        <w:tc>
          <w:tcPr>
            <w:tcW w:w="1701" w:type="dxa"/>
            <w:tcBorders>
              <w:top w:val="single" w:sz="4" w:space="0" w:color="auto"/>
              <w:left w:val="single" w:sz="4" w:space="0" w:color="auto"/>
              <w:bottom w:val="single" w:sz="4" w:space="0" w:color="auto"/>
              <w:right w:val="single" w:sz="4" w:space="0" w:color="auto"/>
            </w:tcBorders>
            <w:vAlign w:val="center"/>
          </w:tcPr>
          <w:p w14:paraId="3E787AA2"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Menekşe</w:t>
            </w:r>
          </w:p>
        </w:tc>
        <w:tc>
          <w:tcPr>
            <w:tcW w:w="1418" w:type="dxa"/>
            <w:tcBorders>
              <w:top w:val="single" w:sz="4" w:space="0" w:color="auto"/>
              <w:left w:val="single" w:sz="4" w:space="0" w:color="auto"/>
              <w:bottom w:val="single" w:sz="4" w:space="0" w:color="auto"/>
              <w:right w:val="single" w:sz="4" w:space="0" w:color="auto"/>
            </w:tcBorders>
            <w:vAlign w:val="center"/>
          </w:tcPr>
          <w:p w14:paraId="2F0580EE"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Akkoç (Tonu), Değirmenli</w:t>
            </w:r>
          </w:p>
        </w:tc>
        <w:tc>
          <w:tcPr>
            <w:tcW w:w="1134" w:type="dxa"/>
            <w:tcBorders>
              <w:top w:val="single" w:sz="4" w:space="0" w:color="auto"/>
              <w:left w:val="single" w:sz="4" w:space="0" w:color="auto"/>
              <w:bottom w:val="single" w:sz="4" w:space="0" w:color="auto"/>
              <w:right w:val="single" w:sz="4" w:space="0" w:color="auto"/>
            </w:tcBorders>
            <w:vAlign w:val="center"/>
          </w:tcPr>
          <w:p w14:paraId="012FE96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2619DE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969479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Landscape</w:t>
            </w:r>
          </w:p>
          <w:p w14:paraId="66EC0B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tc>
        <w:tc>
          <w:tcPr>
            <w:tcW w:w="3119" w:type="dxa"/>
            <w:tcBorders>
              <w:top w:val="single" w:sz="4" w:space="0" w:color="auto"/>
              <w:left w:val="single" w:sz="4" w:space="0" w:color="auto"/>
              <w:bottom w:val="single" w:sz="4" w:space="0" w:color="auto"/>
              <w:right w:val="single" w:sz="4" w:space="0" w:color="auto"/>
            </w:tcBorders>
          </w:tcPr>
          <w:p w14:paraId="088E0348"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planted in gardens and cemeteries for decorative and aromatic purposes.</w:t>
            </w:r>
          </w:p>
        </w:tc>
      </w:tr>
      <w:tr w:rsidR="00D04856" w:rsidRPr="00957334" w14:paraId="25CF476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C4ED863"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Iris orientalis </w:t>
            </w:r>
            <w:r w:rsidRPr="00957334">
              <w:rPr>
                <w:rFonts w:ascii="Times New Roman" w:hAnsi="Times New Roman"/>
                <w:iCs/>
                <w:sz w:val="16"/>
                <w:szCs w:val="16"/>
              </w:rPr>
              <w:t>Mill. AÖ 1128</w:t>
            </w:r>
          </w:p>
        </w:tc>
        <w:tc>
          <w:tcPr>
            <w:tcW w:w="1701" w:type="dxa"/>
            <w:tcBorders>
              <w:top w:val="single" w:sz="4" w:space="0" w:color="auto"/>
              <w:left w:val="single" w:sz="4" w:space="0" w:color="auto"/>
              <w:bottom w:val="single" w:sz="4" w:space="0" w:color="auto"/>
              <w:right w:val="single" w:sz="4" w:space="0" w:color="auto"/>
            </w:tcBorders>
            <w:vAlign w:val="center"/>
          </w:tcPr>
          <w:p w14:paraId="37D01692"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Nevruz çiçeği</w:t>
            </w:r>
          </w:p>
        </w:tc>
        <w:tc>
          <w:tcPr>
            <w:tcW w:w="1418" w:type="dxa"/>
            <w:tcBorders>
              <w:top w:val="single" w:sz="4" w:space="0" w:color="auto"/>
              <w:left w:val="single" w:sz="4" w:space="0" w:color="auto"/>
              <w:bottom w:val="single" w:sz="4" w:space="0" w:color="auto"/>
              <w:right w:val="single" w:sz="4" w:space="0" w:color="auto"/>
            </w:tcBorders>
            <w:vAlign w:val="center"/>
          </w:tcPr>
          <w:p w14:paraId="44FEB941"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Salkımören</w:t>
            </w:r>
          </w:p>
        </w:tc>
        <w:tc>
          <w:tcPr>
            <w:tcW w:w="1134" w:type="dxa"/>
            <w:tcBorders>
              <w:top w:val="single" w:sz="4" w:space="0" w:color="auto"/>
              <w:left w:val="single" w:sz="4" w:space="0" w:color="auto"/>
              <w:bottom w:val="single" w:sz="4" w:space="0" w:color="auto"/>
              <w:right w:val="single" w:sz="4" w:space="0" w:color="auto"/>
            </w:tcBorders>
            <w:vAlign w:val="center"/>
          </w:tcPr>
          <w:p w14:paraId="7B15C0C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0C90E3F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2D87312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Landscape</w:t>
            </w:r>
          </w:p>
          <w:p w14:paraId="3675B9F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tc>
        <w:tc>
          <w:tcPr>
            <w:tcW w:w="3119" w:type="dxa"/>
            <w:tcBorders>
              <w:top w:val="single" w:sz="4" w:space="0" w:color="auto"/>
              <w:left w:val="single" w:sz="4" w:space="0" w:color="auto"/>
              <w:bottom w:val="single" w:sz="4" w:space="0" w:color="auto"/>
              <w:right w:val="single" w:sz="4" w:space="0" w:color="auto"/>
            </w:tcBorders>
          </w:tcPr>
          <w:p w14:paraId="5D6C7B9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Tubers collected from the mountains are planted in the gardens of houses.</w:t>
            </w:r>
          </w:p>
        </w:tc>
      </w:tr>
      <w:tr w:rsidR="00D04856" w:rsidRPr="00957334" w14:paraId="146DE87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BF2D638"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Hypericaceae</w:t>
            </w:r>
          </w:p>
        </w:tc>
        <w:tc>
          <w:tcPr>
            <w:tcW w:w="1701" w:type="dxa"/>
            <w:tcBorders>
              <w:top w:val="single" w:sz="4" w:space="0" w:color="auto"/>
              <w:left w:val="single" w:sz="4" w:space="0" w:color="auto"/>
              <w:bottom w:val="single" w:sz="4" w:space="0" w:color="auto"/>
              <w:right w:val="single" w:sz="4" w:space="0" w:color="auto"/>
            </w:tcBorders>
            <w:vAlign w:val="center"/>
          </w:tcPr>
          <w:p w14:paraId="4E10E4BB"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23B139" w14:textId="77777777" w:rsidR="00D04856" w:rsidRPr="00957334" w:rsidRDefault="00D04856" w:rsidP="00F53882">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52C8FF"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F5D10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C61C793"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E3222CC" w14:textId="77777777" w:rsidR="00D04856" w:rsidRPr="00957334" w:rsidRDefault="00D04856" w:rsidP="00E36F28">
            <w:pPr>
              <w:jc w:val="both"/>
              <w:rPr>
                <w:rFonts w:ascii="Times New Roman" w:hAnsi="Times New Roman"/>
                <w:sz w:val="16"/>
                <w:szCs w:val="16"/>
              </w:rPr>
            </w:pPr>
          </w:p>
        </w:tc>
      </w:tr>
      <w:tr w:rsidR="00D04856" w:rsidRPr="00957334" w14:paraId="0DCB59A0" w14:textId="77777777" w:rsidTr="00F53882">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577CF154"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Hypericum androsaemum</w:t>
            </w:r>
            <w:r w:rsidRPr="00957334">
              <w:rPr>
                <w:rFonts w:ascii="Times New Roman" w:hAnsi="Times New Roman"/>
                <w:iCs/>
                <w:sz w:val="16"/>
                <w:szCs w:val="16"/>
              </w:rPr>
              <w:t xml:space="preserve"> L. AÖ 1136</w:t>
            </w:r>
          </w:p>
        </w:tc>
        <w:tc>
          <w:tcPr>
            <w:tcW w:w="1701" w:type="dxa"/>
            <w:vMerge w:val="restart"/>
            <w:tcBorders>
              <w:top w:val="single" w:sz="4" w:space="0" w:color="auto"/>
              <w:left w:val="single" w:sz="4" w:space="0" w:color="auto"/>
              <w:right w:val="single" w:sz="4" w:space="0" w:color="auto"/>
            </w:tcBorders>
            <w:vAlign w:val="center"/>
          </w:tcPr>
          <w:p w14:paraId="6F430F43"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Kankıran otu</w:t>
            </w:r>
          </w:p>
        </w:tc>
        <w:tc>
          <w:tcPr>
            <w:tcW w:w="1418" w:type="dxa"/>
            <w:vMerge w:val="restart"/>
            <w:tcBorders>
              <w:top w:val="single" w:sz="4" w:space="0" w:color="auto"/>
              <w:left w:val="single" w:sz="4" w:space="0" w:color="auto"/>
              <w:right w:val="single" w:sz="4" w:space="0" w:color="auto"/>
            </w:tcBorders>
            <w:vAlign w:val="center"/>
          </w:tcPr>
          <w:p w14:paraId="7AAD5ED1"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val="restart"/>
            <w:tcBorders>
              <w:top w:val="single" w:sz="4" w:space="0" w:color="auto"/>
              <w:left w:val="single" w:sz="4" w:space="0" w:color="auto"/>
              <w:right w:val="single" w:sz="4" w:space="0" w:color="auto"/>
            </w:tcBorders>
            <w:vAlign w:val="center"/>
          </w:tcPr>
          <w:p w14:paraId="681B844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02AE06C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69471DF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tc>
        <w:tc>
          <w:tcPr>
            <w:tcW w:w="3119" w:type="dxa"/>
            <w:vMerge w:val="restart"/>
            <w:tcBorders>
              <w:top w:val="single" w:sz="4" w:space="0" w:color="auto"/>
              <w:left w:val="single" w:sz="4" w:space="0" w:color="auto"/>
              <w:right w:val="single" w:sz="4" w:space="0" w:color="auto"/>
            </w:tcBorders>
          </w:tcPr>
          <w:p w14:paraId="685486FC"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plant is roasted, ground, and sifted. Then oil is mixed in and applied externally to wounds.</w:t>
            </w:r>
          </w:p>
        </w:tc>
      </w:tr>
      <w:tr w:rsidR="00D04856" w:rsidRPr="00957334" w14:paraId="69DE4345" w14:textId="77777777" w:rsidTr="00F53882">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4D3A0E10"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Hypericum origanifolium</w:t>
            </w:r>
            <w:r w:rsidRPr="00957334">
              <w:rPr>
                <w:rFonts w:ascii="Times New Roman" w:hAnsi="Times New Roman"/>
                <w:iCs/>
                <w:sz w:val="16"/>
                <w:szCs w:val="16"/>
              </w:rPr>
              <w:t xml:space="preserve"> Willd. var. </w:t>
            </w:r>
            <w:r w:rsidRPr="00957334">
              <w:rPr>
                <w:rFonts w:ascii="Times New Roman" w:hAnsi="Times New Roman"/>
                <w:i/>
                <w:iCs/>
                <w:sz w:val="16"/>
                <w:szCs w:val="16"/>
              </w:rPr>
              <w:t xml:space="preserve">origanifolium </w:t>
            </w:r>
            <w:r w:rsidRPr="00957334">
              <w:rPr>
                <w:rFonts w:ascii="Times New Roman" w:hAnsi="Times New Roman"/>
                <w:iCs/>
                <w:sz w:val="16"/>
                <w:szCs w:val="16"/>
              </w:rPr>
              <w:t>AÖ 1181</w:t>
            </w:r>
          </w:p>
        </w:tc>
        <w:tc>
          <w:tcPr>
            <w:tcW w:w="1701" w:type="dxa"/>
            <w:vMerge/>
            <w:tcBorders>
              <w:left w:val="single" w:sz="4" w:space="0" w:color="auto"/>
              <w:bottom w:val="single" w:sz="4" w:space="0" w:color="auto"/>
              <w:right w:val="single" w:sz="4" w:space="0" w:color="auto"/>
            </w:tcBorders>
            <w:vAlign w:val="center"/>
          </w:tcPr>
          <w:p w14:paraId="473A6BD5" w14:textId="77777777" w:rsidR="00D04856" w:rsidRPr="00957334" w:rsidRDefault="00D04856" w:rsidP="00976B73">
            <w:pPr>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27479310" w14:textId="77777777" w:rsidR="00D04856" w:rsidRPr="00957334" w:rsidRDefault="00D04856" w:rsidP="00F53882">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FE187A1"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0A1D1BE2"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19C37243"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7A0340EA"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p>
        </w:tc>
      </w:tr>
      <w:tr w:rsidR="00D04856" w:rsidRPr="00957334" w14:paraId="74B81DE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EC7AE6C"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Juglandaceae</w:t>
            </w:r>
          </w:p>
        </w:tc>
        <w:tc>
          <w:tcPr>
            <w:tcW w:w="1701" w:type="dxa"/>
            <w:tcBorders>
              <w:top w:val="single" w:sz="4" w:space="0" w:color="auto"/>
              <w:left w:val="single" w:sz="4" w:space="0" w:color="auto"/>
              <w:bottom w:val="single" w:sz="4" w:space="0" w:color="auto"/>
              <w:right w:val="single" w:sz="4" w:space="0" w:color="auto"/>
            </w:tcBorders>
            <w:vAlign w:val="center"/>
          </w:tcPr>
          <w:p w14:paraId="1D7B1E7B"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74D25D5" w14:textId="77777777" w:rsidR="00D04856" w:rsidRPr="00957334" w:rsidRDefault="00D04856" w:rsidP="00F53882">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B12B5B"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8D906C4"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8E57CB2"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6ED9D4B" w14:textId="77777777" w:rsidR="00D04856" w:rsidRPr="00957334" w:rsidRDefault="00D04856" w:rsidP="00E36F28">
            <w:pPr>
              <w:jc w:val="both"/>
              <w:rPr>
                <w:rFonts w:ascii="Times New Roman" w:hAnsi="Times New Roman"/>
                <w:sz w:val="16"/>
                <w:szCs w:val="16"/>
              </w:rPr>
            </w:pPr>
          </w:p>
        </w:tc>
      </w:tr>
      <w:tr w:rsidR="00D04856" w:rsidRPr="00957334" w14:paraId="09F2D1A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660616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*Juglans regia </w:t>
            </w:r>
            <w:r w:rsidRPr="00957334">
              <w:rPr>
                <w:rFonts w:ascii="Times New Roman" w:hAnsi="Times New Roman"/>
                <w:iCs/>
                <w:sz w:val="16"/>
                <w:szCs w:val="16"/>
              </w:rPr>
              <w:t>L. AÖ 121</w:t>
            </w:r>
          </w:p>
        </w:tc>
        <w:tc>
          <w:tcPr>
            <w:tcW w:w="1701" w:type="dxa"/>
            <w:tcBorders>
              <w:top w:val="single" w:sz="4" w:space="0" w:color="auto"/>
              <w:left w:val="single" w:sz="4" w:space="0" w:color="auto"/>
              <w:bottom w:val="single" w:sz="4" w:space="0" w:color="auto"/>
              <w:right w:val="single" w:sz="4" w:space="0" w:color="auto"/>
            </w:tcBorders>
            <w:vAlign w:val="center"/>
          </w:tcPr>
          <w:p w14:paraId="4A85FD65"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Ceviz</w:t>
            </w:r>
          </w:p>
        </w:tc>
        <w:tc>
          <w:tcPr>
            <w:tcW w:w="1418" w:type="dxa"/>
            <w:tcBorders>
              <w:top w:val="single" w:sz="4" w:space="0" w:color="auto"/>
              <w:left w:val="single" w:sz="4" w:space="0" w:color="auto"/>
              <w:bottom w:val="single" w:sz="4" w:space="0" w:color="auto"/>
              <w:right w:val="single" w:sz="4" w:space="0" w:color="auto"/>
            </w:tcBorders>
            <w:vAlign w:val="center"/>
          </w:tcPr>
          <w:p w14:paraId="2F00C282" w14:textId="77777777" w:rsidR="00915BBA" w:rsidRDefault="00D04856" w:rsidP="00F53882">
            <w:pPr>
              <w:jc w:val="center"/>
              <w:rPr>
                <w:rFonts w:ascii="Times New Roman" w:hAnsi="Times New Roman"/>
                <w:sz w:val="16"/>
                <w:szCs w:val="16"/>
              </w:rPr>
            </w:pPr>
            <w:r w:rsidRPr="00957334">
              <w:rPr>
                <w:rFonts w:ascii="Times New Roman" w:hAnsi="Times New Roman"/>
                <w:sz w:val="16"/>
                <w:szCs w:val="16"/>
              </w:rPr>
              <w:t xml:space="preserve">Alacabal, </w:t>
            </w:r>
          </w:p>
          <w:p w14:paraId="72874729" w14:textId="77777777" w:rsidR="00915BBA" w:rsidRDefault="00D04856" w:rsidP="00F53882">
            <w:pPr>
              <w:jc w:val="center"/>
              <w:rPr>
                <w:rFonts w:ascii="Times New Roman" w:hAnsi="Times New Roman"/>
                <w:sz w:val="16"/>
                <w:szCs w:val="16"/>
              </w:rPr>
            </w:pPr>
            <w:r w:rsidRPr="00957334">
              <w:rPr>
                <w:rFonts w:ascii="Times New Roman" w:hAnsi="Times New Roman"/>
                <w:sz w:val="16"/>
                <w:szCs w:val="16"/>
              </w:rPr>
              <w:t xml:space="preserve">Çatılı, </w:t>
            </w:r>
          </w:p>
          <w:p w14:paraId="1156D606" w14:textId="4B32AF98"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4B5D5ED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580C8D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Textile</w:t>
            </w:r>
          </w:p>
        </w:tc>
        <w:tc>
          <w:tcPr>
            <w:tcW w:w="1134" w:type="dxa"/>
            <w:tcBorders>
              <w:top w:val="single" w:sz="4" w:space="0" w:color="auto"/>
              <w:left w:val="single" w:sz="4" w:space="0" w:color="auto"/>
              <w:bottom w:val="single" w:sz="4" w:space="0" w:color="auto"/>
              <w:right w:val="single" w:sz="4" w:space="0" w:color="auto"/>
            </w:tcBorders>
            <w:vAlign w:val="center"/>
          </w:tcPr>
          <w:p w14:paraId="74951D4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p w14:paraId="1791455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Yaprak</w:t>
            </w:r>
          </w:p>
        </w:tc>
        <w:tc>
          <w:tcPr>
            <w:tcW w:w="992" w:type="dxa"/>
            <w:tcBorders>
              <w:top w:val="single" w:sz="4" w:space="0" w:color="auto"/>
              <w:left w:val="single" w:sz="4" w:space="0" w:color="auto"/>
              <w:bottom w:val="single" w:sz="4" w:space="0" w:color="auto"/>
              <w:right w:val="single" w:sz="4" w:space="0" w:color="auto"/>
            </w:tcBorders>
            <w:vAlign w:val="center"/>
          </w:tcPr>
          <w:p w14:paraId="3B1E3A4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p w14:paraId="11AE928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Dye</w:t>
            </w:r>
          </w:p>
        </w:tc>
        <w:tc>
          <w:tcPr>
            <w:tcW w:w="3119" w:type="dxa"/>
            <w:tcBorders>
              <w:top w:val="single" w:sz="4" w:space="0" w:color="auto"/>
              <w:left w:val="single" w:sz="4" w:space="0" w:color="auto"/>
              <w:bottom w:val="single" w:sz="4" w:space="0" w:color="auto"/>
              <w:right w:val="single" w:sz="4" w:space="0" w:color="auto"/>
            </w:tcBorders>
          </w:tcPr>
          <w:p w14:paraId="7139267A"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peel and leaves of fresh fruit are crushed together with water. This mixture is applied to foot fungus and eczema. </w:t>
            </w:r>
          </w:p>
          <w:p w14:paraId="38860EC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In addition, the water obtained by boiling the peel and leaves of the fruit is used for dyeing wool and yarn.</w:t>
            </w:r>
          </w:p>
        </w:tc>
      </w:tr>
      <w:tr w:rsidR="00D04856" w:rsidRPr="00957334" w14:paraId="3A69ED08"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6E0AE6F"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Lamiaceae</w:t>
            </w:r>
          </w:p>
        </w:tc>
        <w:tc>
          <w:tcPr>
            <w:tcW w:w="1701" w:type="dxa"/>
            <w:tcBorders>
              <w:top w:val="single" w:sz="4" w:space="0" w:color="auto"/>
              <w:left w:val="single" w:sz="4" w:space="0" w:color="auto"/>
              <w:bottom w:val="single" w:sz="4" w:space="0" w:color="auto"/>
              <w:right w:val="single" w:sz="4" w:space="0" w:color="auto"/>
            </w:tcBorders>
            <w:vAlign w:val="center"/>
          </w:tcPr>
          <w:p w14:paraId="749096A9"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9F0D664" w14:textId="77777777" w:rsidR="00D04856" w:rsidRPr="00957334" w:rsidRDefault="00D04856" w:rsidP="00907F9C">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75DA40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6B6BE0"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A165275"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566236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74866574"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CB71CFB" w14:textId="77777777" w:rsidR="00D04856" w:rsidRPr="00E52C39"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Melissa officinalis </w:t>
            </w:r>
            <w:r w:rsidRPr="00E52C39">
              <w:rPr>
                <w:rFonts w:ascii="Times New Roman" w:hAnsi="Times New Roman"/>
                <w:iCs/>
                <w:sz w:val="16"/>
                <w:szCs w:val="16"/>
                <w:lang w:val="it-IT"/>
              </w:rPr>
              <w:t>L. subsp.</w:t>
            </w:r>
            <w:r w:rsidRPr="00E52C39">
              <w:rPr>
                <w:rFonts w:ascii="Times New Roman" w:hAnsi="Times New Roman"/>
                <w:i/>
                <w:iCs/>
                <w:sz w:val="16"/>
                <w:szCs w:val="16"/>
                <w:lang w:val="it-IT"/>
              </w:rPr>
              <w:t xml:space="preserve"> officinalis </w:t>
            </w:r>
            <w:r w:rsidRPr="00E52C39">
              <w:rPr>
                <w:rFonts w:ascii="Times New Roman" w:hAnsi="Times New Roman"/>
                <w:iCs/>
                <w:sz w:val="16"/>
                <w:szCs w:val="16"/>
                <w:lang w:val="it-IT"/>
              </w:rPr>
              <w:t>AÖ 1018</w:t>
            </w:r>
          </w:p>
        </w:tc>
        <w:tc>
          <w:tcPr>
            <w:tcW w:w="1701" w:type="dxa"/>
            <w:tcBorders>
              <w:top w:val="single" w:sz="4" w:space="0" w:color="auto"/>
              <w:left w:val="single" w:sz="4" w:space="0" w:color="auto"/>
              <w:bottom w:val="single" w:sz="4" w:space="0" w:color="auto"/>
              <w:right w:val="single" w:sz="4" w:space="0" w:color="auto"/>
            </w:tcBorders>
            <w:vAlign w:val="center"/>
          </w:tcPr>
          <w:p w14:paraId="67DF9130"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Kör ısırgan</w:t>
            </w:r>
          </w:p>
        </w:tc>
        <w:tc>
          <w:tcPr>
            <w:tcW w:w="1418" w:type="dxa"/>
            <w:tcBorders>
              <w:top w:val="single" w:sz="4" w:space="0" w:color="auto"/>
              <w:left w:val="single" w:sz="4" w:space="0" w:color="auto"/>
              <w:bottom w:val="single" w:sz="4" w:space="0" w:color="auto"/>
              <w:right w:val="single" w:sz="4" w:space="0" w:color="auto"/>
            </w:tcBorders>
            <w:vAlign w:val="center"/>
          </w:tcPr>
          <w:p w14:paraId="06D1CDA3" w14:textId="77777777" w:rsidR="00D04856" w:rsidRPr="00957334" w:rsidRDefault="00D04856" w:rsidP="00907F9C">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39CA889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29E78A7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32B796C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82015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11F22F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1304A334"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whole plant is boiled in water and the water is drunk. It is said to be good for cancer. </w:t>
            </w:r>
          </w:p>
          <w:p w14:paraId="33F5B751"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used as animal feed.</w:t>
            </w:r>
          </w:p>
        </w:tc>
      </w:tr>
      <w:tr w:rsidR="00D04856" w:rsidRPr="00957334" w14:paraId="58943903"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2EF1AD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Mentha longifolia </w:t>
            </w:r>
            <w:r w:rsidRPr="00957334">
              <w:rPr>
                <w:rFonts w:ascii="Times New Roman" w:hAnsi="Times New Roman"/>
                <w:iCs/>
                <w:sz w:val="16"/>
                <w:szCs w:val="16"/>
              </w:rPr>
              <w:t>(L.) L. subsp.</w:t>
            </w:r>
            <w:r w:rsidRPr="00957334">
              <w:rPr>
                <w:rFonts w:ascii="Times New Roman" w:hAnsi="Times New Roman"/>
                <w:i/>
                <w:iCs/>
                <w:sz w:val="16"/>
                <w:szCs w:val="16"/>
              </w:rPr>
              <w:t xml:space="preserve"> typhoides </w:t>
            </w:r>
            <w:r w:rsidRPr="00957334">
              <w:rPr>
                <w:rFonts w:ascii="Times New Roman" w:hAnsi="Times New Roman"/>
                <w:iCs/>
                <w:sz w:val="16"/>
                <w:szCs w:val="16"/>
              </w:rPr>
              <w:t>(Briq.) Harley AÖ 1130</w:t>
            </w:r>
          </w:p>
        </w:tc>
        <w:tc>
          <w:tcPr>
            <w:tcW w:w="1701" w:type="dxa"/>
            <w:tcBorders>
              <w:top w:val="single" w:sz="4" w:space="0" w:color="auto"/>
              <w:left w:val="single" w:sz="4" w:space="0" w:color="auto"/>
              <w:bottom w:val="single" w:sz="4" w:space="0" w:color="auto"/>
              <w:right w:val="single" w:sz="4" w:space="0" w:color="auto"/>
            </w:tcBorders>
            <w:vAlign w:val="center"/>
          </w:tcPr>
          <w:p w14:paraId="09E55BC9"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Su nanesi</w:t>
            </w:r>
          </w:p>
        </w:tc>
        <w:tc>
          <w:tcPr>
            <w:tcW w:w="1418" w:type="dxa"/>
            <w:tcBorders>
              <w:top w:val="single" w:sz="4" w:space="0" w:color="auto"/>
              <w:left w:val="single" w:sz="4" w:space="0" w:color="auto"/>
              <w:bottom w:val="single" w:sz="4" w:space="0" w:color="auto"/>
              <w:right w:val="single" w:sz="4" w:space="0" w:color="auto"/>
            </w:tcBorders>
            <w:vAlign w:val="center"/>
          </w:tcPr>
          <w:p w14:paraId="3EFEF1E8" w14:textId="77777777" w:rsidR="00D04856" w:rsidRPr="00957334" w:rsidRDefault="00D04856" w:rsidP="00907F9C">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55931A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076BF2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top w:val="single" w:sz="4" w:space="0" w:color="auto"/>
              <w:left w:val="single" w:sz="4" w:space="0" w:color="auto"/>
              <w:bottom w:val="single" w:sz="4" w:space="0" w:color="auto"/>
              <w:right w:val="single" w:sz="4" w:space="0" w:color="auto"/>
            </w:tcBorders>
            <w:vAlign w:val="center"/>
          </w:tcPr>
          <w:p w14:paraId="534877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E1CBE3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4FB9381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0FA99F7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Salad</w:t>
            </w:r>
          </w:p>
        </w:tc>
        <w:tc>
          <w:tcPr>
            <w:tcW w:w="3119" w:type="dxa"/>
            <w:tcBorders>
              <w:top w:val="single" w:sz="4" w:space="0" w:color="auto"/>
              <w:left w:val="single" w:sz="4" w:space="0" w:color="auto"/>
              <w:bottom w:val="single" w:sz="4" w:space="0" w:color="auto"/>
              <w:right w:val="single" w:sz="4" w:space="0" w:color="auto"/>
            </w:tcBorders>
          </w:tcPr>
          <w:p w14:paraId="7957CBFB"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brewed as a dry herbal tea and drunk to treat colds.</w:t>
            </w:r>
          </w:p>
          <w:p w14:paraId="38395305"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said that eating it fresh is good for stomach problems. </w:t>
            </w:r>
          </w:p>
          <w:p w14:paraId="0A32C3F5"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added to fresh dishes and salads.</w:t>
            </w:r>
          </w:p>
        </w:tc>
      </w:tr>
      <w:tr w:rsidR="00D04856" w:rsidRPr="00957334" w14:paraId="394D56EC"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95C0BF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*Mentha suaveolens </w:t>
            </w:r>
            <w:r w:rsidRPr="00957334">
              <w:rPr>
                <w:rFonts w:ascii="Times New Roman" w:hAnsi="Times New Roman"/>
                <w:iCs/>
                <w:sz w:val="16"/>
                <w:szCs w:val="16"/>
              </w:rPr>
              <w:t>Ehrh. AÖ 1233</w:t>
            </w:r>
          </w:p>
        </w:tc>
        <w:tc>
          <w:tcPr>
            <w:tcW w:w="1701" w:type="dxa"/>
            <w:tcBorders>
              <w:top w:val="single" w:sz="4" w:space="0" w:color="auto"/>
              <w:left w:val="single" w:sz="4" w:space="0" w:color="auto"/>
              <w:bottom w:val="single" w:sz="4" w:space="0" w:color="auto"/>
              <w:right w:val="single" w:sz="4" w:space="0" w:color="auto"/>
            </w:tcBorders>
            <w:vAlign w:val="center"/>
          </w:tcPr>
          <w:p w14:paraId="6B4407CD"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Nane</w:t>
            </w:r>
          </w:p>
        </w:tc>
        <w:tc>
          <w:tcPr>
            <w:tcW w:w="1418" w:type="dxa"/>
            <w:tcBorders>
              <w:top w:val="single" w:sz="4" w:space="0" w:color="auto"/>
              <w:left w:val="single" w:sz="4" w:space="0" w:color="auto"/>
              <w:bottom w:val="single" w:sz="4" w:space="0" w:color="auto"/>
              <w:right w:val="single" w:sz="4" w:space="0" w:color="auto"/>
            </w:tcBorders>
            <w:vAlign w:val="center"/>
          </w:tcPr>
          <w:p w14:paraId="2BEC3417" w14:textId="77777777" w:rsidR="00D04856" w:rsidRPr="00957334" w:rsidRDefault="00D04856" w:rsidP="00907F9C">
            <w:pPr>
              <w:jc w:val="center"/>
              <w:rPr>
                <w:rFonts w:ascii="Times New Roman" w:hAnsi="Times New Roman"/>
                <w:sz w:val="16"/>
                <w:szCs w:val="16"/>
              </w:rPr>
            </w:pPr>
            <w:r w:rsidRPr="00957334">
              <w:rPr>
                <w:rFonts w:ascii="Times New Roman" w:hAnsi="Times New Roman"/>
                <w:sz w:val="16"/>
                <w:szCs w:val="16"/>
              </w:rPr>
              <w:t>Demirtaş, Kale, Alacabal,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1F97307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62C3F5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6A85F5B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302F7D6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28EA22FF"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nausea, it is brewed like herbal tea and drunk.</w:t>
            </w:r>
          </w:p>
        </w:tc>
      </w:tr>
      <w:tr w:rsidR="00D04856" w:rsidRPr="00957334" w14:paraId="29CA4A2A"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70C5DBF"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w:t>
            </w:r>
            <w:r w:rsidRPr="00957334">
              <w:rPr>
                <w:rFonts w:ascii="Times New Roman" w:hAnsi="Times New Roman"/>
                <w:i/>
                <w:iCs/>
                <w:sz w:val="16"/>
                <w:szCs w:val="16"/>
              </w:rPr>
              <w:t xml:space="preserve">Ocimum basilicum </w:t>
            </w:r>
            <w:r w:rsidRPr="00957334">
              <w:rPr>
                <w:rFonts w:ascii="Times New Roman" w:hAnsi="Times New Roman"/>
                <w:iCs/>
                <w:sz w:val="16"/>
                <w:szCs w:val="16"/>
              </w:rPr>
              <w:t>L. AÖ 1019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754333"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Reyhan</w:t>
            </w:r>
          </w:p>
          <w:p w14:paraId="0D9FDB10"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Fesleğen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A3BEFE" w14:textId="77777777" w:rsidR="00D04856" w:rsidRPr="00957334" w:rsidRDefault="00D04856" w:rsidP="00907F9C">
            <w:pPr>
              <w:jc w:val="center"/>
              <w:rPr>
                <w:rFonts w:ascii="Times New Roman" w:hAnsi="Times New Roman"/>
                <w:sz w:val="16"/>
                <w:szCs w:val="16"/>
              </w:rPr>
            </w:pPr>
            <w:r w:rsidRPr="00957334">
              <w:rPr>
                <w:rFonts w:ascii="Times New Roman" w:hAnsi="Times New Roman"/>
                <w:sz w:val="16"/>
                <w:szCs w:val="16"/>
              </w:rPr>
              <w:t>Akkoç (Tonu), Çamdibi, Demirtaş, Bölücek, Değirmenli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E95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FA5D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2A42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tc>
        <w:tc>
          <w:tcPr>
            <w:tcW w:w="3119" w:type="dxa"/>
            <w:tcBorders>
              <w:top w:val="single" w:sz="4" w:space="0" w:color="auto"/>
              <w:left w:val="single" w:sz="4" w:space="0" w:color="auto"/>
              <w:bottom w:val="single" w:sz="4" w:space="0" w:color="auto"/>
              <w:right w:val="single" w:sz="4" w:space="0" w:color="auto"/>
            </w:tcBorders>
            <w:hideMark/>
          </w:tcPr>
          <w:p w14:paraId="3D4561EB"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used as an insect repellent due to its scent.</w:t>
            </w:r>
          </w:p>
        </w:tc>
      </w:tr>
    </w:tbl>
    <w:p w14:paraId="3E09D3E9" w14:textId="494D7746" w:rsidR="00E662D3" w:rsidRDefault="00E662D3" w:rsidP="00D04856">
      <w:pPr>
        <w:jc w:val="center"/>
        <w:rPr>
          <w:rFonts w:ascii="Times New Roman" w:hAnsi="Times New Roman"/>
          <w:sz w:val="16"/>
          <w:szCs w:val="16"/>
        </w:rPr>
      </w:pPr>
    </w:p>
    <w:p w14:paraId="3BE59770" w14:textId="77777777" w:rsidR="00E662D3" w:rsidRDefault="00E662D3">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5BA5E3A0"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08C57B3" w14:textId="77777777" w:rsidR="007A63D7" w:rsidRDefault="007A63D7" w:rsidP="007A63D7">
            <w:pPr>
              <w:jc w:val="center"/>
              <w:rPr>
                <w:rFonts w:ascii="Times New Roman" w:hAnsi="Times New Roman"/>
                <w:b/>
                <w:sz w:val="16"/>
                <w:szCs w:val="16"/>
              </w:rPr>
            </w:pPr>
            <w:r>
              <w:rPr>
                <w:rFonts w:ascii="Times New Roman" w:hAnsi="Times New Roman"/>
                <w:b/>
                <w:sz w:val="16"/>
                <w:szCs w:val="16"/>
              </w:rPr>
              <w:lastRenderedPageBreak/>
              <w:t>Family, Scientific name and</w:t>
            </w:r>
          </w:p>
          <w:p w14:paraId="1A136A4A" w14:textId="4678BA35" w:rsidR="00D04856" w:rsidRPr="00957334" w:rsidRDefault="0069112E" w:rsidP="007A63D7">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E147C9"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F631DB" w14:textId="652AE272"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E35CE7"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6FC231"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799515"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6B594B2D"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77519" w:rsidRPr="00957334" w14:paraId="03632977" w14:textId="77777777" w:rsidTr="00AE78E3">
        <w:trPr>
          <w:trHeight w:val="88"/>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1A48B8" w14:textId="470D9E27"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Nepeta teucriifolia </w:t>
            </w:r>
            <w:r w:rsidRPr="00957334">
              <w:rPr>
                <w:rFonts w:ascii="Times New Roman" w:hAnsi="Times New Roman"/>
                <w:iCs/>
                <w:sz w:val="16"/>
                <w:szCs w:val="16"/>
              </w:rPr>
              <w:t>Willd. AÖ 1168</w:t>
            </w:r>
          </w:p>
        </w:tc>
        <w:tc>
          <w:tcPr>
            <w:tcW w:w="1701" w:type="dxa"/>
            <w:vMerge w:val="restart"/>
            <w:tcBorders>
              <w:top w:val="single" w:sz="4" w:space="0" w:color="auto"/>
              <w:left w:val="single" w:sz="4" w:space="0" w:color="auto"/>
              <w:right w:val="single" w:sz="4" w:space="0" w:color="auto"/>
            </w:tcBorders>
            <w:vAlign w:val="center"/>
          </w:tcPr>
          <w:p w14:paraId="39647B48" w14:textId="57338887"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Adaçayı</w:t>
            </w:r>
          </w:p>
        </w:tc>
        <w:tc>
          <w:tcPr>
            <w:tcW w:w="1418" w:type="dxa"/>
            <w:vMerge w:val="restart"/>
            <w:tcBorders>
              <w:top w:val="single" w:sz="4" w:space="0" w:color="auto"/>
              <w:left w:val="single" w:sz="4" w:space="0" w:color="auto"/>
              <w:right w:val="single" w:sz="4" w:space="0" w:color="auto"/>
            </w:tcBorders>
            <w:vAlign w:val="center"/>
          </w:tcPr>
          <w:p w14:paraId="5EDA5B16" w14:textId="6F0988B8"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val="restart"/>
            <w:tcBorders>
              <w:top w:val="single" w:sz="4" w:space="0" w:color="auto"/>
              <w:left w:val="single" w:sz="4" w:space="0" w:color="auto"/>
              <w:right w:val="single" w:sz="4" w:space="0" w:color="auto"/>
            </w:tcBorders>
            <w:vAlign w:val="center"/>
          </w:tcPr>
          <w:p w14:paraId="79E54457" w14:textId="5BCEE757"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01A6E88F" w14:textId="2B8DCF0C"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7B3465AD" w14:textId="7A4CBC0C"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Tea</w:t>
            </w:r>
          </w:p>
        </w:tc>
        <w:tc>
          <w:tcPr>
            <w:tcW w:w="3119" w:type="dxa"/>
            <w:vMerge w:val="restart"/>
            <w:tcBorders>
              <w:top w:val="single" w:sz="4" w:space="0" w:color="auto"/>
              <w:left w:val="single" w:sz="4" w:space="0" w:color="auto"/>
              <w:right w:val="single" w:sz="4" w:space="0" w:color="auto"/>
            </w:tcBorders>
          </w:tcPr>
          <w:p w14:paraId="242D92BD" w14:textId="6CD71D81"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plant is brewed as tea and consumed for cough and sore throat.</w:t>
            </w:r>
          </w:p>
        </w:tc>
      </w:tr>
      <w:tr w:rsidR="00D77519" w:rsidRPr="00957334" w14:paraId="3B530C72" w14:textId="77777777" w:rsidTr="00AE78E3">
        <w:trPr>
          <w:trHeight w:val="87"/>
          <w:jc w:val="center"/>
        </w:trPr>
        <w:tc>
          <w:tcPr>
            <w:tcW w:w="2836" w:type="dxa"/>
            <w:tcBorders>
              <w:top w:val="single" w:sz="4" w:space="0" w:color="auto"/>
              <w:left w:val="single" w:sz="4" w:space="0" w:color="auto"/>
              <w:bottom w:val="single" w:sz="4" w:space="0" w:color="auto"/>
              <w:right w:val="single" w:sz="4" w:space="0" w:color="auto"/>
            </w:tcBorders>
            <w:vAlign w:val="center"/>
          </w:tcPr>
          <w:p w14:paraId="3218EE9A" w14:textId="707905F2"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Salvia aethiopis </w:t>
            </w:r>
            <w:r w:rsidRPr="00957334">
              <w:rPr>
                <w:rFonts w:ascii="Times New Roman" w:hAnsi="Times New Roman"/>
                <w:iCs/>
                <w:sz w:val="16"/>
                <w:szCs w:val="16"/>
              </w:rPr>
              <w:t>L. AÖ 1140</w:t>
            </w:r>
          </w:p>
        </w:tc>
        <w:tc>
          <w:tcPr>
            <w:tcW w:w="1701" w:type="dxa"/>
            <w:vMerge/>
            <w:tcBorders>
              <w:left w:val="single" w:sz="4" w:space="0" w:color="auto"/>
              <w:bottom w:val="single" w:sz="4" w:space="0" w:color="auto"/>
              <w:right w:val="single" w:sz="4" w:space="0" w:color="auto"/>
            </w:tcBorders>
            <w:vAlign w:val="center"/>
          </w:tcPr>
          <w:p w14:paraId="0186496A" w14:textId="77777777" w:rsidR="00D77519" w:rsidRPr="00957334" w:rsidRDefault="00D77519" w:rsidP="00976B73">
            <w:pPr>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17BB1538" w14:textId="77777777" w:rsidR="00D77519" w:rsidRPr="00957334" w:rsidRDefault="00D77519" w:rsidP="00D77519">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F29B12D" w14:textId="77777777" w:rsidR="00D77519" w:rsidRPr="00957334" w:rsidRDefault="00D77519" w:rsidP="00D77519">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D7EFAA6" w14:textId="77777777" w:rsidR="00D77519" w:rsidRPr="00957334" w:rsidRDefault="00D77519" w:rsidP="00D77519">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0B62BF19" w14:textId="77777777" w:rsidR="00D77519" w:rsidRPr="00957334" w:rsidRDefault="00D77519" w:rsidP="00D77519">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6649E13F" w14:textId="77777777"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p>
        </w:tc>
      </w:tr>
      <w:tr w:rsidR="00D77519" w:rsidRPr="00957334" w14:paraId="328E70B3"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BFF797B" w14:textId="5680F377"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Satureja hortensis </w:t>
            </w:r>
            <w:r w:rsidRPr="00957334">
              <w:rPr>
                <w:rFonts w:ascii="Times New Roman" w:hAnsi="Times New Roman"/>
                <w:iCs/>
                <w:sz w:val="16"/>
                <w:szCs w:val="16"/>
              </w:rPr>
              <w:t>L. AÖ 1179</w:t>
            </w:r>
          </w:p>
        </w:tc>
        <w:tc>
          <w:tcPr>
            <w:tcW w:w="1701" w:type="dxa"/>
            <w:tcBorders>
              <w:top w:val="single" w:sz="4" w:space="0" w:color="auto"/>
              <w:left w:val="single" w:sz="4" w:space="0" w:color="auto"/>
              <w:bottom w:val="single" w:sz="4" w:space="0" w:color="auto"/>
              <w:right w:val="single" w:sz="4" w:space="0" w:color="auto"/>
            </w:tcBorders>
            <w:vAlign w:val="center"/>
          </w:tcPr>
          <w:p w14:paraId="02E420D4" w14:textId="2C08EE47"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Kekik</w:t>
            </w:r>
          </w:p>
        </w:tc>
        <w:tc>
          <w:tcPr>
            <w:tcW w:w="1418" w:type="dxa"/>
            <w:tcBorders>
              <w:top w:val="single" w:sz="4" w:space="0" w:color="auto"/>
              <w:left w:val="single" w:sz="4" w:space="0" w:color="auto"/>
              <w:bottom w:val="single" w:sz="4" w:space="0" w:color="auto"/>
              <w:right w:val="single" w:sz="4" w:space="0" w:color="auto"/>
            </w:tcBorders>
            <w:vAlign w:val="center"/>
          </w:tcPr>
          <w:p w14:paraId="6DDE9496" w14:textId="77777777" w:rsidR="007A63D7" w:rsidRDefault="00D77519" w:rsidP="00D77519">
            <w:pPr>
              <w:jc w:val="center"/>
              <w:rPr>
                <w:rFonts w:ascii="Times New Roman" w:hAnsi="Times New Roman"/>
                <w:sz w:val="16"/>
                <w:szCs w:val="16"/>
              </w:rPr>
            </w:pPr>
            <w:r w:rsidRPr="00957334">
              <w:rPr>
                <w:rFonts w:ascii="Times New Roman" w:hAnsi="Times New Roman"/>
                <w:sz w:val="16"/>
                <w:szCs w:val="16"/>
              </w:rPr>
              <w:t xml:space="preserve">Demirtaş, </w:t>
            </w:r>
          </w:p>
          <w:p w14:paraId="04CC20E3" w14:textId="430D3CB4"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Bölücek</w:t>
            </w:r>
          </w:p>
        </w:tc>
        <w:tc>
          <w:tcPr>
            <w:tcW w:w="1134" w:type="dxa"/>
            <w:tcBorders>
              <w:top w:val="single" w:sz="4" w:space="0" w:color="auto"/>
              <w:left w:val="single" w:sz="4" w:space="0" w:color="auto"/>
              <w:bottom w:val="single" w:sz="4" w:space="0" w:color="auto"/>
              <w:right w:val="single" w:sz="4" w:space="0" w:color="auto"/>
            </w:tcBorders>
            <w:vAlign w:val="center"/>
          </w:tcPr>
          <w:p w14:paraId="2B5C0661" w14:textId="77777777"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Medicinal</w:t>
            </w:r>
          </w:p>
          <w:p w14:paraId="26165CF7" w14:textId="046D84F1"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top w:val="single" w:sz="4" w:space="0" w:color="auto"/>
              <w:left w:val="single" w:sz="4" w:space="0" w:color="auto"/>
              <w:bottom w:val="single" w:sz="4" w:space="0" w:color="auto"/>
              <w:right w:val="single" w:sz="4" w:space="0" w:color="auto"/>
            </w:tcBorders>
            <w:vAlign w:val="center"/>
          </w:tcPr>
          <w:p w14:paraId="42F9388D" w14:textId="7891D2E3"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0D54374B" w14:textId="77777777"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Tea</w:t>
            </w:r>
          </w:p>
          <w:p w14:paraId="6DFB5917" w14:textId="72D9F037"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2DE1621F" w14:textId="77777777" w:rsidR="00D77519" w:rsidRPr="00957334" w:rsidRDefault="00D77519" w:rsidP="00D77519">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brewed as tea and consumed for colds, flu, and diabetes.</w:t>
            </w:r>
          </w:p>
          <w:p w14:paraId="5E95C409" w14:textId="3A7E07B8"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Dried leaves are added to dishes to enhance flavor.</w:t>
            </w:r>
          </w:p>
        </w:tc>
      </w:tr>
      <w:tr w:rsidR="00D77519" w:rsidRPr="00957334" w14:paraId="5AF34D87"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A7D56ED" w14:textId="77777777" w:rsidR="00821679" w:rsidRDefault="00D77519" w:rsidP="00D77519">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Thymbra spicata </w:t>
            </w:r>
            <w:r w:rsidRPr="00E52C39">
              <w:rPr>
                <w:rFonts w:ascii="Times New Roman" w:hAnsi="Times New Roman"/>
                <w:iCs/>
                <w:sz w:val="16"/>
                <w:szCs w:val="16"/>
                <w:lang w:val="it-IT"/>
              </w:rPr>
              <w:t>L. var.</w:t>
            </w:r>
            <w:r w:rsidRPr="00E52C39">
              <w:rPr>
                <w:rFonts w:ascii="Times New Roman" w:hAnsi="Times New Roman"/>
                <w:i/>
                <w:iCs/>
                <w:sz w:val="16"/>
                <w:szCs w:val="16"/>
                <w:lang w:val="it-IT"/>
              </w:rPr>
              <w:t xml:space="preserve"> spicata </w:t>
            </w:r>
          </w:p>
          <w:p w14:paraId="4CA8C7B0" w14:textId="5798C2FD" w:rsidR="00D77519" w:rsidRPr="00E52C39" w:rsidRDefault="00D77519" w:rsidP="00D77519">
            <w:pPr>
              <w:ind w:right="-1"/>
              <w:jc w:val="both"/>
              <w:rPr>
                <w:rFonts w:ascii="Times New Roman" w:hAnsi="Times New Roman"/>
                <w:i/>
                <w:iCs/>
                <w:sz w:val="16"/>
                <w:szCs w:val="16"/>
                <w:lang w:val="it-IT"/>
              </w:rPr>
            </w:pPr>
            <w:r w:rsidRPr="00E52C39">
              <w:rPr>
                <w:rFonts w:ascii="Times New Roman" w:hAnsi="Times New Roman"/>
                <w:iCs/>
                <w:sz w:val="16"/>
                <w:szCs w:val="16"/>
                <w:lang w:val="it-IT"/>
              </w:rPr>
              <w:t>AÖ 1153</w:t>
            </w:r>
          </w:p>
        </w:tc>
        <w:tc>
          <w:tcPr>
            <w:tcW w:w="1701" w:type="dxa"/>
            <w:tcBorders>
              <w:top w:val="single" w:sz="4" w:space="0" w:color="auto"/>
              <w:left w:val="single" w:sz="4" w:space="0" w:color="auto"/>
              <w:bottom w:val="single" w:sz="4" w:space="0" w:color="auto"/>
              <w:right w:val="single" w:sz="4" w:space="0" w:color="auto"/>
            </w:tcBorders>
            <w:vAlign w:val="center"/>
          </w:tcPr>
          <w:p w14:paraId="0201877A" w14:textId="27F47DA8"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Kekik</w:t>
            </w:r>
          </w:p>
        </w:tc>
        <w:tc>
          <w:tcPr>
            <w:tcW w:w="1418" w:type="dxa"/>
            <w:tcBorders>
              <w:top w:val="single" w:sz="4" w:space="0" w:color="auto"/>
              <w:left w:val="single" w:sz="4" w:space="0" w:color="auto"/>
              <w:bottom w:val="single" w:sz="4" w:space="0" w:color="auto"/>
              <w:right w:val="single" w:sz="4" w:space="0" w:color="auto"/>
            </w:tcBorders>
            <w:vAlign w:val="center"/>
          </w:tcPr>
          <w:p w14:paraId="0FB71350" w14:textId="69855A10"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D6C9C2F" w14:textId="3BDD1551"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top w:val="single" w:sz="4" w:space="0" w:color="auto"/>
              <w:left w:val="single" w:sz="4" w:space="0" w:color="auto"/>
              <w:bottom w:val="single" w:sz="4" w:space="0" w:color="auto"/>
              <w:right w:val="single" w:sz="4" w:space="0" w:color="auto"/>
            </w:tcBorders>
            <w:vAlign w:val="center"/>
          </w:tcPr>
          <w:p w14:paraId="4AB0A9CA" w14:textId="2B87A7C8"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766E87D1" w14:textId="0E3C77F4"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095D4A2D" w14:textId="40D28C61"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Dried leaves are added to dishes to enhance their flavor.</w:t>
            </w:r>
          </w:p>
        </w:tc>
      </w:tr>
      <w:tr w:rsidR="00D77519" w:rsidRPr="00957334" w14:paraId="50B6CD90"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8911C79" w14:textId="68603CAD"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b/>
                <w:iCs/>
                <w:sz w:val="16"/>
                <w:szCs w:val="16"/>
              </w:rPr>
              <w:t>Lythraceae</w:t>
            </w:r>
          </w:p>
        </w:tc>
        <w:tc>
          <w:tcPr>
            <w:tcW w:w="1701" w:type="dxa"/>
            <w:tcBorders>
              <w:top w:val="single" w:sz="4" w:space="0" w:color="auto"/>
              <w:left w:val="single" w:sz="4" w:space="0" w:color="auto"/>
              <w:bottom w:val="single" w:sz="4" w:space="0" w:color="auto"/>
              <w:right w:val="single" w:sz="4" w:space="0" w:color="auto"/>
            </w:tcBorders>
            <w:vAlign w:val="center"/>
          </w:tcPr>
          <w:p w14:paraId="11FE09FA" w14:textId="77777777" w:rsidR="00D77519" w:rsidRPr="00957334" w:rsidRDefault="00D7751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9D18240" w14:textId="77777777" w:rsidR="00D77519" w:rsidRPr="00957334" w:rsidRDefault="00D77519" w:rsidP="00D7751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57EC790" w14:textId="77777777" w:rsidR="00D77519" w:rsidRPr="00957334" w:rsidRDefault="00D77519" w:rsidP="00D7751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BBAB1E1" w14:textId="77777777" w:rsidR="00D77519" w:rsidRPr="00957334" w:rsidRDefault="00D77519" w:rsidP="00D77519">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4470B62" w14:textId="77777777" w:rsidR="00D77519" w:rsidRPr="00957334" w:rsidRDefault="00D77519" w:rsidP="00D77519">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48C982C" w14:textId="77777777"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p>
        </w:tc>
      </w:tr>
      <w:tr w:rsidR="00D77519" w:rsidRPr="00957334" w14:paraId="5E14B885"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BC82328" w14:textId="4F04B813"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*Punica granatum </w:t>
            </w:r>
            <w:r w:rsidRPr="00957334">
              <w:rPr>
                <w:rFonts w:ascii="Times New Roman" w:hAnsi="Times New Roman"/>
                <w:iCs/>
                <w:sz w:val="16"/>
                <w:szCs w:val="16"/>
              </w:rPr>
              <w:t>L. AÖ 1145</w:t>
            </w:r>
          </w:p>
        </w:tc>
        <w:tc>
          <w:tcPr>
            <w:tcW w:w="1701" w:type="dxa"/>
            <w:tcBorders>
              <w:top w:val="single" w:sz="4" w:space="0" w:color="auto"/>
              <w:left w:val="single" w:sz="4" w:space="0" w:color="auto"/>
              <w:bottom w:val="single" w:sz="4" w:space="0" w:color="auto"/>
              <w:right w:val="single" w:sz="4" w:space="0" w:color="auto"/>
            </w:tcBorders>
            <w:vAlign w:val="center"/>
          </w:tcPr>
          <w:p w14:paraId="57F98A34" w14:textId="03169B14"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Nar</w:t>
            </w:r>
          </w:p>
        </w:tc>
        <w:tc>
          <w:tcPr>
            <w:tcW w:w="1418" w:type="dxa"/>
            <w:tcBorders>
              <w:top w:val="single" w:sz="4" w:space="0" w:color="auto"/>
              <w:left w:val="single" w:sz="4" w:space="0" w:color="auto"/>
              <w:bottom w:val="single" w:sz="4" w:space="0" w:color="auto"/>
              <w:right w:val="single" w:sz="4" w:space="0" w:color="auto"/>
            </w:tcBorders>
            <w:vAlign w:val="center"/>
          </w:tcPr>
          <w:p w14:paraId="3E2464B9" w14:textId="77777777" w:rsidR="007A63D7" w:rsidRDefault="00D77519" w:rsidP="00D77519">
            <w:pPr>
              <w:jc w:val="center"/>
              <w:rPr>
                <w:rFonts w:ascii="Times New Roman" w:hAnsi="Times New Roman"/>
                <w:sz w:val="16"/>
                <w:szCs w:val="16"/>
              </w:rPr>
            </w:pPr>
            <w:r w:rsidRPr="00957334">
              <w:rPr>
                <w:rFonts w:ascii="Times New Roman" w:hAnsi="Times New Roman"/>
                <w:sz w:val="16"/>
                <w:szCs w:val="16"/>
              </w:rPr>
              <w:t xml:space="preserve">Çamdibi, </w:t>
            </w:r>
          </w:p>
          <w:p w14:paraId="44CD9478" w14:textId="77777777" w:rsidR="007A63D7" w:rsidRDefault="00D77519" w:rsidP="00D77519">
            <w:pPr>
              <w:jc w:val="center"/>
              <w:rPr>
                <w:rFonts w:ascii="Times New Roman" w:hAnsi="Times New Roman"/>
                <w:sz w:val="16"/>
                <w:szCs w:val="16"/>
              </w:rPr>
            </w:pPr>
            <w:r w:rsidRPr="00957334">
              <w:rPr>
                <w:rFonts w:ascii="Times New Roman" w:hAnsi="Times New Roman"/>
                <w:sz w:val="16"/>
                <w:szCs w:val="16"/>
              </w:rPr>
              <w:t xml:space="preserve">Kale, </w:t>
            </w:r>
          </w:p>
          <w:p w14:paraId="1B37C11D" w14:textId="1538F2F6"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Bölücek</w:t>
            </w:r>
          </w:p>
        </w:tc>
        <w:tc>
          <w:tcPr>
            <w:tcW w:w="1134" w:type="dxa"/>
            <w:tcBorders>
              <w:top w:val="single" w:sz="4" w:space="0" w:color="auto"/>
              <w:left w:val="single" w:sz="4" w:space="0" w:color="auto"/>
              <w:bottom w:val="single" w:sz="4" w:space="0" w:color="auto"/>
              <w:right w:val="single" w:sz="4" w:space="0" w:color="auto"/>
            </w:tcBorders>
            <w:vAlign w:val="center"/>
          </w:tcPr>
          <w:p w14:paraId="44F82F4E" w14:textId="08ADEE39"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03B9EE7" w14:textId="1398C485"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0A4BB60C" w14:textId="66B7E48D"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1593B1B2" w14:textId="37C7E4F1"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are brewed like tea and consumed to suppress coughing, promote urination, and ease digestion,</w:t>
            </w:r>
          </w:p>
        </w:tc>
      </w:tr>
      <w:tr w:rsidR="00D77519" w:rsidRPr="00957334" w14:paraId="4EBC66E9"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85013CD" w14:textId="0AA6C4BA"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b/>
                <w:iCs/>
                <w:sz w:val="16"/>
                <w:szCs w:val="16"/>
              </w:rPr>
              <w:t>Malvaceae</w:t>
            </w:r>
          </w:p>
        </w:tc>
        <w:tc>
          <w:tcPr>
            <w:tcW w:w="1701" w:type="dxa"/>
            <w:tcBorders>
              <w:top w:val="single" w:sz="4" w:space="0" w:color="auto"/>
              <w:left w:val="single" w:sz="4" w:space="0" w:color="auto"/>
              <w:bottom w:val="single" w:sz="4" w:space="0" w:color="auto"/>
              <w:right w:val="single" w:sz="4" w:space="0" w:color="auto"/>
            </w:tcBorders>
            <w:vAlign w:val="center"/>
          </w:tcPr>
          <w:p w14:paraId="03145172" w14:textId="77777777" w:rsidR="00D77519" w:rsidRPr="00957334" w:rsidRDefault="00D7751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D852C8D" w14:textId="77777777" w:rsidR="00D77519" w:rsidRPr="00957334" w:rsidRDefault="00D77519" w:rsidP="00D7751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0B019F" w14:textId="77777777" w:rsidR="00D77519" w:rsidRPr="00957334" w:rsidRDefault="00D77519" w:rsidP="00D7751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49FB3D" w14:textId="77777777" w:rsidR="00D77519" w:rsidRPr="00957334" w:rsidRDefault="00D77519" w:rsidP="00D77519">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F384222" w14:textId="77777777" w:rsidR="00D77519" w:rsidRPr="00957334" w:rsidRDefault="00D77519" w:rsidP="00D77519">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C4DC646" w14:textId="77777777"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p>
        </w:tc>
      </w:tr>
      <w:tr w:rsidR="00D77519" w:rsidRPr="00957334" w14:paraId="58D4E2A9"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2DBC532" w14:textId="3AD5B883"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Alcea biennis </w:t>
            </w:r>
            <w:r w:rsidRPr="00957334">
              <w:rPr>
                <w:rFonts w:ascii="Times New Roman" w:hAnsi="Times New Roman"/>
                <w:iCs/>
                <w:sz w:val="16"/>
                <w:szCs w:val="16"/>
              </w:rPr>
              <w:t>Winterl AÖ 1244</w:t>
            </w:r>
          </w:p>
        </w:tc>
        <w:tc>
          <w:tcPr>
            <w:tcW w:w="1701" w:type="dxa"/>
            <w:tcBorders>
              <w:top w:val="single" w:sz="4" w:space="0" w:color="auto"/>
              <w:left w:val="single" w:sz="4" w:space="0" w:color="auto"/>
              <w:bottom w:val="single" w:sz="4" w:space="0" w:color="auto"/>
              <w:right w:val="single" w:sz="4" w:space="0" w:color="auto"/>
            </w:tcBorders>
            <w:vAlign w:val="center"/>
          </w:tcPr>
          <w:p w14:paraId="6428DE10" w14:textId="3414421F"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Hatmi</w:t>
            </w:r>
          </w:p>
        </w:tc>
        <w:tc>
          <w:tcPr>
            <w:tcW w:w="1418" w:type="dxa"/>
            <w:tcBorders>
              <w:top w:val="single" w:sz="4" w:space="0" w:color="auto"/>
              <w:left w:val="single" w:sz="4" w:space="0" w:color="auto"/>
              <w:bottom w:val="single" w:sz="4" w:space="0" w:color="auto"/>
              <w:right w:val="single" w:sz="4" w:space="0" w:color="auto"/>
            </w:tcBorders>
            <w:vAlign w:val="center"/>
          </w:tcPr>
          <w:p w14:paraId="0EDBEFEC" w14:textId="08397283"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268FD7A0" w14:textId="1EEAB780"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774FD303" w14:textId="2D8E6DE9"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C5F1BA4" w14:textId="4C1B5744"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Landscape</w:t>
            </w:r>
          </w:p>
        </w:tc>
        <w:tc>
          <w:tcPr>
            <w:tcW w:w="3119" w:type="dxa"/>
            <w:tcBorders>
              <w:top w:val="single" w:sz="4" w:space="0" w:color="auto"/>
              <w:left w:val="single" w:sz="4" w:space="0" w:color="auto"/>
              <w:bottom w:val="single" w:sz="4" w:space="0" w:color="auto"/>
              <w:right w:val="single" w:sz="4" w:space="0" w:color="auto"/>
            </w:tcBorders>
          </w:tcPr>
          <w:p w14:paraId="77B43EA9" w14:textId="4FEF9A74" w:rsidR="00D77519" w:rsidRPr="00957334" w:rsidRDefault="00D77519" w:rsidP="00D77519">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used as an ornamental plant in home gardens.</w:t>
            </w:r>
          </w:p>
        </w:tc>
      </w:tr>
      <w:tr w:rsidR="00E662D3" w:rsidRPr="00957334" w14:paraId="376E3196" w14:textId="77777777" w:rsidTr="00AE78E3">
        <w:trPr>
          <w:trHeight w:val="88"/>
          <w:jc w:val="center"/>
        </w:trPr>
        <w:tc>
          <w:tcPr>
            <w:tcW w:w="2836" w:type="dxa"/>
            <w:tcBorders>
              <w:top w:val="single" w:sz="4" w:space="0" w:color="auto"/>
              <w:left w:val="single" w:sz="4" w:space="0" w:color="auto"/>
              <w:bottom w:val="single" w:sz="4" w:space="0" w:color="auto"/>
              <w:right w:val="single" w:sz="4" w:space="0" w:color="auto"/>
            </w:tcBorders>
            <w:vAlign w:val="center"/>
          </w:tcPr>
          <w:p w14:paraId="77D0980A" w14:textId="4AB65302" w:rsidR="00E662D3" w:rsidRPr="00E52C39" w:rsidRDefault="00E662D3" w:rsidP="00E662D3">
            <w:pPr>
              <w:ind w:right="-1"/>
              <w:jc w:val="both"/>
              <w:rPr>
                <w:rFonts w:ascii="Times New Roman" w:hAnsi="Times New Roman"/>
                <w:i/>
                <w:iCs/>
                <w:sz w:val="16"/>
                <w:szCs w:val="16"/>
                <w:lang w:val="it-IT"/>
              </w:rPr>
            </w:pPr>
            <w:r w:rsidRPr="00957334">
              <w:rPr>
                <w:rFonts w:ascii="Times New Roman" w:hAnsi="Times New Roman"/>
                <w:i/>
                <w:iCs/>
                <w:sz w:val="16"/>
                <w:szCs w:val="16"/>
              </w:rPr>
              <w:t xml:space="preserve">Malva neglecta </w:t>
            </w:r>
            <w:r w:rsidRPr="00957334">
              <w:rPr>
                <w:rFonts w:ascii="Times New Roman" w:hAnsi="Times New Roman"/>
                <w:iCs/>
                <w:sz w:val="16"/>
                <w:szCs w:val="16"/>
              </w:rPr>
              <w:t>Wallr. AÖ 1037</w:t>
            </w:r>
          </w:p>
        </w:tc>
        <w:tc>
          <w:tcPr>
            <w:tcW w:w="1701" w:type="dxa"/>
            <w:vMerge w:val="restart"/>
            <w:tcBorders>
              <w:top w:val="single" w:sz="4" w:space="0" w:color="auto"/>
              <w:left w:val="single" w:sz="4" w:space="0" w:color="auto"/>
              <w:right w:val="single" w:sz="4" w:space="0" w:color="auto"/>
            </w:tcBorders>
            <w:vAlign w:val="center"/>
          </w:tcPr>
          <w:p w14:paraId="1A88BE1C" w14:textId="77777777" w:rsidR="00DD0BB8" w:rsidRDefault="00E662D3" w:rsidP="00976B73">
            <w:pPr>
              <w:jc w:val="center"/>
              <w:rPr>
                <w:rFonts w:ascii="Times New Roman" w:hAnsi="Times New Roman"/>
                <w:sz w:val="16"/>
                <w:szCs w:val="16"/>
              </w:rPr>
            </w:pPr>
            <w:r w:rsidRPr="00957334">
              <w:rPr>
                <w:rFonts w:ascii="Times New Roman" w:hAnsi="Times New Roman"/>
                <w:sz w:val="16"/>
                <w:szCs w:val="16"/>
              </w:rPr>
              <w:t xml:space="preserve">Kömeç, </w:t>
            </w:r>
          </w:p>
          <w:p w14:paraId="1865C0D4" w14:textId="0D694500" w:rsidR="00E662D3" w:rsidRPr="00957334" w:rsidRDefault="00E662D3" w:rsidP="00976B73">
            <w:pPr>
              <w:jc w:val="center"/>
              <w:rPr>
                <w:rFonts w:ascii="Times New Roman" w:hAnsi="Times New Roman"/>
                <w:sz w:val="16"/>
                <w:szCs w:val="16"/>
              </w:rPr>
            </w:pPr>
            <w:r w:rsidRPr="00957334">
              <w:rPr>
                <w:rFonts w:ascii="Times New Roman" w:hAnsi="Times New Roman"/>
                <w:sz w:val="16"/>
                <w:szCs w:val="16"/>
              </w:rPr>
              <w:t>Ebegümeci</w:t>
            </w:r>
          </w:p>
        </w:tc>
        <w:tc>
          <w:tcPr>
            <w:tcW w:w="1418" w:type="dxa"/>
            <w:tcBorders>
              <w:top w:val="single" w:sz="4" w:space="0" w:color="auto"/>
              <w:left w:val="single" w:sz="4" w:space="0" w:color="auto"/>
              <w:right w:val="single" w:sz="4" w:space="0" w:color="auto"/>
            </w:tcBorders>
            <w:vAlign w:val="center"/>
          </w:tcPr>
          <w:p w14:paraId="4014EF13" w14:textId="77777777"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Bağpınar (Emeri), Çamdibi, Demirtaş, Salkımören, Çatılı, </w:t>
            </w:r>
          </w:p>
          <w:p w14:paraId="12A34EF9" w14:textId="1DC595EA"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vMerge w:val="restart"/>
            <w:tcBorders>
              <w:top w:val="single" w:sz="4" w:space="0" w:color="auto"/>
              <w:left w:val="single" w:sz="4" w:space="0" w:color="auto"/>
              <w:right w:val="single" w:sz="4" w:space="0" w:color="auto"/>
            </w:tcBorders>
            <w:vAlign w:val="center"/>
          </w:tcPr>
          <w:p w14:paraId="5729017C"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Food</w:t>
            </w:r>
          </w:p>
          <w:p w14:paraId="1E1964A6" w14:textId="5B2AD793"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4F370500" w14:textId="159D00F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433AC00C"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Cooked</w:t>
            </w:r>
          </w:p>
          <w:p w14:paraId="0CC7C2E5" w14:textId="3FE66EAA"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Tea</w:t>
            </w:r>
          </w:p>
        </w:tc>
        <w:tc>
          <w:tcPr>
            <w:tcW w:w="3119" w:type="dxa"/>
            <w:vMerge w:val="restart"/>
            <w:tcBorders>
              <w:top w:val="single" w:sz="4" w:space="0" w:color="auto"/>
              <w:left w:val="single" w:sz="4" w:space="0" w:color="auto"/>
              <w:right w:val="single" w:sz="4" w:space="0" w:color="auto"/>
            </w:tcBorders>
          </w:tcPr>
          <w:p w14:paraId="40FE2D24" w14:textId="77777777"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leaves are browned in oil with onions and tomato paste and eaten or used to make a dish with bulgur. It is also made mıhlama.</w:t>
            </w:r>
          </w:p>
          <w:p w14:paraId="7216A850" w14:textId="77777777"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brewed as tea and drunk for coughs and headaches.</w:t>
            </w:r>
          </w:p>
          <w:p w14:paraId="668C8243" w14:textId="6A43E93D"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said that boiling the leaves, brewing them as tea, and drinking a glass morning and evening can terminate a pregnancy.</w:t>
            </w:r>
          </w:p>
        </w:tc>
      </w:tr>
      <w:tr w:rsidR="00E662D3" w:rsidRPr="00957334" w14:paraId="6D249D1F" w14:textId="77777777" w:rsidTr="00AE78E3">
        <w:trPr>
          <w:trHeight w:val="87"/>
          <w:jc w:val="center"/>
        </w:trPr>
        <w:tc>
          <w:tcPr>
            <w:tcW w:w="2836" w:type="dxa"/>
            <w:tcBorders>
              <w:top w:val="single" w:sz="4" w:space="0" w:color="auto"/>
              <w:left w:val="single" w:sz="4" w:space="0" w:color="auto"/>
              <w:bottom w:val="single" w:sz="4" w:space="0" w:color="auto"/>
              <w:right w:val="single" w:sz="4" w:space="0" w:color="auto"/>
            </w:tcBorders>
            <w:vAlign w:val="center"/>
          </w:tcPr>
          <w:p w14:paraId="0B1FDEC0" w14:textId="4F9B57AE" w:rsidR="00E662D3" w:rsidRPr="00E52C39" w:rsidRDefault="00E662D3" w:rsidP="00E662D3">
            <w:pPr>
              <w:ind w:right="-1"/>
              <w:jc w:val="both"/>
              <w:rPr>
                <w:rFonts w:ascii="Times New Roman" w:hAnsi="Times New Roman"/>
                <w:i/>
                <w:iCs/>
                <w:sz w:val="16"/>
                <w:szCs w:val="16"/>
                <w:lang w:val="it-IT"/>
              </w:rPr>
            </w:pPr>
            <w:r w:rsidRPr="00957334">
              <w:rPr>
                <w:rFonts w:ascii="Times New Roman" w:hAnsi="Times New Roman"/>
                <w:i/>
                <w:iCs/>
                <w:sz w:val="16"/>
                <w:szCs w:val="16"/>
              </w:rPr>
              <w:t xml:space="preserve">Malva sylvestris </w:t>
            </w:r>
            <w:r w:rsidRPr="00957334">
              <w:rPr>
                <w:rFonts w:ascii="Times New Roman" w:hAnsi="Times New Roman"/>
                <w:iCs/>
                <w:sz w:val="16"/>
                <w:szCs w:val="16"/>
              </w:rPr>
              <w:t>L. AÖ 1133</w:t>
            </w:r>
          </w:p>
        </w:tc>
        <w:tc>
          <w:tcPr>
            <w:tcW w:w="1701" w:type="dxa"/>
            <w:vMerge/>
            <w:tcBorders>
              <w:left w:val="single" w:sz="4" w:space="0" w:color="auto"/>
              <w:bottom w:val="single" w:sz="4" w:space="0" w:color="auto"/>
              <w:right w:val="single" w:sz="4" w:space="0" w:color="auto"/>
            </w:tcBorders>
            <w:vAlign w:val="center"/>
          </w:tcPr>
          <w:p w14:paraId="60B113AF" w14:textId="77777777" w:rsidR="00E662D3" w:rsidRPr="00957334" w:rsidRDefault="00E662D3" w:rsidP="00976B73">
            <w:pPr>
              <w:jc w:val="center"/>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5D2F7CE9"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Akkoç (Tonu), Bölücek, Değirmenli, Alacabal, Çatılı</w:t>
            </w:r>
          </w:p>
          <w:p w14:paraId="044D19AA" w14:textId="01D7D73B"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Karayaka</w:t>
            </w:r>
          </w:p>
        </w:tc>
        <w:tc>
          <w:tcPr>
            <w:tcW w:w="1134" w:type="dxa"/>
            <w:vMerge/>
            <w:tcBorders>
              <w:left w:val="single" w:sz="4" w:space="0" w:color="auto"/>
              <w:bottom w:val="single" w:sz="4" w:space="0" w:color="auto"/>
              <w:right w:val="single" w:sz="4" w:space="0" w:color="auto"/>
            </w:tcBorders>
            <w:vAlign w:val="center"/>
          </w:tcPr>
          <w:p w14:paraId="1CDE3041" w14:textId="77777777" w:rsidR="00E662D3" w:rsidRPr="00957334" w:rsidRDefault="00E662D3" w:rsidP="00E662D3">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12EDE883" w14:textId="77777777" w:rsidR="00E662D3" w:rsidRPr="00957334" w:rsidRDefault="00E662D3" w:rsidP="00E662D3">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4BFD9439" w14:textId="77777777" w:rsidR="00E662D3" w:rsidRPr="00957334" w:rsidRDefault="00E662D3" w:rsidP="00E662D3">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5A2C361B" w14:textId="77777777"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p>
        </w:tc>
      </w:tr>
      <w:tr w:rsidR="00E662D3" w:rsidRPr="00957334" w14:paraId="097C23B6"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6D2D0C0" w14:textId="3BDA1A1B" w:rsidR="00E662D3" w:rsidRPr="00E52C39" w:rsidRDefault="00E662D3" w:rsidP="00E662D3">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Tilia rubra </w:t>
            </w:r>
            <w:r w:rsidRPr="00E52C39">
              <w:rPr>
                <w:rFonts w:ascii="Times New Roman" w:hAnsi="Times New Roman"/>
                <w:iCs/>
                <w:sz w:val="16"/>
                <w:szCs w:val="16"/>
                <w:lang w:val="it-IT"/>
              </w:rPr>
              <w:t>DC. subsp.</w:t>
            </w:r>
            <w:r w:rsidRPr="00E52C39">
              <w:rPr>
                <w:rFonts w:ascii="Times New Roman" w:hAnsi="Times New Roman"/>
                <w:i/>
                <w:iCs/>
                <w:sz w:val="16"/>
                <w:szCs w:val="16"/>
                <w:lang w:val="it-IT"/>
              </w:rPr>
              <w:t xml:space="preserve"> caucasica </w:t>
            </w:r>
            <w:r w:rsidRPr="00E52C39">
              <w:rPr>
                <w:rFonts w:ascii="Times New Roman" w:hAnsi="Times New Roman"/>
                <w:iCs/>
                <w:sz w:val="16"/>
                <w:szCs w:val="16"/>
                <w:lang w:val="it-IT"/>
              </w:rPr>
              <w:t>(Rupr.) V.Engl. AÖ 1139</w:t>
            </w:r>
          </w:p>
        </w:tc>
        <w:tc>
          <w:tcPr>
            <w:tcW w:w="1701" w:type="dxa"/>
            <w:tcBorders>
              <w:top w:val="single" w:sz="4" w:space="0" w:color="auto"/>
              <w:left w:val="single" w:sz="4" w:space="0" w:color="auto"/>
              <w:bottom w:val="single" w:sz="4" w:space="0" w:color="auto"/>
              <w:right w:val="single" w:sz="4" w:space="0" w:color="auto"/>
            </w:tcBorders>
            <w:vAlign w:val="center"/>
          </w:tcPr>
          <w:p w14:paraId="209F325D" w14:textId="3928583F" w:rsidR="00E662D3" w:rsidRPr="00957334" w:rsidRDefault="00E662D3" w:rsidP="00976B73">
            <w:pPr>
              <w:jc w:val="center"/>
              <w:rPr>
                <w:rFonts w:ascii="Times New Roman" w:hAnsi="Times New Roman"/>
                <w:sz w:val="16"/>
                <w:szCs w:val="16"/>
              </w:rPr>
            </w:pPr>
            <w:r w:rsidRPr="00957334">
              <w:rPr>
                <w:rFonts w:ascii="Times New Roman" w:hAnsi="Times New Roman"/>
                <w:sz w:val="16"/>
                <w:szCs w:val="16"/>
              </w:rPr>
              <w:t>Ihlamur</w:t>
            </w:r>
          </w:p>
        </w:tc>
        <w:tc>
          <w:tcPr>
            <w:tcW w:w="1418" w:type="dxa"/>
            <w:tcBorders>
              <w:top w:val="single" w:sz="4" w:space="0" w:color="auto"/>
              <w:left w:val="single" w:sz="4" w:space="0" w:color="auto"/>
              <w:bottom w:val="single" w:sz="4" w:space="0" w:color="auto"/>
              <w:right w:val="single" w:sz="4" w:space="0" w:color="auto"/>
            </w:tcBorders>
            <w:vAlign w:val="center"/>
          </w:tcPr>
          <w:p w14:paraId="165BE0BF" w14:textId="5BCE4BF1"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Akkoç (Tonu), Çamdibi, Demirtaş, Kale, Bölücek, Değirmenli, Evciler (Ezenüs),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5DC9B363" w14:textId="14443B5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8A52378"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Flower</w:t>
            </w:r>
          </w:p>
          <w:p w14:paraId="1DF3B90E" w14:textId="124E622D"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2A0F0AA1" w14:textId="641918EF"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1E179357" w14:textId="31DE78B1"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and leaves are steeped like tea and consumed for cold.</w:t>
            </w:r>
          </w:p>
        </w:tc>
      </w:tr>
      <w:tr w:rsidR="00E662D3" w:rsidRPr="00957334" w14:paraId="360988D7"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E3A74AE" w14:textId="77777777" w:rsidR="00E662D3" w:rsidRPr="00957334" w:rsidRDefault="00E662D3" w:rsidP="00E662D3">
            <w:pPr>
              <w:ind w:right="-1"/>
              <w:jc w:val="both"/>
              <w:rPr>
                <w:rFonts w:ascii="Times New Roman" w:hAnsi="Times New Roman"/>
                <w:b/>
                <w:iCs/>
                <w:sz w:val="16"/>
                <w:szCs w:val="16"/>
              </w:rPr>
            </w:pPr>
            <w:r w:rsidRPr="00957334">
              <w:rPr>
                <w:rFonts w:ascii="Times New Roman" w:hAnsi="Times New Roman"/>
                <w:b/>
                <w:iCs/>
                <w:sz w:val="16"/>
                <w:szCs w:val="16"/>
              </w:rPr>
              <w:t>Moraceae</w:t>
            </w:r>
          </w:p>
        </w:tc>
        <w:tc>
          <w:tcPr>
            <w:tcW w:w="1701" w:type="dxa"/>
            <w:tcBorders>
              <w:top w:val="single" w:sz="4" w:space="0" w:color="auto"/>
              <w:left w:val="single" w:sz="4" w:space="0" w:color="auto"/>
              <w:bottom w:val="single" w:sz="4" w:space="0" w:color="auto"/>
              <w:right w:val="single" w:sz="4" w:space="0" w:color="auto"/>
            </w:tcBorders>
            <w:vAlign w:val="center"/>
          </w:tcPr>
          <w:p w14:paraId="739ADE65" w14:textId="77777777" w:rsidR="00E662D3" w:rsidRPr="00957334" w:rsidRDefault="00E662D3"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752C8D2" w14:textId="77777777" w:rsidR="00E662D3" w:rsidRPr="00957334" w:rsidRDefault="00E662D3" w:rsidP="00E662D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DEEEB24" w14:textId="77777777" w:rsidR="00E662D3" w:rsidRPr="00957334" w:rsidRDefault="00E662D3" w:rsidP="00E662D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BFAF87" w14:textId="77777777" w:rsidR="00E662D3" w:rsidRPr="00957334" w:rsidRDefault="00E662D3" w:rsidP="00E662D3">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1BD93A7" w14:textId="77777777" w:rsidR="00E662D3" w:rsidRPr="00957334" w:rsidRDefault="00E662D3" w:rsidP="00E662D3">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0D63DB2" w14:textId="77777777" w:rsidR="00E662D3" w:rsidRPr="00957334" w:rsidRDefault="00E662D3" w:rsidP="00E662D3">
            <w:pPr>
              <w:pStyle w:val="ListParagraph"/>
              <w:spacing w:after="0" w:line="240" w:lineRule="auto"/>
              <w:ind w:left="360"/>
              <w:jc w:val="both"/>
              <w:rPr>
                <w:rFonts w:ascii="Times New Roman" w:hAnsi="Times New Roman"/>
                <w:sz w:val="16"/>
                <w:szCs w:val="16"/>
                <w:lang w:val="en-US"/>
              </w:rPr>
            </w:pPr>
          </w:p>
        </w:tc>
      </w:tr>
      <w:tr w:rsidR="00E662D3" w:rsidRPr="00957334" w14:paraId="4219B6CD"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6D37C45" w14:textId="77777777" w:rsidR="00E662D3" w:rsidRPr="00E52C39" w:rsidRDefault="00E662D3" w:rsidP="00E662D3">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*Ficus carica </w:t>
            </w:r>
            <w:r w:rsidRPr="00E52C39">
              <w:rPr>
                <w:rFonts w:ascii="Times New Roman" w:hAnsi="Times New Roman"/>
                <w:iCs/>
                <w:sz w:val="16"/>
                <w:szCs w:val="16"/>
                <w:lang w:val="it-IT"/>
              </w:rPr>
              <w:t>L. subsp.</w:t>
            </w:r>
            <w:r w:rsidRPr="00E52C39">
              <w:rPr>
                <w:rFonts w:ascii="Times New Roman" w:hAnsi="Times New Roman"/>
                <w:i/>
                <w:iCs/>
                <w:sz w:val="16"/>
                <w:szCs w:val="16"/>
                <w:lang w:val="it-IT"/>
              </w:rPr>
              <w:t xml:space="preserve"> carica </w:t>
            </w:r>
            <w:r w:rsidRPr="00E52C39">
              <w:rPr>
                <w:rFonts w:ascii="Times New Roman" w:hAnsi="Times New Roman"/>
                <w:iCs/>
                <w:sz w:val="16"/>
                <w:szCs w:val="16"/>
                <w:lang w:val="it-IT"/>
              </w:rPr>
              <w:t>AÖ 1150</w:t>
            </w:r>
          </w:p>
        </w:tc>
        <w:tc>
          <w:tcPr>
            <w:tcW w:w="1701" w:type="dxa"/>
            <w:tcBorders>
              <w:top w:val="single" w:sz="4" w:space="0" w:color="auto"/>
              <w:left w:val="single" w:sz="4" w:space="0" w:color="auto"/>
              <w:bottom w:val="single" w:sz="4" w:space="0" w:color="auto"/>
              <w:right w:val="single" w:sz="4" w:space="0" w:color="auto"/>
            </w:tcBorders>
            <w:vAlign w:val="center"/>
          </w:tcPr>
          <w:p w14:paraId="1A53320B" w14:textId="77777777" w:rsidR="00E662D3" w:rsidRPr="00957334" w:rsidRDefault="00E662D3" w:rsidP="00976B73">
            <w:pPr>
              <w:jc w:val="center"/>
              <w:rPr>
                <w:rFonts w:ascii="Times New Roman" w:hAnsi="Times New Roman"/>
                <w:sz w:val="16"/>
                <w:szCs w:val="16"/>
              </w:rPr>
            </w:pPr>
            <w:r w:rsidRPr="00957334">
              <w:rPr>
                <w:rFonts w:ascii="Times New Roman" w:hAnsi="Times New Roman"/>
                <w:sz w:val="16"/>
                <w:szCs w:val="16"/>
              </w:rPr>
              <w:t>İncir</w:t>
            </w:r>
          </w:p>
        </w:tc>
        <w:tc>
          <w:tcPr>
            <w:tcW w:w="1418" w:type="dxa"/>
            <w:tcBorders>
              <w:top w:val="single" w:sz="4" w:space="0" w:color="auto"/>
              <w:left w:val="single" w:sz="4" w:space="0" w:color="auto"/>
              <w:bottom w:val="single" w:sz="4" w:space="0" w:color="auto"/>
              <w:right w:val="single" w:sz="4" w:space="0" w:color="auto"/>
            </w:tcBorders>
            <w:vAlign w:val="center"/>
          </w:tcPr>
          <w:p w14:paraId="5A62393D" w14:textId="77777777"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Alacabal, </w:t>
            </w:r>
          </w:p>
          <w:p w14:paraId="04B394B6" w14:textId="7E248729"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785CACE1"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Medicinal</w:t>
            </w:r>
          </w:p>
          <w:p w14:paraId="16613EBC"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2BB063AD"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28ECB239"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Latex</w:t>
            </w:r>
          </w:p>
          <w:p w14:paraId="1B7E0E66"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Mash</w:t>
            </w:r>
          </w:p>
          <w:p w14:paraId="4DFB22CA"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Smell</w:t>
            </w:r>
          </w:p>
        </w:tc>
        <w:tc>
          <w:tcPr>
            <w:tcW w:w="3119" w:type="dxa"/>
            <w:tcBorders>
              <w:top w:val="single" w:sz="4" w:space="0" w:color="auto"/>
              <w:left w:val="single" w:sz="4" w:space="0" w:color="auto"/>
              <w:bottom w:val="single" w:sz="4" w:space="0" w:color="auto"/>
              <w:right w:val="single" w:sz="4" w:space="0" w:color="auto"/>
            </w:tcBorders>
          </w:tcPr>
          <w:p w14:paraId="36728104" w14:textId="77777777"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To remove warts, the plant's sap is dropped onto them.</w:t>
            </w:r>
          </w:p>
          <w:p w14:paraId="61CC43ED" w14:textId="77777777"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fresh leaves of the plant are boiled and placed on the boil to help it mature and draw out the pus. </w:t>
            </w:r>
          </w:p>
          <w:p w14:paraId="7456D441" w14:textId="77777777"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As an insect repellent, the plant itself is either planted in front of houses or its leafy branches are hung at the entrances.</w:t>
            </w:r>
          </w:p>
        </w:tc>
      </w:tr>
      <w:tr w:rsidR="00E662D3" w:rsidRPr="00957334" w14:paraId="7FE39265"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F86B39B" w14:textId="77777777" w:rsidR="00E662D3" w:rsidRPr="00957334" w:rsidRDefault="00E662D3" w:rsidP="00E662D3">
            <w:pPr>
              <w:ind w:right="-1"/>
              <w:jc w:val="both"/>
              <w:rPr>
                <w:rFonts w:ascii="Times New Roman" w:hAnsi="Times New Roman"/>
                <w:i/>
                <w:iCs/>
                <w:sz w:val="16"/>
                <w:szCs w:val="16"/>
              </w:rPr>
            </w:pPr>
            <w:r w:rsidRPr="00957334">
              <w:rPr>
                <w:rFonts w:ascii="Times New Roman" w:hAnsi="Times New Roman"/>
                <w:i/>
                <w:iCs/>
                <w:sz w:val="16"/>
                <w:szCs w:val="16"/>
              </w:rPr>
              <w:t xml:space="preserve">*Morus alba </w:t>
            </w:r>
            <w:r w:rsidRPr="00957334">
              <w:rPr>
                <w:rFonts w:ascii="Times New Roman" w:hAnsi="Times New Roman"/>
                <w:iCs/>
                <w:sz w:val="16"/>
                <w:szCs w:val="16"/>
              </w:rPr>
              <w:t>L. AÖ 1205</w:t>
            </w:r>
          </w:p>
        </w:tc>
        <w:tc>
          <w:tcPr>
            <w:tcW w:w="1701" w:type="dxa"/>
            <w:tcBorders>
              <w:top w:val="single" w:sz="4" w:space="0" w:color="auto"/>
              <w:left w:val="single" w:sz="4" w:space="0" w:color="auto"/>
              <w:bottom w:val="single" w:sz="4" w:space="0" w:color="auto"/>
              <w:right w:val="single" w:sz="4" w:space="0" w:color="auto"/>
            </w:tcBorders>
            <w:vAlign w:val="center"/>
          </w:tcPr>
          <w:p w14:paraId="1DA5390C" w14:textId="77777777" w:rsidR="00E662D3" w:rsidRPr="00957334" w:rsidRDefault="00E662D3" w:rsidP="00976B73">
            <w:pPr>
              <w:jc w:val="center"/>
              <w:rPr>
                <w:rFonts w:ascii="Times New Roman" w:hAnsi="Times New Roman"/>
                <w:sz w:val="16"/>
                <w:szCs w:val="16"/>
              </w:rPr>
            </w:pPr>
            <w:r w:rsidRPr="00957334">
              <w:rPr>
                <w:rFonts w:ascii="Times New Roman" w:hAnsi="Times New Roman"/>
                <w:sz w:val="16"/>
                <w:szCs w:val="16"/>
              </w:rPr>
              <w:t>Beyaz Dut</w:t>
            </w:r>
          </w:p>
        </w:tc>
        <w:tc>
          <w:tcPr>
            <w:tcW w:w="1418" w:type="dxa"/>
            <w:tcBorders>
              <w:top w:val="single" w:sz="4" w:space="0" w:color="auto"/>
              <w:left w:val="single" w:sz="4" w:space="0" w:color="auto"/>
              <w:bottom w:val="single" w:sz="4" w:space="0" w:color="auto"/>
              <w:right w:val="single" w:sz="4" w:space="0" w:color="auto"/>
            </w:tcBorders>
            <w:vAlign w:val="center"/>
          </w:tcPr>
          <w:p w14:paraId="7F6A9553" w14:textId="77777777"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Çamdibi, Demirtaş, </w:t>
            </w:r>
          </w:p>
          <w:p w14:paraId="1FC4E084" w14:textId="77777777"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Kale, Bölücek, Salkımören, Değirmenli, </w:t>
            </w:r>
          </w:p>
          <w:p w14:paraId="37A71C09" w14:textId="36EF921B"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Erbaa (Merkez), </w:t>
            </w:r>
          </w:p>
          <w:p w14:paraId="668A3F06" w14:textId="053AB10E"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Evciler (Ezenüs), Hacıbükü, Alacabal</w:t>
            </w:r>
          </w:p>
        </w:tc>
        <w:tc>
          <w:tcPr>
            <w:tcW w:w="1134" w:type="dxa"/>
            <w:tcBorders>
              <w:top w:val="single" w:sz="4" w:space="0" w:color="auto"/>
              <w:left w:val="single" w:sz="4" w:space="0" w:color="auto"/>
              <w:bottom w:val="single" w:sz="4" w:space="0" w:color="auto"/>
              <w:right w:val="single" w:sz="4" w:space="0" w:color="auto"/>
            </w:tcBorders>
            <w:vAlign w:val="center"/>
          </w:tcPr>
          <w:p w14:paraId="60A0B5D3"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Food Medicinal</w:t>
            </w:r>
          </w:p>
        </w:tc>
        <w:tc>
          <w:tcPr>
            <w:tcW w:w="1134" w:type="dxa"/>
            <w:tcBorders>
              <w:top w:val="single" w:sz="4" w:space="0" w:color="auto"/>
              <w:left w:val="single" w:sz="4" w:space="0" w:color="auto"/>
              <w:bottom w:val="single" w:sz="4" w:space="0" w:color="auto"/>
              <w:right w:val="single" w:sz="4" w:space="0" w:color="auto"/>
            </w:tcBorders>
            <w:vAlign w:val="center"/>
          </w:tcPr>
          <w:p w14:paraId="106C4808"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25140F5C"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Jam</w:t>
            </w:r>
          </w:p>
        </w:tc>
        <w:tc>
          <w:tcPr>
            <w:tcW w:w="3119" w:type="dxa"/>
            <w:tcBorders>
              <w:top w:val="single" w:sz="4" w:space="0" w:color="auto"/>
              <w:left w:val="single" w:sz="4" w:space="0" w:color="auto"/>
              <w:bottom w:val="single" w:sz="4" w:space="0" w:color="auto"/>
              <w:right w:val="single" w:sz="4" w:space="0" w:color="auto"/>
            </w:tcBorders>
          </w:tcPr>
          <w:p w14:paraId="0D9DF598" w14:textId="77777777" w:rsidR="00E662D3" w:rsidRPr="00957334" w:rsidRDefault="00E662D3" w:rsidP="00E662D3">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jam made from its fruits is used not only as food but also as a remedy for anemia, to relieve cough, and to act as an expectorant.</w:t>
            </w:r>
          </w:p>
        </w:tc>
      </w:tr>
    </w:tbl>
    <w:p w14:paraId="7D15D884" w14:textId="77777777" w:rsidR="00D04856" w:rsidRPr="00957334" w:rsidRDefault="00D04856" w:rsidP="00D04856">
      <w:pPr>
        <w:jc w:val="cente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5C5EFDCE"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ECEEE95" w14:textId="77777777" w:rsidR="007A63D7" w:rsidRDefault="007A63D7" w:rsidP="007A63D7">
            <w:pPr>
              <w:jc w:val="center"/>
              <w:rPr>
                <w:rFonts w:ascii="Times New Roman" w:hAnsi="Times New Roman"/>
                <w:b/>
                <w:sz w:val="16"/>
                <w:szCs w:val="16"/>
              </w:rPr>
            </w:pPr>
            <w:r>
              <w:rPr>
                <w:rFonts w:ascii="Times New Roman" w:hAnsi="Times New Roman"/>
                <w:b/>
                <w:sz w:val="16"/>
                <w:szCs w:val="16"/>
              </w:rPr>
              <w:lastRenderedPageBreak/>
              <w:t>Family, Scientific name and</w:t>
            </w:r>
          </w:p>
          <w:p w14:paraId="4A203F55" w14:textId="695DCEAF" w:rsidR="00D04856" w:rsidRPr="00957334" w:rsidRDefault="0069112E" w:rsidP="007A63D7">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2A71A0"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9E4A27" w14:textId="6117BDC3"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8F864C"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1FDA10"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FD8A75"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24B55A89"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821679" w:rsidRPr="00957334" w14:paraId="4204825E"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33B9EFA" w14:textId="74D51FBE" w:rsidR="00821679" w:rsidRPr="00957334" w:rsidRDefault="00821679" w:rsidP="00821679">
            <w:pPr>
              <w:ind w:right="-1"/>
              <w:jc w:val="both"/>
              <w:rPr>
                <w:rFonts w:ascii="Times New Roman" w:hAnsi="Times New Roman"/>
                <w:b/>
                <w:iCs/>
                <w:sz w:val="16"/>
                <w:szCs w:val="16"/>
              </w:rPr>
            </w:pPr>
            <w:r w:rsidRPr="00957334">
              <w:rPr>
                <w:rFonts w:ascii="Times New Roman" w:hAnsi="Times New Roman"/>
                <w:i/>
                <w:iCs/>
                <w:sz w:val="16"/>
                <w:szCs w:val="16"/>
              </w:rPr>
              <w:t xml:space="preserve">*Morus nigra </w:t>
            </w:r>
            <w:r w:rsidRPr="00957334">
              <w:rPr>
                <w:rFonts w:ascii="Times New Roman" w:hAnsi="Times New Roman"/>
                <w:iCs/>
                <w:sz w:val="16"/>
                <w:szCs w:val="16"/>
              </w:rPr>
              <w:t>L. AÖ 1157</w:t>
            </w:r>
          </w:p>
        </w:tc>
        <w:tc>
          <w:tcPr>
            <w:tcW w:w="1701" w:type="dxa"/>
            <w:tcBorders>
              <w:top w:val="single" w:sz="4" w:space="0" w:color="auto"/>
              <w:left w:val="single" w:sz="4" w:space="0" w:color="auto"/>
              <w:bottom w:val="single" w:sz="4" w:space="0" w:color="auto"/>
              <w:right w:val="single" w:sz="4" w:space="0" w:color="auto"/>
            </w:tcBorders>
            <w:vAlign w:val="center"/>
          </w:tcPr>
          <w:p w14:paraId="7FE9B9F4" w14:textId="77777777" w:rsidR="00DD0BB8" w:rsidRDefault="00821679" w:rsidP="00976B73">
            <w:pPr>
              <w:jc w:val="center"/>
              <w:rPr>
                <w:rFonts w:ascii="Times New Roman" w:hAnsi="Times New Roman"/>
                <w:sz w:val="16"/>
                <w:szCs w:val="16"/>
              </w:rPr>
            </w:pPr>
            <w:r w:rsidRPr="00957334">
              <w:rPr>
                <w:rFonts w:ascii="Times New Roman" w:hAnsi="Times New Roman"/>
                <w:sz w:val="16"/>
                <w:szCs w:val="16"/>
              </w:rPr>
              <w:t xml:space="preserve">Eşkare, </w:t>
            </w:r>
          </w:p>
          <w:p w14:paraId="614EC02C" w14:textId="0AF1F8FD" w:rsidR="00821679" w:rsidRPr="00957334" w:rsidRDefault="00821679" w:rsidP="00976B73">
            <w:pPr>
              <w:jc w:val="center"/>
              <w:rPr>
                <w:rFonts w:ascii="Times New Roman" w:hAnsi="Times New Roman"/>
                <w:sz w:val="16"/>
                <w:szCs w:val="16"/>
              </w:rPr>
            </w:pPr>
            <w:r w:rsidRPr="00957334">
              <w:rPr>
                <w:rFonts w:ascii="Times New Roman" w:hAnsi="Times New Roman"/>
                <w:sz w:val="16"/>
                <w:szCs w:val="16"/>
              </w:rPr>
              <w:t>Ekşi kara</w:t>
            </w:r>
          </w:p>
        </w:tc>
        <w:tc>
          <w:tcPr>
            <w:tcW w:w="1418" w:type="dxa"/>
            <w:tcBorders>
              <w:top w:val="single" w:sz="4" w:space="0" w:color="auto"/>
              <w:left w:val="single" w:sz="4" w:space="0" w:color="auto"/>
              <w:bottom w:val="single" w:sz="4" w:space="0" w:color="auto"/>
              <w:right w:val="single" w:sz="4" w:space="0" w:color="auto"/>
            </w:tcBorders>
            <w:vAlign w:val="center"/>
          </w:tcPr>
          <w:p w14:paraId="69AD9D8E" w14:textId="77777777" w:rsidR="007A63D7" w:rsidRDefault="00821679" w:rsidP="00821679">
            <w:pPr>
              <w:jc w:val="center"/>
              <w:rPr>
                <w:rFonts w:ascii="Times New Roman" w:hAnsi="Times New Roman"/>
                <w:sz w:val="16"/>
                <w:szCs w:val="16"/>
                <w:lang w:val="de-DE"/>
              </w:rPr>
            </w:pPr>
            <w:r w:rsidRPr="002B365D">
              <w:rPr>
                <w:rFonts w:ascii="Times New Roman" w:hAnsi="Times New Roman"/>
                <w:sz w:val="16"/>
                <w:szCs w:val="16"/>
                <w:lang w:val="de-DE"/>
              </w:rPr>
              <w:t xml:space="preserve">Çamdibi, Demirtaş, </w:t>
            </w:r>
          </w:p>
          <w:p w14:paraId="52CA5070" w14:textId="77777777" w:rsidR="007A63D7" w:rsidRDefault="00821679" w:rsidP="00821679">
            <w:pPr>
              <w:jc w:val="center"/>
              <w:rPr>
                <w:rFonts w:ascii="Times New Roman" w:hAnsi="Times New Roman"/>
                <w:sz w:val="16"/>
                <w:szCs w:val="16"/>
                <w:lang w:val="de-DE"/>
              </w:rPr>
            </w:pPr>
            <w:r w:rsidRPr="002B365D">
              <w:rPr>
                <w:rFonts w:ascii="Times New Roman" w:hAnsi="Times New Roman"/>
                <w:sz w:val="16"/>
                <w:szCs w:val="16"/>
                <w:lang w:val="de-DE"/>
              </w:rPr>
              <w:t xml:space="preserve">Kale, Bölücek, Değirmenli, </w:t>
            </w:r>
          </w:p>
          <w:p w14:paraId="538603B6" w14:textId="448238D0" w:rsidR="00821679" w:rsidRPr="002B365D" w:rsidRDefault="00821679" w:rsidP="00821679">
            <w:pPr>
              <w:jc w:val="center"/>
              <w:rPr>
                <w:rFonts w:ascii="Times New Roman" w:hAnsi="Times New Roman"/>
                <w:sz w:val="16"/>
                <w:szCs w:val="16"/>
                <w:lang w:val="de-DE"/>
              </w:rPr>
            </w:pPr>
            <w:r w:rsidRPr="002B365D">
              <w:rPr>
                <w:rFonts w:ascii="Times New Roman" w:hAnsi="Times New Roman"/>
                <w:sz w:val="16"/>
                <w:szCs w:val="16"/>
                <w:lang w:val="de-DE"/>
              </w:rPr>
              <w:t>Erbaa (Merkez)</w:t>
            </w:r>
          </w:p>
          <w:p w14:paraId="252F52A5" w14:textId="57494FC2" w:rsidR="00821679" w:rsidRPr="007A63D7" w:rsidRDefault="00821679" w:rsidP="00821679">
            <w:pPr>
              <w:jc w:val="center"/>
              <w:rPr>
                <w:rFonts w:ascii="Times New Roman" w:hAnsi="Times New Roman"/>
                <w:sz w:val="16"/>
                <w:szCs w:val="16"/>
                <w:lang w:val="de-DE"/>
              </w:rPr>
            </w:pPr>
            <w:r w:rsidRPr="007A63D7">
              <w:rPr>
                <w:rFonts w:ascii="Times New Roman" w:hAnsi="Times New Roman"/>
                <w:sz w:val="16"/>
                <w:szCs w:val="16"/>
                <w:lang w:val="de-DE"/>
              </w:rPr>
              <w:t>Karayaka</w:t>
            </w:r>
          </w:p>
        </w:tc>
        <w:tc>
          <w:tcPr>
            <w:tcW w:w="1134" w:type="dxa"/>
            <w:tcBorders>
              <w:top w:val="single" w:sz="4" w:space="0" w:color="auto"/>
              <w:left w:val="single" w:sz="4" w:space="0" w:color="auto"/>
              <w:bottom w:val="single" w:sz="4" w:space="0" w:color="auto"/>
              <w:right w:val="single" w:sz="4" w:space="0" w:color="auto"/>
            </w:tcBorders>
            <w:vAlign w:val="center"/>
          </w:tcPr>
          <w:p w14:paraId="238244AE" w14:textId="32859BDF"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Food Medicinal</w:t>
            </w:r>
          </w:p>
        </w:tc>
        <w:tc>
          <w:tcPr>
            <w:tcW w:w="1134" w:type="dxa"/>
            <w:tcBorders>
              <w:top w:val="single" w:sz="4" w:space="0" w:color="auto"/>
              <w:left w:val="single" w:sz="4" w:space="0" w:color="auto"/>
              <w:bottom w:val="single" w:sz="4" w:space="0" w:color="auto"/>
              <w:right w:val="single" w:sz="4" w:space="0" w:color="auto"/>
            </w:tcBorders>
            <w:vAlign w:val="center"/>
          </w:tcPr>
          <w:p w14:paraId="57919EA7" w14:textId="4AB97E0C"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8804589" w14:textId="49256980"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Jam</w:t>
            </w:r>
          </w:p>
        </w:tc>
        <w:tc>
          <w:tcPr>
            <w:tcW w:w="3119" w:type="dxa"/>
            <w:tcBorders>
              <w:top w:val="single" w:sz="4" w:space="0" w:color="auto"/>
              <w:left w:val="single" w:sz="4" w:space="0" w:color="auto"/>
              <w:bottom w:val="single" w:sz="4" w:space="0" w:color="auto"/>
              <w:right w:val="single" w:sz="4" w:space="0" w:color="auto"/>
            </w:tcBorders>
          </w:tcPr>
          <w:p w14:paraId="3B4D36DB" w14:textId="77777777" w:rsidR="00821679" w:rsidRPr="00957334" w:rsidRDefault="00821679" w:rsidP="00821679">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jam made from its fruits is used not only as food, but also as a remedy for anemia, to relieve cough, and as an expectorant. </w:t>
            </w:r>
          </w:p>
          <w:p w14:paraId="3BF85C95" w14:textId="1C3E43DB" w:rsidR="00821679" w:rsidRPr="00957334" w:rsidRDefault="00821679" w:rsidP="00821679">
            <w:pPr>
              <w:pStyle w:val="ListParagraph"/>
              <w:spacing w:after="0" w:line="240" w:lineRule="auto"/>
              <w:ind w:left="360"/>
              <w:jc w:val="both"/>
              <w:rPr>
                <w:rFonts w:ascii="Times New Roman" w:hAnsi="Times New Roman"/>
                <w:sz w:val="16"/>
                <w:szCs w:val="16"/>
                <w:lang w:val="en-US"/>
              </w:rPr>
            </w:pPr>
            <w:r w:rsidRPr="00957334">
              <w:rPr>
                <w:rFonts w:ascii="Times New Roman" w:hAnsi="Times New Roman"/>
                <w:sz w:val="16"/>
                <w:szCs w:val="16"/>
                <w:lang w:val="en-US"/>
              </w:rPr>
              <w:t>It is also said to be beneficial for mouth sores, and stomach and intestinal disorders.</w:t>
            </w:r>
          </w:p>
        </w:tc>
      </w:tr>
      <w:tr w:rsidR="00821679" w:rsidRPr="00957334" w14:paraId="0D14E6C2"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A088C38" w14:textId="1BBDE94D" w:rsidR="00821679" w:rsidRPr="00957334" w:rsidRDefault="00821679" w:rsidP="00821679">
            <w:pPr>
              <w:ind w:right="-1"/>
              <w:jc w:val="both"/>
              <w:rPr>
                <w:rFonts w:ascii="Times New Roman" w:hAnsi="Times New Roman"/>
                <w:b/>
                <w:iCs/>
                <w:sz w:val="16"/>
                <w:szCs w:val="16"/>
              </w:rPr>
            </w:pPr>
            <w:r w:rsidRPr="00957334">
              <w:rPr>
                <w:rFonts w:ascii="Times New Roman" w:hAnsi="Times New Roman"/>
                <w:b/>
                <w:bCs/>
                <w:sz w:val="16"/>
                <w:szCs w:val="16"/>
              </w:rPr>
              <w:t>Morchellaceae</w:t>
            </w:r>
          </w:p>
        </w:tc>
        <w:tc>
          <w:tcPr>
            <w:tcW w:w="1701" w:type="dxa"/>
            <w:tcBorders>
              <w:top w:val="single" w:sz="4" w:space="0" w:color="auto"/>
              <w:left w:val="single" w:sz="4" w:space="0" w:color="auto"/>
              <w:bottom w:val="single" w:sz="4" w:space="0" w:color="auto"/>
              <w:right w:val="single" w:sz="4" w:space="0" w:color="auto"/>
            </w:tcBorders>
            <w:vAlign w:val="center"/>
          </w:tcPr>
          <w:p w14:paraId="34F848B7" w14:textId="77777777" w:rsidR="00821679" w:rsidRPr="00957334" w:rsidRDefault="0082167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40A5E70"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D5ACE2"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C56046F" w14:textId="77777777" w:rsidR="00821679" w:rsidRPr="00957334" w:rsidRDefault="00821679" w:rsidP="00821679">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AF50838" w14:textId="77777777" w:rsidR="00821679" w:rsidRPr="00957334" w:rsidRDefault="00821679" w:rsidP="00821679">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549036A" w14:textId="77777777" w:rsidR="00821679" w:rsidRPr="00957334" w:rsidRDefault="00821679" w:rsidP="00821679">
            <w:pPr>
              <w:pStyle w:val="ListParagraph"/>
              <w:spacing w:after="0" w:line="240" w:lineRule="auto"/>
              <w:ind w:left="360"/>
              <w:jc w:val="both"/>
              <w:rPr>
                <w:rFonts w:ascii="Times New Roman" w:hAnsi="Times New Roman"/>
                <w:sz w:val="16"/>
                <w:szCs w:val="16"/>
                <w:lang w:val="en-US"/>
              </w:rPr>
            </w:pPr>
          </w:p>
        </w:tc>
      </w:tr>
      <w:tr w:rsidR="00821679" w:rsidRPr="00957334" w14:paraId="6E21F518"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62BDAE2" w14:textId="5FABE00D" w:rsidR="00821679" w:rsidRPr="00957334" w:rsidRDefault="00821679" w:rsidP="00821679">
            <w:pPr>
              <w:ind w:right="-1"/>
              <w:jc w:val="both"/>
              <w:rPr>
                <w:rFonts w:ascii="Times New Roman" w:hAnsi="Times New Roman"/>
                <w:b/>
                <w:iCs/>
                <w:sz w:val="16"/>
                <w:szCs w:val="16"/>
              </w:rPr>
            </w:pPr>
            <w:r w:rsidRPr="00957334">
              <w:rPr>
                <w:rFonts w:ascii="Times New Roman" w:hAnsi="Times New Roman"/>
                <w:i/>
                <w:iCs/>
                <w:sz w:val="16"/>
                <w:szCs w:val="16"/>
              </w:rPr>
              <w:t xml:space="preserve">Morchella sp. </w:t>
            </w:r>
            <w:r w:rsidRPr="00821679">
              <w:rPr>
                <w:rFonts w:ascii="Times New Roman" w:hAnsi="Times New Roman"/>
                <w:iCs/>
                <w:sz w:val="16"/>
                <w:szCs w:val="16"/>
              </w:rPr>
              <w:t>AÖ 1051</w:t>
            </w:r>
          </w:p>
        </w:tc>
        <w:tc>
          <w:tcPr>
            <w:tcW w:w="1701" w:type="dxa"/>
            <w:tcBorders>
              <w:top w:val="single" w:sz="4" w:space="0" w:color="auto"/>
              <w:left w:val="single" w:sz="4" w:space="0" w:color="auto"/>
              <w:bottom w:val="single" w:sz="4" w:space="0" w:color="auto"/>
              <w:right w:val="single" w:sz="4" w:space="0" w:color="auto"/>
            </w:tcBorders>
            <w:vAlign w:val="center"/>
          </w:tcPr>
          <w:p w14:paraId="6B78FFBE" w14:textId="5FBF2B96" w:rsidR="00821679" w:rsidRPr="00957334" w:rsidRDefault="00821679" w:rsidP="00976B73">
            <w:pPr>
              <w:jc w:val="center"/>
              <w:rPr>
                <w:rFonts w:ascii="Times New Roman" w:hAnsi="Times New Roman"/>
                <w:sz w:val="16"/>
                <w:szCs w:val="16"/>
              </w:rPr>
            </w:pPr>
            <w:r w:rsidRPr="00957334">
              <w:rPr>
                <w:rFonts w:ascii="Times New Roman" w:hAnsi="Times New Roman"/>
                <w:sz w:val="16"/>
                <w:szCs w:val="16"/>
              </w:rPr>
              <w:t>Kuzugöbeği</w:t>
            </w:r>
          </w:p>
        </w:tc>
        <w:tc>
          <w:tcPr>
            <w:tcW w:w="1418" w:type="dxa"/>
            <w:tcBorders>
              <w:top w:val="single" w:sz="4" w:space="0" w:color="auto"/>
              <w:left w:val="single" w:sz="4" w:space="0" w:color="auto"/>
              <w:bottom w:val="single" w:sz="4" w:space="0" w:color="auto"/>
              <w:right w:val="single" w:sz="4" w:space="0" w:color="auto"/>
            </w:tcBorders>
            <w:vAlign w:val="center"/>
          </w:tcPr>
          <w:p w14:paraId="1BF80E97" w14:textId="43F803AA"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Çamdibi, Demirtaş, Kale</w:t>
            </w:r>
          </w:p>
        </w:tc>
        <w:tc>
          <w:tcPr>
            <w:tcW w:w="1134" w:type="dxa"/>
            <w:tcBorders>
              <w:top w:val="single" w:sz="4" w:space="0" w:color="auto"/>
              <w:left w:val="single" w:sz="4" w:space="0" w:color="auto"/>
              <w:bottom w:val="single" w:sz="4" w:space="0" w:color="auto"/>
              <w:right w:val="single" w:sz="4" w:space="0" w:color="auto"/>
            </w:tcBorders>
            <w:vAlign w:val="center"/>
          </w:tcPr>
          <w:p w14:paraId="1654865B" w14:textId="1CB1795C"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3B3202F" w14:textId="5F8987C6"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All parts</w:t>
            </w:r>
          </w:p>
        </w:tc>
        <w:tc>
          <w:tcPr>
            <w:tcW w:w="992" w:type="dxa"/>
            <w:tcBorders>
              <w:top w:val="single" w:sz="4" w:space="0" w:color="auto"/>
              <w:left w:val="single" w:sz="4" w:space="0" w:color="auto"/>
              <w:bottom w:val="single" w:sz="4" w:space="0" w:color="auto"/>
              <w:right w:val="single" w:sz="4" w:space="0" w:color="auto"/>
            </w:tcBorders>
            <w:vAlign w:val="center"/>
          </w:tcPr>
          <w:p w14:paraId="49E67DB8" w14:textId="3A2AB077"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2A71E319" w14:textId="12C09089" w:rsidR="00821679" w:rsidRPr="00957334" w:rsidRDefault="00821679" w:rsidP="00821679">
            <w:pPr>
              <w:pStyle w:val="ListParagraph"/>
              <w:spacing w:after="0" w:line="240" w:lineRule="auto"/>
              <w:ind w:left="360"/>
              <w:jc w:val="both"/>
              <w:rPr>
                <w:rFonts w:ascii="Times New Roman" w:hAnsi="Times New Roman"/>
                <w:sz w:val="16"/>
                <w:szCs w:val="16"/>
                <w:lang w:val="en-US"/>
              </w:rPr>
            </w:pPr>
            <w:r w:rsidRPr="00957334">
              <w:rPr>
                <w:rFonts w:ascii="Times New Roman" w:hAnsi="Times New Roman"/>
                <w:sz w:val="16"/>
                <w:szCs w:val="16"/>
                <w:lang w:val="en-US"/>
              </w:rPr>
              <w:t>It is chopped and fried with onions in oil before being eaten.</w:t>
            </w:r>
          </w:p>
        </w:tc>
      </w:tr>
      <w:tr w:rsidR="00821679" w:rsidRPr="00957334" w14:paraId="41E1CC2D"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48DB21C" w14:textId="0075A04E" w:rsidR="00821679" w:rsidRPr="00957334" w:rsidRDefault="00821679" w:rsidP="00821679">
            <w:pPr>
              <w:ind w:right="-1"/>
              <w:jc w:val="both"/>
              <w:rPr>
                <w:rFonts w:ascii="Times New Roman" w:hAnsi="Times New Roman"/>
                <w:b/>
                <w:iCs/>
                <w:sz w:val="16"/>
                <w:szCs w:val="16"/>
              </w:rPr>
            </w:pPr>
            <w:r w:rsidRPr="00957334">
              <w:rPr>
                <w:rFonts w:ascii="Times New Roman" w:hAnsi="Times New Roman"/>
                <w:b/>
                <w:bCs/>
                <w:sz w:val="16"/>
                <w:szCs w:val="16"/>
              </w:rPr>
              <w:t>Nitrariaceae</w:t>
            </w:r>
          </w:p>
        </w:tc>
        <w:tc>
          <w:tcPr>
            <w:tcW w:w="1701" w:type="dxa"/>
            <w:tcBorders>
              <w:top w:val="single" w:sz="4" w:space="0" w:color="auto"/>
              <w:left w:val="single" w:sz="4" w:space="0" w:color="auto"/>
              <w:bottom w:val="single" w:sz="4" w:space="0" w:color="auto"/>
              <w:right w:val="single" w:sz="4" w:space="0" w:color="auto"/>
            </w:tcBorders>
            <w:vAlign w:val="center"/>
          </w:tcPr>
          <w:p w14:paraId="6AF6B14A" w14:textId="77777777" w:rsidR="00821679" w:rsidRPr="00957334" w:rsidRDefault="0082167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4FC4AEA"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DD29D32"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3E544C2" w14:textId="77777777" w:rsidR="00821679" w:rsidRPr="00957334" w:rsidRDefault="00821679" w:rsidP="00821679">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D8B85CB" w14:textId="77777777" w:rsidR="00821679" w:rsidRPr="00957334" w:rsidRDefault="00821679" w:rsidP="00821679">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C9882E1" w14:textId="77777777" w:rsidR="00821679" w:rsidRPr="00957334" w:rsidRDefault="00821679" w:rsidP="00821679">
            <w:pPr>
              <w:pStyle w:val="ListParagraph"/>
              <w:spacing w:after="0" w:line="240" w:lineRule="auto"/>
              <w:ind w:left="360"/>
              <w:jc w:val="both"/>
              <w:rPr>
                <w:rFonts w:ascii="Times New Roman" w:hAnsi="Times New Roman"/>
                <w:sz w:val="16"/>
                <w:szCs w:val="16"/>
                <w:lang w:val="en-US"/>
              </w:rPr>
            </w:pPr>
          </w:p>
        </w:tc>
      </w:tr>
      <w:tr w:rsidR="00821679" w:rsidRPr="00957334" w14:paraId="67EEC949"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A7000E1" w14:textId="3B937D38" w:rsidR="00821679" w:rsidRPr="00957334" w:rsidRDefault="00821679" w:rsidP="00821679">
            <w:pPr>
              <w:ind w:right="-1"/>
              <w:jc w:val="both"/>
              <w:rPr>
                <w:rFonts w:ascii="Times New Roman" w:hAnsi="Times New Roman"/>
                <w:b/>
                <w:iCs/>
                <w:sz w:val="16"/>
                <w:szCs w:val="16"/>
              </w:rPr>
            </w:pPr>
            <w:r w:rsidRPr="00957334">
              <w:rPr>
                <w:rFonts w:ascii="Times New Roman" w:hAnsi="Times New Roman"/>
                <w:i/>
                <w:iCs/>
                <w:sz w:val="16"/>
                <w:szCs w:val="16"/>
              </w:rPr>
              <w:t xml:space="preserve">Peganum harmala </w:t>
            </w:r>
            <w:r w:rsidRPr="00821679">
              <w:rPr>
                <w:rFonts w:ascii="Times New Roman" w:hAnsi="Times New Roman"/>
                <w:iCs/>
                <w:sz w:val="16"/>
                <w:szCs w:val="16"/>
              </w:rPr>
              <w:t>L. AÖ 1171</w:t>
            </w:r>
          </w:p>
        </w:tc>
        <w:tc>
          <w:tcPr>
            <w:tcW w:w="1701" w:type="dxa"/>
            <w:tcBorders>
              <w:top w:val="single" w:sz="4" w:space="0" w:color="auto"/>
              <w:left w:val="single" w:sz="4" w:space="0" w:color="auto"/>
              <w:bottom w:val="single" w:sz="4" w:space="0" w:color="auto"/>
              <w:right w:val="single" w:sz="4" w:space="0" w:color="auto"/>
            </w:tcBorders>
            <w:vAlign w:val="center"/>
          </w:tcPr>
          <w:p w14:paraId="25DE8CA2" w14:textId="24379F9E" w:rsidR="00821679" w:rsidRPr="00957334" w:rsidRDefault="00821679" w:rsidP="00976B73">
            <w:pPr>
              <w:jc w:val="center"/>
              <w:rPr>
                <w:rFonts w:ascii="Times New Roman" w:hAnsi="Times New Roman"/>
                <w:sz w:val="16"/>
                <w:szCs w:val="16"/>
              </w:rPr>
            </w:pPr>
            <w:r w:rsidRPr="00957334">
              <w:rPr>
                <w:rFonts w:ascii="Times New Roman" w:hAnsi="Times New Roman"/>
                <w:sz w:val="16"/>
                <w:szCs w:val="16"/>
              </w:rPr>
              <w:t>Üzerlik</w:t>
            </w:r>
          </w:p>
        </w:tc>
        <w:tc>
          <w:tcPr>
            <w:tcW w:w="1418" w:type="dxa"/>
            <w:tcBorders>
              <w:top w:val="single" w:sz="4" w:space="0" w:color="auto"/>
              <w:left w:val="single" w:sz="4" w:space="0" w:color="auto"/>
              <w:bottom w:val="single" w:sz="4" w:space="0" w:color="auto"/>
              <w:right w:val="single" w:sz="4" w:space="0" w:color="auto"/>
            </w:tcBorders>
            <w:vAlign w:val="center"/>
          </w:tcPr>
          <w:p w14:paraId="65C5F4F9" w14:textId="04F34047"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Kale, Bölücek, 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7653D14A" w14:textId="02F58909"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Belief</w:t>
            </w:r>
          </w:p>
        </w:tc>
        <w:tc>
          <w:tcPr>
            <w:tcW w:w="1134" w:type="dxa"/>
            <w:tcBorders>
              <w:top w:val="single" w:sz="4" w:space="0" w:color="auto"/>
              <w:left w:val="single" w:sz="4" w:space="0" w:color="auto"/>
              <w:bottom w:val="single" w:sz="4" w:space="0" w:color="auto"/>
              <w:right w:val="single" w:sz="4" w:space="0" w:color="auto"/>
            </w:tcBorders>
            <w:vAlign w:val="center"/>
          </w:tcPr>
          <w:p w14:paraId="0891061D" w14:textId="2096DC50"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EA42E53" w14:textId="568EABD3"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Vapour</w:t>
            </w:r>
          </w:p>
        </w:tc>
        <w:tc>
          <w:tcPr>
            <w:tcW w:w="3119" w:type="dxa"/>
            <w:tcBorders>
              <w:top w:val="single" w:sz="4" w:space="0" w:color="auto"/>
              <w:left w:val="single" w:sz="4" w:space="0" w:color="auto"/>
              <w:bottom w:val="single" w:sz="4" w:space="0" w:color="auto"/>
              <w:right w:val="single" w:sz="4" w:space="0" w:color="auto"/>
            </w:tcBorders>
          </w:tcPr>
          <w:p w14:paraId="3B91EAF0" w14:textId="3A62A86D" w:rsidR="00821679" w:rsidRPr="00957334" w:rsidRDefault="00821679" w:rsidP="00821679">
            <w:pPr>
              <w:pStyle w:val="ListParagraph"/>
              <w:spacing w:after="0" w:line="240" w:lineRule="auto"/>
              <w:ind w:left="360"/>
              <w:jc w:val="both"/>
              <w:rPr>
                <w:rFonts w:ascii="Times New Roman" w:hAnsi="Times New Roman"/>
                <w:sz w:val="16"/>
                <w:szCs w:val="16"/>
                <w:lang w:val="en-US"/>
              </w:rPr>
            </w:pPr>
            <w:r w:rsidRPr="00957334">
              <w:rPr>
                <w:rFonts w:ascii="Times New Roman" w:hAnsi="Times New Roman"/>
                <w:sz w:val="16"/>
                <w:szCs w:val="16"/>
                <w:lang w:val="en-US"/>
              </w:rPr>
              <w:t>The fruits are burned to make incense as a protection against the evil eye.</w:t>
            </w:r>
          </w:p>
        </w:tc>
      </w:tr>
      <w:tr w:rsidR="00821679" w:rsidRPr="00957334" w14:paraId="0E6F8C6B"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913193C" w14:textId="7F7A3E34" w:rsidR="00821679" w:rsidRPr="00957334" w:rsidRDefault="00821679" w:rsidP="00E36F28">
            <w:pPr>
              <w:ind w:right="-1"/>
              <w:jc w:val="both"/>
              <w:rPr>
                <w:rFonts w:ascii="Times New Roman" w:hAnsi="Times New Roman"/>
                <w:b/>
                <w:iCs/>
                <w:sz w:val="16"/>
                <w:szCs w:val="16"/>
              </w:rPr>
            </w:pPr>
            <w:r w:rsidRPr="00957334">
              <w:rPr>
                <w:rFonts w:ascii="Times New Roman" w:hAnsi="Times New Roman"/>
                <w:b/>
                <w:iCs/>
                <w:sz w:val="16"/>
                <w:szCs w:val="16"/>
              </w:rPr>
              <w:t>Oleaceae</w:t>
            </w:r>
          </w:p>
        </w:tc>
        <w:tc>
          <w:tcPr>
            <w:tcW w:w="1701" w:type="dxa"/>
            <w:tcBorders>
              <w:top w:val="single" w:sz="4" w:space="0" w:color="auto"/>
              <w:left w:val="single" w:sz="4" w:space="0" w:color="auto"/>
              <w:bottom w:val="single" w:sz="4" w:space="0" w:color="auto"/>
              <w:right w:val="single" w:sz="4" w:space="0" w:color="auto"/>
            </w:tcBorders>
            <w:vAlign w:val="center"/>
          </w:tcPr>
          <w:p w14:paraId="3CBBC9CB" w14:textId="77777777" w:rsidR="00821679" w:rsidRPr="00957334" w:rsidRDefault="0082167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B395707"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CC58B2" w14:textId="77777777" w:rsidR="00821679" w:rsidRPr="00957334" w:rsidRDefault="00821679"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7738480" w14:textId="77777777" w:rsidR="00821679" w:rsidRPr="00957334" w:rsidRDefault="00821679"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5AEE230" w14:textId="77777777" w:rsidR="00821679" w:rsidRPr="00957334" w:rsidRDefault="00821679"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1283469" w14:textId="77777777" w:rsidR="00821679" w:rsidRPr="00957334" w:rsidRDefault="00821679" w:rsidP="00E36F28">
            <w:pPr>
              <w:pStyle w:val="ListParagraph"/>
              <w:spacing w:after="0" w:line="240" w:lineRule="auto"/>
              <w:ind w:left="360"/>
              <w:jc w:val="both"/>
              <w:rPr>
                <w:rFonts w:ascii="Times New Roman" w:hAnsi="Times New Roman"/>
                <w:sz w:val="16"/>
                <w:szCs w:val="16"/>
                <w:lang w:val="en-US"/>
              </w:rPr>
            </w:pPr>
          </w:p>
        </w:tc>
      </w:tr>
      <w:tr w:rsidR="00D04856" w:rsidRPr="00957334" w14:paraId="69C21713"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20A198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Phillyrea latifolia </w:t>
            </w:r>
            <w:r w:rsidRPr="00957334">
              <w:rPr>
                <w:rFonts w:ascii="Times New Roman" w:hAnsi="Times New Roman"/>
                <w:iCs/>
                <w:sz w:val="16"/>
                <w:szCs w:val="16"/>
              </w:rPr>
              <w:t>L. AÖ 1207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813D09"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Gökçe ağacı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0F4D93"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Akkoç (Tonu), Çamdibi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1FC8E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6C4C1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AF20D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Broom</w:t>
            </w:r>
          </w:p>
        </w:tc>
        <w:tc>
          <w:tcPr>
            <w:tcW w:w="3119" w:type="dxa"/>
            <w:tcBorders>
              <w:top w:val="single" w:sz="4" w:space="0" w:color="auto"/>
              <w:left w:val="single" w:sz="4" w:space="0" w:color="auto"/>
              <w:bottom w:val="single" w:sz="4" w:space="0" w:color="auto"/>
              <w:right w:val="single" w:sz="4" w:space="0" w:color="auto"/>
            </w:tcBorders>
            <w:hideMark/>
          </w:tcPr>
          <w:p w14:paraId="078A8FFA" w14:textId="77777777" w:rsidR="00D04856" w:rsidRPr="00957334" w:rsidRDefault="00D04856" w:rsidP="00D04856">
            <w:pPr>
              <w:pStyle w:val="ListParagraph"/>
              <w:numPr>
                <w:ilvl w:val="0"/>
                <w:numId w:val="4"/>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thin sprouting branches are bundled together and used as a broom.</w:t>
            </w:r>
          </w:p>
        </w:tc>
      </w:tr>
      <w:tr w:rsidR="00D04856" w:rsidRPr="00957334" w14:paraId="3724D001"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5FC2904"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Orchidaceae</w:t>
            </w:r>
          </w:p>
        </w:tc>
        <w:tc>
          <w:tcPr>
            <w:tcW w:w="1701" w:type="dxa"/>
            <w:tcBorders>
              <w:top w:val="single" w:sz="4" w:space="0" w:color="auto"/>
              <w:left w:val="single" w:sz="4" w:space="0" w:color="auto"/>
              <w:bottom w:val="single" w:sz="4" w:space="0" w:color="auto"/>
              <w:right w:val="single" w:sz="4" w:space="0" w:color="auto"/>
            </w:tcBorders>
            <w:vAlign w:val="center"/>
          </w:tcPr>
          <w:p w14:paraId="45BE549F"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1C12D42" w14:textId="77777777" w:rsidR="00D04856" w:rsidRPr="00957334" w:rsidRDefault="00D04856"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F1FA1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0153322"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85757DA"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9D1F805" w14:textId="77777777" w:rsidR="00D04856" w:rsidRPr="00957334" w:rsidRDefault="00D04856" w:rsidP="00E36F28">
            <w:pPr>
              <w:pStyle w:val="ListParagraph"/>
              <w:spacing w:after="0" w:line="240" w:lineRule="auto"/>
              <w:ind w:left="360" w:right="-1"/>
              <w:jc w:val="both"/>
              <w:rPr>
                <w:rFonts w:ascii="Times New Roman" w:hAnsi="Times New Roman"/>
                <w:sz w:val="16"/>
                <w:szCs w:val="16"/>
                <w:lang w:val="en-US"/>
              </w:rPr>
            </w:pPr>
          </w:p>
        </w:tc>
      </w:tr>
      <w:tr w:rsidR="00D04856" w:rsidRPr="00957334" w14:paraId="2CE7F974" w14:textId="77777777" w:rsidTr="00821679">
        <w:trPr>
          <w:trHeight w:val="582"/>
          <w:jc w:val="center"/>
        </w:trPr>
        <w:tc>
          <w:tcPr>
            <w:tcW w:w="2836" w:type="dxa"/>
            <w:tcBorders>
              <w:top w:val="single" w:sz="4" w:space="0" w:color="auto"/>
              <w:left w:val="single" w:sz="4" w:space="0" w:color="auto"/>
              <w:bottom w:val="single" w:sz="4" w:space="0" w:color="auto"/>
              <w:right w:val="single" w:sz="4" w:space="0" w:color="auto"/>
            </w:tcBorders>
            <w:vAlign w:val="center"/>
          </w:tcPr>
          <w:p w14:paraId="1A4C7754" w14:textId="77777777" w:rsidR="00D04856" w:rsidRPr="00E52C39"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Dactylorhiza romana </w:t>
            </w:r>
            <w:r w:rsidRPr="00E52C39">
              <w:rPr>
                <w:rFonts w:ascii="Times New Roman" w:hAnsi="Times New Roman"/>
                <w:iCs/>
                <w:sz w:val="16"/>
                <w:szCs w:val="16"/>
                <w:lang w:val="it-IT"/>
              </w:rPr>
              <w:t>(Seb.) Soó subsp.</w:t>
            </w:r>
            <w:r w:rsidRPr="00E52C39">
              <w:rPr>
                <w:rFonts w:ascii="Times New Roman" w:hAnsi="Times New Roman"/>
                <w:i/>
                <w:iCs/>
                <w:sz w:val="16"/>
                <w:szCs w:val="16"/>
                <w:lang w:val="it-IT"/>
              </w:rPr>
              <w:t xml:space="preserve"> romana </w:t>
            </w:r>
            <w:r w:rsidRPr="00E52C39">
              <w:rPr>
                <w:rFonts w:ascii="Times New Roman" w:hAnsi="Times New Roman"/>
                <w:iCs/>
                <w:sz w:val="16"/>
                <w:szCs w:val="16"/>
                <w:lang w:val="it-IT"/>
              </w:rPr>
              <w:t>AÖ 1183</w:t>
            </w:r>
          </w:p>
        </w:tc>
        <w:tc>
          <w:tcPr>
            <w:tcW w:w="1701" w:type="dxa"/>
            <w:vMerge w:val="restart"/>
            <w:tcBorders>
              <w:top w:val="single" w:sz="4" w:space="0" w:color="auto"/>
              <w:left w:val="single" w:sz="4" w:space="0" w:color="auto"/>
              <w:right w:val="single" w:sz="4" w:space="0" w:color="auto"/>
            </w:tcBorders>
            <w:vAlign w:val="center"/>
          </w:tcPr>
          <w:p w14:paraId="028A9781"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Salep otu</w:t>
            </w:r>
          </w:p>
        </w:tc>
        <w:tc>
          <w:tcPr>
            <w:tcW w:w="1418" w:type="dxa"/>
            <w:tcBorders>
              <w:top w:val="single" w:sz="4" w:space="0" w:color="auto"/>
              <w:left w:val="single" w:sz="4" w:space="0" w:color="auto"/>
              <w:right w:val="single" w:sz="4" w:space="0" w:color="auto"/>
            </w:tcBorders>
            <w:vAlign w:val="center"/>
          </w:tcPr>
          <w:p w14:paraId="19E2D601"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Çatılı</w:t>
            </w:r>
          </w:p>
        </w:tc>
        <w:tc>
          <w:tcPr>
            <w:tcW w:w="1134" w:type="dxa"/>
            <w:vMerge w:val="restart"/>
            <w:tcBorders>
              <w:top w:val="single" w:sz="4" w:space="0" w:color="auto"/>
              <w:left w:val="single" w:sz="4" w:space="0" w:color="auto"/>
              <w:right w:val="single" w:sz="4" w:space="0" w:color="auto"/>
            </w:tcBorders>
            <w:vAlign w:val="center"/>
          </w:tcPr>
          <w:p w14:paraId="2E38A94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4EC3BD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Tuber</w:t>
            </w:r>
          </w:p>
        </w:tc>
        <w:tc>
          <w:tcPr>
            <w:tcW w:w="992" w:type="dxa"/>
            <w:vMerge w:val="restart"/>
            <w:tcBorders>
              <w:top w:val="single" w:sz="4" w:space="0" w:color="auto"/>
              <w:left w:val="single" w:sz="4" w:space="0" w:color="auto"/>
              <w:right w:val="single" w:sz="4" w:space="0" w:color="auto"/>
            </w:tcBorders>
            <w:vAlign w:val="center"/>
          </w:tcPr>
          <w:p w14:paraId="464F588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Liquid</w:t>
            </w:r>
          </w:p>
        </w:tc>
        <w:tc>
          <w:tcPr>
            <w:tcW w:w="3119" w:type="dxa"/>
            <w:vMerge w:val="restart"/>
            <w:tcBorders>
              <w:top w:val="single" w:sz="4" w:space="0" w:color="auto"/>
              <w:left w:val="single" w:sz="4" w:space="0" w:color="auto"/>
              <w:right w:val="single" w:sz="4" w:space="0" w:color="auto"/>
            </w:tcBorders>
          </w:tcPr>
          <w:p w14:paraId="6D03267A" w14:textId="77777777" w:rsidR="00D04856" w:rsidRPr="00957334" w:rsidRDefault="00D04856" w:rsidP="00D04856">
            <w:pPr>
              <w:pStyle w:val="ListParagraph"/>
              <w:numPr>
                <w:ilvl w:val="0"/>
                <w:numId w:val="4"/>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tubers are collected and dried. They are ground into a powder, then mixed with milk and consumed. It soothes the throat and chest, and is also used as an expectorant.</w:t>
            </w:r>
          </w:p>
        </w:tc>
      </w:tr>
      <w:tr w:rsidR="00D04856" w:rsidRPr="00957334" w14:paraId="6BDB6D86" w14:textId="77777777" w:rsidTr="00821679">
        <w:trPr>
          <w:trHeight w:val="582"/>
          <w:jc w:val="center"/>
        </w:trPr>
        <w:tc>
          <w:tcPr>
            <w:tcW w:w="2836" w:type="dxa"/>
            <w:tcBorders>
              <w:top w:val="single" w:sz="4" w:space="0" w:color="auto"/>
              <w:left w:val="single" w:sz="4" w:space="0" w:color="auto"/>
              <w:bottom w:val="single" w:sz="4" w:space="0" w:color="auto"/>
              <w:right w:val="single" w:sz="4" w:space="0" w:color="auto"/>
            </w:tcBorders>
            <w:vAlign w:val="center"/>
          </w:tcPr>
          <w:p w14:paraId="5A59969B"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Orchis purpurea </w:t>
            </w:r>
            <w:r w:rsidRPr="00957334">
              <w:rPr>
                <w:rFonts w:ascii="Times New Roman" w:hAnsi="Times New Roman"/>
                <w:iCs/>
                <w:sz w:val="16"/>
                <w:szCs w:val="16"/>
              </w:rPr>
              <w:t>Huds. subsp.</w:t>
            </w:r>
            <w:r w:rsidRPr="00957334">
              <w:rPr>
                <w:rFonts w:ascii="Times New Roman" w:hAnsi="Times New Roman"/>
                <w:i/>
                <w:iCs/>
                <w:sz w:val="16"/>
                <w:szCs w:val="16"/>
              </w:rPr>
              <w:t xml:space="preserve"> purpurea </w:t>
            </w:r>
            <w:r w:rsidRPr="00957334">
              <w:rPr>
                <w:rFonts w:ascii="Times New Roman" w:hAnsi="Times New Roman"/>
                <w:iCs/>
                <w:sz w:val="16"/>
                <w:szCs w:val="16"/>
              </w:rPr>
              <w:t>AÖ 1027</w:t>
            </w:r>
          </w:p>
        </w:tc>
        <w:tc>
          <w:tcPr>
            <w:tcW w:w="1701" w:type="dxa"/>
            <w:vMerge/>
            <w:tcBorders>
              <w:left w:val="single" w:sz="4" w:space="0" w:color="auto"/>
              <w:bottom w:val="single" w:sz="4" w:space="0" w:color="auto"/>
              <w:right w:val="single" w:sz="4" w:space="0" w:color="auto"/>
            </w:tcBorders>
            <w:vAlign w:val="center"/>
          </w:tcPr>
          <w:p w14:paraId="39F38C61" w14:textId="77777777" w:rsidR="00D04856" w:rsidRPr="00957334" w:rsidRDefault="00D04856" w:rsidP="00976B73">
            <w:pPr>
              <w:jc w:val="center"/>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4F5D376F"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tcBorders>
              <w:left w:val="single" w:sz="4" w:space="0" w:color="auto"/>
              <w:bottom w:val="single" w:sz="4" w:space="0" w:color="auto"/>
              <w:right w:val="single" w:sz="4" w:space="0" w:color="auto"/>
            </w:tcBorders>
            <w:vAlign w:val="center"/>
          </w:tcPr>
          <w:p w14:paraId="46248121"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017AA6BC"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595B224F"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18400A64" w14:textId="77777777" w:rsidR="00D04856" w:rsidRPr="00957334" w:rsidRDefault="00D04856" w:rsidP="00D04856">
            <w:pPr>
              <w:pStyle w:val="ListParagraph"/>
              <w:numPr>
                <w:ilvl w:val="0"/>
                <w:numId w:val="4"/>
              </w:numPr>
              <w:spacing w:after="0" w:line="240" w:lineRule="auto"/>
              <w:ind w:right="-1"/>
              <w:jc w:val="both"/>
              <w:rPr>
                <w:rFonts w:ascii="Times New Roman" w:hAnsi="Times New Roman"/>
                <w:sz w:val="16"/>
                <w:szCs w:val="16"/>
                <w:lang w:val="en-US"/>
              </w:rPr>
            </w:pPr>
          </w:p>
        </w:tc>
      </w:tr>
      <w:tr w:rsidR="00D04856" w:rsidRPr="00957334" w14:paraId="68E12853"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C05ADA8"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Papaveraceae</w:t>
            </w:r>
          </w:p>
        </w:tc>
        <w:tc>
          <w:tcPr>
            <w:tcW w:w="1701" w:type="dxa"/>
            <w:tcBorders>
              <w:top w:val="single" w:sz="4" w:space="0" w:color="auto"/>
              <w:left w:val="single" w:sz="4" w:space="0" w:color="auto"/>
              <w:bottom w:val="single" w:sz="4" w:space="0" w:color="auto"/>
              <w:right w:val="single" w:sz="4" w:space="0" w:color="auto"/>
            </w:tcBorders>
            <w:vAlign w:val="center"/>
          </w:tcPr>
          <w:p w14:paraId="60E3E929"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274AFA6" w14:textId="77777777" w:rsidR="00D04856" w:rsidRPr="00957334" w:rsidRDefault="00D04856"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1834067"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4AAC19"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2B91E82"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2D462DA" w14:textId="77777777" w:rsidR="00D04856" w:rsidRPr="00957334" w:rsidRDefault="00D04856" w:rsidP="00E36F28">
            <w:pPr>
              <w:pStyle w:val="ListParagraph"/>
              <w:spacing w:after="0" w:line="240" w:lineRule="auto"/>
              <w:ind w:left="0"/>
              <w:jc w:val="both"/>
              <w:rPr>
                <w:rFonts w:ascii="Times New Roman" w:hAnsi="Times New Roman"/>
                <w:sz w:val="16"/>
                <w:szCs w:val="16"/>
                <w:lang w:val="en-US"/>
              </w:rPr>
            </w:pPr>
          </w:p>
        </w:tc>
      </w:tr>
      <w:tr w:rsidR="00D04856" w:rsidRPr="00957334" w14:paraId="287217F9"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0D4DDE8" w14:textId="77777777" w:rsidR="00D04856" w:rsidRPr="002B365D"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*Papaver somniferum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somniferum </w:t>
            </w:r>
            <w:r w:rsidRPr="002B365D">
              <w:rPr>
                <w:rFonts w:ascii="Times New Roman" w:hAnsi="Times New Roman"/>
                <w:iCs/>
                <w:sz w:val="16"/>
                <w:szCs w:val="16"/>
                <w:lang w:val="de-DE"/>
              </w:rPr>
              <w:t>AÖ 1189</w:t>
            </w:r>
          </w:p>
        </w:tc>
        <w:tc>
          <w:tcPr>
            <w:tcW w:w="1701" w:type="dxa"/>
            <w:tcBorders>
              <w:top w:val="single" w:sz="4" w:space="0" w:color="auto"/>
              <w:left w:val="single" w:sz="4" w:space="0" w:color="auto"/>
              <w:bottom w:val="single" w:sz="4" w:space="0" w:color="auto"/>
              <w:right w:val="single" w:sz="4" w:space="0" w:color="auto"/>
            </w:tcBorders>
            <w:vAlign w:val="center"/>
          </w:tcPr>
          <w:p w14:paraId="2151DA62"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Haşhaş</w:t>
            </w:r>
          </w:p>
        </w:tc>
        <w:tc>
          <w:tcPr>
            <w:tcW w:w="1418" w:type="dxa"/>
            <w:tcBorders>
              <w:top w:val="single" w:sz="4" w:space="0" w:color="auto"/>
              <w:left w:val="single" w:sz="4" w:space="0" w:color="auto"/>
              <w:bottom w:val="single" w:sz="4" w:space="0" w:color="auto"/>
              <w:right w:val="single" w:sz="4" w:space="0" w:color="auto"/>
            </w:tcBorders>
            <w:vAlign w:val="center"/>
          </w:tcPr>
          <w:p w14:paraId="67685ECB" w14:textId="77777777" w:rsidR="00123A3F" w:rsidRDefault="00D04856" w:rsidP="00821679">
            <w:pPr>
              <w:jc w:val="center"/>
              <w:rPr>
                <w:rFonts w:ascii="Times New Roman" w:hAnsi="Times New Roman"/>
                <w:sz w:val="16"/>
                <w:szCs w:val="16"/>
              </w:rPr>
            </w:pPr>
            <w:r w:rsidRPr="00957334">
              <w:rPr>
                <w:rFonts w:ascii="Times New Roman" w:hAnsi="Times New Roman"/>
                <w:sz w:val="16"/>
                <w:szCs w:val="16"/>
              </w:rPr>
              <w:t xml:space="preserve">Çamdibi, Demirtaş, </w:t>
            </w:r>
          </w:p>
          <w:p w14:paraId="482337A3" w14:textId="77777777" w:rsidR="00123A3F" w:rsidRDefault="00D04856" w:rsidP="00821679">
            <w:pPr>
              <w:jc w:val="center"/>
              <w:rPr>
                <w:rFonts w:ascii="Times New Roman" w:hAnsi="Times New Roman"/>
                <w:sz w:val="16"/>
                <w:szCs w:val="16"/>
              </w:rPr>
            </w:pPr>
            <w:r w:rsidRPr="00957334">
              <w:rPr>
                <w:rFonts w:ascii="Times New Roman" w:hAnsi="Times New Roman"/>
                <w:sz w:val="16"/>
                <w:szCs w:val="16"/>
              </w:rPr>
              <w:t xml:space="preserve">Kale, </w:t>
            </w:r>
          </w:p>
          <w:p w14:paraId="2B0ED426" w14:textId="77777777" w:rsidR="00123A3F" w:rsidRDefault="00D04856" w:rsidP="00821679">
            <w:pPr>
              <w:jc w:val="center"/>
              <w:rPr>
                <w:rFonts w:ascii="Times New Roman" w:hAnsi="Times New Roman"/>
                <w:sz w:val="16"/>
                <w:szCs w:val="16"/>
              </w:rPr>
            </w:pPr>
            <w:r w:rsidRPr="00957334">
              <w:rPr>
                <w:rFonts w:ascii="Times New Roman" w:hAnsi="Times New Roman"/>
                <w:sz w:val="16"/>
                <w:szCs w:val="16"/>
              </w:rPr>
              <w:t xml:space="preserve">Bölücek, </w:t>
            </w:r>
          </w:p>
          <w:p w14:paraId="5C33B7EB" w14:textId="0A1A3924"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Çatılı,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472395C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3B36B4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Nicknack</w:t>
            </w:r>
          </w:p>
          <w:p w14:paraId="3CC0734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Doddle</w:t>
            </w:r>
          </w:p>
        </w:tc>
        <w:tc>
          <w:tcPr>
            <w:tcW w:w="1134" w:type="dxa"/>
            <w:tcBorders>
              <w:top w:val="single" w:sz="4" w:space="0" w:color="auto"/>
              <w:left w:val="single" w:sz="4" w:space="0" w:color="auto"/>
              <w:bottom w:val="single" w:sz="4" w:space="0" w:color="auto"/>
              <w:right w:val="single" w:sz="4" w:space="0" w:color="auto"/>
            </w:tcBorders>
            <w:vAlign w:val="center"/>
          </w:tcPr>
          <w:p w14:paraId="3E13429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Seed</w:t>
            </w:r>
          </w:p>
          <w:p w14:paraId="03EF300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A11DF0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6AA5AD4A"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seeds are sprinkled on top of bread or pastries."</w:t>
            </w:r>
          </w:p>
          <w:p w14:paraId="70F5CDFD"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fruits are dried with their stems and hung in bunches as decorations in homes.</w:t>
            </w:r>
          </w:p>
          <w:p w14:paraId="20EC6882"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fruits with stems are also used as toys for children.</w:t>
            </w:r>
          </w:p>
        </w:tc>
      </w:tr>
      <w:tr w:rsidR="00D04856" w:rsidRPr="00957334" w14:paraId="05E877C2"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C0E6FA4"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Papaver rhoeas </w:t>
            </w:r>
            <w:r w:rsidRPr="00957334">
              <w:rPr>
                <w:rFonts w:ascii="Times New Roman" w:hAnsi="Times New Roman"/>
                <w:iCs/>
                <w:sz w:val="16"/>
                <w:szCs w:val="16"/>
              </w:rPr>
              <w:t>L. AÖ 1039</w:t>
            </w:r>
          </w:p>
        </w:tc>
        <w:tc>
          <w:tcPr>
            <w:tcW w:w="1701" w:type="dxa"/>
            <w:tcBorders>
              <w:top w:val="single" w:sz="4" w:space="0" w:color="auto"/>
              <w:left w:val="single" w:sz="4" w:space="0" w:color="auto"/>
              <w:bottom w:val="single" w:sz="4" w:space="0" w:color="auto"/>
              <w:right w:val="single" w:sz="4" w:space="0" w:color="auto"/>
            </w:tcBorders>
            <w:vAlign w:val="center"/>
          </w:tcPr>
          <w:p w14:paraId="10DDCBA9"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Gelincik</w:t>
            </w:r>
          </w:p>
        </w:tc>
        <w:tc>
          <w:tcPr>
            <w:tcW w:w="1418" w:type="dxa"/>
            <w:tcBorders>
              <w:top w:val="single" w:sz="4" w:space="0" w:color="auto"/>
              <w:left w:val="single" w:sz="4" w:space="0" w:color="auto"/>
              <w:bottom w:val="single" w:sz="4" w:space="0" w:color="auto"/>
              <w:right w:val="single" w:sz="4" w:space="0" w:color="auto"/>
            </w:tcBorders>
            <w:vAlign w:val="center"/>
          </w:tcPr>
          <w:p w14:paraId="27DAC725"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0F16AB7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73BD941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AE7A46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339AE01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Sap</w:t>
            </w:r>
          </w:p>
          <w:p w14:paraId="579439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6C77B789"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liquid from the crushed flower stem is applied externally to the skin for the treatment of psoriasis.</w:t>
            </w:r>
          </w:p>
          <w:p w14:paraId="47C90598"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used as feed to increase milk production in animals. </w:t>
            </w:r>
          </w:p>
        </w:tc>
      </w:tr>
      <w:tr w:rsidR="00D04856" w:rsidRPr="00957334" w14:paraId="7942607D"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46F14B"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Parmeliaceae</w:t>
            </w:r>
          </w:p>
        </w:tc>
        <w:tc>
          <w:tcPr>
            <w:tcW w:w="1701" w:type="dxa"/>
            <w:tcBorders>
              <w:top w:val="single" w:sz="4" w:space="0" w:color="auto"/>
              <w:left w:val="single" w:sz="4" w:space="0" w:color="auto"/>
              <w:bottom w:val="single" w:sz="4" w:space="0" w:color="auto"/>
              <w:right w:val="single" w:sz="4" w:space="0" w:color="auto"/>
            </w:tcBorders>
            <w:vAlign w:val="center"/>
          </w:tcPr>
          <w:p w14:paraId="36A39D58"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DD7FD4E" w14:textId="77777777" w:rsidR="00D04856" w:rsidRPr="00957334" w:rsidRDefault="00D04856"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1D65F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DE6DC8"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C266773"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85B7FCB"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7E9E3317"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27CA22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Parmelia sp. </w:t>
            </w:r>
            <w:r w:rsidRPr="00957334">
              <w:rPr>
                <w:rFonts w:ascii="Times New Roman" w:hAnsi="Times New Roman"/>
                <w:iCs/>
                <w:sz w:val="16"/>
                <w:szCs w:val="16"/>
              </w:rPr>
              <w:t>AÖ 1060</w:t>
            </w:r>
          </w:p>
        </w:tc>
        <w:tc>
          <w:tcPr>
            <w:tcW w:w="1701" w:type="dxa"/>
            <w:tcBorders>
              <w:top w:val="single" w:sz="4" w:space="0" w:color="auto"/>
              <w:left w:val="single" w:sz="4" w:space="0" w:color="auto"/>
              <w:bottom w:val="single" w:sz="4" w:space="0" w:color="auto"/>
              <w:right w:val="single" w:sz="4" w:space="0" w:color="auto"/>
            </w:tcBorders>
            <w:vAlign w:val="center"/>
          </w:tcPr>
          <w:p w14:paraId="0264BC9C"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Taş kınası</w:t>
            </w:r>
          </w:p>
        </w:tc>
        <w:tc>
          <w:tcPr>
            <w:tcW w:w="1418" w:type="dxa"/>
            <w:tcBorders>
              <w:top w:val="single" w:sz="4" w:space="0" w:color="auto"/>
              <w:left w:val="single" w:sz="4" w:space="0" w:color="auto"/>
              <w:bottom w:val="single" w:sz="4" w:space="0" w:color="auto"/>
              <w:right w:val="single" w:sz="4" w:space="0" w:color="auto"/>
            </w:tcBorders>
            <w:vAlign w:val="center"/>
          </w:tcPr>
          <w:p w14:paraId="6DA4605F"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Çamdibi</w:t>
            </w:r>
          </w:p>
        </w:tc>
        <w:tc>
          <w:tcPr>
            <w:tcW w:w="1134" w:type="dxa"/>
            <w:tcBorders>
              <w:top w:val="single" w:sz="4" w:space="0" w:color="auto"/>
              <w:left w:val="single" w:sz="4" w:space="0" w:color="auto"/>
              <w:bottom w:val="single" w:sz="4" w:space="0" w:color="auto"/>
              <w:right w:val="single" w:sz="4" w:space="0" w:color="auto"/>
            </w:tcBorders>
            <w:vAlign w:val="center"/>
          </w:tcPr>
          <w:p w14:paraId="56121A1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F7FA0D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parts</w:t>
            </w:r>
          </w:p>
        </w:tc>
        <w:tc>
          <w:tcPr>
            <w:tcW w:w="992" w:type="dxa"/>
            <w:tcBorders>
              <w:top w:val="single" w:sz="4" w:space="0" w:color="auto"/>
              <w:left w:val="single" w:sz="4" w:space="0" w:color="auto"/>
              <w:bottom w:val="single" w:sz="4" w:space="0" w:color="auto"/>
              <w:right w:val="single" w:sz="4" w:space="0" w:color="auto"/>
            </w:tcBorders>
            <w:vAlign w:val="center"/>
          </w:tcPr>
          <w:p w14:paraId="2E49888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tc>
        <w:tc>
          <w:tcPr>
            <w:tcW w:w="3119" w:type="dxa"/>
            <w:tcBorders>
              <w:top w:val="single" w:sz="4" w:space="0" w:color="auto"/>
              <w:left w:val="single" w:sz="4" w:space="0" w:color="auto"/>
              <w:bottom w:val="single" w:sz="4" w:space="0" w:color="auto"/>
              <w:right w:val="single" w:sz="4" w:space="0" w:color="auto"/>
            </w:tcBorders>
          </w:tcPr>
          <w:p w14:paraId="5607A6F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crushed with a stone and ground into powder. Mixed with water to make a cream, it is applied to areas affected by eczema.</w:t>
            </w:r>
          </w:p>
        </w:tc>
      </w:tr>
    </w:tbl>
    <w:p w14:paraId="09431274" w14:textId="77777777" w:rsidR="00D04856" w:rsidRPr="00957334" w:rsidRDefault="00D04856" w:rsidP="00D04856"/>
    <w:p w14:paraId="01A9F028" w14:textId="4D56C48E" w:rsidR="00AE78E3" w:rsidRDefault="00AE78E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7D7ADE7E"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B15D5C3" w14:textId="77777777" w:rsidR="007D239C" w:rsidRDefault="007D239C" w:rsidP="007D239C">
            <w:pPr>
              <w:ind w:right="-1"/>
              <w:jc w:val="center"/>
              <w:rPr>
                <w:rFonts w:ascii="Times New Roman" w:hAnsi="Times New Roman"/>
                <w:b/>
                <w:iCs/>
                <w:sz w:val="16"/>
                <w:szCs w:val="16"/>
              </w:rPr>
            </w:pPr>
            <w:r>
              <w:rPr>
                <w:rFonts w:ascii="Times New Roman" w:hAnsi="Times New Roman"/>
                <w:b/>
                <w:iCs/>
                <w:sz w:val="16"/>
                <w:szCs w:val="16"/>
              </w:rPr>
              <w:lastRenderedPageBreak/>
              <w:t>Family, Scientific name and</w:t>
            </w:r>
          </w:p>
          <w:p w14:paraId="6D279FEA" w14:textId="510B1972" w:rsidR="00D04856" w:rsidRPr="00957334" w:rsidRDefault="0069112E" w:rsidP="007D239C">
            <w:pPr>
              <w:ind w:right="-1"/>
              <w:jc w:val="center"/>
              <w:rPr>
                <w:rFonts w:ascii="Times New Roman" w:hAnsi="Times New Roman"/>
                <w:b/>
                <w:iCs/>
                <w:sz w:val="16"/>
                <w:szCs w:val="16"/>
              </w:rPr>
            </w:pPr>
            <w:r w:rsidRPr="0069112E">
              <w:rPr>
                <w:rFonts w:ascii="Times New Roman" w:hAnsi="Times New Roman"/>
                <w:b/>
                <w:iCs/>
                <w:sz w:val="16"/>
                <w:szCs w:val="16"/>
                <w:highlight w:val="yellow"/>
              </w:rPr>
              <w:t>Collector</w:t>
            </w:r>
            <w:r>
              <w:rPr>
                <w:rFonts w:ascii="Times New Roman" w:hAnsi="Times New Roman"/>
                <w:b/>
                <w:iCs/>
                <w:sz w:val="16"/>
                <w:szCs w:val="16"/>
              </w:rPr>
              <w:t xml:space="preserve"> </w:t>
            </w:r>
            <w:r w:rsidR="00D04856" w:rsidRPr="00957334">
              <w:rPr>
                <w:rFonts w:ascii="Times New Roman" w:hAnsi="Times New Roman"/>
                <w:b/>
                <w:iCs/>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tcPr>
          <w:p w14:paraId="242EC18E" w14:textId="77777777"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7117CA3C" w14:textId="5791EDFF"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tcPr>
          <w:p w14:paraId="38B661F3" w14:textId="77777777"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47D86E62" w14:textId="77777777"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tcPr>
          <w:p w14:paraId="550F8DE7" w14:textId="77777777"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Usage form</w:t>
            </w:r>
          </w:p>
        </w:tc>
        <w:tc>
          <w:tcPr>
            <w:tcW w:w="3119" w:type="dxa"/>
            <w:tcBorders>
              <w:top w:val="single" w:sz="4" w:space="0" w:color="auto"/>
              <w:left w:val="single" w:sz="4" w:space="0" w:color="auto"/>
              <w:bottom w:val="single" w:sz="4" w:space="0" w:color="auto"/>
              <w:right w:val="single" w:sz="4" w:space="0" w:color="auto"/>
            </w:tcBorders>
          </w:tcPr>
          <w:p w14:paraId="50C3AAC3" w14:textId="77777777" w:rsidR="00D04856" w:rsidRPr="001B1302" w:rsidRDefault="00D04856" w:rsidP="007D239C">
            <w:pPr>
              <w:jc w:val="center"/>
              <w:rPr>
                <w:rFonts w:ascii="Times New Roman" w:hAnsi="Times New Roman"/>
                <w:b/>
                <w:bCs/>
                <w:sz w:val="16"/>
                <w:szCs w:val="16"/>
              </w:rPr>
            </w:pPr>
            <w:r w:rsidRPr="001B1302">
              <w:rPr>
                <w:rFonts w:ascii="Times New Roman" w:hAnsi="Times New Roman"/>
                <w:b/>
                <w:bCs/>
                <w:sz w:val="16"/>
                <w:szCs w:val="16"/>
              </w:rPr>
              <w:t>Preparation, Application, and Observation</w:t>
            </w:r>
          </w:p>
        </w:tc>
      </w:tr>
      <w:tr w:rsidR="00AE78E3" w:rsidRPr="00957334" w14:paraId="3945B02C" w14:textId="77777777" w:rsidTr="00AE78E3">
        <w:trPr>
          <w:trHeight w:val="20"/>
          <w:jc w:val="center"/>
        </w:trPr>
        <w:tc>
          <w:tcPr>
            <w:tcW w:w="2836" w:type="dxa"/>
            <w:tcBorders>
              <w:top w:val="single" w:sz="4" w:space="0" w:color="auto"/>
              <w:left w:val="single" w:sz="4" w:space="0" w:color="auto"/>
              <w:right w:val="single" w:sz="4" w:space="0" w:color="auto"/>
            </w:tcBorders>
            <w:vAlign w:val="center"/>
          </w:tcPr>
          <w:p w14:paraId="6DB677F0" w14:textId="3E3689F1" w:rsidR="00AE78E3" w:rsidRPr="00957334" w:rsidRDefault="00AE78E3" w:rsidP="00AE78E3">
            <w:pPr>
              <w:ind w:right="-1"/>
              <w:jc w:val="both"/>
              <w:rPr>
                <w:rFonts w:ascii="Times New Roman" w:hAnsi="Times New Roman"/>
                <w:b/>
                <w:iCs/>
                <w:sz w:val="16"/>
                <w:szCs w:val="16"/>
              </w:rPr>
            </w:pPr>
            <w:r w:rsidRPr="00957334">
              <w:rPr>
                <w:rFonts w:ascii="Times New Roman" w:hAnsi="Times New Roman"/>
                <w:b/>
                <w:iCs/>
                <w:sz w:val="16"/>
                <w:szCs w:val="16"/>
              </w:rPr>
              <w:t>Pinaceae</w:t>
            </w:r>
          </w:p>
        </w:tc>
        <w:tc>
          <w:tcPr>
            <w:tcW w:w="1701" w:type="dxa"/>
            <w:tcBorders>
              <w:top w:val="single" w:sz="4" w:space="0" w:color="auto"/>
              <w:left w:val="single" w:sz="4" w:space="0" w:color="auto"/>
              <w:right w:val="single" w:sz="4" w:space="0" w:color="auto"/>
            </w:tcBorders>
            <w:vAlign w:val="center"/>
          </w:tcPr>
          <w:p w14:paraId="0C242F3F" w14:textId="0EB206CB" w:rsidR="00AE78E3" w:rsidRPr="00957334" w:rsidRDefault="00AE78E3" w:rsidP="001B1302">
            <w:pPr>
              <w:jc w:val="center"/>
              <w:rPr>
                <w:rFonts w:ascii="Times New Roman" w:hAnsi="Times New Roman"/>
                <w:sz w:val="16"/>
                <w:szCs w:val="16"/>
              </w:rPr>
            </w:pPr>
          </w:p>
        </w:tc>
        <w:tc>
          <w:tcPr>
            <w:tcW w:w="1418" w:type="dxa"/>
            <w:tcBorders>
              <w:top w:val="single" w:sz="4" w:space="0" w:color="auto"/>
              <w:left w:val="single" w:sz="4" w:space="0" w:color="auto"/>
              <w:right w:val="single" w:sz="4" w:space="0" w:color="auto"/>
            </w:tcBorders>
            <w:vAlign w:val="center"/>
          </w:tcPr>
          <w:p w14:paraId="63353D81" w14:textId="6AC124EA" w:rsidR="00AE78E3" w:rsidRPr="00957334" w:rsidRDefault="00AE78E3" w:rsidP="00AE78E3">
            <w:pPr>
              <w:jc w:val="center"/>
              <w:rPr>
                <w:rFonts w:ascii="Times New Roman" w:hAnsi="Times New Roman"/>
                <w:sz w:val="16"/>
                <w:szCs w:val="16"/>
              </w:rPr>
            </w:pPr>
          </w:p>
        </w:tc>
        <w:tc>
          <w:tcPr>
            <w:tcW w:w="1134" w:type="dxa"/>
            <w:tcBorders>
              <w:top w:val="single" w:sz="4" w:space="0" w:color="auto"/>
              <w:left w:val="single" w:sz="4" w:space="0" w:color="auto"/>
              <w:right w:val="single" w:sz="4" w:space="0" w:color="auto"/>
            </w:tcBorders>
            <w:vAlign w:val="center"/>
          </w:tcPr>
          <w:p w14:paraId="0C8571DB" w14:textId="194798E4" w:rsidR="00AE78E3" w:rsidRPr="00957334" w:rsidRDefault="00AE78E3" w:rsidP="00AE78E3">
            <w:pPr>
              <w:jc w:val="center"/>
              <w:rPr>
                <w:rFonts w:ascii="Times New Roman" w:hAnsi="Times New Roman"/>
                <w:sz w:val="16"/>
                <w:szCs w:val="16"/>
              </w:rPr>
            </w:pPr>
          </w:p>
        </w:tc>
        <w:tc>
          <w:tcPr>
            <w:tcW w:w="1134" w:type="dxa"/>
            <w:tcBorders>
              <w:top w:val="single" w:sz="4" w:space="0" w:color="auto"/>
              <w:left w:val="single" w:sz="4" w:space="0" w:color="auto"/>
              <w:right w:val="single" w:sz="4" w:space="0" w:color="auto"/>
            </w:tcBorders>
            <w:vAlign w:val="center"/>
          </w:tcPr>
          <w:p w14:paraId="766D98ED" w14:textId="14804E46" w:rsidR="00AE78E3" w:rsidRPr="00957334" w:rsidRDefault="00AE78E3" w:rsidP="00AE78E3">
            <w:pPr>
              <w:jc w:val="center"/>
              <w:rPr>
                <w:rFonts w:ascii="Times New Roman" w:hAnsi="Times New Roman"/>
                <w:sz w:val="16"/>
                <w:szCs w:val="16"/>
              </w:rPr>
            </w:pPr>
          </w:p>
        </w:tc>
        <w:tc>
          <w:tcPr>
            <w:tcW w:w="992" w:type="dxa"/>
            <w:tcBorders>
              <w:top w:val="single" w:sz="4" w:space="0" w:color="auto"/>
              <w:left w:val="single" w:sz="4" w:space="0" w:color="auto"/>
              <w:right w:val="single" w:sz="4" w:space="0" w:color="auto"/>
            </w:tcBorders>
            <w:vAlign w:val="center"/>
          </w:tcPr>
          <w:p w14:paraId="6590A90B" w14:textId="55DCD911" w:rsidR="00AE78E3" w:rsidRPr="00957334" w:rsidRDefault="00AE78E3" w:rsidP="00AE78E3">
            <w:pPr>
              <w:jc w:val="center"/>
              <w:rPr>
                <w:rFonts w:ascii="Times New Roman" w:hAnsi="Times New Roman"/>
                <w:sz w:val="16"/>
                <w:szCs w:val="16"/>
              </w:rPr>
            </w:pPr>
          </w:p>
        </w:tc>
        <w:tc>
          <w:tcPr>
            <w:tcW w:w="3119" w:type="dxa"/>
            <w:tcBorders>
              <w:top w:val="single" w:sz="4" w:space="0" w:color="auto"/>
              <w:left w:val="single" w:sz="4" w:space="0" w:color="auto"/>
              <w:right w:val="single" w:sz="4" w:space="0" w:color="auto"/>
            </w:tcBorders>
          </w:tcPr>
          <w:p w14:paraId="79B1E907" w14:textId="3E54CA2C" w:rsidR="00AE78E3" w:rsidRPr="00957334" w:rsidRDefault="00AE78E3" w:rsidP="00AE78E3">
            <w:pPr>
              <w:pStyle w:val="ListParagraph"/>
              <w:spacing w:after="0" w:line="240" w:lineRule="auto"/>
              <w:ind w:left="360"/>
              <w:jc w:val="both"/>
              <w:rPr>
                <w:rFonts w:ascii="Times New Roman" w:hAnsi="Times New Roman"/>
                <w:sz w:val="16"/>
                <w:szCs w:val="16"/>
                <w:lang w:val="en-US"/>
              </w:rPr>
            </w:pPr>
          </w:p>
        </w:tc>
      </w:tr>
      <w:tr w:rsidR="00AE78E3" w:rsidRPr="00957334" w14:paraId="2DA0AB17" w14:textId="77777777" w:rsidTr="00AE78E3">
        <w:trPr>
          <w:trHeight w:val="938"/>
          <w:jc w:val="center"/>
        </w:trPr>
        <w:tc>
          <w:tcPr>
            <w:tcW w:w="2836" w:type="dxa"/>
            <w:tcBorders>
              <w:top w:val="single" w:sz="4" w:space="0" w:color="auto"/>
              <w:left w:val="single" w:sz="4" w:space="0" w:color="auto"/>
              <w:right w:val="single" w:sz="4" w:space="0" w:color="auto"/>
            </w:tcBorders>
            <w:vAlign w:val="center"/>
          </w:tcPr>
          <w:p w14:paraId="1021E029" w14:textId="77777777" w:rsidR="00C32CED" w:rsidRDefault="00AE78E3" w:rsidP="00AE78E3">
            <w:pPr>
              <w:ind w:right="-1"/>
              <w:jc w:val="both"/>
              <w:rPr>
                <w:rFonts w:ascii="Times New Roman" w:hAnsi="Times New Roman"/>
                <w:i/>
                <w:iCs/>
                <w:sz w:val="16"/>
                <w:szCs w:val="16"/>
              </w:rPr>
            </w:pPr>
            <w:r w:rsidRPr="00957334">
              <w:rPr>
                <w:rFonts w:ascii="Times New Roman" w:hAnsi="Times New Roman"/>
                <w:i/>
                <w:iCs/>
                <w:sz w:val="16"/>
                <w:szCs w:val="16"/>
              </w:rPr>
              <w:t xml:space="preserve">Pinus nigra </w:t>
            </w:r>
            <w:r w:rsidRPr="00957334">
              <w:rPr>
                <w:rFonts w:ascii="Times New Roman" w:hAnsi="Times New Roman"/>
                <w:iCs/>
                <w:sz w:val="16"/>
                <w:szCs w:val="16"/>
              </w:rPr>
              <w:t>J.F.Arnold subsp.</w:t>
            </w:r>
            <w:r w:rsidRPr="00957334">
              <w:rPr>
                <w:rFonts w:ascii="Times New Roman" w:hAnsi="Times New Roman"/>
                <w:i/>
                <w:iCs/>
                <w:sz w:val="16"/>
                <w:szCs w:val="16"/>
              </w:rPr>
              <w:t xml:space="preserve"> pallasiana </w:t>
            </w:r>
            <w:r w:rsidRPr="00957334">
              <w:rPr>
                <w:rFonts w:ascii="Times New Roman" w:hAnsi="Times New Roman"/>
                <w:iCs/>
                <w:sz w:val="16"/>
                <w:szCs w:val="16"/>
              </w:rPr>
              <w:t>(Lamb.) Holmboe</w:t>
            </w:r>
            <w:r w:rsidRPr="00957334">
              <w:rPr>
                <w:rFonts w:ascii="Times New Roman" w:hAnsi="Times New Roman"/>
                <w:i/>
                <w:iCs/>
                <w:sz w:val="16"/>
                <w:szCs w:val="16"/>
              </w:rPr>
              <w:t xml:space="preserve"> </w:t>
            </w:r>
            <w:r w:rsidRPr="00957334">
              <w:rPr>
                <w:rFonts w:ascii="Times New Roman" w:hAnsi="Times New Roman"/>
                <w:iCs/>
                <w:sz w:val="16"/>
                <w:szCs w:val="16"/>
              </w:rPr>
              <w:t xml:space="preserve">var. </w:t>
            </w:r>
            <w:r w:rsidRPr="00957334">
              <w:rPr>
                <w:rFonts w:ascii="Times New Roman" w:hAnsi="Times New Roman"/>
                <w:i/>
                <w:iCs/>
                <w:sz w:val="16"/>
                <w:szCs w:val="16"/>
              </w:rPr>
              <w:t xml:space="preserve">pallasiana </w:t>
            </w:r>
          </w:p>
          <w:p w14:paraId="0FFC931E" w14:textId="1E85DAA6" w:rsidR="00AE78E3" w:rsidRPr="00957334" w:rsidRDefault="00AE78E3" w:rsidP="00AE78E3">
            <w:pPr>
              <w:ind w:right="-1"/>
              <w:jc w:val="both"/>
              <w:rPr>
                <w:rFonts w:ascii="Times New Roman" w:hAnsi="Times New Roman"/>
                <w:i/>
                <w:iCs/>
                <w:sz w:val="16"/>
                <w:szCs w:val="16"/>
              </w:rPr>
            </w:pPr>
            <w:r w:rsidRPr="00957334">
              <w:rPr>
                <w:rFonts w:ascii="Times New Roman" w:hAnsi="Times New Roman"/>
                <w:iCs/>
                <w:sz w:val="16"/>
                <w:szCs w:val="16"/>
              </w:rPr>
              <w:t>AÖ 1211</w:t>
            </w:r>
          </w:p>
        </w:tc>
        <w:tc>
          <w:tcPr>
            <w:tcW w:w="1701" w:type="dxa"/>
            <w:vMerge w:val="restart"/>
            <w:tcBorders>
              <w:top w:val="single" w:sz="4" w:space="0" w:color="auto"/>
              <w:left w:val="single" w:sz="4" w:space="0" w:color="auto"/>
              <w:right w:val="single" w:sz="4" w:space="0" w:color="auto"/>
            </w:tcBorders>
            <w:vAlign w:val="center"/>
          </w:tcPr>
          <w:p w14:paraId="67A4AD01" w14:textId="51EE2956" w:rsidR="00AE78E3" w:rsidRPr="00957334" w:rsidRDefault="00AE78E3" w:rsidP="001B1302">
            <w:pPr>
              <w:jc w:val="center"/>
              <w:rPr>
                <w:rFonts w:ascii="Times New Roman" w:hAnsi="Times New Roman"/>
                <w:sz w:val="16"/>
                <w:szCs w:val="16"/>
              </w:rPr>
            </w:pPr>
            <w:r w:rsidRPr="00957334">
              <w:rPr>
                <w:rFonts w:ascii="Times New Roman" w:hAnsi="Times New Roman"/>
                <w:sz w:val="16"/>
                <w:szCs w:val="16"/>
              </w:rPr>
              <w:t>Karaçam</w:t>
            </w:r>
          </w:p>
        </w:tc>
        <w:tc>
          <w:tcPr>
            <w:tcW w:w="1418" w:type="dxa"/>
            <w:vMerge w:val="restart"/>
            <w:tcBorders>
              <w:top w:val="single" w:sz="4" w:space="0" w:color="auto"/>
              <w:left w:val="single" w:sz="4" w:space="0" w:color="auto"/>
              <w:right w:val="single" w:sz="4" w:space="0" w:color="auto"/>
            </w:tcBorders>
            <w:vAlign w:val="center"/>
          </w:tcPr>
          <w:p w14:paraId="0B273DBF" w14:textId="77777777" w:rsidR="00C805C9" w:rsidRDefault="00AE78E3" w:rsidP="00AE78E3">
            <w:pPr>
              <w:jc w:val="center"/>
              <w:rPr>
                <w:rFonts w:ascii="Times New Roman" w:hAnsi="Times New Roman"/>
                <w:sz w:val="16"/>
                <w:szCs w:val="16"/>
                <w:lang w:val="de-DE"/>
              </w:rPr>
            </w:pPr>
            <w:r w:rsidRPr="002B365D">
              <w:rPr>
                <w:rFonts w:ascii="Times New Roman" w:hAnsi="Times New Roman"/>
                <w:sz w:val="16"/>
                <w:szCs w:val="16"/>
                <w:lang w:val="de-DE"/>
              </w:rPr>
              <w:t xml:space="preserve">Kale, </w:t>
            </w:r>
          </w:p>
          <w:p w14:paraId="6E95FB8C" w14:textId="30A37E0B" w:rsidR="007D239C" w:rsidRDefault="00AE78E3" w:rsidP="00AE78E3">
            <w:pPr>
              <w:jc w:val="center"/>
              <w:rPr>
                <w:rFonts w:ascii="Times New Roman" w:hAnsi="Times New Roman"/>
                <w:sz w:val="16"/>
                <w:szCs w:val="16"/>
                <w:lang w:val="de-DE"/>
              </w:rPr>
            </w:pPr>
            <w:r w:rsidRPr="002B365D">
              <w:rPr>
                <w:rFonts w:ascii="Times New Roman" w:hAnsi="Times New Roman"/>
                <w:sz w:val="16"/>
                <w:szCs w:val="16"/>
                <w:lang w:val="de-DE"/>
              </w:rPr>
              <w:t xml:space="preserve">Çatılı, </w:t>
            </w:r>
          </w:p>
          <w:p w14:paraId="338DE7AA" w14:textId="5FB64585" w:rsidR="00AE78E3" w:rsidRPr="002B365D" w:rsidRDefault="00AE78E3" w:rsidP="00AE78E3">
            <w:pPr>
              <w:jc w:val="center"/>
              <w:rPr>
                <w:rFonts w:ascii="Times New Roman" w:hAnsi="Times New Roman"/>
                <w:sz w:val="16"/>
                <w:szCs w:val="16"/>
                <w:lang w:val="de-DE"/>
              </w:rPr>
            </w:pPr>
            <w:r w:rsidRPr="002B365D">
              <w:rPr>
                <w:rFonts w:ascii="Times New Roman" w:hAnsi="Times New Roman"/>
                <w:sz w:val="16"/>
                <w:szCs w:val="16"/>
                <w:lang w:val="de-DE"/>
              </w:rPr>
              <w:t>Erbaa (Merkez), Evciler (Ezenüs)</w:t>
            </w:r>
          </w:p>
        </w:tc>
        <w:tc>
          <w:tcPr>
            <w:tcW w:w="1134" w:type="dxa"/>
            <w:vMerge w:val="restart"/>
            <w:tcBorders>
              <w:top w:val="single" w:sz="4" w:space="0" w:color="auto"/>
              <w:left w:val="single" w:sz="4" w:space="0" w:color="auto"/>
              <w:right w:val="single" w:sz="4" w:space="0" w:color="auto"/>
            </w:tcBorders>
            <w:vAlign w:val="center"/>
          </w:tcPr>
          <w:p w14:paraId="06F3F7B3" w14:textId="77777777"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Medicinal</w:t>
            </w:r>
          </w:p>
          <w:p w14:paraId="65FD389A" w14:textId="587236B6"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Fuel</w:t>
            </w:r>
          </w:p>
        </w:tc>
        <w:tc>
          <w:tcPr>
            <w:tcW w:w="1134" w:type="dxa"/>
            <w:vMerge w:val="restart"/>
            <w:tcBorders>
              <w:top w:val="single" w:sz="4" w:space="0" w:color="auto"/>
              <w:left w:val="single" w:sz="4" w:space="0" w:color="auto"/>
              <w:right w:val="single" w:sz="4" w:space="0" w:color="auto"/>
            </w:tcBorders>
            <w:vAlign w:val="center"/>
          </w:tcPr>
          <w:p w14:paraId="30A9D629" w14:textId="77777777"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Stem</w:t>
            </w:r>
          </w:p>
          <w:p w14:paraId="3E714F9A" w14:textId="7E89A7E6"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Resin</w:t>
            </w:r>
          </w:p>
        </w:tc>
        <w:tc>
          <w:tcPr>
            <w:tcW w:w="992" w:type="dxa"/>
            <w:vMerge w:val="restart"/>
            <w:tcBorders>
              <w:top w:val="single" w:sz="4" w:space="0" w:color="auto"/>
              <w:left w:val="single" w:sz="4" w:space="0" w:color="auto"/>
              <w:right w:val="single" w:sz="4" w:space="0" w:color="auto"/>
            </w:tcBorders>
            <w:vAlign w:val="center"/>
          </w:tcPr>
          <w:p w14:paraId="01FB2DED" w14:textId="77777777"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Dried</w:t>
            </w:r>
          </w:p>
          <w:p w14:paraId="1C0790C1" w14:textId="1C1D8AE2"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Firewood</w:t>
            </w:r>
          </w:p>
        </w:tc>
        <w:tc>
          <w:tcPr>
            <w:tcW w:w="3119" w:type="dxa"/>
            <w:vMerge w:val="restart"/>
            <w:tcBorders>
              <w:top w:val="single" w:sz="4" w:space="0" w:color="auto"/>
              <w:left w:val="single" w:sz="4" w:space="0" w:color="auto"/>
              <w:right w:val="single" w:sz="4" w:space="0" w:color="auto"/>
            </w:tcBorders>
          </w:tcPr>
          <w:p w14:paraId="3465B2E8" w14:textId="77777777" w:rsidR="00AE78E3" w:rsidRPr="00957334" w:rsidRDefault="00AE78E3" w:rsidP="00AE78E3">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membranous layer under the outer shell is fed directly to children for headaches, toothaches, and stomachaches.</w:t>
            </w:r>
          </w:p>
          <w:p w14:paraId="3C8D3E9B" w14:textId="77777777" w:rsidR="00AE78E3" w:rsidRPr="00957334" w:rsidRDefault="00AE78E3" w:rsidP="00AE78E3">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In adults, the membranous layer is wrapped with a cloth around the injured or bruised area to reduce swelling and relieve pain.</w:t>
            </w:r>
          </w:p>
          <w:p w14:paraId="11A78F5C" w14:textId="77777777" w:rsidR="00AE78E3" w:rsidRPr="00957334" w:rsidRDefault="00AE78E3" w:rsidP="00AE78E3">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Additionally, its resin is consumed for stomach ailments.</w:t>
            </w:r>
          </w:p>
          <w:p w14:paraId="6948EC5D" w14:textId="64338819" w:rsidR="00AE78E3" w:rsidRPr="00957334" w:rsidRDefault="00AE78E3" w:rsidP="00AE78E3">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wood is also used as firewood.</w:t>
            </w:r>
          </w:p>
        </w:tc>
      </w:tr>
      <w:tr w:rsidR="00AE78E3" w:rsidRPr="00957334" w14:paraId="64A2BD75" w14:textId="77777777" w:rsidTr="00AE78E3">
        <w:trPr>
          <w:trHeight w:val="938"/>
          <w:jc w:val="center"/>
        </w:trPr>
        <w:tc>
          <w:tcPr>
            <w:tcW w:w="2836" w:type="dxa"/>
            <w:tcBorders>
              <w:top w:val="single" w:sz="4" w:space="0" w:color="auto"/>
              <w:left w:val="single" w:sz="4" w:space="0" w:color="auto"/>
              <w:right w:val="single" w:sz="4" w:space="0" w:color="auto"/>
            </w:tcBorders>
            <w:vAlign w:val="center"/>
          </w:tcPr>
          <w:p w14:paraId="2F9E4D07" w14:textId="474FB836" w:rsidR="00AE78E3" w:rsidRPr="00957334" w:rsidRDefault="00AE78E3" w:rsidP="00AE78E3">
            <w:pPr>
              <w:ind w:right="-1"/>
              <w:jc w:val="both"/>
              <w:rPr>
                <w:rFonts w:ascii="Times New Roman" w:hAnsi="Times New Roman"/>
                <w:i/>
                <w:iCs/>
                <w:sz w:val="16"/>
                <w:szCs w:val="16"/>
              </w:rPr>
            </w:pPr>
            <w:r w:rsidRPr="00957334">
              <w:rPr>
                <w:rFonts w:ascii="Times New Roman" w:hAnsi="Times New Roman"/>
                <w:i/>
                <w:iCs/>
                <w:sz w:val="16"/>
                <w:szCs w:val="16"/>
              </w:rPr>
              <w:t>Pinus sylvestris</w:t>
            </w:r>
            <w:r w:rsidRPr="00957334">
              <w:rPr>
                <w:rFonts w:ascii="Times New Roman" w:hAnsi="Times New Roman"/>
                <w:iCs/>
                <w:sz w:val="16"/>
                <w:szCs w:val="16"/>
              </w:rPr>
              <w:t xml:space="preserve"> L. var. </w:t>
            </w:r>
            <w:r w:rsidRPr="00957334">
              <w:rPr>
                <w:rFonts w:ascii="Times New Roman" w:hAnsi="Times New Roman"/>
                <w:i/>
                <w:iCs/>
                <w:sz w:val="16"/>
                <w:szCs w:val="16"/>
              </w:rPr>
              <w:t>hamata</w:t>
            </w:r>
            <w:r w:rsidRPr="00957334">
              <w:rPr>
                <w:rFonts w:ascii="Times New Roman" w:hAnsi="Times New Roman"/>
                <w:iCs/>
                <w:sz w:val="16"/>
                <w:szCs w:val="16"/>
              </w:rPr>
              <w:t xml:space="preserve"> Steven AÖ 1086</w:t>
            </w:r>
          </w:p>
        </w:tc>
        <w:tc>
          <w:tcPr>
            <w:tcW w:w="1701" w:type="dxa"/>
            <w:vMerge/>
            <w:tcBorders>
              <w:left w:val="single" w:sz="4" w:space="0" w:color="auto"/>
              <w:right w:val="single" w:sz="4" w:space="0" w:color="auto"/>
            </w:tcBorders>
            <w:vAlign w:val="center"/>
          </w:tcPr>
          <w:p w14:paraId="66FDD809" w14:textId="77777777" w:rsidR="00AE78E3" w:rsidRPr="00957334" w:rsidRDefault="00AE78E3" w:rsidP="001B1302">
            <w:pPr>
              <w:jc w:val="center"/>
              <w:rPr>
                <w:rFonts w:ascii="Times New Roman" w:hAnsi="Times New Roman"/>
                <w:sz w:val="16"/>
                <w:szCs w:val="16"/>
              </w:rPr>
            </w:pPr>
          </w:p>
        </w:tc>
        <w:tc>
          <w:tcPr>
            <w:tcW w:w="1418" w:type="dxa"/>
            <w:vMerge/>
            <w:tcBorders>
              <w:left w:val="single" w:sz="4" w:space="0" w:color="auto"/>
              <w:right w:val="single" w:sz="4" w:space="0" w:color="auto"/>
            </w:tcBorders>
            <w:vAlign w:val="center"/>
          </w:tcPr>
          <w:p w14:paraId="3355D0F3" w14:textId="77777777" w:rsidR="00AE78E3" w:rsidRPr="009D41F4" w:rsidRDefault="00AE78E3" w:rsidP="00AE78E3">
            <w:pPr>
              <w:jc w:val="center"/>
              <w:rPr>
                <w:rFonts w:ascii="Times New Roman" w:hAnsi="Times New Roman"/>
                <w:sz w:val="16"/>
                <w:szCs w:val="16"/>
                <w:lang w:val="en-IN"/>
                <w:rPrChange w:id="80" w:author="Shri Kant Tripathi" w:date="2025-11-17T11:40:00Z" w16du:dateUtc="2025-11-17T06:10:00Z">
                  <w:rPr>
                    <w:rFonts w:ascii="Times New Roman" w:hAnsi="Times New Roman"/>
                    <w:sz w:val="16"/>
                    <w:szCs w:val="16"/>
                    <w:lang w:val="de-DE"/>
                  </w:rPr>
                </w:rPrChange>
              </w:rPr>
            </w:pPr>
          </w:p>
        </w:tc>
        <w:tc>
          <w:tcPr>
            <w:tcW w:w="1134" w:type="dxa"/>
            <w:vMerge/>
            <w:tcBorders>
              <w:left w:val="single" w:sz="4" w:space="0" w:color="auto"/>
              <w:right w:val="single" w:sz="4" w:space="0" w:color="auto"/>
            </w:tcBorders>
            <w:vAlign w:val="center"/>
          </w:tcPr>
          <w:p w14:paraId="7E3DC188" w14:textId="77777777" w:rsidR="00AE78E3" w:rsidRPr="00957334" w:rsidRDefault="00AE78E3" w:rsidP="00AE78E3">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223674A5" w14:textId="77777777" w:rsidR="00AE78E3" w:rsidRPr="00957334" w:rsidRDefault="00AE78E3" w:rsidP="00AE78E3">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1E25A9B2" w14:textId="77777777" w:rsidR="00AE78E3" w:rsidRPr="00957334" w:rsidRDefault="00AE78E3" w:rsidP="00AE78E3">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25EBDDA5" w14:textId="77777777" w:rsidR="00AE78E3" w:rsidRPr="00957334" w:rsidRDefault="00AE78E3" w:rsidP="00AE78E3">
            <w:pPr>
              <w:pStyle w:val="ListParagraph"/>
              <w:numPr>
                <w:ilvl w:val="0"/>
                <w:numId w:val="4"/>
              </w:numPr>
              <w:spacing w:after="0" w:line="240" w:lineRule="auto"/>
              <w:jc w:val="both"/>
              <w:rPr>
                <w:rFonts w:ascii="Times New Roman" w:hAnsi="Times New Roman"/>
                <w:sz w:val="16"/>
                <w:szCs w:val="16"/>
                <w:lang w:val="en-US"/>
              </w:rPr>
            </w:pPr>
          </w:p>
        </w:tc>
      </w:tr>
      <w:tr w:rsidR="00AE78E3" w:rsidRPr="00957334" w14:paraId="3CFC965E"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FEA5546" w14:textId="19F8B6C3" w:rsidR="00AE78E3" w:rsidRPr="00957334" w:rsidRDefault="00AE78E3" w:rsidP="00E36F28">
            <w:pPr>
              <w:ind w:right="-1"/>
              <w:jc w:val="both"/>
              <w:rPr>
                <w:rFonts w:ascii="Times New Roman" w:hAnsi="Times New Roman"/>
                <w:b/>
                <w:iCs/>
                <w:sz w:val="16"/>
                <w:szCs w:val="16"/>
              </w:rPr>
            </w:pPr>
            <w:r w:rsidRPr="00957334">
              <w:rPr>
                <w:rFonts w:ascii="Times New Roman" w:hAnsi="Times New Roman"/>
                <w:b/>
                <w:iCs/>
                <w:sz w:val="16"/>
                <w:szCs w:val="16"/>
              </w:rPr>
              <w:t>Plantaginaceae</w:t>
            </w:r>
          </w:p>
        </w:tc>
        <w:tc>
          <w:tcPr>
            <w:tcW w:w="1701" w:type="dxa"/>
            <w:tcBorders>
              <w:top w:val="single" w:sz="4" w:space="0" w:color="auto"/>
              <w:left w:val="single" w:sz="4" w:space="0" w:color="auto"/>
              <w:bottom w:val="single" w:sz="4" w:space="0" w:color="auto"/>
              <w:right w:val="single" w:sz="4" w:space="0" w:color="auto"/>
            </w:tcBorders>
            <w:vAlign w:val="center"/>
          </w:tcPr>
          <w:p w14:paraId="1BD637F9" w14:textId="77777777" w:rsidR="00AE78E3" w:rsidRPr="00957334" w:rsidRDefault="00AE78E3" w:rsidP="001B1302">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42E0142" w14:textId="77777777" w:rsidR="00AE78E3" w:rsidRPr="00957334" w:rsidRDefault="00AE78E3"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3F3047C" w14:textId="77777777" w:rsidR="00AE78E3" w:rsidRPr="00957334" w:rsidRDefault="00AE78E3"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FFFC23" w14:textId="77777777" w:rsidR="00AE78E3" w:rsidRPr="00957334" w:rsidRDefault="00AE78E3"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378A48F" w14:textId="77777777" w:rsidR="00AE78E3" w:rsidRPr="00957334" w:rsidRDefault="00AE78E3"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64DAD43" w14:textId="77777777" w:rsidR="00AE78E3" w:rsidRPr="00957334" w:rsidRDefault="00AE78E3" w:rsidP="00E36F28">
            <w:pPr>
              <w:pStyle w:val="ListParagraph"/>
              <w:spacing w:after="0" w:line="240" w:lineRule="auto"/>
              <w:ind w:left="360"/>
              <w:jc w:val="both"/>
              <w:rPr>
                <w:rFonts w:ascii="Times New Roman" w:hAnsi="Times New Roman"/>
                <w:sz w:val="16"/>
                <w:szCs w:val="16"/>
                <w:lang w:val="en-US"/>
              </w:rPr>
            </w:pPr>
          </w:p>
        </w:tc>
      </w:tr>
      <w:tr w:rsidR="00D04856" w:rsidRPr="00957334" w14:paraId="43C5F561" w14:textId="77777777" w:rsidTr="00AE78E3">
        <w:trPr>
          <w:trHeight w:val="354"/>
          <w:jc w:val="center"/>
        </w:trPr>
        <w:tc>
          <w:tcPr>
            <w:tcW w:w="2836" w:type="dxa"/>
            <w:tcBorders>
              <w:top w:val="single" w:sz="4" w:space="0" w:color="auto"/>
              <w:left w:val="single" w:sz="4" w:space="0" w:color="auto"/>
              <w:bottom w:val="single" w:sz="4" w:space="0" w:color="auto"/>
              <w:right w:val="single" w:sz="4" w:space="0" w:color="auto"/>
            </w:tcBorders>
            <w:vAlign w:val="center"/>
          </w:tcPr>
          <w:p w14:paraId="418460E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Plantago lanceolata </w:t>
            </w:r>
            <w:r w:rsidRPr="00957334">
              <w:rPr>
                <w:rFonts w:ascii="Times New Roman" w:hAnsi="Times New Roman"/>
                <w:iCs/>
                <w:sz w:val="16"/>
                <w:szCs w:val="16"/>
              </w:rPr>
              <w:t>L. AÖ 1225</w:t>
            </w:r>
          </w:p>
        </w:tc>
        <w:tc>
          <w:tcPr>
            <w:tcW w:w="1701" w:type="dxa"/>
            <w:vMerge w:val="restart"/>
            <w:tcBorders>
              <w:top w:val="single" w:sz="4" w:space="0" w:color="auto"/>
              <w:left w:val="single" w:sz="4" w:space="0" w:color="auto"/>
              <w:right w:val="single" w:sz="4" w:space="0" w:color="auto"/>
            </w:tcBorders>
            <w:vAlign w:val="center"/>
          </w:tcPr>
          <w:p w14:paraId="627B14C6" w14:textId="593E5E7B" w:rsidR="00AE78E3" w:rsidRDefault="00D04856" w:rsidP="001B1302">
            <w:pPr>
              <w:jc w:val="center"/>
              <w:rPr>
                <w:rFonts w:ascii="Times New Roman" w:hAnsi="Times New Roman"/>
                <w:sz w:val="16"/>
                <w:szCs w:val="16"/>
              </w:rPr>
            </w:pPr>
            <w:r w:rsidRPr="00957334">
              <w:rPr>
                <w:rFonts w:ascii="Times New Roman" w:hAnsi="Times New Roman"/>
                <w:sz w:val="16"/>
                <w:szCs w:val="16"/>
              </w:rPr>
              <w:t>Çıban otu,</w:t>
            </w:r>
          </w:p>
          <w:p w14:paraId="0E872EE1" w14:textId="14642F66"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Siğil yaprağı</w:t>
            </w:r>
          </w:p>
        </w:tc>
        <w:tc>
          <w:tcPr>
            <w:tcW w:w="1418" w:type="dxa"/>
            <w:tcBorders>
              <w:top w:val="single" w:sz="4" w:space="0" w:color="auto"/>
              <w:left w:val="single" w:sz="4" w:space="0" w:color="auto"/>
              <w:right w:val="single" w:sz="4" w:space="0" w:color="auto"/>
            </w:tcBorders>
            <w:vAlign w:val="center"/>
          </w:tcPr>
          <w:p w14:paraId="731E2BDA"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val="restart"/>
            <w:tcBorders>
              <w:top w:val="single" w:sz="4" w:space="0" w:color="auto"/>
              <w:left w:val="single" w:sz="4" w:space="0" w:color="auto"/>
              <w:right w:val="single" w:sz="4" w:space="0" w:color="auto"/>
            </w:tcBorders>
            <w:vAlign w:val="center"/>
          </w:tcPr>
          <w:p w14:paraId="67853A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7D19F88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vMerge w:val="restart"/>
            <w:tcBorders>
              <w:top w:val="single" w:sz="4" w:space="0" w:color="auto"/>
              <w:left w:val="single" w:sz="4" w:space="0" w:color="auto"/>
              <w:right w:val="single" w:sz="4" w:space="0" w:color="auto"/>
            </w:tcBorders>
            <w:vAlign w:val="center"/>
          </w:tcPr>
          <w:p w14:paraId="6860567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vMerge w:val="restart"/>
            <w:tcBorders>
              <w:top w:val="single" w:sz="4" w:space="0" w:color="auto"/>
              <w:left w:val="single" w:sz="4" w:space="0" w:color="auto"/>
              <w:right w:val="single" w:sz="4" w:space="0" w:color="auto"/>
            </w:tcBorders>
          </w:tcPr>
          <w:p w14:paraId="52E20426"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leaf of the plant is wrapped around the inflamed area to help draw out the inflammation more quickly.</w:t>
            </w:r>
          </w:p>
        </w:tc>
      </w:tr>
      <w:tr w:rsidR="00D04856" w:rsidRPr="00957334" w14:paraId="6EE9C8E4" w14:textId="77777777" w:rsidTr="00AE78E3">
        <w:trPr>
          <w:trHeight w:val="354"/>
          <w:jc w:val="center"/>
        </w:trPr>
        <w:tc>
          <w:tcPr>
            <w:tcW w:w="2836" w:type="dxa"/>
            <w:tcBorders>
              <w:top w:val="single" w:sz="4" w:space="0" w:color="auto"/>
              <w:left w:val="single" w:sz="4" w:space="0" w:color="auto"/>
              <w:bottom w:val="single" w:sz="4" w:space="0" w:color="auto"/>
              <w:right w:val="single" w:sz="4" w:space="0" w:color="auto"/>
            </w:tcBorders>
            <w:vAlign w:val="center"/>
          </w:tcPr>
          <w:p w14:paraId="1C63605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Plantago major </w:t>
            </w:r>
            <w:r w:rsidRPr="00957334">
              <w:rPr>
                <w:rFonts w:ascii="Times New Roman" w:hAnsi="Times New Roman"/>
                <w:iCs/>
                <w:sz w:val="16"/>
                <w:szCs w:val="16"/>
              </w:rPr>
              <w:t>L. subsp.</w:t>
            </w:r>
            <w:r w:rsidRPr="00957334">
              <w:rPr>
                <w:rFonts w:ascii="Times New Roman" w:hAnsi="Times New Roman"/>
                <w:i/>
                <w:iCs/>
                <w:sz w:val="16"/>
                <w:szCs w:val="16"/>
              </w:rPr>
              <w:t xml:space="preserve"> intermedia </w:t>
            </w:r>
            <w:r w:rsidRPr="00957334">
              <w:rPr>
                <w:rFonts w:ascii="Times New Roman" w:hAnsi="Times New Roman"/>
                <w:iCs/>
                <w:sz w:val="16"/>
                <w:szCs w:val="16"/>
              </w:rPr>
              <w:t>(Gilib.) Lange AÖ 1190</w:t>
            </w:r>
          </w:p>
        </w:tc>
        <w:tc>
          <w:tcPr>
            <w:tcW w:w="1701" w:type="dxa"/>
            <w:vMerge/>
            <w:tcBorders>
              <w:left w:val="single" w:sz="4" w:space="0" w:color="auto"/>
              <w:bottom w:val="single" w:sz="4" w:space="0" w:color="auto"/>
              <w:right w:val="single" w:sz="4" w:space="0" w:color="auto"/>
            </w:tcBorders>
            <w:vAlign w:val="center"/>
          </w:tcPr>
          <w:p w14:paraId="2B736B68" w14:textId="77777777" w:rsidR="00D04856" w:rsidRPr="00957334" w:rsidRDefault="00D04856" w:rsidP="001B1302">
            <w:pPr>
              <w:jc w:val="center"/>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05EC360C"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Akkoç (Tonu), Keçeci</w:t>
            </w:r>
          </w:p>
        </w:tc>
        <w:tc>
          <w:tcPr>
            <w:tcW w:w="1134" w:type="dxa"/>
            <w:vMerge/>
            <w:tcBorders>
              <w:left w:val="single" w:sz="4" w:space="0" w:color="auto"/>
              <w:bottom w:val="single" w:sz="4" w:space="0" w:color="auto"/>
              <w:right w:val="single" w:sz="4" w:space="0" w:color="auto"/>
            </w:tcBorders>
            <w:vAlign w:val="center"/>
          </w:tcPr>
          <w:p w14:paraId="51E225DA"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6BD2FE93"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187D3A33"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172E867B"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p>
        </w:tc>
      </w:tr>
      <w:tr w:rsidR="00D04856" w:rsidRPr="00957334" w14:paraId="0BDBF3FA"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9CCB31D"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Poaceae</w:t>
            </w:r>
          </w:p>
        </w:tc>
        <w:tc>
          <w:tcPr>
            <w:tcW w:w="1701" w:type="dxa"/>
            <w:tcBorders>
              <w:top w:val="single" w:sz="4" w:space="0" w:color="auto"/>
              <w:left w:val="single" w:sz="4" w:space="0" w:color="auto"/>
              <w:bottom w:val="single" w:sz="4" w:space="0" w:color="auto"/>
              <w:right w:val="single" w:sz="4" w:space="0" w:color="auto"/>
            </w:tcBorders>
            <w:vAlign w:val="center"/>
          </w:tcPr>
          <w:p w14:paraId="5D0022BF" w14:textId="77777777" w:rsidR="00D04856" w:rsidRPr="00957334" w:rsidRDefault="00D04856" w:rsidP="001B1302">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941D09A"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EC8E45"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1ABD3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EDAB4A3"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750A523"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75810F5"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02B8382" w14:textId="77777777" w:rsidR="00D04856" w:rsidRPr="00E61BD5" w:rsidRDefault="00D04856" w:rsidP="00E36F28">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Chrysopogon gryllus </w:t>
            </w:r>
            <w:r w:rsidRPr="00E61BD5">
              <w:rPr>
                <w:rFonts w:ascii="Times New Roman" w:hAnsi="Times New Roman"/>
                <w:iCs/>
                <w:sz w:val="16"/>
                <w:szCs w:val="16"/>
                <w:lang w:val="fr-FR"/>
              </w:rPr>
              <w:t>(L.) Trin. subsp.</w:t>
            </w:r>
            <w:r w:rsidRPr="00E61BD5">
              <w:rPr>
                <w:rFonts w:ascii="Times New Roman" w:hAnsi="Times New Roman"/>
                <w:i/>
                <w:iCs/>
                <w:sz w:val="16"/>
                <w:szCs w:val="16"/>
                <w:lang w:val="fr-FR"/>
              </w:rPr>
              <w:t xml:space="preserve"> gryllus </w:t>
            </w:r>
            <w:r w:rsidRPr="00E61BD5">
              <w:rPr>
                <w:rFonts w:ascii="Times New Roman" w:hAnsi="Times New Roman"/>
                <w:iCs/>
                <w:sz w:val="16"/>
                <w:szCs w:val="16"/>
                <w:lang w:val="fr-FR"/>
              </w:rPr>
              <w:t>AÖ 1143</w:t>
            </w:r>
          </w:p>
        </w:tc>
        <w:tc>
          <w:tcPr>
            <w:tcW w:w="1701" w:type="dxa"/>
            <w:tcBorders>
              <w:top w:val="single" w:sz="4" w:space="0" w:color="auto"/>
              <w:left w:val="single" w:sz="4" w:space="0" w:color="auto"/>
              <w:bottom w:val="single" w:sz="4" w:space="0" w:color="auto"/>
              <w:right w:val="single" w:sz="4" w:space="0" w:color="auto"/>
            </w:tcBorders>
            <w:vAlign w:val="center"/>
          </w:tcPr>
          <w:p w14:paraId="7060C2DA"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Süpürgeotu, Süpürgelik</w:t>
            </w:r>
          </w:p>
        </w:tc>
        <w:tc>
          <w:tcPr>
            <w:tcW w:w="1418" w:type="dxa"/>
            <w:tcBorders>
              <w:top w:val="single" w:sz="4" w:space="0" w:color="auto"/>
              <w:left w:val="single" w:sz="4" w:space="0" w:color="auto"/>
              <w:bottom w:val="single" w:sz="4" w:space="0" w:color="auto"/>
              <w:right w:val="single" w:sz="4" w:space="0" w:color="auto"/>
            </w:tcBorders>
            <w:vAlign w:val="center"/>
          </w:tcPr>
          <w:p w14:paraId="4B2020FA"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Kale, Bölücek</w:t>
            </w:r>
          </w:p>
        </w:tc>
        <w:tc>
          <w:tcPr>
            <w:tcW w:w="1134" w:type="dxa"/>
            <w:tcBorders>
              <w:top w:val="single" w:sz="4" w:space="0" w:color="auto"/>
              <w:left w:val="single" w:sz="4" w:space="0" w:color="auto"/>
              <w:bottom w:val="single" w:sz="4" w:space="0" w:color="auto"/>
              <w:right w:val="single" w:sz="4" w:space="0" w:color="auto"/>
            </w:tcBorders>
            <w:vAlign w:val="center"/>
          </w:tcPr>
          <w:p w14:paraId="2A9DF3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tc>
        <w:tc>
          <w:tcPr>
            <w:tcW w:w="1134" w:type="dxa"/>
            <w:tcBorders>
              <w:top w:val="single" w:sz="4" w:space="0" w:color="auto"/>
              <w:left w:val="single" w:sz="4" w:space="0" w:color="auto"/>
              <w:bottom w:val="single" w:sz="4" w:space="0" w:color="auto"/>
              <w:right w:val="single" w:sz="4" w:space="0" w:color="auto"/>
            </w:tcBorders>
            <w:vAlign w:val="center"/>
          </w:tcPr>
          <w:p w14:paraId="088DD06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3812AA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Broom</w:t>
            </w:r>
          </w:p>
        </w:tc>
        <w:tc>
          <w:tcPr>
            <w:tcW w:w="3119" w:type="dxa"/>
            <w:tcBorders>
              <w:top w:val="single" w:sz="4" w:space="0" w:color="auto"/>
              <w:left w:val="single" w:sz="4" w:space="0" w:color="auto"/>
              <w:bottom w:val="single" w:sz="4" w:space="0" w:color="auto"/>
              <w:right w:val="single" w:sz="4" w:space="0" w:color="auto"/>
            </w:tcBorders>
          </w:tcPr>
          <w:p w14:paraId="4D4D3E33"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plant is collected, bundled, and dried, then used as a broom for cleaning courtyards.</w:t>
            </w:r>
          </w:p>
        </w:tc>
      </w:tr>
      <w:tr w:rsidR="00D04856" w:rsidRPr="00957334" w14:paraId="0E901679"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88F461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Elymus repens </w:t>
            </w:r>
            <w:r w:rsidRPr="00957334">
              <w:rPr>
                <w:rFonts w:ascii="Times New Roman" w:hAnsi="Times New Roman"/>
                <w:iCs/>
                <w:sz w:val="16"/>
                <w:szCs w:val="16"/>
              </w:rPr>
              <w:t>(L.) Gould AÖ 1084</w:t>
            </w:r>
          </w:p>
        </w:tc>
        <w:tc>
          <w:tcPr>
            <w:tcW w:w="1701" w:type="dxa"/>
            <w:tcBorders>
              <w:top w:val="single" w:sz="4" w:space="0" w:color="auto"/>
              <w:left w:val="single" w:sz="4" w:space="0" w:color="auto"/>
              <w:bottom w:val="single" w:sz="4" w:space="0" w:color="auto"/>
              <w:right w:val="single" w:sz="4" w:space="0" w:color="auto"/>
            </w:tcBorders>
            <w:vAlign w:val="center"/>
          </w:tcPr>
          <w:p w14:paraId="59E24A02" w14:textId="77777777" w:rsidR="00DD0BB8" w:rsidRDefault="00D04856" w:rsidP="001B1302">
            <w:pPr>
              <w:jc w:val="center"/>
              <w:rPr>
                <w:rFonts w:ascii="Times New Roman" w:hAnsi="Times New Roman"/>
                <w:sz w:val="16"/>
                <w:szCs w:val="16"/>
              </w:rPr>
            </w:pPr>
            <w:r w:rsidRPr="00957334">
              <w:rPr>
                <w:rFonts w:ascii="Times New Roman" w:hAnsi="Times New Roman"/>
                <w:sz w:val="16"/>
                <w:szCs w:val="16"/>
              </w:rPr>
              <w:t xml:space="preserve">Gelem ayrığı, </w:t>
            </w:r>
          </w:p>
          <w:p w14:paraId="2B80DE50" w14:textId="448FC0BF"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İt dişi</w:t>
            </w:r>
          </w:p>
        </w:tc>
        <w:tc>
          <w:tcPr>
            <w:tcW w:w="1418" w:type="dxa"/>
            <w:tcBorders>
              <w:top w:val="single" w:sz="4" w:space="0" w:color="auto"/>
              <w:left w:val="single" w:sz="4" w:space="0" w:color="auto"/>
              <w:bottom w:val="single" w:sz="4" w:space="0" w:color="auto"/>
              <w:right w:val="single" w:sz="4" w:space="0" w:color="auto"/>
            </w:tcBorders>
            <w:vAlign w:val="center"/>
          </w:tcPr>
          <w:p w14:paraId="72B1DAB3" w14:textId="2C2000F6" w:rsidR="007D239C" w:rsidRDefault="007D239C" w:rsidP="007D239C">
            <w:pPr>
              <w:jc w:val="center"/>
              <w:rPr>
                <w:rFonts w:ascii="Times New Roman" w:hAnsi="Times New Roman"/>
                <w:sz w:val="16"/>
                <w:szCs w:val="16"/>
              </w:rPr>
            </w:pPr>
            <w:r w:rsidRPr="00957334">
              <w:rPr>
                <w:rFonts w:ascii="Times New Roman" w:hAnsi="Times New Roman"/>
                <w:sz w:val="16"/>
                <w:szCs w:val="16"/>
              </w:rPr>
              <w:t>Alacabal</w:t>
            </w:r>
            <w:r>
              <w:rPr>
                <w:rFonts w:ascii="Times New Roman" w:hAnsi="Times New Roman"/>
                <w:sz w:val="16"/>
                <w:szCs w:val="16"/>
              </w:rPr>
              <w:t>,</w:t>
            </w:r>
          </w:p>
          <w:p w14:paraId="4FE6712B" w14:textId="77777777" w:rsidR="007D239C" w:rsidRDefault="00D04856" w:rsidP="00AE78E3">
            <w:pPr>
              <w:jc w:val="center"/>
              <w:rPr>
                <w:rFonts w:ascii="Times New Roman" w:hAnsi="Times New Roman"/>
                <w:sz w:val="16"/>
                <w:szCs w:val="16"/>
              </w:rPr>
            </w:pPr>
            <w:r w:rsidRPr="00957334">
              <w:rPr>
                <w:rFonts w:ascii="Times New Roman" w:hAnsi="Times New Roman"/>
                <w:sz w:val="16"/>
                <w:szCs w:val="16"/>
              </w:rPr>
              <w:t xml:space="preserve">Çamdibi, </w:t>
            </w:r>
          </w:p>
          <w:p w14:paraId="469BAFB8" w14:textId="606A8D0B" w:rsidR="00D04856" w:rsidRDefault="00D04856" w:rsidP="00AE78E3">
            <w:pPr>
              <w:jc w:val="center"/>
              <w:rPr>
                <w:rFonts w:ascii="Times New Roman" w:hAnsi="Times New Roman"/>
                <w:sz w:val="16"/>
                <w:szCs w:val="16"/>
              </w:rPr>
            </w:pPr>
            <w:r w:rsidRPr="00957334">
              <w:rPr>
                <w:rFonts w:ascii="Times New Roman" w:hAnsi="Times New Roman"/>
                <w:sz w:val="16"/>
                <w:szCs w:val="16"/>
              </w:rPr>
              <w:t xml:space="preserve">Değirmenli, </w:t>
            </w:r>
          </w:p>
          <w:p w14:paraId="09DD6394" w14:textId="623BFD3D" w:rsidR="007D239C" w:rsidRPr="00957334" w:rsidRDefault="007D239C" w:rsidP="007D239C">
            <w:pPr>
              <w:jc w:val="center"/>
              <w:rPr>
                <w:rFonts w:ascii="Times New Roman" w:hAnsi="Times New Roman"/>
                <w:sz w:val="16"/>
                <w:szCs w:val="16"/>
              </w:rPr>
            </w:pPr>
            <w:r>
              <w:rPr>
                <w:rFonts w:ascii="Times New Roman" w:hAnsi="Times New Roman"/>
                <w:sz w:val="16"/>
                <w:szCs w:val="16"/>
              </w:rPr>
              <w:t>Kale</w:t>
            </w:r>
          </w:p>
        </w:tc>
        <w:tc>
          <w:tcPr>
            <w:tcW w:w="1134" w:type="dxa"/>
            <w:tcBorders>
              <w:top w:val="single" w:sz="4" w:space="0" w:color="auto"/>
              <w:left w:val="single" w:sz="4" w:space="0" w:color="auto"/>
              <w:bottom w:val="single" w:sz="4" w:space="0" w:color="auto"/>
              <w:right w:val="single" w:sz="4" w:space="0" w:color="auto"/>
            </w:tcBorders>
            <w:vAlign w:val="center"/>
          </w:tcPr>
          <w:p w14:paraId="0D41E74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4535A3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CB83F9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436BDD91"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said that if animals eat this plant during its flowering period, they can be poisoned and die.</w:t>
            </w:r>
          </w:p>
          <w:p w14:paraId="1C1FE490"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reported that the roots can block the animal’s throat and cause death.</w:t>
            </w:r>
          </w:p>
        </w:tc>
      </w:tr>
      <w:tr w:rsidR="00D04856" w:rsidRPr="00957334" w14:paraId="79DB5CDB"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8BACF3D"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Polygonaceae</w:t>
            </w:r>
          </w:p>
        </w:tc>
        <w:tc>
          <w:tcPr>
            <w:tcW w:w="1701" w:type="dxa"/>
            <w:tcBorders>
              <w:top w:val="single" w:sz="4" w:space="0" w:color="auto"/>
              <w:left w:val="single" w:sz="4" w:space="0" w:color="auto"/>
              <w:bottom w:val="single" w:sz="4" w:space="0" w:color="auto"/>
              <w:right w:val="single" w:sz="4" w:space="0" w:color="auto"/>
            </w:tcBorders>
            <w:vAlign w:val="center"/>
          </w:tcPr>
          <w:p w14:paraId="41AD223D" w14:textId="77777777" w:rsidR="00D04856" w:rsidRPr="00957334" w:rsidRDefault="00D04856" w:rsidP="001B1302">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A075827"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CD896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1D78A8"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3AA9414"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1FFB54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32368C13"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F86309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Polygonum cognatum </w:t>
            </w:r>
            <w:r w:rsidRPr="00957334">
              <w:rPr>
                <w:rFonts w:ascii="Times New Roman" w:hAnsi="Times New Roman"/>
                <w:iCs/>
                <w:sz w:val="16"/>
                <w:szCs w:val="16"/>
              </w:rPr>
              <w:t>Meissn. AÖ 1166</w:t>
            </w:r>
          </w:p>
        </w:tc>
        <w:tc>
          <w:tcPr>
            <w:tcW w:w="1701" w:type="dxa"/>
            <w:tcBorders>
              <w:top w:val="single" w:sz="4" w:space="0" w:color="auto"/>
              <w:left w:val="single" w:sz="4" w:space="0" w:color="auto"/>
              <w:bottom w:val="single" w:sz="4" w:space="0" w:color="auto"/>
              <w:right w:val="single" w:sz="4" w:space="0" w:color="auto"/>
            </w:tcBorders>
            <w:vAlign w:val="center"/>
          </w:tcPr>
          <w:p w14:paraId="0A024A5A"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Madımak</w:t>
            </w:r>
          </w:p>
        </w:tc>
        <w:tc>
          <w:tcPr>
            <w:tcW w:w="1418" w:type="dxa"/>
            <w:tcBorders>
              <w:top w:val="single" w:sz="4" w:space="0" w:color="auto"/>
              <w:left w:val="single" w:sz="4" w:space="0" w:color="auto"/>
              <w:bottom w:val="single" w:sz="4" w:space="0" w:color="auto"/>
              <w:right w:val="single" w:sz="4" w:space="0" w:color="auto"/>
            </w:tcBorders>
            <w:vAlign w:val="center"/>
          </w:tcPr>
          <w:p w14:paraId="007C007A" w14:textId="77777777" w:rsidR="007D239C" w:rsidRDefault="007D239C" w:rsidP="00AE78E3">
            <w:pPr>
              <w:jc w:val="center"/>
              <w:rPr>
                <w:rFonts w:ascii="Times New Roman" w:hAnsi="Times New Roman"/>
                <w:sz w:val="16"/>
                <w:szCs w:val="16"/>
              </w:rPr>
            </w:pPr>
            <w:r w:rsidRPr="00957334">
              <w:rPr>
                <w:rFonts w:ascii="Times New Roman" w:hAnsi="Times New Roman"/>
                <w:sz w:val="16"/>
                <w:szCs w:val="16"/>
              </w:rPr>
              <w:t xml:space="preserve">Bağpınar (Emeri), Akkoç (Tonu), Keçeci, Çamdibi, Demirtaş, Bölücek, Salkımören, Değirmenli, Çatılı, </w:t>
            </w:r>
          </w:p>
          <w:p w14:paraId="14EB152C" w14:textId="302B058A" w:rsidR="00D04856" w:rsidRPr="00957334" w:rsidRDefault="007D239C" w:rsidP="00AE78E3">
            <w:pPr>
              <w:jc w:val="center"/>
              <w:rPr>
                <w:rFonts w:ascii="Times New Roman" w:hAnsi="Times New Roman"/>
                <w:sz w:val="16"/>
                <w:szCs w:val="16"/>
              </w:rPr>
            </w:pPr>
            <w:r w:rsidRPr="00957334">
              <w:rPr>
                <w:rFonts w:ascii="Times New Roman" w:hAnsi="Times New Roman"/>
                <w:sz w:val="16"/>
                <w:szCs w:val="16"/>
              </w:rPr>
              <w:t>Evciler (Ezenüs), Alacabal</w:t>
            </w:r>
          </w:p>
        </w:tc>
        <w:tc>
          <w:tcPr>
            <w:tcW w:w="1134" w:type="dxa"/>
            <w:tcBorders>
              <w:top w:val="single" w:sz="4" w:space="0" w:color="auto"/>
              <w:left w:val="single" w:sz="4" w:space="0" w:color="auto"/>
              <w:bottom w:val="single" w:sz="4" w:space="0" w:color="auto"/>
              <w:right w:val="single" w:sz="4" w:space="0" w:color="auto"/>
            </w:tcBorders>
            <w:vAlign w:val="center"/>
          </w:tcPr>
          <w:p w14:paraId="1997EE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4A4D90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3277E9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4D2F7F61" w14:textId="77777777" w:rsidR="00D04856" w:rsidRPr="00957334"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After being chopped and boiled, it is sautéed with oil, onion, and tomato paste and eaten, or cooked with bulgur as a pilaf. It is also prepared as  'mıhlama' (a type of traditional dish).</w:t>
            </w:r>
          </w:p>
        </w:tc>
      </w:tr>
      <w:tr w:rsidR="00D04856" w:rsidRPr="00957334" w14:paraId="71D809CF"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1A8749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Polygonum persicaria </w:t>
            </w:r>
            <w:r w:rsidRPr="00957334">
              <w:rPr>
                <w:rFonts w:ascii="Times New Roman" w:hAnsi="Times New Roman"/>
                <w:iCs/>
                <w:sz w:val="16"/>
                <w:szCs w:val="16"/>
              </w:rPr>
              <w:t>L. AÖ 1005</w:t>
            </w:r>
          </w:p>
        </w:tc>
        <w:tc>
          <w:tcPr>
            <w:tcW w:w="1701" w:type="dxa"/>
            <w:tcBorders>
              <w:top w:val="single" w:sz="4" w:space="0" w:color="auto"/>
              <w:left w:val="single" w:sz="4" w:space="0" w:color="auto"/>
              <w:bottom w:val="single" w:sz="4" w:space="0" w:color="auto"/>
              <w:right w:val="single" w:sz="4" w:space="0" w:color="auto"/>
            </w:tcBorders>
            <w:vAlign w:val="center"/>
          </w:tcPr>
          <w:p w14:paraId="668DADD4"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Pis ot</w:t>
            </w:r>
          </w:p>
        </w:tc>
        <w:tc>
          <w:tcPr>
            <w:tcW w:w="1418" w:type="dxa"/>
            <w:tcBorders>
              <w:top w:val="single" w:sz="4" w:space="0" w:color="auto"/>
              <w:left w:val="single" w:sz="4" w:space="0" w:color="auto"/>
              <w:bottom w:val="single" w:sz="4" w:space="0" w:color="auto"/>
              <w:right w:val="single" w:sz="4" w:space="0" w:color="auto"/>
            </w:tcBorders>
            <w:vAlign w:val="center"/>
          </w:tcPr>
          <w:p w14:paraId="64528A49"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4D8FFE6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82017E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242BCC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05503A45" w14:textId="77777777" w:rsidR="00D04856" w:rsidRPr="00957334"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55A77641"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7FD328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Rumex acetosella </w:t>
            </w:r>
            <w:r w:rsidRPr="00957334">
              <w:rPr>
                <w:rFonts w:ascii="Times New Roman" w:hAnsi="Times New Roman"/>
                <w:iCs/>
                <w:sz w:val="16"/>
                <w:szCs w:val="16"/>
              </w:rPr>
              <w:t>L. AÖ 1033</w:t>
            </w:r>
          </w:p>
        </w:tc>
        <w:tc>
          <w:tcPr>
            <w:tcW w:w="1701" w:type="dxa"/>
            <w:tcBorders>
              <w:top w:val="single" w:sz="4" w:space="0" w:color="auto"/>
              <w:left w:val="single" w:sz="4" w:space="0" w:color="auto"/>
              <w:bottom w:val="single" w:sz="4" w:space="0" w:color="auto"/>
              <w:right w:val="single" w:sz="4" w:space="0" w:color="auto"/>
            </w:tcBorders>
            <w:vAlign w:val="center"/>
          </w:tcPr>
          <w:p w14:paraId="17872C59"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Ekşicik, Ekşimik, Kuzukulağı</w:t>
            </w:r>
          </w:p>
        </w:tc>
        <w:tc>
          <w:tcPr>
            <w:tcW w:w="1418" w:type="dxa"/>
            <w:tcBorders>
              <w:top w:val="single" w:sz="4" w:space="0" w:color="auto"/>
              <w:left w:val="single" w:sz="4" w:space="0" w:color="auto"/>
              <w:bottom w:val="single" w:sz="4" w:space="0" w:color="auto"/>
              <w:right w:val="single" w:sz="4" w:space="0" w:color="auto"/>
            </w:tcBorders>
            <w:vAlign w:val="center"/>
          </w:tcPr>
          <w:p w14:paraId="37BD0FA0"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Demirtaş, Alacabal</w:t>
            </w:r>
          </w:p>
        </w:tc>
        <w:tc>
          <w:tcPr>
            <w:tcW w:w="1134" w:type="dxa"/>
            <w:tcBorders>
              <w:top w:val="single" w:sz="4" w:space="0" w:color="auto"/>
              <w:left w:val="single" w:sz="4" w:space="0" w:color="auto"/>
              <w:bottom w:val="single" w:sz="4" w:space="0" w:color="auto"/>
              <w:right w:val="single" w:sz="4" w:space="0" w:color="auto"/>
            </w:tcBorders>
            <w:vAlign w:val="center"/>
          </w:tcPr>
          <w:p w14:paraId="6B0D36E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5011F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47121B3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1CAA8B1C" w14:textId="77777777" w:rsidR="00D04856" w:rsidRPr="00957334"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leaves are eaten raw.</w:t>
            </w:r>
          </w:p>
        </w:tc>
      </w:tr>
      <w:tr w:rsidR="00D04856" w:rsidRPr="00957334" w14:paraId="6C807D33"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470879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Rumex patientia </w:t>
            </w:r>
            <w:r w:rsidRPr="00957334">
              <w:rPr>
                <w:rFonts w:ascii="Times New Roman" w:hAnsi="Times New Roman"/>
                <w:iCs/>
                <w:sz w:val="16"/>
                <w:szCs w:val="16"/>
              </w:rPr>
              <w:t>L. AÖ 1176</w:t>
            </w:r>
          </w:p>
        </w:tc>
        <w:tc>
          <w:tcPr>
            <w:tcW w:w="1701" w:type="dxa"/>
            <w:tcBorders>
              <w:top w:val="single" w:sz="4" w:space="0" w:color="auto"/>
              <w:left w:val="single" w:sz="4" w:space="0" w:color="auto"/>
              <w:bottom w:val="single" w:sz="4" w:space="0" w:color="auto"/>
              <w:right w:val="single" w:sz="4" w:space="0" w:color="auto"/>
            </w:tcBorders>
            <w:vAlign w:val="center"/>
          </w:tcPr>
          <w:p w14:paraId="3C0E5584"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Efelek</w:t>
            </w:r>
          </w:p>
        </w:tc>
        <w:tc>
          <w:tcPr>
            <w:tcW w:w="1418" w:type="dxa"/>
            <w:tcBorders>
              <w:top w:val="single" w:sz="4" w:space="0" w:color="auto"/>
              <w:left w:val="single" w:sz="4" w:space="0" w:color="auto"/>
              <w:bottom w:val="single" w:sz="4" w:space="0" w:color="auto"/>
              <w:right w:val="single" w:sz="4" w:space="0" w:color="auto"/>
            </w:tcBorders>
            <w:vAlign w:val="center"/>
          </w:tcPr>
          <w:p w14:paraId="3C6FAD55" w14:textId="77777777" w:rsidR="007D239C" w:rsidRDefault="00D04856" w:rsidP="00AE78E3">
            <w:pPr>
              <w:jc w:val="center"/>
              <w:rPr>
                <w:rFonts w:ascii="Times New Roman" w:hAnsi="Times New Roman"/>
                <w:sz w:val="16"/>
                <w:szCs w:val="16"/>
              </w:rPr>
            </w:pPr>
            <w:r w:rsidRPr="00957334">
              <w:rPr>
                <w:rFonts w:ascii="Times New Roman" w:hAnsi="Times New Roman"/>
                <w:sz w:val="16"/>
                <w:szCs w:val="16"/>
              </w:rPr>
              <w:t xml:space="preserve">Akkoç (Tonu), Çamdibi, </w:t>
            </w:r>
          </w:p>
          <w:p w14:paraId="0CF3827F" w14:textId="7D8041F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Evciler (Ezenüs), Alacabal</w:t>
            </w:r>
          </w:p>
        </w:tc>
        <w:tc>
          <w:tcPr>
            <w:tcW w:w="1134" w:type="dxa"/>
            <w:tcBorders>
              <w:top w:val="single" w:sz="4" w:space="0" w:color="auto"/>
              <w:left w:val="single" w:sz="4" w:space="0" w:color="auto"/>
              <w:bottom w:val="single" w:sz="4" w:space="0" w:color="auto"/>
              <w:right w:val="single" w:sz="4" w:space="0" w:color="auto"/>
            </w:tcBorders>
            <w:vAlign w:val="center"/>
          </w:tcPr>
          <w:p w14:paraId="74E1F7E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BF175B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193D20D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592145D2" w14:textId="77777777" w:rsidR="00D04856" w:rsidRPr="00957334"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browned with oil, onion, and tomato paste and eaten. They are also used to make stuffed leaf rolls (sarma).</w:t>
            </w:r>
          </w:p>
        </w:tc>
      </w:tr>
      <w:tr w:rsidR="00D04856" w:rsidRPr="00957334" w14:paraId="0BA42656"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8500DA8"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Portulacaceae</w:t>
            </w:r>
          </w:p>
        </w:tc>
        <w:tc>
          <w:tcPr>
            <w:tcW w:w="1701" w:type="dxa"/>
            <w:tcBorders>
              <w:top w:val="single" w:sz="4" w:space="0" w:color="auto"/>
              <w:left w:val="single" w:sz="4" w:space="0" w:color="auto"/>
              <w:bottom w:val="single" w:sz="4" w:space="0" w:color="auto"/>
              <w:right w:val="single" w:sz="4" w:space="0" w:color="auto"/>
            </w:tcBorders>
            <w:vAlign w:val="center"/>
          </w:tcPr>
          <w:p w14:paraId="5228B0E2" w14:textId="77777777" w:rsidR="00D04856" w:rsidRPr="00957334" w:rsidRDefault="00D04856" w:rsidP="001B1302">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E16B98C"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8D91BD5"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0D8A7A"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E864AD4"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0F17F0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DBE0DC0"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35F7A73" w14:textId="77777777" w:rsidR="00D04856" w:rsidRPr="00DD0BB8" w:rsidRDefault="00D04856" w:rsidP="00E36F28">
            <w:pPr>
              <w:ind w:right="-1"/>
              <w:jc w:val="both"/>
              <w:rPr>
                <w:rFonts w:ascii="Times New Roman" w:hAnsi="Times New Roman"/>
                <w:i/>
                <w:iCs/>
                <w:sz w:val="16"/>
                <w:szCs w:val="16"/>
              </w:rPr>
            </w:pPr>
            <w:r w:rsidRPr="00DD0BB8">
              <w:rPr>
                <w:rFonts w:ascii="Times New Roman" w:hAnsi="Times New Roman"/>
                <w:i/>
                <w:iCs/>
                <w:sz w:val="16"/>
                <w:szCs w:val="16"/>
              </w:rPr>
              <w:t xml:space="preserve">*Portulaca oleracea </w:t>
            </w:r>
            <w:r w:rsidRPr="00DD0BB8">
              <w:rPr>
                <w:rFonts w:ascii="Times New Roman" w:hAnsi="Times New Roman"/>
                <w:iCs/>
                <w:sz w:val="16"/>
                <w:szCs w:val="16"/>
              </w:rPr>
              <w:t>L. AÖ 1031</w:t>
            </w:r>
          </w:p>
        </w:tc>
        <w:tc>
          <w:tcPr>
            <w:tcW w:w="1701" w:type="dxa"/>
            <w:tcBorders>
              <w:top w:val="single" w:sz="4" w:space="0" w:color="auto"/>
              <w:left w:val="single" w:sz="4" w:space="0" w:color="auto"/>
              <w:bottom w:val="single" w:sz="4" w:space="0" w:color="auto"/>
              <w:right w:val="single" w:sz="4" w:space="0" w:color="auto"/>
            </w:tcBorders>
            <w:vAlign w:val="center"/>
          </w:tcPr>
          <w:p w14:paraId="2DFBD333" w14:textId="77777777" w:rsidR="006C68B6" w:rsidRPr="00DD0BB8" w:rsidRDefault="00D04856" w:rsidP="001B1302">
            <w:pPr>
              <w:jc w:val="center"/>
              <w:rPr>
                <w:rFonts w:ascii="Times New Roman" w:hAnsi="Times New Roman"/>
                <w:sz w:val="16"/>
                <w:szCs w:val="16"/>
              </w:rPr>
            </w:pPr>
            <w:r w:rsidRPr="00DD0BB8">
              <w:rPr>
                <w:rFonts w:ascii="Times New Roman" w:hAnsi="Times New Roman"/>
                <w:sz w:val="16"/>
                <w:szCs w:val="16"/>
              </w:rPr>
              <w:t xml:space="preserve">Semizotu, </w:t>
            </w:r>
          </w:p>
          <w:p w14:paraId="6AB2A781" w14:textId="77777777" w:rsidR="006C68B6" w:rsidRPr="00DD0BB8" w:rsidRDefault="00D04856" w:rsidP="001B1302">
            <w:pPr>
              <w:jc w:val="center"/>
              <w:rPr>
                <w:rFonts w:ascii="Times New Roman" w:hAnsi="Times New Roman"/>
                <w:sz w:val="16"/>
                <w:szCs w:val="16"/>
              </w:rPr>
            </w:pPr>
            <w:r w:rsidRPr="00DD0BB8">
              <w:rPr>
                <w:rFonts w:ascii="Times New Roman" w:hAnsi="Times New Roman"/>
                <w:sz w:val="16"/>
                <w:szCs w:val="16"/>
              </w:rPr>
              <w:t xml:space="preserve">Pimpirim, </w:t>
            </w:r>
          </w:p>
          <w:p w14:paraId="70E95302" w14:textId="30E20A52" w:rsidR="00D04856" w:rsidRPr="00DD0BB8" w:rsidRDefault="00D04856" w:rsidP="001B1302">
            <w:pPr>
              <w:jc w:val="center"/>
              <w:rPr>
                <w:rFonts w:ascii="Times New Roman" w:hAnsi="Times New Roman"/>
                <w:sz w:val="16"/>
                <w:szCs w:val="16"/>
              </w:rPr>
            </w:pPr>
            <w:r w:rsidRPr="00DD0BB8">
              <w:rPr>
                <w:rFonts w:ascii="Times New Roman" w:hAnsi="Times New Roman"/>
                <w:sz w:val="16"/>
                <w:szCs w:val="16"/>
              </w:rPr>
              <w:t>Temiz hatun otu</w:t>
            </w:r>
          </w:p>
        </w:tc>
        <w:tc>
          <w:tcPr>
            <w:tcW w:w="1418" w:type="dxa"/>
            <w:tcBorders>
              <w:top w:val="single" w:sz="4" w:space="0" w:color="auto"/>
              <w:left w:val="single" w:sz="4" w:space="0" w:color="auto"/>
              <w:bottom w:val="single" w:sz="4" w:space="0" w:color="auto"/>
              <w:right w:val="single" w:sz="4" w:space="0" w:color="auto"/>
            </w:tcBorders>
            <w:vAlign w:val="center"/>
          </w:tcPr>
          <w:p w14:paraId="42226DA3" w14:textId="5B473F50" w:rsidR="00D04856" w:rsidRPr="00DD0BB8" w:rsidRDefault="00D04856" w:rsidP="00AE78E3">
            <w:pPr>
              <w:jc w:val="center"/>
              <w:rPr>
                <w:rFonts w:ascii="Times New Roman" w:hAnsi="Times New Roman"/>
                <w:sz w:val="16"/>
                <w:szCs w:val="16"/>
              </w:rPr>
            </w:pPr>
            <w:r w:rsidRPr="00DD0BB8">
              <w:rPr>
                <w:rFonts w:ascii="Times New Roman" w:hAnsi="Times New Roman"/>
                <w:sz w:val="16"/>
                <w:szCs w:val="16"/>
              </w:rPr>
              <w:t xml:space="preserve">Bağpınar (Emeri), Çamdibi, Demirtaş, </w:t>
            </w:r>
            <w:r w:rsidR="006C68B6" w:rsidRPr="00DD0BB8">
              <w:rPr>
                <w:rFonts w:ascii="Times New Roman" w:hAnsi="Times New Roman"/>
                <w:sz w:val="16"/>
                <w:szCs w:val="16"/>
              </w:rPr>
              <w:t xml:space="preserve">Salkımören, Değirmenli, Evciler, </w:t>
            </w:r>
            <w:r w:rsidRPr="00DD0BB8">
              <w:rPr>
                <w:rFonts w:ascii="Times New Roman" w:hAnsi="Times New Roman"/>
                <w:sz w:val="16"/>
                <w:szCs w:val="16"/>
              </w:rPr>
              <w:t>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3DD4CE12"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Food</w:t>
            </w:r>
          </w:p>
          <w:p w14:paraId="27F269CC"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9D1881C"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65F5B36"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Fresh</w:t>
            </w:r>
          </w:p>
          <w:p w14:paraId="633AF391"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679EF06B" w14:textId="77777777" w:rsidR="00D04856" w:rsidRPr="00DD0BB8"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DD0BB8">
              <w:rPr>
                <w:rFonts w:ascii="Times New Roman" w:hAnsi="Times New Roman"/>
                <w:sz w:val="16"/>
                <w:szCs w:val="16"/>
                <w:lang w:val="en-US"/>
              </w:rPr>
              <w:t>It is chopped, boiled, and then browned with onion and tomato paste, or cooked with bulgur as a dish.</w:t>
            </w:r>
          </w:p>
          <w:p w14:paraId="03D8C303" w14:textId="23597D35" w:rsidR="00D04856" w:rsidRPr="00DD0BB8" w:rsidRDefault="00D04856" w:rsidP="007D239C">
            <w:pPr>
              <w:pStyle w:val="ListParagraph"/>
              <w:numPr>
                <w:ilvl w:val="0"/>
                <w:numId w:val="15"/>
              </w:numPr>
              <w:spacing w:after="0" w:line="240" w:lineRule="auto"/>
              <w:jc w:val="both"/>
              <w:rPr>
                <w:rFonts w:ascii="Times New Roman" w:hAnsi="Times New Roman"/>
                <w:sz w:val="16"/>
                <w:szCs w:val="16"/>
                <w:lang w:val="en-US"/>
              </w:rPr>
            </w:pPr>
            <w:r w:rsidRPr="00DD0BB8">
              <w:rPr>
                <w:rFonts w:ascii="Times New Roman" w:hAnsi="Times New Roman"/>
                <w:sz w:val="16"/>
                <w:szCs w:val="16"/>
                <w:lang w:val="en-US"/>
              </w:rPr>
              <w:t>It is also said to be beneficial for diabetes.</w:t>
            </w:r>
          </w:p>
        </w:tc>
      </w:tr>
    </w:tbl>
    <w:p w14:paraId="21054B6F" w14:textId="77777777" w:rsidR="00D04856" w:rsidRPr="00957334" w:rsidRDefault="00D04856" w:rsidP="00D048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61C8F95D"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C4E9B57" w14:textId="77777777" w:rsidR="00976B73" w:rsidRDefault="00D04856" w:rsidP="00976B73">
            <w:pPr>
              <w:jc w:val="center"/>
              <w:rPr>
                <w:rFonts w:ascii="Times New Roman" w:hAnsi="Times New Roman"/>
                <w:b/>
                <w:sz w:val="16"/>
                <w:szCs w:val="16"/>
              </w:rPr>
            </w:pPr>
            <w:r w:rsidRPr="00957334">
              <w:rPr>
                <w:rFonts w:ascii="Times New Roman" w:hAnsi="Times New Roman"/>
                <w:b/>
                <w:sz w:val="16"/>
                <w:szCs w:val="16"/>
              </w:rPr>
              <w:t>Family, Scientific name and</w:t>
            </w:r>
          </w:p>
          <w:p w14:paraId="60B75AC7" w14:textId="3379E658" w:rsidR="00D04856" w:rsidRPr="00957334" w:rsidRDefault="0069112E" w:rsidP="00976B73">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22805F"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6097AD" w14:textId="1E59C820"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A7AECD"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E9B820"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4992AB"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238C8B4E"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6F4123" w:rsidRPr="00957334" w14:paraId="2D17A033"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613504E" w14:textId="000425F3" w:rsidR="006F4123" w:rsidRPr="00957334" w:rsidRDefault="006F4123" w:rsidP="006F4123">
            <w:pPr>
              <w:jc w:val="both"/>
              <w:rPr>
                <w:rFonts w:ascii="Times New Roman" w:hAnsi="Times New Roman"/>
                <w:b/>
                <w:sz w:val="16"/>
                <w:szCs w:val="16"/>
              </w:rPr>
            </w:pPr>
            <w:r w:rsidRPr="00957334">
              <w:rPr>
                <w:rFonts w:ascii="Times New Roman" w:hAnsi="Times New Roman"/>
                <w:b/>
                <w:iCs/>
                <w:sz w:val="16"/>
                <w:szCs w:val="16"/>
              </w:rPr>
              <w:t>Primulaceae</w:t>
            </w:r>
          </w:p>
        </w:tc>
        <w:tc>
          <w:tcPr>
            <w:tcW w:w="1701" w:type="dxa"/>
            <w:tcBorders>
              <w:top w:val="single" w:sz="4" w:space="0" w:color="auto"/>
              <w:left w:val="single" w:sz="4" w:space="0" w:color="auto"/>
              <w:bottom w:val="single" w:sz="4" w:space="0" w:color="auto"/>
              <w:right w:val="single" w:sz="4" w:space="0" w:color="auto"/>
            </w:tcBorders>
            <w:vAlign w:val="center"/>
          </w:tcPr>
          <w:p w14:paraId="5DFCB346" w14:textId="77777777" w:rsidR="006F4123" w:rsidRPr="00957334" w:rsidRDefault="006F4123" w:rsidP="00976B73">
            <w:pPr>
              <w:jc w:val="center"/>
              <w:rPr>
                <w:rFonts w:ascii="Times New Roman" w:hAnsi="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27676D8" w14:textId="77777777" w:rsidR="006F4123" w:rsidRPr="00957334" w:rsidRDefault="006F4123" w:rsidP="006F4123">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5BA2452" w14:textId="77777777" w:rsidR="006F4123" w:rsidRPr="00957334" w:rsidRDefault="006F4123" w:rsidP="006F4123">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1102E2F" w14:textId="77777777" w:rsidR="006F4123" w:rsidRPr="00957334" w:rsidRDefault="006F4123" w:rsidP="006F4123">
            <w:pPr>
              <w:jc w:val="center"/>
              <w:rPr>
                <w:rFonts w:ascii="Times New Roman" w:hAnsi="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4C8BD75" w14:textId="77777777" w:rsidR="006F4123" w:rsidRPr="00957334" w:rsidRDefault="006F4123" w:rsidP="006F4123">
            <w:pPr>
              <w:jc w:val="center"/>
              <w:rPr>
                <w:rFonts w:ascii="Times New Roman" w:hAnsi="Times New Roman"/>
                <w:b/>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418F90F" w14:textId="77777777" w:rsidR="006F4123" w:rsidRPr="00957334" w:rsidRDefault="006F4123" w:rsidP="006F4123">
            <w:pPr>
              <w:jc w:val="center"/>
              <w:rPr>
                <w:rFonts w:ascii="Times New Roman" w:hAnsi="Times New Roman"/>
                <w:b/>
                <w:sz w:val="16"/>
                <w:szCs w:val="16"/>
              </w:rPr>
            </w:pPr>
          </w:p>
        </w:tc>
      </w:tr>
      <w:tr w:rsidR="006F4123" w:rsidRPr="00957334" w14:paraId="56656B38"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1F2AB5F" w14:textId="7EA12DCD" w:rsidR="006F4123" w:rsidRPr="00957334" w:rsidRDefault="006F4123" w:rsidP="00C32CED">
            <w:pPr>
              <w:jc w:val="both"/>
              <w:rPr>
                <w:rFonts w:ascii="Times New Roman" w:hAnsi="Times New Roman"/>
                <w:b/>
                <w:iCs/>
                <w:sz w:val="16"/>
                <w:szCs w:val="16"/>
              </w:rPr>
            </w:pPr>
            <w:r w:rsidRPr="00957334">
              <w:rPr>
                <w:rFonts w:ascii="Times New Roman" w:hAnsi="Times New Roman"/>
                <w:i/>
                <w:iCs/>
                <w:sz w:val="16"/>
                <w:szCs w:val="16"/>
              </w:rPr>
              <w:t xml:space="preserve">Cyclamen coum </w:t>
            </w:r>
            <w:r w:rsidRPr="00957334">
              <w:rPr>
                <w:rFonts w:ascii="Times New Roman" w:hAnsi="Times New Roman"/>
                <w:iCs/>
                <w:sz w:val="16"/>
                <w:szCs w:val="16"/>
              </w:rPr>
              <w:t>Mill. subsp.</w:t>
            </w:r>
            <w:r w:rsidRPr="00957334">
              <w:rPr>
                <w:rFonts w:ascii="Times New Roman" w:hAnsi="Times New Roman"/>
                <w:i/>
                <w:iCs/>
                <w:sz w:val="16"/>
                <w:szCs w:val="16"/>
              </w:rPr>
              <w:t xml:space="preserve"> caucasicum </w:t>
            </w:r>
            <w:r w:rsidRPr="00957334">
              <w:rPr>
                <w:rFonts w:ascii="Times New Roman" w:hAnsi="Times New Roman"/>
                <w:iCs/>
                <w:sz w:val="16"/>
                <w:szCs w:val="16"/>
              </w:rPr>
              <w:t>(K.Koch) O.Schwarz AÖ 1135</w:t>
            </w:r>
          </w:p>
        </w:tc>
        <w:tc>
          <w:tcPr>
            <w:tcW w:w="1701" w:type="dxa"/>
            <w:tcBorders>
              <w:top w:val="single" w:sz="4" w:space="0" w:color="auto"/>
              <w:left w:val="single" w:sz="4" w:space="0" w:color="auto"/>
              <w:bottom w:val="single" w:sz="4" w:space="0" w:color="auto"/>
              <w:right w:val="single" w:sz="4" w:space="0" w:color="auto"/>
            </w:tcBorders>
            <w:vAlign w:val="center"/>
          </w:tcPr>
          <w:p w14:paraId="25A51CB4" w14:textId="7199CE09" w:rsidR="006F4123" w:rsidRPr="00957334" w:rsidRDefault="006F4123" w:rsidP="00976B73">
            <w:pPr>
              <w:jc w:val="center"/>
              <w:rPr>
                <w:rFonts w:ascii="Times New Roman" w:hAnsi="Times New Roman"/>
                <w:b/>
                <w:sz w:val="16"/>
                <w:szCs w:val="16"/>
              </w:rPr>
            </w:pPr>
            <w:r w:rsidRPr="00957334">
              <w:rPr>
                <w:rFonts w:ascii="Times New Roman" w:hAnsi="Times New Roman"/>
                <w:sz w:val="16"/>
                <w:szCs w:val="16"/>
              </w:rPr>
              <w:t>Domuz turpu</w:t>
            </w:r>
          </w:p>
        </w:tc>
        <w:tc>
          <w:tcPr>
            <w:tcW w:w="1418" w:type="dxa"/>
            <w:tcBorders>
              <w:top w:val="single" w:sz="4" w:space="0" w:color="auto"/>
              <w:left w:val="single" w:sz="4" w:space="0" w:color="auto"/>
              <w:bottom w:val="single" w:sz="4" w:space="0" w:color="auto"/>
              <w:right w:val="single" w:sz="4" w:space="0" w:color="auto"/>
            </w:tcBorders>
            <w:vAlign w:val="center"/>
          </w:tcPr>
          <w:p w14:paraId="4A4AD9EA" w14:textId="34823578" w:rsidR="006F4123" w:rsidRPr="00957334" w:rsidRDefault="006F4123" w:rsidP="006F4123">
            <w:pPr>
              <w:jc w:val="center"/>
              <w:rPr>
                <w:rFonts w:ascii="Times New Roman" w:hAnsi="Times New Roman"/>
                <w:b/>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3496CC83" w14:textId="0249FC5D" w:rsidR="006F4123" w:rsidRPr="00957334" w:rsidRDefault="006F4123" w:rsidP="006F4123">
            <w:pPr>
              <w:jc w:val="center"/>
              <w:rPr>
                <w:rFonts w:ascii="Times New Roman" w:hAnsi="Times New Roman"/>
                <w:b/>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83083A7" w14:textId="6B631F00" w:rsidR="006F4123" w:rsidRPr="00957334" w:rsidRDefault="006F4123" w:rsidP="006F4123">
            <w:pPr>
              <w:jc w:val="center"/>
              <w:rPr>
                <w:rFonts w:ascii="Times New Roman" w:hAnsi="Times New Roman"/>
                <w:b/>
                <w:sz w:val="16"/>
                <w:szCs w:val="16"/>
              </w:rPr>
            </w:pPr>
            <w:r w:rsidRPr="00957334">
              <w:rPr>
                <w:rFonts w:ascii="Times New Roman" w:hAnsi="Times New Roman"/>
                <w:sz w:val="16"/>
                <w:szCs w:val="16"/>
              </w:rPr>
              <w:t>Tuber</w:t>
            </w:r>
          </w:p>
        </w:tc>
        <w:tc>
          <w:tcPr>
            <w:tcW w:w="992" w:type="dxa"/>
            <w:tcBorders>
              <w:top w:val="single" w:sz="4" w:space="0" w:color="auto"/>
              <w:left w:val="single" w:sz="4" w:space="0" w:color="auto"/>
              <w:bottom w:val="single" w:sz="4" w:space="0" w:color="auto"/>
              <w:right w:val="single" w:sz="4" w:space="0" w:color="auto"/>
            </w:tcBorders>
            <w:vAlign w:val="center"/>
          </w:tcPr>
          <w:p w14:paraId="18374AC7" w14:textId="54A92B14" w:rsidR="006F4123" w:rsidRPr="00957334" w:rsidRDefault="006F4123" w:rsidP="006F4123">
            <w:pPr>
              <w:jc w:val="center"/>
              <w:rPr>
                <w:rFonts w:ascii="Times New Roman" w:hAnsi="Times New Roman"/>
                <w:b/>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128CBA29" w14:textId="77777777" w:rsidR="00976B73" w:rsidRPr="00976B73" w:rsidRDefault="006F4123" w:rsidP="00976B73">
            <w:pPr>
              <w:pStyle w:val="ListParagraph"/>
              <w:numPr>
                <w:ilvl w:val="0"/>
                <w:numId w:val="16"/>
              </w:numPr>
              <w:spacing w:after="0" w:line="240" w:lineRule="auto"/>
              <w:jc w:val="both"/>
              <w:rPr>
                <w:rFonts w:ascii="Times New Roman" w:hAnsi="Times New Roman"/>
                <w:b/>
                <w:sz w:val="16"/>
                <w:szCs w:val="16"/>
              </w:rPr>
            </w:pPr>
            <w:r w:rsidRPr="00957334">
              <w:rPr>
                <w:rFonts w:ascii="Times New Roman" w:hAnsi="Times New Roman"/>
                <w:sz w:val="16"/>
                <w:szCs w:val="16"/>
                <w:lang w:val="en-US"/>
              </w:rPr>
              <w:t>The tuber of the plant is eaten as a menstrual stimulant.</w:t>
            </w:r>
          </w:p>
          <w:p w14:paraId="1C3C751C" w14:textId="532D7921" w:rsidR="006F4123" w:rsidRPr="00957334" w:rsidRDefault="006F4123" w:rsidP="00976B73">
            <w:pPr>
              <w:pStyle w:val="ListParagraph"/>
              <w:numPr>
                <w:ilvl w:val="0"/>
                <w:numId w:val="16"/>
              </w:numPr>
              <w:spacing w:after="0" w:line="240" w:lineRule="auto"/>
              <w:jc w:val="both"/>
              <w:rPr>
                <w:rFonts w:ascii="Times New Roman" w:hAnsi="Times New Roman"/>
                <w:b/>
                <w:sz w:val="16"/>
                <w:szCs w:val="16"/>
              </w:rPr>
            </w:pPr>
            <w:r w:rsidRPr="00957334">
              <w:rPr>
                <w:rFonts w:ascii="Times New Roman" w:hAnsi="Times New Roman"/>
                <w:sz w:val="16"/>
                <w:szCs w:val="16"/>
                <w:lang w:val="en-US"/>
              </w:rPr>
              <w:t>It is also said that women who are unable to conceive may become pregnant if they eat this tuber.</w:t>
            </w:r>
          </w:p>
        </w:tc>
      </w:tr>
      <w:tr w:rsidR="00AE78E3" w:rsidRPr="00957334" w14:paraId="5BB798C2"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35E0484" w14:textId="7E71EE68" w:rsidR="00AE78E3" w:rsidRPr="00957334" w:rsidRDefault="001B1302" w:rsidP="00AE78E3">
            <w:pPr>
              <w:jc w:val="both"/>
              <w:rPr>
                <w:rFonts w:ascii="Times New Roman" w:hAnsi="Times New Roman"/>
                <w:b/>
                <w:iCs/>
                <w:sz w:val="16"/>
                <w:szCs w:val="16"/>
              </w:rPr>
            </w:pPr>
            <w:r w:rsidRPr="00957334">
              <w:rPr>
                <w:rFonts w:ascii="Times New Roman" w:hAnsi="Times New Roman"/>
                <w:b/>
                <w:iCs/>
                <w:sz w:val="16"/>
                <w:szCs w:val="16"/>
              </w:rPr>
              <w:t>Ranunculaceae</w:t>
            </w:r>
          </w:p>
        </w:tc>
        <w:tc>
          <w:tcPr>
            <w:tcW w:w="1701" w:type="dxa"/>
            <w:tcBorders>
              <w:top w:val="single" w:sz="4" w:space="0" w:color="auto"/>
              <w:left w:val="single" w:sz="4" w:space="0" w:color="auto"/>
              <w:bottom w:val="single" w:sz="4" w:space="0" w:color="auto"/>
              <w:right w:val="single" w:sz="4" w:space="0" w:color="auto"/>
            </w:tcBorders>
            <w:vAlign w:val="center"/>
          </w:tcPr>
          <w:p w14:paraId="28E015A5" w14:textId="77777777" w:rsidR="00AE78E3" w:rsidRPr="00957334" w:rsidRDefault="00AE78E3" w:rsidP="00976B73">
            <w:pPr>
              <w:jc w:val="center"/>
              <w:rPr>
                <w:rFonts w:ascii="Times New Roman" w:hAnsi="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7AB1EAD" w14:textId="77777777" w:rsidR="00AE78E3" w:rsidRPr="00957334" w:rsidRDefault="00AE78E3" w:rsidP="00AE78E3">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C4B47B" w14:textId="77777777" w:rsidR="00AE78E3" w:rsidRPr="00957334" w:rsidRDefault="00AE78E3" w:rsidP="00E36F28">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4CA029" w14:textId="77777777" w:rsidR="00AE78E3" w:rsidRPr="00957334" w:rsidRDefault="00AE78E3" w:rsidP="00E36F28">
            <w:pPr>
              <w:jc w:val="center"/>
              <w:rPr>
                <w:rFonts w:ascii="Times New Roman" w:hAnsi="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1A917B1" w14:textId="77777777" w:rsidR="00AE78E3" w:rsidRPr="00957334" w:rsidRDefault="00AE78E3" w:rsidP="00E36F28">
            <w:pPr>
              <w:jc w:val="center"/>
              <w:rPr>
                <w:rFonts w:ascii="Times New Roman" w:hAnsi="Times New Roman"/>
                <w:b/>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EFEB021" w14:textId="77777777" w:rsidR="00AE78E3" w:rsidRPr="00957334" w:rsidRDefault="00AE78E3" w:rsidP="00E36F28">
            <w:pPr>
              <w:jc w:val="center"/>
              <w:rPr>
                <w:rFonts w:ascii="Times New Roman" w:hAnsi="Times New Roman"/>
                <w:b/>
                <w:sz w:val="16"/>
                <w:szCs w:val="16"/>
              </w:rPr>
            </w:pPr>
          </w:p>
        </w:tc>
      </w:tr>
      <w:tr w:rsidR="00D04856" w:rsidRPr="00957334" w14:paraId="4B3D5070"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E697FA4" w14:textId="77777777" w:rsidR="00D04856" w:rsidRPr="00957334" w:rsidRDefault="00D04856" w:rsidP="00AE78E3">
            <w:pPr>
              <w:rPr>
                <w:rFonts w:ascii="Times New Roman" w:hAnsi="Times New Roman"/>
                <w:b/>
                <w:iCs/>
                <w:sz w:val="16"/>
                <w:szCs w:val="16"/>
              </w:rPr>
            </w:pPr>
            <w:r w:rsidRPr="00E61BD5">
              <w:rPr>
                <w:rFonts w:ascii="Times New Roman" w:hAnsi="Times New Roman"/>
                <w:i/>
                <w:iCs/>
                <w:sz w:val="16"/>
                <w:szCs w:val="16"/>
                <w:lang w:val="fr-FR"/>
              </w:rPr>
              <w:t xml:space="preserve">Nigella arvensis </w:t>
            </w:r>
            <w:r w:rsidRPr="00E61BD5">
              <w:rPr>
                <w:rFonts w:ascii="Times New Roman" w:hAnsi="Times New Roman"/>
                <w:iCs/>
                <w:sz w:val="16"/>
                <w:szCs w:val="16"/>
                <w:lang w:val="fr-FR"/>
              </w:rPr>
              <w:t>L. var.</w:t>
            </w:r>
            <w:r w:rsidRPr="00E61BD5">
              <w:rPr>
                <w:rFonts w:ascii="Times New Roman" w:hAnsi="Times New Roman"/>
                <w:i/>
                <w:iCs/>
                <w:sz w:val="16"/>
                <w:szCs w:val="16"/>
                <w:lang w:val="fr-FR"/>
              </w:rPr>
              <w:t xml:space="preserve"> glauca </w:t>
            </w:r>
            <w:r w:rsidRPr="00E61BD5">
              <w:rPr>
                <w:rFonts w:ascii="Times New Roman" w:hAnsi="Times New Roman"/>
                <w:iCs/>
                <w:sz w:val="16"/>
                <w:szCs w:val="16"/>
                <w:lang w:val="fr-FR"/>
              </w:rPr>
              <w:t xml:space="preserve">Boiss. </w:t>
            </w:r>
            <w:r w:rsidRPr="00957334">
              <w:rPr>
                <w:rFonts w:ascii="Times New Roman" w:hAnsi="Times New Roman"/>
                <w:iCs/>
                <w:sz w:val="16"/>
                <w:szCs w:val="16"/>
              </w:rPr>
              <w:t>AÖ 1053</w:t>
            </w:r>
          </w:p>
        </w:tc>
        <w:tc>
          <w:tcPr>
            <w:tcW w:w="1701" w:type="dxa"/>
            <w:tcBorders>
              <w:top w:val="single" w:sz="4" w:space="0" w:color="auto"/>
              <w:left w:val="single" w:sz="4" w:space="0" w:color="auto"/>
              <w:bottom w:val="single" w:sz="4" w:space="0" w:color="auto"/>
              <w:right w:val="single" w:sz="4" w:space="0" w:color="auto"/>
            </w:tcBorders>
            <w:vAlign w:val="center"/>
          </w:tcPr>
          <w:p w14:paraId="3052C2D8"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sz w:val="16"/>
                <w:szCs w:val="16"/>
              </w:rPr>
              <w:t>Çörekotu</w:t>
            </w:r>
          </w:p>
        </w:tc>
        <w:tc>
          <w:tcPr>
            <w:tcW w:w="1418" w:type="dxa"/>
            <w:tcBorders>
              <w:top w:val="single" w:sz="4" w:space="0" w:color="auto"/>
              <w:left w:val="single" w:sz="4" w:space="0" w:color="auto"/>
              <w:bottom w:val="single" w:sz="4" w:space="0" w:color="auto"/>
              <w:right w:val="single" w:sz="4" w:space="0" w:color="auto"/>
            </w:tcBorders>
            <w:vAlign w:val="center"/>
          </w:tcPr>
          <w:p w14:paraId="592EB3B4" w14:textId="77777777" w:rsidR="00C805C9" w:rsidRDefault="00D04856" w:rsidP="00AE78E3">
            <w:pPr>
              <w:jc w:val="center"/>
              <w:rPr>
                <w:rFonts w:ascii="Times New Roman" w:hAnsi="Times New Roman"/>
                <w:sz w:val="16"/>
                <w:szCs w:val="16"/>
              </w:rPr>
            </w:pPr>
            <w:r w:rsidRPr="00957334">
              <w:rPr>
                <w:rFonts w:ascii="Times New Roman" w:hAnsi="Times New Roman"/>
                <w:sz w:val="16"/>
                <w:szCs w:val="16"/>
              </w:rPr>
              <w:t xml:space="preserve">Çamdibi, </w:t>
            </w:r>
          </w:p>
          <w:p w14:paraId="7209B381" w14:textId="7B788261" w:rsidR="00D04856" w:rsidRPr="00957334" w:rsidRDefault="00D04856" w:rsidP="00AE78E3">
            <w:pPr>
              <w:jc w:val="center"/>
              <w:rPr>
                <w:rFonts w:ascii="Times New Roman" w:hAnsi="Times New Roman"/>
                <w:b/>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tcPr>
          <w:p w14:paraId="7938504C"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06D7E4E"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Seed</w:t>
            </w:r>
          </w:p>
        </w:tc>
        <w:tc>
          <w:tcPr>
            <w:tcW w:w="992" w:type="dxa"/>
            <w:tcBorders>
              <w:top w:val="single" w:sz="4" w:space="0" w:color="auto"/>
              <w:left w:val="single" w:sz="4" w:space="0" w:color="auto"/>
              <w:bottom w:val="single" w:sz="4" w:space="0" w:color="auto"/>
              <w:right w:val="single" w:sz="4" w:space="0" w:color="auto"/>
            </w:tcBorders>
            <w:vAlign w:val="center"/>
          </w:tcPr>
          <w:p w14:paraId="03933235"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40F9D3C0" w14:textId="77777777" w:rsidR="00D04856" w:rsidRPr="00957334" w:rsidRDefault="00D04856" w:rsidP="00D04856">
            <w:pPr>
              <w:pStyle w:val="ListParagraph"/>
              <w:numPr>
                <w:ilvl w:val="0"/>
                <w:numId w:val="17"/>
              </w:numPr>
              <w:spacing w:after="0" w:line="240" w:lineRule="auto"/>
              <w:ind w:left="335"/>
              <w:jc w:val="both"/>
              <w:rPr>
                <w:rFonts w:ascii="Times New Roman" w:hAnsi="Times New Roman"/>
                <w:b/>
                <w:sz w:val="16"/>
                <w:szCs w:val="16"/>
                <w:lang w:val="en-US"/>
              </w:rPr>
            </w:pPr>
            <w:r w:rsidRPr="00957334">
              <w:rPr>
                <w:rFonts w:ascii="Times New Roman" w:hAnsi="Times New Roman"/>
                <w:sz w:val="16"/>
                <w:szCs w:val="16"/>
                <w:lang w:val="en-US"/>
              </w:rPr>
              <w:t>In general, the seeds are sprinkled on top of baked goods.</w:t>
            </w:r>
          </w:p>
        </w:tc>
      </w:tr>
      <w:tr w:rsidR="00D04856" w:rsidRPr="00957334" w14:paraId="2849B37B"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A43B18E"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Rhamnaceae</w:t>
            </w:r>
          </w:p>
        </w:tc>
        <w:tc>
          <w:tcPr>
            <w:tcW w:w="1701" w:type="dxa"/>
            <w:tcBorders>
              <w:top w:val="single" w:sz="4" w:space="0" w:color="auto"/>
              <w:left w:val="single" w:sz="4" w:space="0" w:color="auto"/>
              <w:bottom w:val="single" w:sz="4" w:space="0" w:color="auto"/>
              <w:right w:val="single" w:sz="4" w:space="0" w:color="auto"/>
            </w:tcBorders>
            <w:vAlign w:val="center"/>
          </w:tcPr>
          <w:p w14:paraId="61FF586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BEF034B"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B5E1D9A"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4A2701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6B3FA35"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192656C"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015DA720"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E7747F5"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w:t>
            </w:r>
            <w:r w:rsidRPr="00957334">
              <w:rPr>
                <w:rFonts w:ascii="Times New Roman" w:hAnsi="Times New Roman"/>
                <w:i/>
                <w:iCs/>
                <w:sz w:val="16"/>
                <w:szCs w:val="16"/>
              </w:rPr>
              <w:t xml:space="preserve">Ziziphus jujuba </w:t>
            </w:r>
            <w:r w:rsidRPr="00957334">
              <w:rPr>
                <w:rFonts w:ascii="Times New Roman" w:hAnsi="Times New Roman"/>
                <w:iCs/>
                <w:sz w:val="16"/>
                <w:szCs w:val="16"/>
              </w:rPr>
              <w:t>Mill. AÖ 1025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10466A"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Ünnap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6A2420"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Bölücek</w:t>
            </w:r>
          </w:p>
          <w:p w14:paraId="7AF8D4BC"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Karayaka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062C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02F296A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8A9C7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A1A7F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1BB4E58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hideMark/>
          </w:tcPr>
          <w:p w14:paraId="05D63434"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fruit is eaten.</w:t>
            </w:r>
          </w:p>
          <w:p w14:paraId="059D5F4C"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Diabetic patients consume the fresh or dried fruit to help regulate their blood sugar levels.</w:t>
            </w:r>
          </w:p>
        </w:tc>
      </w:tr>
      <w:tr w:rsidR="00D04856" w:rsidRPr="00957334" w14:paraId="0874BF04"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0E1392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Rosaceae</w:t>
            </w:r>
          </w:p>
        </w:tc>
        <w:tc>
          <w:tcPr>
            <w:tcW w:w="1701" w:type="dxa"/>
            <w:tcBorders>
              <w:top w:val="single" w:sz="4" w:space="0" w:color="auto"/>
              <w:left w:val="single" w:sz="4" w:space="0" w:color="auto"/>
              <w:bottom w:val="single" w:sz="4" w:space="0" w:color="auto"/>
              <w:right w:val="single" w:sz="4" w:space="0" w:color="auto"/>
            </w:tcBorders>
            <w:vAlign w:val="center"/>
          </w:tcPr>
          <w:p w14:paraId="5B5ABF1F"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362FCCF"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7897C0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068B2F4"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BA5DEE8"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56540D3" w14:textId="77777777" w:rsidR="00D04856" w:rsidRPr="00957334" w:rsidRDefault="00D04856" w:rsidP="00E36F28">
            <w:pPr>
              <w:pStyle w:val="ListParagraph"/>
              <w:spacing w:after="0" w:line="240" w:lineRule="auto"/>
              <w:ind w:left="360" w:right="-1"/>
              <w:jc w:val="both"/>
              <w:rPr>
                <w:rFonts w:ascii="Times New Roman" w:hAnsi="Times New Roman"/>
                <w:sz w:val="16"/>
                <w:szCs w:val="16"/>
                <w:lang w:val="en-US"/>
              </w:rPr>
            </w:pPr>
          </w:p>
        </w:tc>
      </w:tr>
      <w:tr w:rsidR="00D04856" w:rsidRPr="00957334" w14:paraId="5B5F7A5C"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1D0A033"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*Cerasus avium </w:t>
            </w:r>
            <w:r w:rsidRPr="00957334">
              <w:rPr>
                <w:rFonts w:ascii="Times New Roman" w:hAnsi="Times New Roman"/>
                <w:iCs/>
                <w:sz w:val="16"/>
                <w:szCs w:val="16"/>
              </w:rPr>
              <w:t>(L.) Moench AÖ 1061</w:t>
            </w:r>
          </w:p>
        </w:tc>
        <w:tc>
          <w:tcPr>
            <w:tcW w:w="1701" w:type="dxa"/>
            <w:tcBorders>
              <w:top w:val="single" w:sz="4" w:space="0" w:color="auto"/>
              <w:left w:val="single" w:sz="4" w:space="0" w:color="auto"/>
              <w:bottom w:val="single" w:sz="4" w:space="0" w:color="auto"/>
              <w:right w:val="single" w:sz="4" w:space="0" w:color="auto"/>
            </w:tcBorders>
            <w:vAlign w:val="center"/>
          </w:tcPr>
          <w:p w14:paraId="3B9E6A4B"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Kiraz</w:t>
            </w:r>
          </w:p>
        </w:tc>
        <w:tc>
          <w:tcPr>
            <w:tcW w:w="1418" w:type="dxa"/>
            <w:tcBorders>
              <w:top w:val="single" w:sz="4" w:space="0" w:color="auto"/>
              <w:left w:val="single" w:sz="4" w:space="0" w:color="auto"/>
              <w:bottom w:val="single" w:sz="4" w:space="0" w:color="auto"/>
              <w:right w:val="single" w:sz="4" w:space="0" w:color="auto"/>
            </w:tcBorders>
            <w:vAlign w:val="center"/>
          </w:tcPr>
          <w:p w14:paraId="476087B4"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Çamdibi, Demirtaş, Kale, Bölücek</w:t>
            </w:r>
          </w:p>
        </w:tc>
        <w:tc>
          <w:tcPr>
            <w:tcW w:w="1134" w:type="dxa"/>
            <w:tcBorders>
              <w:top w:val="single" w:sz="4" w:space="0" w:color="auto"/>
              <w:left w:val="single" w:sz="4" w:space="0" w:color="auto"/>
              <w:bottom w:val="single" w:sz="4" w:space="0" w:color="auto"/>
              <w:right w:val="single" w:sz="4" w:space="0" w:color="auto"/>
            </w:tcBorders>
            <w:vAlign w:val="center"/>
          </w:tcPr>
          <w:p w14:paraId="5D42E7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ABE7E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Stalk</w:t>
            </w:r>
          </w:p>
        </w:tc>
        <w:tc>
          <w:tcPr>
            <w:tcW w:w="992" w:type="dxa"/>
            <w:tcBorders>
              <w:top w:val="single" w:sz="4" w:space="0" w:color="auto"/>
              <w:left w:val="single" w:sz="4" w:space="0" w:color="auto"/>
              <w:bottom w:val="single" w:sz="4" w:space="0" w:color="auto"/>
              <w:right w:val="single" w:sz="4" w:space="0" w:color="auto"/>
            </w:tcBorders>
            <w:vAlign w:val="center"/>
          </w:tcPr>
          <w:p w14:paraId="2913B66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744A244C"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fruit stalk is boiled and consumed. It is used as a diuretic.</w:t>
            </w:r>
          </w:p>
        </w:tc>
      </w:tr>
      <w:tr w:rsidR="00D04856" w:rsidRPr="00957334" w14:paraId="5A7C0DFD"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8E5F3E9"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Cerasus mahaleb </w:t>
            </w:r>
            <w:r w:rsidRPr="00957334">
              <w:rPr>
                <w:rFonts w:ascii="Times New Roman" w:hAnsi="Times New Roman"/>
                <w:iCs/>
                <w:sz w:val="16"/>
                <w:szCs w:val="16"/>
              </w:rPr>
              <w:t>(L.) Mill. var.</w:t>
            </w:r>
            <w:r w:rsidRPr="00957334">
              <w:rPr>
                <w:rFonts w:ascii="Times New Roman" w:hAnsi="Times New Roman"/>
                <w:i/>
                <w:iCs/>
                <w:sz w:val="16"/>
                <w:szCs w:val="16"/>
              </w:rPr>
              <w:t xml:space="preserve"> mahaleb </w:t>
            </w:r>
            <w:r w:rsidRPr="00957334">
              <w:rPr>
                <w:rFonts w:ascii="Times New Roman" w:hAnsi="Times New Roman"/>
                <w:iCs/>
                <w:sz w:val="16"/>
                <w:szCs w:val="16"/>
              </w:rPr>
              <w:t>AÖ 1142</w:t>
            </w:r>
          </w:p>
        </w:tc>
        <w:tc>
          <w:tcPr>
            <w:tcW w:w="1701" w:type="dxa"/>
            <w:tcBorders>
              <w:top w:val="single" w:sz="4" w:space="0" w:color="auto"/>
              <w:left w:val="single" w:sz="4" w:space="0" w:color="auto"/>
              <w:bottom w:val="single" w:sz="4" w:space="0" w:color="auto"/>
              <w:right w:val="single" w:sz="4" w:space="0" w:color="auto"/>
            </w:tcBorders>
            <w:vAlign w:val="center"/>
          </w:tcPr>
          <w:p w14:paraId="3E95F4EC"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Endirez, </w:t>
            </w:r>
          </w:p>
          <w:p w14:paraId="0807CFB5"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Endürüz, </w:t>
            </w:r>
          </w:p>
          <w:p w14:paraId="28CB1F57" w14:textId="19E1D728"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Mehlep</w:t>
            </w:r>
          </w:p>
        </w:tc>
        <w:tc>
          <w:tcPr>
            <w:tcW w:w="1418" w:type="dxa"/>
            <w:tcBorders>
              <w:top w:val="single" w:sz="4" w:space="0" w:color="auto"/>
              <w:left w:val="single" w:sz="4" w:space="0" w:color="auto"/>
              <w:bottom w:val="single" w:sz="4" w:space="0" w:color="auto"/>
              <w:right w:val="single" w:sz="4" w:space="0" w:color="auto"/>
            </w:tcBorders>
            <w:vAlign w:val="center"/>
          </w:tcPr>
          <w:p w14:paraId="137E2373" w14:textId="77777777" w:rsidR="00D04856" w:rsidRPr="002B365D" w:rsidRDefault="00D04856" w:rsidP="00AE78E3">
            <w:pPr>
              <w:jc w:val="center"/>
              <w:rPr>
                <w:rFonts w:ascii="Times New Roman" w:hAnsi="Times New Roman"/>
                <w:sz w:val="16"/>
                <w:szCs w:val="16"/>
                <w:lang w:val="de-DE"/>
              </w:rPr>
            </w:pPr>
            <w:r w:rsidRPr="002B365D">
              <w:rPr>
                <w:rFonts w:ascii="Times New Roman" w:hAnsi="Times New Roman"/>
                <w:sz w:val="16"/>
                <w:szCs w:val="16"/>
                <w:lang w:val="de-DE"/>
              </w:rPr>
              <w:t>Akkoç (Tonu), Demirtaş, Kale,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6922BA4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74505AC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9B683B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79E7E9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p w14:paraId="50E2D0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285D635A"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dried fruits are ground in a mortar, mixed with water to form a paste, and applied as an ointment to painful areas.</w:t>
            </w:r>
          </w:p>
          <w:p w14:paraId="21B93D94"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fresh fruit is eaten.</w:t>
            </w:r>
          </w:p>
        </w:tc>
      </w:tr>
      <w:tr w:rsidR="00D04856" w:rsidRPr="00957334" w14:paraId="697803BE"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43177B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Cormus domestica </w:t>
            </w:r>
            <w:r w:rsidRPr="00957334">
              <w:rPr>
                <w:rFonts w:ascii="Times New Roman" w:hAnsi="Times New Roman"/>
                <w:iCs/>
                <w:sz w:val="16"/>
                <w:szCs w:val="16"/>
              </w:rPr>
              <w:t>(L.) Spach AÖ 1022</w:t>
            </w:r>
          </w:p>
        </w:tc>
        <w:tc>
          <w:tcPr>
            <w:tcW w:w="1701" w:type="dxa"/>
            <w:tcBorders>
              <w:top w:val="single" w:sz="4" w:space="0" w:color="auto"/>
              <w:left w:val="single" w:sz="4" w:space="0" w:color="auto"/>
              <w:bottom w:val="single" w:sz="4" w:space="0" w:color="auto"/>
              <w:right w:val="single" w:sz="4" w:space="0" w:color="auto"/>
            </w:tcBorders>
            <w:vAlign w:val="center"/>
          </w:tcPr>
          <w:p w14:paraId="66B3E182"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İvaz, </w:t>
            </w:r>
          </w:p>
          <w:p w14:paraId="58CB0C16" w14:textId="2EB812BE"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Üvez</w:t>
            </w:r>
          </w:p>
        </w:tc>
        <w:tc>
          <w:tcPr>
            <w:tcW w:w="1418" w:type="dxa"/>
            <w:tcBorders>
              <w:top w:val="single" w:sz="4" w:space="0" w:color="auto"/>
              <w:left w:val="single" w:sz="4" w:space="0" w:color="auto"/>
              <w:bottom w:val="single" w:sz="4" w:space="0" w:color="auto"/>
              <w:right w:val="single" w:sz="4" w:space="0" w:color="auto"/>
            </w:tcBorders>
            <w:vAlign w:val="center"/>
          </w:tcPr>
          <w:p w14:paraId="009B88F4"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Çamdibi, Demirtaş, Kale, Bölücek</w:t>
            </w:r>
          </w:p>
        </w:tc>
        <w:tc>
          <w:tcPr>
            <w:tcW w:w="1134" w:type="dxa"/>
            <w:tcBorders>
              <w:top w:val="single" w:sz="4" w:space="0" w:color="auto"/>
              <w:left w:val="single" w:sz="4" w:space="0" w:color="auto"/>
              <w:bottom w:val="single" w:sz="4" w:space="0" w:color="auto"/>
              <w:right w:val="single" w:sz="4" w:space="0" w:color="auto"/>
            </w:tcBorders>
            <w:vAlign w:val="center"/>
          </w:tcPr>
          <w:p w14:paraId="69E1ADC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1D409B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E85FB7E" w14:textId="719DF1F7" w:rsidR="00D04856" w:rsidRPr="00957334" w:rsidRDefault="00FE031D" w:rsidP="00E36F28">
            <w:pPr>
              <w:jc w:val="center"/>
              <w:rPr>
                <w:rFonts w:ascii="Times New Roman" w:hAnsi="Times New Roman"/>
                <w:sz w:val="16"/>
                <w:szCs w:val="16"/>
              </w:rPr>
            </w:pPr>
            <w:r w:rsidRPr="00FE031D">
              <w:rPr>
                <w:rFonts w:ascii="Times New Roman" w:hAnsi="Times New Roman"/>
                <w:sz w:val="16"/>
                <w:szCs w:val="16"/>
                <w:highlight w:val="yellow"/>
              </w:rPr>
              <w:t>Molasses</w:t>
            </w:r>
          </w:p>
          <w:p w14:paraId="450DB8D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3A79B094"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Pekmez (a traditional desert) is made, and the fresh fruit is also eaten.</w:t>
            </w:r>
          </w:p>
        </w:tc>
      </w:tr>
      <w:tr w:rsidR="00D04856" w:rsidRPr="00957334" w14:paraId="74BC681D"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C347208" w14:textId="77777777" w:rsidR="00D04856" w:rsidRPr="00E61BD5" w:rsidRDefault="00D04856" w:rsidP="00E36F28">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Crataegus monogyna </w:t>
            </w:r>
            <w:r w:rsidRPr="00E61BD5">
              <w:rPr>
                <w:rFonts w:ascii="Times New Roman" w:hAnsi="Times New Roman"/>
                <w:iCs/>
                <w:sz w:val="16"/>
                <w:szCs w:val="16"/>
                <w:lang w:val="fr-FR"/>
              </w:rPr>
              <w:t>Jacq. var.</w:t>
            </w:r>
            <w:r w:rsidRPr="00E61BD5">
              <w:rPr>
                <w:rFonts w:ascii="Times New Roman" w:hAnsi="Times New Roman"/>
                <w:i/>
                <w:iCs/>
                <w:sz w:val="16"/>
                <w:szCs w:val="16"/>
                <w:lang w:val="fr-FR"/>
              </w:rPr>
              <w:t xml:space="preserve"> monogyna </w:t>
            </w:r>
            <w:r w:rsidRPr="00E61BD5">
              <w:rPr>
                <w:rFonts w:ascii="Times New Roman" w:hAnsi="Times New Roman"/>
                <w:iCs/>
                <w:sz w:val="16"/>
                <w:szCs w:val="16"/>
                <w:lang w:val="fr-FR"/>
              </w:rPr>
              <w:t>AÖ 1231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0CC49E"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Yemişen, </w:t>
            </w:r>
          </w:p>
          <w:p w14:paraId="341CB301"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Alıç, </w:t>
            </w:r>
          </w:p>
          <w:p w14:paraId="430766DC" w14:textId="0EDFA07E"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Gildik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D7CAE1" w14:textId="77777777" w:rsidR="00DD0BB8" w:rsidRDefault="00D04856" w:rsidP="00AE78E3">
            <w:pPr>
              <w:jc w:val="center"/>
              <w:rPr>
                <w:rFonts w:ascii="Times New Roman" w:hAnsi="Times New Roman"/>
                <w:sz w:val="16"/>
                <w:szCs w:val="16"/>
              </w:rPr>
            </w:pPr>
            <w:r w:rsidRPr="00957334">
              <w:rPr>
                <w:rFonts w:ascii="Times New Roman" w:hAnsi="Times New Roman"/>
                <w:sz w:val="16"/>
                <w:szCs w:val="16"/>
              </w:rPr>
              <w:t xml:space="preserve">Çamdibi, Alacabal, Erbaa (Merkez), </w:t>
            </w:r>
          </w:p>
          <w:p w14:paraId="0E01EA7B" w14:textId="49255FC4"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Evciler (Ezenüs), Hacıbükü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8D1B0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12525A5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60BF6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9BBFA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hideMark/>
          </w:tcPr>
          <w:p w14:paraId="4014B04E"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fruits are eaten. They are said to be beneficial for the heart and stomach.</w:t>
            </w:r>
          </w:p>
        </w:tc>
      </w:tr>
      <w:tr w:rsidR="00D04856" w:rsidRPr="00957334" w14:paraId="27AB5E85"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AF3212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*Cydonia oblonga </w:t>
            </w:r>
            <w:r w:rsidRPr="00957334">
              <w:rPr>
                <w:rFonts w:ascii="Times New Roman" w:hAnsi="Times New Roman"/>
                <w:iCs/>
                <w:sz w:val="16"/>
                <w:szCs w:val="16"/>
              </w:rPr>
              <w:t>Mill. AÖ 1044</w:t>
            </w:r>
          </w:p>
        </w:tc>
        <w:tc>
          <w:tcPr>
            <w:tcW w:w="1701" w:type="dxa"/>
            <w:tcBorders>
              <w:top w:val="single" w:sz="4" w:space="0" w:color="auto"/>
              <w:left w:val="single" w:sz="4" w:space="0" w:color="auto"/>
              <w:bottom w:val="single" w:sz="4" w:space="0" w:color="auto"/>
              <w:right w:val="single" w:sz="4" w:space="0" w:color="auto"/>
            </w:tcBorders>
            <w:vAlign w:val="center"/>
          </w:tcPr>
          <w:p w14:paraId="5C4D03A1"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Ayva</w:t>
            </w:r>
          </w:p>
        </w:tc>
        <w:tc>
          <w:tcPr>
            <w:tcW w:w="1418" w:type="dxa"/>
            <w:tcBorders>
              <w:top w:val="single" w:sz="4" w:space="0" w:color="auto"/>
              <w:left w:val="single" w:sz="4" w:space="0" w:color="auto"/>
              <w:bottom w:val="single" w:sz="4" w:space="0" w:color="auto"/>
              <w:right w:val="single" w:sz="4" w:space="0" w:color="auto"/>
            </w:tcBorders>
            <w:vAlign w:val="center"/>
          </w:tcPr>
          <w:p w14:paraId="00AEB368" w14:textId="77777777" w:rsidR="00DD0BB8" w:rsidRDefault="00D04856" w:rsidP="00AE78E3">
            <w:pPr>
              <w:jc w:val="center"/>
              <w:rPr>
                <w:rFonts w:ascii="Times New Roman" w:hAnsi="Times New Roman"/>
                <w:sz w:val="16"/>
                <w:szCs w:val="16"/>
              </w:rPr>
            </w:pPr>
            <w:r w:rsidRPr="00957334">
              <w:rPr>
                <w:rFonts w:ascii="Times New Roman" w:hAnsi="Times New Roman"/>
                <w:sz w:val="16"/>
                <w:szCs w:val="16"/>
              </w:rPr>
              <w:t xml:space="preserve">Bağpınar (Emeri), Akkoç (Tonu), Çamdibi, Demirtaş, Demirtaş, Kale, Alacabal, </w:t>
            </w:r>
          </w:p>
          <w:p w14:paraId="11912590" w14:textId="4C0BEDCD"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Erbaa (Merkez),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085AB24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A75DA4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p w14:paraId="3644C8F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Seed</w:t>
            </w:r>
          </w:p>
        </w:tc>
        <w:tc>
          <w:tcPr>
            <w:tcW w:w="992" w:type="dxa"/>
            <w:tcBorders>
              <w:top w:val="single" w:sz="4" w:space="0" w:color="auto"/>
              <w:left w:val="single" w:sz="4" w:space="0" w:color="auto"/>
              <w:bottom w:val="single" w:sz="4" w:space="0" w:color="auto"/>
              <w:right w:val="single" w:sz="4" w:space="0" w:color="auto"/>
            </w:tcBorders>
            <w:vAlign w:val="center"/>
          </w:tcPr>
          <w:p w14:paraId="07DF65E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2055408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Jelly</w:t>
            </w:r>
          </w:p>
        </w:tc>
        <w:tc>
          <w:tcPr>
            <w:tcW w:w="3119" w:type="dxa"/>
            <w:tcBorders>
              <w:top w:val="single" w:sz="4" w:space="0" w:color="auto"/>
              <w:left w:val="single" w:sz="4" w:space="0" w:color="auto"/>
              <w:bottom w:val="single" w:sz="4" w:space="0" w:color="auto"/>
              <w:right w:val="single" w:sz="4" w:space="0" w:color="auto"/>
            </w:tcBorders>
          </w:tcPr>
          <w:p w14:paraId="0198A328"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Freshly picked leaves are strung on a thread and dried. The dried leaves are boiled with apples in winter and drunk as tea to relieve cough and bronchitis. They are also used as a diuretic.</w:t>
            </w:r>
          </w:p>
          <w:p w14:paraId="4513E7AB" w14:textId="70F7D7EA" w:rsidR="00D04856" w:rsidRPr="00C32CED" w:rsidRDefault="00D04856" w:rsidP="00C32CED">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For skin beauty, 10 seeds are soaked in half a small tea glass of water until they form a gel-like consistency, then applied to the face.</w:t>
            </w:r>
          </w:p>
        </w:tc>
      </w:tr>
      <w:tr w:rsidR="00D04856" w:rsidRPr="00957334" w14:paraId="15139FF0"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455CE2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Fragaria vesca </w:t>
            </w:r>
            <w:r w:rsidRPr="00957334">
              <w:rPr>
                <w:rFonts w:ascii="Times New Roman" w:hAnsi="Times New Roman"/>
                <w:iCs/>
                <w:sz w:val="16"/>
                <w:szCs w:val="16"/>
              </w:rPr>
              <w:t>L. AÖ 1061</w:t>
            </w:r>
          </w:p>
        </w:tc>
        <w:tc>
          <w:tcPr>
            <w:tcW w:w="1701" w:type="dxa"/>
            <w:tcBorders>
              <w:top w:val="single" w:sz="4" w:space="0" w:color="auto"/>
              <w:left w:val="single" w:sz="4" w:space="0" w:color="auto"/>
              <w:bottom w:val="single" w:sz="4" w:space="0" w:color="auto"/>
              <w:right w:val="single" w:sz="4" w:space="0" w:color="auto"/>
            </w:tcBorders>
            <w:vAlign w:val="center"/>
          </w:tcPr>
          <w:p w14:paraId="1AD2DD6E"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Dağ çileği</w:t>
            </w:r>
          </w:p>
        </w:tc>
        <w:tc>
          <w:tcPr>
            <w:tcW w:w="1418" w:type="dxa"/>
            <w:tcBorders>
              <w:top w:val="single" w:sz="4" w:space="0" w:color="auto"/>
              <w:left w:val="single" w:sz="4" w:space="0" w:color="auto"/>
              <w:bottom w:val="single" w:sz="4" w:space="0" w:color="auto"/>
              <w:right w:val="single" w:sz="4" w:space="0" w:color="auto"/>
            </w:tcBorders>
            <w:vAlign w:val="center"/>
          </w:tcPr>
          <w:p w14:paraId="2685730B"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Erbaa (Merkez),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689B3B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64D04A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73B9873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2F841F9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tc>
        <w:tc>
          <w:tcPr>
            <w:tcW w:w="3119" w:type="dxa"/>
            <w:tcBorders>
              <w:top w:val="single" w:sz="4" w:space="0" w:color="auto"/>
              <w:left w:val="single" w:sz="4" w:space="0" w:color="auto"/>
              <w:bottom w:val="single" w:sz="4" w:space="0" w:color="auto"/>
              <w:right w:val="single" w:sz="4" w:space="0" w:color="auto"/>
            </w:tcBorders>
          </w:tcPr>
          <w:p w14:paraId="7ABBE380"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fresh fruits are eaten or made into jam.</w:t>
            </w:r>
          </w:p>
        </w:tc>
      </w:tr>
      <w:tr w:rsidR="00D04856" w:rsidRPr="00957334" w14:paraId="310B87D1"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EB662C" w14:textId="77777777" w:rsidR="00D04856" w:rsidRPr="00957334" w:rsidRDefault="00D04856" w:rsidP="00E36F28">
            <w:pPr>
              <w:ind w:right="-1"/>
              <w:jc w:val="both"/>
              <w:rPr>
                <w:rFonts w:ascii="Times New Roman" w:hAnsi="Times New Roman"/>
                <w:iCs/>
                <w:sz w:val="16"/>
                <w:szCs w:val="16"/>
              </w:rPr>
            </w:pPr>
            <w:r w:rsidRPr="00E61BD5">
              <w:rPr>
                <w:rFonts w:ascii="Times New Roman" w:hAnsi="Times New Roman"/>
                <w:i/>
                <w:iCs/>
                <w:sz w:val="16"/>
                <w:szCs w:val="16"/>
                <w:lang w:val="fr-FR"/>
              </w:rPr>
              <w:t xml:space="preserve">Malus sylvestris </w:t>
            </w:r>
            <w:r w:rsidRPr="00E61BD5">
              <w:rPr>
                <w:rFonts w:ascii="Times New Roman" w:hAnsi="Times New Roman"/>
                <w:iCs/>
                <w:sz w:val="16"/>
                <w:szCs w:val="16"/>
                <w:lang w:val="fr-FR"/>
              </w:rPr>
              <w:t>(L.) Mill. subsp.</w:t>
            </w:r>
            <w:r w:rsidRPr="00E61BD5">
              <w:rPr>
                <w:rFonts w:ascii="Times New Roman" w:hAnsi="Times New Roman"/>
                <w:i/>
                <w:iCs/>
                <w:sz w:val="16"/>
                <w:szCs w:val="16"/>
                <w:lang w:val="fr-FR"/>
              </w:rPr>
              <w:t xml:space="preserve"> orientalis </w:t>
            </w:r>
            <w:r w:rsidRPr="00E61BD5">
              <w:rPr>
                <w:rFonts w:ascii="Times New Roman" w:hAnsi="Times New Roman"/>
                <w:iCs/>
                <w:sz w:val="16"/>
                <w:szCs w:val="16"/>
                <w:lang w:val="fr-FR"/>
              </w:rPr>
              <w:t xml:space="preserve">(Uglitzk.) </w:t>
            </w:r>
            <w:r w:rsidRPr="00957334">
              <w:rPr>
                <w:rFonts w:ascii="Times New Roman" w:hAnsi="Times New Roman"/>
                <w:iCs/>
                <w:sz w:val="16"/>
                <w:szCs w:val="16"/>
              </w:rPr>
              <w:t>Browicz var.</w:t>
            </w:r>
            <w:r w:rsidRPr="00957334">
              <w:rPr>
                <w:rFonts w:ascii="Times New Roman" w:hAnsi="Times New Roman"/>
                <w:i/>
                <w:iCs/>
                <w:sz w:val="16"/>
                <w:szCs w:val="16"/>
              </w:rPr>
              <w:t xml:space="preserve"> orientalis </w:t>
            </w:r>
            <w:r w:rsidRPr="00957334">
              <w:rPr>
                <w:rFonts w:ascii="Times New Roman" w:hAnsi="Times New Roman"/>
                <w:iCs/>
                <w:sz w:val="16"/>
                <w:szCs w:val="16"/>
              </w:rPr>
              <w:t>AÖ 1210</w:t>
            </w:r>
          </w:p>
        </w:tc>
        <w:tc>
          <w:tcPr>
            <w:tcW w:w="1701" w:type="dxa"/>
            <w:tcBorders>
              <w:top w:val="single" w:sz="4" w:space="0" w:color="auto"/>
              <w:left w:val="single" w:sz="4" w:space="0" w:color="auto"/>
              <w:bottom w:val="single" w:sz="4" w:space="0" w:color="auto"/>
              <w:right w:val="single" w:sz="4" w:space="0" w:color="auto"/>
            </w:tcBorders>
            <w:vAlign w:val="center"/>
          </w:tcPr>
          <w:p w14:paraId="3DF01C38"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Acuk, </w:t>
            </w:r>
          </w:p>
          <w:p w14:paraId="63793B83"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Acık, </w:t>
            </w:r>
          </w:p>
          <w:p w14:paraId="69A7DB96"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Acumuk, </w:t>
            </w:r>
          </w:p>
          <w:p w14:paraId="5DBB715C" w14:textId="3CECF60B"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Dağ elması</w:t>
            </w:r>
          </w:p>
        </w:tc>
        <w:tc>
          <w:tcPr>
            <w:tcW w:w="1418" w:type="dxa"/>
            <w:tcBorders>
              <w:top w:val="single" w:sz="4" w:space="0" w:color="auto"/>
              <w:left w:val="single" w:sz="4" w:space="0" w:color="auto"/>
              <w:bottom w:val="single" w:sz="4" w:space="0" w:color="auto"/>
              <w:right w:val="single" w:sz="4" w:space="0" w:color="auto"/>
            </w:tcBorders>
            <w:vAlign w:val="center"/>
          </w:tcPr>
          <w:p w14:paraId="7265706D" w14:textId="77777777" w:rsidR="00C805C9" w:rsidRDefault="00D04856" w:rsidP="00AE78E3">
            <w:pPr>
              <w:jc w:val="center"/>
              <w:rPr>
                <w:rFonts w:ascii="Times New Roman" w:hAnsi="Times New Roman"/>
                <w:sz w:val="16"/>
                <w:szCs w:val="16"/>
              </w:rPr>
            </w:pPr>
            <w:r w:rsidRPr="00957334">
              <w:rPr>
                <w:rFonts w:ascii="Times New Roman" w:hAnsi="Times New Roman"/>
                <w:sz w:val="16"/>
                <w:szCs w:val="16"/>
              </w:rPr>
              <w:t xml:space="preserve">Keçeci, Kale, Çatılı, </w:t>
            </w:r>
          </w:p>
          <w:p w14:paraId="7AF8CC48" w14:textId="6FB0F2F4"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35C1DBA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69141B9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37330B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521CE6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6ECE9A17" w14:textId="77777777" w:rsidR="00FE031D" w:rsidRPr="00957334" w:rsidRDefault="00FE031D" w:rsidP="00FE031D">
            <w:pPr>
              <w:jc w:val="center"/>
              <w:rPr>
                <w:rFonts w:ascii="Times New Roman" w:hAnsi="Times New Roman"/>
                <w:sz w:val="16"/>
                <w:szCs w:val="16"/>
              </w:rPr>
            </w:pPr>
            <w:r w:rsidRPr="00FE031D">
              <w:rPr>
                <w:rFonts w:ascii="Times New Roman" w:hAnsi="Times New Roman"/>
                <w:sz w:val="16"/>
                <w:szCs w:val="16"/>
                <w:highlight w:val="yellow"/>
              </w:rPr>
              <w:t>Molasses</w:t>
            </w:r>
          </w:p>
          <w:p w14:paraId="0472688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Vinegar</w:t>
            </w:r>
          </w:p>
        </w:tc>
        <w:tc>
          <w:tcPr>
            <w:tcW w:w="3119" w:type="dxa"/>
            <w:tcBorders>
              <w:top w:val="single" w:sz="4" w:space="0" w:color="auto"/>
              <w:left w:val="single" w:sz="4" w:space="0" w:color="auto"/>
              <w:bottom w:val="single" w:sz="4" w:space="0" w:color="auto"/>
              <w:right w:val="single" w:sz="4" w:space="0" w:color="auto"/>
            </w:tcBorders>
          </w:tcPr>
          <w:p w14:paraId="3421F138"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vinegar and pekmez are also made.</w:t>
            </w:r>
          </w:p>
          <w:p w14:paraId="152FBED3"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pekmez is consumed to get rid of intestinal worms.</w:t>
            </w:r>
          </w:p>
          <w:p w14:paraId="63B85115" w14:textId="77777777" w:rsidR="00D04856" w:rsidRPr="00957334" w:rsidRDefault="00D04856" w:rsidP="00E36F28">
            <w:pPr>
              <w:pStyle w:val="ListParagraph"/>
              <w:spacing w:after="0" w:line="240" w:lineRule="auto"/>
              <w:ind w:left="360" w:right="-1"/>
              <w:jc w:val="both"/>
              <w:rPr>
                <w:rFonts w:ascii="Times New Roman" w:hAnsi="Times New Roman"/>
                <w:sz w:val="16"/>
                <w:szCs w:val="16"/>
                <w:lang w:val="en-US"/>
              </w:rPr>
            </w:pPr>
            <w:r w:rsidRPr="00957334">
              <w:rPr>
                <w:rFonts w:ascii="Times New Roman" w:hAnsi="Times New Roman"/>
                <w:sz w:val="16"/>
                <w:szCs w:val="16"/>
                <w:lang w:val="en-US"/>
              </w:rPr>
              <w:t>Fruits harvested in the summer are stored in straw and eaten in the winter.</w:t>
            </w:r>
          </w:p>
        </w:tc>
      </w:tr>
      <w:tr w:rsidR="00D04856" w:rsidRPr="00957334" w14:paraId="65BE974C"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2663A10"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*Mespilus germanica </w:t>
            </w:r>
            <w:r w:rsidRPr="00957334">
              <w:rPr>
                <w:rFonts w:ascii="Times New Roman" w:hAnsi="Times New Roman"/>
                <w:iCs/>
                <w:sz w:val="16"/>
                <w:szCs w:val="16"/>
              </w:rPr>
              <w:t>L. AÖ 1068</w:t>
            </w:r>
          </w:p>
        </w:tc>
        <w:tc>
          <w:tcPr>
            <w:tcW w:w="1701" w:type="dxa"/>
            <w:tcBorders>
              <w:top w:val="single" w:sz="4" w:space="0" w:color="auto"/>
              <w:left w:val="single" w:sz="4" w:space="0" w:color="auto"/>
              <w:bottom w:val="single" w:sz="4" w:space="0" w:color="auto"/>
              <w:right w:val="single" w:sz="4" w:space="0" w:color="auto"/>
            </w:tcBorders>
            <w:vAlign w:val="center"/>
          </w:tcPr>
          <w:p w14:paraId="7DD24F2D"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Töngel, </w:t>
            </w:r>
          </w:p>
          <w:p w14:paraId="5B88477D"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Döngel, </w:t>
            </w:r>
          </w:p>
          <w:p w14:paraId="46CE492F" w14:textId="08345AB3"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Muşmula</w:t>
            </w:r>
          </w:p>
        </w:tc>
        <w:tc>
          <w:tcPr>
            <w:tcW w:w="1418" w:type="dxa"/>
            <w:tcBorders>
              <w:top w:val="single" w:sz="4" w:space="0" w:color="auto"/>
              <w:left w:val="single" w:sz="4" w:space="0" w:color="auto"/>
              <w:bottom w:val="single" w:sz="4" w:space="0" w:color="auto"/>
              <w:right w:val="single" w:sz="4" w:space="0" w:color="auto"/>
            </w:tcBorders>
            <w:vAlign w:val="center"/>
          </w:tcPr>
          <w:p w14:paraId="121FF9BE" w14:textId="77777777" w:rsidR="00C805C9" w:rsidRDefault="00D04856" w:rsidP="00AE78E3">
            <w:pPr>
              <w:jc w:val="center"/>
              <w:rPr>
                <w:rFonts w:ascii="Times New Roman" w:hAnsi="Times New Roman"/>
                <w:sz w:val="16"/>
                <w:szCs w:val="16"/>
              </w:rPr>
            </w:pPr>
            <w:r w:rsidRPr="00957334">
              <w:rPr>
                <w:rFonts w:ascii="Times New Roman" w:hAnsi="Times New Roman"/>
                <w:sz w:val="16"/>
                <w:szCs w:val="16"/>
              </w:rPr>
              <w:t xml:space="preserve">Kale, Bölücek, Alacabal, </w:t>
            </w:r>
          </w:p>
          <w:p w14:paraId="72DA73F3" w14:textId="3896F41E"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419F365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13F4E4F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3500185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5FB2A82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63EAE01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44A414CB"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fruits are eaten fresh. For intestinal ailments, the dried fruits are brewed like tea and consumed.</w:t>
            </w:r>
          </w:p>
        </w:tc>
      </w:tr>
    </w:tbl>
    <w:p w14:paraId="1FEFAC3C" w14:textId="3446F202" w:rsidR="00D04856" w:rsidRPr="00957334" w:rsidRDefault="00D04856" w:rsidP="0008392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55F44A80"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6B696EC" w14:textId="77777777" w:rsidR="00453A1A" w:rsidRDefault="00453A1A" w:rsidP="00453A1A">
            <w:pPr>
              <w:ind w:right="-1"/>
              <w:jc w:val="center"/>
              <w:rPr>
                <w:rFonts w:ascii="Times New Roman" w:hAnsi="Times New Roman"/>
                <w:b/>
                <w:sz w:val="16"/>
                <w:szCs w:val="16"/>
              </w:rPr>
            </w:pPr>
            <w:r>
              <w:rPr>
                <w:rFonts w:ascii="Times New Roman" w:hAnsi="Times New Roman"/>
                <w:b/>
                <w:sz w:val="16"/>
                <w:szCs w:val="16"/>
              </w:rPr>
              <w:lastRenderedPageBreak/>
              <w:t>Family, Scientific name and</w:t>
            </w:r>
          </w:p>
          <w:p w14:paraId="3679D966" w14:textId="4DF763A5" w:rsidR="00D04856" w:rsidRPr="00957334" w:rsidRDefault="0069112E" w:rsidP="00453A1A">
            <w:pPr>
              <w:ind w:right="-1"/>
              <w:jc w:val="center"/>
              <w:rPr>
                <w:rFonts w:ascii="Times New Roman" w:hAnsi="Times New Roman"/>
                <w:i/>
                <w:iCs/>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tcPr>
          <w:p w14:paraId="7B960155" w14:textId="77777777" w:rsidR="00D04856" w:rsidRPr="00957334" w:rsidRDefault="00D04856" w:rsidP="00453A1A">
            <w:pPr>
              <w:jc w:val="center"/>
              <w:rPr>
                <w:rFonts w:ascii="Times New Roman" w:hAnsi="Times New Roman"/>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4A1B5EE6" w14:textId="18DD53D9" w:rsidR="00D04856" w:rsidRPr="00453A1A" w:rsidRDefault="00D04856" w:rsidP="00453A1A">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tcPr>
          <w:p w14:paraId="171474A0" w14:textId="77777777" w:rsidR="00D04856" w:rsidRPr="00957334" w:rsidRDefault="00D04856" w:rsidP="00453A1A">
            <w:pPr>
              <w:jc w:val="center"/>
              <w:rPr>
                <w:rFonts w:ascii="Times New Roman" w:hAnsi="Times New Roman"/>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06CAD427" w14:textId="77777777" w:rsidR="00D04856" w:rsidRPr="00957334" w:rsidRDefault="00D04856" w:rsidP="00453A1A">
            <w:pPr>
              <w:jc w:val="center"/>
              <w:rPr>
                <w:rFonts w:ascii="Times New Roman" w:hAnsi="Times New Roman"/>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tcPr>
          <w:p w14:paraId="2E398E39" w14:textId="77777777" w:rsidR="00D04856" w:rsidRPr="00957334" w:rsidRDefault="00D04856" w:rsidP="00453A1A">
            <w:pPr>
              <w:jc w:val="center"/>
              <w:rPr>
                <w:rFonts w:ascii="Times New Roman" w:hAnsi="Times New Roman"/>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tcPr>
          <w:p w14:paraId="7111E111" w14:textId="77777777" w:rsidR="00D04856" w:rsidRPr="00957334" w:rsidRDefault="00D04856" w:rsidP="00453A1A">
            <w:pPr>
              <w:pStyle w:val="ListParagraph"/>
              <w:spacing w:after="0" w:line="240" w:lineRule="auto"/>
              <w:ind w:left="360" w:right="-1"/>
              <w:jc w:val="center"/>
              <w:rPr>
                <w:rFonts w:ascii="Times New Roman" w:hAnsi="Times New Roman"/>
                <w:sz w:val="16"/>
                <w:szCs w:val="16"/>
                <w:lang w:val="en-US"/>
              </w:rPr>
            </w:pPr>
            <w:r w:rsidRPr="00957334">
              <w:rPr>
                <w:rFonts w:ascii="Times New Roman" w:hAnsi="Times New Roman"/>
                <w:b/>
                <w:sz w:val="16"/>
                <w:szCs w:val="16"/>
                <w:lang w:val="en-US"/>
              </w:rPr>
              <w:t>Preparation, Application, and Observation</w:t>
            </w:r>
          </w:p>
        </w:tc>
      </w:tr>
      <w:tr w:rsidR="0008392B" w:rsidRPr="00957334" w14:paraId="5636BDF3"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14C8A8F" w14:textId="4BC9EC2C" w:rsidR="0008392B" w:rsidRDefault="0008392B" w:rsidP="0008392B">
            <w:pPr>
              <w:ind w:right="-1"/>
              <w:rPr>
                <w:rFonts w:ascii="Times New Roman" w:hAnsi="Times New Roman"/>
                <w:b/>
                <w:sz w:val="16"/>
                <w:szCs w:val="16"/>
              </w:rPr>
            </w:pPr>
            <w:r w:rsidRPr="00957334">
              <w:rPr>
                <w:rFonts w:ascii="Times New Roman" w:hAnsi="Times New Roman"/>
                <w:i/>
                <w:iCs/>
                <w:sz w:val="16"/>
                <w:szCs w:val="16"/>
              </w:rPr>
              <w:t xml:space="preserve">Prunus spinosa </w:t>
            </w:r>
            <w:r w:rsidRPr="00957334">
              <w:rPr>
                <w:rFonts w:ascii="Times New Roman" w:hAnsi="Times New Roman"/>
                <w:iCs/>
                <w:sz w:val="16"/>
                <w:szCs w:val="16"/>
              </w:rPr>
              <w:t>L. AÖ 1247</w:t>
            </w:r>
          </w:p>
        </w:tc>
        <w:tc>
          <w:tcPr>
            <w:tcW w:w="1701" w:type="dxa"/>
            <w:tcBorders>
              <w:top w:val="single" w:sz="4" w:space="0" w:color="auto"/>
              <w:left w:val="single" w:sz="4" w:space="0" w:color="auto"/>
              <w:bottom w:val="single" w:sz="4" w:space="0" w:color="auto"/>
              <w:right w:val="single" w:sz="4" w:space="0" w:color="auto"/>
            </w:tcBorders>
            <w:vAlign w:val="center"/>
          </w:tcPr>
          <w:p w14:paraId="58FA69BD" w14:textId="77777777" w:rsidR="0008392B" w:rsidRPr="009D41F4" w:rsidRDefault="0008392B" w:rsidP="0008392B">
            <w:pPr>
              <w:jc w:val="center"/>
              <w:rPr>
                <w:rFonts w:ascii="Times New Roman" w:hAnsi="Times New Roman"/>
                <w:sz w:val="16"/>
                <w:szCs w:val="16"/>
                <w:lang w:val="de-DE"/>
                <w:rPrChange w:id="81" w:author="Shri Kant Tripathi" w:date="2025-11-17T11:40:00Z" w16du:dateUtc="2025-11-17T06:10:00Z">
                  <w:rPr>
                    <w:rFonts w:ascii="Times New Roman" w:hAnsi="Times New Roman"/>
                    <w:sz w:val="16"/>
                    <w:szCs w:val="16"/>
                  </w:rPr>
                </w:rPrChange>
              </w:rPr>
            </w:pPr>
            <w:r w:rsidRPr="009D41F4">
              <w:rPr>
                <w:rFonts w:ascii="Times New Roman" w:hAnsi="Times New Roman"/>
                <w:sz w:val="16"/>
                <w:szCs w:val="16"/>
                <w:lang w:val="de-DE"/>
                <w:rPrChange w:id="82" w:author="Shri Kant Tripathi" w:date="2025-11-17T11:40:00Z" w16du:dateUtc="2025-11-17T06:10:00Z">
                  <w:rPr>
                    <w:rFonts w:ascii="Times New Roman" w:hAnsi="Times New Roman"/>
                    <w:sz w:val="16"/>
                    <w:szCs w:val="16"/>
                  </w:rPr>
                </w:rPrChange>
              </w:rPr>
              <w:t xml:space="preserve">Gövem eriği, </w:t>
            </w:r>
          </w:p>
          <w:p w14:paraId="3BD18177" w14:textId="77777777" w:rsidR="00B44F27" w:rsidRPr="009D41F4" w:rsidRDefault="0008392B" w:rsidP="0008392B">
            <w:pPr>
              <w:jc w:val="center"/>
              <w:rPr>
                <w:rFonts w:ascii="Times New Roman" w:hAnsi="Times New Roman"/>
                <w:sz w:val="16"/>
                <w:szCs w:val="16"/>
                <w:lang w:val="de-DE"/>
                <w:rPrChange w:id="83" w:author="Shri Kant Tripathi" w:date="2025-11-17T11:40:00Z" w16du:dateUtc="2025-11-17T06:10:00Z">
                  <w:rPr>
                    <w:rFonts w:ascii="Times New Roman" w:hAnsi="Times New Roman"/>
                    <w:sz w:val="16"/>
                    <w:szCs w:val="16"/>
                  </w:rPr>
                </w:rPrChange>
              </w:rPr>
            </w:pPr>
            <w:r w:rsidRPr="009D41F4">
              <w:rPr>
                <w:rFonts w:ascii="Times New Roman" w:hAnsi="Times New Roman"/>
                <w:sz w:val="16"/>
                <w:szCs w:val="16"/>
                <w:lang w:val="de-DE"/>
                <w:rPrChange w:id="84" w:author="Shri Kant Tripathi" w:date="2025-11-17T11:40:00Z" w16du:dateUtc="2025-11-17T06:10:00Z">
                  <w:rPr>
                    <w:rFonts w:ascii="Times New Roman" w:hAnsi="Times New Roman"/>
                    <w:sz w:val="16"/>
                    <w:szCs w:val="16"/>
                  </w:rPr>
                </w:rPrChange>
              </w:rPr>
              <w:t xml:space="preserve">Göğüm eriği, Göğemerik, </w:t>
            </w:r>
          </w:p>
          <w:p w14:paraId="706C4406" w14:textId="4954230D" w:rsidR="0008392B" w:rsidRPr="009D41F4" w:rsidRDefault="0008392B" w:rsidP="0008392B">
            <w:pPr>
              <w:jc w:val="center"/>
              <w:rPr>
                <w:rFonts w:ascii="Times New Roman" w:hAnsi="Times New Roman"/>
                <w:b/>
                <w:sz w:val="16"/>
                <w:szCs w:val="16"/>
                <w:lang w:val="de-DE"/>
                <w:rPrChange w:id="85" w:author="Shri Kant Tripathi" w:date="2025-11-17T11:40:00Z" w16du:dateUtc="2025-11-17T06:10:00Z">
                  <w:rPr>
                    <w:rFonts w:ascii="Times New Roman" w:hAnsi="Times New Roman"/>
                    <w:b/>
                    <w:sz w:val="16"/>
                    <w:szCs w:val="16"/>
                  </w:rPr>
                </w:rPrChange>
              </w:rPr>
            </w:pPr>
            <w:r w:rsidRPr="009D41F4">
              <w:rPr>
                <w:rFonts w:ascii="Times New Roman" w:hAnsi="Times New Roman"/>
                <w:sz w:val="16"/>
                <w:szCs w:val="16"/>
                <w:lang w:val="de-DE"/>
                <w:rPrChange w:id="86" w:author="Shri Kant Tripathi" w:date="2025-11-17T11:40:00Z" w16du:dateUtc="2025-11-17T06:10:00Z">
                  <w:rPr>
                    <w:rFonts w:ascii="Times New Roman" w:hAnsi="Times New Roman"/>
                    <w:sz w:val="16"/>
                    <w:szCs w:val="16"/>
                  </w:rPr>
                </w:rPrChange>
              </w:rPr>
              <w:t>Çövem eriği, Çakaleriği, İt eriği</w:t>
            </w:r>
          </w:p>
        </w:tc>
        <w:tc>
          <w:tcPr>
            <w:tcW w:w="1418" w:type="dxa"/>
            <w:tcBorders>
              <w:top w:val="single" w:sz="4" w:space="0" w:color="auto"/>
              <w:left w:val="single" w:sz="4" w:space="0" w:color="auto"/>
              <w:bottom w:val="single" w:sz="4" w:space="0" w:color="auto"/>
              <w:right w:val="single" w:sz="4" w:space="0" w:color="auto"/>
            </w:tcBorders>
            <w:vAlign w:val="center"/>
          </w:tcPr>
          <w:p w14:paraId="643293FF" w14:textId="77777777" w:rsidR="00B44F27" w:rsidRPr="009D41F4" w:rsidRDefault="0008392B" w:rsidP="0008392B">
            <w:pPr>
              <w:jc w:val="center"/>
              <w:rPr>
                <w:rFonts w:ascii="Times New Roman" w:hAnsi="Times New Roman"/>
                <w:sz w:val="16"/>
                <w:szCs w:val="16"/>
                <w:lang w:val="de-DE"/>
                <w:rPrChange w:id="87" w:author="Shri Kant Tripathi" w:date="2025-11-17T11:40:00Z" w16du:dateUtc="2025-11-17T06:10:00Z">
                  <w:rPr>
                    <w:rFonts w:ascii="Times New Roman" w:hAnsi="Times New Roman"/>
                    <w:sz w:val="16"/>
                    <w:szCs w:val="16"/>
                  </w:rPr>
                </w:rPrChange>
              </w:rPr>
            </w:pPr>
            <w:r w:rsidRPr="009D41F4">
              <w:rPr>
                <w:rFonts w:ascii="Times New Roman" w:hAnsi="Times New Roman"/>
                <w:sz w:val="16"/>
                <w:szCs w:val="16"/>
                <w:lang w:val="de-DE"/>
                <w:rPrChange w:id="88" w:author="Shri Kant Tripathi" w:date="2025-11-17T11:40:00Z" w16du:dateUtc="2025-11-17T06:10:00Z">
                  <w:rPr>
                    <w:rFonts w:ascii="Times New Roman" w:hAnsi="Times New Roman"/>
                    <w:sz w:val="16"/>
                    <w:szCs w:val="16"/>
                  </w:rPr>
                </w:rPrChange>
              </w:rPr>
              <w:t xml:space="preserve">Akkoç (Tonu), Keçeci, </w:t>
            </w:r>
          </w:p>
          <w:p w14:paraId="047A7D3D" w14:textId="6F60809A" w:rsidR="0008392B" w:rsidRPr="009D41F4" w:rsidRDefault="0008392B" w:rsidP="0008392B">
            <w:pPr>
              <w:jc w:val="center"/>
              <w:rPr>
                <w:rFonts w:ascii="Times New Roman" w:hAnsi="Times New Roman"/>
                <w:b/>
                <w:sz w:val="16"/>
                <w:szCs w:val="16"/>
                <w:lang w:val="de-DE"/>
                <w:rPrChange w:id="89" w:author="Shri Kant Tripathi" w:date="2025-11-17T11:40:00Z" w16du:dateUtc="2025-11-17T06:10:00Z">
                  <w:rPr>
                    <w:rFonts w:ascii="Times New Roman" w:hAnsi="Times New Roman"/>
                    <w:b/>
                    <w:sz w:val="16"/>
                    <w:szCs w:val="16"/>
                  </w:rPr>
                </w:rPrChange>
              </w:rPr>
            </w:pPr>
            <w:r w:rsidRPr="009D41F4">
              <w:rPr>
                <w:rFonts w:ascii="Times New Roman" w:hAnsi="Times New Roman"/>
                <w:sz w:val="16"/>
                <w:szCs w:val="16"/>
                <w:lang w:val="de-DE"/>
                <w:rPrChange w:id="90" w:author="Shri Kant Tripathi" w:date="2025-11-17T11:40:00Z" w16du:dateUtc="2025-11-17T06:10:00Z">
                  <w:rPr>
                    <w:rFonts w:ascii="Times New Roman" w:hAnsi="Times New Roman"/>
                    <w:sz w:val="16"/>
                    <w:szCs w:val="16"/>
                  </w:rPr>
                </w:rPrChange>
              </w:rPr>
              <w:t>Alacabal,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2839D333" w14:textId="77777777" w:rsidR="0008392B" w:rsidRPr="00957334" w:rsidRDefault="0008392B" w:rsidP="0008392B">
            <w:pPr>
              <w:jc w:val="center"/>
              <w:rPr>
                <w:rFonts w:ascii="Times New Roman" w:hAnsi="Times New Roman"/>
                <w:sz w:val="16"/>
                <w:szCs w:val="16"/>
              </w:rPr>
            </w:pPr>
            <w:r w:rsidRPr="00957334">
              <w:rPr>
                <w:rFonts w:ascii="Times New Roman" w:hAnsi="Times New Roman"/>
                <w:sz w:val="16"/>
                <w:szCs w:val="16"/>
              </w:rPr>
              <w:t>Food</w:t>
            </w:r>
          </w:p>
          <w:p w14:paraId="6A23511E" w14:textId="4D681794" w:rsidR="0008392B" w:rsidRPr="00957334" w:rsidRDefault="0008392B" w:rsidP="0008392B">
            <w:pPr>
              <w:jc w:val="center"/>
              <w:rPr>
                <w:rFonts w:ascii="Times New Roman" w:hAnsi="Times New Roman"/>
                <w:b/>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7EBE26F" w14:textId="2D5D709E" w:rsidR="0008392B" w:rsidRPr="00957334" w:rsidRDefault="0008392B" w:rsidP="0008392B">
            <w:pPr>
              <w:jc w:val="center"/>
              <w:rPr>
                <w:rFonts w:ascii="Times New Roman" w:hAnsi="Times New Roman"/>
                <w:b/>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74B62DCB" w14:textId="77777777" w:rsidR="0008392B" w:rsidRPr="00957334" w:rsidRDefault="0008392B" w:rsidP="0008392B">
            <w:pPr>
              <w:jc w:val="center"/>
              <w:rPr>
                <w:rFonts w:ascii="Times New Roman" w:hAnsi="Times New Roman"/>
                <w:sz w:val="16"/>
                <w:szCs w:val="16"/>
              </w:rPr>
            </w:pPr>
            <w:r w:rsidRPr="00957334">
              <w:rPr>
                <w:rFonts w:ascii="Times New Roman" w:hAnsi="Times New Roman"/>
                <w:sz w:val="16"/>
                <w:szCs w:val="16"/>
              </w:rPr>
              <w:t>Fresh</w:t>
            </w:r>
          </w:p>
          <w:p w14:paraId="5F5AA3CC" w14:textId="0C07C121" w:rsidR="0008392B" w:rsidRPr="00957334" w:rsidRDefault="0008392B" w:rsidP="0008392B">
            <w:pPr>
              <w:jc w:val="center"/>
              <w:rPr>
                <w:rFonts w:ascii="Times New Roman" w:hAnsi="Times New Roman"/>
                <w:b/>
                <w:sz w:val="16"/>
                <w:szCs w:val="16"/>
              </w:rPr>
            </w:pPr>
            <w:r w:rsidRPr="00957334">
              <w:rPr>
                <w:rFonts w:ascii="Times New Roman" w:hAnsi="Times New Roman"/>
                <w:sz w:val="16"/>
                <w:szCs w:val="16"/>
              </w:rPr>
              <w:t>Jam</w:t>
            </w:r>
          </w:p>
        </w:tc>
        <w:tc>
          <w:tcPr>
            <w:tcW w:w="3119" w:type="dxa"/>
            <w:tcBorders>
              <w:top w:val="single" w:sz="4" w:space="0" w:color="auto"/>
              <w:left w:val="single" w:sz="4" w:space="0" w:color="auto"/>
              <w:bottom w:val="single" w:sz="4" w:space="0" w:color="auto"/>
              <w:right w:val="single" w:sz="4" w:space="0" w:color="auto"/>
            </w:tcBorders>
          </w:tcPr>
          <w:p w14:paraId="334AC365" w14:textId="2088D68C" w:rsidR="0008392B" w:rsidRPr="00957334" w:rsidRDefault="0008392B" w:rsidP="0008392B">
            <w:pPr>
              <w:pStyle w:val="ListParagraph"/>
              <w:numPr>
                <w:ilvl w:val="0"/>
                <w:numId w:val="2"/>
              </w:numPr>
              <w:spacing w:after="0" w:line="240" w:lineRule="auto"/>
              <w:ind w:right="-1"/>
              <w:jc w:val="both"/>
              <w:rPr>
                <w:rFonts w:ascii="Times New Roman" w:hAnsi="Times New Roman"/>
                <w:b/>
                <w:sz w:val="16"/>
                <w:szCs w:val="16"/>
                <w:lang w:val="en-US"/>
              </w:rPr>
            </w:pPr>
            <w:r w:rsidRPr="00957334">
              <w:rPr>
                <w:rFonts w:ascii="Times New Roman" w:hAnsi="Times New Roman"/>
                <w:sz w:val="16"/>
                <w:szCs w:val="16"/>
                <w:lang w:val="en-US"/>
              </w:rPr>
              <w:t>The fresh fruits are eaten. They have a slightly sour taste. Jam is also made from them. They are said to be beneficial for diabetes and liver ailments.</w:t>
            </w:r>
          </w:p>
        </w:tc>
      </w:tr>
      <w:tr w:rsidR="00D04856" w:rsidRPr="00957334" w14:paraId="48C9D7F8"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7DAFE1F" w14:textId="77777777" w:rsidR="00D04856" w:rsidRPr="0008392B" w:rsidRDefault="00D04856" w:rsidP="00E36F28">
            <w:pPr>
              <w:ind w:right="-1"/>
              <w:jc w:val="both"/>
              <w:rPr>
                <w:rFonts w:ascii="Times New Roman" w:hAnsi="Times New Roman"/>
                <w:i/>
                <w:iCs/>
                <w:sz w:val="16"/>
                <w:szCs w:val="16"/>
                <w:lang w:val="fr-FR"/>
              </w:rPr>
            </w:pPr>
            <w:r w:rsidRPr="00E61BD5">
              <w:rPr>
                <w:rFonts w:ascii="Times New Roman" w:hAnsi="Times New Roman"/>
                <w:i/>
                <w:iCs/>
                <w:sz w:val="16"/>
                <w:szCs w:val="16"/>
                <w:lang w:val="fr-FR"/>
              </w:rPr>
              <w:t xml:space="preserve">Pyrus amygdaliformis </w:t>
            </w:r>
            <w:r w:rsidRPr="00E61BD5">
              <w:rPr>
                <w:rFonts w:ascii="Times New Roman" w:hAnsi="Times New Roman"/>
                <w:iCs/>
                <w:sz w:val="16"/>
                <w:szCs w:val="16"/>
                <w:lang w:val="fr-FR"/>
              </w:rPr>
              <w:t>Vill. var.</w:t>
            </w:r>
            <w:r w:rsidRPr="00E61BD5">
              <w:rPr>
                <w:rFonts w:ascii="Times New Roman" w:hAnsi="Times New Roman"/>
                <w:i/>
                <w:iCs/>
                <w:sz w:val="16"/>
                <w:szCs w:val="16"/>
                <w:lang w:val="fr-FR"/>
              </w:rPr>
              <w:t xml:space="preserve"> lanceolata </w:t>
            </w:r>
            <w:r w:rsidRPr="00E61BD5">
              <w:rPr>
                <w:rFonts w:ascii="Times New Roman" w:hAnsi="Times New Roman"/>
                <w:iCs/>
                <w:sz w:val="16"/>
                <w:szCs w:val="16"/>
                <w:lang w:val="fr-FR"/>
              </w:rPr>
              <w:t xml:space="preserve">Diap. </w:t>
            </w:r>
            <w:r w:rsidRPr="0008392B">
              <w:rPr>
                <w:rFonts w:ascii="Times New Roman" w:hAnsi="Times New Roman"/>
                <w:iCs/>
                <w:sz w:val="16"/>
                <w:szCs w:val="16"/>
                <w:lang w:val="fr-FR"/>
              </w:rPr>
              <w:t>AÖ 1062</w:t>
            </w:r>
          </w:p>
        </w:tc>
        <w:tc>
          <w:tcPr>
            <w:tcW w:w="1701" w:type="dxa"/>
            <w:tcBorders>
              <w:top w:val="single" w:sz="4" w:space="0" w:color="auto"/>
              <w:left w:val="single" w:sz="4" w:space="0" w:color="auto"/>
              <w:bottom w:val="single" w:sz="4" w:space="0" w:color="auto"/>
              <w:right w:val="single" w:sz="4" w:space="0" w:color="auto"/>
            </w:tcBorders>
            <w:vAlign w:val="center"/>
          </w:tcPr>
          <w:p w14:paraId="4753BB23"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Çördük</w:t>
            </w:r>
          </w:p>
        </w:tc>
        <w:tc>
          <w:tcPr>
            <w:tcW w:w="1418" w:type="dxa"/>
            <w:tcBorders>
              <w:top w:val="single" w:sz="4" w:space="0" w:color="auto"/>
              <w:left w:val="single" w:sz="4" w:space="0" w:color="auto"/>
              <w:bottom w:val="single" w:sz="4" w:space="0" w:color="auto"/>
              <w:right w:val="single" w:sz="4" w:space="0" w:color="auto"/>
            </w:tcBorders>
            <w:vAlign w:val="center"/>
          </w:tcPr>
          <w:p w14:paraId="42BAF8CD" w14:textId="77777777" w:rsidR="00B44F27" w:rsidRDefault="00D04856" w:rsidP="00453A1A">
            <w:pPr>
              <w:jc w:val="center"/>
              <w:rPr>
                <w:rFonts w:ascii="Times New Roman" w:hAnsi="Times New Roman"/>
                <w:sz w:val="16"/>
                <w:szCs w:val="16"/>
                <w:lang w:val="de-DE"/>
              </w:rPr>
            </w:pPr>
            <w:r w:rsidRPr="002B365D">
              <w:rPr>
                <w:rFonts w:ascii="Times New Roman" w:hAnsi="Times New Roman"/>
                <w:sz w:val="16"/>
                <w:szCs w:val="16"/>
                <w:lang w:val="de-DE"/>
              </w:rPr>
              <w:t xml:space="preserve">Akkoç (Tonu), Çamdibi, Demirtaş, Kale, Değirmenli, </w:t>
            </w:r>
          </w:p>
          <w:p w14:paraId="723EF951" w14:textId="036487D0" w:rsidR="00D04856" w:rsidRPr="002B365D" w:rsidRDefault="00D04856" w:rsidP="00453A1A">
            <w:pPr>
              <w:jc w:val="center"/>
              <w:rPr>
                <w:rFonts w:ascii="Times New Roman" w:hAnsi="Times New Roman"/>
                <w:sz w:val="16"/>
                <w:szCs w:val="16"/>
                <w:lang w:val="de-DE"/>
              </w:rPr>
            </w:pPr>
            <w:r w:rsidRPr="002B365D">
              <w:rPr>
                <w:rFonts w:ascii="Times New Roman" w:hAnsi="Times New Roman"/>
                <w:sz w:val="16"/>
                <w:szCs w:val="16"/>
                <w:lang w:val="de-DE"/>
              </w:rPr>
              <w:t>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74EF7C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294BA2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6FA5D25" w14:textId="77777777" w:rsidR="00FE031D" w:rsidRPr="00957334" w:rsidRDefault="00FE031D" w:rsidP="00FE031D">
            <w:pPr>
              <w:jc w:val="center"/>
              <w:rPr>
                <w:rFonts w:ascii="Times New Roman" w:hAnsi="Times New Roman"/>
                <w:sz w:val="16"/>
                <w:szCs w:val="16"/>
              </w:rPr>
            </w:pPr>
            <w:r w:rsidRPr="00FE031D">
              <w:rPr>
                <w:rFonts w:ascii="Times New Roman" w:hAnsi="Times New Roman"/>
                <w:sz w:val="16"/>
                <w:szCs w:val="16"/>
                <w:highlight w:val="yellow"/>
              </w:rPr>
              <w:t>Molasses</w:t>
            </w:r>
          </w:p>
          <w:p w14:paraId="5F36A36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Vinegar</w:t>
            </w:r>
          </w:p>
        </w:tc>
        <w:tc>
          <w:tcPr>
            <w:tcW w:w="3119" w:type="dxa"/>
            <w:tcBorders>
              <w:top w:val="single" w:sz="4" w:space="0" w:color="auto"/>
              <w:left w:val="single" w:sz="4" w:space="0" w:color="auto"/>
              <w:bottom w:val="single" w:sz="4" w:space="0" w:color="auto"/>
              <w:right w:val="single" w:sz="4" w:space="0" w:color="auto"/>
            </w:tcBorders>
          </w:tcPr>
          <w:p w14:paraId="4E26FD22"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Vinegar and pekmez are made from its fruits.</w:t>
            </w:r>
          </w:p>
        </w:tc>
      </w:tr>
      <w:tr w:rsidR="00D04856" w:rsidRPr="00957334" w14:paraId="043FA338"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26F1E0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Pyrus elaeagnifolia </w:t>
            </w:r>
            <w:r w:rsidRPr="00957334">
              <w:rPr>
                <w:rFonts w:ascii="Times New Roman" w:hAnsi="Times New Roman"/>
                <w:iCs/>
                <w:sz w:val="16"/>
                <w:szCs w:val="16"/>
              </w:rPr>
              <w:t>Pall. subsp.</w:t>
            </w:r>
            <w:r w:rsidRPr="00957334">
              <w:rPr>
                <w:rFonts w:ascii="Times New Roman" w:hAnsi="Times New Roman"/>
                <w:i/>
                <w:iCs/>
                <w:sz w:val="16"/>
                <w:szCs w:val="16"/>
              </w:rPr>
              <w:t xml:space="preserve"> kotschyana </w:t>
            </w:r>
            <w:r w:rsidRPr="00957334">
              <w:rPr>
                <w:rFonts w:ascii="Times New Roman" w:hAnsi="Times New Roman"/>
                <w:iCs/>
                <w:sz w:val="16"/>
                <w:szCs w:val="16"/>
              </w:rPr>
              <w:t>(Boiss.) Browicz AÖ 1239</w:t>
            </w:r>
          </w:p>
        </w:tc>
        <w:tc>
          <w:tcPr>
            <w:tcW w:w="1701" w:type="dxa"/>
            <w:tcBorders>
              <w:top w:val="single" w:sz="4" w:space="0" w:color="auto"/>
              <w:left w:val="single" w:sz="4" w:space="0" w:color="auto"/>
              <w:bottom w:val="single" w:sz="4" w:space="0" w:color="auto"/>
              <w:right w:val="single" w:sz="4" w:space="0" w:color="auto"/>
            </w:tcBorders>
            <w:vAlign w:val="center"/>
          </w:tcPr>
          <w:p w14:paraId="3B642E31" w14:textId="0D4CF25C" w:rsidR="00453A1A" w:rsidRDefault="00D04856" w:rsidP="00453A1A">
            <w:pPr>
              <w:jc w:val="center"/>
              <w:rPr>
                <w:rFonts w:ascii="Times New Roman" w:hAnsi="Times New Roman"/>
                <w:sz w:val="16"/>
                <w:szCs w:val="16"/>
              </w:rPr>
            </w:pPr>
            <w:r w:rsidRPr="00957334">
              <w:rPr>
                <w:rFonts w:ascii="Times New Roman" w:hAnsi="Times New Roman"/>
                <w:sz w:val="16"/>
                <w:szCs w:val="16"/>
              </w:rPr>
              <w:t>Yaban armudu,</w:t>
            </w:r>
          </w:p>
          <w:p w14:paraId="7BE00A0B" w14:textId="45C89761"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Ahlat</w:t>
            </w:r>
          </w:p>
        </w:tc>
        <w:tc>
          <w:tcPr>
            <w:tcW w:w="1418" w:type="dxa"/>
            <w:tcBorders>
              <w:top w:val="single" w:sz="4" w:space="0" w:color="auto"/>
              <w:left w:val="single" w:sz="4" w:space="0" w:color="auto"/>
              <w:bottom w:val="single" w:sz="4" w:space="0" w:color="auto"/>
              <w:right w:val="single" w:sz="4" w:space="0" w:color="auto"/>
            </w:tcBorders>
            <w:vAlign w:val="center"/>
          </w:tcPr>
          <w:p w14:paraId="5CEE52D7"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3DECE2D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3C718B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480AF5D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678569FB"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fruits are eaten.</w:t>
            </w:r>
          </w:p>
        </w:tc>
      </w:tr>
      <w:tr w:rsidR="00D04856" w:rsidRPr="00957334" w14:paraId="6B6454A7" w14:textId="77777777" w:rsidTr="00453A1A">
        <w:trPr>
          <w:trHeight w:val="1216"/>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8655770"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Rosa canina </w:t>
            </w:r>
            <w:r w:rsidRPr="00957334">
              <w:rPr>
                <w:rFonts w:ascii="Times New Roman" w:hAnsi="Times New Roman"/>
                <w:iCs/>
                <w:sz w:val="16"/>
                <w:szCs w:val="16"/>
              </w:rPr>
              <w:t>L. AÖ 1203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D83118"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Kuşburnu</w:t>
            </w:r>
          </w:p>
        </w:tc>
        <w:tc>
          <w:tcPr>
            <w:tcW w:w="1418" w:type="dxa"/>
            <w:tcBorders>
              <w:top w:val="single" w:sz="4" w:space="0" w:color="auto"/>
              <w:left w:val="single" w:sz="4" w:space="0" w:color="auto"/>
              <w:right w:val="single" w:sz="4" w:space="0" w:color="auto"/>
            </w:tcBorders>
            <w:vAlign w:val="center"/>
            <w:hideMark/>
          </w:tcPr>
          <w:p w14:paraId="3AE00B2F"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Bağpınar (Emeri), Çamdibi, Demirtaş, Değirmenli, Evciler (Ezenüs)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019DD0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3B40FC9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726ABF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19FA8F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p w14:paraId="55214F0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79E20786"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Jam is made from its fruits.</w:t>
            </w:r>
          </w:p>
          <w:p w14:paraId="6F479829"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b/>
                <w:bCs/>
                <w:sz w:val="16"/>
                <w:szCs w:val="16"/>
                <w:lang w:val="en-US"/>
              </w:rPr>
            </w:pPr>
            <w:r w:rsidRPr="00957334">
              <w:rPr>
                <w:rFonts w:ascii="Times New Roman" w:hAnsi="Times New Roman"/>
                <w:sz w:val="16"/>
                <w:szCs w:val="16"/>
                <w:lang w:val="en-US"/>
              </w:rPr>
              <w:t>The dried fruits are brewed as tea and consumed for stomach ailments.</w:t>
            </w:r>
          </w:p>
          <w:p w14:paraId="28A56019" w14:textId="77777777" w:rsidR="00D04856" w:rsidRPr="00957334" w:rsidRDefault="00D04856" w:rsidP="00E36F28">
            <w:pPr>
              <w:pStyle w:val="ListParagraph"/>
              <w:spacing w:after="0" w:line="240" w:lineRule="auto"/>
              <w:ind w:left="360" w:right="-1"/>
              <w:jc w:val="both"/>
              <w:rPr>
                <w:rFonts w:ascii="Times New Roman" w:hAnsi="Times New Roman"/>
                <w:sz w:val="16"/>
                <w:szCs w:val="16"/>
                <w:lang w:val="en-US"/>
              </w:rPr>
            </w:pPr>
          </w:p>
        </w:tc>
      </w:tr>
      <w:tr w:rsidR="00D04856" w:rsidRPr="00957334" w14:paraId="35B7414A" w14:textId="77777777" w:rsidTr="00453A1A">
        <w:trPr>
          <w:trHeight w:val="58"/>
          <w:jc w:val="center"/>
        </w:trPr>
        <w:tc>
          <w:tcPr>
            <w:tcW w:w="2836" w:type="dxa"/>
            <w:tcBorders>
              <w:left w:val="single" w:sz="4" w:space="0" w:color="auto"/>
              <w:bottom w:val="single" w:sz="4" w:space="0" w:color="auto"/>
              <w:right w:val="single" w:sz="4" w:space="0" w:color="auto"/>
            </w:tcBorders>
            <w:vAlign w:val="center"/>
          </w:tcPr>
          <w:p w14:paraId="0310860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Rosa turcica Rouy </w:t>
            </w:r>
            <w:r w:rsidRPr="00957334">
              <w:rPr>
                <w:rFonts w:ascii="Times New Roman" w:hAnsi="Times New Roman"/>
                <w:iCs/>
                <w:sz w:val="16"/>
                <w:szCs w:val="16"/>
              </w:rPr>
              <w:t>AÖ 1231</w:t>
            </w:r>
          </w:p>
        </w:tc>
        <w:tc>
          <w:tcPr>
            <w:tcW w:w="1701" w:type="dxa"/>
            <w:vMerge w:val="restart"/>
            <w:tcBorders>
              <w:left w:val="single" w:sz="4" w:space="0" w:color="auto"/>
              <w:right w:val="single" w:sz="4" w:space="0" w:color="auto"/>
            </w:tcBorders>
            <w:vAlign w:val="center"/>
          </w:tcPr>
          <w:p w14:paraId="2BF1873E"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Karamık, Böğürtlen</w:t>
            </w:r>
          </w:p>
        </w:tc>
        <w:tc>
          <w:tcPr>
            <w:tcW w:w="1418" w:type="dxa"/>
            <w:vMerge w:val="restart"/>
            <w:tcBorders>
              <w:left w:val="single" w:sz="4" w:space="0" w:color="auto"/>
              <w:right w:val="single" w:sz="4" w:space="0" w:color="auto"/>
            </w:tcBorders>
            <w:vAlign w:val="center"/>
          </w:tcPr>
          <w:p w14:paraId="6BDE15D0"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tcBorders>
              <w:left w:val="single" w:sz="4" w:space="0" w:color="auto"/>
              <w:right w:val="single" w:sz="4" w:space="0" w:color="auto"/>
            </w:tcBorders>
            <w:vAlign w:val="center"/>
          </w:tcPr>
          <w:p w14:paraId="41F7B78F"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5749D179"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45F5F7B5"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082CB20D"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p>
        </w:tc>
      </w:tr>
      <w:tr w:rsidR="00D04856" w:rsidRPr="00957334" w14:paraId="07247241" w14:textId="77777777" w:rsidTr="00453A1A">
        <w:trPr>
          <w:trHeight w:val="342"/>
          <w:jc w:val="center"/>
        </w:trPr>
        <w:tc>
          <w:tcPr>
            <w:tcW w:w="2836" w:type="dxa"/>
            <w:tcBorders>
              <w:left w:val="single" w:sz="4" w:space="0" w:color="auto"/>
              <w:bottom w:val="single" w:sz="4" w:space="0" w:color="auto"/>
              <w:right w:val="single" w:sz="4" w:space="0" w:color="auto"/>
            </w:tcBorders>
            <w:vAlign w:val="center"/>
          </w:tcPr>
          <w:p w14:paraId="52507FE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Rubus canescens </w:t>
            </w:r>
            <w:r w:rsidRPr="00957334">
              <w:rPr>
                <w:rFonts w:ascii="Times New Roman" w:hAnsi="Times New Roman"/>
                <w:iCs/>
                <w:sz w:val="16"/>
                <w:szCs w:val="16"/>
              </w:rPr>
              <w:t>DC. var.</w:t>
            </w:r>
            <w:r w:rsidRPr="00957334">
              <w:rPr>
                <w:rFonts w:ascii="Times New Roman" w:hAnsi="Times New Roman"/>
                <w:i/>
                <w:iCs/>
                <w:sz w:val="16"/>
                <w:szCs w:val="16"/>
              </w:rPr>
              <w:t xml:space="preserve"> glabratus </w:t>
            </w:r>
            <w:r w:rsidRPr="00957334">
              <w:rPr>
                <w:rFonts w:ascii="Times New Roman" w:hAnsi="Times New Roman"/>
                <w:iCs/>
                <w:sz w:val="16"/>
                <w:szCs w:val="16"/>
              </w:rPr>
              <w:t>(Godr.) Davis &amp; Meikle AÖ 1169</w:t>
            </w:r>
          </w:p>
        </w:tc>
        <w:tc>
          <w:tcPr>
            <w:tcW w:w="1701" w:type="dxa"/>
            <w:vMerge/>
            <w:tcBorders>
              <w:left w:val="single" w:sz="4" w:space="0" w:color="auto"/>
              <w:right w:val="single" w:sz="4" w:space="0" w:color="auto"/>
            </w:tcBorders>
            <w:vAlign w:val="center"/>
          </w:tcPr>
          <w:p w14:paraId="7548DBAC" w14:textId="77777777" w:rsidR="00D04856" w:rsidRPr="00957334" w:rsidRDefault="00D04856" w:rsidP="00453A1A">
            <w:pPr>
              <w:jc w:val="center"/>
              <w:rPr>
                <w:rFonts w:ascii="Times New Roman" w:hAnsi="Times New Roman"/>
                <w:sz w:val="16"/>
                <w:szCs w:val="16"/>
              </w:rPr>
            </w:pPr>
          </w:p>
        </w:tc>
        <w:tc>
          <w:tcPr>
            <w:tcW w:w="1418" w:type="dxa"/>
            <w:vMerge/>
            <w:tcBorders>
              <w:left w:val="single" w:sz="4" w:space="0" w:color="auto"/>
              <w:right w:val="single" w:sz="4" w:space="0" w:color="auto"/>
            </w:tcBorders>
            <w:vAlign w:val="center"/>
          </w:tcPr>
          <w:p w14:paraId="07204C40" w14:textId="77777777" w:rsidR="00D04856" w:rsidRPr="00957334" w:rsidRDefault="00D04856" w:rsidP="00453A1A">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7D19E2FA"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652585B5"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6B875861"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42566318"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p>
        </w:tc>
      </w:tr>
      <w:tr w:rsidR="00D04856" w:rsidRPr="00957334" w14:paraId="0F5DC3B1" w14:textId="77777777" w:rsidTr="00453A1A">
        <w:trPr>
          <w:trHeight w:val="342"/>
          <w:jc w:val="center"/>
        </w:trPr>
        <w:tc>
          <w:tcPr>
            <w:tcW w:w="2836" w:type="dxa"/>
            <w:tcBorders>
              <w:left w:val="single" w:sz="4" w:space="0" w:color="auto"/>
              <w:bottom w:val="single" w:sz="4" w:space="0" w:color="auto"/>
              <w:right w:val="single" w:sz="4" w:space="0" w:color="auto"/>
            </w:tcBorders>
            <w:vAlign w:val="center"/>
          </w:tcPr>
          <w:p w14:paraId="1C3FD59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Rubus hirtus </w:t>
            </w:r>
            <w:r w:rsidRPr="00957334">
              <w:rPr>
                <w:rFonts w:ascii="Times New Roman" w:hAnsi="Times New Roman"/>
                <w:iCs/>
                <w:sz w:val="16"/>
                <w:szCs w:val="16"/>
              </w:rPr>
              <w:t>Waldst. &amp; Kit. AÖ 1167</w:t>
            </w:r>
          </w:p>
        </w:tc>
        <w:tc>
          <w:tcPr>
            <w:tcW w:w="1701" w:type="dxa"/>
            <w:vMerge/>
            <w:tcBorders>
              <w:left w:val="single" w:sz="4" w:space="0" w:color="auto"/>
              <w:bottom w:val="single" w:sz="4" w:space="0" w:color="auto"/>
              <w:right w:val="single" w:sz="4" w:space="0" w:color="auto"/>
            </w:tcBorders>
            <w:vAlign w:val="center"/>
          </w:tcPr>
          <w:p w14:paraId="57F2FC78" w14:textId="77777777" w:rsidR="00D04856" w:rsidRPr="00957334" w:rsidRDefault="00D04856" w:rsidP="00453A1A">
            <w:pPr>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1FCC5AEB" w14:textId="77777777" w:rsidR="00D04856" w:rsidRPr="00957334" w:rsidRDefault="00D04856" w:rsidP="00453A1A">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DC89C3E"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141F038B"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04D79948"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5E2011F5"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p>
        </w:tc>
      </w:tr>
      <w:tr w:rsidR="00D04856" w:rsidRPr="00957334" w14:paraId="47DFBDB4"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B290F0E"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Rubiaceae</w:t>
            </w:r>
          </w:p>
        </w:tc>
        <w:tc>
          <w:tcPr>
            <w:tcW w:w="1701" w:type="dxa"/>
            <w:tcBorders>
              <w:top w:val="single" w:sz="4" w:space="0" w:color="auto"/>
              <w:left w:val="single" w:sz="4" w:space="0" w:color="auto"/>
              <w:bottom w:val="single" w:sz="4" w:space="0" w:color="auto"/>
              <w:right w:val="single" w:sz="4" w:space="0" w:color="auto"/>
            </w:tcBorders>
            <w:vAlign w:val="center"/>
          </w:tcPr>
          <w:p w14:paraId="113356F1" w14:textId="77777777" w:rsidR="00D04856" w:rsidRPr="00957334" w:rsidRDefault="00D04856" w:rsidP="00453A1A">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9B20A2" w14:textId="77777777" w:rsidR="00D04856" w:rsidRPr="00957334" w:rsidRDefault="00D04856" w:rsidP="00453A1A">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F3FD2D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E87B8C0"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7C77E43"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B438204" w14:textId="77777777" w:rsidR="00D04856" w:rsidRPr="00957334" w:rsidRDefault="00D04856" w:rsidP="00E36F28">
            <w:pPr>
              <w:pStyle w:val="ListParagraph"/>
              <w:spacing w:after="0" w:line="240" w:lineRule="auto"/>
              <w:ind w:left="0"/>
              <w:jc w:val="both"/>
              <w:rPr>
                <w:rFonts w:ascii="Times New Roman" w:hAnsi="Times New Roman"/>
                <w:sz w:val="16"/>
                <w:szCs w:val="16"/>
                <w:lang w:val="en-US"/>
              </w:rPr>
            </w:pPr>
          </w:p>
        </w:tc>
      </w:tr>
      <w:tr w:rsidR="00D04856" w:rsidRPr="00957334" w14:paraId="0E1D55A2" w14:textId="77777777" w:rsidTr="00453A1A">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65052D2F" w14:textId="77777777" w:rsidR="00B44F27" w:rsidRDefault="00D04856" w:rsidP="00E36F28">
            <w:pPr>
              <w:ind w:right="-1"/>
              <w:jc w:val="both"/>
              <w:rPr>
                <w:rFonts w:ascii="Times New Roman" w:hAnsi="Times New Roman"/>
                <w:i/>
                <w:iCs/>
                <w:sz w:val="16"/>
                <w:szCs w:val="16"/>
                <w:lang w:val="de-DE"/>
              </w:rPr>
            </w:pPr>
            <w:r w:rsidRPr="002B365D">
              <w:rPr>
                <w:rFonts w:ascii="Times New Roman" w:hAnsi="Times New Roman"/>
                <w:i/>
                <w:iCs/>
                <w:sz w:val="16"/>
                <w:szCs w:val="16"/>
                <w:lang w:val="de-DE"/>
              </w:rPr>
              <w:t xml:space="preserve">Galium spurium </w:t>
            </w:r>
            <w:r w:rsidRPr="002B365D">
              <w:rPr>
                <w:rFonts w:ascii="Times New Roman" w:hAnsi="Times New Roman"/>
                <w:iCs/>
                <w:sz w:val="16"/>
                <w:szCs w:val="16"/>
                <w:lang w:val="de-DE"/>
              </w:rPr>
              <w:t>L. subsp.</w:t>
            </w:r>
            <w:r w:rsidRPr="002B365D">
              <w:rPr>
                <w:rFonts w:ascii="Times New Roman" w:hAnsi="Times New Roman"/>
                <w:i/>
                <w:iCs/>
                <w:sz w:val="16"/>
                <w:szCs w:val="16"/>
                <w:lang w:val="de-DE"/>
              </w:rPr>
              <w:t xml:space="preserve"> spurium </w:t>
            </w:r>
          </w:p>
          <w:p w14:paraId="6D7D6B98" w14:textId="19E799D5" w:rsidR="00D04856" w:rsidRPr="002B365D" w:rsidRDefault="00D04856" w:rsidP="00E36F28">
            <w:pPr>
              <w:ind w:right="-1"/>
              <w:jc w:val="both"/>
              <w:rPr>
                <w:rFonts w:ascii="Times New Roman" w:hAnsi="Times New Roman"/>
                <w:iCs/>
                <w:sz w:val="16"/>
                <w:szCs w:val="16"/>
                <w:lang w:val="de-DE"/>
              </w:rPr>
            </w:pPr>
            <w:r w:rsidRPr="002B365D">
              <w:rPr>
                <w:rFonts w:ascii="Times New Roman" w:hAnsi="Times New Roman"/>
                <w:iCs/>
                <w:sz w:val="16"/>
                <w:szCs w:val="16"/>
                <w:lang w:val="de-DE"/>
              </w:rPr>
              <w:t>AÖ 1070</w:t>
            </w:r>
          </w:p>
        </w:tc>
        <w:tc>
          <w:tcPr>
            <w:tcW w:w="1701" w:type="dxa"/>
            <w:vMerge w:val="restart"/>
            <w:tcBorders>
              <w:top w:val="single" w:sz="4" w:space="0" w:color="auto"/>
              <w:left w:val="single" w:sz="4" w:space="0" w:color="auto"/>
              <w:right w:val="single" w:sz="4" w:space="0" w:color="auto"/>
            </w:tcBorders>
            <w:vAlign w:val="center"/>
          </w:tcPr>
          <w:p w14:paraId="7F9591D0"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Yapışkanotu</w:t>
            </w:r>
          </w:p>
        </w:tc>
        <w:tc>
          <w:tcPr>
            <w:tcW w:w="1418" w:type="dxa"/>
            <w:vMerge w:val="restart"/>
            <w:tcBorders>
              <w:top w:val="single" w:sz="4" w:space="0" w:color="auto"/>
              <w:left w:val="single" w:sz="4" w:space="0" w:color="auto"/>
              <w:right w:val="single" w:sz="4" w:space="0" w:color="auto"/>
            </w:tcBorders>
            <w:vAlign w:val="center"/>
          </w:tcPr>
          <w:p w14:paraId="2807D279"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Çamdibi</w:t>
            </w:r>
          </w:p>
        </w:tc>
        <w:tc>
          <w:tcPr>
            <w:tcW w:w="1134" w:type="dxa"/>
            <w:vMerge w:val="restart"/>
            <w:tcBorders>
              <w:top w:val="single" w:sz="4" w:space="0" w:color="auto"/>
              <w:left w:val="single" w:sz="4" w:space="0" w:color="auto"/>
              <w:right w:val="single" w:sz="4" w:space="0" w:color="auto"/>
            </w:tcBorders>
            <w:vAlign w:val="center"/>
          </w:tcPr>
          <w:p w14:paraId="4F2233D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6E2A93D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7275B0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vMerge w:val="restart"/>
            <w:tcBorders>
              <w:top w:val="single" w:sz="4" w:space="0" w:color="auto"/>
              <w:left w:val="single" w:sz="4" w:space="0" w:color="auto"/>
              <w:right w:val="single" w:sz="4" w:space="0" w:color="auto"/>
            </w:tcBorders>
          </w:tcPr>
          <w:p w14:paraId="27F8C7FF"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especially used as feed to increase milk production in cows.</w:t>
            </w:r>
          </w:p>
        </w:tc>
      </w:tr>
      <w:tr w:rsidR="00D04856" w:rsidRPr="000C7D14" w14:paraId="3ACC37EC" w14:textId="77777777" w:rsidTr="00453A1A">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166AF315" w14:textId="77777777" w:rsidR="00D04856" w:rsidRPr="002B365D" w:rsidRDefault="00D04856" w:rsidP="00E36F28">
            <w:pPr>
              <w:ind w:right="-1"/>
              <w:jc w:val="both"/>
              <w:rPr>
                <w:rFonts w:ascii="Times New Roman" w:hAnsi="Times New Roman"/>
                <w:i/>
                <w:iCs/>
                <w:sz w:val="16"/>
                <w:szCs w:val="16"/>
                <w:lang w:val="de-DE"/>
              </w:rPr>
            </w:pPr>
            <w:r w:rsidRPr="002B365D">
              <w:rPr>
                <w:rFonts w:ascii="Times New Roman" w:hAnsi="Times New Roman"/>
                <w:i/>
                <w:iCs/>
                <w:sz w:val="16"/>
                <w:szCs w:val="16"/>
                <w:lang w:val="de-DE"/>
              </w:rPr>
              <w:t xml:space="preserve">Galium humifusum </w:t>
            </w:r>
            <w:r w:rsidRPr="002B365D">
              <w:rPr>
                <w:rFonts w:ascii="Times New Roman" w:hAnsi="Times New Roman"/>
                <w:iCs/>
                <w:sz w:val="16"/>
                <w:szCs w:val="16"/>
                <w:lang w:val="de-DE"/>
              </w:rPr>
              <w:t>M.Bieb. AÖ 1173</w:t>
            </w:r>
          </w:p>
        </w:tc>
        <w:tc>
          <w:tcPr>
            <w:tcW w:w="1701" w:type="dxa"/>
            <w:vMerge/>
            <w:tcBorders>
              <w:left w:val="single" w:sz="4" w:space="0" w:color="auto"/>
              <w:bottom w:val="single" w:sz="4" w:space="0" w:color="auto"/>
              <w:right w:val="single" w:sz="4" w:space="0" w:color="auto"/>
            </w:tcBorders>
            <w:vAlign w:val="center"/>
          </w:tcPr>
          <w:p w14:paraId="1FFC2E32" w14:textId="77777777" w:rsidR="00D04856" w:rsidRPr="002B365D" w:rsidRDefault="00D04856" w:rsidP="00453A1A">
            <w:pPr>
              <w:jc w:val="center"/>
              <w:rPr>
                <w:rFonts w:ascii="Times New Roman" w:hAnsi="Times New Roman"/>
                <w:sz w:val="16"/>
                <w:szCs w:val="16"/>
                <w:lang w:val="de-DE"/>
              </w:rPr>
            </w:pPr>
          </w:p>
        </w:tc>
        <w:tc>
          <w:tcPr>
            <w:tcW w:w="1418" w:type="dxa"/>
            <w:vMerge/>
            <w:tcBorders>
              <w:left w:val="single" w:sz="4" w:space="0" w:color="auto"/>
              <w:bottom w:val="single" w:sz="4" w:space="0" w:color="auto"/>
              <w:right w:val="single" w:sz="4" w:space="0" w:color="auto"/>
            </w:tcBorders>
            <w:vAlign w:val="center"/>
          </w:tcPr>
          <w:p w14:paraId="2884E52B" w14:textId="77777777" w:rsidR="00D04856" w:rsidRPr="002B365D" w:rsidRDefault="00D04856" w:rsidP="00453A1A">
            <w:pPr>
              <w:jc w:val="center"/>
              <w:rPr>
                <w:rFonts w:ascii="Times New Roman" w:hAnsi="Times New Roman"/>
                <w:sz w:val="16"/>
                <w:szCs w:val="16"/>
                <w:lang w:val="de-DE"/>
              </w:rPr>
            </w:pPr>
          </w:p>
        </w:tc>
        <w:tc>
          <w:tcPr>
            <w:tcW w:w="1134" w:type="dxa"/>
            <w:vMerge/>
            <w:tcBorders>
              <w:left w:val="single" w:sz="4" w:space="0" w:color="auto"/>
              <w:bottom w:val="single" w:sz="4" w:space="0" w:color="auto"/>
              <w:right w:val="single" w:sz="4" w:space="0" w:color="auto"/>
            </w:tcBorders>
            <w:vAlign w:val="center"/>
          </w:tcPr>
          <w:p w14:paraId="0D587485" w14:textId="77777777" w:rsidR="00D04856" w:rsidRPr="002B365D" w:rsidRDefault="00D04856" w:rsidP="00E36F28">
            <w:pPr>
              <w:jc w:val="center"/>
              <w:rPr>
                <w:rFonts w:ascii="Times New Roman" w:hAnsi="Times New Roman"/>
                <w:sz w:val="16"/>
                <w:szCs w:val="16"/>
                <w:lang w:val="de-DE"/>
              </w:rPr>
            </w:pPr>
          </w:p>
        </w:tc>
        <w:tc>
          <w:tcPr>
            <w:tcW w:w="1134" w:type="dxa"/>
            <w:vMerge/>
            <w:tcBorders>
              <w:left w:val="single" w:sz="4" w:space="0" w:color="auto"/>
              <w:bottom w:val="single" w:sz="4" w:space="0" w:color="auto"/>
              <w:right w:val="single" w:sz="4" w:space="0" w:color="auto"/>
            </w:tcBorders>
            <w:vAlign w:val="center"/>
          </w:tcPr>
          <w:p w14:paraId="157ADA40" w14:textId="77777777" w:rsidR="00D04856" w:rsidRPr="002B365D" w:rsidRDefault="00D04856" w:rsidP="00E36F28">
            <w:pPr>
              <w:jc w:val="center"/>
              <w:rPr>
                <w:rFonts w:ascii="Times New Roman" w:hAnsi="Times New Roman"/>
                <w:sz w:val="16"/>
                <w:szCs w:val="16"/>
                <w:lang w:val="de-DE"/>
              </w:rPr>
            </w:pPr>
          </w:p>
        </w:tc>
        <w:tc>
          <w:tcPr>
            <w:tcW w:w="992" w:type="dxa"/>
            <w:vMerge/>
            <w:tcBorders>
              <w:left w:val="single" w:sz="4" w:space="0" w:color="auto"/>
              <w:bottom w:val="single" w:sz="4" w:space="0" w:color="auto"/>
              <w:right w:val="single" w:sz="4" w:space="0" w:color="auto"/>
            </w:tcBorders>
            <w:vAlign w:val="center"/>
          </w:tcPr>
          <w:p w14:paraId="25138B1D" w14:textId="77777777" w:rsidR="00D04856" w:rsidRPr="002B365D" w:rsidRDefault="00D04856" w:rsidP="00E36F28">
            <w:pPr>
              <w:jc w:val="center"/>
              <w:rPr>
                <w:rFonts w:ascii="Times New Roman" w:hAnsi="Times New Roman"/>
                <w:sz w:val="16"/>
                <w:szCs w:val="16"/>
                <w:lang w:val="de-DE"/>
              </w:rPr>
            </w:pPr>
          </w:p>
        </w:tc>
        <w:tc>
          <w:tcPr>
            <w:tcW w:w="3119" w:type="dxa"/>
            <w:vMerge/>
            <w:tcBorders>
              <w:left w:val="single" w:sz="4" w:space="0" w:color="auto"/>
              <w:bottom w:val="single" w:sz="4" w:space="0" w:color="auto"/>
              <w:right w:val="single" w:sz="4" w:space="0" w:color="auto"/>
            </w:tcBorders>
          </w:tcPr>
          <w:p w14:paraId="79CCA469" w14:textId="77777777" w:rsidR="00D04856" w:rsidRPr="002B365D" w:rsidRDefault="00D04856" w:rsidP="00D04856">
            <w:pPr>
              <w:pStyle w:val="ListParagraph"/>
              <w:numPr>
                <w:ilvl w:val="0"/>
                <w:numId w:val="4"/>
              </w:numPr>
              <w:spacing w:after="0" w:line="240" w:lineRule="auto"/>
              <w:jc w:val="both"/>
              <w:rPr>
                <w:rFonts w:ascii="Times New Roman" w:hAnsi="Times New Roman"/>
                <w:sz w:val="16"/>
                <w:szCs w:val="16"/>
                <w:lang w:val="de-DE"/>
              </w:rPr>
            </w:pPr>
          </w:p>
        </w:tc>
      </w:tr>
      <w:tr w:rsidR="00D04856" w:rsidRPr="00957334" w14:paraId="354ED91F" w14:textId="77777777" w:rsidTr="00453A1A">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478A223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Rutaceae</w:t>
            </w:r>
          </w:p>
        </w:tc>
        <w:tc>
          <w:tcPr>
            <w:tcW w:w="1701" w:type="dxa"/>
            <w:tcBorders>
              <w:left w:val="single" w:sz="4" w:space="0" w:color="auto"/>
              <w:bottom w:val="single" w:sz="4" w:space="0" w:color="auto"/>
              <w:right w:val="single" w:sz="4" w:space="0" w:color="auto"/>
            </w:tcBorders>
            <w:vAlign w:val="center"/>
          </w:tcPr>
          <w:p w14:paraId="19505F45" w14:textId="77777777" w:rsidR="00D04856" w:rsidRPr="00957334" w:rsidRDefault="00D04856" w:rsidP="00453A1A">
            <w:pPr>
              <w:jc w:val="center"/>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3B639D21" w14:textId="77777777" w:rsidR="00D04856" w:rsidRPr="00957334" w:rsidRDefault="00D04856" w:rsidP="00453A1A">
            <w:pPr>
              <w:jc w:val="center"/>
              <w:rPr>
                <w:rFonts w:ascii="Times New Roman" w:hAnsi="Times New Roman"/>
                <w:sz w:val="16"/>
                <w:szCs w:val="16"/>
              </w:rPr>
            </w:pPr>
          </w:p>
        </w:tc>
        <w:tc>
          <w:tcPr>
            <w:tcW w:w="1134" w:type="dxa"/>
            <w:tcBorders>
              <w:left w:val="single" w:sz="4" w:space="0" w:color="auto"/>
              <w:bottom w:val="single" w:sz="4" w:space="0" w:color="auto"/>
              <w:right w:val="single" w:sz="4" w:space="0" w:color="auto"/>
            </w:tcBorders>
            <w:vAlign w:val="center"/>
          </w:tcPr>
          <w:p w14:paraId="778FC444" w14:textId="77777777" w:rsidR="00D04856" w:rsidRPr="00957334" w:rsidRDefault="00D04856" w:rsidP="00E36F28">
            <w:pPr>
              <w:jc w:val="center"/>
              <w:rPr>
                <w:rFonts w:ascii="Times New Roman" w:hAnsi="Times New Roman"/>
                <w:sz w:val="16"/>
                <w:szCs w:val="16"/>
              </w:rPr>
            </w:pPr>
          </w:p>
        </w:tc>
        <w:tc>
          <w:tcPr>
            <w:tcW w:w="1134" w:type="dxa"/>
            <w:tcBorders>
              <w:left w:val="single" w:sz="4" w:space="0" w:color="auto"/>
              <w:bottom w:val="single" w:sz="4" w:space="0" w:color="auto"/>
              <w:right w:val="single" w:sz="4" w:space="0" w:color="auto"/>
            </w:tcBorders>
            <w:vAlign w:val="center"/>
          </w:tcPr>
          <w:p w14:paraId="61695744" w14:textId="77777777" w:rsidR="00D04856" w:rsidRPr="00957334" w:rsidRDefault="00D04856" w:rsidP="00E36F28">
            <w:pPr>
              <w:jc w:val="center"/>
              <w:rPr>
                <w:rFonts w:ascii="Times New Roman" w:hAnsi="Times New Roman"/>
                <w:sz w:val="16"/>
                <w:szCs w:val="16"/>
              </w:rPr>
            </w:pPr>
          </w:p>
        </w:tc>
        <w:tc>
          <w:tcPr>
            <w:tcW w:w="992" w:type="dxa"/>
            <w:tcBorders>
              <w:left w:val="single" w:sz="4" w:space="0" w:color="auto"/>
              <w:bottom w:val="single" w:sz="4" w:space="0" w:color="auto"/>
              <w:right w:val="single" w:sz="4" w:space="0" w:color="auto"/>
            </w:tcBorders>
            <w:vAlign w:val="center"/>
          </w:tcPr>
          <w:p w14:paraId="2145C191" w14:textId="77777777" w:rsidR="00D04856" w:rsidRPr="00957334" w:rsidRDefault="00D04856" w:rsidP="00E36F28">
            <w:pPr>
              <w:jc w:val="center"/>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14:paraId="0C1FA6C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0AE32A26" w14:textId="77777777" w:rsidTr="00453A1A">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EC3B2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w:t>
            </w:r>
            <w:r w:rsidRPr="00957334">
              <w:rPr>
                <w:rFonts w:ascii="Times New Roman" w:hAnsi="Times New Roman"/>
                <w:i/>
                <w:iCs/>
                <w:sz w:val="16"/>
                <w:szCs w:val="16"/>
              </w:rPr>
              <w:t>Citrus limon</w:t>
            </w:r>
            <w:r w:rsidRPr="00957334">
              <w:rPr>
                <w:rFonts w:ascii="Times New Roman" w:hAnsi="Times New Roman"/>
                <w:iCs/>
                <w:sz w:val="16"/>
                <w:szCs w:val="16"/>
              </w:rPr>
              <w:t xml:space="preserve"> (L.) Burm.f. AÖ 1187</w:t>
            </w:r>
          </w:p>
        </w:tc>
        <w:tc>
          <w:tcPr>
            <w:tcW w:w="1701" w:type="dxa"/>
            <w:tcBorders>
              <w:left w:val="single" w:sz="4" w:space="0" w:color="auto"/>
              <w:bottom w:val="single" w:sz="4" w:space="0" w:color="auto"/>
              <w:right w:val="single" w:sz="4" w:space="0" w:color="auto"/>
            </w:tcBorders>
            <w:vAlign w:val="center"/>
          </w:tcPr>
          <w:p w14:paraId="7DA6062E"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Limon</w:t>
            </w:r>
          </w:p>
        </w:tc>
        <w:tc>
          <w:tcPr>
            <w:tcW w:w="1418" w:type="dxa"/>
            <w:tcBorders>
              <w:left w:val="single" w:sz="4" w:space="0" w:color="auto"/>
              <w:bottom w:val="single" w:sz="4" w:space="0" w:color="auto"/>
              <w:right w:val="single" w:sz="4" w:space="0" w:color="auto"/>
            </w:tcBorders>
            <w:vAlign w:val="center"/>
          </w:tcPr>
          <w:p w14:paraId="654809B2"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Erbaa (Merkez)</w:t>
            </w:r>
          </w:p>
        </w:tc>
        <w:tc>
          <w:tcPr>
            <w:tcW w:w="1134" w:type="dxa"/>
            <w:tcBorders>
              <w:left w:val="single" w:sz="4" w:space="0" w:color="auto"/>
              <w:bottom w:val="single" w:sz="4" w:space="0" w:color="auto"/>
              <w:right w:val="single" w:sz="4" w:space="0" w:color="auto"/>
            </w:tcBorders>
            <w:vAlign w:val="center"/>
          </w:tcPr>
          <w:p w14:paraId="17A8DC9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left w:val="single" w:sz="4" w:space="0" w:color="auto"/>
              <w:bottom w:val="single" w:sz="4" w:space="0" w:color="auto"/>
              <w:right w:val="single" w:sz="4" w:space="0" w:color="auto"/>
            </w:tcBorders>
            <w:vAlign w:val="center"/>
          </w:tcPr>
          <w:p w14:paraId="4423480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left w:val="single" w:sz="4" w:space="0" w:color="auto"/>
              <w:bottom w:val="single" w:sz="4" w:space="0" w:color="auto"/>
              <w:right w:val="single" w:sz="4" w:space="0" w:color="auto"/>
            </w:tcBorders>
            <w:vAlign w:val="center"/>
          </w:tcPr>
          <w:p w14:paraId="188FE13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Frozen foods</w:t>
            </w:r>
          </w:p>
        </w:tc>
        <w:tc>
          <w:tcPr>
            <w:tcW w:w="3119" w:type="dxa"/>
            <w:tcBorders>
              <w:left w:val="single" w:sz="4" w:space="0" w:color="auto"/>
              <w:bottom w:val="single" w:sz="4" w:space="0" w:color="auto"/>
              <w:right w:val="single" w:sz="4" w:space="0" w:color="auto"/>
            </w:tcBorders>
          </w:tcPr>
          <w:p w14:paraId="62C06B59"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fruit, believed to have cancer-preventive properties, is frozen in a deep freezer, then grated and eaten.</w:t>
            </w:r>
          </w:p>
        </w:tc>
      </w:tr>
      <w:tr w:rsidR="00D04856" w:rsidRPr="00957334" w14:paraId="38967630"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7D4AE19"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Salicaceae</w:t>
            </w:r>
          </w:p>
        </w:tc>
        <w:tc>
          <w:tcPr>
            <w:tcW w:w="1701" w:type="dxa"/>
            <w:tcBorders>
              <w:top w:val="single" w:sz="4" w:space="0" w:color="auto"/>
              <w:left w:val="single" w:sz="4" w:space="0" w:color="auto"/>
              <w:bottom w:val="single" w:sz="4" w:space="0" w:color="auto"/>
              <w:right w:val="single" w:sz="4" w:space="0" w:color="auto"/>
            </w:tcBorders>
            <w:vAlign w:val="center"/>
          </w:tcPr>
          <w:p w14:paraId="4527DB0F" w14:textId="77777777" w:rsidR="00D04856" w:rsidRPr="00957334" w:rsidRDefault="00D04856" w:rsidP="00453A1A">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50BB075" w14:textId="77777777" w:rsidR="00D04856" w:rsidRPr="00957334" w:rsidRDefault="00D04856" w:rsidP="00453A1A">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7D4275"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C6B670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F5D7B26"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04A2C69"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E0E6AA1"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F40D232" w14:textId="08430839" w:rsidR="00D04856" w:rsidRPr="00E61BD5" w:rsidRDefault="00D04856" w:rsidP="00063D6F">
            <w:pPr>
              <w:ind w:right="-1"/>
              <w:jc w:val="both"/>
              <w:rPr>
                <w:rFonts w:ascii="Times New Roman" w:hAnsi="Times New Roman"/>
                <w:i/>
                <w:iCs/>
                <w:sz w:val="16"/>
                <w:szCs w:val="16"/>
                <w:lang w:val="fr-FR"/>
              </w:rPr>
            </w:pPr>
            <w:r w:rsidRPr="00E61BD5">
              <w:rPr>
                <w:rFonts w:ascii="Times New Roman" w:hAnsi="Times New Roman"/>
                <w:i/>
                <w:iCs/>
                <w:sz w:val="16"/>
                <w:szCs w:val="16"/>
                <w:lang w:val="fr-FR"/>
              </w:rPr>
              <w:t xml:space="preserve">*Populus nigra </w:t>
            </w:r>
            <w:r w:rsidRPr="00E61BD5">
              <w:rPr>
                <w:rFonts w:ascii="Times New Roman" w:hAnsi="Times New Roman"/>
                <w:iCs/>
                <w:sz w:val="16"/>
                <w:szCs w:val="16"/>
                <w:lang w:val="fr-FR"/>
              </w:rPr>
              <w:t>L. subsp.</w:t>
            </w:r>
            <w:r w:rsidRPr="00E61BD5">
              <w:rPr>
                <w:rFonts w:ascii="Times New Roman" w:hAnsi="Times New Roman"/>
                <w:i/>
                <w:iCs/>
                <w:sz w:val="16"/>
                <w:szCs w:val="16"/>
                <w:lang w:val="fr-FR"/>
              </w:rPr>
              <w:t xml:space="preserve"> nigra </w:t>
            </w:r>
            <w:r w:rsidRPr="00E61BD5">
              <w:rPr>
                <w:rFonts w:ascii="Times New Roman" w:hAnsi="Times New Roman"/>
                <w:iCs/>
                <w:sz w:val="16"/>
                <w:szCs w:val="16"/>
                <w:lang w:val="fr-FR"/>
              </w:rPr>
              <w:t>AÖ 1101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CCD0AE"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Karakavak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6EA19D"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Salkımören, Evciler (Ezenüs)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3AEE5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p w14:paraId="72D70F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1019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25E7A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Lumber</w:t>
            </w:r>
          </w:p>
          <w:p w14:paraId="7033B7B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hideMark/>
          </w:tcPr>
          <w:p w14:paraId="0B1B07F3"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stem is used as timber.</w:t>
            </w:r>
          </w:p>
          <w:p w14:paraId="270CB87D"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branches are used as firewood.</w:t>
            </w:r>
          </w:p>
        </w:tc>
      </w:tr>
      <w:tr w:rsidR="00D04856" w:rsidRPr="00957334" w14:paraId="08A49491"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465E1A6" w14:textId="77777777" w:rsidR="00B44F27" w:rsidRDefault="00D04856" w:rsidP="00E36F28">
            <w:pPr>
              <w:ind w:right="-1"/>
              <w:jc w:val="both"/>
              <w:rPr>
                <w:rFonts w:ascii="Times New Roman" w:hAnsi="Times New Roman"/>
                <w:i/>
                <w:iCs/>
                <w:sz w:val="16"/>
                <w:szCs w:val="16"/>
                <w:lang w:val="fr-FR"/>
              </w:rPr>
            </w:pPr>
            <w:r w:rsidRPr="00E61BD5">
              <w:rPr>
                <w:rFonts w:ascii="Times New Roman" w:hAnsi="Times New Roman"/>
                <w:i/>
                <w:iCs/>
                <w:sz w:val="16"/>
                <w:szCs w:val="16"/>
                <w:lang w:val="fr-FR"/>
              </w:rPr>
              <w:t xml:space="preserve">Populus tremula </w:t>
            </w:r>
            <w:r w:rsidRPr="00E61BD5">
              <w:rPr>
                <w:rFonts w:ascii="Times New Roman" w:hAnsi="Times New Roman"/>
                <w:iCs/>
                <w:sz w:val="16"/>
                <w:szCs w:val="16"/>
                <w:lang w:val="fr-FR"/>
              </w:rPr>
              <w:t>L. subsp.</w:t>
            </w:r>
            <w:r w:rsidRPr="00E61BD5">
              <w:rPr>
                <w:rFonts w:ascii="Times New Roman" w:hAnsi="Times New Roman"/>
                <w:i/>
                <w:iCs/>
                <w:sz w:val="16"/>
                <w:szCs w:val="16"/>
                <w:lang w:val="fr-FR"/>
              </w:rPr>
              <w:t xml:space="preserve"> tremula </w:t>
            </w:r>
          </w:p>
          <w:p w14:paraId="7A1D6672" w14:textId="3BC374D5" w:rsidR="00D04856" w:rsidRPr="00E61BD5" w:rsidRDefault="00D04856" w:rsidP="00E36F28">
            <w:pPr>
              <w:ind w:right="-1"/>
              <w:jc w:val="both"/>
              <w:rPr>
                <w:rFonts w:ascii="Times New Roman" w:hAnsi="Times New Roman"/>
                <w:iCs/>
                <w:sz w:val="16"/>
                <w:szCs w:val="16"/>
                <w:lang w:val="fr-FR"/>
              </w:rPr>
            </w:pPr>
            <w:r w:rsidRPr="00E61BD5">
              <w:rPr>
                <w:rFonts w:ascii="Times New Roman" w:hAnsi="Times New Roman"/>
                <w:iCs/>
                <w:sz w:val="16"/>
                <w:szCs w:val="16"/>
                <w:lang w:val="fr-FR"/>
              </w:rPr>
              <w:t>AÖ 1246</w:t>
            </w:r>
          </w:p>
        </w:tc>
        <w:tc>
          <w:tcPr>
            <w:tcW w:w="1701" w:type="dxa"/>
            <w:tcBorders>
              <w:top w:val="single" w:sz="4" w:space="0" w:color="auto"/>
              <w:left w:val="single" w:sz="4" w:space="0" w:color="auto"/>
              <w:bottom w:val="single" w:sz="4" w:space="0" w:color="auto"/>
              <w:right w:val="single" w:sz="4" w:space="0" w:color="auto"/>
            </w:tcBorders>
            <w:vAlign w:val="center"/>
          </w:tcPr>
          <w:p w14:paraId="54F019F3"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Dağkavağı</w:t>
            </w:r>
          </w:p>
        </w:tc>
        <w:tc>
          <w:tcPr>
            <w:tcW w:w="1418" w:type="dxa"/>
            <w:tcBorders>
              <w:top w:val="single" w:sz="4" w:space="0" w:color="auto"/>
              <w:left w:val="single" w:sz="4" w:space="0" w:color="auto"/>
              <w:bottom w:val="single" w:sz="4" w:space="0" w:color="auto"/>
              <w:right w:val="single" w:sz="4" w:space="0" w:color="auto"/>
            </w:tcBorders>
            <w:vAlign w:val="center"/>
          </w:tcPr>
          <w:p w14:paraId="1A2066E8"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68188DC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tc>
        <w:tc>
          <w:tcPr>
            <w:tcW w:w="1134" w:type="dxa"/>
            <w:tcBorders>
              <w:top w:val="single" w:sz="4" w:space="0" w:color="auto"/>
              <w:left w:val="single" w:sz="4" w:space="0" w:color="auto"/>
              <w:bottom w:val="single" w:sz="4" w:space="0" w:color="auto"/>
              <w:right w:val="single" w:sz="4" w:space="0" w:color="auto"/>
            </w:tcBorders>
            <w:vAlign w:val="center"/>
          </w:tcPr>
          <w:p w14:paraId="1103C750" w14:textId="6072E927" w:rsidR="00D04856" w:rsidRPr="00957334" w:rsidRDefault="00B44F27" w:rsidP="00E36F28">
            <w:pPr>
              <w:jc w:val="center"/>
              <w:rPr>
                <w:rFonts w:ascii="Times New Roman" w:hAnsi="Times New Roman"/>
                <w:sz w:val="16"/>
                <w:szCs w:val="16"/>
              </w:rPr>
            </w:pPr>
            <w:r w:rsidRPr="00957334">
              <w:rPr>
                <w:rFonts w:ascii="Times New Roman" w:hAnsi="Times New Roman"/>
                <w:sz w:val="16"/>
                <w:szCs w:val="16"/>
              </w:rPr>
              <w:t>Stem</w:t>
            </w:r>
          </w:p>
        </w:tc>
        <w:tc>
          <w:tcPr>
            <w:tcW w:w="992" w:type="dxa"/>
            <w:tcBorders>
              <w:top w:val="single" w:sz="4" w:space="0" w:color="auto"/>
              <w:left w:val="single" w:sz="4" w:space="0" w:color="auto"/>
              <w:bottom w:val="single" w:sz="4" w:space="0" w:color="auto"/>
              <w:right w:val="single" w:sz="4" w:space="0" w:color="auto"/>
            </w:tcBorders>
            <w:vAlign w:val="center"/>
          </w:tcPr>
          <w:p w14:paraId="59020E7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Roof</w:t>
            </w:r>
          </w:p>
        </w:tc>
        <w:tc>
          <w:tcPr>
            <w:tcW w:w="3119" w:type="dxa"/>
            <w:tcBorders>
              <w:top w:val="single" w:sz="4" w:space="0" w:color="auto"/>
              <w:left w:val="single" w:sz="4" w:space="0" w:color="auto"/>
              <w:bottom w:val="single" w:sz="4" w:space="0" w:color="auto"/>
              <w:right w:val="single" w:sz="4" w:space="0" w:color="auto"/>
            </w:tcBorders>
          </w:tcPr>
          <w:p w14:paraId="3EF2EE16"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stem is generally used in roof construction.</w:t>
            </w:r>
          </w:p>
        </w:tc>
      </w:tr>
      <w:tr w:rsidR="00D04856" w:rsidRPr="00957334" w14:paraId="11CE7C04"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E43899" w14:textId="77777777" w:rsidR="00D04856" w:rsidRPr="00E52C39"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Salix alba </w:t>
            </w:r>
            <w:r w:rsidRPr="00E52C39">
              <w:rPr>
                <w:rFonts w:ascii="Times New Roman" w:hAnsi="Times New Roman"/>
                <w:iCs/>
                <w:sz w:val="16"/>
                <w:szCs w:val="16"/>
                <w:lang w:val="it-IT"/>
              </w:rPr>
              <w:t>L. subsp.</w:t>
            </w:r>
            <w:r w:rsidRPr="00E52C39">
              <w:rPr>
                <w:rFonts w:ascii="Times New Roman" w:hAnsi="Times New Roman"/>
                <w:i/>
                <w:iCs/>
                <w:sz w:val="16"/>
                <w:szCs w:val="16"/>
                <w:lang w:val="it-IT"/>
              </w:rPr>
              <w:t xml:space="preserve"> alba </w:t>
            </w:r>
            <w:r w:rsidRPr="00E52C39">
              <w:rPr>
                <w:rFonts w:ascii="Times New Roman" w:hAnsi="Times New Roman"/>
                <w:iCs/>
                <w:sz w:val="16"/>
                <w:szCs w:val="16"/>
                <w:lang w:val="it-IT"/>
              </w:rPr>
              <w:t>AÖ 1051</w:t>
            </w:r>
          </w:p>
        </w:tc>
        <w:tc>
          <w:tcPr>
            <w:tcW w:w="1701" w:type="dxa"/>
            <w:tcBorders>
              <w:top w:val="single" w:sz="4" w:space="0" w:color="auto"/>
              <w:left w:val="single" w:sz="4" w:space="0" w:color="auto"/>
              <w:bottom w:val="single" w:sz="4" w:space="0" w:color="auto"/>
              <w:right w:val="single" w:sz="4" w:space="0" w:color="auto"/>
            </w:tcBorders>
            <w:vAlign w:val="center"/>
          </w:tcPr>
          <w:p w14:paraId="4A5C08B8"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Söğüt</w:t>
            </w:r>
          </w:p>
        </w:tc>
        <w:tc>
          <w:tcPr>
            <w:tcW w:w="1418" w:type="dxa"/>
            <w:tcBorders>
              <w:top w:val="single" w:sz="4" w:space="0" w:color="auto"/>
              <w:left w:val="single" w:sz="4" w:space="0" w:color="auto"/>
              <w:bottom w:val="single" w:sz="4" w:space="0" w:color="auto"/>
              <w:right w:val="single" w:sz="4" w:space="0" w:color="auto"/>
            </w:tcBorders>
            <w:vAlign w:val="center"/>
          </w:tcPr>
          <w:p w14:paraId="47C74B18"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43989FC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p w14:paraId="51374B4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514F811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2172B5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Lumber</w:t>
            </w:r>
          </w:p>
          <w:p w14:paraId="7DE66AF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0BA369B8"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stem is used as lumber.</w:t>
            </w:r>
          </w:p>
          <w:p w14:paraId="171B6A6C"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branches are used as firewood.</w:t>
            </w:r>
          </w:p>
        </w:tc>
      </w:tr>
      <w:tr w:rsidR="00D04856" w:rsidRPr="00957334" w14:paraId="728B767D"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9786392"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Santalaceae</w:t>
            </w:r>
          </w:p>
        </w:tc>
        <w:tc>
          <w:tcPr>
            <w:tcW w:w="1701" w:type="dxa"/>
            <w:tcBorders>
              <w:top w:val="single" w:sz="4" w:space="0" w:color="auto"/>
              <w:left w:val="single" w:sz="4" w:space="0" w:color="auto"/>
              <w:bottom w:val="single" w:sz="4" w:space="0" w:color="auto"/>
              <w:right w:val="single" w:sz="4" w:space="0" w:color="auto"/>
            </w:tcBorders>
            <w:vAlign w:val="center"/>
          </w:tcPr>
          <w:p w14:paraId="5A90A1C4" w14:textId="77777777" w:rsidR="00D04856" w:rsidRPr="00957334" w:rsidRDefault="00D04856" w:rsidP="00453A1A">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9AD236" w14:textId="77777777" w:rsidR="00D04856" w:rsidRPr="00957334" w:rsidRDefault="00D04856" w:rsidP="00453A1A">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37F650B"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54218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B97EDCB"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E8A8135"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395A7707"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B4D8801"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Viscum album </w:t>
            </w:r>
            <w:r w:rsidRPr="00957334">
              <w:rPr>
                <w:rFonts w:ascii="Times New Roman" w:hAnsi="Times New Roman"/>
                <w:iCs/>
                <w:sz w:val="16"/>
                <w:szCs w:val="16"/>
              </w:rPr>
              <w:t>L. subsp.</w:t>
            </w:r>
            <w:r w:rsidRPr="00957334">
              <w:rPr>
                <w:rFonts w:ascii="Times New Roman" w:hAnsi="Times New Roman"/>
                <w:i/>
                <w:iCs/>
                <w:sz w:val="16"/>
                <w:szCs w:val="16"/>
              </w:rPr>
              <w:t xml:space="preserve"> album </w:t>
            </w:r>
            <w:r w:rsidRPr="00957334">
              <w:rPr>
                <w:rFonts w:ascii="Times New Roman" w:hAnsi="Times New Roman"/>
                <w:iCs/>
                <w:sz w:val="16"/>
                <w:szCs w:val="16"/>
              </w:rPr>
              <w:t>AÖ 1223</w:t>
            </w:r>
          </w:p>
        </w:tc>
        <w:tc>
          <w:tcPr>
            <w:tcW w:w="1701" w:type="dxa"/>
            <w:tcBorders>
              <w:top w:val="single" w:sz="4" w:space="0" w:color="auto"/>
              <w:left w:val="single" w:sz="4" w:space="0" w:color="auto"/>
              <w:bottom w:val="single" w:sz="4" w:space="0" w:color="auto"/>
              <w:right w:val="single" w:sz="4" w:space="0" w:color="auto"/>
            </w:tcBorders>
            <w:vAlign w:val="center"/>
          </w:tcPr>
          <w:p w14:paraId="21E8C938" w14:textId="77777777" w:rsidR="00B44F27" w:rsidRDefault="00D04856" w:rsidP="00453A1A">
            <w:pPr>
              <w:jc w:val="center"/>
              <w:rPr>
                <w:rFonts w:ascii="Times New Roman" w:hAnsi="Times New Roman"/>
                <w:sz w:val="16"/>
                <w:szCs w:val="16"/>
              </w:rPr>
            </w:pPr>
            <w:r w:rsidRPr="00957334">
              <w:rPr>
                <w:rFonts w:ascii="Times New Roman" w:hAnsi="Times New Roman"/>
                <w:sz w:val="16"/>
                <w:szCs w:val="16"/>
              </w:rPr>
              <w:t xml:space="preserve">Gökçeotu, </w:t>
            </w:r>
          </w:p>
          <w:p w14:paraId="18676C1A" w14:textId="33676DB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Ökseotu</w:t>
            </w:r>
          </w:p>
        </w:tc>
        <w:tc>
          <w:tcPr>
            <w:tcW w:w="1418" w:type="dxa"/>
            <w:tcBorders>
              <w:top w:val="single" w:sz="4" w:space="0" w:color="auto"/>
              <w:left w:val="single" w:sz="4" w:space="0" w:color="auto"/>
              <w:bottom w:val="single" w:sz="4" w:space="0" w:color="auto"/>
              <w:right w:val="single" w:sz="4" w:space="0" w:color="auto"/>
            </w:tcBorders>
            <w:vAlign w:val="center"/>
          </w:tcPr>
          <w:p w14:paraId="6E073AE2" w14:textId="77777777" w:rsidR="00B44F27" w:rsidRDefault="00D04856" w:rsidP="00453A1A">
            <w:pPr>
              <w:jc w:val="center"/>
              <w:rPr>
                <w:rFonts w:ascii="Times New Roman" w:hAnsi="Times New Roman"/>
                <w:sz w:val="16"/>
                <w:szCs w:val="16"/>
              </w:rPr>
            </w:pPr>
            <w:r w:rsidRPr="00957334">
              <w:rPr>
                <w:rFonts w:ascii="Times New Roman" w:hAnsi="Times New Roman"/>
                <w:sz w:val="16"/>
                <w:szCs w:val="16"/>
              </w:rPr>
              <w:t xml:space="preserve">Akkoç (Tonu), Alacabal, </w:t>
            </w:r>
          </w:p>
          <w:p w14:paraId="6DE84538" w14:textId="77777777" w:rsidR="00B44F27" w:rsidRDefault="00D04856" w:rsidP="00453A1A">
            <w:pPr>
              <w:jc w:val="center"/>
              <w:rPr>
                <w:rFonts w:ascii="Times New Roman" w:hAnsi="Times New Roman"/>
                <w:sz w:val="16"/>
                <w:szCs w:val="16"/>
              </w:rPr>
            </w:pPr>
            <w:r w:rsidRPr="00957334">
              <w:rPr>
                <w:rFonts w:ascii="Times New Roman" w:hAnsi="Times New Roman"/>
                <w:sz w:val="16"/>
                <w:szCs w:val="16"/>
              </w:rPr>
              <w:t xml:space="preserve">Çatılı, </w:t>
            </w:r>
          </w:p>
          <w:p w14:paraId="52AADDE9" w14:textId="266AE53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001023E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063D990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Adhesive</w:t>
            </w:r>
          </w:p>
        </w:tc>
        <w:tc>
          <w:tcPr>
            <w:tcW w:w="1134" w:type="dxa"/>
            <w:tcBorders>
              <w:top w:val="single" w:sz="4" w:space="0" w:color="auto"/>
              <w:left w:val="single" w:sz="4" w:space="0" w:color="auto"/>
              <w:bottom w:val="single" w:sz="4" w:space="0" w:color="auto"/>
              <w:right w:val="single" w:sz="4" w:space="0" w:color="auto"/>
            </w:tcBorders>
            <w:vAlign w:val="center"/>
          </w:tcPr>
          <w:p w14:paraId="04255C8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p w14:paraId="285C194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 xml:space="preserve">Leaf </w:t>
            </w:r>
          </w:p>
          <w:p w14:paraId="7043A0B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6D78886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4414E89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Trituration</w:t>
            </w:r>
          </w:p>
          <w:p w14:paraId="712C1D0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Glue</w:t>
            </w:r>
          </w:p>
        </w:tc>
        <w:tc>
          <w:tcPr>
            <w:tcW w:w="3119" w:type="dxa"/>
            <w:tcBorders>
              <w:top w:val="single" w:sz="4" w:space="0" w:color="auto"/>
              <w:left w:val="single" w:sz="4" w:space="0" w:color="auto"/>
              <w:bottom w:val="single" w:sz="4" w:space="0" w:color="auto"/>
              <w:right w:val="single" w:sz="4" w:space="0" w:color="auto"/>
            </w:tcBorders>
          </w:tcPr>
          <w:p w14:paraId="44639C5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fed to animals to increase milk production and relieve indigestion.</w:t>
            </w:r>
          </w:p>
          <w:p w14:paraId="3C72ACC6"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ground and given to animals as a cough remedy.</w:t>
            </w:r>
          </w:p>
          <w:p w14:paraId="165AED9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If fresh fruits are collected and left in a bottle with a small amount of water for two days, this mixture can be used as glue.</w:t>
            </w:r>
          </w:p>
        </w:tc>
      </w:tr>
    </w:tbl>
    <w:p w14:paraId="213A3088" w14:textId="77777777" w:rsidR="00B44F27" w:rsidRDefault="00B44F2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B44F27" w:rsidRPr="00957334" w14:paraId="6FCFB17A"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3563D4B" w14:textId="77777777" w:rsidR="00B44F27" w:rsidRDefault="00B44F27" w:rsidP="00B44F27">
            <w:pPr>
              <w:ind w:right="-1"/>
              <w:jc w:val="center"/>
              <w:rPr>
                <w:rFonts w:ascii="Times New Roman" w:hAnsi="Times New Roman"/>
                <w:b/>
                <w:sz w:val="16"/>
                <w:szCs w:val="16"/>
              </w:rPr>
            </w:pPr>
            <w:r>
              <w:rPr>
                <w:rFonts w:ascii="Times New Roman" w:hAnsi="Times New Roman"/>
                <w:b/>
                <w:sz w:val="16"/>
                <w:szCs w:val="16"/>
              </w:rPr>
              <w:lastRenderedPageBreak/>
              <w:t>Family, Scientific name and</w:t>
            </w:r>
          </w:p>
          <w:p w14:paraId="1984E5E8" w14:textId="1E7A1F6B" w:rsidR="00B44F27" w:rsidRPr="00957334" w:rsidRDefault="00B44F27" w:rsidP="00B44F27">
            <w:pPr>
              <w:ind w:right="-1"/>
              <w:jc w:val="center"/>
              <w:rPr>
                <w:rFonts w:ascii="Times New Roman" w:hAnsi="Times New Roman"/>
                <w:b/>
                <w:iCs/>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tcPr>
          <w:p w14:paraId="1A74B546" w14:textId="739EC3D1"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5EB15AEF" w14:textId="05BCADC8"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tcPr>
          <w:p w14:paraId="54FA6940" w14:textId="2DEBE70D"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25A4A1B4" w14:textId="326E4268"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tcPr>
          <w:p w14:paraId="37DC4DFC" w14:textId="6B38DF2E"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tcPr>
          <w:p w14:paraId="19A87CFD" w14:textId="707DC558" w:rsidR="00B44F27" w:rsidRPr="00957334" w:rsidRDefault="00B44F27" w:rsidP="00B44F27">
            <w:pPr>
              <w:pStyle w:val="ListParagraph"/>
              <w:spacing w:after="0" w:line="240" w:lineRule="auto"/>
              <w:ind w:left="360"/>
              <w:jc w:val="center"/>
              <w:rPr>
                <w:rFonts w:ascii="Times New Roman" w:hAnsi="Times New Roman"/>
                <w:sz w:val="16"/>
                <w:szCs w:val="16"/>
                <w:lang w:val="en-US"/>
              </w:rPr>
            </w:pPr>
            <w:r w:rsidRPr="00957334">
              <w:rPr>
                <w:rFonts w:ascii="Times New Roman" w:hAnsi="Times New Roman"/>
                <w:b/>
                <w:sz w:val="16"/>
                <w:szCs w:val="16"/>
                <w:lang w:val="en-US"/>
              </w:rPr>
              <w:t>Preparation, Application, and Observation</w:t>
            </w:r>
          </w:p>
        </w:tc>
      </w:tr>
      <w:tr w:rsidR="00D04856" w:rsidRPr="00957334" w14:paraId="1455462A"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DD87EAC"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Sapindaceae</w:t>
            </w:r>
          </w:p>
        </w:tc>
        <w:tc>
          <w:tcPr>
            <w:tcW w:w="1701" w:type="dxa"/>
            <w:tcBorders>
              <w:top w:val="single" w:sz="4" w:space="0" w:color="auto"/>
              <w:left w:val="single" w:sz="4" w:space="0" w:color="auto"/>
              <w:bottom w:val="single" w:sz="4" w:space="0" w:color="auto"/>
              <w:right w:val="single" w:sz="4" w:space="0" w:color="auto"/>
            </w:tcBorders>
            <w:vAlign w:val="center"/>
          </w:tcPr>
          <w:p w14:paraId="45804EF2"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661782C"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4C1D28"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70753F5"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F2CC256"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3281908"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047465FE"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6716F3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w:t>
            </w:r>
            <w:r w:rsidRPr="00957334">
              <w:rPr>
                <w:rFonts w:ascii="Times New Roman" w:hAnsi="Times New Roman"/>
                <w:i/>
                <w:iCs/>
                <w:sz w:val="16"/>
                <w:szCs w:val="16"/>
              </w:rPr>
              <w:t>Aesculus hippocastanum</w:t>
            </w:r>
            <w:r w:rsidRPr="00957334">
              <w:rPr>
                <w:rFonts w:ascii="Times New Roman" w:hAnsi="Times New Roman"/>
                <w:iCs/>
                <w:sz w:val="16"/>
                <w:szCs w:val="16"/>
              </w:rPr>
              <w:t xml:space="preserve"> L. AÖ 1010</w:t>
            </w:r>
          </w:p>
        </w:tc>
        <w:tc>
          <w:tcPr>
            <w:tcW w:w="1701" w:type="dxa"/>
            <w:tcBorders>
              <w:top w:val="single" w:sz="4" w:space="0" w:color="auto"/>
              <w:left w:val="single" w:sz="4" w:space="0" w:color="auto"/>
              <w:bottom w:val="single" w:sz="4" w:space="0" w:color="auto"/>
              <w:right w:val="single" w:sz="4" w:space="0" w:color="auto"/>
            </w:tcBorders>
            <w:vAlign w:val="center"/>
          </w:tcPr>
          <w:p w14:paraId="68C415B3"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Atkestanesi</w:t>
            </w:r>
          </w:p>
        </w:tc>
        <w:tc>
          <w:tcPr>
            <w:tcW w:w="1418" w:type="dxa"/>
            <w:tcBorders>
              <w:top w:val="single" w:sz="4" w:space="0" w:color="auto"/>
              <w:left w:val="single" w:sz="4" w:space="0" w:color="auto"/>
              <w:bottom w:val="single" w:sz="4" w:space="0" w:color="auto"/>
              <w:right w:val="single" w:sz="4" w:space="0" w:color="auto"/>
            </w:tcBorders>
            <w:vAlign w:val="center"/>
          </w:tcPr>
          <w:p w14:paraId="45815EE0"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Demirtaş</w:t>
            </w:r>
          </w:p>
        </w:tc>
        <w:tc>
          <w:tcPr>
            <w:tcW w:w="1134" w:type="dxa"/>
            <w:tcBorders>
              <w:top w:val="single" w:sz="4" w:space="0" w:color="auto"/>
              <w:left w:val="single" w:sz="4" w:space="0" w:color="auto"/>
              <w:bottom w:val="single" w:sz="4" w:space="0" w:color="auto"/>
              <w:right w:val="single" w:sz="4" w:space="0" w:color="auto"/>
            </w:tcBorders>
            <w:vAlign w:val="center"/>
          </w:tcPr>
          <w:p w14:paraId="0F2191F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Belief</w:t>
            </w:r>
          </w:p>
        </w:tc>
        <w:tc>
          <w:tcPr>
            <w:tcW w:w="1134" w:type="dxa"/>
            <w:tcBorders>
              <w:top w:val="single" w:sz="4" w:space="0" w:color="auto"/>
              <w:left w:val="single" w:sz="4" w:space="0" w:color="auto"/>
              <w:bottom w:val="single" w:sz="4" w:space="0" w:color="auto"/>
              <w:right w:val="single" w:sz="4" w:space="0" w:color="auto"/>
            </w:tcBorders>
            <w:vAlign w:val="center"/>
          </w:tcPr>
          <w:p w14:paraId="15E97B5D"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92E4EF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Fresh</w:t>
            </w:r>
          </w:p>
          <w:p w14:paraId="40982BB4"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28D1674B"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dried or fresh fruit is worn by small children as protection against the evil eye.</w:t>
            </w:r>
          </w:p>
        </w:tc>
      </w:tr>
      <w:tr w:rsidR="00D04856" w:rsidRPr="00957334" w14:paraId="32C54912"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079682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Scrophulariaceae</w:t>
            </w:r>
          </w:p>
        </w:tc>
        <w:tc>
          <w:tcPr>
            <w:tcW w:w="1701" w:type="dxa"/>
            <w:tcBorders>
              <w:top w:val="single" w:sz="4" w:space="0" w:color="auto"/>
              <w:left w:val="single" w:sz="4" w:space="0" w:color="auto"/>
              <w:bottom w:val="single" w:sz="4" w:space="0" w:color="auto"/>
              <w:right w:val="single" w:sz="4" w:space="0" w:color="auto"/>
            </w:tcBorders>
            <w:vAlign w:val="center"/>
          </w:tcPr>
          <w:p w14:paraId="4C9DD126"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D6D79FE"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EDECC0"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1A055AC"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F036BBE"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1494412"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753B39F9"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5910BE8" w14:textId="77777777" w:rsidR="00D04856" w:rsidRPr="00E52C39"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Verbascum spectabile</w:t>
            </w:r>
            <w:r w:rsidRPr="00E52C39">
              <w:rPr>
                <w:rFonts w:ascii="Times New Roman" w:hAnsi="Times New Roman"/>
                <w:iCs/>
                <w:sz w:val="16"/>
                <w:szCs w:val="16"/>
                <w:lang w:val="it-IT"/>
              </w:rPr>
              <w:t xml:space="preserve"> M.Bieb. var. </w:t>
            </w:r>
            <w:r w:rsidRPr="00E52C39">
              <w:rPr>
                <w:rFonts w:ascii="Times New Roman" w:hAnsi="Times New Roman"/>
                <w:i/>
                <w:iCs/>
                <w:sz w:val="16"/>
                <w:szCs w:val="16"/>
                <w:lang w:val="it-IT"/>
              </w:rPr>
              <w:t xml:space="preserve">spectabile </w:t>
            </w:r>
            <w:r w:rsidRPr="00E52C39">
              <w:rPr>
                <w:rFonts w:ascii="Times New Roman" w:hAnsi="Times New Roman"/>
                <w:iCs/>
                <w:sz w:val="16"/>
                <w:szCs w:val="16"/>
                <w:lang w:val="it-IT"/>
              </w:rPr>
              <w:t>AÖ 1048</w:t>
            </w:r>
          </w:p>
        </w:tc>
        <w:tc>
          <w:tcPr>
            <w:tcW w:w="1701" w:type="dxa"/>
            <w:tcBorders>
              <w:top w:val="single" w:sz="4" w:space="0" w:color="auto"/>
              <w:left w:val="single" w:sz="4" w:space="0" w:color="auto"/>
              <w:bottom w:val="single" w:sz="4" w:space="0" w:color="auto"/>
              <w:right w:val="single" w:sz="4" w:space="0" w:color="auto"/>
            </w:tcBorders>
            <w:vAlign w:val="center"/>
          </w:tcPr>
          <w:p w14:paraId="3882B15A"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Kabalak otu, Sığırkuyruğu</w:t>
            </w:r>
          </w:p>
        </w:tc>
        <w:tc>
          <w:tcPr>
            <w:tcW w:w="1418" w:type="dxa"/>
            <w:tcBorders>
              <w:top w:val="single" w:sz="4" w:space="0" w:color="auto"/>
              <w:left w:val="single" w:sz="4" w:space="0" w:color="auto"/>
              <w:bottom w:val="single" w:sz="4" w:space="0" w:color="auto"/>
              <w:right w:val="single" w:sz="4" w:space="0" w:color="auto"/>
            </w:tcBorders>
            <w:vAlign w:val="center"/>
          </w:tcPr>
          <w:p w14:paraId="008E8CCF" w14:textId="77777777"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Alacabal, </w:t>
            </w:r>
          </w:p>
          <w:p w14:paraId="08DA9D05" w14:textId="7C87CB48"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tcPr>
          <w:p w14:paraId="45C67BB1"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A841BF3"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693133A2"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1F96BF72"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16564406"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C2C032F"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Smilacaceae</w:t>
            </w:r>
          </w:p>
        </w:tc>
        <w:tc>
          <w:tcPr>
            <w:tcW w:w="1701" w:type="dxa"/>
            <w:tcBorders>
              <w:top w:val="single" w:sz="4" w:space="0" w:color="auto"/>
              <w:left w:val="single" w:sz="4" w:space="0" w:color="auto"/>
              <w:bottom w:val="single" w:sz="4" w:space="0" w:color="auto"/>
              <w:right w:val="single" w:sz="4" w:space="0" w:color="auto"/>
            </w:tcBorders>
            <w:vAlign w:val="center"/>
          </w:tcPr>
          <w:p w14:paraId="3F831A7C"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39BDCFE"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D79BCDD"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4F33CA"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382AD7E"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7467DD5"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578E54BF"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7C666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Smilax excelsa</w:t>
            </w:r>
            <w:r w:rsidRPr="00957334">
              <w:rPr>
                <w:rFonts w:ascii="Times New Roman" w:hAnsi="Times New Roman"/>
                <w:iCs/>
                <w:sz w:val="16"/>
                <w:szCs w:val="16"/>
              </w:rPr>
              <w:t xml:space="preserve"> L. AÖ 1001</w:t>
            </w:r>
          </w:p>
        </w:tc>
        <w:tc>
          <w:tcPr>
            <w:tcW w:w="1701" w:type="dxa"/>
            <w:tcBorders>
              <w:top w:val="single" w:sz="4" w:space="0" w:color="auto"/>
              <w:left w:val="single" w:sz="4" w:space="0" w:color="auto"/>
              <w:bottom w:val="single" w:sz="4" w:space="0" w:color="auto"/>
              <w:right w:val="single" w:sz="4" w:space="0" w:color="auto"/>
            </w:tcBorders>
            <w:vAlign w:val="center"/>
          </w:tcPr>
          <w:p w14:paraId="6D708D06"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Melocan</w:t>
            </w:r>
          </w:p>
        </w:tc>
        <w:tc>
          <w:tcPr>
            <w:tcW w:w="1418" w:type="dxa"/>
            <w:tcBorders>
              <w:top w:val="single" w:sz="4" w:space="0" w:color="auto"/>
              <w:left w:val="single" w:sz="4" w:space="0" w:color="auto"/>
              <w:bottom w:val="single" w:sz="4" w:space="0" w:color="auto"/>
              <w:right w:val="single" w:sz="4" w:space="0" w:color="auto"/>
            </w:tcBorders>
            <w:vAlign w:val="center"/>
          </w:tcPr>
          <w:p w14:paraId="11DF0DB4"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Çamdibi</w:t>
            </w:r>
          </w:p>
        </w:tc>
        <w:tc>
          <w:tcPr>
            <w:tcW w:w="1134" w:type="dxa"/>
            <w:tcBorders>
              <w:top w:val="single" w:sz="4" w:space="0" w:color="auto"/>
              <w:left w:val="single" w:sz="4" w:space="0" w:color="auto"/>
              <w:bottom w:val="single" w:sz="4" w:space="0" w:color="auto"/>
              <w:right w:val="single" w:sz="4" w:space="0" w:color="auto"/>
            </w:tcBorders>
            <w:vAlign w:val="center"/>
          </w:tcPr>
          <w:p w14:paraId="351D62DF"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366CC7E"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Stem</w:t>
            </w:r>
          </w:p>
        </w:tc>
        <w:tc>
          <w:tcPr>
            <w:tcW w:w="992" w:type="dxa"/>
            <w:tcBorders>
              <w:top w:val="single" w:sz="4" w:space="0" w:color="auto"/>
              <w:left w:val="single" w:sz="4" w:space="0" w:color="auto"/>
              <w:bottom w:val="single" w:sz="4" w:space="0" w:color="auto"/>
              <w:right w:val="single" w:sz="4" w:space="0" w:color="auto"/>
            </w:tcBorders>
            <w:vAlign w:val="center"/>
          </w:tcPr>
          <w:p w14:paraId="59BFE28D"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Pickle</w:t>
            </w:r>
          </w:p>
          <w:p w14:paraId="316320D4"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42EF242E"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Pickles are made from the young plant’s stem.</w:t>
            </w:r>
          </w:p>
          <w:p w14:paraId="6B4BD745"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Additionally, the tender shoots are roasted and cooked with rice.</w:t>
            </w:r>
          </w:p>
        </w:tc>
      </w:tr>
      <w:tr w:rsidR="00D04856" w:rsidRPr="00957334" w14:paraId="101DDA67"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A5605C5"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Solanaceae</w:t>
            </w:r>
          </w:p>
        </w:tc>
        <w:tc>
          <w:tcPr>
            <w:tcW w:w="1701" w:type="dxa"/>
            <w:tcBorders>
              <w:top w:val="single" w:sz="4" w:space="0" w:color="auto"/>
              <w:left w:val="single" w:sz="4" w:space="0" w:color="auto"/>
              <w:bottom w:val="single" w:sz="4" w:space="0" w:color="auto"/>
              <w:right w:val="single" w:sz="4" w:space="0" w:color="auto"/>
            </w:tcBorders>
            <w:vAlign w:val="center"/>
          </w:tcPr>
          <w:p w14:paraId="21281D00"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AED58F3"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E7A34DA"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4A491D"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9E3C709"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2577485"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3DF27311"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4504AD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*Nicotiana tabacum </w:t>
            </w:r>
            <w:r w:rsidRPr="00957334">
              <w:rPr>
                <w:rFonts w:ascii="Times New Roman" w:hAnsi="Times New Roman"/>
                <w:iCs/>
                <w:sz w:val="16"/>
                <w:szCs w:val="16"/>
              </w:rPr>
              <w:t>L. AÖ 1235</w:t>
            </w:r>
          </w:p>
        </w:tc>
        <w:tc>
          <w:tcPr>
            <w:tcW w:w="1701" w:type="dxa"/>
            <w:tcBorders>
              <w:top w:val="single" w:sz="4" w:space="0" w:color="auto"/>
              <w:left w:val="single" w:sz="4" w:space="0" w:color="auto"/>
              <w:bottom w:val="single" w:sz="4" w:space="0" w:color="auto"/>
              <w:right w:val="single" w:sz="4" w:space="0" w:color="auto"/>
            </w:tcBorders>
            <w:vAlign w:val="center"/>
          </w:tcPr>
          <w:p w14:paraId="77547831"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Tütün</w:t>
            </w:r>
          </w:p>
        </w:tc>
        <w:tc>
          <w:tcPr>
            <w:tcW w:w="1418" w:type="dxa"/>
            <w:tcBorders>
              <w:top w:val="single" w:sz="4" w:space="0" w:color="auto"/>
              <w:left w:val="single" w:sz="4" w:space="0" w:color="auto"/>
              <w:bottom w:val="single" w:sz="4" w:space="0" w:color="auto"/>
              <w:right w:val="single" w:sz="4" w:space="0" w:color="auto"/>
            </w:tcBorders>
            <w:vAlign w:val="center"/>
          </w:tcPr>
          <w:p w14:paraId="62AF5CCB" w14:textId="77777777"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Çamdibi, Demirtaş, Bölücek, Alacabal, </w:t>
            </w:r>
          </w:p>
          <w:p w14:paraId="7E93D852" w14:textId="24155D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08DED0FB"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703E52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1B7AFD4F"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Trituration</w:t>
            </w:r>
          </w:p>
        </w:tc>
        <w:tc>
          <w:tcPr>
            <w:tcW w:w="3119" w:type="dxa"/>
            <w:tcBorders>
              <w:top w:val="single" w:sz="4" w:space="0" w:color="auto"/>
              <w:left w:val="single" w:sz="4" w:space="0" w:color="auto"/>
              <w:bottom w:val="single" w:sz="4" w:space="0" w:color="auto"/>
              <w:right w:val="single" w:sz="4" w:space="0" w:color="auto"/>
            </w:tcBorders>
          </w:tcPr>
          <w:p w14:paraId="58548801"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To stop bleeding, dry leaves are wrapped around the bleeding area or crushed and applied.</w:t>
            </w:r>
          </w:p>
        </w:tc>
      </w:tr>
      <w:tr w:rsidR="00D04856" w:rsidRPr="00957334" w14:paraId="2C62BFDB"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93531D0"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*Solanum tuberosum </w:t>
            </w:r>
            <w:r w:rsidRPr="00957334">
              <w:rPr>
                <w:rFonts w:ascii="Times New Roman" w:hAnsi="Times New Roman"/>
                <w:iCs/>
                <w:sz w:val="16"/>
                <w:szCs w:val="16"/>
              </w:rPr>
              <w:t>L. AÖ 1141</w:t>
            </w:r>
          </w:p>
        </w:tc>
        <w:tc>
          <w:tcPr>
            <w:tcW w:w="1701" w:type="dxa"/>
            <w:tcBorders>
              <w:top w:val="single" w:sz="4" w:space="0" w:color="auto"/>
              <w:left w:val="single" w:sz="4" w:space="0" w:color="auto"/>
              <w:bottom w:val="single" w:sz="4" w:space="0" w:color="auto"/>
              <w:right w:val="single" w:sz="4" w:space="0" w:color="auto"/>
            </w:tcBorders>
            <w:vAlign w:val="center"/>
          </w:tcPr>
          <w:p w14:paraId="28C4BBDA"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7A01A15" w14:textId="77777777"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Bölücek, Alacabal, </w:t>
            </w:r>
          </w:p>
          <w:p w14:paraId="1E675205" w14:textId="63FD4DD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7CC249A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4908294"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Tuber</w:t>
            </w:r>
          </w:p>
        </w:tc>
        <w:tc>
          <w:tcPr>
            <w:tcW w:w="992" w:type="dxa"/>
            <w:tcBorders>
              <w:top w:val="single" w:sz="4" w:space="0" w:color="auto"/>
              <w:left w:val="single" w:sz="4" w:space="0" w:color="auto"/>
              <w:bottom w:val="single" w:sz="4" w:space="0" w:color="auto"/>
              <w:right w:val="single" w:sz="4" w:space="0" w:color="auto"/>
            </w:tcBorders>
            <w:vAlign w:val="center"/>
          </w:tcPr>
          <w:p w14:paraId="76EE4BCB"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2EDE9765"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headaches and eye pain, the peeled tuber is placed on the affected areas and tied with a gauze cloth. It is also said to be beneficial for eye discharge and crustiness.</w:t>
            </w:r>
          </w:p>
        </w:tc>
      </w:tr>
      <w:tr w:rsidR="00D04856" w:rsidRPr="00957334" w14:paraId="0AE78FC7"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366F6F1"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Theaceae</w:t>
            </w:r>
          </w:p>
        </w:tc>
        <w:tc>
          <w:tcPr>
            <w:tcW w:w="1701" w:type="dxa"/>
            <w:tcBorders>
              <w:top w:val="single" w:sz="4" w:space="0" w:color="auto"/>
              <w:left w:val="single" w:sz="4" w:space="0" w:color="auto"/>
              <w:bottom w:val="single" w:sz="4" w:space="0" w:color="auto"/>
              <w:right w:val="single" w:sz="4" w:space="0" w:color="auto"/>
            </w:tcBorders>
            <w:vAlign w:val="center"/>
          </w:tcPr>
          <w:p w14:paraId="001C7936"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F62B12E"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8342420"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35AD5DD"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ECB4AE3"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804CADF"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58F4412"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08372B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*Camellia sinensis </w:t>
            </w:r>
            <w:r w:rsidRPr="00957334">
              <w:rPr>
                <w:rFonts w:ascii="Times New Roman" w:hAnsi="Times New Roman"/>
                <w:iCs/>
                <w:sz w:val="16"/>
                <w:szCs w:val="16"/>
              </w:rPr>
              <w:t>(L.) Kuntze</w:t>
            </w:r>
            <w:r w:rsidRPr="00957334">
              <w:rPr>
                <w:rFonts w:ascii="Times New Roman" w:hAnsi="Times New Roman"/>
                <w:i/>
                <w:iCs/>
                <w:sz w:val="16"/>
                <w:szCs w:val="16"/>
              </w:rPr>
              <w:t xml:space="preserve"> </w:t>
            </w:r>
            <w:r w:rsidRPr="00957334">
              <w:rPr>
                <w:rFonts w:ascii="Times New Roman" w:hAnsi="Times New Roman"/>
                <w:iCs/>
                <w:sz w:val="16"/>
                <w:szCs w:val="16"/>
              </w:rPr>
              <w:t>var.</w:t>
            </w:r>
            <w:r w:rsidRPr="00957334">
              <w:rPr>
                <w:rFonts w:ascii="Times New Roman" w:hAnsi="Times New Roman"/>
                <w:i/>
                <w:iCs/>
                <w:sz w:val="16"/>
                <w:szCs w:val="16"/>
              </w:rPr>
              <w:t xml:space="preserve"> sinensis </w:t>
            </w:r>
            <w:r w:rsidRPr="00957334">
              <w:rPr>
                <w:rFonts w:ascii="Times New Roman" w:hAnsi="Times New Roman"/>
                <w:iCs/>
                <w:sz w:val="16"/>
                <w:szCs w:val="16"/>
              </w:rPr>
              <w:t>AÖ 1196</w:t>
            </w:r>
          </w:p>
        </w:tc>
        <w:tc>
          <w:tcPr>
            <w:tcW w:w="1701" w:type="dxa"/>
            <w:tcBorders>
              <w:top w:val="single" w:sz="4" w:space="0" w:color="auto"/>
              <w:left w:val="single" w:sz="4" w:space="0" w:color="auto"/>
              <w:bottom w:val="single" w:sz="4" w:space="0" w:color="auto"/>
              <w:right w:val="single" w:sz="4" w:space="0" w:color="auto"/>
            </w:tcBorders>
            <w:vAlign w:val="center"/>
          </w:tcPr>
          <w:p w14:paraId="7DD419B6"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Siyah çay</w:t>
            </w:r>
          </w:p>
        </w:tc>
        <w:tc>
          <w:tcPr>
            <w:tcW w:w="1418" w:type="dxa"/>
            <w:tcBorders>
              <w:top w:val="single" w:sz="4" w:space="0" w:color="auto"/>
              <w:left w:val="single" w:sz="4" w:space="0" w:color="auto"/>
              <w:bottom w:val="single" w:sz="4" w:space="0" w:color="auto"/>
              <w:right w:val="single" w:sz="4" w:space="0" w:color="auto"/>
            </w:tcBorders>
            <w:vAlign w:val="center"/>
          </w:tcPr>
          <w:p w14:paraId="4CEB4F7B"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Bölücek</w:t>
            </w:r>
          </w:p>
        </w:tc>
        <w:tc>
          <w:tcPr>
            <w:tcW w:w="1134" w:type="dxa"/>
            <w:tcBorders>
              <w:top w:val="single" w:sz="4" w:space="0" w:color="auto"/>
              <w:left w:val="single" w:sz="4" w:space="0" w:color="auto"/>
              <w:bottom w:val="single" w:sz="4" w:space="0" w:color="auto"/>
              <w:right w:val="single" w:sz="4" w:space="0" w:color="auto"/>
            </w:tcBorders>
            <w:vAlign w:val="center"/>
          </w:tcPr>
          <w:p w14:paraId="7A54FEF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9C64F6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37E0FE0E"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4D7F3E8B"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eye pain or itching, tea leaves from the brewed tea are applied to the eyes when warm or cold.</w:t>
            </w:r>
          </w:p>
        </w:tc>
      </w:tr>
      <w:tr w:rsidR="00D04856" w:rsidRPr="00957334" w14:paraId="795DC00D"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4333DC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Ulmaceae</w:t>
            </w:r>
          </w:p>
        </w:tc>
        <w:tc>
          <w:tcPr>
            <w:tcW w:w="1701" w:type="dxa"/>
            <w:tcBorders>
              <w:top w:val="single" w:sz="4" w:space="0" w:color="auto"/>
              <w:left w:val="single" w:sz="4" w:space="0" w:color="auto"/>
              <w:bottom w:val="single" w:sz="4" w:space="0" w:color="auto"/>
              <w:right w:val="single" w:sz="4" w:space="0" w:color="auto"/>
            </w:tcBorders>
            <w:vAlign w:val="center"/>
          </w:tcPr>
          <w:p w14:paraId="3CD4FF70"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2583BDC"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DFD4E66"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9B572FA"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108A514"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3B1DC50"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905DAC8"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C9DAE8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Ulmus minor </w:t>
            </w:r>
            <w:r w:rsidRPr="00957334">
              <w:rPr>
                <w:rFonts w:ascii="Times New Roman" w:hAnsi="Times New Roman"/>
                <w:iCs/>
                <w:sz w:val="16"/>
                <w:szCs w:val="16"/>
              </w:rPr>
              <w:t>Mill. AÖ 1211</w:t>
            </w:r>
          </w:p>
        </w:tc>
        <w:tc>
          <w:tcPr>
            <w:tcW w:w="1701" w:type="dxa"/>
            <w:tcBorders>
              <w:top w:val="single" w:sz="4" w:space="0" w:color="auto"/>
              <w:left w:val="single" w:sz="4" w:space="0" w:color="auto"/>
              <w:bottom w:val="single" w:sz="4" w:space="0" w:color="auto"/>
              <w:right w:val="single" w:sz="4" w:space="0" w:color="auto"/>
            </w:tcBorders>
            <w:vAlign w:val="center"/>
          </w:tcPr>
          <w:p w14:paraId="683C6766"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Karaağaç</w:t>
            </w:r>
          </w:p>
        </w:tc>
        <w:tc>
          <w:tcPr>
            <w:tcW w:w="1418" w:type="dxa"/>
            <w:tcBorders>
              <w:top w:val="single" w:sz="4" w:space="0" w:color="auto"/>
              <w:left w:val="single" w:sz="4" w:space="0" w:color="auto"/>
              <w:bottom w:val="single" w:sz="4" w:space="0" w:color="auto"/>
              <w:right w:val="single" w:sz="4" w:space="0" w:color="auto"/>
            </w:tcBorders>
            <w:vAlign w:val="center"/>
          </w:tcPr>
          <w:p w14:paraId="6B0CC563" w14:textId="77777777"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Kale, </w:t>
            </w:r>
          </w:p>
          <w:p w14:paraId="45EA46DF" w14:textId="47ADA12B"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Salkımören, Çatılı, </w:t>
            </w:r>
          </w:p>
          <w:p w14:paraId="70579A67" w14:textId="2742BA1A"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6BCB6643"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Food</w:t>
            </w:r>
          </w:p>
          <w:p w14:paraId="751F1A7D"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Building material</w:t>
            </w:r>
          </w:p>
          <w:p w14:paraId="45481AE1"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7A3C121C"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6D8FBD59"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Fodder</w:t>
            </w:r>
          </w:p>
          <w:p w14:paraId="3E5FDEDE"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Ceiling</w:t>
            </w:r>
          </w:p>
          <w:p w14:paraId="7EF5B4E6"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3329DBFC"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Fresh leaves are used as animal feed.</w:t>
            </w:r>
          </w:p>
          <w:p w14:paraId="67E912E8"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Because its wood is resistant to moisture, it is used in the beams of damp barns and rooms.</w:t>
            </w:r>
          </w:p>
          <w:p w14:paraId="73874F9B"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wood is also used as firewood.</w:t>
            </w:r>
          </w:p>
        </w:tc>
      </w:tr>
      <w:tr w:rsidR="00072092" w:rsidRPr="00957334" w14:paraId="14F99FB3"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363F346" w14:textId="66FE4731" w:rsidR="00072092" w:rsidRPr="00957334" w:rsidRDefault="00072092" w:rsidP="00E36F28">
            <w:pPr>
              <w:ind w:right="-1"/>
              <w:jc w:val="both"/>
              <w:rPr>
                <w:rFonts w:ascii="Times New Roman" w:hAnsi="Times New Roman"/>
                <w:i/>
                <w:iCs/>
                <w:sz w:val="16"/>
                <w:szCs w:val="16"/>
              </w:rPr>
            </w:pPr>
            <w:r w:rsidRPr="00957334">
              <w:rPr>
                <w:rFonts w:ascii="Times New Roman" w:hAnsi="Times New Roman"/>
                <w:b/>
                <w:iCs/>
                <w:sz w:val="16"/>
                <w:szCs w:val="16"/>
              </w:rPr>
              <w:t>Urticaceae</w:t>
            </w:r>
          </w:p>
        </w:tc>
        <w:tc>
          <w:tcPr>
            <w:tcW w:w="1701" w:type="dxa"/>
            <w:tcBorders>
              <w:top w:val="single" w:sz="4" w:space="0" w:color="auto"/>
              <w:left w:val="single" w:sz="4" w:space="0" w:color="auto"/>
              <w:bottom w:val="single" w:sz="4" w:space="0" w:color="auto"/>
              <w:right w:val="single" w:sz="4" w:space="0" w:color="auto"/>
            </w:tcBorders>
            <w:vAlign w:val="center"/>
          </w:tcPr>
          <w:p w14:paraId="6C78A7DB" w14:textId="77777777" w:rsidR="00072092" w:rsidRPr="00957334" w:rsidRDefault="00072092"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BCC7E2F" w14:textId="77777777" w:rsidR="00072092" w:rsidRPr="00957334" w:rsidRDefault="00072092"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F11B435" w14:textId="77777777" w:rsidR="00072092" w:rsidRPr="00957334" w:rsidRDefault="00072092"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3B14B9" w14:textId="77777777" w:rsidR="00072092" w:rsidRPr="00957334" w:rsidRDefault="00072092"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696AAEA" w14:textId="77777777" w:rsidR="00072092" w:rsidRPr="00957334" w:rsidRDefault="00072092"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D27A535" w14:textId="77777777" w:rsidR="00072092" w:rsidRPr="00957334" w:rsidRDefault="00072092" w:rsidP="00072092">
            <w:pPr>
              <w:pStyle w:val="ListParagraph"/>
              <w:spacing w:after="0" w:line="240" w:lineRule="auto"/>
              <w:ind w:left="360" w:right="-1"/>
              <w:jc w:val="both"/>
              <w:rPr>
                <w:rFonts w:ascii="Times New Roman" w:hAnsi="Times New Roman"/>
                <w:sz w:val="16"/>
                <w:szCs w:val="16"/>
                <w:lang w:val="en-US"/>
              </w:rPr>
            </w:pPr>
          </w:p>
        </w:tc>
      </w:tr>
      <w:tr w:rsidR="00072092" w:rsidRPr="00957334" w14:paraId="709EC2B5"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43C6ADC" w14:textId="3F24A9E9" w:rsidR="00072092" w:rsidRPr="00957334" w:rsidRDefault="00072092" w:rsidP="00072092">
            <w:pPr>
              <w:ind w:right="-1"/>
              <w:jc w:val="both"/>
              <w:rPr>
                <w:rFonts w:ascii="Times New Roman" w:hAnsi="Times New Roman"/>
                <w:i/>
                <w:iCs/>
                <w:sz w:val="16"/>
                <w:szCs w:val="16"/>
              </w:rPr>
            </w:pPr>
            <w:r w:rsidRPr="00E52C39">
              <w:rPr>
                <w:rFonts w:ascii="Times New Roman" w:hAnsi="Times New Roman"/>
                <w:i/>
                <w:iCs/>
                <w:sz w:val="16"/>
                <w:szCs w:val="16"/>
                <w:lang w:val="it-IT"/>
              </w:rPr>
              <w:t xml:space="preserve">Urtica dioica </w:t>
            </w:r>
            <w:r w:rsidRPr="00E52C39">
              <w:rPr>
                <w:rFonts w:ascii="Times New Roman" w:hAnsi="Times New Roman"/>
                <w:iCs/>
                <w:sz w:val="16"/>
                <w:szCs w:val="16"/>
                <w:lang w:val="it-IT"/>
              </w:rPr>
              <w:t xml:space="preserve">L. subsp. </w:t>
            </w:r>
            <w:r w:rsidRPr="00E52C39">
              <w:rPr>
                <w:rFonts w:ascii="Times New Roman" w:hAnsi="Times New Roman"/>
                <w:i/>
                <w:iCs/>
                <w:sz w:val="16"/>
                <w:szCs w:val="16"/>
                <w:lang w:val="it-IT"/>
              </w:rPr>
              <w:t xml:space="preserve">dioica </w:t>
            </w:r>
            <w:r w:rsidRPr="00E52C39">
              <w:rPr>
                <w:rFonts w:ascii="Times New Roman" w:hAnsi="Times New Roman"/>
                <w:iCs/>
                <w:sz w:val="16"/>
                <w:szCs w:val="16"/>
                <w:lang w:val="it-IT"/>
              </w:rPr>
              <w:t>AÖ 1159</w:t>
            </w:r>
          </w:p>
        </w:tc>
        <w:tc>
          <w:tcPr>
            <w:tcW w:w="1701" w:type="dxa"/>
            <w:tcBorders>
              <w:top w:val="single" w:sz="4" w:space="0" w:color="auto"/>
              <w:left w:val="single" w:sz="4" w:space="0" w:color="auto"/>
              <w:bottom w:val="single" w:sz="4" w:space="0" w:color="auto"/>
              <w:right w:val="single" w:sz="4" w:space="0" w:color="auto"/>
            </w:tcBorders>
            <w:vAlign w:val="center"/>
          </w:tcPr>
          <w:p w14:paraId="2CDC618D" w14:textId="7C97382B"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Isırgan</w:t>
            </w:r>
          </w:p>
        </w:tc>
        <w:tc>
          <w:tcPr>
            <w:tcW w:w="1418" w:type="dxa"/>
            <w:tcBorders>
              <w:top w:val="single" w:sz="4" w:space="0" w:color="auto"/>
              <w:left w:val="single" w:sz="4" w:space="0" w:color="auto"/>
              <w:bottom w:val="single" w:sz="4" w:space="0" w:color="auto"/>
              <w:right w:val="single" w:sz="4" w:space="0" w:color="auto"/>
            </w:tcBorders>
            <w:vAlign w:val="center"/>
          </w:tcPr>
          <w:p w14:paraId="358BFAA5" w14:textId="77777777" w:rsidR="00C805C9" w:rsidRDefault="00072092" w:rsidP="00072092">
            <w:pPr>
              <w:jc w:val="center"/>
              <w:rPr>
                <w:rFonts w:ascii="Times New Roman" w:hAnsi="Times New Roman"/>
                <w:sz w:val="16"/>
                <w:szCs w:val="16"/>
              </w:rPr>
            </w:pPr>
            <w:r w:rsidRPr="00957334">
              <w:rPr>
                <w:rFonts w:ascii="Times New Roman" w:hAnsi="Times New Roman"/>
                <w:sz w:val="16"/>
                <w:szCs w:val="16"/>
              </w:rPr>
              <w:t xml:space="preserve">Bağpınar (Emeri), Akkoç (Tonu), Keçeci, </w:t>
            </w:r>
          </w:p>
          <w:p w14:paraId="7022E91B" w14:textId="77777777" w:rsidR="00C805C9" w:rsidRPr="009D41F4" w:rsidRDefault="00072092" w:rsidP="00072092">
            <w:pPr>
              <w:jc w:val="center"/>
              <w:rPr>
                <w:rFonts w:ascii="Times New Roman" w:hAnsi="Times New Roman"/>
                <w:sz w:val="16"/>
                <w:szCs w:val="16"/>
                <w:lang w:val="de-DE"/>
                <w:rPrChange w:id="91" w:author="Shri Kant Tripathi" w:date="2025-11-17T11:40:00Z" w16du:dateUtc="2025-11-17T06:10:00Z">
                  <w:rPr>
                    <w:rFonts w:ascii="Times New Roman" w:hAnsi="Times New Roman"/>
                    <w:sz w:val="16"/>
                    <w:szCs w:val="16"/>
                  </w:rPr>
                </w:rPrChange>
              </w:rPr>
            </w:pPr>
            <w:r w:rsidRPr="009D41F4">
              <w:rPr>
                <w:rFonts w:ascii="Times New Roman" w:hAnsi="Times New Roman"/>
                <w:sz w:val="16"/>
                <w:szCs w:val="16"/>
                <w:lang w:val="de-DE"/>
                <w:rPrChange w:id="92" w:author="Shri Kant Tripathi" w:date="2025-11-17T11:40:00Z" w16du:dateUtc="2025-11-17T06:10:00Z">
                  <w:rPr>
                    <w:rFonts w:ascii="Times New Roman" w:hAnsi="Times New Roman"/>
                    <w:sz w:val="16"/>
                    <w:szCs w:val="16"/>
                  </w:rPr>
                </w:rPrChange>
              </w:rPr>
              <w:t xml:space="preserve">Çamdibi, </w:t>
            </w:r>
          </w:p>
          <w:p w14:paraId="208B90CE" w14:textId="77777777" w:rsidR="00C805C9" w:rsidRPr="009D41F4" w:rsidRDefault="00072092" w:rsidP="00072092">
            <w:pPr>
              <w:jc w:val="center"/>
              <w:rPr>
                <w:rFonts w:ascii="Times New Roman" w:hAnsi="Times New Roman"/>
                <w:sz w:val="16"/>
                <w:szCs w:val="16"/>
                <w:lang w:val="de-DE"/>
                <w:rPrChange w:id="93" w:author="Shri Kant Tripathi" w:date="2025-11-17T11:40:00Z" w16du:dateUtc="2025-11-17T06:10:00Z">
                  <w:rPr>
                    <w:rFonts w:ascii="Times New Roman" w:hAnsi="Times New Roman"/>
                    <w:sz w:val="16"/>
                    <w:szCs w:val="16"/>
                  </w:rPr>
                </w:rPrChange>
              </w:rPr>
            </w:pPr>
            <w:r w:rsidRPr="009D41F4">
              <w:rPr>
                <w:rFonts w:ascii="Times New Roman" w:hAnsi="Times New Roman"/>
                <w:sz w:val="16"/>
                <w:szCs w:val="16"/>
                <w:lang w:val="de-DE"/>
                <w:rPrChange w:id="94" w:author="Shri Kant Tripathi" w:date="2025-11-17T11:40:00Z" w16du:dateUtc="2025-11-17T06:10:00Z">
                  <w:rPr>
                    <w:rFonts w:ascii="Times New Roman" w:hAnsi="Times New Roman"/>
                    <w:sz w:val="16"/>
                    <w:szCs w:val="16"/>
                  </w:rPr>
                </w:rPrChange>
              </w:rPr>
              <w:t xml:space="preserve">Kale, </w:t>
            </w:r>
          </w:p>
          <w:p w14:paraId="7A45F42B" w14:textId="77777777" w:rsidR="00C805C9" w:rsidRPr="009D41F4" w:rsidRDefault="00072092" w:rsidP="00072092">
            <w:pPr>
              <w:jc w:val="center"/>
              <w:rPr>
                <w:rFonts w:ascii="Times New Roman" w:hAnsi="Times New Roman"/>
                <w:sz w:val="16"/>
                <w:szCs w:val="16"/>
                <w:lang w:val="de-DE"/>
                <w:rPrChange w:id="95" w:author="Shri Kant Tripathi" w:date="2025-11-17T11:40:00Z" w16du:dateUtc="2025-11-17T06:10:00Z">
                  <w:rPr>
                    <w:rFonts w:ascii="Times New Roman" w:hAnsi="Times New Roman"/>
                    <w:sz w:val="16"/>
                    <w:szCs w:val="16"/>
                  </w:rPr>
                </w:rPrChange>
              </w:rPr>
            </w:pPr>
            <w:r w:rsidRPr="009D41F4">
              <w:rPr>
                <w:rFonts w:ascii="Times New Roman" w:hAnsi="Times New Roman"/>
                <w:sz w:val="16"/>
                <w:szCs w:val="16"/>
                <w:lang w:val="de-DE"/>
                <w:rPrChange w:id="96" w:author="Shri Kant Tripathi" w:date="2025-11-17T11:40:00Z" w16du:dateUtc="2025-11-17T06:10:00Z">
                  <w:rPr>
                    <w:rFonts w:ascii="Times New Roman" w:hAnsi="Times New Roman"/>
                    <w:sz w:val="16"/>
                    <w:szCs w:val="16"/>
                  </w:rPr>
                </w:rPrChange>
              </w:rPr>
              <w:t xml:space="preserve">Bölücek, Erbaa (Merkez), </w:t>
            </w:r>
          </w:p>
          <w:p w14:paraId="1D9719B8" w14:textId="253EEE3A"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Evciler (Ezenüs),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0F91BDF5"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Food</w:t>
            </w:r>
          </w:p>
          <w:p w14:paraId="65311281"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Seasoning</w:t>
            </w:r>
          </w:p>
          <w:p w14:paraId="48C263DC" w14:textId="269FC90A"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47DDBB7" w14:textId="5AF046DE"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EDBA25E"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Cooked</w:t>
            </w:r>
          </w:p>
          <w:p w14:paraId="5AF0C351"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Trituration</w:t>
            </w:r>
          </w:p>
          <w:p w14:paraId="6181EC17"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Tea</w:t>
            </w:r>
          </w:p>
          <w:p w14:paraId="4B62F1CB" w14:textId="504B1D40"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Ointment</w:t>
            </w:r>
          </w:p>
        </w:tc>
        <w:tc>
          <w:tcPr>
            <w:tcW w:w="3119" w:type="dxa"/>
            <w:tcBorders>
              <w:top w:val="single" w:sz="4" w:space="0" w:color="auto"/>
              <w:left w:val="single" w:sz="4" w:space="0" w:color="auto"/>
              <w:bottom w:val="single" w:sz="4" w:space="0" w:color="auto"/>
              <w:right w:val="single" w:sz="4" w:space="0" w:color="auto"/>
            </w:tcBorders>
          </w:tcPr>
          <w:p w14:paraId="6CADF37E" w14:textId="77777777" w:rsidR="00072092" w:rsidRPr="00957334" w:rsidRDefault="00072092" w:rsidP="00072092">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fresh plant is browned with onion and oil to make a dish.</w:t>
            </w:r>
          </w:p>
          <w:p w14:paraId="68632168" w14:textId="77777777" w:rsidR="00072092" w:rsidRPr="00957334" w:rsidRDefault="00072092" w:rsidP="00072092">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seeds of the plant are sprinkled on food to add flavor.</w:t>
            </w:r>
          </w:p>
          <w:p w14:paraId="3E057DB4" w14:textId="77777777" w:rsidR="00072092" w:rsidRPr="00957334" w:rsidRDefault="00072092" w:rsidP="00072092">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boiled water from the plant cleanses the intestines and is also applied to itchy areas and hemorrhoids.</w:t>
            </w:r>
          </w:p>
          <w:p w14:paraId="73B443F2" w14:textId="77777777" w:rsidR="00072092" w:rsidRPr="00957334" w:rsidRDefault="00072092" w:rsidP="00072092">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Collected and dried in spring, the plant is brewed as tea in winter and, when strained and consumed, is said to be beneficial for diabetes.</w:t>
            </w:r>
          </w:p>
          <w:p w14:paraId="659F87C8" w14:textId="77777777" w:rsidR="00072092" w:rsidRPr="00957334" w:rsidRDefault="00072092" w:rsidP="00072092">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Ground dried leaves mixed with water into a paste are wrapped with a cloth around painful areas, which is said to reduce pain.</w:t>
            </w:r>
          </w:p>
          <w:p w14:paraId="2DE2CB52" w14:textId="34290103" w:rsidR="00072092" w:rsidRPr="00957334" w:rsidRDefault="00072092" w:rsidP="00072092">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As a food, it is believed to help prevent cancer and aid bone development.</w:t>
            </w:r>
          </w:p>
        </w:tc>
      </w:tr>
    </w:tbl>
    <w:p w14:paraId="4F2AB760" w14:textId="77777777" w:rsidR="00072092" w:rsidRDefault="00072092">
      <w:pPr>
        <w:rPr>
          <w:rFonts w:ascii="Times New Roman" w:hAnsi="Times New Roman"/>
          <w:sz w:val="16"/>
          <w:szCs w:val="16"/>
        </w:rPr>
      </w:pPr>
      <w:r>
        <w:rPr>
          <w:rFonts w:ascii="Times New Roman" w:hAnsi="Times New Roman"/>
          <w:sz w:val="16"/>
          <w:szCs w:val="16"/>
        </w:rPr>
        <w:br w:type="page"/>
      </w:r>
    </w:p>
    <w:p w14:paraId="365B6FF4" w14:textId="77777777" w:rsidR="00D04856" w:rsidRPr="00957334" w:rsidRDefault="00D04856" w:rsidP="00D04856">
      <w:pPr>
        <w:rPr>
          <w:rFonts w:ascii="Times New Roman" w:hAnsi="Times New Roman"/>
          <w:sz w:val="16"/>
          <w:szCs w:val="16"/>
        </w:rPr>
      </w:pPr>
    </w:p>
    <w:p w14:paraId="0B85D211" w14:textId="77777777" w:rsidR="00D04856" w:rsidRPr="00957334" w:rsidRDefault="00D04856" w:rsidP="00D04856">
      <w:pP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A56005" w:rsidRPr="00957334" w14:paraId="44C085FB" w14:textId="77777777" w:rsidTr="00DC4EEE">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11D13EB" w14:textId="77777777" w:rsidR="00A56005" w:rsidRDefault="00A56005" w:rsidP="00DC4EEE">
            <w:pPr>
              <w:jc w:val="center"/>
              <w:rPr>
                <w:rFonts w:ascii="Times New Roman" w:hAnsi="Times New Roman"/>
                <w:b/>
                <w:sz w:val="16"/>
                <w:szCs w:val="16"/>
              </w:rPr>
            </w:pPr>
            <w:r>
              <w:rPr>
                <w:rFonts w:ascii="Times New Roman" w:hAnsi="Times New Roman"/>
                <w:b/>
                <w:sz w:val="16"/>
                <w:szCs w:val="16"/>
              </w:rPr>
              <w:t>Family, Scientific name and</w:t>
            </w:r>
          </w:p>
          <w:p w14:paraId="3391FC68" w14:textId="77777777" w:rsidR="00A56005" w:rsidRPr="00957334" w:rsidRDefault="00A56005" w:rsidP="00DC4EEE">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8CFA0D"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617725"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24D003"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4CE087"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4E61EE"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640F947E"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A56005" w:rsidRPr="00957334" w14:paraId="1184B48D" w14:textId="77777777" w:rsidTr="00DC4EEE">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86E7AB3" w14:textId="77777777" w:rsidR="00A56005" w:rsidRPr="00957334" w:rsidRDefault="00A56005" w:rsidP="00DC4EEE">
            <w:pPr>
              <w:ind w:right="-1"/>
              <w:jc w:val="both"/>
              <w:rPr>
                <w:rFonts w:ascii="Times New Roman" w:hAnsi="Times New Roman"/>
                <w:b/>
                <w:iCs/>
                <w:sz w:val="16"/>
                <w:szCs w:val="16"/>
              </w:rPr>
            </w:pPr>
            <w:r w:rsidRPr="00957334">
              <w:rPr>
                <w:rFonts w:ascii="Times New Roman" w:hAnsi="Times New Roman"/>
                <w:b/>
                <w:iCs/>
                <w:sz w:val="16"/>
                <w:szCs w:val="16"/>
              </w:rPr>
              <w:t>Vitaceae</w:t>
            </w:r>
          </w:p>
        </w:tc>
        <w:tc>
          <w:tcPr>
            <w:tcW w:w="1701" w:type="dxa"/>
            <w:tcBorders>
              <w:top w:val="single" w:sz="4" w:space="0" w:color="auto"/>
              <w:left w:val="single" w:sz="4" w:space="0" w:color="auto"/>
              <w:bottom w:val="single" w:sz="4" w:space="0" w:color="auto"/>
              <w:right w:val="single" w:sz="4" w:space="0" w:color="auto"/>
            </w:tcBorders>
            <w:vAlign w:val="center"/>
          </w:tcPr>
          <w:p w14:paraId="21661293" w14:textId="77777777" w:rsidR="00A56005" w:rsidRPr="00957334" w:rsidRDefault="00A56005" w:rsidP="00DC4EEE">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3E35A4E" w14:textId="77777777" w:rsidR="00A56005" w:rsidRPr="00957334" w:rsidRDefault="00A56005" w:rsidP="00DC4EE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40C586D" w14:textId="77777777" w:rsidR="00A56005" w:rsidRPr="00957334" w:rsidRDefault="00A56005" w:rsidP="00DC4EE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8A90B44" w14:textId="77777777" w:rsidR="00A56005" w:rsidRPr="00957334" w:rsidRDefault="00A56005" w:rsidP="00DC4EEE">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821F5FC" w14:textId="77777777" w:rsidR="00A56005" w:rsidRPr="00957334" w:rsidRDefault="00A56005" w:rsidP="00DC4EEE">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9E6ACEC" w14:textId="77777777" w:rsidR="00A56005" w:rsidRPr="00957334" w:rsidRDefault="00A56005" w:rsidP="00DC4EEE">
            <w:pPr>
              <w:pStyle w:val="ListParagraph"/>
              <w:spacing w:after="0" w:line="240" w:lineRule="auto"/>
              <w:ind w:left="360" w:right="-1"/>
              <w:jc w:val="both"/>
              <w:rPr>
                <w:rFonts w:ascii="Times New Roman" w:hAnsi="Times New Roman"/>
                <w:sz w:val="16"/>
                <w:szCs w:val="16"/>
                <w:lang w:val="en-US"/>
              </w:rPr>
            </w:pPr>
          </w:p>
        </w:tc>
      </w:tr>
      <w:tr w:rsidR="00A56005" w:rsidRPr="00957334" w14:paraId="48A87FA3" w14:textId="77777777" w:rsidTr="00DC4EEE">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B0F3E65" w14:textId="77777777" w:rsidR="00A56005" w:rsidRPr="00957334" w:rsidRDefault="00A56005" w:rsidP="00DC4EEE">
            <w:pPr>
              <w:ind w:right="-1"/>
              <w:jc w:val="both"/>
              <w:rPr>
                <w:rFonts w:ascii="Times New Roman" w:hAnsi="Times New Roman"/>
                <w:iCs/>
                <w:sz w:val="16"/>
                <w:szCs w:val="16"/>
              </w:rPr>
            </w:pPr>
            <w:r w:rsidRPr="00957334">
              <w:rPr>
                <w:rFonts w:ascii="Times New Roman" w:hAnsi="Times New Roman"/>
                <w:iCs/>
                <w:sz w:val="16"/>
                <w:szCs w:val="16"/>
              </w:rPr>
              <w:t>*</w:t>
            </w:r>
            <w:r w:rsidRPr="00957334">
              <w:rPr>
                <w:rFonts w:ascii="Times New Roman" w:hAnsi="Times New Roman"/>
                <w:i/>
                <w:iCs/>
                <w:sz w:val="16"/>
                <w:szCs w:val="16"/>
              </w:rPr>
              <w:t>Vitis vinifera</w:t>
            </w:r>
            <w:r w:rsidRPr="00957334">
              <w:rPr>
                <w:rFonts w:ascii="Times New Roman" w:hAnsi="Times New Roman"/>
                <w:iCs/>
                <w:sz w:val="16"/>
                <w:szCs w:val="16"/>
              </w:rPr>
              <w:t xml:space="preserve"> L. AÖ 1238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57BAEC" w14:textId="77777777" w:rsidR="00FE031D" w:rsidRDefault="00A56005" w:rsidP="00DC4EEE">
            <w:pPr>
              <w:jc w:val="center"/>
              <w:rPr>
                <w:rFonts w:ascii="Times New Roman" w:hAnsi="Times New Roman"/>
                <w:sz w:val="16"/>
                <w:szCs w:val="16"/>
              </w:rPr>
            </w:pPr>
            <w:r w:rsidRPr="00957334">
              <w:rPr>
                <w:rFonts w:ascii="Times New Roman" w:hAnsi="Times New Roman"/>
                <w:sz w:val="16"/>
                <w:szCs w:val="16"/>
              </w:rPr>
              <w:t xml:space="preserve">Tevek, </w:t>
            </w:r>
          </w:p>
          <w:p w14:paraId="02D972E0" w14:textId="0FC6F2A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Asma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294A9E" w14:textId="77777777" w:rsidR="00A56005" w:rsidRDefault="00A56005" w:rsidP="00DC4EEE">
            <w:pPr>
              <w:jc w:val="center"/>
              <w:rPr>
                <w:rFonts w:ascii="Times New Roman" w:hAnsi="Times New Roman"/>
                <w:sz w:val="16"/>
                <w:szCs w:val="16"/>
              </w:rPr>
            </w:pPr>
            <w:r w:rsidRPr="00957334">
              <w:rPr>
                <w:rFonts w:ascii="Times New Roman" w:hAnsi="Times New Roman"/>
                <w:sz w:val="16"/>
                <w:szCs w:val="16"/>
              </w:rPr>
              <w:t xml:space="preserve">Akkoç (Tonu), Çamdibi, Bölücek, Salkımören, Alacabal, </w:t>
            </w:r>
          </w:p>
          <w:p w14:paraId="6B18A81B" w14:textId="03357DD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F5FE83"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Food</w:t>
            </w:r>
          </w:p>
          <w:p w14:paraId="1731A4F5"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21BC6"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Leaf</w:t>
            </w:r>
          </w:p>
          <w:p w14:paraId="0E4073CB"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A6E5B2"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Cooked</w:t>
            </w:r>
          </w:p>
          <w:p w14:paraId="72C6CB48"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Fresh</w:t>
            </w:r>
          </w:p>
          <w:p w14:paraId="4F717F64"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Dried</w:t>
            </w:r>
          </w:p>
          <w:p w14:paraId="50311171" w14:textId="7B20D732" w:rsidR="00A56005" w:rsidRPr="00957334" w:rsidRDefault="00FE031D" w:rsidP="00DC4EEE">
            <w:pPr>
              <w:jc w:val="center"/>
              <w:rPr>
                <w:rFonts w:ascii="Times New Roman" w:hAnsi="Times New Roman"/>
                <w:sz w:val="16"/>
                <w:szCs w:val="16"/>
              </w:rPr>
            </w:pPr>
            <w:r w:rsidRPr="00FE031D">
              <w:rPr>
                <w:rFonts w:ascii="Times New Roman" w:hAnsi="Times New Roman"/>
                <w:sz w:val="16"/>
                <w:szCs w:val="16"/>
                <w:highlight w:val="yellow"/>
              </w:rPr>
              <w:t>Molasses</w:t>
            </w:r>
          </w:p>
          <w:p w14:paraId="05770E65"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Ointment</w:t>
            </w:r>
          </w:p>
        </w:tc>
        <w:tc>
          <w:tcPr>
            <w:tcW w:w="3119" w:type="dxa"/>
            <w:tcBorders>
              <w:top w:val="single" w:sz="4" w:space="0" w:color="auto"/>
              <w:left w:val="single" w:sz="4" w:space="0" w:color="auto"/>
              <w:bottom w:val="single" w:sz="4" w:space="0" w:color="auto"/>
              <w:right w:val="single" w:sz="4" w:space="0" w:color="auto"/>
            </w:tcBorders>
            <w:hideMark/>
          </w:tcPr>
          <w:p w14:paraId="436FF336" w14:textId="77777777" w:rsidR="00A56005" w:rsidRPr="00957334" w:rsidRDefault="00A56005" w:rsidP="00DC4EEE">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Pekmez is made from its fruits, while fresh leaves are used to make stuffed grape leaves (sarma) and a dish called bat.</w:t>
            </w:r>
          </w:p>
          <w:p w14:paraId="38D23323" w14:textId="77777777" w:rsidR="00A56005" w:rsidRPr="00957334" w:rsidRDefault="00A56005" w:rsidP="00DC4EEE">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fruits are eaten to help with anemia and to boost strength.</w:t>
            </w:r>
          </w:p>
          <w:p w14:paraId="73009B5B" w14:textId="77777777" w:rsidR="00A56005" w:rsidRPr="00957334" w:rsidRDefault="00A56005" w:rsidP="00DC4EEE">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fruit is ground in a mortar and mixed with olive oil to make an ointment. This ointment, wrapped with sheep’s wool on injured areas, is said to be beneficial.</w:t>
            </w:r>
          </w:p>
          <w:p w14:paraId="7954E37F" w14:textId="77777777" w:rsidR="00A56005" w:rsidRPr="00957334" w:rsidRDefault="00A56005" w:rsidP="00DC4EEE">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said that consuming this ointment in its dry form helps clear the respiratory tract.</w:t>
            </w:r>
          </w:p>
        </w:tc>
      </w:tr>
    </w:tbl>
    <w:p w14:paraId="6768A9D0" w14:textId="77777777" w:rsidR="00D04856" w:rsidRPr="00957334" w:rsidRDefault="00D04856" w:rsidP="00D04856">
      <w:pPr>
        <w:rPr>
          <w:rFonts w:ascii="Times New Roman" w:hAnsi="Times New Roman"/>
          <w:sz w:val="16"/>
          <w:szCs w:val="16"/>
        </w:rPr>
      </w:pPr>
    </w:p>
    <w:p w14:paraId="354786E0" w14:textId="77777777" w:rsidR="00D04856" w:rsidRPr="00957334" w:rsidRDefault="00D04856" w:rsidP="00D04856">
      <w:pPr>
        <w:rPr>
          <w:rFonts w:ascii="Times New Roman" w:hAnsi="Times New Roman"/>
          <w:sz w:val="16"/>
          <w:szCs w:val="16"/>
        </w:rPr>
      </w:pPr>
    </w:p>
    <w:p w14:paraId="392B117E" w14:textId="7AF3414D" w:rsidR="001A11E7" w:rsidRPr="00957334" w:rsidRDefault="001A11E7" w:rsidP="00441B6F">
      <w:pPr>
        <w:pStyle w:val="Appendix"/>
        <w:spacing w:after="0"/>
        <w:jc w:val="both"/>
        <w:rPr>
          <w:rFonts w:ascii="Arial" w:hAnsi="Arial" w:cs="Arial"/>
          <w:b w:val="0"/>
        </w:rPr>
      </w:pPr>
    </w:p>
    <w:sectPr w:rsidR="001A11E7" w:rsidRPr="00957334" w:rsidSect="005F176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3014" w14:textId="77777777" w:rsidR="006941C6" w:rsidRDefault="006941C6" w:rsidP="00C37E61">
      <w:r>
        <w:separator/>
      </w:r>
    </w:p>
  </w:endnote>
  <w:endnote w:type="continuationSeparator" w:id="0">
    <w:p w14:paraId="2E868194" w14:textId="77777777" w:rsidR="006941C6" w:rsidRDefault="006941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CFrutiger-Light">
    <w:altName w:val="Times New Roman"/>
    <w:panose1 w:val="00000000000000000000"/>
    <w:charset w:val="00"/>
    <w:family w:val="roman"/>
    <w:notTrueType/>
    <w:pitch w:val="default"/>
  </w:font>
  <w:font w:name="Franklin Gothic Heavy">
    <w:panose1 w:val="020B0903020102020204"/>
    <w:charset w:val="A2"/>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3447" w14:textId="77777777" w:rsidR="00DC4EEE" w:rsidRPr="00C37E61" w:rsidRDefault="00DC4EE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E1304" w14:textId="77777777" w:rsidR="006941C6" w:rsidRDefault="006941C6" w:rsidP="00C37E61">
      <w:r>
        <w:separator/>
      </w:r>
    </w:p>
  </w:footnote>
  <w:footnote w:type="continuationSeparator" w:id="0">
    <w:p w14:paraId="43EF9866" w14:textId="77777777" w:rsidR="006941C6" w:rsidRDefault="006941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5863" w14:textId="4AC77DC3" w:rsidR="00DC4EEE" w:rsidRDefault="00000000">
    <w:pPr>
      <w:pStyle w:val="Header"/>
    </w:pPr>
    <w:r>
      <w:rPr>
        <w:noProof/>
      </w:rPr>
      <w:pict w14:anchorId="4F7B5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7" o:spid="_x0000_s1026" type="#_x0000_t136" style="position:absolute;margin-left:0;margin-top:0;width:595.85pt;height:67.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757C" w14:textId="7FCF67BA" w:rsidR="00DC4EEE" w:rsidRDefault="00000000">
    <w:pPr>
      <w:pStyle w:val="Header"/>
    </w:pPr>
    <w:r>
      <w:rPr>
        <w:noProof/>
      </w:rPr>
      <w:pict w14:anchorId="6BD90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8" o:spid="_x0000_s1027" type="#_x0000_t136" style="position:absolute;margin-left:0;margin-top:0;width:595.85pt;height:67.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2CAE" w14:textId="5ED95E03" w:rsidR="00DC4EEE" w:rsidRPr="00296529" w:rsidRDefault="00000000" w:rsidP="00296529">
    <w:pPr>
      <w:ind w:left="2160"/>
      <w:jc w:val="center"/>
      <w:rPr>
        <w:rFonts w:ascii="Times New Roman" w:eastAsia="Calibri" w:hAnsi="Times New Roman"/>
        <w:i/>
        <w:sz w:val="18"/>
        <w:szCs w:val="22"/>
      </w:rPr>
    </w:pPr>
    <w:r>
      <w:rPr>
        <w:noProof/>
      </w:rPr>
      <w:pict w14:anchorId="6A872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6" o:spid="_x0000_s1025" type="#_x0000_t136" style="position:absolute;left:0;text-align:left;margin-left:0;margin-top:0;width:595.85pt;height:67.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E81243" w14:textId="77777777" w:rsidR="00DC4EEE" w:rsidRPr="00296529" w:rsidRDefault="00DC4E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4116256" w14:textId="77777777" w:rsidR="00DC4EEE" w:rsidRPr="00296529" w:rsidRDefault="00DC4E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F680D1" w14:textId="77777777" w:rsidR="00DC4EEE" w:rsidRPr="00296529" w:rsidRDefault="00DC4E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B8AA44" w14:textId="77777777" w:rsidR="00DC4EEE" w:rsidRDefault="00DC4E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68D277" w14:textId="77777777" w:rsidR="00DC4EEE" w:rsidRDefault="00DC4E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5ED7F3" w14:textId="77777777" w:rsidR="00DC4EEE" w:rsidRDefault="00DC4EE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5F1D" w14:textId="0C0148D8" w:rsidR="00DC4EEE" w:rsidRDefault="00000000">
    <w:pPr>
      <w:pStyle w:val="Header"/>
    </w:pPr>
    <w:r>
      <w:rPr>
        <w:noProof/>
      </w:rPr>
      <w:pict w14:anchorId="097FE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60" o:spid="_x0000_s1029" type="#_x0000_t136" style="position:absolute;margin-left:0;margin-top:0;width:595.85pt;height:67.2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2D0B" w14:textId="5914DE02" w:rsidR="00DC4EEE" w:rsidRDefault="00000000">
    <w:pPr>
      <w:pStyle w:val="Header"/>
    </w:pPr>
    <w:r>
      <w:rPr>
        <w:noProof/>
      </w:rPr>
      <w:pict w14:anchorId="06C54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61" o:spid="_x0000_s1030" type="#_x0000_t136" style="position:absolute;margin-left:0;margin-top:0;width:595.85pt;height:67.2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44C6" w14:textId="6BBC7009" w:rsidR="00DC4EEE" w:rsidRDefault="00000000">
    <w:pPr>
      <w:pStyle w:val="Header"/>
    </w:pPr>
    <w:r>
      <w:rPr>
        <w:noProof/>
      </w:rPr>
      <w:pict w14:anchorId="165C3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9" o:spid="_x0000_s1028" type="#_x0000_t136" style="position:absolute;margin-left:0;margin-top:0;width:595.85pt;height:67.2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2B73"/>
    <w:multiLevelType w:val="hybridMultilevel"/>
    <w:tmpl w:val="C60C326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15:restartNumberingAfterBreak="0">
    <w:nsid w:val="1BE9787D"/>
    <w:multiLevelType w:val="hybridMultilevel"/>
    <w:tmpl w:val="08F0470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1C5E6F58"/>
    <w:multiLevelType w:val="hybridMultilevel"/>
    <w:tmpl w:val="F8324CE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28DF1FA6"/>
    <w:multiLevelType w:val="hybridMultilevel"/>
    <w:tmpl w:val="AC887B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13151E6"/>
    <w:multiLevelType w:val="hybridMultilevel"/>
    <w:tmpl w:val="336E597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3A8D7CEF"/>
    <w:multiLevelType w:val="hybridMultilevel"/>
    <w:tmpl w:val="5E94DE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3944811"/>
    <w:multiLevelType w:val="hybridMultilevel"/>
    <w:tmpl w:val="7FD6B382"/>
    <w:lvl w:ilvl="0" w:tplc="232CA014">
      <w:start w:val="1"/>
      <w:numFmt w:val="bullet"/>
      <w:lvlText w:val=""/>
      <w:lvlJc w:val="left"/>
      <w:pPr>
        <w:ind w:left="360" w:hanging="360"/>
      </w:pPr>
      <w:rPr>
        <w:rFonts w:ascii="Symbol" w:hAnsi="Symbol" w:hint="default"/>
        <w:color w:val="auto"/>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46876F8A"/>
    <w:multiLevelType w:val="hybridMultilevel"/>
    <w:tmpl w:val="9B62A1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C757BD1"/>
    <w:multiLevelType w:val="hybridMultilevel"/>
    <w:tmpl w:val="D73EF11C"/>
    <w:lvl w:ilvl="0" w:tplc="6562003E">
      <w:start w:val="1"/>
      <w:numFmt w:val="bullet"/>
      <w:lvlText w:val=""/>
      <w:lvlJc w:val="left"/>
      <w:pPr>
        <w:ind w:left="360" w:hanging="360"/>
      </w:pPr>
      <w:rPr>
        <w:rFonts w:ascii="Symbol" w:hAnsi="Symbol" w:hint="default"/>
        <w:color w:val="auto"/>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4E6121DF"/>
    <w:multiLevelType w:val="hybridMultilevel"/>
    <w:tmpl w:val="6986B24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58E80F63"/>
    <w:multiLevelType w:val="hybridMultilevel"/>
    <w:tmpl w:val="4548274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66FC1B69"/>
    <w:multiLevelType w:val="hybridMultilevel"/>
    <w:tmpl w:val="36A6CC9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6C776072"/>
    <w:multiLevelType w:val="hybridMultilevel"/>
    <w:tmpl w:val="8530E2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4" w15:restartNumberingAfterBreak="0">
    <w:nsid w:val="77D56B51"/>
    <w:multiLevelType w:val="hybridMultilevel"/>
    <w:tmpl w:val="843A1D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8B17068"/>
    <w:multiLevelType w:val="hybridMultilevel"/>
    <w:tmpl w:val="5C686A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7A404E74"/>
    <w:multiLevelType w:val="hybridMultilevel"/>
    <w:tmpl w:val="1E889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6647667">
    <w:abstractNumId w:val="13"/>
  </w:num>
  <w:num w:numId="2" w16cid:durableId="528447783">
    <w:abstractNumId w:val="4"/>
  </w:num>
  <w:num w:numId="3" w16cid:durableId="1007250208">
    <w:abstractNumId w:val="1"/>
  </w:num>
  <w:num w:numId="4" w16cid:durableId="600455292">
    <w:abstractNumId w:val="6"/>
  </w:num>
  <w:num w:numId="5" w16cid:durableId="732626952">
    <w:abstractNumId w:val="8"/>
  </w:num>
  <w:num w:numId="6" w16cid:durableId="1221408539">
    <w:abstractNumId w:val="11"/>
  </w:num>
  <w:num w:numId="7" w16cid:durableId="687877246">
    <w:abstractNumId w:val="15"/>
  </w:num>
  <w:num w:numId="8" w16cid:durableId="2023897028">
    <w:abstractNumId w:val="2"/>
  </w:num>
  <w:num w:numId="9" w16cid:durableId="994652658">
    <w:abstractNumId w:val="10"/>
  </w:num>
  <w:num w:numId="10" w16cid:durableId="1829243265">
    <w:abstractNumId w:val="9"/>
  </w:num>
  <w:num w:numId="11" w16cid:durableId="1531870194">
    <w:abstractNumId w:val="0"/>
  </w:num>
  <w:num w:numId="12" w16cid:durableId="576062555">
    <w:abstractNumId w:val="14"/>
  </w:num>
  <w:num w:numId="13" w16cid:durableId="987711627">
    <w:abstractNumId w:val="5"/>
  </w:num>
  <w:num w:numId="14" w16cid:durableId="135924717">
    <w:abstractNumId w:val="7"/>
  </w:num>
  <w:num w:numId="15" w16cid:durableId="1732338958">
    <w:abstractNumId w:val="12"/>
  </w:num>
  <w:num w:numId="16" w16cid:durableId="487138320">
    <w:abstractNumId w:val="3"/>
  </w:num>
  <w:num w:numId="17" w16cid:durableId="329451131">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ri Kant Tripathi">
    <w15:presenceInfo w15:providerId="Windows Live" w15:userId="78d4862e30adcb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964"/>
    <w:rsid w:val="0001238C"/>
    <w:rsid w:val="00023145"/>
    <w:rsid w:val="00030174"/>
    <w:rsid w:val="000336AF"/>
    <w:rsid w:val="00042E09"/>
    <w:rsid w:val="0004579C"/>
    <w:rsid w:val="00046E7C"/>
    <w:rsid w:val="0005612E"/>
    <w:rsid w:val="00063D6F"/>
    <w:rsid w:val="00072092"/>
    <w:rsid w:val="00073C6B"/>
    <w:rsid w:val="00073E4A"/>
    <w:rsid w:val="00075D81"/>
    <w:rsid w:val="0008392B"/>
    <w:rsid w:val="00092115"/>
    <w:rsid w:val="00097AB8"/>
    <w:rsid w:val="00097F68"/>
    <w:rsid w:val="000A3EBC"/>
    <w:rsid w:val="000A47FA"/>
    <w:rsid w:val="000A65D3"/>
    <w:rsid w:val="000B1E33"/>
    <w:rsid w:val="000B3183"/>
    <w:rsid w:val="000C7D14"/>
    <w:rsid w:val="000D57A3"/>
    <w:rsid w:val="000D689F"/>
    <w:rsid w:val="000E7B7B"/>
    <w:rsid w:val="000E7D62"/>
    <w:rsid w:val="000F0FCA"/>
    <w:rsid w:val="00103357"/>
    <w:rsid w:val="00123A3F"/>
    <w:rsid w:val="00123C9F"/>
    <w:rsid w:val="00126190"/>
    <w:rsid w:val="00130F17"/>
    <w:rsid w:val="001320BF"/>
    <w:rsid w:val="00134EA9"/>
    <w:rsid w:val="00134F5F"/>
    <w:rsid w:val="001468C7"/>
    <w:rsid w:val="00160121"/>
    <w:rsid w:val="00163752"/>
    <w:rsid w:val="00163BC4"/>
    <w:rsid w:val="00174759"/>
    <w:rsid w:val="0018095E"/>
    <w:rsid w:val="00182F47"/>
    <w:rsid w:val="00191062"/>
    <w:rsid w:val="00192B72"/>
    <w:rsid w:val="00193DA1"/>
    <w:rsid w:val="00195DCD"/>
    <w:rsid w:val="00197F96"/>
    <w:rsid w:val="001A11E7"/>
    <w:rsid w:val="001A29D8"/>
    <w:rsid w:val="001A5CAA"/>
    <w:rsid w:val="001B0427"/>
    <w:rsid w:val="001B1302"/>
    <w:rsid w:val="001C38B7"/>
    <w:rsid w:val="001D3A51"/>
    <w:rsid w:val="001D77C1"/>
    <w:rsid w:val="001E10D2"/>
    <w:rsid w:val="001E25B4"/>
    <w:rsid w:val="001E44FE"/>
    <w:rsid w:val="00200595"/>
    <w:rsid w:val="00204835"/>
    <w:rsid w:val="002254BA"/>
    <w:rsid w:val="00231920"/>
    <w:rsid w:val="0023195C"/>
    <w:rsid w:val="0024282C"/>
    <w:rsid w:val="002460DC"/>
    <w:rsid w:val="00250985"/>
    <w:rsid w:val="002556F6"/>
    <w:rsid w:val="00283105"/>
    <w:rsid w:val="00284C4C"/>
    <w:rsid w:val="00287E68"/>
    <w:rsid w:val="00291E0B"/>
    <w:rsid w:val="00296529"/>
    <w:rsid w:val="002A071B"/>
    <w:rsid w:val="002B27FB"/>
    <w:rsid w:val="002B365D"/>
    <w:rsid w:val="002B685A"/>
    <w:rsid w:val="002C57D2"/>
    <w:rsid w:val="002E07DF"/>
    <w:rsid w:val="002E0D56"/>
    <w:rsid w:val="002F1005"/>
    <w:rsid w:val="00301758"/>
    <w:rsid w:val="00315186"/>
    <w:rsid w:val="00316C4D"/>
    <w:rsid w:val="00317324"/>
    <w:rsid w:val="00320436"/>
    <w:rsid w:val="003306AE"/>
    <w:rsid w:val="003326A1"/>
    <w:rsid w:val="0033343E"/>
    <w:rsid w:val="00341504"/>
    <w:rsid w:val="00346DA2"/>
    <w:rsid w:val="003512C2"/>
    <w:rsid w:val="00371FB6"/>
    <w:rsid w:val="003723DE"/>
    <w:rsid w:val="003763C1"/>
    <w:rsid w:val="00376BBE"/>
    <w:rsid w:val="00377F08"/>
    <w:rsid w:val="0039224F"/>
    <w:rsid w:val="003A43A4"/>
    <w:rsid w:val="003A7E18"/>
    <w:rsid w:val="003C1E6D"/>
    <w:rsid w:val="003C2BEC"/>
    <w:rsid w:val="003C4C86"/>
    <w:rsid w:val="003C6258"/>
    <w:rsid w:val="003D4BC2"/>
    <w:rsid w:val="003E2904"/>
    <w:rsid w:val="003E58F1"/>
    <w:rsid w:val="003F44E2"/>
    <w:rsid w:val="00401927"/>
    <w:rsid w:val="0041027F"/>
    <w:rsid w:val="00412475"/>
    <w:rsid w:val="00423789"/>
    <w:rsid w:val="00434889"/>
    <w:rsid w:val="00440F43"/>
    <w:rsid w:val="00441B6F"/>
    <w:rsid w:val="00446221"/>
    <w:rsid w:val="00450E62"/>
    <w:rsid w:val="00451CC7"/>
    <w:rsid w:val="004539DB"/>
    <w:rsid w:val="00453A1A"/>
    <w:rsid w:val="00460A99"/>
    <w:rsid w:val="00464A42"/>
    <w:rsid w:val="00471165"/>
    <w:rsid w:val="00471A80"/>
    <w:rsid w:val="00491950"/>
    <w:rsid w:val="004937F3"/>
    <w:rsid w:val="004A69EF"/>
    <w:rsid w:val="004B2E51"/>
    <w:rsid w:val="004D305E"/>
    <w:rsid w:val="004D4277"/>
    <w:rsid w:val="004D7ADE"/>
    <w:rsid w:val="004D7AF0"/>
    <w:rsid w:val="004F0A74"/>
    <w:rsid w:val="00502516"/>
    <w:rsid w:val="00505F06"/>
    <w:rsid w:val="00506828"/>
    <w:rsid w:val="005262A1"/>
    <w:rsid w:val="0053056E"/>
    <w:rsid w:val="00543DE5"/>
    <w:rsid w:val="005542D5"/>
    <w:rsid w:val="00554FDA"/>
    <w:rsid w:val="005709CE"/>
    <w:rsid w:val="00587CBA"/>
    <w:rsid w:val="005A1C41"/>
    <w:rsid w:val="005C1EA6"/>
    <w:rsid w:val="005C55B7"/>
    <w:rsid w:val="005C784C"/>
    <w:rsid w:val="005D17F6"/>
    <w:rsid w:val="005E0E5E"/>
    <w:rsid w:val="005E1D9B"/>
    <w:rsid w:val="005E5539"/>
    <w:rsid w:val="005E6389"/>
    <w:rsid w:val="005F1766"/>
    <w:rsid w:val="005F4245"/>
    <w:rsid w:val="00602BF5"/>
    <w:rsid w:val="00617FDD"/>
    <w:rsid w:val="00621C59"/>
    <w:rsid w:val="006314DD"/>
    <w:rsid w:val="00633614"/>
    <w:rsid w:val="00633F68"/>
    <w:rsid w:val="00636EB2"/>
    <w:rsid w:val="006375B8"/>
    <w:rsid w:val="006453BB"/>
    <w:rsid w:val="00663E78"/>
    <w:rsid w:val="0066510A"/>
    <w:rsid w:val="006679B4"/>
    <w:rsid w:val="00673F9F"/>
    <w:rsid w:val="0067558C"/>
    <w:rsid w:val="006838BC"/>
    <w:rsid w:val="00686953"/>
    <w:rsid w:val="00687DEA"/>
    <w:rsid w:val="00687E67"/>
    <w:rsid w:val="0069112E"/>
    <w:rsid w:val="006941C6"/>
    <w:rsid w:val="006967F7"/>
    <w:rsid w:val="006A250C"/>
    <w:rsid w:val="006B21D3"/>
    <w:rsid w:val="006B57D0"/>
    <w:rsid w:val="006C68B6"/>
    <w:rsid w:val="006D21B9"/>
    <w:rsid w:val="006D30FF"/>
    <w:rsid w:val="006D6940"/>
    <w:rsid w:val="006E5182"/>
    <w:rsid w:val="006F11EC"/>
    <w:rsid w:val="006F4123"/>
    <w:rsid w:val="0070082C"/>
    <w:rsid w:val="00706D23"/>
    <w:rsid w:val="00707957"/>
    <w:rsid w:val="00712E5A"/>
    <w:rsid w:val="007369E6"/>
    <w:rsid w:val="0074399B"/>
    <w:rsid w:val="0074442E"/>
    <w:rsid w:val="00746D29"/>
    <w:rsid w:val="00746E59"/>
    <w:rsid w:val="007537AB"/>
    <w:rsid w:val="00754C9A"/>
    <w:rsid w:val="0075599A"/>
    <w:rsid w:val="00757EB7"/>
    <w:rsid w:val="00761D52"/>
    <w:rsid w:val="007644E2"/>
    <w:rsid w:val="0077749E"/>
    <w:rsid w:val="00790ADA"/>
    <w:rsid w:val="00797C6E"/>
    <w:rsid w:val="007A63D7"/>
    <w:rsid w:val="007D1B3F"/>
    <w:rsid w:val="007D2288"/>
    <w:rsid w:val="007D239C"/>
    <w:rsid w:val="007E088F"/>
    <w:rsid w:val="007F7B32"/>
    <w:rsid w:val="00804BC2"/>
    <w:rsid w:val="0081431A"/>
    <w:rsid w:val="00815099"/>
    <w:rsid w:val="00821679"/>
    <w:rsid w:val="00822FF7"/>
    <w:rsid w:val="00824385"/>
    <w:rsid w:val="00827058"/>
    <w:rsid w:val="0083216F"/>
    <w:rsid w:val="00833F2E"/>
    <w:rsid w:val="008423B8"/>
    <w:rsid w:val="00860000"/>
    <w:rsid w:val="00863BD3"/>
    <w:rsid w:val="008641ED"/>
    <w:rsid w:val="0086422A"/>
    <w:rsid w:val="00866D66"/>
    <w:rsid w:val="008671C6"/>
    <w:rsid w:val="00871E67"/>
    <w:rsid w:val="00875803"/>
    <w:rsid w:val="008A5363"/>
    <w:rsid w:val="008B459E"/>
    <w:rsid w:val="008E13AE"/>
    <w:rsid w:val="008E1506"/>
    <w:rsid w:val="008E3C39"/>
    <w:rsid w:val="008E710C"/>
    <w:rsid w:val="008F459F"/>
    <w:rsid w:val="008F69D6"/>
    <w:rsid w:val="008F7349"/>
    <w:rsid w:val="00902823"/>
    <w:rsid w:val="00907F9C"/>
    <w:rsid w:val="0091386F"/>
    <w:rsid w:val="00915BBA"/>
    <w:rsid w:val="00915CA6"/>
    <w:rsid w:val="00927834"/>
    <w:rsid w:val="00930DEF"/>
    <w:rsid w:val="00932EFC"/>
    <w:rsid w:val="0093353C"/>
    <w:rsid w:val="009500A6"/>
    <w:rsid w:val="00957334"/>
    <w:rsid w:val="00957C18"/>
    <w:rsid w:val="00957C7C"/>
    <w:rsid w:val="009659BA"/>
    <w:rsid w:val="00976B73"/>
    <w:rsid w:val="009779EA"/>
    <w:rsid w:val="00983040"/>
    <w:rsid w:val="009A1016"/>
    <w:rsid w:val="009A1E29"/>
    <w:rsid w:val="009B3FB9"/>
    <w:rsid w:val="009B6CA0"/>
    <w:rsid w:val="009C2465"/>
    <w:rsid w:val="009D35A0"/>
    <w:rsid w:val="009D41F4"/>
    <w:rsid w:val="009D7EB7"/>
    <w:rsid w:val="009E048A"/>
    <w:rsid w:val="009E08E9"/>
    <w:rsid w:val="009E3DB9"/>
    <w:rsid w:val="009E6E35"/>
    <w:rsid w:val="009F0EDA"/>
    <w:rsid w:val="009F4965"/>
    <w:rsid w:val="00A03B96"/>
    <w:rsid w:val="00A05B19"/>
    <w:rsid w:val="00A1081E"/>
    <w:rsid w:val="00A1134E"/>
    <w:rsid w:val="00A20C58"/>
    <w:rsid w:val="00A24E7E"/>
    <w:rsid w:val="00A258C3"/>
    <w:rsid w:val="00A347C0"/>
    <w:rsid w:val="00A409DF"/>
    <w:rsid w:val="00A472DB"/>
    <w:rsid w:val="00A51431"/>
    <w:rsid w:val="00A539AD"/>
    <w:rsid w:val="00A56005"/>
    <w:rsid w:val="00A672F3"/>
    <w:rsid w:val="00A746B0"/>
    <w:rsid w:val="00A800DF"/>
    <w:rsid w:val="00A83C9A"/>
    <w:rsid w:val="00A85A2B"/>
    <w:rsid w:val="00A94063"/>
    <w:rsid w:val="00AA6219"/>
    <w:rsid w:val="00AA74E0"/>
    <w:rsid w:val="00AB703F"/>
    <w:rsid w:val="00AB727E"/>
    <w:rsid w:val="00AC04E6"/>
    <w:rsid w:val="00AC6BB8"/>
    <w:rsid w:val="00AE008F"/>
    <w:rsid w:val="00AE78E3"/>
    <w:rsid w:val="00AF2C98"/>
    <w:rsid w:val="00B01FCD"/>
    <w:rsid w:val="00B126A9"/>
    <w:rsid w:val="00B1776C"/>
    <w:rsid w:val="00B44F27"/>
    <w:rsid w:val="00B52583"/>
    <w:rsid w:val="00B52896"/>
    <w:rsid w:val="00B52C2A"/>
    <w:rsid w:val="00B62215"/>
    <w:rsid w:val="00B932B2"/>
    <w:rsid w:val="00B95236"/>
    <w:rsid w:val="00B96BD9"/>
    <w:rsid w:val="00BA1B01"/>
    <w:rsid w:val="00BA2641"/>
    <w:rsid w:val="00BA2B56"/>
    <w:rsid w:val="00BB37AA"/>
    <w:rsid w:val="00BB7551"/>
    <w:rsid w:val="00BC53A0"/>
    <w:rsid w:val="00BE5071"/>
    <w:rsid w:val="00BE62AD"/>
    <w:rsid w:val="00BE7A1E"/>
    <w:rsid w:val="00BF121F"/>
    <w:rsid w:val="00BF1F80"/>
    <w:rsid w:val="00BF654F"/>
    <w:rsid w:val="00C05BA7"/>
    <w:rsid w:val="00C14AB8"/>
    <w:rsid w:val="00C166EF"/>
    <w:rsid w:val="00C172BD"/>
    <w:rsid w:val="00C17EB0"/>
    <w:rsid w:val="00C20233"/>
    <w:rsid w:val="00C27F5F"/>
    <w:rsid w:val="00C30A0F"/>
    <w:rsid w:val="00C32CED"/>
    <w:rsid w:val="00C35D16"/>
    <w:rsid w:val="00C37E61"/>
    <w:rsid w:val="00C4434C"/>
    <w:rsid w:val="00C6632A"/>
    <w:rsid w:val="00C70F1B"/>
    <w:rsid w:val="00C71A47"/>
    <w:rsid w:val="00C7464C"/>
    <w:rsid w:val="00C77DE4"/>
    <w:rsid w:val="00C805C9"/>
    <w:rsid w:val="00C85588"/>
    <w:rsid w:val="00C87B11"/>
    <w:rsid w:val="00C9075A"/>
    <w:rsid w:val="00C9220C"/>
    <w:rsid w:val="00CA4AF7"/>
    <w:rsid w:val="00CD6755"/>
    <w:rsid w:val="00CD6856"/>
    <w:rsid w:val="00CE0089"/>
    <w:rsid w:val="00CE13EF"/>
    <w:rsid w:val="00CE793C"/>
    <w:rsid w:val="00CF193C"/>
    <w:rsid w:val="00CF4FCD"/>
    <w:rsid w:val="00CF503F"/>
    <w:rsid w:val="00D04856"/>
    <w:rsid w:val="00D14265"/>
    <w:rsid w:val="00D173F1"/>
    <w:rsid w:val="00D304FB"/>
    <w:rsid w:val="00D5742D"/>
    <w:rsid w:val="00D74CB0"/>
    <w:rsid w:val="00D77519"/>
    <w:rsid w:val="00D82085"/>
    <w:rsid w:val="00D8295D"/>
    <w:rsid w:val="00D849DE"/>
    <w:rsid w:val="00D84BA2"/>
    <w:rsid w:val="00DC2A65"/>
    <w:rsid w:val="00DC4EEE"/>
    <w:rsid w:val="00DD0BB8"/>
    <w:rsid w:val="00DE15F0"/>
    <w:rsid w:val="00DE5663"/>
    <w:rsid w:val="00DE78AA"/>
    <w:rsid w:val="00E053D0"/>
    <w:rsid w:val="00E15994"/>
    <w:rsid w:val="00E23FC9"/>
    <w:rsid w:val="00E3114E"/>
    <w:rsid w:val="00E31A70"/>
    <w:rsid w:val="00E31AAC"/>
    <w:rsid w:val="00E33456"/>
    <w:rsid w:val="00E35B02"/>
    <w:rsid w:val="00E36F28"/>
    <w:rsid w:val="00E47967"/>
    <w:rsid w:val="00E52C39"/>
    <w:rsid w:val="00E56E32"/>
    <w:rsid w:val="00E61BD5"/>
    <w:rsid w:val="00E662D3"/>
    <w:rsid w:val="00E66496"/>
    <w:rsid w:val="00E66B35"/>
    <w:rsid w:val="00E66E10"/>
    <w:rsid w:val="00E70A70"/>
    <w:rsid w:val="00E769F6"/>
    <w:rsid w:val="00E8407C"/>
    <w:rsid w:val="00E84F3C"/>
    <w:rsid w:val="00E97B67"/>
    <w:rsid w:val="00EA012C"/>
    <w:rsid w:val="00EB13BC"/>
    <w:rsid w:val="00EB21FD"/>
    <w:rsid w:val="00EC596C"/>
    <w:rsid w:val="00EC6A55"/>
    <w:rsid w:val="00ED0288"/>
    <w:rsid w:val="00EE288E"/>
    <w:rsid w:val="00EE52CB"/>
    <w:rsid w:val="00EF581D"/>
    <w:rsid w:val="00EF7FD8"/>
    <w:rsid w:val="00F03CB7"/>
    <w:rsid w:val="00F06F59"/>
    <w:rsid w:val="00F10466"/>
    <w:rsid w:val="00F113EC"/>
    <w:rsid w:val="00F17988"/>
    <w:rsid w:val="00F20A5D"/>
    <w:rsid w:val="00F35600"/>
    <w:rsid w:val="00F469F0"/>
    <w:rsid w:val="00F53273"/>
    <w:rsid w:val="00F53882"/>
    <w:rsid w:val="00F72991"/>
    <w:rsid w:val="00F755E4"/>
    <w:rsid w:val="00F77D02"/>
    <w:rsid w:val="00FA57B1"/>
    <w:rsid w:val="00FB32B4"/>
    <w:rsid w:val="00FB3A86"/>
    <w:rsid w:val="00FB5D6A"/>
    <w:rsid w:val="00FC70EB"/>
    <w:rsid w:val="00FD06D2"/>
    <w:rsid w:val="00FD36C8"/>
    <w:rsid w:val="00FE031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BodytextSpacing0pt">
    <w:name w:val="Body text + Spacing 0 pt"/>
    <w:rsid w:val="00491950"/>
    <w:rPr>
      <w:rFonts w:ascii="Times New Roman" w:eastAsia="Times New Roman" w:hAnsi="Times New Roman" w:cs="Times New Roman"/>
      <w:color w:val="000000"/>
      <w:spacing w:val="3"/>
      <w:w w:val="100"/>
      <w:position w:val="0"/>
      <w:sz w:val="21"/>
      <w:szCs w:val="21"/>
      <w:shd w:val="clear" w:color="auto" w:fill="FFFFFF"/>
      <w:lang w:val="en-US"/>
    </w:rPr>
  </w:style>
  <w:style w:type="paragraph" w:styleId="ListParagraph">
    <w:name w:val="List Paragraph"/>
    <w:basedOn w:val="Normal"/>
    <w:uiPriority w:val="34"/>
    <w:qFormat/>
    <w:rsid w:val="00D04856"/>
    <w:pPr>
      <w:spacing w:after="160" w:line="259" w:lineRule="auto"/>
      <w:ind w:left="720"/>
      <w:contextualSpacing/>
    </w:pPr>
    <w:rPr>
      <w:rFonts w:ascii="Calibri" w:eastAsia="Calibri" w:hAnsi="Calibri"/>
      <w:sz w:val="22"/>
      <w:szCs w:val="22"/>
      <w:lang w:val="tr-TR"/>
    </w:rPr>
  </w:style>
  <w:style w:type="paragraph" w:customStyle="1" w:styleId="Style2">
    <w:name w:val="Style2"/>
    <w:basedOn w:val="Normal"/>
    <w:uiPriority w:val="99"/>
    <w:rsid w:val="00D04856"/>
    <w:pPr>
      <w:widowControl w:val="0"/>
      <w:autoSpaceDE w:val="0"/>
      <w:autoSpaceDN w:val="0"/>
      <w:adjustRightInd w:val="0"/>
      <w:spacing w:line="322" w:lineRule="exact"/>
      <w:ind w:firstLine="254"/>
    </w:pPr>
    <w:rPr>
      <w:rFonts w:ascii="Times New Roman" w:hAnsi="Times New Roman"/>
      <w:sz w:val="24"/>
      <w:szCs w:val="24"/>
      <w:lang w:val="tr-TR" w:eastAsia="tr-TR"/>
    </w:rPr>
  </w:style>
  <w:style w:type="character" w:customStyle="1" w:styleId="fontstyle01">
    <w:name w:val="fontstyle01"/>
    <w:basedOn w:val="DefaultParagraphFont"/>
    <w:rsid w:val="00D04856"/>
    <w:rPr>
      <w:rFonts w:ascii="GCFrutiger-Light" w:hAnsi="GCFrutiger-Light" w:hint="default"/>
      <w:b w:val="0"/>
      <w:bCs w:val="0"/>
      <w:i w:val="0"/>
      <w:iCs w:val="0"/>
      <w:color w:val="000000"/>
      <w:sz w:val="16"/>
      <w:szCs w:val="16"/>
    </w:rPr>
  </w:style>
  <w:style w:type="paragraph" w:customStyle="1" w:styleId="Style9">
    <w:name w:val="Style9"/>
    <w:basedOn w:val="Normal"/>
    <w:rsid w:val="00D04856"/>
    <w:pPr>
      <w:widowControl w:val="0"/>
      <w:autoSpaceDE w:val="0"/>
      <w:autoSpaceDN w:val="0"/>
      <w:adjustRightInd w:val="0"/>
      <w:spacing w:line="425" w:lineRule="exact"/>
      <w:ind w:firstLine="706"/>
      <w:jc w:val="both"/>
    </w:pPr>
    <w:rPr>
      <w:rFonts w:ascii="Franklin Gothic Heavy" w:hAnsi="Franklin Gothic Heavy"/>
      <w:sz w:val="24"/>
      <w:szCs w:val="24"/>
      <w:lang w:val="tr-TR" w:eastAsia="tr-TR"/>
    </w:rPr>
  </w:style>
  <w:style w:type="paragraph" w:customStyle="1" w:styleId="Default">
    <w:name w:val="Default"/>
    <w:rsid w:val="00D04856"/>
    <w:pPr>
      <w:autoSpaceDE w:val="0"/>
      <w:autoSpaceDN w:val="0"/>
      <w:adjustRightInd w:val="0"/>
    </w:pPr>
    <w:rPr>
      <w:rFonts w:eastAsiaTheme="minorHAnsi"/>
      <w:color w:val="000000"/>
      <w:sz w:val="24"/>
      <w:szCs w:val="24"/>
      <w:lang w:val="tr-TR"/>
    </w:rPr>
  </w:style>
  <w:style w:type="character" w:customStyle="1" w:styleId="FontStyle92">
    <w:name w:val="Font Style92"/>
    <w:uiPriority w:val="99"/>
    <w:rsid w:val="00D04856"/>
    <w:rPr>
      <w:rFonts w:ascii="Times New Roman" w:hAnsi="Times New Roman" w:cs="Times New Roman"/>
      <w:color w:val="000000"/>
      <w:sz w:val="20"/>
      <w:szCs w:val="20"/>
    </w:rPr>
  </w:style>
  <w:style w:type="paragraph" w:customStyle="1" w:styleId="xl63">
    <w:name w:val="xl63"/>
    <w:basedOn w:val="Normal"/>
    <w:rsid w:val="00D04856"/>
    <w:pPr>
      <w:shd w:val="clear" w:color="000000" w:fill="99CCFF"/>
      <w:spacing w:before="100" w:beforeAutospacing="1" w:after="100" w:afterAutospacing="1"/>
    </w:pPr>
    <w:rPr>
      <w:rFonts w:ascii="Times New Roman" w:hAnsi="Times New Roman"/>
      <w:sz w:val="24"/>
      <w:szCs w:val="24"/>
      <w:lang w:val="tr-TR" w:eastAsia="tr-TR"/>
    </w:rPr>
  </w:style>
  <w:style w:type="paragraph" w:customStyle="1" w:styleId="xl64">
    <w:name w:val="xl64"/>
    <w:basedOn w:val="Normal"/>
    <w:rsid w:val="00D04856"/>
    <w:pPr>
      <w:shd w:val="clear" w:color="000000" w:fill="C0C0C0"/>
      <w:spacing w:before="100" w:beforeAutospacing="1" w:after="100" w:afterAutospacing="1"/>
    </w:pPr>
    <w:rPr>
      <w:rFonts w:ascii="Times New Roman" w:hAnsi="Times New Roman"/>
      <w:b/>
      <w:bCs/>
      <w:sz w:val="16"/>
      <w:szCs w:val="16"/>
      <w:lang w:val="tr-TR" w:eastAsia="tr-TR"/>
    </w:rPr>
  </w:style>
  <w:style w:type="paragraph" w:customStyle="1" w:styleId="xl65">
    <w:name w:val="xl65"/>
    <w:basedOn w:val="Normal"/>
    <w:rsid w:val="00D04856"/>
    <w:pPr>
      <w:spacing w:before="100" w:beforeAutospacing="1" w:after="100" w:afterAutospacing="1"/>
    </w:pPr>
    <w:rPr>
      <w:rFonts w:ascii="Times New Roman" w:hAnsi="Times New Roman"/>
      <w:sz w:val="16"/>
      <w:szCs w:val="16"/>
      <w:lang w:val="tr-TR" w:eastAsia="tr-TR"/>
    </w:rPr>
  </w:style>
  <w:style w:type="paragraph" w:customStyle="1" w:styleId="xl66">
    <w:name w:val="xl66"/>
    <w:basedOn w:val="Normal"/>
    <w:rsid w:val="00D04856"/>
    <w:pPr>
      <w:spacing w:before="100" w:beforeAutospacing="1" w:after="100" w:afterAutospacing="1"/>
      <w:jc w:val="center"/>
    </w:pPr>
    <w:rPr>
      <w:rFonts w:ascii="Times New Roman" w:hAnsi="Times New Roman"/>
      <w:sz w:val="24"/>
      <w:szCs w:val="24"/>
      <w:lang w:val="tr-TR" w:eastAsia="tr-TR"/>
    </w:rPr>
  </w:style>
  <w:style w:type="paragraph" w:customStyle="1" w:styleId="xl67">
    <w:name w:val="xl67"/>
    <w:basedOn w:val="Normal"/>
    <w:rsid w:val="00D04856"/>
    <w:pPr>
      <w:shd w:val="clear" w:color="000000" w:fill="99CCFF"/>
      <w:spacing w:before="100" w:beforeAutospacing="1" w:after="100" w:afterAutospacing="1"/>
      <w:jc w:val="center"/>
    </w:pPr>
    <w:rPr>
      <w:rFonts w:ascii="Times New Roman" w:hAnsi="Times New Roman"/>
      <w:sz w:val="24"/>
      <w:szCs w:val="24"/>
      <w:lang w:val="tr-TR" w:eastAsia="tr-TR"/>
    </w:rPr>
  </w:style>
  <w:style w:type="paragraph" w:customStyle="1" w:styleId="xl68">
    <w:name w:val="xl68"/>
    <w:basedOn w:val="Normal"/>
    <w:rsid w:val="00D04856"/>
    <w:pPr>
      <w:shd w:val="clear" w:color="000000" w:fill="3366FF"/>
      <w:spacing w:before="100" w:beforeAutospacing="1" w:after="100" w:afterAutospacing="1"/>
    </w:pPr>
    <w:rPr>
      <w:rFonts w:ascii="Times New Roman" w:hAnsi="Times New Roman"/>
      <w:sz w:val="24"/>
      <w:szCs w:val="24"/>
      <w:lang w:val="tr-TR" w:eastAsia="tr-TR"/>
    </w:rPr>
  </w:style>
  <w:style w:type="paragraph" w:styleId="Caption">
    <w:name w:val="caption"/>
    <w:basedOn w:val="Normal"/>
    <w:next w:val="Normal"/>
    <w:uiPriority w:val="35"/>
    <w:unhideWhenUsed/>
    <w:qFormat/>
    <w:rsid w:val="00D04856"/>
    <w:pPr>
      <w:spacing w:after="200"/>
    </w:pPr>
    <w:rPr>
      <w:rFonts w:asciiTheme="minorHAnsi" w:eastAsiaTheme="minorHAnsi" w:hAnsiTheme="minorHAnsi" w:cstheme="minorBidi"/>
      <w:b/>
      <w:bCs/>
      <w:color w:val="4F81BD" w:themeColor="accent1"/>
      <w:sz w:val="18"/>
      <w:szCs w:val="18"/>
      <w:lang w:val="tr-TR"/>
    </w:rPr>
  </w:style>
  <w:style w:type="paragraph" w:styleId="Revision">
    <w:name w:val="Revision"/>
    <w:hidden/>
    <w:uiPriority w:val="99"/>
    <w:semiHidden/>
    <w:rsid w:val="00D04856"/>
    <w:rPr>
      <w:rFonts w:asciiTheme="minorHAnsi" w:eastAsiaTheme="minorHAnsi" w:hAnsiTheme="minorHAnsi" w:cstheme="minorBidi"/>
      <w:sz w:val="22"/>
      <w:szCs w:val="22"/>
      <w:lang w:val="tr-TR"/>
    </w:rPr>
  </w:style>
  <w:style w:type="character" w:customStyle="1" w:styleId="HeaderChar">
    <w:name w:val="Header Char"/>
    <w:basedOn w:val="DefaultParagraphFont"/>
    <w:link w:val="Header"/>
    <w:rsid w:val="00D04856"/>
    <w:rPr>
      <w:rFonts w:ascii="Helvetica" w:hAnsi="Helvetica"/>
    </w:rPr>
  </w:style>
  <w:style w:type="character" w:customStyle="1" w:styleId="FooterChar">
    <w:name w:val="Footer Char"/>
    <w:basedOn w:val="DefaultParagraphFont"/>
    <w:link w:val="Footer"/>
    <w:uiPriority w:val="99"/>
    <w:rsid w:val="00D04856"/>
    <w:rPr>
      <w:rFonts w:ascii="Helvetica" w:hAnsi="Helvetica"/>
    </w:rPr>
  </w:style>
  <w:style w:type="character" w:customStyle="1" w:styleId="FontStyle97">
    <w:name w:val="Font Style97"/>
    <w:rsid w:val="00D04856"/>
    <w:rPr>
      <w:rFonts w:ascii="Times New Roman" w:hAnsi="Times New Roman" w:cs="Times New Roman"/>
      <w:b/>
      <w:bCs/>
      <w:color w:val="000000"/>
      <w:sz w:val="20"/>
      <w:szCs w:val="20"/>
    </w:rPr>
  </w:style>
  <w:style w:type="paragraph" w:customStyle="1" w:styleId="Style84">
    <w:name w:val="Style84"/>
    <w:basedOn w:val="Normal"/>
    <w:rsid w:val="00D04856"/>
    <w:pPr>
      <w:widowControl w:val="0"/>
      <w:autoSpaceDE w:val="0"/>
      <w:autoSpaceDN w:val="0"/>
      <w:adjustRightInd w:val="0"/>
      <w:spacing w:line="415" w:lineRule="exact"/>
      <w:ind w:hanging="120"/>
    </w:pPr>
    <w:rPr>
      <w:rFonts w:ascii="Times New Roman" w:hAnsi="Times New Roman"/>
      <w:sz w:val="24"/>
      <w:szCs w:val="24"/>
      <w:lang w:val="tr-TR" w:eastAsia="tr-TR"/>
    </w:rPr>
  </w:style>
  <w:style w:type="paragraph" w:customStyle="1" w:styleId="Style1">
    <w:name w:val="Style1"/>
    <w:basedOn w:val="Normal"/>
    <w:uiPriority w:val="99"/>
    <w:rsid w:val="00D04856"/>
    <w:pPr>
      <w:widowControl w:val="0"/>
      <w:autoSpaceDE w:val="0"/>
      <w:autoSpaceDN w:val="0"/>
      <w:adjustRightInd w:val="0"/>
      <w:spacing w:line="240" w:lineRule="exact"/>
      <w:jc w:val="both"/>
    </w:pPr>
    <w:rPr>
      <w:rFonts w:ascii="Arial Narrow" w:hAnsi="Arial Narrow"/>
      <w:sz w:val="24"/>
      <w:szCs w:val="24"/>
      <w:lang w:val="tr-TR" w:eastAsia="tr-TR"/>
    </w:rPr>
  </w:style>
  <w:style w:type="character" w:customStyle="1" w:styleId="FontStyle16">
    <w:name w:val="Font Style16"/>
    <w:rsid w:val="00D04856"/>
    <w:rPr>
      <w:rFonts w:ascii="Arial Narrow" w:hAnsi="Arial Narrow" w:cs="Arial Narrow"/>
      <w:color w:val="000000"/>
      <w:sz w:val="20"/>
      <w:szCs w:val="20"/>
    </w:rPr>
  </w:style>
  <w:style w:type="character" w:customStyle="1" w:styleId="FontStyle109">
    <w:name w:val="Font Style109"/>
    <w:uiPriority w:val="99"/>
    <w:rsid w:val="00D04856"/>
    <w:rPr>
      <w:rFonts w:ascii="Times New Roman" w:hAnsi="Times New Roman" w:cs="Times New Roman"/>
      <w:color w:val="000000"/>
      <w:sz w:val="20"/>
      <w:szCs w:val="20"/>
    </w:rPr>
  </w:style>
  <w:style w:type="character" w:customStyle="1" w:styleId="apple-converted-space">
    <w:name w:val="apple-converted-space"/>
    <w:rsid w:val="00D04856"/>
  </w:style>
  <w:style w:type="paragraph" w:customStyle="1" w:styleId="Style4">
    <w:name w:val="Style4"/>
    <w:basedOn w:val="Normal"/>
    <w:uiPriority w:val="99"/>
    <w:rsid w:val="00D04856"/>
    <w:pPr>
      <w:widowControl w:val="0"/>
      <w:autoSpaceDE w:val="0"/>
      <w:autoSpaceDN w:val="0"/>
      <w:adjustRightInd w:val="0"/>
      <w:spacing w:line="346" w:lineRule="exact"/>
    </w:pPr>
    <w:rPr>
      <w:rFonts w:ascii="Times New Roman" w:hAnsi="Times New Roman"/>
      <w:sz w:val="24"/>
      <w:szCs w:val="24"/>
      <w:lang w:val="tr-TR" w:eastAsia="tr-TR"/>
    </w:rPr>
  </w:style>
  <w:style w:type="paragraph" w:customStyle="1" w:styleId="Style41">
    <w:name w:val="Style41"/>
    <w:basedOn w:val="Normal"/>
    <w:uiPriority w:val="99"/>
    <w:rsid w:val="00D04856"/>
    <w:pPr>
      <w:widowControl w:val="0"/>
      <w:autoSpaceDE w:val="0"/>
      <w:autoSpaceDN w:val="0"/>
      <w:adjustRightInd w:val="0"/>
      <w:spacing w:line="230" w:lineRule="exact"/>
    </w:pPr>
    <w:rPr>
      <w:rFonts w:ascii="Times New Roman" w:hAnsi="Times New Roman"/>
      <w:sz w:val="24"/>
      <w:szCs w:val="24"/>
      <w:lang w:val="tr-TR" w:eastAsia="tr-TR"/>
    </w:rPr>
  </w:style>
  <w:style w:type="paragraph" w:customStyle="1" w:styleId="Style58">
    <w:name w:val="Style58"/>
    <w:basedOn w:val="Normal"/>
    <w:uiPriority w:val="99"/>
    <w:rsid w:val="00D04856"/>
    <w:pPr>
      <w:widowControl w:val="0"/>
      <w:autoSpaceDE w:val="0"/>
      <w:autoSpaceDN w:val="0"/>
      <w:adjustRightInd w:val="0"/>
      <w:spacing w:line="341" w:lineRule="exact"/>
    </w:pPr>
    <w:rPr>
      <w:rFonts w:ascii="Times New Roman" w:hAnsi="Times New Roman"/>
      <w:sz w:val="24"/>
      <w:szCs w:val="24"/>
      <w:lang w:val="tr-TR" w:eastAsia="tr-TR"/>
    </w:rPr>
  </w:style>
  <w:style w:type="character" w:customStyle="1" w:styleId="FontStyle70">
    <w:name w:val="Font Style70"/>
    <w:uiPriority w:val="99"/>
    <w:rsid w:val="00D04856"/>
    <w:rPr>
      <w:rFonts w:ascii="Arial" w:hAnsi="Arial" w:cs="Arial"/>
      <w:b/>
      <w:bCs/>
      <w:color w:val="000000"/>
      <w:sz w:val="18"/>
      <w:szCs w:val="18"/>
    </w:rPr>
  </w:style>
  <w:style w:type="character" w:customStyle="1" w:styleId="FontStyle71">
    <w:name w:val="Font Style71"/>
    <w:uiPriority w:val="99"/>
    <w:rsid w:val="00D04856"/>
    <w:rPr>
      <w:rFonts w:ascii="Arial" w:hAnsi="Arial" w:cs="Arial"/>
      <w:color w:val="000000"/>
      <w:sz w:val="18"/>
      <w:szCs w:val="18"/>
    </w:rPr>
  </w:style>
  <w:style w:type="paragraph" w:customStyle="1" w:styleId="Style3">
    <w:name w:val="Style3"/>
    <w:basedOn w:val="Normal"/>
    <w:uiPriority w:val="99"/>
    <w:rsid w:val="00D04856"/>
    <w:pPr>
      <w:widowControl w:val="0"/>
      <w:autoSpaceDE w:val="0"/>
      <w:autoSpaceDN w:val="0"/>
      <w:adjustRightInd w:val="0"/>
      <w:spacing w:line="415" w:lineRule="exact"/>
      <w:ind w:firstLine="854"/>
      <w:jc w:val="both"/>
    </w:pPr>
    <w:rPr>
      <w:rFonts w:ascii="Times New Roman" w:hAnsi="Times New Roman"/>
      <w:sz w:val="24"/>
      <w:szCs w:val="24"/>
      <w:lang w:val="tr-TR" w:eastAsia="tr-TR"/>
    </w:rPr>
  </w:style>
  <w:style w:type="paragraph" w:styleId="CommentSubject">
    <w:name w:val="annotation subject"/>
    <w:basedOn w:val="CommentText"/>
    <w:next w:val="CommentText"/>
    <w:link w:val="CommentSubjectChar"/>
    <w:uiPriority w:val="99"/>
    <w:semiHidden/>
    <w:unhideWhenUsed/>
    <w:rsid w:val="00D04856"/>
    <w:pPr>
      <w:spacing w:after="200"/>
    </w:pPr>
    <w:rPr>
      <w:rFonts w:ascii="Calibri" w:hAnsi="Calibri"/>
      <w:b/>
      <w:bCs/>
      <w:lang w:val="tr-TR" w:eastAsia="tr-TR"/>
    </w:rPr>
  </w:style>
  <w:style w:type="character" w:customStyle="1" w:styleId="CommentSubjectChar">
    <w:name w:val="Comment Subject Char"/>
    <w:basedOn w:val="CommentTextChar"/>
    <w:link w:val="CommentSubject"/>
    <w:uiPriority w:val="99"/>
    <w:semiHidden/>
    <w:rsid w:val="00D04856"/>
    <w:rPr>
      <w:rFonts w:ascii="Calibri" w:hAnsi="Calibri"/>
      <w:b/>
      <w:bCs/>
      <w:lang w:val="tr-TR" w:eastAsia="tr-TR"/>
    </w:rPr>
  </w:style>
  <w:style w:type="paragraph" w:styleId="NormalWeb">
    <w:name w:val="Normal (Web)"/>
    <w:basedOn w:val="Normal"/>
    <w:uiPriority w:val="99"/>
    <w:semiHidden/>
    <w:unhideWhenUsed/>
    <w:rsid w:val="00D04856"/>
    <w:pPr>
      <w:spacing w:before="100" w:beforeAutospacing="1" w:after="100" w:afterAutospacing="1"/>
    </w:pPr>
    <w:rPr>
      <w:rFonts w:ascii="Times New Roman" w:hAnsi="Times New Roman"/>
      <w:sz w:val="24"/>
      <w:szCs w:val="24"/>
      <w:lang w:val="tr-TR" w:eastAsia="tr-TR"/>
    </w:rPr>
  </w:style>
  <w:style w:type="character" w:customStyle="1" w:styleId="span1">
    <w:name w:val="span1"/>
    <w:basedOn w:val="DefaultParagraphFont"/>
    <w:rsid w:val="00D04856"/>
  </w:style>
  <w:style w:type="character" w:customStyle="1" w:styleId="rynqvb">
    <w:name w:val="rynqvb"/>
    <w:basedOn w:val="DefaultParagraphFont"/>
    <w:rsid w:val="00D04856"/>
  </w:style>
  <w:style w:type="character" w:customStyle="1" w:styleId="span2">
    <w:name w:val="span2"/>
    <w:rsid w:val="00D04856"/>
  </w:style>
  <w:style w:type="table" w:customStyle="1" w:styleId="TabloKlavuzu1">
    <w:name w:val="Tablo Kılavuzu1"/>
    <w:basedOn w:val="TableNormal"/>
    <w:next w:val="TableGrid"/>
    <w:uiPriority w:val="59"/>
    <w:rsid w:val="00D04856"/>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43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microsoft.com/office/2011/relationships/people" Target="people.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Veri%20Analiz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Veri%20Analiz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Veri%20Analiz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Grafikle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'Familyalar '!$C$5</c:f>
              <c:strCache>
                <c:ptCount val="1"/>
                <c:pt idx="0">
                  <c:v>Tespit edilen taksonların familyalara dağılımı</c:v>
                </c:pt>
              </c:strCache>
            </c:strRef>
          </c:tx>
          <c:spPr>
            <a:pattFill prst="pct5">
              <a:fgClr>
                <a:schemeClr val="tx1"/>
              </a:fgClr>
              <a:bgClr>
                <a:schemeClr val="bg1"/>
              </a:bgClr>
            </a:pattFill>
          </c:spPr>
          <c:dPt>
            <c:idx val="0"/>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1-1913-49BC-B45A-FA5A4D79CF80}"/>
              </c:ext>
            </c:extLst>
          </c:dPt>
          <c:dPt>
            <c:idx val="1"/>
            <c:bubble3D val="0"/>
            <c:spPr>
              <a:pattFill prst="narHorz">
                <a:fgClr>
                  <a:schemeClr val="tx1"/>
                </a:fgClr>
                <a:bgClr>
                  <a:schemeClr val="bg1"/>
                </a:bgClr>
              </a:pattFill>
              <a:ln w="19050">
                <a:solidFill>
                  <a:schemeClr val="lt1"/>
                </a:solidFill>
              </a:ln>
              <a:effectLst/>
            </c:spPr>
            <c:extLst>
              <c:ext xmlns:c16="http://schemas.microsoft.com/office/drawing/2014/chart" uri="{C3380CC4-5D6E-409C-BE32-E72D297353CC}">
                <c16:uniqueId val="{00000003-1913-49BC-B45A-FA5A4D79CF80}"/>
              </c:ext>
            </c:extLst>
          </c:dPt>
          <c:dPt>
            <c:idx val="2"/>
            <c:bubble3D val="0"/>
            <c:spPr>
              <a:pattFill prst="lgCheck">
                <a:fgClr>
                  <a:schemeClr val="tx1"/>
                </a:fgClr>
                <a:bgClr>
                  <a:schemeClr val="bg1"/>
                </a:bgClr>
              </a:pattFill>
              <a:ln w="19050">
                <a:solidFill>
                  <a:schemeClr val="lt1"/>
                </a:solidFill>
              </a:ln>
              <a:effectLst/>
            </c:spPr>
            <c:extLst>
              <c:ext xmlns:c16="http://schemas.microsoft.com/office/drawing/2014/chart" uri="{C3380CC4-5D6E-409C-BE32-E72D297353CC}">
                <c16:uniqueId val="{00000005-1913-49BC-B45A-FA5A4D79CF80}"/>
              </c:ext>
            </c:extLst>
          </c:dPt>
          <c:dPt>
            <c:idx val="3"/>
            <c:bubble3D val="0"/>
            <c:spPr>
              <a:pattFill prst="dkVert">
                <a:fgClr>
                  <a:schemeClr val="tx1"/>
                </a:fgClr>
                <a:bgClr>
                  <a:schemeClr val="bg1"/>
                </a:bgClr>
              </a:pattFill>
              <a:ln w="19050">
                <a:solidFill>
                  <a:schemeClr val="lt1"/>
                </a:solidFill>
              </a:ln>
              <a:effectLst/>
            </c:spPr>
            <c:extLst>
              <c:ext xmlns:c16="http://schemas.microsoft.com/office/drawing/2014/chart" uri="{C3380CC4-5D6E-409C-BE32-E72D297353CC}">
                <c16:uniqueId val="{00000007-1913-49BC-B45A-FA5A4D79CF80}"/>
              </c:ext>
            </c:extLst>
          </c:dPt>
          <c:dPt>
            <c:idx val="4"/>
            <c:bubble3D val="0"/>
            <c:spPr>
              <a:pattFill prst="wdUpDiag">
                <a:fgClr>
                  <a:schemeClr val="tx1"/>
                </a:fgClr>
                <a:bgClr>
                  <a:schemeClr val="bg1"/>
                </a:bgClr>
              </a:pattFill>
              <a:ln w="19050">
                <a:solidFill>
                  <a:schemeClr val="lt1"/>
                </a:solidFill>
              </a:ln>
              <a:effectLst/>
            </c:spPr>
            <c:extLst>
              <c:ext xmlns:c16="http://schemas.microsoft.com/office/drawing/2014/chart" uri="{C3380CC4-5D6E-409C-BE32-E72D297353CC}">
                <c16:uniqueId val="{00000009-1913-49BC-B45A-FA5A4D79CF80}"/>
              </c:ext>
            </c:extLst>
          </c:dPt>
          <c:dPt>
            <c:idx val="5"/>
            <c:bubble3D val="0"/>
            <c:spPr>
              <a:pattFill prst="pct70">
                <a:fgClr>
                  <a:schemeClr val="tx1"/>
                </a:fgClr>
                <a:bgClr>
                  <a:schemeClr val="bg1"/>
                </a:bgClr>
              </a:pattFill>
              <a:ln w="19050">
                <a:solidFill>
                  <a:schemeClr val="lt1"/>
                </a:solidFill>
              </a:ln>
              <a:effectLst/>
            </c:spPr>
            <c:extLst>
              <c:ext xmlns:c16="http://schemas.microsoft.com/office/drawing/2014/chart" uri="{C3380CC4-5D6E-409C-BE32-E72D297353CC}">
                <c16:uniqueId val="{0000000B-1913-49BC-B45A-FA5A4D79CF80}"/>
              </c:ext>
            </c:extLst>
          </c:dPt>
          <c:dPt>
            <c:idx val="6"/>
            <c:bubble3D val="0"/>
            <c:spPr>
              <a:pattFill prst="lgGrid">
                <a:fgClr>
                  <a:schemeClr val="tx1"/>
                </a:fgClr>
                <a:bgClr>
                  <a:schemeClr val="bg1"/>
                </a:bgClr>
              </a:pattFill>
              <a:ln w="19050">
                <a:solidFill>
                  <a:schemeClr val="lt1"/>
                </a:solidFill>
              </a:ln>
              <a:effectLst/>
            </c:spPr>
            <c:extLst>
              <c:ext xmlns:c16="http://schemas.microsoft.com/office/drawing/2014/chart" uri="{C3380CC4-5D6E-409C-BE32-E72D297353CC}">
                <c16:uniqueId val="{0000000D-1913-49BC-B45A-FA5A4D79CF80}"/>
              </c:ext>
            </c:extLst>
          </c:dPt>
          <c:dPt>
            <c:idx val="7"/>
            <c:bubble3D val="0"/>
            <c:spPr>
              <a:pattFill prst="horzBrick">
                <a:fgClr>
                  <a:schemeClr val="tx1"/>
                </a:fgClr>
                <a:bgClr>
                  <a:schemeClr val="bg1"/>
                </a:bgClr>
              </a:pattFill>
              <a:ln w="19050">
                <a:solidFill>
                  <a:schemeClr val="lt1"/>
                </a:solidFill>
              </a:ln>
              <a:effectLst/>
            </c:spPr>
            <c:extLst>
              <c:ext xmlns:c16="http://schemas.microsoft.com/office/drawing/2014/chart" uri="{C3380CC4-5D6E-409C-BE32-E72D297353CC}">
                <c16:uniqueId val="{0000000F-1913-49BC-B45A-FA5A4D79CF80}"/>
              </c:ext>
            </c:extLst>
          </c:dPt>
          <c:dLbls>
            <c:dLbl>
              <c:idx val="0"/>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13-49BC-B45A-FA5A4D79CF80}"/>
                </c:ext>
              </c:extLst>
            </c:dLbl>
            <c:dLbl>
              <c:idx val="1"/>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913-49BC-B45A-FA5A4D79CF80}"/>
                </c:ext>
              </c:extLst>
            </c:dLbl>
            <c:dLbl>
              <c:idx val="2"/>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913-49BC-B45A-FA5A4D79CF80}"/>
                </c:ext>
              </c:extLst>
            </c:dLbl>
            <c:dLbl>
              <c:idx val="7"/>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1913-49BC-B45A-FA5A4D79CF8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'Familyalar '!$B$6:$B$13</c:f>
              <c:strCache>
                <c:ptCount val="8"/>
                <c:pt idx="0">
                  <c:v>Asteraceae </c:v>
                </c:pt>
                <c:pt idx="1">
                  <c:v>Fabaceae</c:v>
                </c:pt>
                <c:pt idx="2">
                  <c:v>Rosaceae</c:v>
                </c:pt>
                <c:pt idx="3">
                  <c:v>Lamiaceae</c:v>
                </c:pt>
                <c:pt idx="4">
                  <c:v>Brassicaceae</c:v>
                </c:pt>
                <c:pt idx="5">
                  <c:v>Malvaceae</c:v>
                </c:pt>
                <c:pt idx="6">
                  <c:v>Polygonaceae</c:v>
                </c:pt>
                <c:pt idx="7">
                  <c:v>Other families</c:v>
                </c:pt>
              </c:strCache>
            </c:strRef>
          </c:cat>
          <c:val>
            <c:numRef>
              <c:f>'Familyalar '!$C$6:$C$13</c:f>
              <c:numCache>
                <c:formatCode>General</c:formatCode>
                <c:ptCount val="8"/>
                <c:pt idx="0">
                  <c:v>15</c:v>
                </c:pt>
                <c:pt idx="1">
                  <c:v>15</c:v>
                </c:pt>
                <c:pt idx="2">
                  <c:v>15</c:v>
                </c:pt>
                <c:pt idx="3">
                  <c:v>8</c:v>
                </c:pt>
                <c:pt idx="4">
                  <c:v>4</c:v>
                </c:pt>
                <c:pt idx="5">
                  <c:v>4</c:v>
                </c:pt>
                <c:pt idx="6">
                  <c:v>4</c:v>
                </c:pt>
                <c:pt idx="7">
                  <c:v>74</c:v>
                </c:pt>
              </c:numCache>
            </c:numRef>
          </c:val>
          <c:extLst>
            <c:ext xmlns:c16="http://schemas.microsoft.com/office/drawing/2014/chart" uri="{C3380CC4-5D6E-409C-BE32-E72D297353CC}">
              <c16:uniqueId val="{00000010-1913-49BC-B45A-FA5A4D79CF8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lgn="just">
        <a:defRPr>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'Fitocoğrafik Bölgeler-'!$C$5</c:f>
              <c:strCache>
                <c:ptCount val="1"/>
                <c:pt idx="0">
                  <c:v>Tespit edilen taksonların fitocoğrafik bölgelere dağılımı</c:v>
                </c:pt>
              </c:strCache>
            </c:strRef>
          </c:tx>
          <c:spPr>
            <a:pattFill prst="pct5">
              <a:fgClr>
                <a:schemeClr val="tx1"/>
              </a:fgClr>
              <a:bgClr>
                <a:schemeClr val="bg1"/>
              </a:bgClr>
            </a:pattFill>
          </c:spPr>
          <c:dPt>
            <c:idx val="0"/>
            <c:bubble3D val="0"/>
            <c:spPr>
              <a:pattFill prst="horzBrick">
                <a:fgClr>
                  <a:schemeClr val="tx1"/>
                </a:fgClr>
                <a:bgClr>
                  <a:schemeClr val="bg1"/>
                </a:bgClr>
              </a:pattFill>
              <a:ln w="19050">
                <a:solidFill>
                  <a:schemeClr val="lt1"/>
                </a:solidFill>
              </a:ln>
              <a:effectLst/>
            </c:spPr>
            <c:extLst>
              <c:ext xmlns:c16="http://schemas.microsoft.com/office/drawing/2014/chart" uri="{C3380CC4-5D6E-409C-BE32-E72D297353CC}">
                <c16:uniqueId val="{00000001-097C-4E9D-8842-152E784CC75A}"/>
              </c:ext>
            </c:extLst>
          </c:dPt>
          <c:dPt>
            <c:idx val="1"/>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3-097C-4E9D-8842-152E784CC75A}"/>
              </c:ext>
            </c:extLst>
          </c:dPt>
          <c:dPt>
            <c:idx val="2"/>
            <c:bubble3D val="0"/>
            <c:spPr>
              <a:pattFill prst="lgCheck">
                <a:fgClr>
                  <a:schemeClr val="tx1"/>
                </a:fgClr>
                <a:bgClr>
                  <a:schemeClr val="bg1"/>
                </a:bgClr>
              </a:pattFill>
              <a:ln w="19050">
                <a:solidFill>
                  <a:schemeClr val="lt1"/>
                </a:solidFill>
              </a:ln>
              <a:effectLst/>
            </c:spPr>
            <c:extLst>
              <c:ext xmlns:c16="http://schemas.microsoft.com/office/drawing/2014/chart" uri="{C3380CC4-5D6E-409C-BE32-E72D297353CC}">
                <c16:uniqueId val="{00000005-097C-4E9D-8842-152E784CC75A}"/>
              </c:ext>
            </c:extLst>
          </c:dPt>
          <c:dPt>
            <c:idx val="3"/>
            <c:bubble3D val="0"/>
            <c:spPr>
              <a:pattFill prst="diagBrick">
                <a:fgClr>
                  <a:schemeClr val="tx1"/>
                </a:fgClr>
                <a:bgClr>
                  <a:schemeClr val="bg1"/>
                </a:bgClr>
              </a:pattFill>
              <a:ln w="19050">
                <a:solidFill>
                  <a:schemeClr val="lt1"/>
                </a:solidFill>
              </a:ln>
              <a:effectLst/>
            </c:spPr>
            <c:extLst>
              <c:ext xmlns:c16="http://schemas.microsoft.com/office/drawing/2014/chart" uri="{C3380CC4-5D6E-409C-BE32-E72D297353CC}">
                <c16:uniqueId val="{00000007-097C-4E9D-8842-152E784CC75A}"/>
              </c:ext>
            </c:extLst>
          </c:dPt>
          <c:dPt>
            <c:idx val="4"/>
            <c:bubble3D val="0"/>
            <c:spPr>
              <a:pattFill prst="pct60">
                <a:fgClr>
                  <a:schemeClr val="tx1"/>
                </a:fgClr>
                <a:bgClr>
                  <a:schemeClr val="bg1"/>
                </a:bgClr>
              </a:pattFill>
              <a:ln w="19050">
                <a:solidFill>
                  <a:schemeClr val="lt1"/>
                </a:solidFill>
              </a:ln>
              <a:effectLst/>
            </c:spPr>
            <c:extLst>
              <c:ext xmlns:c16="http://schemas.microsoft.com/office/drawing/2014/chart" uri="{C3380CC4-5D6E-409C-BE32-E72D297353CC}">
                <c16:uniqueId val="{00000009-097C-4E9D-8842-152E784CC75A}"/>
              </c:ext>
            </c:extLst>
          </c:dPt>
          <c:dLbls>
            <c:dLbl>
              <c:idx val="0"/>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97C-4E9D-8842-152E784CC75A}"/>
                </c:ext>
              </c:extLst>
            </c:dLbl>
            <c:dLbl>
              <c:idx val="1"/>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97C-4E9D-8842-152E784CC75A}"/>
                </c:ext>
              </c:extLst>
            </c:dLbl>
            <c:dLbl>
              <c:idx val="2"/>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97C-4E9D-8842-152E784CC75A}"/>
                </c:ext>
              </c:extLst>
            </c:dLbl>
            <c:dLbl>
              <c:idx val="4"/>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97C-4E9D-8842-152E784CC75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'Fitocoğrafik Bölgeler-'!$B$6:$B$10</c:f>
              <c:strCache>
                <c:ptCount val="5"/>
                <c:pt idx="0">
                  <c:v>Euro-Siberian</c:v>
                </c:pt>
                <c:pt idx="1">
                  <c:v>Mediterranean</c:v>
                </c:pt>
                <c:pt idx="2">
                  <c:v>Irano-Turanian</c:v>
                </c:pt>
                <c:pt idx="3">
                  <c:v>East Mediterranean</c:v>
                </c:pt>
                <c:pt idx="4">
                  <c:v>Unknown</c:v>
                </c:pt>
              </c:strCache>
            </c:strRef>
          </c:cat>
          <c:val>
            <c:numRef>
              <c:f>'Fitocoğrafik Bölgeler-'!$C$6:$C$10</c:f>
              <c:numCache>
                <c:formatCode>General</c:formatCode>
                <c:ptCount val="5"/>
                <c:pt idx="0">
                  <c:v>18</c:v>
                </c:pt>
                <c:pt idx="1">
                  <c:v>9</c:v>
                </c:pt>
                <c:pt idx="2">
                  <c:v>4</c:v>
                </c:pt>
                <c:pt idx="3">
                  <c:v>4</c:v>
                </c:pt>
                <c:pt idx="4">
                  <c:v>104</c:v>
                </c:pt>
              </c:numCache>
            </c:numRef>
          </c:val>
          <c:extLst>
            <c:ext xmlns:c16="http://schemas.microsoft.com/office/drawing/2014/chart" uri="{C3380CC4-5D6E-409C-BE32-E72D297353CC}">
              <c16:uniqueId val="{0000000A-097C-4E9D-8842-152E784CC75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'Raunkiaer (1934) hayat form'!$C$5</c:f>
              <c:strCache>
                <c:ptCount val="1"/>
                <c:pt idx="0">
                  <c:v>Tespit edilen taksonların hayat formları (%)</c:v>
                </c:pt>
              </c:strCache>
            </c:strRef>
          </c:tx>
          <c:spPr>
            <a:pattFill prst="pct5">
              <a:fgClr>
                <a:schemeClr val="tx1"/>
              </a:fgClr>
              <a:bgClr>
                <a:schemeClr val="bg1"/>
              </a:bgClr>
            </a:pattFill>
          </c:spPr>
          <c:dPt>
            <c:idx val="0"/>
            <c:bubble3D val="0"/>
            <c:spPr>
              <a:pattFill prst="diagBrick">
                <a:fgClr>
                  <a:schemeClr val="tx1"/>
                </a:fgClr>
                <a:bgClr>
                  <a:schemeClr val="bg1"/>
                </a:bgClr>
              </a:pattFill>
              <a:ln w="19050">
                <a:solidFill>
                  <a:schemeClr val="lt1"/>
                </a:solidFill>
              </a:ln>
              <a:effectLst/>
            </c:spPr>
            <c:extLst>
              <c:ext xmlns:c16="http://schemas.microsoft.com/office/drawing/2014/chart" uri="{C3380CC4-5D6E-409C-BE32-E72D297353CC}">
                <c16:uniqueId val="{00000001-95A4-4E27-B340-1380DF4E4DA8}"/>
              </c:ext>
            </c:extLst>
          </c:dPt>
          <c:dPt>
            <c:idx val="1"/>
            <c:bubble3D val="0"/>
            <c:spPr>
              <a:pattFill prst="lgConfetti">
                <a:fgClr>
                  <a:schemeClr val="tx1"/>
                </a:fgClr>
                <a:bgClr>
                  <a:schemeClr val="bg1"/>
                </a:bgClr>
              </a:pattFill>
              <a:ln w="19050">
                <a:solidFill>
                  <a:schemeClr val="lt1"/>
                </a:solidFill>
              </a:ln>
              <a:effectLst/>
            </c:spPr>
            <c:extLst>
              <c:ext xmlns:c16="http://schemas.microsoft.com/office/drawing/2014/chart" uri="{C3380CC4-5D6E-409C-BE32-E72D297353CC}">
                <c16:uniqueId val="{00000003-95A4-4E27-B340-1380DF4E4DA8}"/>
              </c:ext>
            </c:extLst>
          </c:dPt>
          <c:dPt>
            <c:idx val="2"/>
            <c:bubble3D val="0"/>
            <c:spPr>
              <a:pattFill prst="lgCheck">
                <a:fgClr>
                  <a:schemeClr val="tx1"/>
                </a:fgClr>
                <a:bgClr>
                  <a:schemeClr val="bg1"/>
                </a:bgClr>
              </a:pattFill>
              <a:ln w="19050">
                <a:solidFill>
                  <a:schemeClr val="lt1"/>
                </a:solidFill>
              </a:ln>
              <a:effectLst/>
            </c:spPr>
            <c:extLst>
              <c:ext xmlns:c16="http://schemas.microsoft.com/office/drawing/2014/chart" uri="{C3380CC4-5D6E-409C-BE32-E72D297353CC}">
                <c16:uniqueId val="{00000005-95A4-4E27-B340-1380DF4E4DA8}"/>
              </c:ext>
            </c:extLst>
          </c:dPt>
          <c:dPt>
            <c:idx val="3"/>
            <c:bubble3D val="0"/>
            <c:spPr>
              <a:pattFill prst="narVert">
                <a:fgClr>
                  <a:schemeClr val="tx1"/>
                </a:fgClr>
                <a:bgClr>
                  <a:schemeClr val="bg1"/>
                </a:bgClr>
              </a:pattFill>
              <a:ln w="19050">
                <a:solidFill>
                  <a:schemeClr val="lt1"/>
                </a:solidFill>
              </a:ln>
              <a:effectLst/>
            </c:spPr>
            <c:extLst>
              <c:ext xmlns:c16="http://schemas.microsoft.com/office/drawing/2014/chart" uri="{C3380CC4-5D6E-409C-BE32-E72D297353CC}">
                <c16:uniqueId val="{00000007-95A4-4E27-B340-1380DF4E4DA8}"/>
              </c:ext>
            </c:extLst>
          </c:dPt>
          <c:dPt>
            <c:idx val="4"/>
            <c:bubble3D val="0"/>
            <c:spPr>
              <a:pattFill prst="pct90">
                <a:fgClr>
                  <a:schemeClr val="tx1"/>
                </a:fgClr>
                <a:bgClr>
                  <a:schemeClr val="bg1"/>
                </a:bgClr>
              </a:pattFill>
              <a:ln w="19050">
                <a:solidFill>
                  <a:schemeClr val="lt1"/>
                </a:solidFill>
              </a:ln>
              <a:effectLst/>
            </c:spPr>
            <c:extLst>
              <c:ext xmlns:c16="http://schemas.microsoft.com/office/drawing/2014/chart" uri="{C3380CC4-5D6E-409C-BE32-E72D297353CC}">
                <c16:uniqueId val="{00000009-95A4-4E27-B340-1380DF4E4DA8}"/>
              </c:ext>
            </c:extLst>
          </c:dPt>
          <c:dLbls>
            <c:dLbl>
              <c:idx val="1"/>
              <c:layout>
                <c:manualLayout>
                  <c:x val="0.24924487543685117"/>
                  <c:y val="-7.993587753138259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113239758744691"/>
                      <c:h val="0.1515651668128033"/>
                    </c:manualLayout>
                  </c15:layout>
                </c:ext>
                <c:ext xmlns:c16="http://schemas.microsoft.com/office/drawing/2014/chart" uri="{C3380CC4-5D6E-409C-BE32-E72D297353CC}">
                  <c16:uniqueId val="{00000003-95A4-4E27-B340-1380DF4E4DA8}"/>
                </c:ext>
              </c:extLst>
            </c:dLbl>
            <c:dLbl>
              <c:idx val="3"/>
              <c:layout>
                <c:manualLayout>
                  <c:x val="-1.6957364341085284E-2"/>
                  <c:y val="-0.1398880895283773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5A4-4E27-B340-1380DF4E4DA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'Raunkiaer (1934) hayat form'!$B$6:$B$10</c:f>
              <c:strCache>
                <c:ptCount val="5"/>
                <c:pt idx="0">
                  <c:v>Phanerophytes</c:v>
                </c:pt>
                <c:pt idx="1">
                  <c:v>Hemicryptophytes</c:v>
                </c:pt>
                <c:pt idx="2">
                  <c:v>Chamaephytes</c:v>
                </c:pt>
                <c:pt idx="3">
                  <c:v>Cryptophytes (Geophytes)</c:v>
                </c:pt>
                <c:pt idx="4">
                  <c:v>Therophytes</c:v>
                </c:pt>
              </c:strCache>
            </c:strRef>
          </c:cat>
          <c:val>
            <c:numRef>
              <c:f>'Raunkiaer (1934) hayat form'!$C$6:$C$10</c:f>
              <c:numCache>
                <c:formatCode>General</c:formatCode>
                <c:ptCount val="5"/>
                <c:pt idx="0">
                  <c:v>44</c:v>
                </c:pt>
                <c:pt idx="1">
                  <c:v>46</c:v>
                </c:pt>
                <c:pt idx="2">
                  <c:v>1</c:v>
                </c:pt>
                <c:pt idx="3">
                  <c:v>8</c:v>
                </c:pt>
                <c:pt idx="4">
                  <c:v>36</c:v>
                </c:pt>
              </c:numCache>
            </c:numRef>
          </c:val>
          <c:extLst>
            <c:ext xmlns:c16="http://schemas.microsoft.com/office/drawing/2014/chart" uri="{C3380CC4-5D6E-409C-BE32-E72D297353CC}">
              <c16:uniqueId val="{0000000A-95A4-4E27-B340-1380DF4E4DA8}"/>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pattFill prst="pct5">
              <a:fgClr>
                <a:schemeClr val="tx1"/>
              </a:fgClr>
              <a:bgClr>
                <a:schemeClr val="bg1"/>
              </a:bgClr>
            </a:pattFill>
          </c:spPr>
          <c:dPt>
            <c:idx val="0"/>
            <c:bubble3D val="0"/>
            <c:spPr>
              <a:pattFill prst="pct75">
                <a:fgClr>
                  <a:schemeClr val="tx1"/>
                </a:fgClr>
                <a:bgClr>
                  <a:schemeClr val="bg1"/>
                </a:bgClr>
              </a:pattFill>
              <a:ln w="19050">
                <a:solidFill>
                  <a:schemeClr val="lt1"/>
                </a:solidFill>
              </a:ln>
              <a:effectLst/>
            </c:spPr>
            <c:extLst>
              <c:ext xmlns:c16="http://schemas.microsoft.com/office/drawing/2014/chart" uri="{C3380CC4-5D6E-409C-BE32-E72D297353CC}">
                <c16:uniqueId val="{00000001-18F7-4300-AB41-2D78D152495D}"/>
              </c:ext>
            </c:extLst>
          </c:dPt>
          <c:dPt>
            <c:idx val="1"/>
            <c:bubble3D val="0"/>
            <c:spPr>
              <a:pattFill prst="horzBrick">
                <a:fgClr>
                  <a:schemeClr val="tx1"/>
                </a:fgClr>
                <a:bgClr>
                  <a:schemeClr val="bg1"/>
                </a:bgClr>
              </a:pattFill>
              <a:ln w="19050">
                <a:solidFill>
                  <a:schemeClr val="lt1"/>
                </a:solidFill>
              </a:ln>
              <a:effectLst/>
            </c:spPr>
            <c:extLst>
              <c:ext xmlns:c16="http://schemas.microsoft.com/office/drawing/2014/chart" uri="{C3380CC4-5D6E-409C-BE32-E72D297353CC}">
                <c16:uniqueId val="{00000003-18F7-4300-AB41-2D78D152495D}"/>
              </c:ext>
            </c:extLst>
          </c:dPt>
          <c:dPt>
            <c:idx val="2"/>
            <c:bubble3D val="0"/>
            <c:spPr>
              <a:pattFill prst="lgGrid">
                <a:fgClr>
                  <a:schemeClr val="tx1"/>
                </a:fgClr>
                <a:bgClr>
                  <a:schemeClr val="bg1"/>
                </a:bgClr>
              </a:pattFill>
              <a:ln w="19050">
                <a:solidFill>
                  <a:schemeClr val="lt1"/>
                </a:solidFill>
              </a:ln>
              <a:effectLst/>
            </c:spPr>
            <c:extLst>
              <c:ext xmlns:c16="http://schemas.microsoft.com/office/drawing/2014/chart" uri="{C3380CC4-5D6E-409C-BE32-E72D297353CC}">
                <c16:uniqueId val="{00000005-18F7-4300-AB41-2D78D152495D}"/>
              </c:ext>
            </c:extLst>
          </c:dPt>
          <c:dPt>
            <c:idx val="3"/>
            <c:bubble3D val="0"/>
            <c:spPr>
              <a:pattFill prst="dashVert">
                <a:fgClr>
                  <a:schemeClr val="tx1"/>
                </a:fgClr>
                <a:bgClr>
                  <a:schemeClr val="bg1"/>
                </a:bgClr>
              </a:pattFill>
              <a:ln w="19050">
                <a:solidFill>
                  <a:schemeClr val="lt1"/>
                </a:solidFill>
              </a:ln>
              <a:effectLst/>
            </c:spPr>
            <c:extLst>
              <c:ext xmlns:c16="http://schemas.microsoft.com/office/drawing/2014/chart" uri="{C3380CC4-5D6E-409C-BE32-E72D297353CC}">
                <c16:uniqueId val="{00000007-18F7-4300-AB41-2D78D152495D}"/>
              </c:ext>
            </c:extLst>
          </c:dPt>
          <c:dPt>
            <c:idx val="4"/>
            <c:bubble3D val="0"/>
            <c:spPr>
              <a:pattFill prst="smGrid">
                <a:fgClr>
                  <a:schemeClr val="tx1"/>
                </a:fgClr>
                <a:bgClr>
                  <a:schemeClr val="bg1"/>
                </a:bgClr>
              </a:pattFill>
              <a:ln w="19050">
                <a:solidFill>
                  <a:schemeClr val="lt1"/>
                </a:solidFill>
              </a:ln>
              <a:effectLst/>
            </c:spPr>
            <c:extLst>
              <c:ext xmlns:c16="http://schemas.microsoft.com/office/drawing/2014/chart" uri="{C3380CC4-5D6E-409C-BE32-E72D297353CC}">
                <c16:uniqueId val="{00000009-18F7-4300-AB41-2D78D152495D}"/>
              </c:ext>
            </c:extLst>
          </c:dPt>
          <c:dPt>
            <c:idx val="5"/>
            <c:bubble3D val="0"/>
            <c:spPr>
              <a:pattFill prst="trellis">
                <a:fgClr>
                  <a:schemeClr val="tx1"/>
                </a:fgClr>
                <a:bgClr>
                  <a:schemeClr val="bg1"/>
                </a:bgClr>
              </a:pattFill>
              <a:ln w="19050">
                <a:solidFill>
                  <a:schemeClr val="lt1"/>
                </a:solidFill>
              </a:ln>
              <a:effectLst/>
            </c:spPr>
            <c:extLst>
              <c:ext xmlns:c16="http://schemas.microsoft.com/office/drawing/2014/chart" uri="{C3380CC4-5D6E-409C-BE32-E72D297353CC}">
                <c16:uniqueId val="{0000000B-18F7-4300-AB41-2D78D152495D}"/>
              </c:ext>
            </c:extLst>
          </c:dPt>
          <c:dPt>
            <c:idx val="6"/>
            <c:bubble3D val="0"/>
            <c:spPr>
              <a:pattFill prst="shingle">
                <a:fgClr>
                  <a:schemeClr val="tx1"/>
                </a:fgClr>
                <a:bgClr>
                  <a:schemeClr val="bg1"/>
                </a:bgClr>
              </a:pattFill>
              <a:ln w="19050">
                <a:solidFill>
                  <a:schemeClr val="lt1"/>
                </a:solidFill>
              </a:ln>
              <a:effectLst/>
            </c:spPr>
            <c:extLst>
              <c:ext xmlns:c16="http://schemas.microsoft.com/office/drawing/2014/chart" uri="{C3380CC4-5D6E-409C-BE32-E72D297353CC}">
                <c16:uniqueId val="{0000000D-18F7-4300-AB41-2D78D152495D}"/>
              </c:ext>
            </c:extLst>
          </c:dPt>
          <c:dPt>
            <c:idx val="7"/>
            <c:bubble3D val="0"/>
            <c:spPr>
              <a:pattFill prst="wdDnDiag">
                <a:fgClr>
                  <a:schemeClr val="tx1"/>
                </a:fgClr>
                <a:bgClr>
                  <a:schemeClr val="bg1"/>
                </a:bgClr>
              </a:pattFill>
              <a:ln w="19050">
                <a:solidFill>
                  <a:schemeClr val="lt1"/>
                </a:solidFill>
              </a:ln>
              <a:effectLst/>
            </c:spPr>
            <c:extLst>
              <c:ext xmlns:c16="http://schemas.microsoft.com/office/drawing/2014/chart" uri="{C3380CC4-5D6E-409C-BE32-E72D297353CC}">
                <c16:uniqueId val="{0000000F-18F7-4300-AB41-2D78D152495D}"/>
              </c:ext>
            </c:extLst>
          </c:dPt>
          <c:dPt>
            <c:idx val="8"/>
            <c:bubble3D val="0"/>
            <c:spPr>
              <a:pattFill prst="dkDnDiag">
                <a:fgClr>
                  <a:schemeClr val="tx1"/>
                </a:fgClr>
                <a:bgClr>
                  <a:schemeClr val="bg1"/>
                </a:bgClr>
              </a:pattFill>
              <a:ln w="19050">
                <a:solidFill>
                  <a:schemeClr val="lt1"/>
                </a:solidFill>
              </a:ln>
              <a:effectLst/>
            </c:spPr>
            <c:extLst>
              <c:ext xmlns:c16="http://schemas.microsoft.com/office/drawing/2014/chart" uri="{C3380CC4-5D6E-409C-BE32-E72D297353CC}">
                <c16:uniqueId val="{00000011-18F7-4300-AB41-2D78D152495D}"/>
              </c:ext>
            </c:extLst>
          </c:dPt>
          <c:dLbls>
            <c:dLbl>
              <c:idx val="0"/>
              <c:layout>
                <c:manualLayout>
                  <c:x val="3.0416415865692333E-2"/>
                  <c:y val="0.248376939571405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8F7-4300-AB41-2D78D152495D}"/>
                </c:ext>
              </c:extLst>
            </c:dLbl>
            <c:dLbl>
              <c:idx val="1"/>
              <c:layout>
                <c:manualLayout>
                  <c:x val="-6.3018635987692848E-2"/>
                  <c:y val="-4.079930940412814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8F7-4300-AB41-2D78D152495D}"/>
                </c:ext>
              </c:extLst>
            </c:dLbl>
            <c:dLbl>
              <c:idx val="2"/>
              <c:layout>
                <c:manualLayout>
                  <c:x val="-8.8392340787909987E-2"/>
                  <c:y val="-3.864658348654837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8F7-4300-AB41-2D78D152495D}"/>
                </c:ext>
              </c:extLst>
            </c:dLbl>
            <c:dLbl>
              <c:idx val="3"/>
              <c:layout>
                <c:manualLayout>
                  <c:x val="-9.1651709395889694E-2"/>
                  <c:y val="6.667365414597717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8F7-4300-AB41-2D78D152495D}"/>
                </c:ext>
              </c:extLst>
            </c:dLbl>
            <c:dLbl>
              <c:idx val="8"/>
              <c:layout>
                <c:manualLayout>
                  <c:x val="0.17680665219510999"/>
                  <c:y val="2.08457415128052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18F7-4300-AB41-2D78D152495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Sayfa5!$A$1:$A$9</c:f>
              <c:strCache>
                <c:ptCount val="9"/>
                <c:pt idx="0">
                  <c:v>Medicinal</c:v>
                </c:pt>
                <c:pt idx="1">
                  <c:v>Food</c:v>
                </c:pt>
                <c:pt idx="2">
                  <c:v>Fuel</c:v>
                </c:pt>
                <c:pt idx="3">
                  <c:v>Building</c:v>
                </c:pt>
                <c:pt idx="4">
                  <c:v>Repellent</c:v>
                </c:pt>
                <c:pt idx="5">
                  <c:v>Seasoning</c:v>
                </c:pt>
                <c:pt idx="6">
                  <c:v>Belief</c:v>
                </c:pt>
                <c:pt idx="7">
                  <c:v>Household goods</c:v>
                </c:pt>
                <c:pt idx="8">
                  <c:v>Ornamental</c:v>
                </c:pt>
              </c:strCache>
            </c:strRef>
          </c:cat>
          <c:val>
            <c:numRef>
              <c:f>Sayfa5!$B$1:$B$9</c:f>
              <c:numCache>
                <c:formatCode>General</c:formatCode>
                <c:ptCount val="9"/>
                <c:pt idx="0">
                  <c:v>48</c:v>
                </c:pt>
                <c:pt idx="1">
                  <c:v>55</c:v>
                </c:pt>
                <c:pt idx="2">
                  <c:v>9</c:v>
                </c:pt>
                <c:pt idx="3">
                  <c:v>6</c:v>
                </c:pt>
                <c:pt idx="4">
                  <c:v>6</c:v>
                </c:pt>
                <c:pt idx="5">
                  <c:v>6</c:v>
                </c:pt>
                <c:pt idx="6">
                  <c:v>5</c:v>
                </c:pt>
                <c:pt idx="7">
                  <c:v>5</c:v>
                </c:pt>
                <c:pt idx="8">
                  <c:v>5</c:v>
                </c:pt>
              </c:numCache>
            </c:numRef>
          </c:val>
          <c:extLst>
            <c:ext xmlns:c16="http://schemas.microsoft.com/office/drawing/2014/chart" uri="{C3380CC4-5D6E-409C-BE32-E72D297353CC}">
              <c16:uniqueId val="{00000012-18F7-4300-AB41-2D78D152495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Sayfa1!$B$1</c:f>
              <c:strCache>
                <c:ptCount val="1"/>
                <c:pt idx="0">
                  <c:v>The number of participants</c:v>
                </c:pt>
              </c:strCache>
            </c:strRef>
          </c:tx>
          <c:spPr>
            <a:ln w="28575" cap="rnd">
              <a:solidFill>
                <a:schemeClr val="tx1"/>
              </a:solidFill>
              <a:round/>
            </a:ln>
            <a:effectLst/>
          </c:spPr>
          <c:marker>
            <c:symbol val="circle"/>
            <c:size val="5"/>
            <c:spPr>
              <a:solidFill>
                <a:schemeClr val="tx1"/>
              </a:solidFill>
              <a:ln w="9525">
                <a:solidFill>
                  <a:schemeClr val="accent1"/>
                </a:solidFill>
              </a:ln>
              <a:effectLst/>
            </c:spPr>
          </c:marker>
          <c:trendline>
            <c:spPr>
              <a:ln w="22225" cap="rnd">
                <a:solidFill>
                  <a:schemeClr val="tx1"/>
                </a:solidFill>
                <a:prstDash val="sysDot"/>
              </a:ln>
              <a:effectLst/>
            </c:spPr>
            <c:trendlineType val="linear"/>
            <c:dispRSqr val="0"/>
            <c:dispEq val="0"/>
          </c:trendline>
          <c:cat>
            <c:strRef>
              <c:f>Sayfa1!$A$2:$A$6</c:f>
              <c:strCache>
                <c:ptCount val="5"/>
                <c:pt idx="0">
                  <c:v>Age (40-49)</c:v>
                </c:pt>
                <c:pt idx="1">
                  <c:v>Age (50-59)</c:v>
                </c:pt>
                <c:pt idx="2">
                  <c:v>Age (60-69)</c:v>
                </c:pt>
                <c:pt idx="3">
                  <c:v>Age (70-79)</c:v>
                </c:pt>
                <c:pt idx="4">
                  <c:v>Age (80-89)</c:v>
                </c:pt>
              </c:strCache>
            </c:strRef>
          </c:cat>
          <c:val>
            <c:numRef>
              <c:f>Sayfa1!$B$2:$B$6</c:f>
              <c:numCache>
                <c:formatCode>General</c:formatCode>
                <c:ptCount val="5"/>
                <c:pt idx="0">
                  <c:v>3</c:v>
                </c:pt>
                <c:pt idx="1">
                  <c:v>7</c:v>
                </c:pt>
                <c:pt idx="2">
                  <c:v>2</c:v>
                </c:pt>
                <c:pt idx="3">
                  <c:v>7</c:v>
                </c:pt>
                <c:pt idx="4">
                  <c:v>3</c:v>
                </c:pt>
              </c:numCache>
            </c:numRef>
          </c:val>
          <c:smooth val="0"/>
          <c:extLst>
            <c:ext xmlns:c16="http://schemas.microsoft.com/office/drawing/2014/chart" uri="{C3380CC4-5D6E-409C-BE32-E72D297353CC}">
              <c16:uniqueId val="{00000001-7A25-42CB-A2A5-D50BC9066F8D}"/>
            </c:ext>
          </c:extLst>
        </c:ser>
        <c:ser>
          <c:idx val="1"/>
          <c:order val="1"/>
          <c:tx>
            <c:strRef>
              <c:f>Sayfa1!$C$1</c:f>
              <c:strCache>
                <c:ptCount val="1"/>
                <c:pt idx="0">
                  <c:v>Sütun2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Sayfa1!$A$2:$A$6</c:f>
              <c:strCache>
                <c:ptCount val="5"/>
                <c:pt idx="0">
                  <c:v>Age (40-49)</c:v>
                </c:pt>
                <c:pt idx="1">
                  <c:v>Age (50-59)</c:v>
                </c:pt>
                <c:pt idx="2">
                  <c:v>Age (60-69)</c:v>
                </c:pt>
                <c:pt idx="3">
                  <c:v>Age (70-79)</c:v>
                </c:pt>
                <c:pt idx="4">
                  <c:v>Age (80-89)</c:v>
                </c:pt>
              </c:strCache>
            </c:strRef>
          </c:cat>
          <c:val>
            <c:numRef>
              <c:f>Sayfa1!$C$2:$C$6</c:f>
              <c:numCache>
                <c:formatCode>General</c:formatCode>
                <c:ptCount val="5"/>
              </c:numCache>
            </c:numRef>
          </c:val>
          <c:smooth val="0"/>
          <c:extLst>
            <c:ext xmlns:c16="http://schemas.microsoft.com/office/drawing/2014/chart" uri="{C3380CC4-5D6E-409C-BE32-E72D297353CC}">
              <c16:uniqueId val="{00000002-7A25-42CB-A2A5-D50BC9066F8D}"/>
            </c:ext>
          </c:extLst>
        </c:ser>
        <c:ser>
          <c:idx val="2"/>
          <c:order val="2"/>
          <c:tx>
            <c:strRef>
              <c:f>Sayfa1!$D$1</c:f>
              <c:strCache>
                <c:ptCount val="1"/>
                <c:pt idx="0">
                  <c:v>Sütun1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Sayfa1!$A$2:$A$6</c:f>
              <c:strCache>
                <c:ptCount val="5"/>
                <c:pt idx="0">
                  <c:v>Age (40-49)</c:v>
                </c:pt>
                <c:pt idx="1">
                  <c:v>Age (50-59)</c:v>
                </c:pt>
                <c:pt idx="2">
                  <c:v>Age (60-69)</c:v>
                </c:pt>
                <c:pt idx="3">
                  <c:v>Age (70-79)</c:v>
                </c:pt>
                <c:pt idx="4">
                  <c:v>Age (80-89)</c:v>
                </c:pt>
              </c:strCache>
            </c:strRef>
          </c:cat>
          <c:val>
            <c:numRef>
              <c:f>Sayfa1!$D$2:$D$6</c:f>
              <c:numCache>
                <c:formatCode>General</c:formatCode>
                <c:ptCount val="5"/>
              </c:numCache>
            </c:numRef>
          </c:val>
          <c:smooth val="0"/>
          <c:extLst>
            <c:ext xmlns:c16="http://schemas.microsoft.com/office/drawing/2014/chart" uri="{C3380CC4-5D6E-409C-BE32-E72D297353CC}">
              <c16:uniqueId val="{00000003-7A25-42CB-A2A5-D50BC9066F8D}"/>
            </c:ext>
          </c:extLst>
        </c:ser>
        <c:dLbls>
          <c:showLegendKey val="0"/>
          <c:showVal val="0"/>
          <c:showCatName val="0"/>
          <c:showSerName val="0"/>
          <c:showPercent val="0"/>
          <c:showBubbleSize val="0"/>
        </c:dLbls>
        <c:marker val="1"/>
        <c:smooth val="0"/>
        <c:axId val="994025344"/>
        <c:axId val="993347136"/>
      </c:lineChart>
      <c:catAx>
        <c:axId val="99402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crossAx val="993347136"/>
        <c:crosses val="autoZero"/>
        <c:auto val="1"/>
        <c:lblAlgn val="ctr"/>
        <c:lblOffset val="100"/>
        <c:noMultiLvlLbl val="0"/>
      </c:catAx>
      <c:valAx>
        <c:axId val="99334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crossAx val="994025344"/>
        <c:crosses val="autoZero"/>
        <c:crossBetween val="between"/>
      </c:valAx>
      <c:spPr>
        <a:noFill/>
        <a:ln>
          <a:noFill/>
        </a:ln>
        <a:effectLst/>
      </c:spPr>
    </c:plotArea>
    <c:legend>
      <c:legendPos val="b"/>
      <c:legendEntry>
        <c:idx val="1"/>
        <c:delete val="1"/>
      </c:legendEntry>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baseline="0">
          <a:latin typeface="Times New Roman" panose="02020603050405020304" pitchFamily="18" charset="0"/>
        </a:defRPr>
      </a:pPr>
      <a:endParaRPr lang="tr-T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Sayfa1!$B$1</c:f>
              <c:strCache>
                <c:ptCount val="1"/>
                <c:pt idx="0">
                  <c:v>The number of participants</c:v>
                </c:pt>
              </c:strCache>
            </c:strRef>
          </c:tx>
          <c:spPr>
            <a:ln w="28575" cap="rnd">
              <a:solidFill>
                <a:sysClr val="windowText" lastClr="000000"/>
              </a:solidFill>
              <a:round/>
            </a:ln>
            <a:effectLst/>
          </c:spPr>
          <c:marker>
            <c:symbol val="circle"/>
            <c:size val="5"/>
            <c:spPr>
              <a:solidFill>
                <a:sysClr val="windowText" lastClr="000000"/>
              </a:solidFill>
              <a:ln w="9525">
                <a:solidFill>
                  <a:schemeClr val="accent1"/>
                </a:solidFill>
              </a:ln>
              <a:effectLst/>
            </c:spPr>
          </c:marker>
          <c:trendline>
            <c:spPr>
              <a:ln w="22225" cap="rnd">
                <a:solidFill>
                  <a:schemeClr val="tx1"/>
                </a:solidFill>
                <a:prstDash val="sysDot"/>
              </a:ln>
              <a:effectLst/>
            </c:spPr>
            <c:trendlineType val="linear"/>
            <c:dispRSqr val="0"/>
            <c:dispEq val="0"/>
          </c:trendline>
          <c:cat>
            <c:strRef>
              <c:f>Sayfa1!$A$2:$A$6</c:f>
              <c:strCache>
                <c:ptCount val="5"/>
                <c:pt idx="0">
                  <c:v>Uneducated</c:v>
                </c:pt>
                <c:pt idx="1">
                  <c:v>Primary school graduate</c:v>
                </c:pt>
                <c:pt idx="2">
                  <c:v>Middle school graduate</c:v>
                </c:pt>
                <c:pt idx="3">
                  <c:v>High school graduate</c:v>
                </c:pt>
                <c:pt idx="4">
                  <c:v>Graduated from a universty</c:v>
                </c:pt>
              </c:strCache>
            </c:strRef>
          </c:cat>
          <c:val>
            <c:numRef>
              <c:f>Sayfa1!$B$2:$B$6</c:f>
              <c:numCache>
                <c:formatCode>General</c:formatCode>
                <c:ptCount val="5"/>
                <c:pt idx="0">
                  <c:v>7</c:v>
                </c:pt>
                <c:pt idx="1">
                  <c:v>9</c:v>
                </c:pt>
                <c:pt idx="2">
                  <c:v>0</c:v>
                </c:pt>
                <c:pt idx="3">
                  <c:v>4</c:v>
                </c:pt>
                <c:pt idx="4">
                  <c:v>2</c:v>
                </c:pt>
              </c:numCache>
            </c:numRef>
          </c:val>
          <c:smooth val="0"/>
          <c:extLst>
            <c:ext xmlns:c16="http://schemas.microsoft.com/office/drawing/2014/chart" uri="{C3380CC4-5D6E-409C-BE32-E72D297353CC}">
              <c16:uniqueId val="{00000001-8DFB-45CB-A915-AE51B64CAD47}"/>
            </c:ext>
          </c:extLst>
        </c:ser>
        <c:ser>
          <c:idx val="1"/>
          <c:order val="1"/>
          <c:tx>
            <c:strRef>
              <c:f>Sayfa1!$C$1</c:f>
              <c:strCache>
                <c:ptCount val="1"/>
                <c:pt idx="0">
                  <c:v>Seri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Sayfa1!$A$2:$A$6</c:f>
              <c:strCache>
                <c:ptCount val="5"/>
                <c:pt idx="0">
                  <c:v>Uneducated</c:v>
                </c:pt>
                <c:pt idx="1">
                  <c:v>Primary school graduate</c:v>
                </c:pt>
                <c:pt idx="2">
                  <c:v>Middle school graduate</c:v>
                </c:pt>
                <c:pt idx="3">
                  <c:v>High school graduate</c:v>
                </c:pt>
                <c:pt idx="4">
                  <c:v>Graduated from a universty</c:v>
                </c:pt>
              </c:strCache>
            </c:strRef>
          </c:cat>
          <c:val>
            <c:numRef>
              <c:f>Sayfa1!$C$2:$C$6</c:f>
              <c:numCache>
                <c:formatCode>General</c:formatCode>
                <c:ptCount val="5"/>
              </c:numCache>
            </c:numRef>
          </c:val>
          <c:smooth val="0"/>
          <c:extLst>
            <c:ext xmlns:c16="http://schemas.microsoft.com/office/drawing/2014/chart" uri="{C3380CC4-5D6E-409C-BE32-E72D297353CC}">
              <c16:uniqueId val="{00000002-8DFB-45CB-A915-AE51B64CAD47}"/>
            </c:ext>
          </c:extLst>
        </c:ser>
        <c:ser>
          <c:idx val="2"/>
          <c:order val="2"/>
          <c:tx>
            <c:strRef>
              <c:f>Sayfa1!$D$1</c:f>
              <c:strCache>
                <c:ptCount val="1"/>
                <c:pt idx="0">
                  <c:v>Seri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Sayfa1!$A$2:$A$6</c:f>
              <c:strCache>
                <c:ptCount val="5"/>
                <c:pt idx="0">
                  <c:v>Uneducated</c:v>
                </c:pt>
                <c:pt idx="1">
                  <c:v>Primary school graduate</c:v>
                </c:pt>
                <c:pt idx="2">
                  <c:v>Middle school graduate</c:v>
                </c:pt>
                <c:pt idx="3">
                  <c:v>High school graduate</c:v>
                </c:pt>
                <c:pt idx="4">
                  <c:v>Graduated from a universty</c:v>
                </c:pt>
              </c:strCache>
            </c:strRef>
          </c:cat>
          <c:val>
            <c:numRef>
              <c:f>Sayfa1!$D$2:$D$6</c:f>
              <c:numCache>
                <c:formatCode>General</c:formatCode>
                <c:ptCount val="5"/>
              </c:numCache>
            </c:numRef>
          </c:val>
          <c:smooth val="0"/>
          <c:extLst>
            <c:ext xmlns:c16="http://schemas.microsoft.com/office/drawing/2014/chart" uri="{C3380CC4-5D6E-409C-BE32-E72D297353CC}">
              <c16:uniqueId val="{00000003-8DFB-45CB-A915-AE51B64CAD47}"/>
            </c:ext>
          </c:extLst>
        </c:ser>
        <c:dLbls>
          <c:showLegendKey val="0"/>
          <c:showVal val="0"/>
          <c:showCatName val="0"/>
          <c:showSerName val="0"/>
          <c:showPercent val="0"/>
          <c:showBubbleSize val="0"/>
        </c:dLbls>
        <c:marker val="1"/>
        <c:smooth val="0"/>
        <c:axId val="1251106240"/>
        <c:axId val="1173938192"/>
      </c:lineChart>
      <c:catAx>
        <c:axId val="125110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crossAx val="1173938192"/>
        <c:crosses val="autoZero"/>
        <c:auto val="1"/>
        <c:lblAlgn val="ctr"/>
        <c:lblOffset val="100"/>
        <c:noMultiLvlLbl val="0"/>
      </c:catAx>
      <c:valAx>
        <c:axId val="1173938192"/>
        <c:scaling>
          <c:orientation val="minMax"/>
        </c:scaling>
        <c:delete val="0"/>
        <c:axPos val="l"/>
        <c:majorGridlines>
          <c:spPr>
            <a:ln w="9525" cap="flat" cmpd="sng" algn="ctr">
              <a:solidFill>
                <a:sysClr val="windowText" lastClr="0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crossAx val="1251106240"/>
        <c:crosses val="autoZero"/>
        <c:crossBetween val="between"/>
      </c:valAx>
      <c:spPr>
        <a:noFill/>
        <a:ln>
          <a:solidFill>
            <a:sysClr val="windowText" lastClr="000000"/>
          </a:solid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legendEntry>
      <c:legendEntry>
        <c:idx val="1"/>
        <c:delete val="1"/>
      </c:legendEntry>
      <c:legendEntry>
        <c:idx val="2"/>
        <c:delete val="1"/>
      </c:legendEntry>
      <c:legendEntry>
        <c:idx val="3"/>
        <c:delete val="1"/>
      </c:legendEntry>
      <c:overlay val="0"/>
      <c:spPr>
        <a:noFill/>
        <a:ln>
          <a:solidFill>
            <a:sysClr val="windowText" lastClr="000000"/>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baseline="0">
          <a:solidFill>
            <a:sysClr val="windowText" lastClr="000000"/>
          </a:solidFill>
          <a:latin typeface="Times New Roman" panose="02020603050405020304" pitchFamily="18" charset="0"/>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AAACF-4C79-461C-8FC6-A4F1FA84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76</TotalTime>
  <Pages>22</Pages>
  <Words>7710</Words>
  <Characters>42614</Characters>
  <Application>Microsoft Office Word</Application>
  <DocSecurity>0</DocSecurity>
  <Lines>2571</Lines>
  <Paragraphs>1423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Paper Template</vt:lpstr>
      <vt:lpstr>Paper Template</vt:lpstr>
    </vt:vector>
  </TitlesOfParts>
  <Company>aaaa</Company>
  <LinksUpToDate>false</LinksUpToDate>
  <CharactersWithSpaces>49235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Shri Kant Tripathi</cp:lastModifiedBy>
  <cp:revision>10</cp:revision>
  <cp:lastPrinted>1999-07-06T11:00:00Z</cp:lastPrinted>
  <dcterms:created xsi:type="dcterms:W3CDTF">2025-11-13T23:05:00Z</dcterms:created>
  <dcterms:modified xsi:type="dcterms:W3CDTF">2025-11-17T08:28:00Z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0377b55c-8fef-4946-b5cb-aa7187c1922d</vt:lpwstr>
  </property>
</Properties>
</file>