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922C2" w14:textId="77777777" w:rsidR="00754C9A" w:rsidRDefault="00754C9A" w:rsidP="00441B6F">
      <w:pPr>
        <w:pStyle w:val="Title"/>
        <w:spacing w:after="0"/>
        <w:jc w:val="both"/>
        <w:rPr>
          <w:rFonts w:ascii="Arial" w:hAnsi="Arial" w:cs="Arial"/>
        </w:rPr>
      </w:pPr>
    </w:p>
    <w:p w14:paraId="6DFAF785" w14:textId="77777777" w:rsidR="00BB744C" w:rsidRDefault="00BB744C" w:rsidP="00BB744C">
      <w:pPr>
        <w:pStyle w:val="Author"/>
        <w:rPr>
          <w:rFonts w:ascii="Arial" w:hAnsi="Arial" w:cs="Arial"/>
          <w:bCs/>
          <w:iCs/>
          <w:kern w:val="28"/>
          <w:sz w:val="36"/>
        </w:rPr>
      </w:pPr>
    </w:p>
    <w:p w14:paraId="1CD2CF9F" w14:textId="5AA102F2" w:rsidR="00BB744C" w:rsidRPr="00BB744C" w:rsidRDefault="00BB744C" w:rsidP="00BB744C">
      <w:pPr>
        <w:pStyle w:val="Author"/>
        <w:spacing w:line="276" w:lineRule="auto"/>
        <w:rPr>
          <w:rFonts w:ascii="Arial" w:hAnsi="Arial" w:cs="Arial"/>
          <w:bCs/>
          <w:iCs/>
          <w:kern w:val="28"/>
          <w:sz w:val="32"/>
          <w:szCs w:val="18"/>
        </w:rPr>
      </w:pPr>
      <w:r w:rsidRPr="00BB744C">
        <w:rPr>
          <w:rFonts w:ascii="Arial" w:hAnsi="Arial" w:cs="Arial"/>
          <w:bCs/>
          <w:iCs/>
          <w:kern w:val="28"/>
          <w:sz w:val="32"/>
          <w:szCs w:val="18"/>
        </w:rPr>
        <w:t xml:space="preserve">Protective Effect of </w:t>
      </w:r>
      <w:proofErr w:type="spellStart"/>
      <w:r w:rsidRPr="00BB744C">
        <w:rPr>
          <w:rFonts w:ascii="Arial" w:hAnsi="Arial" w:cs="Arial"/>
          <w:bCs/>
          <w:i/>
          <w:iCs/>
          <w:kern w:val="28"/>
          <w:sz w:val="32"/>
          <w:szCs w:val="18"/>
        </w:rPr>
        <w:t>Nyctanthes</w:t>
      </w:r>
      <w:proofErr w:type="spellEnd"/>
      <w:r w:rsidRPr="00BB744C">
        <w:rPr>
          <w:rFonts w:ascii="Arial" w:hAnsi="Arial" w:cs="Arial"/>
          <w:bCs/>
          <w:i/>
          <w:iCs/>
          <w:kern w:val="28"/>
          <w:sz w:val="32"/>
          <w:szCs w:val="18"/>
        </w:rPr>
        <w:t xml:space="preserve"> </w:t>
      </w:r>
      <w:proofErr w:type="spellStart"/>
      <w:r w:rsidRPr="00BB744C">
        <w:rPr>
          <w:rFonts w:ascii="Arial" w:hAnsi="Arial" w:cs="Arial"/>
          <w:bCs/>
          <w:i/>
          <w:iCs/>
          <w:kern w:val="28"/>
          <w:sz w:val="32"/>
          <w:szCs w:val="18"/>
        </w:rPr>
        <w:t>arbortristis</w:t>
      </w:r>
      <w:proofErr w:type="spellEnd"/>
      <w:r w:rsidRPr="00BB744C">
        <w:rPr>
          <w:rFonts w:ascii="Arial" w:hAnsi="Arial" w:cs="Arial"/>
          <w:bCs/>
          <w:iCs/>
          <w:kern w:val="28"/>
          <w:sz w:val="32"/>
          <w:szCs w:val="18"/>
        </w:rPr>
        <w:t xml:space="preserve"> Against Cadmium-Induced Genotoxicity in Swiss Albino Mice: A Micronucleus Assay Approach</w:t>
      </w:r>
    </w:p>
    <w:p w14:paraId="475EC39E" w14:textId="77777777" w:rsidR="00163BC4" w:rsidRPr="00163BC4" w:rsidRDefault="00163BC4" w:rsidP="00441B6F">
      <w:pPr>
        <w:pStyle w:val="Author"/>
        <w:spacing w:line="240" w:lineRule="auto"/>
        <w:rPr>
          <w:rFonts w:ascii="Arial" w:hAnsi="Arial" w:cs="Arial"/>
          <w:bCs/>
          <w:iCs/>
          <w:kern w:val="28"/>
          <w:sz w:val="36"/>
        </w:rPr>
      </w:pPr>
    </w:p>
    <w:p w14:paraId="5F3608F5" w14:textId="77777777" w:rsidR="002C57D2" w:rsidRPr="00FB3A86" w:rsidRDefault="002C57D2" w:rsidP="00441B6F">
      <w:pPr>
        <w:pStyle w:val="Affiliation"/>
        <w:spacing w:after="0" w:line="240" w:lineRule="auto"/>
        <w:jc w:val="both"/>
        <w:rPr>
          <w:rFonts w:ascii="Arial" w:hAnsi="Arial" w:cs="Arial"/>
        </w:rPr>
      </w:pPr>
    </w:p>
    <w:p w14:paraId="37028C07" w14:textId="77777777" w:rsidR="00B01FCD" w:rsidRDefault="00E9249F"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57CB86FD" wp14:editId="36067A38">
                <wp:extent cx="5303520" cy="635"/>
                <wp:effectExtent l="0" t="12700" r="5080" b="12065"/>
                <wp:docPr id="6457758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335D5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77C2A708" w14:textId="77777777" w:rsidR="000D5E07" w:rsidRDefault="000D5E07" w:rsidP="00441B6F">
      <w:pPr>
        <w:pStyle w:val="Copyright"/>
        <w:spacing w:after="0" w:line="240" w:lineRule="auto"/>
        <w:jc w:val="both"/>
        <w:rPr>
          <w:rFonts w:ascii="Arial" w:hAnsi="Arial" w:cs="Arial"/>
        </w:rPr>
      </w:pPr>
    </w:p>
    <w:p w14:paraId="018ECA7B" w14:textId="77777777" w:rsidR="000D5E07" w:rsidRDefault="000D5E07" w:rsidP="00441B6F">
      <w:pPr>
        <w:pStyle w:val="Copyright"/>
        <w:spacing w:after="0" w:line="240" w:lineRule="auto"/>
        <w:jc w:val="both"/>
        <w:rPr>
          <w:rFonts w:ascii="Arial" w:hAnsi="Arial" w:cs="Arial"/>
        </w:rPr>
      </w:pPr>
    </w:p>
    <w:p w14:paraId="5DFA8BCD" w14:textId="77777777" w:rsidR="000D5E07" w:rsidRDefault="000D5E07" w:rsidP="000D5E07">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6FD21D60" w14:textId="77777777" w:rsidR="000D5E07" w:rsidRPr="00FB3A86" w:rsidRDefault="000D5E07" w:rsidP="000D5E0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D5E07" w:rsidRPr="001E44FE" w14:paraId="15C5E139" w14:textId="77777777" w:rsidTr="00762E1D">
        <w:tc>
          <w:tcPr>
            <w:tcW w:w="9576" w:type="dxa"/>
            <w:shd w:val="clear" w:color="auto" w:fill="F2F2F2"/>
          </w:tcPr>
          <w:p w14:paraId="2FB8443D" w14:textId="5F4B2199" w:rsidR="00A215BC" w:rsidRPr="00BF7B75" w:rsidRDefault="00A215BC" w:rsidP="00A215BC">
            <w:pPr>
              <w:pStyle w:val="Body"/>
              <w:spacing w:before="240" w:after="0"/>
              <w:rPr>
                <w:rFonts w:ascii="Arial" w:eastAsia="Calibri" w:hAnsi="Arial" w:cs="Arial"/>
                <w:szCs w:val="22"/>
              </w:rPr>
            </w:pPr>
            <w:r w:rsidRPr="00BA1B01">
              <w:rPr>
                <w:rFonts w:ascii="Arial" w:eastAsia="Calibri" w:hAnsi="Arial" w:cs="Arial"/>
                <w:b/>
                <w:szCs w:val="22"/>
              </w:rPr>
              <w:t xml:space="preserve">Aims: </w:t>
            </w:r>
            <w:r w:rsidRPr="00BF7B75">
              <w:rPr>
                <w:rFonts w:ascii="Arial" w:eastAsia="Calibri" w:hAnsi="Arial" w:cs="Arial"/>
                <w:szCs w:val="22"/>
              </w:rPr>
              <w:t xml:space="preserve">The present study aimed to </w:t>
            </w:r>
            <w:ins w:id="0" w:author="Mustafa, Md (FAOBD)" w:date="2025-11-11T16:16:00Z">
              <w:r w:rsidR="00A95DBB">
                <w:rPr>
                  <w:rFonts w:ascii="Arial" w:eastAsia="Calibri" w:hAnsi="Arial" w:cs="Arial"/>
                  <w:szCs w:val="22"/>
                </w:rPr>
                <w:t xml:space="preserve">evaluate </w:t>
              </w:r>
            </w:ins>
            <w:del w:id="1" w:author="Mustafa, Md (FAOBD)" w:date="2025-11-11T16:16:00Z">
              <w:r w:rsidDel="00A95DBB">
                <w:rPr>
                  <w:rFonts w:ascii="Arial" w:eastAsia="Calibri" w:hAnsi="Arial" w:cs="Arial"/>
                  <w:szCs w:val="22"/>
                </w:rPr>
                <w:delText>study</w:delText>
              </w:r>
            </w:del>
            <w:r w:rsidRPr="00BF7B75">
              <w:rPr>
                <w:rFonts w:ascii="Arial" w:eastAsia="Calibri" w:hAnsi="Arial" w:cs="Arial"/>
                <w:szCs w:val="22"/>
              </w:rPr>
              <w:t xml:space="preserve"> the genotoxic effects of cadmium chloride (</w:t>
            </w:r>
            <w:proofErr w:type="spellStart"/>
            <w:r w:rsidRPr="00BF7B75">
              <w:rPr>
                <w:rFonts w:ascii="Arial" w:eastAsia="Calibri" w:hAnsi="Arial" w:cs="Arial"/>
                <w:szCs w:val="22"/>
              </w:rPr>
              <w:t>CdCl</w:t>
            </w:r>
            <w:proofErr w:type="spellEnd"/>
            <w:r w:rsidRPr="00BF7B75">
              <w:rPr>
                <w:rFonts w:ascii="Cambria Math" w:eastAsia="Calibri" w:hAnsi="Cambria Math" w:cs="Cambria Math"/>
                <w:szCs w:val="22"/>
              </w:rPr>
              <w:t>₂</w:t>
            </w:r>
            <w:r w:rsidRPr="00BF7B75">
              <w:rPr>
                <w:rFonts w:ascii="Arial" w:eastAsia="Calibri" w:hAnsi="Arial" w:cs="Arial"/>
                <w:szCs w:val="22"/>
              </w:rPr>
              <w:t>) and the protective efficacy of </w:t>
            </w:r>
            <w:proofErr w:type="spellStart"/>
            <w:r w:rsidRPr="00BF7B75">
              <w:rPr>
                <w:rFonts w:ascii="Arial" w:eastAsia="Calibri" w:hAnsi="Arial" w:cs="Arial"/>
                <w:i/>
                <w:iCs/>
                <w:szCs w:val="22"/>
              </w:rPr>
              <w:t>Nyctanthes</w:t>
            </w:r>
            <w:proofErr w:type="spellEnd"/>
            <w:r>
              <w:rPr>
                <w:rFonts w:ascii="Arial" w:eastAsia="Calibri" w:hAnsi="Arial" w:cs="Arial"/>
                <w:i/>
                <w:iCs/>
                <w:szCs w:val="22"/>
              </w:rPr>
              <w:t xml:space="preserve"> </w:t>
            </w:r>
            <w:proofErr w:type="spellStart"/>
            <w:r w:rsidRPr="00BF7B75">
              <w:rPr>
                <w:rFonts w:ascii="Arial" w:eastAsia="Calibri" w:hAnsi="Arial" w:cs="Arial"/>
                <w:i/>
                <w:iCs/>
                <w:szCs w:val="22"/>
              </w:rPr>
              <w:t>arbortristis</w:t>
            </w:r>
            <w:proofErr w:type="spellEnd"/>
            <w:r w:rsidRPr="00BF7B75">
              <w:rPr>
                <w:rFonts w:ascii="Arial" w:eastAsia="Calibri" w:hAnsi="Arial" w:cs="Arial"/>
                <w:szCs w:val="22"/>
              </w:rPr>
              <w:t> using the micronucleus assay in Swiss albino mice.</w:t>
            </w:r>
          </w:p>
          <w:p w14:paraId="4B1E97B3" w14:textId="3972D6FC" w:rsidR="00A215BC" w:rsidRPr="00BA1B01" w:rsidRDefault="00A215BC" w:rsidP="00A215BC">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ins w:id="2" w:author="Mustafa, Md (FAOBD)" w:date="2025-11-11T16:18:00Z">
              <w:r w:rsidR="00A95DBB">
                <w:rPr>
                  <w:rFonts w:ascii="Arial" w:eastAsia="Calibri" w:hAnsi="Arial" w:cs="Arial"/>
                  <w:szCs w:val="22"/>
                </w:rPr>
                <w:t>An e</w:t>
              </w:r>
            </w:ins>
            <w:del w:id="3" w:author="Mustafa, Md (FAOBD)" w:date="2025-11-11T16:18:00Z">
              <w:r w:rsidRPr="00BF7B75" w:rsidDel="00A95DBB">
                <w:rPr>
                  <w:rFonts w:ascii="Arial" w:eastAsia="Calibri" w:hAnsi="Arial" w:cs="Arial"/>
                  <w:szCs w:val="22"/>
                </w:rPr>
                <w:delText>E</w:delText>
              </w:r>
            </w:del>
            <w:r w:rsidRPr="00BF7B75">
              <w:rPr>
                <w:rFonts w:ascii="Arial" w:eastAsia="Calibri" w:hAnsi="Arial" w:cs="Arial"/>
                <w:szCs w:val="22"/>
              </w:rPr>
              <w:t>xperimental, controlled </w:t>
            </w:r>
            <w:r w:rsidRPr="00232DD2">
              <w:rPr>
                <w:rFonts w:ascii="Arial" w:eastAsia="Calibri" w:hAnsi="Arial" w:cs="Arial"/>
                <w:szCs w:val="22"/>
              </w:rPr>
              <w:t>in vivo</w:t>
            </w:r>
            <w:r w:rsidRPr="00BF7B75">
              <w:rPr>
                <w:rFonts w:ascii="Arial" w:eastAsia="Calibri" w:hAnsi="Arial" w:cs="Arial"/>
                <w:szCs w:val="22"/>
              </w:rPr>
              <w:t> study using laboratory mice as the animal model.</w:t>
            </w:r>
          </w:p>
          <w:p w14:paraId="6FAE8910" w14:textId="77777777" w:rsidR="00A215BC" w:rsidRPr="00BA1B01" w:rsidRDefault="00A215BC" w:rsidP="00A215BC">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BF7B75">
              <w:rPr>
                <w:rFonts w:ascii="Arial" w:eastAsia="Calibri" w:hAnsi="Arial" w:cs="Arial"/>
                <w:szCs w:val="22"/>
              </w:rPr>
              <w:t>The experiment was conducted in the Department of Zoology,</w:t>
            </w:r>
            <w:r>
              <w:rPr>
                <w:rFonts w:ascii="Arial" w:eastAsia="Calibri" w:hAnsi="Arial" w:cs="Arial"/>
                <w:szCs w:val="22"/>
              </w:rPr>
              <w:t xml:space="preserve"> T.M.B.U. </w:t>
            </w:r>
            <w:r w:rsidRPr="00BF7B75">
              <w:rPr>
                <w:rFonts w:ascii="Arial" w:eastAsia="Calibri" w:hAnsi="Arial" w:cs="Arial"/>
                <w:szCs w:val="22"/>
              </w:rPr>
              <w:t xml:space="preserve">Mice were divided into </w:t>
            </w:r>
            <w:r>
              <w:rPr>
                <w:rFonts w:ascii="Arial" w:eastAsia="Calibri" w:hAnsi="Arial" w:cs="Arial"/>
                <w:szCs w:val="22"/>
              </w:rPr>
              <w:t>four</w:t>
            </w:r>
            <w:r w:rsidRPr="00BF7B75">
              <w:rPr>
                <w:rFonts w:ascii="Arial" w:eastAsia="Calibri" w:hAnsi="Arial" w:cs="Arial"/>
                <w:szCs w:val="22"/>
              </w:rPr>
              <w:t xml:space="preserve"> groups: control, </w:t>
            </w:r>
            <w:proofErr w:type="spellStart"/>
            <w:r w:rsidRPr="00BF7B75">
              <w:rPr>
                <w:rFonts w:ascii="Arial" w:eastAsia="Calibri" w:hAnsi="Arial" w:cs="Arial"/>
                <w:szCs w:val="22"/>
              </w:rPr>
              <w:t>CdCl</w:t>
            </w:r>
            <w:proofErr w:type="spellEnd"/>
            <w:r w:rsidRPr="00BF7B75">
              <w:rPr>
                <w:rFonts w:ascii="Cambria Math" w:eastAsia="Calibri" w:hAnsi="Cambria Math" w:cs="Cambria Math"/>
                <w:szCs w:val="22"/>
              </w:rPr>
              <w:t>₂</w:t>
            </w:r>
            <w:r w:rsidRPr="00BF7B75">
              <w:rPr>
                <w:rFonts w:ascii="Arial" w:eastAsia="Calibri" w:hAnsi="Arial" w:cs="Arial"/>
                <w:szCs w:val="22"/>
              </w:rPr>
              <w:t>-treated (CD), </w:t>
            </w:r>
            <w:r w:rsidRPr="00BF7B75">
              <w:rPr>
                <w:rFonts w:ascii="Arial" w:eastAsia="Calibri" w:hAnsi="Arial" w:cs="Arial"/>
                <w:i/>
                <w:iCs/>
                <w:szCs w:val="22"/>
              </w:rPr>
              <w:t>N. arbor-tristis</w:t>
            </w:r>
            <w:r w:rsidRPr="00BF7B75">
              <w:rPr>
                <w:rFonts w:ascii="Arial" w:eastAsia="Calibri" w:hAnsi="Arial" w:cs="Arial"/>
                <w:szCs w:val="22"/>
              </w:rPr>
              <w:t> alone (NA) and co-treatment group (CD + N</w:t>
            </w:r>
            <w:bookmarkStart w:id="4" w:name="_GoBack"/>
            <w:bookmarkEnd w:id="4"/>
            <w:r w:rsidRPr="00BF7B75">
              <w:rPr>
                <w:rFonts w:ascii="Arial" w:eastAsia="Calibri" w:hAnsi="Arial" w:cs="Arial"/>
                <w:szCs w:val="22"/>
              </w:rPr>
              <w:t>A</w:t>
            </w:r>
            <w:r>
              <w:rPr>
                <w:rFonts w:ascii="Arial" w:eastAsia="Calibri" w:hAnsi="Arial" w:cs="Arial"/>
                <w:szCs w:val="22"/>
              </w:rPr>
              <w:t>)</w:t>
            </w:r>
            <w:r w:rsidRPr="00BF7B75">
              <w:rPr>
                <w:rFonts w:ascii="Arial" w:eastAsia="Calibri" w:hAnsi="Arial" w:cs="Arial"/>
                <w:szCs w:val="22"/>
              </w:rPr>
              <w:t>.</w:t>
            </w:r>
          </w:p>
          <w:p w14:paraId="15CD1F41" w14:textId="77777777" w:rsidR="00A215BC" w:rsidRPr="00BA1B01" w:rsidRDefault="00A215BC" w:rsidP="00A215BC">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BF7B75">
              <w:rPr>
                <w:rFonts w:ascii="Arial" w:eastAsia="Calibri" w:hAnsi="Arial" w:cs="Arial"/>
                <w:szCs w:val="22"/>
              </w:rPr>
              <w:t>Bone marrow smears were prepared and stained for the micronucleus test, and the PCE/NCE ratio was calculated as an indicator of cytotoxicity. Data were analyzed using ANOVA followed by Tukey’s test.</w:t>
            </w:r>
          </w:p>
          <w:p w14:paraId="7934BE6D" w14:textId="77777777" w:rsidR="00A215BC" w:rsidRPr="009A5FDB" w:rsidRDefault="00A215BC" w:rsidP="00A215BC">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Pr>
                <w:rFonts w:ascii="Arial" w:eastAsia="Calibri" w:hAnsi="Arial" w:cs="Arial"/>
                <w:szCs w:val="22"/>
              </w:rPr>
              <w:t>S</w:t>
            </w:r>
            <w:r w:rsidRPr="009A5FDB">
              <w:rPr>
                <w:rFonts w:ascii="Arial" w:eastAsia="Calibri" w:hAnsi="Arial" w:cs="Arial"/>
                <w:szCs w:val="22"/>
              </w:rPr>
              <w:t>ignificant increase</w:t>
            </w:r>
            <w:r w:rsidRPr="00BF7B75">
              <w:rPr>
                <w:rFonts w:ascii="Arial" w:eastAsia="Calibri" w:hAnsi="Arial" w:cs="Arial"/>
                <w:szCs w:val="22"/>
              </w:rPr>
              <w:t xml:space="preserve"> in the frequency of </w:t>
            </w:r>
            <w:proofErr w:type="spellStart"/>
            <w:r w:rsidRPr="00BF7B75">
              <w:rPr>
                <w:rFonts w:ascii="Arial" w:eastAsia="Calibri" w:hAnsi="Arial" w:cs="Arial"/>
                <w:szCs w:val="22"/>
              </w:rPr>
              <w:t>micronucleated</w:t>
            </w:r>
            <w:proofErr w:type="spellEnd"/>
            <w:r w:rsidRPr="00BF7B75">
              <w:rPr>
                <w:rFonts w:ascii="Arial" w:eastAsia="Calibri" w:hAnsi="Arial" w:cs="Arial"/>
                <w:szCs w:val="22"/>
              </w:rPr>
              <w:t xml:space="preserve"> PCEs and NCEs in the </w:t>
            </w:r>
            <w:proofErr w:type="spellStart"/>
            <w:r w:rsidRPr="00BF7B75">
              <w:rPr>
                <w:rFonts w:ascii="Arial" w:eastAsia="Calibri" w:hAnsi="Arial" w:cs="Arial"/>
                <w:szCs w:val="22"/>
              </w:rPr>
              <w:t>CdCl</w:t>
            </w:r>
            <w:proofErr w:type="spellEnd"/>
            <w:r w:rsidRPr="00BF7B75">
              <w:rPr>
                <w:rFonts w:ascii="Cambria Math" w:eastAsia="Calibri" w:hAnsi="Cambria Math" w:cs="Cambria Math"/>
                <w:szCs w:val="22"/>
              </w:rPr>
              <w:t>₂</w:t>
            </w:r>
            <w:r w:rsidRPr="00BF7B75">
              <w:rPr>
                <w:rFonts w:ascii="Arial" w:eastAsia="Calibri" w:hAnsi="Arial" w:cs="Arial"/>
                <w:szCs w:val="22"/>
              </w:rPr>
              <w:t>-treated group (total 11.75%) compared to control, confirming cadmium</w:t>
            </w:r>
            <w:r>
              <w:rPr>
                <w:rFonts w:ascii="Arial" w:eastAsia="Calibri" w:hAnsi="Arial" w:cs="Arial"/>
                <w:szCs w:val="22"/>
              </w:rPr>
              <w:t xml:space="preserve"> </w:t>
            </w:r>
            <w:r w:rsidRPr="00BF7B75">
              <w:rPr>
                <w:rFonts w:ascii="Arial" w:eastAsia="Calibri" w:hAnsi="Arial" w:cs="Arial"/>
                <w:szCs w:val="22"/>
              </w:rPr>
              <w:t>induced genotoxicity. Co-treatment with </w:t>
            </w:r>
            <w:r w:rsidRPr="00BF7B75">
              <w:rPr>
                <w:rFonts w:ascii="Arial" w:eastAsia="Calibri" w:hAnsi="Arial" w:cs="Arial"/>
                <w:i/>
                <w:iCs/>
                <w:szCs w:val="22"/>
              </w:rPr>
              <w:t xml:space="preserve">N. </w:t>
            </w:r>
            <w:proofErr w:type="spellStart"/>
            <w:r w:rsidRPr="00BF7B75">
              <w:rPr>
                <w:rFonts w:ascii="Arial" w:eastAsia="Calibri" w:hAnsi="Arial" w:cs="Arial"/>
                <w:i/>
                <w:iCs/>
                <w:szCs w:val="22"/>
              </w:rPr>
              <w:t>arbortristis</w:t>
            </w:r>
            <w:proofErr w:type="spellEnd"/>
            <w:r w:rsidRPr="00BF7B75">
              <w:rPr>
                <w:rFonts w:ascii="Arial" w:eastAsia="Calibri" w:hAnsi="Arial" w:cs="Arial"/>
                <w:szCs w:val="22"/>
              </w:rPr>
              <w:t xml:space="preserve"> significantly reduced the micronucleus frequency </w:t>
            </w:r>
            <w:r w:rsidRPr="009A5FDB">
              <w:rPr>
                <w:rFonts w:ascii="Arial" w:eastAsia="Calibri" w:hAnsi="Arial" w:cs="Arial"/>
                <w:szCs w:val="22"/>
              </w:rPr>
              <w:t>to 3.54%,</w:t>
            </w:r>
            <w:r w:rsidRPr="00BF7B75">
              <w:rPr>
                <w:rFonts w:ascii="Arial" w:eastAsia="Calibri" w:hAnsi="Arial" w:cs="Arial"/>
                <w:szCs w:val="22"/>
              </w:rPr>
              <w:t xml:space="preserve"> indicating effective protection. The PCE/NCE ratio, reduced to </w:t>
            </w:r>
            <w:r w:rsidRPr="009A5FDB">
              <w:rPr>
                <w:rFonts w:ascii="Arial" w:eastAsia="Calibri" w:hAnsi="Arial" w:cs="Arial"/>
                <w:szCs w:val="22"/>
              </w:rPr>
              <w:t>0.93 in the Cd group, increased to 1.10 in the CD + NA group.</w:t>
            </w:r>
          </w:p>
          <w:p w14:paraId="31228E9D" w14:textId="0C4A7B1A" w:rsidR="000D5E07" w:rsidRPr="00BA1B01" w:rsidRDefault="00A215BC" w:rsidP="00A95DBB">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22"/>
              </w:rPr>
              <w:t>C</w:t>
            </w:r>
            <w:r w:rsidRPr="000D5E07">
              <w:rPr>
                <w:rFonts w:ascii="Arial" w:eastAsia="Calibri" w:hAnsi="Arial" w:cs="Arial"/>
                <w:szCs w:val="22"/>
              </w:rPr>
              <w:t xml:space="preserve">admium chloride induced marked genotoxic and cytotoxic effects in </w:t>
            </w:r>
            <w:ins w:id="5" w:author="Mustafa, Md (FAOBD)" w:date="2025-11-11T16:22:00Z">
              <w:r w:rsidR="00A95DBB">
                <w:rPr>
                  <w:rFonts w:ascii="Arial" w:eastAsia="Calibri" w:hAnsi="Arial" w:cs="Arial"/>
                  <w:szCs w:val="22"/>
                </w:rPr>
                <w:t xml:space="preserve">the </w:t>
              </w:r>
            </w:ins>
            <w:del w:id="6" w:author="Mustafa, Md (FAOBD)" w:date="2025-11-11T16:22:00Z">
              <w:r w:rsidRPr="000D5E07" w:rsidDel="00A95DBB">
                <w:rPr>
                  <w:rFonts w:ascii="Arial" w:eastAsia="Calibri" w:hAnsi="Arial" w:cs="Arial"/>
                  <w:szCs w:val="22"/>
                </w:rPr>
                <w:delText>mice</w:delText>
              </w:r>
            </w:del>
            <w:r w:rsidRPr="000D5E07">
              <w:rPr>
                <w:rFonts w:ascii="Arial" w:eastAsia="Calibri" w:hAnsi="Arial" w:cs="Arial"/>
                <w:szCs w:val="22"/>
              </w:rPr>
              <w:t xml:space="preserve"> bone marrow</w:t>
            </w:r>
            <w:ins w:id="7" w:author="Mustafa, Md (FAOBD)" w:date="2025-11-11T16:22:00Z">
              <w:r w:rsidR="00A95DBB">
                <w:rPr>
                  <w:rFonts w:ascii="Arial" w:eastAsia="Calibri" w:hAnsi="Arial" w:cs="Arial"/>
                  <w:szCs w:val="22"/>
                </w:rPr>
                <w:t xml:space="preserve"> of mice</w:t>
              </w:r>
            </w:ins>
            <w:r w:rsidRPr="000D5E07">
              <w:rPr>
                <w:rFonts w:ascii="Arial" w:eastAsia="Calibri" w:hAnsi="Arial" w:cs="Arial"/>
                <w:szCs w:val="22"/>
              </w:rPr>
              <w:t>, w</w:t>
            </w:r>
            <w:ins w:id="8" w:author="Mustafa, Md (FAOBD)" w:date="2025-11-11T16:22:00Z">
              <w:r w:rsidR="00A95DBB">
                <w:rPr>
                  <w:rFonts w:ascii="Arial" w:eastAsia="Calibri" w:hAnsi="Arial" w:cs="Arial"/>
                  <w:szCs w:val="22"/>
                </w:rPr>
                <w:t>hereas</w:t>
              </w:r>
            </w:ins>
            <w:del w:id="9" w:author="Mustafa, Md (FAOBD)" w:date="2025-11-11T16:22:00Z">
              <w:r w:rsidRPr="000D5E07" w:rsidDel="00A95DBB">
                <w:rPr>
                  <w:rFonts w:ascii="Arial" w:eastAsia="Calibri" w:hAnsi="Arial" w:cs="Arial"/>
                  <w:szCs w:val="22"/>
                </w:rPr>
                <w:delText>hile</w:delText>
              </w:r>
            </w:del>
            <w:r w:rsidRPr="000D5E07">
              <w:rPr>
                <w:rFonts w:ascii="Arial" w:eastAsia="Calibri" w:hAnsi="Arial" w:cs="Arial"/>
                <w:szCs w:val="22"/>
              </w:rPr>
              <w:t> </w:t>
            </w:r>
            <w:r w:rsidRPr="000D5E07">
              <w:rPr>
                <w:rFonts w:ascii="Arial" w:eastAsia="Calibri" w:hAnsi="Arial" w:cs="Arial"/>
                <w:i/>
                <w:iCs/>
                <w:szCs w:val="22"/>
              </w:rPr>
              <w:t>N</w:t>
            </w:r>
            <w:r>
              <w:rPr>
                <w:rFonts w:ascii="Arial" w:eastAsia="Calibri" w:hAnsi="Arial" w:cs="Arial"/>
                <w:i/>
                <w:iCs/>
                <w:szCs w:val="22"/>
              </w:rPr>
              <w:t>.</w:t>
            </w:r>
            <w:r w:rsidRPr="000D5E07">
              <w:rPr>
                <w:rFonts w:ascii="Arial" w:eastAsia="Calibri" w:hAnsi="Arial" w:cs="Arial"/>
                <w:i/>
                <w:iCs/>
                <w:szCs w:val="22"/>
              </w:rPr>
              <w:t xml:space="preserve"> </w:t>
            </w:r>
            <w:proofErr w:type="spellStart"/>
            <w:r w:rsidRPr="000D5E07">
              <w:rPr>
                <w:rFonts w:ascii="Arial" w:eastAsia="Calibri" w:hAnsi="Arial" w:cs="Arial"/>
                <w:i/>
                <w:iCs/>
                <w:szCs w:val="22"/>
              </w:rPr>
              <w:t>arbortristis</w:t>
            </w:r>
            <w:proofErr w:type="spellEnd"/>
            <w:r w:rsidRPr="000D5E07">
              <w:rPr>
                <w:rFonts w:ascii="Arial" w:eastAsia="Calibri" w:hAnsi="Arial" w:cs="Arial"/>
                <w:i/>
                <w:iCs/>
                <w:szCs w:val="22"/>
              </w:rPr>
              <w:t xml:space="preserve"> </w:t>
            </w:r>
            <w:r w:rsidRPr="000D5E07">
              <w:rPr>
                <w:rFonts w:ascii="Arial" w:eastAsia="Calibri" w:hAnsi="Arial" w:cs="Arial"/>
                <w:szCs w:val="22"/>
              </w:rPr>
              <w:t>exhibited significant </w:t>
            </w:r>
            <w:proofErr w:type="spellStart"/>
            <w:r w:rsidRPr="000D5E07">
              <w:rPr>
                <w:rFonts w:ascii="Arial" w:eastAsia="Calibri" w:hAnsi="Arial" w:cs="Arial"/>
                <w:szCs w:val="22"/>
              </w:rPr>
              <w:t>antigenotoxic</w:t>
            </w:r>
            <w:proofErr w:type="spellEnd"/>
            <w:r w:rsidRPr="000D5E07">
              <w:rPr>
                <w:rFonts w:ascii="Arial" w:eastAsia="Calibri" w:hAnsi="Arial" w:cs="Arial"/>
                <w:szCs w:val="22"/>
              </w:rPr>
              <w:t xml:space="preserve"> and antioxidant activit</w:t>
            </w:r>
            <w:ins w:id="10" w:author="Mustafa, Md (FAOBD)" w:date="2025-11-11T16:23:00Z">
              <w:r w:rsidR="00A95DBB">
                <w:rPr>
                  <w:rFonts w:ascii="Arial" w:eastAsia="Calibri" w:hAnsi="Arial" w:cs="Arial"/>
                  <w:szCs w:val="22"/>
                </w:rPr>
                <w:t>ies</w:t>
              </w:r>
            </w:ins>
            <w:del w:id="11" w:author="Mustafa, Md (FAOBD)" w:date="2025-11-11T16:23:00Z">
              <w:r w:rsidRPr="000D5E07" w:rsidDel="00A95DBB">
                <w:rPr>
                  <w:rFonts w:ascii="Arial" w:eastAsia="Calibri" w:hAnsi="Arial" w:cs="Arial"/>
                  <w:szCs w:val="22"/>
                </w:rPr>
                <w:delText>y</w:delText>
              </w:r>
            </w:del>
            <w:r w:rsidRPr="000D5E07">
              <w:rPr>
                <w:rFonts w:ascii="Arial" w:eastAsia="Calibri" w:hAnsi="Arial" w:cs="Arial"/>
                <w:szCs w:val="22"/>
              </w:rPr>
              <w:t>, restoring bone marrow function</w:t>
            </w:r>
            <w:ins w:id="12" w:author="Mustafa, Md (FAOBD)" w:date="2025-11-11T16:24:00Z">
              <w:r w:rsidR="00A95DBB">
                <w:rPr>
                  <w:rFonts w:ascii="Arial" w:eastAsia="Calibri" w:hAnsi="Arial" w:cs="Arial"/>
                  <w:szCs w:val="22"/>
                </w:rPr>
                <w:t xml:space="preserve"> and</w:t>
              </w:r>
            </w:ins>
            <w:del w:id="13" w:author="Mustafa, Md (FAOBD)" w:date="2025-11-11T16:24:00Z">
              <w:r w:rsidDel="00A95DBB">
                <w:rPr>
                  <w:rFonts w:ascii="Arial" w:eastAsia="Calibri" w:hAnsi="Arial" w:cs="Arial"/>
                  <w:szCs w:val="22"/>
                </w:rPr>
                <w:delText>,</w:delText>
              </w:r>
            </w:del>
            <w:r>
              <w:rPr>
                <w:rFonts w:ascii="Arial" w:eastAsia="Calibri" w:hAnsi="Arial" w:cs="Arial"/>
                <w:szCs w:val="22"/>
              </w:rPr>
              <w:t xml:space="preserve"> indicating</w:t>
            </w:r>
            <w:r w:rsidRPr="000D5E07">
              <w:rPr>
                <w:rFonts w:ascii="Arial" w:eastAsia="Calibri" w:hAnsi="Arial" w:cs="Arial"/>
                <w:szCs w:val="22"/>
              </w:rPr>
              <w:t xml:space="preserve"> its potential as a natural protective agent against cadmium-induced damage.</w:t>
            </w:r>
          </w:p>
        </w:tc>
      </w:tr>
    </w:tbl>
    <w:p w14:paraId="635E066C" w14:textId="77777777" w:rsidR="000D5E07" w:rsidRDefault="000D5E07" w:rsidP="000D5E07">
      <w:pPr>
        <w:pStyle w:val="Body"/>
        <w:spacing w:after="0"/>
        <w:rPr>
          <w:rFonts w:ascii="Arial" w:hAnsi="Arial" w:cs="Arial"/>
          <w:i/>
        </w:rPr>
      </w:pPr>
    </w:p>
    <w:p w14:paraId="29293859" w14:textId="77777777" w:rsidR="000D5E07" w:rsidRPr="000D5E07" w:rsidRDefault="000D5E07" w:rsidP="000D5E07">
      <w:pPr>
        <w:pStyle w:val="Body"/>
        <w:spacing w:after="0"/>
        <w:rPr>
          <w:rFonts w:ascii="Arial" w:hAnsi="Arial" w:cs="Arial"/>
          <w:i/>
        </w:rPr>
        <w:sectPr w:rsidR="000D5E07" w:rsidRPr="000D5E07" w:rsidSect="00BB744C">
          <w:headerReference w:type="even" r:id="rId8"/>
          <w:headerReference w:type="default" r:id="rId9"/>
          <w:headerReference w:type="first" r:id="rId10"/>
          <w:footerReference w:type="first" r:id="rId11"/>
          <w:pgSz w:w="12240" w:h="15840" w:code="1"/>
          <w:pgMar w:top="1370" w:right="2016" w:bottom="2016" w:left="2016" w:header="720" w:footer="1296" w:gutter="0"/>
          <w:cols w:space="720"/>
          <w:docGrid w:linePitch="272"/>
        </w:sectPr>
      </w:pPr>
      <w:r>
        <w:rPr>
          <w:rFonts w:ascii="Arial" w:hAnsi="Arial" w:cs="Arial"/>
          <w:i/>
        </w:rPr>
        <w:t xml:space="preserve">Keywords: </w:t>
      </w:r>
      <w:r w:rsidRPr="00BF7B75">
        <w:rPr>
          <w:rFonts w:ascii="Arial" w:hAnsi="Arial" w:cs="Arial"/>
          <w:i/>
        </w:rPr>
        <w:t>Cadmium chloride; </w:t>
      </w:r>
      <w:proofErr w:type="spellStart"/>
      <w:r w:rsidRPr="00BF7B75">
        <w:rPr>
          <w:rFonts w:ascii="Arial" w:hAnsi="Arial" w:cs="Arial"/>
          <w:i/>
          <w:iCs/>
        </w:rPr>
        <w:t>Nyctanthes</w:t>
      </w:r>
      <w:proofErr w:type="spellEnd"/>
      <w:r w:rsidRPr="00BF7B75">
        <w:rPr>
          <w:rFonts w:ascii="Arial" w:hAnsi="Arial" w:cs="Arial"/>
          <w:i/>
          <w:iCs/>
        </w:rPr>
        <w:t xml:space="preserve"> </w:t>
      </w:r>
      <w:proofErr w:type="spellStart"/>
      <w:r w:rsidRPr="00BF7B75">
        <w:rPr>
          <w:rFonts w:ascii="Arial" w:hAnsi="Arial" w:cs="Arial"/>
          <w:i/>
          <w:iCs/>
        </w:rPr>
        <w:t>arbortristis</w:t>
      </w:r>
      <w:proofErr w:type="spellEnd"/>
      <w:r w:rsidRPr="00BF7B75">
        <w:rPr>
          <w:rFonts w:ascii="Arial" w:hAnsi="Arial" w:cs="Arial"/>
          <w:i/>
        </w:rPr>
        <w:t>; Micronucleus test</w:t>
      </w:r>
      <w:r>
        <w:rPr>
          <w:rFonts w:ascii="Arial" w:hAnsi="Arial" w:cs="Arial"/>
          <w:i/>
        </w:rPr>
        <w:t xml:space="preserve">; </w:t>
      </w:r>
      <w:r w:rsidRPr="00BF7B75">
        <w:rPr>
          <w:rFonts w:ascii="Arial" w:hAnsi="Arial" w:cs="Arial"/>
          <w:i/>
        </w:rPr>
        <w:t xml:space="preserve">Antioxidant; </w:t>
      </w:r>
      <w:proofErr w:type="spellStart"/>
      <w:r w:rsidRPr="00BF7B75">
        <w:rPr>
          <w:rFonts w:ascii="Arial" w:hAnsi="Arial" w:cs="Arial"/>
          <w:i/>
        </w:rPr>
        <w:t>Cytoprotection</w:t>
      </w:r>
      <w:proofErr w:type="spellEnd"/>
      <w:r w:rsidRPr="00BF7B75">
        <w:rPr>
          <w:rFonts w:ascii="Arial" w:hAnsi="Arial" w:cs="Arial"/>
          <w:i/>
        </w:rPr>
        <w:t>; Bone marrow; PCE/NCE ratio; Heavy metal toxicity</w:t>
      </w:r>
      <w:r w:rsidR="00232DD2">
        <w:rPr>
          <w:rFonts w:ascii="Arial" w:hAnsi="Arial" w:cs="Arial"/>
          <w:i/>
        </w:rPr>
        <w:t>.</w:t>
      </w:r>
    </w:p>
    <w:p w14:paraId="0B5168B4" w14:textId="77777777" w:rsidR="00A215BC" w:rsidRDefault="00A215BC" w:rsidP="00A215BC">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4D2A7158" w14:textId="77777777" w:rsidR="00A215BC" w:rsidRPr="00FB3A86" w:rsidRDefault="00A215BC" w:rsidP="00A215BC">
      <w:pPr>
        <w:pStyle w:val="AbstHead"/>
        <w:spacing w:after="0"/>
        <w:jc w:val="both"/>
        <w:rPr>
          <w:rFonts w:ascii="Arial" w:hAnsi="Arial" w:cs="Arial"/>
        </w:rPr>
      </w:pPr>
    </w:p>
    <w:p w14:paraId="704B2065" w14:textId="77777777" w:rsidR="00A215BC" w:rsidRPr="000476EC" w:rsidRDefault="00A215BC" w:rsidP="00A215BC">
      <w:pPr>
        <w:pStyle w:val="Body"/>
        <w:rPr>
          <w:rFonts w:ascii="Arial" w:hAnsi="Arial" w:cs="Arial"/>
        </w:rPr>
      </w:pPr>
      <w:r w:rsidRPr="000476EC">
        <w:rPr>
          <w:rFonts w:ascii="Arial" w:hAnsi="Arial" w:cs="Arial"/>
        </w:rPr>
        <w:t xml:space="preserve">Industrialization has </w:t>
      </w:r>
      <w:r>
        <w:rPr>
          <w:rFonts w:ascii="Arial" w:hAnsi="Arial" w:cs="Arial"/>
        </w:rPr>
        <w:t>improved our living standard</w:t>
      </w:r>
      <w:r w:rsidRPr="000476EC">
        <w:rPr>
          <w:rFonts w:ascii="Arial" w:hAnsi="Arial" w:cs="Arial"/>
        </w:rPr>
        <w:t xml:space="preserve"> at the cost of destruction of our environment. Annually, industries </w:t>
      </w:r>
      <w:r>
        <w:rPr>
          <w:rFonts w:ascii="Arial" w:hAnsi="Arial" w:cs="Arial"/>
        </w:rPr>
        <w:t>release</w:t>
      </w:r>
      <w:r w:rsidRPr="000476EC">
        <w:rPr>
          <w:rFonts w:ascii="Arial" w:hAnsi="Arial" w:cs="Arial"/>
        </w:rPr>
        <w:t xml:space="preserve"> tons of </w:t>
      </w:r>
      <w:r>
        <w:rPr>
          <w:rFonts w:ascii="Arial" w:hAnsi="Arial" w:cs="Arial"/>
        </w:rPr>
        <w:t xml:space="preserve">untreated </w:t>
      </w:r>
      <w:r w:rsidRPr="000476EC">
        <w:rPr>
          <w:rFonts w:ascii="Arial" w:hAnsi="Arial" w:cs="Arial"/>
        </w:rPr>
        <w:t xml:space="preserve">waste materials in liquid, solid and gaseous forms in the environment. </w:t>
      </w:r>
      <w:r>
        <w:rPr>
          <w:rFonts w:ascii="Arial" w:hAnsi="Arial" w:cs="Arial"/>
        </w:rPr>
        <w:t>This industrial waste</w:t>
      </w:r>
      <w:r w:rsidRPr="000476EC">
        <w:rPr>
          <w:rFonts w:ascii="Arial" w:hAnsi="Arial" w:cs="Arial"/>
        </w:rPr>
        <w:t xml:space="preserve"> contains toxic and carcinogenic elements out of which our major concern is the heavy metal pollutants</w:t>
      </w:r>
      <w:r>
        <w:rPr>
          <w:rFonts w:ascii="Arial" w:hAnsi="Arial" w:cs="Arial"/>
        </w:rPr>
        <w:t xml:space="preserve"> (</w:t>
      </w:r>
      <w:proofErr w:type="spellStart"/>
      <w:r w:rsidRPr="00232DD2">
        <w:rPr>
          <w:rFonts w:ascii="Arial" w:hAnsi="Arial" w:cs="Arial"/>
          <w:iCs/>
        </w:rPr>
        <w:t>Briffa</w:t>
      </w:r>
      <w:proofErr w:type="spellEnd"/>
      <w:r>
        <w:rPr>
          <w:rFonts w:ascii="Arial" w:hAnsi="Arial" w:cs="Arial"/>
          <w:iCs/>
        </w:rPr>
        <w:t xml:space="preserve"> </w:t>
      </w:r>
      <w:commentRangeStart w:id="14"/>
      <w:r w:rsidRPr="00E94054">
        <w:rPr>
          <w:rFonts w:ascii="Arial" w:hAnsi="Arial" w:cs="Arial"/>
          <w:i/>
          <w:iCs/>
          <w:rPrChange w:id="15" w:author="Mustafa, Md (FAOBD)" w:date="2025-11-11T15:21:00Z">
            <w:rPr>
              <w:rFonts w:ascii="Arial" w:hAnsi="Arial" w:cs="Arial"/>
              <w:iCs/>
            </w:rPr>
          </w:rPrChange>
        </w:rPr>
        <w:t>et al</w:t>
      </w:r>
      <w:commentRangeEnd w:id="14"/>
      <w:r w:rsidR="00E94054">
        <w:rPr>
          <w:rStyle w:val="CommentReference"/>
          <w:rFonts w:ascii="Times New Roman" w:hAnsi="Times New Roman"/>
          <w:lang w:val="nb-NO" w:eastAsia="nb-NO"/>
        </w:rPr>
        <w:commentReference w:id="14"/>
      </w:r>
      <w:r>
        <w:rPr>
          <w:rFonts w:ascii="Arial" w:hAnsi="Arial" w:cs="Arial"/>
          <w:iCs/>
        </w:rPr>
        <w:t>., 2020)</w:t>
      </w:r>
      <w:r w:rsidRPr="000476EC">
        <w:rPr>
          <w:rFonts w:ascii="Arial" w:hAnsi="Arial" w:cs="Arial"/>
        </w:rPr>
        <w:t>.</w:t>
      </w:r>
    </w:p>
    <w:p w14:paraId="0D26C452" w14:textId="77777777" w:rsidR="00A215BC" w:rsidRDefault="00A215BC" w:rsidP="00A215BC">
      <w:pPr>
        <w:pStyle w:val="Body"/>
        <w:rPr>
          <w:rFonts w:ascii="Arial" w:hAnsi="Arial" w:cs="Arial"/>
          <w:lang w:val="en-IN"/>
        </w:rPr>
      </w:pPr>
      <w:r w:rsidRPr="000476EC">
        <w:rPr>
          <w:rFonts w:ascii="Arial" w:hAnsi="Arial" w:cs="Arial"/>
          <w:lang w:val="en-IN"/>
        </w:rPr>
        <w:t xml:space="preserve">Heavy metals are defined as metallic elements that have a relatively high density compared to water </w:t>
      </w:r>
      <w:r>
        <w:rPr>
          <w:rFonts w:ascii="Arial" w:hAnsi="Arial" w:cs="Arial"/>
          <w:lang w:val="en-IN"/>
        </w:rPr>
        <w:t>(</w:t>
      </w:r>
      <w:r w:rsidRPr="00005009">
        <w:rPr>
          <w:rFonts w:ascii="Arial" w:hAnsi="Arial" w:cs="Arial"/>
          <w:iCs/>
        </w:rPr>
        <w:t>Ali &amp; Khan,</w:t>
      </w:r>
      <w:r>
        <w:rPr>
          <w:rFonts w:ascii="Arial" w:hAnsi="Arial" w:cs="Arial"/>
          <w:iCs/>
        </w:rPr>
        <w:t xml:space="preserve"> </w:t>
      </w:r>
      <w:r w:rsidRPr="00005009">
        <w:rPr>
          <w:rFonts w:ascii="Arial" w:hAnsi="Arial" w:cs="Arial"/>
          <w:iCs/>
        </w:rPr>
        <w:t xml:space="preserve">2018). </w:t>
      </w:r>
      <w:r w:rsidRPr="000476EC">
        <w:rPr>
          <w:rFonts w:ascii="Arial" w:hAnsi="Arial" w:cs="Arial"/>
          <w:lang w:val="en-IN"/>
        </w:rPr>
        <w:t xml:space="preserve">In recent years, there has been an increasing ecological and global public health concern associated with environmental contamination by these metals. Also, human exposure has risen dramatically as a result of an exponential increase of their use in several industrial, agricultural, domestic and technological applications </w:t>
      </w:r>
      <w:r>
        <w:rPr>
          <w:rFonts w:ascii="Arial" w:hAnsi="Arial" w:cs="Arial"/>
          <w:lang w:val="en-IN"/>
        </w:rPr>
        <w:t>(</w:t>
      </w:r>
      <w:r w:rsidRPr="00005009">
        <w:rPr>
          <w:rFonts w:ascii="Arial" w:hAnsi="Arial" w:cs="Arial"/>
          <w:iCs/>
        </w:rPr>
        <w:t>Rehman</w:t>
      </w:r>
      <w:r>
        <w:rPr>
          <w:rFonts w:ascii="Arial" w:hAnsi="Arial" w:cs="Arial"/>
          <w:iCs/>
        </w:rPr>
        <w:t xml:space="preserve"> et al., 2018; Mitra </w:t>
      </w:r>
      <w:r w:rsidRPr="00E94054">
        <w:rPr>
          <w:rFonts w:ascii="Arial" w:hAnsi="Arial" w:cs="Arial"/>
          <w:i/>
          <w:iCs/>
          <w:rPrChange w:id="16" w:author="Mustafa, Md (FAOBD)" w:date="2025-11-11T15:21:00Z">
            <w:rPr>
              <w:rFonts w:ascii="Arial" w:hAnsi="Arial" w:cs="Arial"/>
              <w:iCs/>
            </w:rPr>
          </w:rPrChange>
        </w:rPr>
        <w:t>et al</w:t>
      </w:r>
      <w:r>
        <w:rPr>
          <w:rFonts w:ascii="Arial" w:hAnsi="Arial" w:cs="Arial"/>
          <w:iCs/>
        </w:rPr>
        <w:t>., 2022)</w:t>
      </w:r>
    </w:p>
    <w:p w14:paraId="23463A68" w14:textId="2CB4251D" w:rsidR="00A215BC" w:rsidRPr="000476EC" w:rsidRDefault="00A215BC" w:rsidP="00A215BC">
      <w:pPr>
        <w:pStyle w:val="Body"/>
        <w:rPr>
          <w:rFonts w:ascii="Arial" w:hAnsi="Arial" w:cs="Arial"/>
          <w:lang w:val="en-IN"/>
        </w:rPr>
      </w:pPr>
      <w:r w:rsidRPr="000D5E07">
        <w:rPr>
          <w:rFonts w:ascii="Arial" w:hAnsi="Arial" w:cs="Arial"/>
        </w:rPr>
        <w:t>Although heavy metals occur naturally in the Earth’s crust, most ecological pollution and human exposure result from anthropogenic activities such as mining, smelting, industrial production, and the use of meta</w:t>
      </w:r>
      <w:r>
        <w:rPr>
          <w:rFonts w:ascii="Arial" w:hAnsi="Arial" w:cs="Arial"/>
        </w:rPr>
        <w:t>l-based</w:t>
      </w:r>
      <w:r w:rsidRPr="000D5E07">
        <w:rPr>
          <w:rFonts w:ascii="Arial" w:hAnsi="Arial" w:cs="Arial"/>
        </w:rPr>
        <w:t xml:space="preserve"> compounds in agriculture and domestic applications (</w:t>
      </w:r>
      <w:proofErr w:type="spellStart"/>
      <w:r w:rsidRPr="000D5E07">
        <w:rPr>
          <w:rFonts w:ascii="Arial" w:hAnsi="Arial" w:cs="Arial"/>
        </w:rPr>
        <w:t>Tchounwou</w:t>
      </w:r>
      <w:proofErr w:type="spellEnd"/>
      <w:r w:rsidRPr="000D5E07">
        <w:rPr>
          <w:rFonts w:ascii="Arial" w:hAnsi="Arial" w:cs="Arial"/>
        </w:rPr>
        <w:t xml:space="preserve"> et al., 2012; Acharya, 2024). </w:t>
      </w:r>
      <w:r w:rsidR="0087571C">
        <w:rPr>
          <w:rFonts w:ascii="Arial" w:hAnsi="Arial" w:cs="Arial"/>
        </w:rPr>
        <w:t>Heavy</w:t>
      </w:r>
      <w:r w:rsidRPr="000D5E07">
        <w:rPr>
          <w:rFonts w:ascii="Arial" w:hAnsi="Arial" w:cs="Arial"/>
        </w:rPr>
        <w:t xml:space="preserve"> metals can disrupt the structure and function of vital cellular components, including membranes, mitochondria, the endoplasmic reticulum, nucleus and lysosomes</w:t>
      </w:r>
      <w:r w:rsidR="0087571C">
        <w:rPr>
          <w:rFonts w:ascii="Arial" w:hAnsi="Arial" w:cs="Arial"/>
        </w:rPr>
        <w:t xml:space="preserve"> and can</w:t>
      </w:r>
      <w:r w:rsidRPr="000D5E07">
        <w:rPr>
          <w:rFonts w:ascii="Arial" w:hAnsi="Arial" w:cs="Arial"/>
        </w:rPr>
        <w:t xml:space="preserve"> interfere with key enzymes responsible for metabolism, detoxification and cellular repair. </w:t>
      </w:r>
      <w:r w:rsidR="0087571C">
        <w:rPr>
          <w:rFonts w:ascii="Arial" w:hAnsi="Arial" w:cs="Arial"/>
        </w:rPr>
        <w:t>Also,</w:t>
      </w:r>
      <w:r w:rsidRPr="000D5E07">
        <w:rPr>
          <w:rFonts w:ascii="Arial" w:hAnsi="Arial" w:cs="Arial"/>
        </w:rPr>
        <w:t xml:space="preserve"> metal ions may bind to DNA and nuclear proteins, causing strand breaks, conformational alterations and changes in gene expression that can i</w:t>
      </w:r>
      <w:r w:rsidR="0087571C">
        <w:rPr>
          <w:rFonts w:ascii="Arial" w:hAnsi="Arial" w:cs="Arial"/>
        </w:rPr>
        <w:t>nterfere with</w:t>
      </w:r>
      <w:r w:rsidRPr="000D5E07">
        <w:rPr>
          <w:rFonts w:ascii="Arial" w:hAnsi="Arial" w:cs="Arial"/>
        </w:rPr>
        <w:t xml:space="preserve"> cell cycle regulation </w:t>
      </w:r>
      <w:r w:rsidR="0087571C">
        <w:rPr>
          <w:rFonts w:ascii="Arial" w:hAnsi="Arial" w:cs="Arial"/>
        </w:rPr>
        <w:t>leading to</w:t>
      </w:r>
      <w:r w:rsidRPr="000D5E07">
        <w:rPr>
          <w:rFonts w:ascii="Arial" w:hAnsi="Arial" w:cs="Arial"/>
        </w:rPr>
        <w:t xml:space="preserve"> apoptosis or carcinogenesis (</w:t>
      </w:r>
      <w:proofErr w:type="spellStart"/>
      <w:r w:rsidRPr="000D5E07">
        <w:rPr>
          <w:rFonts w:ascii="Arial" w:hAnsi="Arial" w:cs="Arial"/>
        </w:rPr>
        <w:t>Parida</w:t>
      </w:r>
      <w:proofErr w:type="spellEnd"/>
      <w:r w:rsidRPr="000D5E07">
        <w:rPr>
          <w:rFonts w:ascii="Arial" w:hAnsi="Arial" w:cs="Arial"/>
        </w:rPr>
        <w:t xml:space="preserve"> &amp; Patel, 2023).</w:t>
      </w:r>
    </w:p>
    <w:p w14:paraId="583B7F99" w14:textId="2A030363" w:rsidR="00A215BC" w:rsidRDefault="00A215BC" w:rsidP="00A215BC">
      <w:pPr>
        <w:pStyle w:val="Body"/>
        <w:rPr>
          <w:rFonts w:ascii="Arial" w:hAnsi="Arial" w:cs="Arial"/>
          <w:iCs/>
        </w:rPr>
      </w:pPr>
      <w:r w:rsidRPr="000D5E07">
        <w:rPr>
          <w:rFonts w:ascii="Arial" w:hAnsi="Arial" w:cs="Arial"/>
        </w:rPr>
        <w:t>Among these</w:t>
      </w:r>
      <w:r w:rsidR="0087571C">
        <w:rPr>
          <w:rFonts w:ascii="Arial" w:hAnsi="Arial" w:cs="Arial"/>
        </w:rPr>
        <w:t xml:space="preserve"> metals</w:t>
      </w:r>
      <w:r w:rsidRPr="000D5E07">
        <w:rPr>
          <w:rFonts w:ascii="Arial" w:hAnsi="Arial" w:cs="Arial"/>
        </w:rPr>
        <w:t>, cadmium (Cd) is regarded as one of the most hazardous heavy metals due to its high toxicity, lack of biological function, non-biodegradability and long environmental persistence with a</w:t>
      </w:r>
      <w:r w:rsidR="0087571C">
        <w:rPr>
          <w:rFonts w:ascii="Arial" w:hAnsi="Arial" w:cs="Arial"/>
        </w:rPr>
        <w:t>n estimated</w:t>
      </w:r>
      <w:r w:rsidRPr="000D5E07">
        <w:rPr>
          <w:rFonts w:ascii="Arial" w:hAnsi="Arial" w:cs="Arial"/>
        </w:rPr>
        <w:t xml:space="preserve"> half-life of about 30 years (</w:t>
      </w:r>
      <w:proofErr w:type="spellStart"/>
      <w:r w:rsidRPr="000D5E07">
        <w:rPr>
          <w:rFonts w:ascii="Arial" w:hAnsi="Arial" w:cs="Arial"/>
        </w:rPr>
        <w:t>Tchounwou</w:t>
      </w:r>
      <w:proofErr w:type="spellEnd"/>
      <w:r w:rsidRPr="000D5E07">
        <w:rPr>
          <w:rFonts w:ascii="Arial" w:hAnsi="Arial" w:cs="Arial"/>
        </w:rPr>
        <w:t xml:space="preserve"> et al., 2012).</w:t>
      </w:r>
      <w:r>
        <w:rPr>
          <w:rFonts w:ascii="Arial" w:hAnsi="Arial" w:cs="Arial"/>
          <w:lang w:val="en-IN"/>
        </w:rPr>
        <w:t xml:space="preserve"> </w:t>
      </w:r>
      <w:r w:rsidRPr="000476EC">
        <w:rPr>
          <w:rFonts w:ascii="Arial" w:hAnsi="Arial" w:cs="Arial"/>
        </w:rPr>
        <w:t>Earth’s crust is rich in Cd sources, found generally in combination with ores of copper, zinc</w:t>
      </w:r>
      <w:r>
        <w:rPr>
          <w:rFonts w:ascii="Arial" w:hAnsi="Arial" w:cs="Arial"/>
        </w:rPr>
        <w:t xml:space="preserve"> </w:t>
      </w:r>
      <w:r w:rsidRPr="000476EC">
        <w:rPr>
          <w:rFonts w:ascii="Arial" w:hAnsi="Arial" w:cs="Arial"/>
        </w:rPr>
        <w:t xml:space="preserve">and lead </w:t>
      </w:r>
      <w:r>
        <w:rPr>
          <w:rFonts w:ascii="Arial" w:hAnsi="Arial" w:cs="Arial"/>
        </w:rPr>
        <w:t>(</w:t>
      </w:r>
      <w:proofErr w:type="spellStart"/>
      <w:r w:rsidRPr="00820B01">
        <w:rPr>
          <w:rFonts w:ascii="Arial" w:hAnsi="Arial" w:cs="Arial"/>
          <w:iCs/>
        </w:rPr>
        <w:t>Naja</w:t>
      </w:r>
      <w:proofErr w:type="spellEnd"/>
      <w:r>
        <w:rPr>
          <w:rFonts w:ascii="Arial" w:hAnsi="Arial" w:cs="Arial"/>
          <w:iCs/>
        </w:rPr>
        <w:t xml:space="preserve"> </w:t>
      </w:r>
      <w:r w:rsidRPr="00820B01">
        <w:rPr>
          <w:rFonts w:ascii="Arial" w:hAnsi="Arial" w:cs="Arial"/>
          <w:iCs/>
        </w:rPr>
        <w:t xml:space="preserve">&amp; </w:t>
      </w:r>
      <w:proofErr w:type="spellStart"/>
      <w:r w:rsidRPr="00820B01">
        <w:rPr>
          <w:rFonts w:ascii="Arial" w:hAnsi="Arial" w:cs="Arial"/>
          <w:iCs/>
        </w:rPr>
        <w:t>Volesky</w:t>
      </w:r>
      <w:proofErr w:type="spellEnd"/>
      <w:r w:rsidRPr="00820B01">
        <w:rPr>
          <w:rFonts w:ascii="Arial" w:hAnsi="Arial" w:cs="Arial"/>
          <w:iCs/>
        </w:rPr>
        <w:t>, 2017)</w:t>
      </w:r>
      <w:r w:rsidRPr="000476EC">
        <w:rPr>
          <w:rFonts w:ascii="Arial" w:hAnsi="Arial" w:cs="Arial"/>
        </w:rPr>
        <w:t xml:space="preserve">, however its prevalence in huge amounts are due to anthropogenic activities such as electroplating, mining, stabilizing plastics, alloy, cement, pigment, manufacturing batteries, fossil fuel combustion, high phosphate fertilizers and municipal and sewage sludge incineration </w:t>
      </w:r>
      <w:r>
        <w:rPr>
          <w:rFonts w:ascii="Arial" w:hAnsi="Arial" w:cs="Arial"/>
        </w:rPr>
        <w:t>(Guo et al., 2024)</w:t>
      </w:r>
      <w:r w:rsidRPr="000476EC">
        <w:rPr>
          <w:rFonts w:ascii="Arial" w:hAnsi="Arial" w:cs="Arial"/>
        </w:rPr>
        <w:t xml:space="preserve">.Some natural processes including weathering of rock, volcanic eruption, wind dust, marine aerosol, forest fire and erosion are major contributing factors of environmental Cd pollution </w:t>
      </w:r>
      <w:r>
        <w:rPr>
          <w:rFonts w:ascii="Arial" w:hAnsi="Arial" w:cs="Arial"/>
        </w:rPr>
        <w:t>(</w:t>
      </w:r>
      <w:r w:rsidRPr="00946628">
        <w:rPr>
          <w:rFonts w:ascii="Arial" w:hAnsi="Arial" w:cs="Arial"/>
          <w:iCs/>
        </w:rPr>
        <w:t>Zhang</w:t>
      </w:r>
      <w:r>
        <w:rPr>
          <w:rFonts w:ascii="Arial" w:hAnsi="Arial" w:cs="Arial"/>
          <w:iCs/>
        </w:rPr>
        <w:t xml:space="preserve"> </w:t>
      </w:r>
      <w:r w:rsidRPr="00946628">
        <w:rPr>
          <w:rFonts w:ascii="Arial" w:hAnsi="Arial" w:cs="Arial"/>
          <w:iCs/>
        </w:rPr>
        <w:t>&amp; Wang</w:t>
      </w:r>
      <w:r>
        <w:rPr>
          <w:rFonts w:ascii="Arial" w:hAnsi="Arial" w:cs="Arial"/>
          <w:iCs/>
        </w:rPr>
        <w:t>,</w:t>
      </w:r>
      <w:r w:rsidRPr="00946628">
        <w:rPr>
          <w:rFonts w:ascii="Arial" w:hAnsi="Arial" w:cs="Arial"/>
          <w:iCs/>
        </w:rPr>
        <w:t xml:space="preserve"> 2020). </w:t>
      </w:r>
    </w:p>
    <w:p w14:paraId="7D9AE5EC" w14:textId="2E73958D" w:rsidR="00A215BC" w:rsidRPr="003F4D1E" w:rsidRDefault="00A215BC" w:rsidP="00A215BC">
      <w:pPr>
        <w:pStyle w:val="Body"/>
        <w:rPr>
          <w:rFonts w:ascii="Arial" w:hAnsi="Arial" w:cs="Arial"/>
          <w:lang w:val="en-IN"/>
        </w:rPr>
      </w:pPr>
      <w:r w:rsidRPr="006C2199">
        <w:rPr>
          <w:rFonts w:ascii="Arial" w:hAnsi="Arial" w:cs="Arial"/>
        </w:rPr>
        <w:t>Several studies have highlighted the </w:t>
      </w:r>
      <w:r w:rsidR="00AA7D34">
        <w:rPr>
          <w:rFonts w:ascii="Arial" w:hAnsi="Arial" w:cs="Arial"/>
        </w:rPr>
        <w:t>protective</w:t>
      </w:r>
      <w:r w:rsidRPr="006C2199">
        <w:rPr>
          <w:rFonts w:ascii="Arial" w:hAnsi="Arial" w:cs="Arial"/>
        </w:rPr>
        <w:t xml:space="preserve"> potential of </w:t>
      </w:r>
      <w:r w:rsidR="0087571C">
        <w:rPr>
          <w:rFonts w:ascii="Arial" w:hAnsi="Arial" w:cs="Arial"/>
        </w:rPr>
        <w:t>antioxidant rich natural herbs</w:t>
      </w:r>
      <w:r w:rsidRPr="006C2199">
        <w:rPr>
          <w:rFonts w:ascii="Arial" w:hAnsi="Arial" w:cs="Arial"/>
        </w:rPr>
        <w:t> </w:t>
      </w:r>
      <w:r w:rsidR="00AA7D34">
        <w:rPr>
          <w:rFonts w:ascii="Arial" w:hAnsi="Arial" w:cs="Arial"/>
        </w:rPr>
        <w:t xml:space="preserve">and phytochemical obtained from it </w:t>
      </w:r>
      <w:r w:rsidRPr="006C2199">
        <w:rPr>
          <w:rFonts w:ascii="Arial" w:hAnsi="Arial" w:cs="Arial"/>
        </w:rPr>
        <w:t>in mitigating heavy metal</w:t>
      </w:r>
      <w:r>
        <w:rPr>
          <w:rFonts w:ascii="Arial" w:hAnsi="Arial" w:cs="Arial"/>
        </w:rPr>
        <w:t xml:space="preserve"> </w:t>
      </w:r>
      <w:r w:rsidRPr="006C2199">
        <w:rPr>
          <w:rFonts w:ascii="Arial" w:hAnsi="Arial" w:cs="Arial"/>
        </w:rPr>
        <w:t>induced toxicity</w:t>
      </w:r>
      <w:r w:rsidR="00AA7D34">
        <w:rPr>
          <w:rFonts w:ascii="Arial" w:hAnsi="Arial" w:cs="Arial"/>
        </w:rPr>
        <w:t xml:space="preserve"> (</w:t>
      </w:r>
      <w:r w:rsidR="00F5581C" w:rsidRPr="00F5581C">
        <w:rPr>
          <w:rFonts w:ascii="Arial" w:hAnsi="Arial" w:cs="Arial"/>
          <w:iCs/>
        </w:rPr>
        <w:t>Vijaya</w:t>
      </w:r>
      <w:r w:rsidR="00F5581C" w:rsidRPr="00AA7D34">
        <w:rPr>
          <w:rFonts w:ascii="Arial" w:hAnsi="Arial" w:cs="Arial"/>
          <w:iCs/>
        </w:rPr>
        <w:t xml:space="preserve"> </w:t>
      </w:r>
      <w:r w:rsidR="00F5581C">
        <w:rPr>
          <w:rFonts w:ascii="Arial" w:hAnsi="Arial" w:cs="Arial"/>
          <w:iCs/>
        </w:rPr>
        <w:t xml:space="preserve">et al., 2020; </w:t>
      </w:r>
      <w:proofErr w:type="spellStart"/>
      <w:r w:rsidR="004D20CC" w:rsidRPr="004D20CC">
        <w:rPr>
          <w:rFonts w:ascii="Arial" w:hAnsi="Arial" w:cs="Arial"/>
          <w:iCs/>
        </w:rPr>
        <w:t>Cakina</w:t>
      </w:r>
      <w:proofErr w:type="spellEnd"/>
      <w:r w:rsidR="004D20CC" w:rsidRPr="00AA7D34">
        <w:rPr>
          <w:rFonts w:ascii="Arial" w:hAnsi="Arial" w:cs="Arial"/>
          <w:iCs/>
        </w:rPr>
        <w:t xml:space="preserve"> </w:t>
      </w:r>
      <w:r w:rsidR="004D20CC">
        <w:rPr>
          <w:rFonts w:ascii="Arial" w:hAnsi="Arial" w:cs="Arial"/>
          <w:iCs/>
        </w:rPr>
        <w:t xml:space="preserve">et al., 2024; </w:t>
      </w:r>
      <w:proofErr w:type="spellStart"/>
      <w:r w:rsidR="00AA7D34" w:rsidRPr="00AA7D34">
        <w:rPr>
          <w:rFonts w:ascii="Arial" w:hAnsi="Arial" w:cs="Arial"/>
          <w:iCs/>
        </w:rPr>
        <w:t>Elgamily</w:t>
      </w:r>
      <w:proofErr w:type="spellEnd"/>
      <w:r w:rsidR="00AA7D34">
        <w:rPr>
          <w:rFonts w:ascii="Arial" w:hAnsi="Arial" w:cs="Arial"/>
          <w:iCs/>
        </w:rPr>
        <w:t xml:space="preserve"> et al., 2025)</w:t>
      </w:r>
      <w:r w:rsidRPr="006C2199">
        <w:rPr>
          <w:rFonts w:ascii="Arial" w:hAnsi="Arial" w:cs="Arial"/>
        </w:rPr>
        <w:t>. </w:t>
      </w:r>
      <w:r w:rsidRPr="006C2199">
        <w:rPr>
          <w:rFonts w:ascii="Arial" w:hAnsi="Arial" w:cs="Arial"/>
          <w:i/>
          <w:iCs/>
        </w:rPr>
        <w:t>N</w:t>
      </w:r>
      <w:r>
        <w:rPr>
          <w:rFonts w:ascii="Arial" w:hAnsi="Arial" w:cs="Arial"/>
          <w:i/>
          <w:iCs/>
        </w:rPr>
        <w:t>.</w:t>
      </w:r>
      <w:r w:rsidRPr="006C2199">
        <w:rPr>
          <w:rFonts w:ascii="Arial" w:hAnsi="Arial" w:cs="Arial"/>
          <w:i/>
          <w:iCs/>
        </w:rPr>
        <w:t xml:space="preserve"> </w:t>
      </w:r>
      <w:proofErr w:type="spellStart"/>
      <w:r w:rsidRPr="006C2199">
        <w:rPr>
          <w:rFonts w:ascii="Arial" w:hAnsi="Arial" w:cs="Arial"/>
          <w:i/>
          <w:iCs/>
        </w:rPr>
        <w:t>arbortristis</w:t>
      </w:r>
      <w:proofErr w:type="spellEnd"/>
      <w:r>
        <w:rPr>
          <w:rFonts w:ascii="Arial" w:hAnsi="Arial" w:cs="Arial"/>
        </w:rPr>
        <w:t xml:space="preserve"> </w:t>
      </w:r>
      <w:r w:rsidR="0087571C">
        <w:rPr>
          <w:rFonts w:ascii="Arial" w:hAnsi="Arial" w:cs="Arial"/>
        </w:rPr>
        <w:t xml:space="preserve">which is </w:t>
      </w:r>
      <w:r w:rsidRPr="006C2199">
        <w:rPr>
          <w:rFonts w:ascii="Arial" w:hAnsi="Arial" w:cs="Arial"/>
        </w:rPr>
        <w:t>commonly</w:t>
      </w:r>
      <w:r>
        <w:rPr>
          <w:rFonts w:ascii="Arial" w:hAnsi="Arial" w:cs="Arial"/>
        </w:rPr>
        <w:t xml:space="preserve"> </w:t>
      </w:r>
      <w:r w:rsidRPr="006C2199">
        <w:rPr>
          <w:rFonts w:ascii="Arial" w:hAnsi="Arial" w:cs="Arial"/>
        </w:rPr>
        <w:t>known as Night Jasmine, </w:t>
      </w:r>
      <w:proofErr w:type="spellStart"/>
      <w:r w:rsidRPr="006C2199">
        <w:rPr>
          <w:rFonts w:ascii="Arial" w:hAnsi="Arial" w:cs="Arial"/>
        </w:rPr>
        <w:t>Harsinghar</w:t>
      </w:r>
      <w:proofErr w:type="spellEnd"/>
      <w:r>
        <w:rPr>
          <w:rFonts w:ascii="Arial" w:hAnsi="Arial" w:cs="Arial"/>
        </w:rPr>
        <w:t xml:space="preserve"> </w:t>
      </w:r>
      <w:r w:rsidRPr="006C2199">
        <w:rPr>
          <w:rFonts w:ascii="Arial" w:hAnsi="Arial" w:cs="Arial"/>
        </w:rPr>
        <w:t>or </w:t>
      </w:r>
      <w:proofErr w:type="spellStart"/>
      <w:r w:rsidRPr="006C2199">
        <w:rPr>
          <w:rFonts w:ascii="Arial" w:hAnsi="Arial" w:cs="Arial"/>
        </w:rPr>
        <w:t>Parijat</w:t>
      </w:r>
      <w:proofErr w:type="spellEnd"/>
      <w:r w:rsidR="0087571C">
        <w:rPr>
          <w:rFonts w:ascii="Arial" w:hAnsi="Arial" w:cs="Arial"/>
        </w:rPr>
        <w:t xml:space="preserve">, </w:t>
      </w:r>
      <w:r w:rsidRPr="006C2199">
        <w:rPr>
          <w:rFonts w:ascii="Arial" w:hAnsi="Arial" w:cs="Arial"/>
        </w:rPr>
        <w:t>is a well-known medicinal plant belonging to the family Oleaceae,</w:t>
      </w:r>
      <w:r w:rsidR="0087571C" w:rsidRPr="0087571C">
        <w:rPr>
          <w:rFonts w:ascii="Arial" w:hAnsi="Arial" w:cs="Arial"/>
        </w:rPr>
        <w:t xml:space="preserve"> </w:t>
      </w:r>
      <w:r w:rsidR="0087571C" w:rsidRPr="006C2199">
        <w:rPr>
          <w:rFonts w:ascii="Arial" w:hAnsi="Arial" w:cs="Arial"/>
        </w:rPr>
        <w:t>native to tropical and subtropical regions</w:t>
      </w:r>
      <w:r w:rsidR="0087571C">
        <w:rPr>
          <w:rFonts w:ascii="Arial" w:hAnsi="Arial" w:cs="Arial"/>
        </w:rPr>
        <w:t xml:space="preserve"> is</w:t>
      </w:r>
      <w:r w:rsidRPr="006C2199">
        <w:rPr>
          <w:rFonts w:ascii="Arial" w:hAnsi="Arial" w:cs="Arial"/>
        </w:rPr>
        <w:t xml:space="preserve"> typically found as a hardy shrub or small tree (Jain </w:t>
      </w:r>
      <w:r>
        <w:rPr>
          <w:rFonts w:ascii="Arial" w:hAnsi="Arial" w:cs="Arial"/>
        </w:rPr>
        <w:t>&amp;</w:t>
      </w:r>
      <w:r w:rsidRPr="006C2199">
        <w:rPr>
          <w:rFonts w:ascii="Arial" w:hAnsi="Arial" w:cs="Arial"/>
        </w:rPr>
        <w:t xml:space="preserve"> Pandey, 2016; Chamoli et al., 2019; Thapa</w:t>
      </w:r>
      <w:r>
        <w:rPr>
          <w:rFonts w:ascii="Arial" w:hAnsi="Arial" w:cs="Arial"/>
        </w:rPr>
        <w:t xml:space="preserve"> &amp;</w:t>
      </w:r>
      <w:r w:rsidRPr="006C2199">
        <w:rPr>
          <w:rFonts w:ascii="Arial" w:hAnsi="Arial" w:cs="Arial"/>
        </w:rPr>
        <w:t xml:space="preserve"> Kumar, 2024). This plant is a rich source of diverse phytochemicals distributed throughout its different parts. The leaves are particularly abundant in tannic acid, benzoic acid, methyl salicylate, carotene, resinous compounds, glucose, ascorbic acid, fructose, flavanol glycosides and oleanolic acid (Rani et al., 2012; Jain </w:t>
      </w:r>
      <w:r>
        <w:rPr>
          <w:rFonts w:ascii="Arial" w:hAnsi="Arial" w:cs="Arial"/>
        </w:rPr>
        <w:t>&amp;</w:t>
      </w:r>
      <w:r w:rsidRPr="006C2199">
        <w:rPr>
          <w:rFonts w:ascii="Arial" w:hAnsi="Arial" w:cs="Arial"/>
        </w:rPr>
        <w:t xml:space="preserve"> Pandey, 2016). In traditional Indian medicine, </w:t>
      </w:r>
      <w:r w:rsidRPr="006C2199">
        <w:rPr>
          <w:rFonts w:ascii="Arial" w:hAnsi="Arial" w:cs="Arial"/>
          <w:i/>
          <w:iCs/>
        </w:rPr>
        <w:t>N. arbor-tristis</w:t>
      </w:r>
      <w:r w:rsidRPr="006C2199">
        <w:rPr>
          <w:rFonts w:ascii="Arial" w:hAnsi="Arial" w:cs="Arial"/>
        </w:rPr>
        <w:t> has long been valued for its wide therapeutic applications. Pharmacological investigations have demonstrated that it possesses a broad spectrum of biological activities, including antiviral, antihistaminic, antioxidant, antileishmanial, antipyretic, antimalarial, antifungal and anti-inflammatory effects.</w:t>
      </w:r>
      <w:r>
        <w:rPr>
          <w:rFonts w:ascii="Arial" w:hAnsi="Arial" w:cs="Arial"/>
        </w:rPr>
        <w:t xml:space="preserve"> </w:t>
      </w:r>
      <w:r w:rsidRPr="00232DD2">
        <w:rPr>
          <w:rFonts w:ascii="Arial" w:hAnsi="Arial" w:cs="Arial"/>
        </w:rPr>
        <w:t xml:space="preserve">Therefore, the present study aims to investigate </w:t>
      </w:r>
      <w:r w:rsidR="00B86A95">
        <w:rPr>
          <w:rFonts w:ascii="Arial" w:hAnsi="Arial" w:cs="Arial"/>
        </w:rPr>
        <w:t xml:space="preserve">the protective efficacy </w:t>
      </w:r>
      <w:r w:rsidR="00B86A95" w:rsidRPr="00232DD2">
        <w:rPr>
          <w:rFonts w:ascii="Arial" w:hAnsi="Arial" w:cs="Arial"/>
        </w:rPr>
        <w:t>of </w:t>
      </w:r>
      <w:r w:rsidR="00B86A95" w:rsidRPr="00232DD2">
        <w:rPr>
          <w:rFonts w:ascii="Arial" w:hAnsi="Arial" w:cs="Arial"/>
          <w:i/>
          <w:iCs/>
        </w:rPr>
        <w:t>N</w:t>
      </w:r>
      <w:r w:rsidR="00B86A95">
        <w:rPr>
          <w:rFonts w:ascii="Arial" w:hAnsi="Arial" w:cs="Arial"/>
          <w:i/>
          <w:iCs/>
        </w:rPr>
        <w:t>.</w:t>
      </w:r>
      <w:r w:rsidR="00B86A95" w:rsidRPr="00232DD2">
        <w:rPr>
          <w:rFonts w:ascii="Arial" w:hAnsi="Arial" w:cs="Arial"/>
          <w:i/>
          <w:iCs/>
        </w:rPr>
        <w:t xml:space="preserve"> </w:t>
      </w:r>
      <w:proofErr w:type="spellStart"/>
      <w:r w:rsidR="00B86A95" w:rsidRPr="00232DD2">
        <w:rPr>
          <w:rFonts w:ascii="Arial" w:hAnsi="Arial" w:cs="Arial"/>
          <w:i/>
          <w:iCs/>
        </w:rPr>
        <w:t>arbortristis</w:t>
      </w:r>
      <w:proofErr w:type="spellEnd"/>
      <w:r w:rsidR="00B86A95" w:rsidRPr="00232DD2">
        <w:rPr>
          <w:rFonts w:ascii="Arial" w:hAnsi="Arial" w:cs="Arial"/>
        </w:rPr>
        <w:t> leaf extract </w:t>
      </w:r>
      <w:r w:rsidR="00B86A95">
        <w:rPr>
          <w:rFonts w:ascii="Arial" w:hAnsi="Arial" w:cs="Arial"/>
        </w:rPr>
        <w:t>against</w:t>
      </w:r>
      <w:r w:rsidRPr="00232DD2">
        <w:rPr>
          <w:rFonts w:ascii="Arial" w:hAnsi="Arial" w:cs="Arial"/>
        </w:rPr>
        <w:t xml:space="preserve"> cadmium </w:t>
      </w:r>
      <w:r w:rsidR="00B86A95">
        <w:rPr>
          <w:rFonts w:ascii="Arial" w:hAnsi="Arial" w:cs="Arial"/>
        </w:rPr>
        <w:t>toxicity in</w:t>
      </w:r>
      <w:r w:rsidRPr="00232DD2">
        <w:rPr>
          <w:rFonts w:ascii="Arial" w:hAnsi="Arial" w:cs="Arial"/>
        </w:rPr>
        <w:t xml:space="preserve"> the bone marrow cells of Swiss albino mice using the micronucleus assay. </w:t>
      </w:r>
    </w:p>
    <w:p w14:paraId="3A738AAB" w14:textId="77777777" w:rsidR="00A215BC" w:rsidRDefault="00A215BC" w:rsidP="00A215BC">
      <w:pPr>
        <w:pStyle w:val="AbstHead"/>
        <w:spacing w:after="0"/>
        <w:jc w:val="both"/>
        <w:rPr>
          <w:rFonts w:ascii="Arial" w:hAnsi="Arial" w:cs="Arial"/>
        </w:rPr>
      </w:pPr>
      <w:r>
        <w:rPr>
          <w:rFonts w:ascii="Arial" w:hAnsi="Arial" w:cs="Arial"/>
        </w:rPr>
        <w:t xml:space="preserve">2. material and methods </w:t>
      </w:r>
    </w:p>
    <w:p w14:paraId="7D9B863A" w14:textId="77777777" w:rsidR="00A215BC" w:rsidRDefault="00A215BC" w:rsidP="00A215BC">
      <w:pPr>
        <w:pStyle w:val="Body"/>
        <w:spacing w:after="0"/>
        <w:rPr>
          <w:rFonts w:ascii="Arial" w:hAnsi="Arial" w:cs="Arial"/>
        </w:rPr>
      </w:pPr>
    </w:p>
    <w:p w14:paraId="5279638B" w14:textId="77777777" w:rsidR="00A215BC" w:rsidRPr="00F05EEA" w:rsidRDefault="00A215BC" w:rsidP="00A215BC">
      <w:pPr>
        <w:pStyle w:val="Body"/>
        <w:spacing w:after="0"/>
        <w:rPr>
          <w:rFonts w:ascii="Arial" w:hAnsi="Arial" w:cs="Arial"/>
          <w:b/>
          <w:bCs/>
          <w:lang w:val="en-IN"/>
        </w:rPr>
      </w:pPr>
      <w:bookmarkStart w:id="17" w:name="_Hlk169003359"/>
      <w:r w:rsidRPr="00F05EEA">
        <w:rPr>
          <w:rFonts w:ascii="Arial" w:hAnsi="Arial" w:cs="Arial"/>
          <w:b/>
          <w:bCs/>
          <w:lang w:val="en-IN"/>
        </w:rPr>
        <w:t>2.</w:t>
      </w:r>
      <w:r>
        <w:rPr>
          <w:rFonts w:ascii="Arial" w:hAnsi="Arial" w:cs="Arial"/>
          <w:b/>
          <w:bCs/>
          <w:lang w:val="en-IN"/>
        </w:rPr>
        <w:t>1</w:t>
      </w:r>
      <w:r w:rsidRPr="00F05EEA">
        <w:rPr>
          <w:rFonts w:ascii="Arial" w:hAnsi="Arial" w:cs="Arial"/>
          <w:b/>
          <w:bCs/>
          <w:lang w:val="en-IN"/>
        </w:rPr>
        <w:t xml:space="preserve">. Chemicals: </w:t>
      </w:r>
    </w:p>
    <w:p w14:paraId="15ECAABC" w14:textId="77777777" w:rsidR="00A215BC" w:rsidRDefault="00A215BC" w:rsidP="00A215BC">
      <w:pPr>
        <w:pStyle w:val="Body"/>
        <w:spacing w:after="0"/>
        <w:rPr>
          <w:rFonts w:ascii="Arial" w:hAnsi="Arial" w:cs="Arial"/>
          <w:lang w:val="en-IN"/>
        </w:rPr>
      </w:pPr>
      <w:r w:rsidRPr="00F05EEA">
        <w:rPr>
          <w:rFonts w:ascii="Arial" w:hAnsi="Arial" w:cs="Arial"/>
          <w:lang w:val="en-IN"/>
        </w:rPr>
        <w:t xml:space="preserve">All biochemical reagents used in this study were procured from </w:t>
      </w:r>
      <w:proofErr w:type="spellStart"/>
      <w:r w:rsidRPr="00F05EEA">
        <w:rPr>
          <w:rFonts w:ascii="Arial" w:hAnsi="Arial" w:cs="Arial"/>
          <w:lang w:val="en-IN"/>
        </w:rPr>
        <w:t>Loba</w:t>
      </w:r>
      <w:proofErr w:type="spellEnd"/>
      <w:r w:rsidRPr="00F05EEA">
        <w:rPr>
          <w:rFonts w:ascii="Arial" w:hAnsi="Arial" w:cs="Arial"/>
          <w:lang w:val="en-IN"/>
        </w:rPr>
        <w:t xml:space="preserve"> </w:t>
      </w:r>
      <w:proofErr w:type="spellStart"/>
      <w:r w:rsidRPr="00F05EEA">
        <w:rPr>
          <w:rFonts w:ascii="Arial" w:hAnsi="Arial" w:cs="Arial"/>
          <w:lang w:val="en-IN"/>
        </w:rPr>
        <w:t>Chemie</w:t>
      </w:r>
      <w:proofErr w:type="spellEnd"/>
      <w:r w:rsidRPr="00F05EEA">
        <w:rPr>
          <w:rFonts w:ascii="Arial" w:hAnsi="Arial" w:cs="Arial"/>
          <w:lang w:val="en-IN"/>
        </w:rPr>
        <w:t xml:space="preserve"> </w:t>
      </w:r>
      <w:proofErr w:type="spellStart"/>
      <w:r w:rsidRPr="00F05EEA">
        <w:rPr>
          <w:rFonts w:ascii="Arial" w:hAnsi="Arial" w:cs="Arial"/>
          <w:lang w:val="en-IN"/>
        </w:rPr>
        <w:t>Pvt.</w:t>
      </w:r>
      <w:proofErr w:type="spellEnd"/>
      <w:r w:rsidRPr="00F05EEA">
        <w:rPr>
          <w:rFonts w:ascii="Arial" w:hAnsi="Arial" w:cs="Arial"/>
          <w:lang w:val="en-IN"/>
        </w:rPr>
        <w:t xml:space="preserve"> Ltd., Mumbai. Cadmium chloride was acquired from </w:t>
      </w:r>
      <w:proofErr w:type="spellStart"/>
      <w:r w:rsidRPr="00F05EEA">
        <w:rPr>
          <w:rFonts w:ascii="Arial" w:hAnsi="Arial" w:cs="Arial"/>
          <w:lang w:val="en-IN"/>
        </w:rPr>
        <w:t>Himedia</w:t>
      </w:r>
      <w:proofErr w:type="spellEnd"/>
      <w:r w:rsidRPr="00F05EEA">
        <w:rPr>
          <w:rFonts w:ascii="Arial" w:hAnsi="Arial" w:cs="Arial"/>
          <w:lang w:val="en-IN"/>
        </w:rPr>
        <w:t xml:space="preserve"> Laboratories </w:t>
      </w:r>
      <w:proofErr w:type="spellStart"/>
      <w:r w:rsidRPr="00F05EEA">
        <w:rPr>
          <w:rFonts w:ascii="Arial" w:hAnsi="Arial" w:cs="Arial"/>
          <w:lang w:val="en-IN"/>
        </w:rPr>
        <w:t>Pvt.</w:t>
      </w:r>
      <w:proofErr w:type="spellEnd"/>
      <w:r w:rsidRPr="00F05EEA">
        <w:rPr>
          <w:rFonts w:ascii="Arial" w:hAnsi="Arial" w:cs="Arial"/>
          <w:lang w:val="en-IN"/>
        </w:rPr>
        <w:t xml:space="preserve"> Ltd., Mumbai. </w:t>
      </w:r>
    </w:p>
    <w:p w14:paraId="335E9C9B" w14:textId="77777777" w:rsidR="00A215BC" w:rsidRDefault="00A215BC" w:rsidP="00A215BC">
      <w:pPr>
        <w:pStyle w:val="Body"/>
        <w:spacing w:after="0"/>
        <w:rPr>
          <w:rFonts w:ascii="Arial" w:hAnsi="Arial" w:cs="Arial"/>
          <w:lang w:val="en-IN"/>
        </w:rPr>
      </w:pPr>
    </w:p>
    <w:p w14:paraId="4FAAA386" w14:textId="77777777" w:rsidR="00A215BC" w:rsidRPr="00F05EEA" w:rsidRDefault="00A215BC" w:rsidP="00A215BC">
      <w:pPr>
        <w:pStyle w:val="Body"/>
        <w:spacing w:after="0"/>
        <w:rPr>
          <w:rFonts w:ascii="Arial" w:hAnsi="Arial" w:cs="Arial"/>
          <w:lang w:val="en-IN"/>
        </w:rPr>
      </w:pPr>
    </w:p>
    <w:p w14:paraId="32D6A297" w14:textId="77777777" w:rsidR="00E56CC0" w:rsidRDefault="00E56CC0" w:rsidP="00A215BC">
      <w:pPr>
        <w:pStyle w:val="Body"/>
        <w:spacing w:after="0"/>
        <w:rPr>
          <w:rFonts w:ascii="Arial" w:hAnsi="Arial" w:cs="Arial"/>
          <w:b/>
          <w:bCs/>
          <w:lang w:val="en-IN"/>
        </w:rPr>
      </w:pPr>
    </w:p>
    <w:p w14:paraId="799F1E53" w14:textId="77777777" w:rsidR="00E56CC0" w:rsidRDefault="00E56CC0" w:rsidP="00A215BC">
      <w:pPr>
        <w:pStyle w:val="Body"/>
        <w:spacing w:after="0"/>
        <w:rPr>
          <w:rFonts w:ascii="Arial" w:hAnsi="Arial" w:cs="Arial"/>
          <w:b/>
          <w:bCs/>
          <w:lang w:val="en-IN"/>
        </w:rPr>
      </w:pPr>
    </w:p>
    <w:p w14:paraId="605034E1" w14:textId="6F285704" w:rsidR="00A215BC" w:rsidRPr="00F05EEA" w:rsidRDefault="00A215BC" w:rsidP="00A215BC">
      <w:pPr>
        <w:pStyle w:val="Body"/>
        <w:spacing w:after="0"/>
        <w:rPr>
          <w:rFonts w:ascii="Arial" w:hAnsi="Arial" w:cs="Arial"/>
          <w:b/>
          <w:bCs/>
          <w:lang w:val="en-IN"/>
        </w:rPr>
      </w:pPr>
      <w:r w:rsidRPr="00F05EEA">
        <w:rPr>
          <w:rFonts w:ascii="Arial" w:hAnsi="Arial" w:cs="Arial"/>
          <w:b/>
          <w:bCs/>
          <w:lang w:val="en-IN"/>
        </w:rPr>
        <w:t>2.2. Test Animal:</w:t>
      </w:r>
    </w:p>
    <w:p w14:paraId="0009767B" w14:textId="77777777" w:rsidR="00A215BC" w:rsidRDefault="00A215BC" w:rsidP="00A215BC">
      <w:pPr>
        <w:pStyle w:val="Body"/>
        <w:spacing w:after="0"/>
        <w:rPr>
          <w:rFonts w:ascii="Arial" w:hAnsi="Arial" w:cs="Arial"/>
          <w:lang w:val="en-IN"/>
        </w:rPr>
      </w:pPr>
      <w:r w:rsidRPr="00F05EEA">
        <w:rPr>
          <w:rFonts w:ascii="Arial" w:hAnsi="Arial" w:cs="Arial"/>
          <w:lang w:val="en-IN"/>
        </w:rPr>
        <w:t xml:space="preserve">Four to five week (25-30g) old Swiss albino mice were maintained in the animal house of the </w:t>
      </w:r>
      <w:proofErr w:type="spellStart"/>
      <w:r w:rsidRPr="00F05EEA">
        <w:rPr>
          <w:rFonts w:ascii="Arial" w:hAnsi="Arial" w:cs="Arial"/>
          <w:lang w:val="en-IN"/>
        </w:rPr>
        <w:t>Mahavir</w:t>
      </w:r>
      <w:proofErr w:type="spellEnd"/>
      <w:r w:rsidRPr="00F05EEA">
        <w:rPr>
          <w:rFonts w:ascii="Arial" w:hAnsi="Arial" w:cs="Arial"/>
          <w:lang w:val="en-IN"/>
        </w:rPr>
        <w:t xml:space="preserve"> Cancer </w:t>
      </w:r>
      <w:proofErr w:type="spellStart"/>
      <w:r w:rsidRPr="00F05EEA">
        <w:rPr>
          <w:rFonts w:ascii="Arial" w:hAnsi="Arial" w:cs="Arial"/>
          <w:lang w:val="en-IN"/>
        </w:rPr>
        <w:t>Sansthan</w:t>
      </w:r>
      <w:proofErr w:type="spellEnd"/>
      <w:r w:rsidRPr="00F05EEA">
        <w:rPr>
          <w:rFonts w:ascii="Arial" w:hAnsi="Arial" w:cs="Arial"/>
          <w:lang w:val="en-IN"/>
        </w:rPr>
        <w:t xml:space="preserve"> &amp; Research Centre, Patna under the standard laboratory condition. Animals are divided into 4 groups (n=6) in each group and were acclimatized for 10 days before experiment.</w:t>
      </w:r>
    </w:p>
    <w:p w14:paraId="0612FEE4" w14:textId="77777777" w:rsidR="00A215BC" w:rsidRPr="00F05EEA" w:rsidRDefault="00A215BC" w:rsidP="00A215BC">
      <w:pPr>
        <w:pStyle w:val="Body"/>
        <w:spacing w:after="0"/>
        <w:rPr>
          <w:rFonts w:ascii="Arial" w:hAnsi="Arial" w:cs="Arial"/>
          <w:lang w:val="en-IN"/>
        </w:rPr>
      </w:pPr>
    </w:p>
    <w:p w14:paraId="21C918C5" w14:textId="77777777" w:rsidR="00A215BC" w:rsidRPr="00F05EEA" w:rsidRDefault="00A215BC" w:rsidP="00A215BC">
      <w:pPr>
        <w:pStyle w:val="Body"/>
        <w:spacing w:after="0"/>
        <w:rPr>
          <w:rFonts w:ascii="Arial" w:hAnsi="Arial" w:cs="Arial"/>
          <w:b/>
          <w:bCs/>
          <w:lang w:val="en-IN"/>
        </w:rPr>
      </w:pPr>
      <w:r w:rsidRPr="00F05EEA">
        <w:rPr>
          <w:rFonts w:ascii="Arial" w:hAnsi="Arial" w:cs="Arial"/>
          <w:b/>
          <w:bCs/>
          <w:lang w:val="en-IN"/>
        </w:rPr>
        <w:t>2.</w:t>
      </w:r>
      <w:r>
        <w:rPr>
          <w:rFonts w:ascii="Arial" w:hAnsi="Arial" w:cs="Arial"/>
          <w:b/>
          <w:bCs/>
          <w:lang w:val="en-IN"/>
        </w:rPr>
        <w:t>3</w:t>
      </w:r>
      <w:r w:rsidRPr="00F05EEA">
        <w:rPr>
          <w:rFonts w:ascii="Arial" w:hAnsi="Arial" w:cs="Arial"/>
          <w:b/>
          <w:bCs/>
          <w:lang w:val="en-IN"/>
        </w:rPr>
        <w:t xml:space="preserve">. Plant Material: </w:t>
      </w:r>
    </w:p>
    <w:p w14:paraId="3AC7F795" w14:textId="77777777" w:rsidR="00A215BC" w:rsidRPr="00F05EEA" w:rsidRDefault="00A215BC" w:rsidP="00A215BC">
      <w:pPr>
        <w:pStyle w:val="Body"/>
        <w:spacing w:after="0"/>
        <w:rPr>
          <w:rFonts w:ascii="Arial" w:hAnsi="Arial" w:cs="Arial"/>
          <w:lang w:val="en-IN"/>
        </w:rPr>
      </w:pPr>
      <w:r w:rsidRPr="00F05EEA">
        <w:rPr>
          <w:rFonts w:ascii="Arial" w:hAnsi="Arial" w:cs="Arial"/>
          <w:lang w:val="en-IN"/>
        </w:rPr>
        <w:t xml:space="preserve">Fresh </w:t>
      </w:r>
      <w:r w:rsidRPr="00F05EEA">
        <w:rPr>
          <w:rFonts w:ascii="Arial" w:hAnsi="Arial" w:cs="Arial"/>
          <w:i/>
          <w:iCs/>
          <w:lang w:val="en-IN"/>
        </w:rPr>
        <w:t xml:space="preserve">N. </w:t>
      </w:r>
      <w:proofErr w:type="spellStart"/>
      <w:r w:rsidRPr="00F05EEA">
        <w:rPr>
          <w:rFonts w:ascii="Arial" w:hAnsi="Arial" w:cs="Arial"/>
          <w:i/>
          <w:iCs/>
          <w:lang w:val="en-IN"/>
        </w:rPr>
        <w:t>arbortristis</w:t>
      </w:r>
      <w:proofErr w:type="spellEnd"/>
      <w:r w:rsidRPr="00F05EEA">
        <w:rPr>
          <w:rFonts w:ascii="Arial" w:hAnsi="Arial" w:cs="Arial"/>
          <w:lang w:val="en-IN"/>
        </w:rPr>
        <w:t xml:space="preserve"> leaves were collected from University Department of Zoology, T.M.B.U., Bhagalpur. The </w:t>
      </w:r>
      <w:r w:rsidRPr="00F05EEA">
        <w:rPr>
          <w:rFonts w:ascii="Arial" w:hAnsi="Arial" w:cs="Arial"/>
          <w:i/>
          <w:iCs/>
          <w:lang w:val="en-IN"/>
        </w:rPr>
        <w:t xml:space="preserve">N. </w:t>
      </w:r>
      <w:proofErr w:type="spellStart"/>
      <w:r w:rsidRPr="00F05EEA">
        <w:rPr>
          <w:rFonts w:ascii="Arial" w:hAnsi="Arial" w:cs="Arial"/>
          <w:i/>
          <w:iCs/>
          <w:lang w:val="en-IN"/>
        </w:rPr>
        <w:t>arbortristis</w:t>
      </w:r>
      <w:proofErr w:type="spellEnd"/>
      <w:r w:rsidRPr="00F05EEA">
        <w:rPr>
          <w:rFonts w:ascii="Arial" w:hAnsi="Arial" w:cs="Arial"/>
          <w:lang w:val="en-IN"/>
        </w:rPr>
        <w:t xml:space="preserve"> leaves were washed properly three times with distilled water. The materials were air dried under hot air oven at 55°C for 3 hours and was grinded well in the grinder. Fine powder of the plant material was collected by filtering the grinder content with thin cloth. Powdered sample</w:t>
      </w:r>
      <w:r>
        <w:rPr>
          <w:rFonts w:ascii="Arial" w:hAnsi="Arial" w:cs="Arial"/>
          <w:lang w:val="en-IN"/>
        </w:rPr>
        <w:t xml:space="preserve"> </w:t>
      </w:r>
      <w:r w:rsidRPr="00F05EEA">
        <w:rPr>
          <w:rFonts w:ascii="Arial" w:hAnsi="Arial" w:cs="Arial"/>
          <w:lang w:val="en-IN"/>
        </w:rPr>
        <w:t xml:space="preserve"> w</w:t>
      </w:r>
      <w:r>
        <w:rPr>
          <w:rFonts w:ascii="Arial" w:hAnsi="Arial" w:cs="Arial"/>
          <w:lang w:val="en-IN"/>
        </w:rPr>
        <w:t xml:space="preserve">as </w:t>
      </w:r>
      <w:r w:rsidRPr="00F05EEA">
        <w:rPr>
          <w:rFonts w:ascii="Arial" w:hAnsi="Arial" w:cs="Arial"/>
          <w:lang w:val="en-IN"/>
        </w:rPr>
        <w:t>then stored in</w:t>
      </w:r>
      <w:r>
        <w:rPr>
          <w:rFonts w:ascii="Arial" w:hAnsi="Arial" w:cs="Arial"/>
          <w:lang w:val="en-IN"/>
        </w:rPr>
        <w:t xml:space="preserve"> </w:t>
      </w:r>
      <w:r w:rsidRPr="00F05EEA">
        <w:rPr>
          <w:rFonts w:ascii="Arial" w:hAnsi="Arial" w:cs="Arial"/>
          <w:lang w:val="en-IN"/>
        </w:rPr>
        <w:t>airtight containers until the time of the extraction.</w:t>
      </w:r>
    </w:p>
    <w:p w14:paraId="2471D168" w14:textId="77777777" w:rsidR="00A215BC" w:rsidRPr="00F05EEA" w:rsidRDefault="00A215BC" w:rsidP="00A215BC">
      <w:pPr>
        <w:pStyle w:val="Body"/>
        <w:spacing w:after="0"/>
        <w:rPr>
          <w:rFonts w:ascii="Arial" w:hAnsi="Arial" w:cs="Arial"/>
          <w:b/>
          <w:bCs/>
          <w:lang w:val="en-IN"/>
        </w:rPr>
      </w:pPr>
    </w:p>
    <w:bookmarkEnd w:id="17"/>
    <w:p w14:paraId="3D7B3C7A" w14:textId="77777777" w:rsidR="00A215BC" w:rsidRDefault="00A215BC" w:rsidP="00A215BC">
      <w:pPr>
        <w:pStyle w:val="Body"/>
        <w:spacing w:after="0"/>
        <w:rPr>
          <w:rFonts w:ascii="Arial" w:hAnsi="Arial" w:cs="Arial"/>
          <w:b/>
          <w:bCs/>
          <w:lang w:val="en-IN"/>
        </w:rPr>
      </w:pPr>
      <w:r w:rsidRPr="00484539">
        <w:rPr>
          <w:rFonts w:ascii="Arial" w:hAnsi="Arial" w:cs="Arial"/>
          <w:b/>
          <w:bCs/>
        </w:rPr>
        <w:t>2.4.</w:t>
      </w:r>
      <w:r>
        <w:rPr>
          <w:rFonts w:ascii="Arial" w:hAnsi="Arial" w:cs="Arial"/>
        </w:rPr>
        <w:t xml:space="preserve"> </w:t>
      </w:r>
      <w:r w:rsidRPr="00484539">
        <w:rPr>
          <w:rFonts w:ascii="Arial" w:hAnsi="Arial" w:cs="Arial"/>
          <w:b/>
          <w:bCs/>
          <w:lang w:val="en-IN"/>
        </w:rPr>
        <w:t>Plant Extract Preparation</w:t>
      </w:r>
    </w:p>
    <w:p w14:paraId="3BCBE8EA" w14:textId="77777777" w:rsidR="00A215BC" w:rsidRPr="00484539" w:rsidRDefault="00A215BC" w:rsidP="00A215BC">
      <w:pPr>
        <w:pStyle w:val="Body"/>
        <w:rPr>
          <w:rFonts w:ascii="Arial" w:hAnsi="Arial" w:cs="Arial"/>
          <w:b/>
          <w:bCs/>
          <w:lang w:val="en-IN"/>
        </w:rPr>
      </w:pPr>
      <w:r w:rsidRPr="00484539">
        <w:rPr>
          <w:rFonts w:ascii="Arial" w:hAnsi="Arial" w:cs="Arial"/>
          <w:lang w:val="en-IN"/>
        </w:rPr>
        <w:t xml:space="preserve">100gms of powdered </w:t>
      </w:r>
      <w:r w:rsidRPr="00484539">
        <w:rPr>
          <w:rFonts w:ascii="Arial" w:hAnsi="Arial" w:cs="Arial"/>
          <w:i/>
          <w:iCs/>
          <w:lang w:val="en-IN"/>
        </w:rPr>
        <w:t xml:space="preserve">N. </w:t>
      </w:r>
      <w:proofErr w:type="spellStart"/>
      <w:r w:rsidRPr="00484539">
        <w:rPr>
          <w:rFonts w:ascii="Arial" w:hAnsi="Arial" w:cs="Arial"/>
          <w:i/>
          <w:iCs/>
          <w:lang w:val="en-IN"/>
        </w:rPr>
        <w:t>arbortristis</w:t>
      </w:r>
      <w:proofErr w:type="spellEnd"/>
      <w:r w:rsidRPr="00484539">
        <w:rPr>
          <w:rFonts w:ascii="Arial" w:hAnsi="Arial" w:cs="Arial"/>
          <w:i/>
          <w:iCs/>
          <w:lang w:val="en-IN"/>
        </w:rPr>
        <w:t xml:space="preserve"> </w:t>
      </w:r>
      <w:r w:rsidRPr="00484539">
        <w:rPr>
          <w:rFonts w:ascii="Arial" w:hAnsi="Arial" w:cs="Arial"/>
          <w:lang w:val="en-IN"/>
        </w:rPr>
        <w:t xml:space="preserve">were soaked in double distilled water for 72 hours with occasional shaking. Afterwards both the extracts were filtered using Whatman filter paper No. 1 and Buchner funnel. The solvents were removed under pressure in rotatory evaporator at 50˚C and the dried </w:t>
      </w:r>
      <w:r w:rsidRPr="00484539">
        <w:rPr>
          <w:rFonts w:ascii="Arial" w:hAnsi="Arial" w:cs="Arial"/>
          <w:i/>
          <w:iCs/>
          <w:lang w:val="en-IN"/>
        </w:rPr>
        <w:t xml:space="preserve">N. </w:t>
      </w:r>
      <w:proofErr w:type="spellStart"/>
      <w:r w:rsidRPr="00484539">
        <w:rPr>
          <w:rFonts w:ascii="Arial" w:hAnsi="Arial" w:cs="Arial"/>
          <w:i/>
          <w:iCs/>
          <w:lang w:val="en-IN"/>
        </w:rPr>
        <w:t>arbortristis</w:t>
      </w:r>
      <w:proofErr w:type="spellEnd"/>
      <w:r w:rsidRPr="00484539">
        <w:rPr>
          <w:rFonts w:ascii="Arial" w:hAnsi="Arial" w:cs="Arial"/>
          <w:i/>
          <w:iCs/>
          <w:lang w:val="en-IN"/>
        </w:rPr>
        <w:t xml:space="preserve"> </w:t>
      </w:r>
      <w:r w:rsidRPr="00484539">
        <w:rPr>
          <w:rFonts w:ascii="Arial" w:hAnsi="Arial" w:cs="Arial"/>
          <w:lang w:val="en-IN"/>
        </w:rPr>
        <w:t>seed powder was stored at 4˚C for further study.</w:t>
      </w:r>
    </w:p>
    <w:p w14:paraId="18B3359F" w14:textId="77777777" w:rsidR="00A215BC" w:rsidRDefault="00A215BC" w:rsidP="00A215BC">
      <w:pPr>
        <w:pStyle w:val="Body"/>
        <w:spacing w:after="0"/>
        <w:rPr>
          <w:rFonts w:ascii="Arial" w:hAnsi="Arial" w:cs="Arial"/>
          <w:b/>
          <w:bCs/>
          <w:lang w:val="en-IN"/>
        </w:rPr>
      </w:pPr>
      <w:r w:rsidRPr="00F05EEA">
        <w:rPr>
          <w:rFonts w:ascii="Arial" w:hAnsi="Arial" w:cs="Arial"/>
          <w:b/>
          <w:bCs/>
          <w:lang w:val="en-IN"/>
        </w:rPr>
        <w:t>2.</w:t>
      </w:r>
      <w:r>
        <w:rPr>
          <w:rFonts w:ascii="Arial" w:hAnsi="Arial" w:cs="Arial"/>
          <w:b/>
          <w:bCs/>
          <w:lang w:val="en-IN"/>
        </w:rPr>
        <w:t>5</w:t>
      </w:r>
      <w:r w:rsidRPr="00F05EEA">
        <w:rPr>
          <w:rFonts w:ascii="Arial" w:hAnsi="Arial" w:cs="Arial"/>
          <w:b/>
          <w:bCs/>
          <w:lang w:val="en-IN"/>
        </w:rPr>
        <w:t>. Experimental Protocol:</w:t>
      </w:r>
    </w:p>
    <w:p w14:paraId="2E1CDBB8" w14:textId="77777777" w:rsidR="00A215BC" w:rsidRPr="00A622EF" w:rsidRDefault="00A215BC" w:rsidP="00A215BC">
      <w:pPr>
        <w:pStyle w:val="Body"/>
        <w:spacing w:after="0"/>
        <w:rPr>
          <w:rFonts w:ascii="Arial" w:hAnsi="Arial" w:cs="Arial"/>
        </w:rPr>
      </w:pPr>
      <w:r w:rsidRPr="00A622EF">
        <w:rPr>
          <w:rFonts w:ascii="Arial" w:hAnsi="Arial" w:cs="Arial"/>
          <w:lang w:val="en-IN"/>
        </w:rPr>
        <w:t xml:space="preserve">Distilled water was used to dissolve Cadmium chloride </w:t>
      </w:r>
      <w:r>
        <w:rPr>
          <w:rFonts w:ascii="Arial" w:hAnsi="Arial" w:cs="Arial"/>
          <w:lang w:val="en-IN"/>
        </w:rPr>
        <w:t>and</w:t>
      </w:r>
      <w:r w:rsidRPr="00A622EF">
        <w:rPr>
          <w:rFonts w:ascii="Arial" w:hAnsi="Arial" w:cs="Arial"/>
          <w:lang w:val="en-IN"/>
        </w:rPr>
        <w:t xml:space="preserve"> a dose of 6mg /kg </w:t>
      </w:r>
      <w:proofErr w:type="spellStart"/>
      <w:r w:rsidRPr="00A622EF">
        <w:rPr>
          <w:rFonts w:ascii="Arial" w:hAnsi="Arial" w:cs="Arial"/>
          <w:lang w:val="en-IN"/>
        </w:rPr>
        <w:t>b.w</w:t>
      </w:r>
      <w:proofErr w:type="spellEnd"/>
      <w:r w:rsidRPr="00A622EF">
        <w:rPr>
          <w:rFonts w:ascii="Arial" w:hAnsi="Arial" w:cs="Arial"/>
          <w:lang w:val="en-IN"/>
        </w:rPr>
        <w:t>. (Fan et al., 2018) was prepared as per OECD guidelines (</w:t>
      </w:r>
      <w:bookmarkStart w:id="18" w:name="OLE_LINK3"/>
      <w:r w:rsidRPr="00A622EF">
        <w:rPr>
          <w:rFonts w:ascii="Arial" w:hAnsi="Arial" w:cs="Arial"/>
          <w:lang w:val="en-IN"/>
        </w:rPr>
        <w:t>OECD, 200</w:t>
      </w:r>
      <w:bookmarkEnd w:id="18"/>
      <w:r>
        <w:rPr>
          <w:rFonts w:ascii="Arial" w:hAnsi="Arial" w:cs="Arial"/>
          <w:lang w:val="en-IN"/>
        </w:rPr>
        <w:t>0</w:t>
      </w:r>
      <w:r w:rsidRPr="00A622EF">
        <w:rPr>
          <w:rFonts w:ascii="Arial" w:hAnsi="Arial" w:cs="Arial"/>
          <w:lang w:val="en-IN"/>
        </w:rPr>
        <w:t>) and was administered orally to the mice via gavage.</w:t>
      </w:r>
      <w:r>
        <w:rPr>
          <w:rFonts w:ascii="Times New Roman" w:eastAsiaTheme="minorEastAsia" w:hAnsi="Times New Roman"/>
          <w:sz w:val="28"/>
          <w:szCs w:val="28"/>
          <w:lang w:val="en-IN" w:eastAsia="en-IN"/>
        </w:rPr>
        <w:t xml:space="preserve"> </w:t>
      </w:r>
      <w:r w:rsidRPr="00A622EF">
        <w:rPr>
          <w:rFonts w:ascii="Arial" w:hAnsi="Arial" w:cs="Arial"/>
          <w:lang w:val="en-IN"/>
        </w:rPr>
        <w:t>Aqueous suspensions w</w:t>
      </w:r>
      <w:r>
        <w:rPr>
          <w:rFonts w:ascii="Arial" w:hAnsi="Arial" w:cs="Arial"/>
          <w:lang w:val="en-IN"/>
        </w:rPr>
        <w:t>as</w:t>
      </w:r>
      <w:r w:rsidRPr="00A622EF">
        <w:rPr>
          <w:rFonts w:ascii="Arial" w:hAnsi="Arial" w:cs="Arial"/>
          <w:lang w:val="en-IN"/>
        </w:rPr>
        <w:t xml:space="preserve"> prepared from the dried powders of the </w:t>
      </w:r>
      <w:r w:rsidRPr="00A622EF">
        <w:rPr>
          <w:rFonts w:ascii="Arial" w:hAnsi="Arial" w:cs="Arial"/>
          <w:i/>
          <w:iCs/>
          <w:lang w:val="en-IN"/>
        </w:rPr>
        <w:t xml:space="preserve">N. </w:t>
      </w:r>
      <w:proofErr w:type="spellStart"/>
      <w:r w:rsidRPr="00A622EF">
        <w:rPr>
          <w:rFonts w:ascii="Arial" w:hAnsi="Arial" w:cs="Arial"/>
          <w:i/>
          <w:iCs/>
          <w:lang w:val="en-IN"/>
        </w:rPr>
        <w:t>arbortristis</w:t>
      </w:r>
      <w:proofErr w:type="spellEnd"/>
      <w:r w:rsidRPr="00A622EF">
        <w:rPr>
          <w:rFonts w:ascii="Arial" w:hAnsi="Arial" w:cs="Arial"/>
          <w:i/>
          <w:iCs/>
          <w:lang w:val="en-IN"/>
        </w:rPr>
        <w:t xml:space="preserve"> </w:t>
      </w:r>
      <w:r w:rsidRPr="00A622EF">
        <w:rPr>
          <w:rFonts w:ascii="Arial" w:hAnsi="Arial" w:cs="Arial"/>
          <w:lang w:val="en-IN"/>
        </w:rPr>
        <w:t>leaf extracts, at doses of 400 mg/kg (</w:t>
      </w:r>
      <w:proofErr w:type="spellStart"/>
      <w:r w:rsidRPr="00A622EF">
        <w:rPr>
          <w:rFonts w:ascii="Arial" w:hAnsi="Arial" w:cs="Arial"/>
          <w:lang w:val="en-IN"/>
        </w:rPr>
        <w:t>Mousum</w:t>
      </w:r>
      <w:proofErr w:type="spellEnd"/>
      <w:r w:rsidRPr="00A622EF">
        <w:rPr>
          <w:rFonts w:ascii="Arial" w:hAnsi="Arial" w:cs="Arial"/>
          <w:lang w:val="en-IN"/>
        </w:rPr>
        <w:t xml:space="preserve"> et al., 2018), following the OECD guidelines</w:t>
      </w:r>
      <w:r>
        <w:rPr>
          <w:rFonts w:ascii="Arial" w:hAnsi="Arial" w:cs="Arial"/>
          <w:lang w:val="en-IN"/>
        </w:rPr>
        <w:t xml:space="preserve"> and was administered orally to mice to evaluate the protective efficacy of </w:t>
      </w:r>
      <w:r w:rsidRPr="00A622EF">
        <w:rPr>
          <w:rFonts w:ascii="Arial" w:hAnsi="Arial" w:cs="Arial"/>
          <w:i/>
          <w:iCs/>
          <w:lang w:val="en-IN"/>
        </w:rPr>
        <w:t xml:space="preserve">N. </w:t>
      </w:r>
      <w:proofErr w:type="spellStart"/>
      <w:r w:rsidRPr="00A622EF">
        <w:rPr>
          <w:rFonts w:ascii="Arial" w:hAnsi="Arial" w:cs="Arial"/>
          <w:i/>
          <w:iCs/>
          <w:lang w:val="en-IN"/>
        </w:rPr>
        <w:t>arbortristis</w:t>
      </w:r>
      <w:proofErr w:type="spellEnd"/>
      <w:r>
        <w:rPr>
          <w:rFonts w:ascii="Arial" w:hAnsi="Arial" w:cs="Arial"/>
          <w:lang w:val="en-IN"/>
        </w:rPr>
        <w:t xml:space="preserve"> against cadmium </w:t>
      </w:r>
      <w:proofErr w:type="spellStart"/>
      <w:r>
        <w:rPr>
          <w:rFonts w:ascii="Arial" w:hAnsi="Arial" w:cs="Arial"/>
          <w:lang w:val="en-IN"/>
        </w:rPr>
        <w:t>toxiicity</w:t>
      </w:r>
      <w:proofErr w:type="spellEnd"/>
      <w:r>
        <w:rPr>
          <w:rFonts w:ascii="Arial" w:hAnsi="Arial" w:cs="Arial"/>
          <w:lang w:val="en-IN"/>
        </w:rPr>
        <w:t>.</w:t>
      </w:r>
    </w:p>
    <w:p w14:paraId="2425FC36" w14:textId="77777777" w:rsidR="00A215BC" w:rsidRPr="00F05EEA" w:rsidRDefault="00A215BC" w:rsidP="00A215BC">
      <w:pPr>
        <w:pStyle w:val="Body"/>
        <w:spacing w:after="0"/>
        <w:rPr>
          <w:rFonts w:ascii="Arial" w:hAnsi="Arial" w:cs="Arial"/>
          <w:b/>
          <w:bCs/>
          <w:lang w:val="en-IN"/>
        </w:rPr>
      </w:pPr>
      <w:r w:rsidRPr="00F05EEA">
        <w:rPr>
          <w:rFonts w:ascii="Arial" w:hAnsi="Arial" w:cs="Arial"/>
          <w:b/>
          <w:bCs/>
          <w:noProof/>
        </w:rPr>
        <mc:AlternateContent>
          <mc:Choice Requires="wps">
            <w:drawing>
              <wp:anchor distT="0" distB="0" distL="114300" distR="114300" simplePos="0" relativeHeight="251660288" behindDoc="0" locked="0" layoutInCell="1" allowOverlap="1" wp14:anchorId="68639D65" wp14:editId="509A2D51">
                <wp:simplePos x="0" y="0"/>
                <wp:positionH relativeFrom="column">
                  <wp:posOffset>41275</wp:posOffset>
                </wp:positionH>
                <wp:positionV relativeFrom="paragraph">
                  <wp:posOffset>133350</wp:posOffset>
                </wp:positionV>
                <wp:extent cx="5650230" cy="23495"/>
                <wp:effectExtent l="0" t="0" r="1270" b="1905"/>
                <wp:wrapNone/>
                <wp:docPr id="138464653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023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E6B563" id="_x0000_t32" coordsize="21600,21600" o:spt="32" o:oned="t" path="m,l21600,21600e" filled="f">
                <v:path arrowok="t" fillok="f" o:connecttype="none"/>
                <o:lock v:ext="edit" shapetype="t"/>
              </v:shapetype>
              <v:shape id="AutoShape 4" o:spid="_x0000_s1026" type="#_x0000_t32" style="position:absolute;margin-left:3.25pt;margin-top:10.5pt;width:444.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">
                <o:lock v:ext="edit" shapetype="f"/>
              </v:shape>
            </w:pict>
          </mc:Fallback>
        </mc:AlternateContent>
      </w:r>
    </w:p>
    <w:p w14:paraId="60495957" w14:textId="77777777" w:rsidR="00A215BC" w:rsidRPr="00F05EEA" w:rsidRDefault="00A215BC" w:rsidP="00A215BC">
      <w:pPr>
        <w:pStyle w:val="Body"/>
        <w:spacing w:after="0"/>
        <w:ind w:firstLine="720"/>
        <w:rPr>
          <w:rFonts w:ascii="Arial" w:hAnsi="Arial" w:cs="Arial"/>
          <w:b/>
          <w:bCs/>
          <w:lang w:val="en-IN"/>
        </w:rPr>
      </w:pPr>
      <w:r w:rsidRPr="00F05EEA">
        <w:rPr>
          <w:rFonts w:ascii="Arial" w:hAnsi="Arial" w:cs="Arial"/>
          <w:b/>
          <w:bCs/>
          <w:noProof/>
        </w:rPr>
        <mc:AlternateContent>
          <mc:Choice Requires="wps">
            <w:drawing>
              <wp:anchor distT="0" distB="0" distL="114300" distR="114300" simplePos="0" relativeHeight="251661312" behindDoc="0" locked="0" layoutInCell="1" allowOverlap="1" wp14:anchorId="45C95F68" wp14:editId="595DF099">
                <wp:simplePos x="0" y="0"/>
                <wp:positionH relativeFrom="column">
                  <wp:posOffset>41275</wp:posOffset>
                </wp:positionH>
                <wp:positionV relativeFrom="paragraph">
                  <wp:posOffset>167640</wp:posOffset>
                </wp:positionV>
                <wp:extent cx="5650230" cy="23495"/>
                <wp:effectExtent l="0" t="0" r="1270" b="1905"/>
                <wp:wrapNone/>
                <wp:docPr id="96049024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023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37DA01" id="AutoShape 3" o:spid="_x0000_s1026" type="#_x0000_t32" style="position:absolute;margin-left:3.25pt;margin-top:13.2pt;width:444.9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">
                <o:lock v:ext="edit" shapetype="f"/>
              </v:shape>
            </w:pict>
          </mc:Fallback>
        </mc:AlternateContent>
      </w:r>
      <w:r w:rsidRPr="00F05EEA">
        <w:rPr>
          <w:rFonts w:ascii="Arial" w:hAnsi="Arial" w:cs="Arial"/>
          <w:b/>
          <w:bCs/>
          <w:lang w:val="en-IN"/>
        </w:rPr>
        <w:t>Groups                                                                       Application</w:t>
      </w:r>
    </w:p>
    <w:p w14:paraId="78F54182" w14:textId="77777777" w:rsidR="00A215BC" w:rsidRDefault="00A215BC" w:rsidP="00A215BC">
      <w:pPr>
        <w:pStyle w:val="Body"/>
        <w:spacing w:after="0"/>
        <w:rPr>
          <w:rFonts w:ascii="Arial" w:hAnsi="Arial" w:cs="Arial"/>
          <w:b/>
          <w:bCs/>
          <w:lang w:val="en-IN"/>
        </w:rPr>
      </w:pPr>
      <w:r w:rsidRPr="00F05EEA">
        <w:rPr>
          <w:rFonts w:ascii="Arial" w:hAnsi="Arial" w:cs="Arial"/>
          <w:b/>
          <w:bCs/>
          <w:lang w:val="en-IN"/>
        </w:rPr>
        <w:t xml:space="preserve">   </w:t>
      </w:r>
    </w:p>
    <w:p w14:paraId="73DF0F6F" w14:textId="77777777" w:rsidR="00A215BC" w:rsidRPr="00F05EEA" w:rsidRDefault="00A215BC" w:rsidP="00A215BC">
      <w:pPr>
        <w:pStyle w:val="Body"/>
        <w:spacing w:after="0"/>
        <w:ind w:firstLine="720"/>
        <w:jc w:val="left"/>
        <w:rPr>
          <w:rFonts w:ascii="Arial" w:hAnsi="Arial" w:cs="Arial"/>
          <w:b/>
          <w:bCs/>
          <w:lang w:val="en-IN"/>
        </w:rPr>
      </w:pPr>
      <w:r w:rsidRPr="00F05EEA">
        <w:rPr>
          <w:rFonts w:ascii="Arial" w:hAnsi="Arial" w:cs="Arial"/>
          <w:b/>
          <w:bCs/>
          <w:lang w:val="en-IN"/>
        </w:rPr>
        <w:t xml:space="preserve">Group I (C)                                                                   </w:t>
      </w:r>
      <w:r w:rsidRPr="00F05EEA">
        <w:rPr>
          <w:rFonts w:ascii="Arial" w:hAnsi="Arial" w:cs="Arial"/>
          <w:lang w:val="en-IN"/>
        </w:rPr>
        <w:t>Control</w:t>
      </w:r>
    </w:p>
    <w:p w14:paraId="4F60153A" w14:textId="77777777" w:rsidR="00A215BC" w:rsidRPr="00F05EEA" w:rsidRDefault="00A215BC" w:rsidP="00A215BC">
      <w:pPr>
        <w:pStyle w:val="Body"/>
        <w:spacing w:after="0"/>
        <w:ind w:firstLine="720"/>
        <w:jc w:val="left"/>
        <w:rPr>
          <w:rFonts w:ascii="Arial" w:hAnsi="Arial" w:cs="Arial"/>
          <w:b/>
          <w:bCs/>
          <w:lang w:val="en-IN"/>
        </w:rPr>
      </w:pPr>
      <w:r w:rsidRPr="00F05EEA">
        <w:rPr>
          <w:rFonts w:ascii="Arial" w:hAnsi="Arial" w:cs="Arial"/>
          <w:b/>
          <w:bCs/>
          <w:lang w:val="en-IN"/>
        </w:rPr>
        <w:t xml:space="preserve">Group II (CD)                                                  </w:t>
      </w:r>
      <w:r w:rsidRPr="00F05EEA">
        <w:rPr>
          <w:rFonts w:ascii="Arial" w:hAnsi="Arial" w:cs="Arial"/>
          <w:lang w:val="en-IN"/>
        </w:rPr>
        <w:t>Cadmium (</w:t>
      </w:r>
      <w:r>
        <w:rPr>
          <w:rFonts w:ascii="Arial" w:hAnsi="Arial" w:cs="Arial"/>
          <w:lang w:val="en-IN"/>
        </w:rPr>
        <w:t>3</w:t>
      </w:r>
      <w:r w:rsidRPr="00F05EEA">
        <w:rPr>
          <w:rFonts w:ascii="Arial" w:hAnsi="Arial" w:cs="Arial"/>
          <w:lang w:val="en-IN"/>
        </w:rPr>
        <w:t>mg/</w:t>
      </w:r>
      <w:proofErr w:type="spellStart"/>
      <w:r w:rsidRPr="00F05EEA">
        <w:rPr>
          <w:rFonts w:ascii="Arial" w:hAnsi="Arial" w:cs="Arial"/>
          <w:lang w:val="en-IN"/>
        </w:rPr>
        <w:t>kg.b.wt</w:t>
      </w:r>
      <w:proofErr w:type="spellEnd"/>
      <w:r w:rsidRPr="00F05EEA">
        <w:rPr>
          <w:rFonts w:ascii="Arial" w:hAnsi="Arial" w:cs="Arial"/>
          <w:lang w:val="en-IN"/>
        </w:rPr>
        <w:t>)</w:t>
      </w:r>
    </w:p>
    <w:p w14:paraId="341B2E4F" w14:textId="77777777" w:rsidR="00A215BC" w:rsidRPr="00F05EEA" w:rsidRDefault="00A215BC" w:rsidP="00A215BC">
      <w:pPr>
        <w:pStyle w:val="Body"/>
        <w:spacing w:after="0"/>
        <w:ind w:firstLine="720"/>
        <w:jc w:val="left"/>
        <w:rPr>
          <w:rFonts w:ascii="Arial" w:hAnsi="Arial" w:cs="Arial"/>
          <w:lang w:val="en-IN"/>
        </w:rPr>
      </w:pPr>
      <w:r w:rsidRPr="00F05EEA">
        <w:rPr>
          <w:rFonts w:ascii="Arial" w:hAnsi="Arial" w:cs="Arial"/>
          <w:b/>
          <w:bCs/>
          <w:lang w:val="en-IN"/>
        </w:rPr>
        <w:t>Group III (</w:t>
      </w:r>
      <w:r>
        <w:rPr>
          <w:rFonts w:ascii="Arial" w:hAnsi="Arial" w:cs="Arial"/>
          <w:b/>
          <w:bCs/>
          <w:lang w:val="en-IN"/>
        </w:rPr>
        <w:t>NA</w:t>
      </w:r>
      <w:r w:rsidRPr="00F05EEA">
        <w:rPr>
          <w:rFonts w:ascii="Arial" w:hAnsi="Arial" w:cs="Arial"/>
          <w:b/>
          <w:bCs/>
          <w:lang w:val="en-IN"/>
        </w:rPr>
        <w:t xml:space="preserve">)                                             </w:t>
      </w:r>
      <w:proofErr w:type="spellStart"/>
      <w:r>
        <w:rPr>
          <w:rFonts w:ascii="Arial" w:hAnsi="Arial" w:cs="Arial"/>
          <w:i/>
          <w:iCs/>
          <w:lang w:val="en-IN"/>
        </w:rPr>
        <w:t>N.arbortristis</w:t>
      </w:r>
      <w:proofErr w:type="spellEnd"/>
      <w:r w:rsidRPr="00F05EEA">
        <w:rPr>
          <w:rFonts w:ascii="Arial" w:hAnsi="Arial" w:cs="Arial"/>
          <w:i/>
          <w:iCs/>
          <w:lang w:val="en-IN"/>
        </w:rPr>
        <w:t xml:space="preserve"> </w:t>
      </w:r>
      <w:r w:rsidRPr="00F05EEA">
        <w:rPr>
          <w:rFonts w:ascii="Arial" w:hAnsi="Arial" w:cs="Arial"/>
          <w:lang w:val="en-IN"/>
        </w:rPr>
        <w:t>(</w:t>
      </w:r>
      <w:r>
        <w:rPr>
          <w:rFonts w:ascii="Arial" w:hAnsi="Arial" w:cs="Arial"/>
          <w:lang w:val="en-IN"/>
        </w:rPr>
        <w:t>4</w:t>
      </w:r>
      <w:r w:rsidRPr="00F05EEA">
        <w:rPr>
          <w:rFonts w:ascii="Arial" w:hAnsi="Arial" w:cs="Arial"/>
          <w:lang w:val="en-IN"/>
        </w:rPr>
        <w:t>00mg/</w:t>
      </w:r>
      <w:proofErr w:type="spellStart"/>
      <w:r w:rsidRPr="00F05EEA">
        <w:rPr>
          <w:rFonts w:ascii="Arial" w:hAnsi="Arial" w:cs="Arial"/>
          <w:lang w:val="en-IN"/>
        </w:rPr>
        <w:t>kg.b.wt</w:t>
      </w:r>
      <w:proofErr w:type="spellEnd"/>
      <w:r w:rsidRPr="00F05EEA">
        <w:rPr>
          <w:rFonts w:ascii="Arial" w:hAnsi="Arial" w:cs="Arial"/>
          <w:lang w:val="en-IN"/>
        </w:rPr>
        <w:t>.)</w:t>
      </w:r>
    </w:p>
    <w:p w14:paraId="11CC572E" w14:textId="77777777" w:rsidR="00A215BC" w:rsidRPr="00F05EEA" w:rsidRDefault="00A215BC" w:rsidP="00A215BC">
      <w:pPr>
        <w:pStyle w:val="Body"/>
        <w:spacing w:after="0"/>
        <w:ind w:firstLine="720"/>
        <w:jc w:val="left"/>
        <w:rPr>
          <w:rFonts w:ascii="Arial" w:hAnsi="Arial" w:cs="Arial"/>
          <w:lang w:val="en-IN"/>
        </w:rPr>
      </w:pPr>
      <w:r w:rsidRPr="00F05EEA">
        <w:rPr>
          <w:rFonts w:ascii="Arial" w:hAnsi="Arial" w:cs="Arial"/>
          <w:b/>
          <w:bCs/>
          <w:lang w:val="en-IN"/>
        </w:rPr>
        <w:t>Group IV (CD+N</w:t>
      </w:r>
      <w:r>
        <w:rPr>
          <w:rFonts w:ascii="Arial" w:hAnsi="Arial" w:cs="Arial"/>
          <w:b/>
          <w:bCs/>
          <w:lang w:val="en-IN"/>
        </w:rPr>
        <w:t>A</w:t>
      </w:r>
      <w:r w:rsidRPr="00F05EEA">
        <w:rPr>
          <w:rFonts w:ascii="Arial" w:hAnsi="Arial" w:cs="Arial"/>
          <w:b/>
          <w:bCs/>
          <w:lang w:val="en-IN"/>
        </w:rPr>
        <w:t xml:space="preserve">)               </w:t>
      </w:r>
      <w:r w:rsidRPr="00F05EEA">
        <w:rPr>
          <w:rFonts w:ascii="Arial" w:hAnsi="Arial" w:cs="Arial"/>
          <w:lang w:val="en-IN"/>
        </w:rPr>
        <w:t>Cadmium (</w:t>
      </w:r>
      <w:r>
        <w:rPr>
          <w:rFonts w:ascii="Arial" w:hAnsi="Arial" w:cs="Arial"/>
          <w:lang w:val="en-IN"/>
        </w:rPr>
        <w:t>3</w:t>
      </w:r>
      <w:r w:rsidRPr="00F05EEA">
        <w:rPr>
          <w:rFonts w:ascii="Arial" w:hAnsi="Arial" w:cs="Arial"/>
          <w:lang w:val="en-IN"/>
        </w:rPr>
        <w:t>mg/</w:t>
      </w:r>
      <w:proofErr w:type="spellStart"/>
      <w:r w:rsidRPr="00F05EEA">
        <w:rPr>
          <w:rFonts w:ascii="Arial" w:hAnsi="Arial" w:cs="Arial"/>
          <w:lang w:val="en-IN"/>
        </w:rPr>
        <w:t>kg.b.wt</w:t>
      </w:r>
      <w:proofErr w:type="spellEnd"/>
      <w:r w:rsidRPr="00F05EEA">
        <w:rPr>
          <w:rFonts w:ascii="Arial" w:hAnsi="Arial" w:cs="Arial"/>
          <w:lang w:val="en-IN"/>
        </w:rPr>
        <w:t>)+</w:t>
      </w:r>
      <w:proofErr w:type="spellStart"/>
      <w:r>
        <w:rPr>
          <w:rFonts w:ascii="Arial" w:hAnsi="Arial" w:cs="Arial"/>
          <w:i/>
          <w:iCs/>
          <w:lang w:val="en-IN"/>
        </w:rPr>
        <w:t>N.arbortristis</w:t>
      </w:r>
      <w:proofErr w:type="spellEnd"/>
      <w:r w:rsidRPr="00F05EEA">
        <w:rPr>
          <w:rFonts w:ascii="Arial" w:hAnsi="Arial" w:cs="Arial"/>
          <w:lang w:val="en-IN"/>
        </w:rPr>
        <w:t xml:space="preserve"> (</w:t>
      </w:r>
      <w:r>
        <w:rPr>
          <w:rFonts w:ascii="Arial" w:hAnsi="Arial" w:cs="Arial"/>
          <w:lang w:val="en-IN"/>
        </w:rPr>
        <w:t>4</w:t>
      </w:r>
      <w:r w:rsidRPr="00F05EEA">
        <w:rPr>
          <w:rFonts w:ascii="Arial" w:hAnsi="Arial" w:cs="Arial"/>
          <w:lang w:val="en-IN"/>
        </w:rPr>
        <w:t>00mg/</w:t>
      </w:r>
      <w:proofErr w:type="spellStart"/>
      <w:r w:rsidRPr="00F05EEA">
        <w:rPr>
          <w:rFonts w:ascii="Arial" w:hAnsi="Arial" w:cs="Arial"/>
          <w:lang w:val="en-IN"/>
        </w:rPr>
        <w:t>kg.b.wt</w:t>
      </w:r>
      <w:proofErr w:type="spellEnd"/>
      <w:r w:rsidRPr="00F05EEA">
        <w:rPr>
          <w:rFonts w:ascii="Arial" w:hAnsi="Arial" w:cs="Arial"/>
          <w:lang w:val="en-IN"/>
        </w:rPr>
        <w:t>.)</w:t>
      </w:r>
    </w:p>
    <w:p w14:paraId="67394850" w14:textId="77777777" w:rsidR="00A215BC" w:rsidRPr="00F05EEA" w:rsidRDefault="00A215BC" w:rsidP="00A215BC">
      <w:pPr>
        <w:pStyle w:val="Body"/>
        <w:spacing w:after="0"/>
        <w:jc w:val="left"/>
        <w:rPr>
          <w:rFonts w:ascii="Arial" w:hAnsi="Arial" w:cs="Arial"/>
          <w:b/>
          <w:bCs/>
          <w:lang w:val="en-IN"/>
        </w:rPr>
      </w:pPr>
      <w:r w:rsidRPr="00F05EEA">
        <w:rPr>
          <w:rFonts w:ascii="Arial" w:hAnsi="Arial" w:cs="Arial"/>
          <w:b/>
          <w:bCs/>
          <w:noProof/>
        </w:rPr>
        <mc:AlternateContent>
          <mc:Choice Requires="wps">
            <w:drawing>
              <wp:anchor distT="0" distB="0" distL="114300" distR="114300" simplePos="0" relativeHeight="251659264" behindDoc="0" locked="0" layoutInCell="1" allowOverlap="1" wp14:anchorId="03E3F2EE" wp14:editId="5AEB43AA">
                <wp:simplePos x="0" y="0"/>
                <wp:positionH relativeFrom="column">
                  <wp:posOffset>46990</wp:posOffset>
                </wp:positionH>
                <wp:positionV relativeFrom="paragraph">
                  <wp:posOffset>45720</wp:posOffset>
                </wp:positionV>
                <wp:extent cx="5650230" cy="23495"/>
                <wp:effectExtent l="0" t="0" r="1270" b="1905"/>
                <wp:wrapNone/>
                <wp:docPr id="2942971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023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C79806" id="AutoShape 2" o:spid="_x0000_s1026" type="#_x0000_t32" style="position:absolute;margin-left:3.7pt;margin-top:3.6pt;width:444.9pt;height:1.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">
                <o:lock v:ext="edit" shapetype="f"/>
              </v:shape>
            </w:pict>
          </mc:Fallback>
        </mc:AlternateContent>
      </w:r>
    </w:p>
    <w:p w14:paraId="1B9825A4" w14:textId="61B788CA" w:rsidR="00A215BC" w:rsidRPr="00F05EEA" w:rsidRDefault="000578C9" w:rsidP="00A215BC">
      <w:pPr>
        <w:pStyle w:val="Body"/>
        <w:spacing w:after="0"/>
        <w:rPr>
          <w:rFonts w:ascii="Arial" w:hAnsi="Arial" w:cs="Arial"/>
          <w:lang w:val="en-IN"/>
        </w:rPr>
      </w:pPr>
      <w:r>
        <w:rPr>
          <w:rFonts w:ascii="Arial" w:hAnsi="Arial" w:cs="Arial"/>
          <w:lang w:val="en-IN"/>
        </w:rPr>
        <w:t xml:space="preserve">Chart 1: </w:t>
      </w:r>
      <w:r w:rsidR="00A215BC" w:rsidRPr="00F05EEA">
        <w:rPr>
          <w:rFonts w:ascii="Arial" w:hAnsi="Arial" w:cs="Arial"/>
          <w:lang w:val="en-IN"/>
        </w:rPr>
        <w:t>Treatment duration of this work was 35days</w:t>
      </w:r>
    </w:p>
    <w:p w14:paraId="36E8D2BB" w14:textId="77777777" w:rsidR="00A215BC" w:rsidRPr="00F05EEA" w:rsidRDefault="00A215BC" w:rsidP="00A215BC">
      <w:pPr>
        <w:pStyle w:val="Body"/>
        <w:spacing w:after="0"/>
        <w:rPr>
          <w:rFonts w:ascii="Arial" w:hAnsi="Arial" w:cs="Arial"/>
          <w:lang w:val="en-IN"/>
        </w:rPr>
      </w:pPr>
    </w:p>
    <w:p w14:paraId="1CE914B8" w14:textId="77777777" w:rsidR="00A215BC" w:rsidRPr="00A245B4" w:rsidRDefault="00A215BC" w:rsidP="00A215BC">
      <w:pPr>
        <w:pStyle w:val="Body"/>
        <w:spacing w:after="0"/>
        <w:rPr>
          <w:rFonts w:ascii="Arial" w:hAnsi="Arial" w:cs="Arial"/>
          <w:b/>
          <w:bCs/>
          <w:lang w:val="en-IN"/>
        </w:rPr>
      </w:pPr>
      <w:r w:rsidRPr="00F05EEA">
        <w:rPr>
          <w:rFonts w:ascii="Arial" w:hAnsi="Arial" w:cs="Arial"/>
          <w:b/>
          <w:bCs/>
          <w:lang w:val="en-IN"/>
        </w:rPr>
        <w:t>2.</w:t>
      </w:r>
      <w:r>
        <w:rPr>
          <w:rFonts w:ascii="Arial" w:hAnsi="Arial" w:cs="Arial"/>
          <w:b/>
          <w:bCs/>
          <w:lang w:val="en-IN"/>
        </w:rPr>
        <w:t>6</w:t>
      </w:r>
      <w:r w:rsidRPr="00F05EEA">
        <w:rPr>
          <w:rFonts w:ascii="Arial" w:hAnsi="Arial" w:cs="Arial"/>
          <w:b/>
          <w:bCs/>
          <w:lang w:val="en-IN"/>
        </w:rPr>
        <w:t>. Experimental Protocol:</w:t>
      </w:r>
    </w:p>
    <w:p w14:paraId="34CCA6F1" w14:textId="77777777" w:rsidR="00A215BC" w:rsidRDefault="00A215BC" w:rsidP="00A215BC">
      <w:pPr>
        <w:ind w:firstLine="720"/>
        <w:jc w:val="both"/>
        <w:rPr>
          <w:rFonts w:ascii="Arial" w:hAnsi="Arial" w:cs="Arial"/>
          <w:lang w:val="en-IN"/>
        </w:rPr>
      </w:pPr>
      <w:r>
        <w:rPr>
          <w:rFonts w:ascii="Arial" w:hAnsi="Arial" w:cs="Arial"/>
          <w:lang w:eastAsia="en-GB"/>
        </w:rPr>
        <w:t>After the completion of treatment, the mice were sacrificed and the b</w:t>
      </w:r>
      <w:r w:rsidRPr="00BC0C37">
        <w:rPr>
          <w:rFonts w:ascii="Arial" w:hAnsi="Arial" w:cs="Arial"/>
          <w:lang w:eastAsia="en-GB"/>
        </w:rPr>
        <w:t>one marrow was collected from the femur</w:t>
      </w:r>
      <w:r>
        <w:rPr>
          <w:rFonts w:ascii="Arial" w:hAnsi="Arial" w:cs="Arial"/>
          <w:lang w:eastAsia="en-GB"/>
        </w:rPr>
        <w:t>.</w:t>
      </w:r>
      <w:r w:rsidRPr="00BC0C37">
        <w:rPr>
          <w:rFonts w:ascii="Arial" w:hAnsi="Arial" w:cs="Arial"/>
          <w:lang w:eastAsia="en-GB"/>
        </w:rPr>
        <w:t xml:space="preserve"> The cells were suspended in 0.56% </w:t>
      </w:r>
      <w:proofErr w:type="spellStart"/>
      <w:r w:rsidRPr="00BC0C37">
        <w:rPr>
          <w:rFonts w:ascii="Arial" w:hAnsi="Arial" w:cs="Arial"/>
          <w:lang w:eastAsia="en-GB"/>
        </w:rPr>
        <w:t>KCl</w:t>
      </w:r>
      <w:proofErr w:type="spellEnd"/>
      <w:r w:rsidRPr="00BC0C37">
        <w:rPr>
          <w:rFonts w:ascii="Arial" w:hAnsi="Arial" w:cs="Arial"/>
          <w:lang w:eastAsia="en-GB"/>
        </w:rPr>
        <w:t xml:space="preserve"> solution at 20 °C and then centrifuged at 1000 rpm for 5 minutes. After centrifugation, the supernatant was discarded</w:t>
      </w:r>
      <w:r>
        <w:rPr>
          <w:rFonts w:ascii="Arial" w:hAnsi="Arial" w:cs="Arial"/>
          <w:lang w:eastAsia="en-GB"/>
        </w:rPr>
        <w:t xml:space="preserve"> </w:t>
      </w:r>
      <w:r w:rsidRPr="00BC0C37">
        <w:rPr>
          <w:rFonts w:ascii="Arial" w:hAnsi="Arial" w:cs="Arial"/>
          <w:lang w:eastAsia="en-GB"/>
        </w:rPr>
        <w:t>and the remaining 0.5–1 m</w:t>
      </w:r>
      <w:r>
        <w:rPr>
          <w:rFonts w:ascii="Arial" w:hAnsi="Arial" w:cs="Arial"/>
          <w:lang w:eastAsia="en-GB"/>
        </w:rPr>
        <w:t>l</w:t>
      </w:r>
      <w:r w:rsidRPr="00BC0C37">
        <w:rPr>
          <w:rFonts w:ascii="Arial" w:hAnsi="Arial" w:cs="Arial"/>
          <w:lang w:eastAsia="en-GB"/>
        </w:rPr>
        <w:t xml:space="preserve"> cell suspension was homogenized using a cyclomixer.</w:t>
      </w:r>
      <w:r>
        <w:rPr>
          <w:rFonts w:ascii="Arial" w:hAnsi="Arial" w:cs="Arial"/>
          <w:lang w:eastAsia="en-GB"/>
        </w:rPr>
        <w:t xml:space="preserve"> </w:t>
      </w:r>
      <w:r w:rsidRPr="00036DCC">
        <w:rPr>
          <w:rFonts w:ascii="Arial" w:hAnsi="Arial" w:cs="Arial"/>
          <w:lang w:eastAsia="en-GB"/>
        </w:rPr>
        <w:t>The slides were prepared following the methodology suggested by Schmid (1976), with slight modifications as described by Das and Kar (1986) and Salamone and Heddle (1983).</w:t>
      </w:r>
      <w:r>
        <w:rPr>
          <w:rFonts w:ascii="Arial" w:hAnsi="Arial" w:cs="Arial"/>
          <w:lang w:eastAsia="en-GB"/>
        </w:rPr>
        <w:t xml:space="preserve"> </w:t>
      </w:r>
      <w:r w:rsidRPr="00036DCC">
        <w:rPr>
          <w:rFonts w:ascii="Arial" w:hAnsi="Arial" w:cs="Arial"/>
          <w:lang w:val="en-IN"/>
        </w:rPr>
        <w:t>A drop of suspension was placed on clean, grease-free slides, which were kept on a damp cloth to prevent cell rupture. The suspension was then evenly spread to create a uniform smear. The slides were air-dried and fixed in absolute methanol for 10 minutes. After fixation, the slides were dried again, coded and stored for staining</w:t>
      </w:r>
      <w:r>
        <w:rPr>
          <w:rFonts w:ascii="Arial" w:hAnsi="Arial" w:cs="Arial"/>
          <w:lang w:val="en-IN"/>
        </w:rPr>
        <w:t>.</w:t>
      </w:r>
    </w:p>
    <w:p w14:paraId="2A2D4C0F" w14:textId="77777777" w:rsidR="00A215BC" w:rsidRPr="00036DCC" w:rsidRDefault="00A215BC" w:rsidP="00A215BC">
      <w:pPr>
        <w:ind w:firstLine="720"/>
        <w:jc w:val="both"/>
        <w:rPr>
          <w:rFonts w:ascii="Arial" w:hAnsi="Arial" w:cs="Arial"/>
          <w:lang w:eastAsia="en-GB"/>
        </w:rPr>
      </w:pPr>
    </w:p>
    <w:p w14:paraId="26CBB37E" w14:textId="77777777" w:rsidR="00A215BC" w:rsidRPr="00A245B4" w:rsidRDefault="00A215BC" w:rsidP="00A215BC">
      <w:pPr>
        <w:pStyle w:val="Body"/>
        <w:spacing w:after="0"/>
        <w:rPr>
          <w:rFonts w:ascii="Arial" w:hAnsi="Arial" w:cs="Arial"/>
          <w:b/>
          <w:bCs/>
          <w:lang w:val="en-IN"/>
        </w:rPr>
      </w:pPr>
      <w:r>
        <w:rPr>
          <w:rFonts w:ascii="Arial" w:hAnsi="Arial" w:cs="Arial"/>
          <w:b/>
          <w:bCs/>
          <w:lang w:val="en-IN"/>
        </w:rPr>
        <w:t xml:space="preserve">2.7. </w:t>
      </w:r>
      <w:r w:rsidRPr="00A245B4">
        <w:rPr>
          <w:rFonts w:ascii="Arial" w:hAnsi="Arial" w:cs="Arial"/>
          <w:b/>
          <w:bCs/>
          <w:lang w:val="en-IN"/>
        </w:rPr>
        <w:t>Slide Screening:</w:t>
      </w:r>
    </w:p>
    <w:p w14:paraId="6FB1ACA8" w14:textId="77777777" w:rsidR="00A215BC" w:rsidRDefault="00A215BC" w:rsidP="00A215BC">
      <w:pPr>
        <w:pStyle w:val="Body"/>
        <w:rPr>
          <w:rFonts w:ascii="Arial" w:hAnsi="Arial" w:cs="Arial"/>
          <w:lang w:val="en-IN"/>
        </w:rPr>
      </w:pPr>
      <w:r w:rsidRPr="00C345AF">
        <w:rPr>
          <w:rFonts w:ascii="Arial" w:hAnsi="Arial" w:cs="Arial"/>
          <w:lang w:val="en-IN"/>
        </w:rPr>
        <w:t xml:space="preserve">For each experimental group, 1000 PCEs and NCEs (100 per slides randomly) were counted per animal to determine the occurrence of micronuclei. The percentage frequencies of </w:t>
      </w:r>
      <w:proofErr w:type="spellStart"/>
      <w:r w:rsidRPr="00C345AF">
        <w:rPr>
          <w:rFonts w:ascii="Arial" w:hAnsi="Arial" w:cs="Arial"/>
          <w:lang w:val="en-IN"/>
        </w:rPr>
        <w:t>micronucleated</w:t>
      </w:r>
      <w:proofErr w:type="spellEnd"/>
      <w:r w:rsidRPr="00C345AF">
        <w:rPr>
          <w:rFonts w:ascii="Arial" w:hAnsi="Arial" w:cs="Arial"/>
          <w:lang w:val="en-IN"/>
        </w:rPr>
        <w:t xml:space="preserve"> PCEs and NCEs were calculated</w:t>
      </w:r>
      <w:r>
        <w:rPr>
          <w:rFonts w:ascii="Arial" w:hAnsi="Arial" w:cs="Arial"/>
          <w:lang w:val="en-IN"/>
        </w:rPr>
        <w:t xml:space="preserve">, </w:t>
      </w:r>
      <w:r w:rsidRPr="00F05EEA">
        <w:rPr>
          <w:rFonts w:ascii="Arial" w:hAnsi="Arial" w:cs="Arial"/>
          <w:lang w:val="en-IN"/>
        </w:rPr>
        <w:t xml:space="preserve">but micronuclei in transition-phase cells were not counted. </w:t>
      </w:r>
    </w:p>
    <w:p w14:paraId="0E39989A" w14:textId="77777777" w:rsidR="00A215BC" w:rsidRPr="00F05EEA" w:rsidRDefault="00A215BC" w:rsidP="00A215BC">
      <w:pPr>
        <w:pStyle w:val="Body"/>
        <w:rPr>
          <w:rFonts w:ascii="Arial" w:hAnsi="Arial" w:cs="Arial"/>
          <w:lang w:val="en-IN"/>
        </w:rPr>
      </w:pPr>
      <w:r w:rsidRPr="00F05EEA">
        <w:rPr>
          <w:rFonts w:ascii="Arial" w:hAnsi="Arial" w:cs="Arial"/>
          <w:lang w:val="en-IN"/>
        </w:rPr>
        <w:t xml:space="preserve">Newly formed RNA-containing erythrocytes, known as polychromatic erythrocytes (PCEs), stained blue, while older erythrocytes lacking RNA, referred to as </w:t>
      </w:r>
      <w:proofErr w:type="spellStart"/>
      <w:r w:rsidRPr="00F05EEA">
        <w:rPr>
          <w:rFonts w:ascii="Arial" w:hAnsi="Arial" w:cs="Arial"/>
          <w:lang w:val="en-IN"/>
        </w:rPr>
        <w:t>normochromatic</w:t>
      </w:r>
      <w:proofErr w:type="spellEnd"/>
      <w:r w:rsidRPr="00F05EEA">
        <w:rPr>
          <w:rFonts w:ascii="Arial" w:hAnsi="Arial" w:cs="Arial"/>
          <w:lang w:val="en-IN"/>
        </w:rPr>
        <w:t xml:space="preserve"> erythrocytes (NCEs), appeared pink. PCEs gradually differentiated into NCEs over time. </w:t>
      </w:r>
    </w:p>
    <w:p w14:paraId="52A01141" w14:textId="77777777" w:rsidR="00A215BC" w:rsidRDefault="00A215BC" w:rsidP="00A215BC">
      <w:pPr>
        <w:pStyle w:val="Head1"/>
        <w:spacing w:after="0"/>
        <w:jc w:val="both"/>
        <w:rPr>
          <w:rFonts w:ascii="Arial" w:hAnsi="Arial" w:cs="Arial"/>
          <w:caps w:val="0"/>
        </w:rPr>
      </w:pPr>
      <w:r>
        <w:rPr>
          <w:rFonts w:ascii="Arial" w:hAnsi="Arial" w:cs="Arial"/>
        </w:rPr>
        <w:t xml:space="preserve">2.8. </w:t>
      </w:r>
      <w:r>
        <w:rPr>
          <w:rFonts w:ascii="Arial" w:hAnsi="Arial" w:cs="Arial"/>
          <w:caps w:val="0"/>
        </w:rPr>
        <w:t>Statistical Analysis:</w:t>
      </w:r>
    </w:p>
    <w:p w14:paraId="61C2C520" w14:textId="7B31BAD9" w:rsidR="00A215BC" w:rsidRPr="00C345AF" w:rsidRDefault="00A215BC" w:rsidP="00A215BC">
      <w:pPr>
        <w:ind w:firstLine="720"/>
        <w:jc w:val="both"/>
        <w:rPr>
          <w:rFonts w:ascii="Arial" w:hAnsi="Arial" w:cs="Arial"/>
          <w:lang w:eastAsia="en-GB"/>
        </w:rPr>
      </w:pPr>
      <w:r w:rsidRPr="00402588">
        <w:rPr>
          <w:rFonts w:ascii="Arial" w:hAnsi="Arial" w:cs="Arial"/>
          <w:bCs/>
          <w:lang w:eastAsia="en-GB"/>
        </w:rPr>
        <w:t xml:space="preserve">Statistical evaluations were conducted using </w:t>
      </w:r>
      <w:r>
        <w:rPr>
          <w:rFonts w:ascii="Arial" w:hAnsi="Arial" w:cs="Arial"/>
          <w:bCs/>
          <w:lang w:eastAsia="en-GB"/>
        </w:rPr>
        <w:t>O</w:t>
      </w:r>
      <w:r w:rsidRPr="00402588">
        <w:rPr>
          <w:rFonts w:ascii="Arial" w:hAnsi="Arial" w:cs="Arial"/>
          <w:bCs/>
          <w:lang w:eastAsia="en-GB"/>
        </w:rPr>
        <w:t xml:space="preserve">ne-way </w:t>
      </w:r>
      <w:r>
        <w:rPr>
          <w:rFonts w:ascii="Arial" w:hAnsi="Arial" w:cs="Arial"/>
          <w:bCs/>
          <w:lang w:eastAsia="en-GB"/>
        </w:rPr>
        <w:t>A</w:t>
      </w:r>
      <w:r w:rsidRPr="00402588">
        <w:rPr>
          <w:rFonts w:ascii="Arial" w:hAnsi="Arial" w:cs="Arial"/>
          <w:bCs/>
          <w:lang w:eastAsia="en-GB"/>
        </w:rPr>
        <w:t xml:space="preserve">nalysis of </w:t>
      </w:r>
      <w:r>
        <w:rPr>
          <w:rFonts w:ascii="Arial" w:hAnsi="Arial" w:cs="Arial"/>
          <w:bCs/>
          <w:lang w:eastAsia="en-GB"/>
        </w:rPr>
        <w:t>V</w:t>
      </w:r>
      <w:r w:rsidRPr="00402588">
        <w:rPr>
          <w:rFonts w:ascii="Arial" w:hAnsi="Arial" w:cs="Arial"/>
          <w:bCs/>
          <w:lang w:eastAsia="en-GB"/>
        </w:rPr>
        <w:t>ariance (</w:t>
      </w:r>
      <w:r>
        <w:rPr>
          <w:rFonts w:ascii="Arial" w:hAnsi="Arial" w:cs="Arial"/>
          <w:bCs/>
          <w:lang w:eastAsia="en-GB"/>
        </w:rPr>
        <w:t>ANOVA</w:t>
      </w:r>
      <w:r w:rsidRPr="00402588">
        <w:rPr>
          <w:rFonts w:ascii="Arial" w:hAnsi="Arial" w:cs="Arial"/>
          <w:bCs/>
          <w:lang w:eastAsia="en-GB"/>
        </w:rPr>
        <w:t xml:space="preserve">) followed by </w:t>
      </w:r>
      <w:r>
        <w:rPr>
          <w:rFonts w:ascii="Arial" w:hAnsi="Arial" w:cs="Arial"/>
          <w:bCs/>
          <w:lang w:eastAsia="en-GB"/>
        </w:rPr>
        <w:t>T</w:t>
      </w:r>
      <w:r w:rsidRPr="00402588">
        <w:rPr>
          <w:rFonts w:ascii="Arial" w:hAnsi="Arial" w:cs="Arial"/>
          <w:bCs/>
          <w:lang w:eastAsia="en-GB"/>
        </w:rPr>
        <w:t xml:space="preserve">ukey's </w:t>
      </w:r>
      <w:r>
        <w:rPr>
          <w:rFonts w:ascii="Arial" w:hAnsi="Arial" w:cs="Arial"/>
          <w:bCs/>
          <w:lang w:eastAsia="en-GB"/>
        </w:rPr>
        <w:t>H</w:t>
      </w:r>
      <w:r w:rsidRPr="00402588">
        <w:rPr>
          <w:rFonts w:ascii="Arial" w:hAnsi="Arial" w:cs="Arial"/>
          <w:bCs/>
          <w:lang w:eastAsia="en-GB"/>
        </w:rPr>
        <w:t xml:space="preserve">onest </w:t>
      </w:r>
      <w:r>
        <w:rPr>
          <w:rFonts w:ascii="Arial" w:hAnsi="Arial" w:cs="Arial"/>
          <w:bCs/>
          <w:lang w:eastAsia="en-GB"/>
        </w:rPr>
        <w:t>S</w:t>
      </w:r>
      <w:r w:rsidRPr="00402588">
        <w:rPr>
          <w:rFonts w:ascii="Arial" w:hAnsi="Arial" w:cs="Arial"/>
          <w:bCs/>
          <w:lang w:eastAsia="en-GB"/>
        </w:rPr>
        <w:t xml:space="preserve">ignificant </w:t>
      </w:r>
      <w:r>
        <w:rPr>
          <w:rFonts w:ascii="Arial" w:hAnsi="Arial" w:cs="Arial"/>
          <w:bCs/>
          <w:lang w:eastAsia="en-GB"/>
        </w:rPr>
        <w:t>D</w:t>
      </w:r>
      <w:r w:rsidRPr="00402588">
        <w:rPr>
          <w:rFonts w:ascii="Arial" w:hAnsi="Arial" w:cs="Arial"/>
          <w:bCs/>
          <w:lang w:eastAsia="en-GB"/>
        </w:rPr>
        <w:t>ifference (</w:t>
      </w:r>
      <w:r>
        <w:rPr>
          <w:rFonts w:ascii="Arial" w:hAnsi="Arial" w:cs="Arial"/>
          <w:bCs/>
          <w:lang w:eastAsia="en-GB"/>
        </w:rPr>
        <w:t>HSD</w:t>
      </w:r>
      <w:r w:rsidRPr="00402588">
        <w:rPr>
          <w:rFonts w:ascii="Arial" w:hAnsi="Arial" w:cs="Arial"/>
          <w:bCs/>
          <w:lang w:eastAsia="en-GB"/>
        </w:rPr>
        <w:t>) post hoc te</w:t>
      </w:r>
      <w:r>
        <w:rPr>
          <w:rFonts w:ascii="Arial" w:hAnsi="Arial" w:cs="Arial"/>
          <w:bCs/>
          <w:lang w:eastAsia="en-GB"/>
        </w:rPr>
        <w:t>s</w:t>
      </w:r>
      <w:r w:rsidR="0029368C">
        <w:rPr>
          <w:rFonts w:ascii="Arial" w:hAnsi="Arial" w:cs="Arial"/>
          <w:bCs/>
          <w:lang w:eastAsia="en-GB"/>
        </w:rPr>
        <w:t xml:space="preserve">t for </w:t>
      </w:r>
      <w:r w:rsidR="0029368C">
        <w:rPr>
          <w:rFonts w:ascii="Arial" w:hAnsi="Arial" w:cs="Arial"/>
          <w:lang w:eastAsia="en-GB"/>
        </w:rPr>
        <w:t>c</w:t>
      </w:r>
      <w:r w:rsidRPr="00C345AF">
        <w:rPr>
          <w:rFonts w:ascii="Arial" w:hAnsi="Arial" w:cs="Arial"/>
          <w:lang w:eastAsia="en-GB"/>
        </w:rPr>
        <w:t>omparisons between treated groups and their respective controls to determine statistical significance.</w:t>
      </w:r>
    </w:p>
    <w:p w14:paraId="081146A7" w14:textId="77777777" w:rsidR="00A215BC" w:rsidRDefault="00A215BC" w:rsidP="00A215BC">
      <w:pPr>
        <w:pStyle w:val="Head1"/>
        <w:spacing w:after="0"/>
        <w:jc w:val="both"/>
        <w:rPr>
          <w:rFonts w:ascii="Arial" w:hAnsi="Arial" w:cs="Arial"/>
        </w:rPr>
      </w:pPr>
    </w:p>
    <w:p w14:paraId="19D028F8" w14:textId="77777777" w:rsidR="00A215BC" w:rsidRPr="00A4349D" w:rsidRDefault="00A215BC" w:rsidP="00A215BC">
      <w:pPr>
        <w:pStyle w:val="Head1"/>
        <w:spacing w:after="0"/>
        <w:jc w:val="both"/>
        <w:rPr>
          <w:rFonts w:ascii="Arial" w:hAnsi="Arial" w:cs="Arial"/>
        </w:rPr>
      </w:pPr>
      <w:r>
        <w:rPr>
          <w:rFonts w:ascii="Arial" w:hAnsi="Arial" w:cs="Arial"/>
        </w:rPr>
        <w:t>3. results discussion</w:t>
      </w:r>
    </w:p>
    <w:p w14:paraId="61C083B0" w14:textId="0449D79D" w:rsidR="00A215BC" w:rsidRPr="00163118" w:rsidRDefault="00A215BC" w:rsidP="00A215BC">
      <w:pPr>
        <w:pStyle w:val="Body"/>
        <w:spacing w:after="0"/>
        <w:rPr>
          <w:rFonts w:ascii="Arial" w:hAnsi="Arial" w:cs="Arial"/>
          <w:lang w:val="en-IN"/>
        </w:rPr>
      </w:pPr>
      <w:r w:rsidRPr="00163118">
        <w:rPr>
          <w:rFonts w:ascii="Arial" w:hAnsi="Arial" w:cs="Arial"/>
          <w:lang w:val="en-IN"/>
        </w:rPr>
        <w:t xml:space="preserve">Analysis of variance (ANOVA) revealed a statistically significant difference among all experimental groups for the frequency of total </w:t>
      </w:r>
      <w:proofErr w:type="spellStart"/>
      <w:r w:rsidRPr="00163118">
        <w:rPr>
          <w:rFonts w:ascii="Arial" w:hAnsi="Arial" w:cs="Arial"/>
          <w:lang w:val="en-IN"/>
        </w:rPr>
        <w:t>micronucleated</w:t>
      </w:r>
      <w:proofErr w:type="spellEnd"/>
      <w:r w:rsidRPr="00163118">
        <w:rPr>
          <w:rFonts w:ascii="Arial" w:hAnsi="Arial" w:cs="Arial"/>
          <w:lang w:val="en-IN"/>
        </w:rPr>
        <w:t xml:space="preserve"> cells</w:t>
      </w:r>
      <w:r>
        <w:rPr>
          <w:rFonts w:ascii="Arial" w:hAnsi="Arial" w:cs="Arial"/>
          <w:lang w:val="en-IN"/>
        </w:rPr>
        <w:t xml:space="preserve"> (</w:t>
      </w:r>
      <w:proofErr w:type="spellStart"/>
      <w:r>
        <w:rPr>
          <w:rFonts w:ascii="Arial" w:hAnsi="Arial" w:cs="Arial"/>
          <w:lang w:val="en-IN"/>
        </w:rPr>
        <w:t>PCEs+NCEs</w:t>
      </w:r>
      <w:proofErr w:type="spellEnd"/>
      <w:r>
        <w:rPr>
          <w:rFonts w:ascii="Arial" w:hAnsi="Arial" w:cs="Arial"/>
          <w:lang w:val="en-IN"/>
        </w:rPr>
        <w:t>)</w:t>
      </w:r>
      <w:r w:rsidRPr="00163118">
        <w:rPr>
          <w:rFonts w:ascii="Arial" w:hAnsi="Arial" w:cs="Arial"/>
          <w:lang w:val="en-IN"/>
        </w:rPr>
        <w:t>, with an F-value of 431.08 (p&lt;0.05)</w:t>
      </w:r>
      <w:r w:rsidR="0029368C">
        <w:rPr>
          <w:rFonts w:ascii="Arial" w:hAnsi="Arial" w:cs="Arial"/>
          <w:lang w:val="en-IN"/>
        </w:rPr>
        <w:t xml:space="preserve"> with</w:t>
      </w:r>
      <w:r w:rsidRPr="00163118">
        <w:rPr>
          <w:rFonts w:ascii="Arial" w:hAnsi="Arial" w:cs="Arial"/>
          <w:lang w:val="en-IN"/>
        </w:rPr>
        <w:t xml:space="preserve"> highly significant differences in the frequencies of </w:t>
      </w:r>
      <w:proofErr w:type="spellStart"/>
      <w:r w:rsidRPr="00163118">
        <w:rPr>
          <w:rFonts w:ascii="Arial" w:hAnsi="Arial" w:cs="Arial"/>
          <w:lang w:val="en-IN"/>
        </w:rPr>
        <w:t>micronucleated</w:t>
      </w:r>
      <w:proofErr w:type="spellEnd"/>
      <w:r w:rsidRPr="00163118">
        <w:rPr>
          <w:rFonts w:ascii="Arial" w:hAnsi="Arial" w:cs="Arial"/>
          <w:lang w:val="en-IN"/>
        </w:rPr>
        <w:t> polychromatic erythrocytes (PCEs) and </w:t>
      </w:r>
      <w:proofErr w:type="spellStart"/>
      <w:r w:rsidRPr="00163118">
        <w:rPr>
          <w:rFonts w:ascii="Arial" w:hAnsi="Arial" w:cs="Arial"/>
          <w:lang w:val="en-IN"/>
        </w:rPr>
        <w:t>normochromatic</w:t>
      </w:r>
      <w:proofErr w:type="spellEnd"/>
      <w:r w:rsidRPr="00163118">
        <w:rPr>
          <w:rFonts w:ascii="Arial" w:hAnsi="Arial" w:cs="Arial"/>
          <w:lang w:val="en-IN"/>
        </w:rPr>
        <w:t xml:space="preserve"> erythrocytes (NCEs), with F-values of 315.85 and 93.93, respectively.</w:t>
      </w:r>
    </w:p>
    <w:p w14:paraId="6D615E8D" w14:textId="48493AA8" w:rsidR="00A215BC" w:rsidRPr="00163118" w:rsidRDefault="00A215BC" w:rsidP="00A215BC">
      <w:pPr>
        <w:pStyle w:val="Body"/>
        <w:spacing w:before="240" w:after="0"/>
        <w:rPr>
          <w:rFonts w:ascii="Arial" w:hAnsi="Arial" w:cs="Arial"/>
          <w:lang w:val="en-IN"/>
        </w:rPr>
      </w:pPr>
      <w:r w:rsidRPr="00163118">
        <w:rPr>
          <w:rFonts w:ascii="Arial" w:hAnsi="Arial" w:cs="Arial"/>
          <w:lang w:val="en-IN"/>
        </w:rPr>
        <w:t>According to Tukey’s post hoc test, the group treated with cadmium chloride (CD) </w:t>
      </w:r>
      <w:r>
        <w:rPr>
          <w:rFonts w:ascii="Arial" w:hAnsi="Arial" w:cs="Arial"/>
          <w:lang w:val="en-IN"/>
        </w:rPr>
        <w:t>showed</w:t>
      </w:r>
      <w:r w:rsidRPr="00163118">
        <w:rPr>
          <w:rFonts w:ascii="Arial" w:hAnsi="Arial" w:cs="Arial"/>
          <w:lang w:val="en-IN"/>
        </w:rPr>
        <w:t xml:space="preserve"> significant </w:t>
      </w:r>
      <w:r w:rsidR="0029368C">
        <w:rPr>
          <w:rFonts w:ascii="Arial" w:hAnsi="Arial" w:cs="Arial"/>
          <w:lang w:val="en-IN"/>
        </w:rPr>
        <w:t>increase</w:t>
      </w:r>
      <w:r w:rsidRPr="00163118">
        <w:rPr>
          <w:rFonts w:ascii="Arial" w:hAnsi="Arial" w:cs="Arial"/>
          <w:lang w:val="en-IN"/>
        </w:rPr>
        <w:t xml:space="preserve"> in the total micronucleus frequency, reaching 11.75%, </w:t>
      </w:r>
      <w:r>
        <w:rPr>
          <w:rFonts w:ascii="Arial" w:hAnsi="Arial" w:cs="Arial"/>
          <w:lang w:val="en-IN"/>
        </w:rPr>
        <w:t xml:space="preserve">when </w:t>
      </w:r>
      <w:r w:rsidRPr="00163118">
        <w:rPr>
          <w:rFonts w:ascii="Arial" w:hAnsi="Arial" w:cs="Arial"/>
          <w:lang w:val="en-IN"/>
        </w:rPr>
        <w:t xml:space="preserve">compared </w:t>
      </w:r>
      <w:r>
        <w:rPr>
          <w:rFonts w:ascii="Arial" w:hAnsi="Arial" w:cs="Arial"/>
          <w:lang w:val="en-IN"/>
        </w:rPr>
        <w:t xml:space="preserve">to </w:t>
      </w:r>
      <w:r w:rsidRPr="00163118">
        <w:rPr>
          <w:rFonts w:ascii="Arial" w:hAnsi="Arial" w:cs="Arial"/>
          <w:lang w:val="en-IN"/>
        </w:rPr>
        <w:t>the control</w:t>
      </w:r>
      <w:r w:rsidR="0029368C">
        <w:rPr>
          <w:rFonts w:ascii="Arial" w:hAnsi="Arial" w:cs="Arial"/>
          <w:lang w:val="en-IN"/>
        </w:rPr>
        <w:t xml:space="preserve"> with </w:t>
      </w:r>
      <w:r w:rsidRPr="00163118">
        <w:rPr>
          <w:rFonts w:ascii="Arial" w:hAnsi="Arial" w:cs="Arial"/>
          <w:lang w:val="en-IN"/>
        </w:rPr>
        <w:t>the percentage of </w:t>
      </w:r>
      <w:proofErr w:type="spellStart"/>
      <w:r w:rsidRPr="00163118">
        <w:rPr>
          <w:rFonts w:ascii="Arial" w:hAnsi="Arial" w:cs="Arial"/>
          <w:lang w:val="en-IN"/>
        </w:rPr>
        <w:t>micronucleated</w:t>
      </w:r>
      <w:proofErr w:type="spellEnd"/>
      <w:r w:rsidRPr="00163118">
        <w:rPr>
          <w:rFonts w:ascii="Arial" w:hAnsi="Arial" w:cs="Arial"/>
          <w:lang w:val="en-IN"/>
        </w:rPr>
        <w:t xml:space="preserve"> PCEs increased s</w:t>
      </w:r>
      <w:r>
        <w:rPr>
          <w:rFonts w:ascii="Arial" w:hAnsi="Arial" w:cs="Arial"/>
          <w:lang w:val="en-IN"/>
        </w:rPr>
        <w:t xml:space="preserve">ignificantly </w:t>
      </w:r>
      <w:r w:rsidRPr="00163118">
        <w:rPr>
          <w:rFonts w:ascii="Arial" w:hAnsi="Arial" w:cs="Arial"/>
          <w:lang w:val="en-IN"/>
        </w:rPr>
        <w:t>from 1.15% in the control to 10.81%, while </w:t>
      </w:r>
      <w:proofErr w:type="spellStart"/>
      <w:r w:rsidRPr="00163118">
        <w:rPr>
          <w:rFonts w:ascii="Arial" w:hAnsi="Arial" w:cs="Arial"/>
          <w:lang w:val="en-IN"/>
        </w:rPr>
        <w:t>micronucleated</w:t>
      </w:r>
      <w:proofErr w:type="spellEnd"/>
      <w:r w:rsidRPr="00163118">
        <w:rPr>
          <w:rFonts w:ascii="Arial" w:hAnsi="Arial" w:cs="Arial"/>
          <w:lang w:val="en-IN"/>
        </w:rPr>
        <w:t xml:space="preserve"> NCEs</w:t>
      </w:r>
      <w:r w:rsidRPr="00A4349D">
        <w:rPr>
          <w:rFonts w:ascii="Arial" w:hAnsi="Arial" w:cs="Arial"/>
          <w:lang w:val="en-IN"/>
        </w:rPr>
        <w:t xml:space="preserve"> </w:t>
      </w:r>
      <w:r>
        <w:rPr>
          <w:rFonts w:ascii="Arial" w:hAnsi="Arial" w:cs="Arial"/>
          <w:lang w:val="en-IN"/>
        </w:rPr>
        <w:t>increased</w:t>
      </w:r>
      <w:r w:rsidRPr="00163118">
        <w:rPr>
          <w:rFonts w:ascii="Arial" w:hAnsi="Arial" w:cs="Arial"/>
          <w:lang w:val="en-IN"/>
        </w:rPr>
        <w:t xml:space="preserve"> from 0.95% to 11.53%</w:t>
      </w:r>
      <w:r>
        <w:rPr>
          <w:rFonts w:ascii="Arial" w:hAnsi="Arial" w:cs="Arial"/>
          <w:lang w:val="en-IN"/>
        </w:rPr>
        <w:t xml:space="preserve"> (Table 1)</w:t>
      </w:r>
      <w:r w:rsidRPr="00163118">
        <w:rPr>
          <w:rFonts w:ascii="Arial" w:hAnsi="Arial" w:cs="Arial"/>
          <w:lang w:val="en-IN"/>
        </w:rPr>
        <w:t xml:space="preserve">. This </w:t>
      </w:r>
      <w:r>
        <w:rPr>
          <w:rFonts w:ascii="Arial" w:hAnsi="Arial" w:cs="Arial"/>
          <w:lang w:val="en-IN"/>
        </w:rPr>
        <w:t>significant</w:t>
      </w:r>
      <w:r w:rsidRPr="00163118">
        <w:rPr>
          <w:rFonts w:ascii="Arial" w:hAnsi="Arial" w:cs="Arial"/>
          <w:lang w:val="en-IN"/>
        </w:rPr>
        <w:t xml:space="preserve"> increase </w:t>
      </w:r>
      <w:r>
        <w:rPr>
          <w:rFonts w:ascii="Arial" w:hAnsi="Arial" w:cs="Arial"/>
          <w:lang w:val="en-IN"/>
        </w:rPr>
        <w:t>showed</w:t>
      </w:r>
      <w:r w:rsidRPr="00163118">
        <w:rPr>
          <w:rFonts w:ascii="Arial" w:hAnsi="Arial" w:cs="Arial"/>
          <w:lang w:val="en-IN"/>
        </w:rPr>
        <w:t xml:space="preserve"> the genotoxic potential of cadmium chloride, </w:t>
      </w:r>
      <w:r>
        <w:rPr>
          <w:rFonts w:ascii="Arial" w:hAnsi="Arial" w:cs="Arial"/>
          <w:lang w:val="en-IN"/>
        </w:rPr>
        <w:t>indicating</w:t>
      </w:r>
      <w:r w:rsidRPr="00163118">
        <w:rPr>
          <w:rFonts w:ascii="Arial" w:hAnsi="Arial" w:cs="Arial"/>
          <w:lang w:val="en-IN"/>
        </w:rPr>
        <w:t xml:space="preserve"> its ability to induce chromosomal damage in bone marrow erythrocytes.</w:t>
      </w:r>
      <w:r w:rsidRPr="006C2199">
        <w:rPr>
          <w:rFonts w:ascii="Arial" w:hAnsi="Arial" w:cs="Arial"/>
          <w:lang w:val="en-IN"/>
        </w:rPr>
        <w:t xml:space="preserve"> </w:t>
      </w:r>
      <w:del w:id="19" w:author="Mustafa, Md (FAOBD)" w:date="2025-11-11T16:12:00Z">
        <w:r w:rsidRPr="006C2199" w:rsidDel="00B70E85">
          <w:rPr>
            <w:rFonts w:ascii="Arial" w:hAnsi="Arial" w:cs="Arial"/>
            <w:lang w:val="en-IN"/>
          </w:rPr>
          <w:delText>The</w:delText>
        </w:r>
      </w:del>
      <w:ins w:id="20" w:author="Mustafa, Md (FAOBD)" w:date="2025-11-11T16:12:00Z">
        <w:r w:rsidR="00B70E85">
          <w:rPr>
            <w:rFonts w:ascii="Arial" w:hAnsi="Arial" w:cs="Arial"/>
            <w:lang w:val="en-IN"/>
          </w:rPr>
          <w:t xml:space="preserve"> A</w:t>
        </w:r>
      </w:ins>
      <w:r w:rsidRPr="006C2199">
        <w:rPr>
          <w:rFonts w:ascii="Arial" w:hAnsi="Arial" w:cs="Arial"/>
          <w:lang w:val="en-IN"/>
        </w:rPr>
        <w:t xml:space="preserve"> </w:t>
      </w:r>
      <w:r>
        <w:rPr>
          <w:rFonts w:ascii="Arial" w:hAnsi="Arial" w:cs="Arial"/>
          <w:lang w:val="en-IN"/>
        </w:rPr>
        <w:t>significant</w:t>
      </w:r>
      <w:r w:rsidRPr="006C2199">
        <w:rPr>
          <w:rFonts w:ascii="Arial" w:hAnsi="Arial" w:cs="Arial"/>
          <w:lang w:val="en-IN"/>
        </w:rPr>
        <w:t xml:space="preserve"> </w:t>
      </w:r>
      <w:r w:rsidR="004D7AAA">
        <w:rPr>
          <w:rFonts w:ascii="Arial" w:hAnsi="Arial" w:cs="Arial"/>
          <w:lang w:val="en-IN"/>
        </w:rPr>
        <w:t>increase</w:t>
      </w:r>
      <w:ins w:id="21" w:author="Mustafa, Md (FAOBD)" w:date="2025-11-11T16:12:00Z">
        <w:r w:rsidR="00B70E85">
          <w:rPr>
            <w:rFonts w:ascii="Arial" w:hAnsi="Arial" w:cs="Arial"/>
            <w:lang w:val="en-IN"/>
          </w:rPr>
          <w:t xml:space="preserve"> was observed</w:t>
        </w:r>
      </w:ins>
      <w:r w:rsidRPr="006C2199">
        <w:rPr>
          <w:rFonts w:ascii="Arial" w:hAnsi="Arial" w:cs="Arial"/>
          <w:lang w:val="en-IN"/>
        </w:rPr>
        <w:t xml:space="preserve"> in </w:t>
      </w:r>
      <w:ins w:id="22" w:author="Mustafa, Md (FAOBD)" w:date="2025-11-11T16:12:00Z">
        <w:r w:rsidR="00B70E85">
          <w:rPr>
            <w:rFonts w:ascii="Arial" w:hAnsi="Arial" w:cs="Arial"/>
            <w:lang w:val="en-IN"/>
          </w:rPr>
          <w:t xml:space="preserve">the </w:t>
        </w:r>
      </w:ins>
      <w:r w:rsidRPr="006C2199">
        <w:rPr>
          <w:rFonts w:ascii="Arial" w:hAnsi="Arial" w:cs="Arial"/>
          <w:lang w:val="en-IN"/>
        </w:rPr>
        <w:t>total</w:t>
      </w:r>
      <w:ins w:id="23" w:author="Mustafa, Md (FAOBD)" w:date="2025-11-11T16:12:00Z">
        <w:r w:rsidR="00B70E85">
          <w:rPr>
            <w:rFonts w:ascii="Arial" w:hAnsi="Arial" w:cs="Arial"/>
            <w:lang w:val="en-IN"/>
          </w:rPr>
          <w:t xml:space="preserve"> number of</w:t>
        </w:r>
      </w:ins>
      <w:r w:rsidRPr="006C2199">
        <w:rPr>
          <w:rFonts w:ascii="Arial" w:hAnsi="Arial" w:cs="Arial"/>
          <w:lang w:val="en-IN"/>
        </w:rPr>
        <w:t xml:space="preserve"> </w:t>
      </w:r>
      <w:proofErr w:type="spellStart"/>
      <w:r w:rsidRPr="006C2199">
        <w:rPr>
          <w:rFonts w:ascii="Arial" w:hAnsi="Arial" w:cs="Arial"/>
          <w:lang w:val="en-IN"/>
        </w:rPr>
        <w:t>micronucleated</w:t>
      </w:r>
      <w:proofErr w:type="spellEnd"/>
      <w:r w:rsidRPr="006C2199">
        <w:rPr>
          <w:rFonts w:ascii="Arial" w:hAnsi="Arial" w:cs="Arial"/>
          <w:lang w:val="en-IN"/>
        </w:rPr>
        <w:t xml:space="preserve"> cells, as well as in</w:t>
      </w:r>
      <w:ins w:id="24" w:author="Mustafa, Md (FAOBD)" w:date="2025-11-11T16:13:00Z">
        <w:r w:rsidR="00B70E85">
          <w:rPr>
            <w:rFonts w:ascii="Arial" w:hAnsi="Arial" w:cs="Arial"/>
            <w:lang w:val="en-IN"/>
          </w:rPr>
          <w:t xml:space="preserve"> both</w:t>
        </w:r>
      </w:ins>
      <w:r w:rsidRPr="006C2199">
        <w:rPr>
          <w:rFonts w:ascii="Arial" w:hAnsi="Arial" w:cs="Arial"/>
          <w:lang w:val="en-IN"/>
        </w:rPr>
        <w:t xml:space="preserve"> PCEs and NCEs, </w:t>
      </w:r>
      <w:r w:rsidR="004D7AAA">
        <w:rPr>
          <w:rFonts w:ascii="Arial" w:hAnsi="Arial" w:cs="Arial"/>
          <w:lang w:val="en-IN"/>
        </w:rPr>
        <w:t>indicates</w:t>
      </w:r>
      <w:r w:rsidRPr="006C2199">
        <w:rPr>
          <w:rFonts w:ascii="Arial" w:hAnsi="Arial" w:cs="Arial"/>
          <w:lang w:val="en-IN"/>
        </w:rPr>
        <w:t xml:space="preserve"> chromosomal breakage and spindle apparatus disruption, leading to the formation of acentric fragments or lagging chromosomes during cell division. These </w:t>
      </w:r>
      <w:r w:rsidR="00F83D1C">
        <w:rPr>
          <w:rFonts w:ascii="Arial" w:hAnsi="Arial" w:cs="Arial"/>
          <w:lang w:val="en-IN"/>
        </w:rPr>
        <w:t>results</w:t>
      </w:r>
      <w:r w:rsidRPr="006C2199">
        <w:rPr>
          <w:rFonts w:ascii="Arial" w:hAnsi="Arial" w:cs="Arial"/>
          <w:lang w:val="en-IN"/>
        </w:rPr>
        <w:t xml:space="preserve"> </w:t>
      </w:r>
      <w:r w:rsidR="004D7AAA">
        <w:rPr>
          <w:rFonts w:ascii="Arial" w:hAnsi="Arial" w:cs="Arial"/>
          <w:lang w:val="en-IN"/>
        </w:rPr>
        <w:t xml:space="preserve">correlates with </w:t>
      </w:r>
      <w:r>
        <w:rPr>
          <w:rFonts w:ascii="Arial" w:hAnsi="Arial" w:cs="Arial"/>
          <w:lang w:val="en-IN"/>
        </w:rPr>
        <w:t>the</w:t>
      </w:r>
      <w:r w:rsidRPr="006C2199">
        <w:rPr>
          <w:rFonts w:ascii="Arial" w:hAnsi="Arial" w:cs="Arial"/>
          <w:lang w:val="en-IN"/>
        </w:rPr>
        <w:t xml:space="preserve"> </w:t>
      </w:r>
      <w:r w:rsidR="0029368C">
        <w:rPr>
          <w:rFonts w:ascii="Arial" w:hAnsi="Arial" w:cs="Arial"/>
          <w:lang w:val="en-IN"/>
        </w:rPr>
        <w:t>previous studies</w:t>
      </w:r>
      <w:r w:rsidRPr="006C2199">
        <w:rPr>
          <w:rFonts w:ascii="Arial" w:hAnsi="Arial" w:cs="Arial"/>
          <w:lang w:val="en-IN"/>
        </w:rPr>
        <w:t xml:space="preserve"> </w:t>
      </w:r>
      <w:r w:rsidR="004D7AAA">
        <w:rPr>
          <w:rFonts w:ascii="Arial" w:hAnsi="Arial" w:cs="Arial"/>
          <w:lang w:val="en-IN"/>
        </w:rPr>
        <w:t xml:space="preserve">demonstrating </w:t>
      </w:r>
      <w:r w:rsidRPr="006C2199">
        <w:rPr>
          <w:rFonts w:ascii="Arial" w:hAnsi="Arial" w:cs="Arial"/>
          <w:lang w:val="en-IN"/>
        </w:rPr>
        <w:t>cadmium induce</w:t>
      </w:r>
      <w:r w:rsidR="004D7AAA">
        <w:rPr>
          <w:rFonts w:ascii="Arial" w:hAnsi="Arial" w:cs="Arial"/>
          <w:lang w:val="en-IN"/>
        </w:rPr>
        <w:t>d</w:t>
      </w:r>
      <w:r w:rsidRPr="006C2199">
        <w:rPr>
          <w:rFonts w:ascii="Arial" w:hAnsi="Arial" w:cs="Arial"/>
          <w:lang w:val="en-IN"/>
        </w:rPr>
        <w:t> </w:t>
      </w:r>
      <w:proofErr w:type="spellStart"/>
      <w:r w:rsidRPr="006C2199">
        <w:rPr>
          <w:rFonts w:ascii="Arial" w:hAnsi="Arial" w:cs="Arial"/>
          <w:lang w:val="en-IN"/>
        </w:rPr>
        <w:t>clastogenic</w:t>
      </w:r>
      <w:proofErr w:type="spellEnd"/>
      <w:r w:rsidRPr="006C2199">
        <w:rPr>
          <w:rFonts w:ascii="Arial" w:hAnsi="Arial" w:cs="Arial"/>
          <w:lang w:val="en-IN"/>
        </w:rPr>
        <w:t xml:space="preserve"> and </w:t>
      </w:r>
      <w:proofErr w:type="spellStart"/>
      <w:r w:rsidRPr="006C2199">
        <w:rPr>
          <w:rFonts w:ascii="Arial" w:hAnsi="Arial" w:cs="Arial"/>
          <w:lang w:val="en-IN"/>
        </w:rPr>
        <w:t>aneugenic</w:t>
      </w:r>
      <w:proofErr w:type="spellEnd"/>
      <w:r w:rsidRPr="006C2199">
        <w:rPr>
          <w:rFonts w:ascii="Arial" w:hAnsi="Arial" w:cs="Arial"/>
          <w:lang w:val="en-IN"/>
        </w:rPr>
        <w:t xml:space="preserve"> effects in mammalian bone marrow cells (El-Ghor et al., 2010).</w:t>
      </w:r>
      <w:r>
        <w:rPr>
          <w:rFonts w:ascii="Arial" w:hAnsi="Arial" w:cs="Arial"/>
          <w:lang w:val="en-IN"/>
        </w:rPr>
        <w:t xml:space="preserve"> </w:t>
      </w:r>
      <w:r w:rsidRPr="00163118">
        <w:rPr>
          <w:rFonts w:ascii="Arial" w:hAnsi="Arial" w:cs="Arial"/>
          <w:lang w:val="en-IN"/>
        </w:rPr>
        <w:t>Co</w:t>
      </w:r>
      <w:r w:rsidR="004D7AAA">
        <w:rPr>
          <w:rFonts w:ascii="Arial" w:hAnsi="Arial" w:cs="Arial"/>
          <w:lang w:val="en-IN"/>
        </w:rPr>
        <w:t>ncurrent treatment</w:t>
      </w:r>
      <w:r w:rsidRPr="00163118">
        <w:rPr>
          <w:rFonts w:ascii="Arial" w:hAnsi="Arial" w:cs="Arial"/>
          <w:lang w:val="en-IN"/>
        </w:rPr>
        <w:t xml:space="preserve"> of </w:t>
      </w:r>
      <w:r w:rsidRPr="00163118">
        <w:rPr>
          <w:rFonts w:ascii="Arial" w:hAnsi="Arial" w:cs="Arial"/>
          <w:i/>
          <w:iCs/>
          <w:lang w:val="en-IN"/>
        </w:rPr>
        <w:t>N</w:t>
      </w:r>
      <w:r w:rsidRPr="00A4349D">
        <w:rPr>
          <w:rFonts w:ascii="Arial" w:hAnsi="Arial" w:cs="Arial"/>
          <w:i/>
          <w:iCs/>
          <w:lang w:val="en-IN"/>
        </w:rPr>
        <w:t>.</w:t>
      </w:r>
      <w:r w:rsidRPr="00163118">
        <w:rPr>
          <w:rFonts w:ascii="Arial" w:hAnsi="Arial" w:cs="Arial"/>
          <w:i/>
          <w:iCs/>
          <w:lang w:val="en-IN"/>
        </w:rPr>
        <w:t xml:space="preserve"> </w:t>
      </w:r>
      <w:proofErr w:type="spellStart"/>
      <w:r w:rsidRPr="00163118">
        <w:rPr>
          <w:rFonts w:ascii="Arial" w:hAnsi="Arial" w:cs="Arial"/>
          <w:i/>
          <w:iCs/>
          <w:lang w:val="en-IN"/>
        </w:rPr>
        <w:t>arbortristis</w:t>
      </w:r>
      <w:proofErr w:type="spellEnd"/>
      <w:r w:rsidRPr="00163118">
        <w:rPr>
          <w:rFonts w:ascii="Arial" w:hAnsi="Arial" w:cs="Arial"/>
          <w:lang w:val="en-IN"/>
        </w:rPr>
        <w:t xml:space="preserve"> (CD+NA) with cadmium chloride, however, significantly reduced the total </w:t>
      </w:r>
      <w:proofErr w:type="spellStart"/>
      <w:r w:rsidRPr="00163118">
        <w:rPr>
          <w:rFonts w:ascii="Arial" w:hAnsi="Arial" w:cs="Arial"/>
          <w:lang w:val="en-IN"/>
        </w:rPr>
        <w:t>micronucleated</w:t>
      </w:r>
      <w:proofErr w:type="spellEnd"/>
      <w:r w:rsidRPr="00163118">
        <w:rPr>
          <w:rFonts w:ascii="Arial" w:hAnsi="Arial" w:cs="Arial"/>
          <w:lang w:val="en-IN"/>
        </w:rPr>
        <w:t xml:space="preserve"> cell frequency to 3.54% (p&lt;0.05)</w:t>
      </w:r>
      <w:r>
        <w:rPr>
          <w:rFonts w:ascii="Arial" w:hAnsi="Arial" w:cs="Arial"/>
          <w:lang w:val="en-IN"/>
        </w:rPr>
        <w:t xml:space="preserve"> (Fig.1)</w:t>
      </w:r>
      <w:r w:rsidRPr="00163118">
        <w:rPr>
          <w:rFonts w:ascii="Arial" w:hAnsi="Arial" w:cs="Arial"/>
          <w:lang w:val="en-IN"/>
        </w:rPr>
        <w:t xml:space="preserve">. The individual frequencies of PCEs and NCEs were also significantly decreased to 3.76% and 3.21%, respectively, compared with the </w:t>
      </w:r>
      <w:r>
        <w:rPr>
          <w:rFonts w:ascii="Arial" w:hAnsi="Arial" w:cs="Arial"/>
          <w:lang w:val="en-IN"/>
        </w:rPr>
        <w:t>CD</w:t>
      </w:r>
      <w:r w:rsidRPr="00163118">
        <w:rPr>
          <w:rFonts w:ascii="Arial" w:hAnsi="Arial" w:cs="Arial"/>
          <w:lang w:val="en-IN"/>
        </w:rPr>
        <w:t xml:space="preserve"> group.</w:t>
      </w:r>
      <w:r>
        <w:rPr>
          <w:rFonts w:ascii="Arial" w:hAnsi="Arial" w:cs="Arial"/>
          <w:lang w:val="en-IN"/>
        </w:rPr>
        <w:t xml:space="preserve"> </w:t>
      </w:r>
      <w:r w:rsidRPr="00163118">
        <w:rPr>
          <w:rFonts w:ascii="Arial" w:hAnsi="Arial" w:cs="Arial"/>
          <w:lang w:val="en-IN"/>
        </w:rPr>
        <w:t>The group treated with </w:t>
      </w:r>
      <w:r w:rsidRPr="00163118">
        <w:rPr>
          <w:rFonts w:ascii="Arial" w:hAnsi="Arial" w:cs="Arial"/>
          <w:i/>
          <w:iCs/>
          <w:lang w:val="en-IN"/>
        </w:rPr>
        <w:t>N</w:t>
      </w:r>
      <w:r w:rsidRPr="00A4349D">
        <w:rPr>
          <w:rFonts w:ascii="Arial" w:hAnsi="Arial" w:cs="Arial"/>
          <w:i/>
          <w:iCs/>
          <w:lang w:val="en-IN"/>
        </w:rPr>
        <w:t xml:space="preserve">. </w:t>
      </w:r>
      <w:proofErr w:type="spellStart"/>
      <w:r w:rsidRPr="00163118">
        <w:rPr>
          <w:rFonts w:ascii="Arial" w:hAnsi="Arial" w:cs="Arial"/>
          <w:i/>
          <w:iCs/>
          <w:lang w:val="en-IN"/>
        </w:rPr>
        <w:t>arbortristis</w:t>
      </w:r>
      <w:proofErr w:type="spellEnd"/>
      <w:r w:rsidRPr="00163118">
        <w:rPr>
          <w:rFonts w:ascii="Arial" w:hAnsi="Arial" w:cs="Arial"/>
          <w:lang w:val="en-IN"/>
        </w:rPr>
        <w:t xml:space="preserve"> alone</w:t>
      </w:r>
      <w:r>
        <w:rPr>
          <w:rFonts w:ascii="Arial" w:hAnsi="Arial" w:cs="Arial"/>
          <w:lang w:val="en-IN"/>
        </w:rPr>
        <w:t xml:space="preserve"> showed</w:t>
      </w:r>
      <w:r w:rsidRPr="00163118">
        <w:rPr>
          <w:rFonts w:ascii="Arial" w:hAnsi="Arial" w:cs="Arial"/>
          <w:lang w:val="en-IN"/>
        </w:rPr>
        <w:t> </w:t>
      </w:r>
      <w:r>
        <w:rPr>
          <w:rFonts w:ascii="Arial" w:hAnsi="Arial" w:cs="Arial"/>
          <w:lang w:val="en-IN"/>
        </w:rPr>
        <w:t>non-</w:t>
      </w:r>
      <w:r w:rsidRPr="00163118">
        <w:rPr>
          <w:rFonts w:ascii="Arial" w:hAnsi="Arial" w:cs="Arial"/>
          <w:lang w:val="en-IN"/>
        </w:rPr>
        <w:t xml:space="preserve"> significant</w:t>
      </w:r>
      <w:r>
        <w:rPr>
          <w:rFonts w:ascii="Arial" w:hAnsi="Arial" w:cs="Arial"/>
          <w:lang w:val="en-IN"/>
        </w:rPr>
        <w:t xml:space="preserve"> difference when compared to the</w:t>
      </w:r>
      <w:r w:rsidRPr="00163118">
        <w:rPr>
          <w:rFonts w:ascii="Arial" w:hAnsi="Arial" w:cs="Arial"/>
          <w:lang w:val="en-IN"/>
        </w:rPr>
        <w:t xml:space="preserve"> control (p &gt; 0.05)</w:t>
      </w:r>
      <w:r>
        <w:rPr>
          <w:rFonts w:ascii="Arial" w:hAnsi="Arial" w:cs="Arial"/>
          <w:lang w:val="en-IN"/>
        </w:rPr>
        <w:t>.</w:t>
      </w:r>
      <w:r w:rsidRPr="00163118">
        <w:rPr>
          <w:rFonts w:ascii="Arial" w:hAnsi="Arial" w:cs="Arial"/>
          <w:lang w:val="en-IN"/>
        </w:rPr>
        <w:t xml:space="preserve"> </w:t>
      </w:r>
    </w:p>
    <w:p w14:paraId="6B172B3A" w14:textId="68A12E1C" w:rsidR="00A215BC" w:rsidRPr="00A215BC" w:rsidRDefault="00A215BC" w:rsidP="00A215BC">
      <w:pPr>
        <w:pStyle w:val="Body"/>
        <w:spacing w:before="240"/>
        <w:rPr>
          <w:rFonts w:ascii="Arial" w:hAnsi="Arial" w:cs="Arial"/>
          <w:lang w:val="en-IN"/>
        </w:rPr>
      </w:pPr>
      <w:r w:rsidRPr="00163118">
        <w:rPr>
          <w:rFonts w:ascii="Arial" w:hAnsi="Arial" w:cs="Arial"/>
          <w:lang w:val="en-IN"/>
        </w:rPr>
        <w:t>The relative PCEs/NCEs ratio</w:t>
      </w:r>
      <w:r>
        <w:rPr>
          <w:rFonts w:ascii="Arial" w:hAnsi="Arial" w:cs="Arial"/>
          <w:lang w:val="en-IN"/>
        </w:rPr>
        <w:t>, which is</w:t>
      </w:r>
      <w:r w:rsidRPr="00163118">
        <w:rPr>
          <w:rFonts w:ascii="Arial" w:hAnsi="Arial" w:cs="Arial"/>
          <w:lang w:val="en-IN"/>
        </w:rPr>
        <w:t xml:space="preserve"> an important indicator of cytotoxicity, was also affected. In the cadmium chloride-treated group (CD), this ratio decreased from 1.21 in the control to 0.93, </w:t>
      </w:r>
      <w:r>
        <w:rPr>
          <w:rFonts w:ascii="Arial" w:hAnsi="Arial" w:cs="Arial"/>
          <w:lang w:val="en-IN"/>
        </w:rPr>
        <w:t xml:space="preserve">indicating </w:t>
      </w:r>
      <w:r w:rsidRPr="00163118">
        <w:rPr>
          <w:rFonts w:ascii="Arial" w:hAnsi="Arial" w:cs="Arial"/>
          <w:lang w:val="en-IN"/>
        </w:rPr>
        <w:t xml:space="preserve">bone marrow cytotoxicity and suppression of erythropoiesis due to cadmium exposure. </w:t>
      </w:r>
      <w:r w:rsidRPr="006C2199">
        <w:rPr>
          <w:rFonts w:ascii="Arial" w:hAnsi="Arial" w:cs="Arial"/>
          <w:lang w:val="en-IN"/>
        </w:rPr>
        <w:t xml:space="preserve">This </w:t>
      </w:r>
      <w:r w:rsidR="0029368C">
        <w:rPr>
          <w:rFonts w:ascii="Arial" w:hAnsi="Arial" w:cs="Arial"/>
          <w:lang w:val="en-IN"/>
        </w:rPr>
        <w:t>decrease</w:t>
      </w:r>
      <w:r w:rsidRPr="006C2199">
        <w:rPr>
          <w:rFonts w:ascii="Arial" w:hAnsi="Arial" w:cs="Arial"/>
          <w:lang w:val="en-IN"/>
        </w:rPr>
        <w:t xml:space="preserve"> </w:t>
      </w:r>
      <w:r w:rsidR="004D7AAA">
        <w:rPr>
          <w:rFonts w:ascii="Arial" w:hAnsi="Arial" w:cs="Arial"/>
          <w:lang w:val="en-IN"/>
        </w:rPr>
        <w:t xml:space="preserve">in PCEs/NCEs ratio </w:t>
      </w:r>
      <w:r w:rsidRPr="006C2199">
        <w:rPr>
          <w:rFonts w:ascii="Arial" w:hAnsi="Arial" w:cs="Arial"/>
          <w:lang w:val="en-IN"/>
        </w:rPr>
        <w:t xml:space="preserve">can be </w:t>
      </w:r>
      <w:r>
        <w:rPr>
          <w:rFonts w:ascii="Arial" w:hAnsi="Arial" w:cs="Arial"/>
          <w:lang w:val="en-IN"/>
        </w:rPr>
        <w:t>due</w:t>
      </w:r>
      <w:r w:rsidRPr="006C2199">
        <w:rPr>
          <w:rFonts w:ascii="Arial" w:hAnsi="Arial" w:cs="Arial"/>
          <w:lang w:val="en-IN"/>
        </w:rPr>
        <w:t xml:space="preserve"> to oxidative stress</w:t>
      </w:r>
      <w:r w:rsidR="0029368C">
        <w:rPr>
          <w:rFonts w:ascii="Arial" w:hAnsi="Arial" w:cs="Arial"/>
          <w:lang w:val="en-IN"/>
        </w:rPr>
        <w:t xml:space="preserve"> induced by cadmium</w:t>
      </w:r>
      <w:r w:rsidRPr="006C2199">
        <w:rPr>
          <w:rFonts w:ascii="Arial" w:hAnsi="Arial" w:cs="Arial"/>
          <w:lang w:val="en-IN"/>
        </w:rPr>
        <w:t xml:space="preserve">, which </w:t>
      </w:r>
      <w:r w:rsidR="004D7AAA">
        <w:rPr>
          <w:rFonts w:ascii="Arial" w:hAnsi="Arial" w:cs="Arial"/>
          <w:lang w:val="en-IN"/>
        </w:rPr>
        <w:t>disrupts</w:t>
      </w:r>
      <w:r w:rsidRPr="006C2199">
        <w:rPr>
          <w:rFonts w:ascii="Arial" w:hAnsi="Arial" w:cs="Arial"/>
          <w:lang w:val="en-IN"/>
        </w:rPr>
        <w:t xml:space="preserve"> hematopoietic stem cell proliferation and differentiation (Rani et al., 2014). Cadmium generate reactive oxygen species (ROS) </w:t>
      </w:r>
      <w:r w:rsidR="0029368C">
        <w:rPr>
          <w:rFonts w:ascii="Arial" w:hAnsi="Arial" w:cs="Arial"/>
          <w:lang w:val="en-IN"/>
        </w:rPr>
        <w:t>and</w:t>
      </w:r>
      <w:r w:rsidR="004D7AAA">
        <w:rPr>
          <w:rFonts w:ascii="Arial" w:hAnsi="Arial" w:cs="Arial"/>
          <w:lang w:val="en-IN"/>
        </w:rPr>
        <w:t xml:space="preserve"> impair</w:t>
      </w:r>
      <w:r w:rsidRPr="006C2199">
        <w:rPr>
          <w:rFonts w:ascii="Arial" w:hAnsi="Arial" w:cs="Arial"/>
          <w:lang w:val="en-IN"/>
        </w:rPr>
        <w:t xml:space="preserve"> cellular antioxidant </w:t>
      </w:r>
      <w:r w:rsidR="004D7AAA" w:rsidRPr="006C2199">
        <w:rPr>
          <w:rFonts w:ascii="Arial" w:hAnsi="Arial" w:cs="Arial"/>
          <w:lang w:val="en-IN"/>
        </w:rPr>
        <w:t>defence</w:t>
      </w:r>
      <w:r w:rsidRPr="006C2199">
        <w:rPr>
          <w:rFonts w:ascii="Arial" w:hAnsi="Arial" w:cs="Arial"/>
          <w:lang w:val="en-IN"/>
        </w:rPr>
        <w:t xml:space="preserve"> system, leading to lipid peroxidation, DNA strand breaks and chromosomal aberrations (</w:t>
      </w:r>
      <w:proofErr w:type="spellStart"/>
      <w:r w:rsidRPr="006C2199">
        <w:rPr>
          <w:rFonts w:ascii="Arial" w:hAnsi="Arial" w:cs="Arial"/>
          <w:lang w:val="en-IN"/>
        </w:rPr>
        <w:t>Genchi</w:t>
      </w:r>
      <w:proofErr w:type="spellEnd"/>
      <w:r w:rsidRPr="006C2199">
        <w:rPr>
          <w:rFonts w:ascii="Arial" w:hAnsi="Arial" w:cs="Arial"/>
          <w:lang w:val="en-IN"/>
        </w:rPr>
        <w:t xml:space="preserve"> et al., 2020).</w:t>
      </w:r>
      <w:r>
        <w:rPr>
          <w:rFonts w:ascii="Arial" w:hAnsi="Arial" w:cs="Arial"/>
          <w:lang w:val="en-IN"/>
        </w:rPr>
        <w:t xml:space="preserve"> However</w:t>
      </w:r>
      <w:r w:rsidRPr="00163118">
        <w:rPr>
          <w:rFonts w:ascii="Arial" w:hAnsi="Arial" w:cs="Arial"/>
          <w:lang w:val="en-IN"/>
        </w:rPr>
        <w:t xml:space="preserve">, co-treatment </w:t>
      </w:r>
      <w:r w:rsidR="004D7AAA">
        <w:rPr>
          <w:rFonts w:ascii="Arial" w:hAnsi="Arial" w:cs="Arial"/>
          <w:lang w:val="en-IN"/>
        </w:rPr>
        <w:t xml:space="preserve"> of cadmium </w:t>
      </w:r>
      <w:r w:rsidRPr="00163118">
        <w:rPr>
          <w:rFonts w:ascii="Arial" w:hAnsi="Arial" w:cs="Arial"/>
          <w:lang w:val="en-IN"/>
        </w:rPr>
        <w:t>with </w:t>
      </w:r>
      <w:r w:rsidRPr="00163118">
        <w:rPr>
          <w:rFonts w:ascii="Arial" w:hAnsi="Arial" w:cs="Arial"/>
          <w:i/>
          <w:iCs/>
          <w:lang w:val="en-IN"/>
        </w:rPr>
        <w:t>N</w:t>
      </w:r>
      <w:r w:rsidRPr="006C2199">
        <w:rPr>
          <w:rFonts w:ascii="Arial" w:hAnsi="Arial" w:cs="Arial"/>
          <w:i/>
          <w:iCs/>
          <w:lang w:val="en-IN"/>
        </w:rPr>
        <w:t>.</w:t>
      </w:r>
      <w:r w:rsidRPr="00163118">
        <w:rPr>
          <w:rFonts w:ascii="Arial" w:hAnsi="Arial" w:cs="Arial"/>
          <w:i/>
          <w:iCs/>
          <w:lang w:val="en-IN"/>
        </w:rPr>
        <w:t xml:space="preserve"> </w:t>
      </w:r>
      <w:proofErr w:type="spellStart"/>
      <w:r w:rsidRPr="00163118">
        <w:rPr>
          <w:rFonts w:ascii="Arial" w:hAnsi="Arial" w:cs="Arial"/>
          <w:i/>
          <w:iCs/>
          <w:lang w:val="en-IN"/>
        </w:rPr>
        <w:t>arbortristis</w:t>
      </w:r>
      <w:proofErr w:type="spellEnd"/>
      <w:r w:rsidRPr="00163118">
        <w:rPr>
          <w:rFonts w:ascii="Arial" w:hAnsi="Arial" w:cs="Arial"/>
          <w:i/>
          <w:iCs/>
          <w:lang w:val="en-IN"/>
        </w:rPr>
        <w:t> </w:t>
      </w:r>
      <w:r w:rsidRPr="006C2199">
        <w:rPr>
          <w:rFonts w:ascii="Arial" w:hAnsi="Arial" w:cs="Arial"/>
          <w:i/>
          <w:iCs/>
          <w:lang w:val="en-IN"/>
        </w:rPr>
        <w:t xml:space="preserve"> </w:t>
      </w:r>
      <w:r w:rsidRPr="00163118">
        <w:rPr>
          <w:rFonts w:ascii="Arial" w:hAnsi="Arial" w:cs="Arial"/>
          <w:lang w:val="en-IN"/>
        </w:rPr>
        <w:t>r</w:t>
      </w:r>
      <w:r>
        <w:rPr>
          <w:rFonts w:ascii="Arial" w:hAnsi="Arial" w:cs="Arial"/>
          <w:lang w:val="en-IN"/>
        </w:rPr>
        <w:t>ecovered</w:t>
      </w:r>
      <w:r w:rsidRPr="00163118">
        <w:rPr>
          <w:rFonts w:ascii="Arial" w:hAnsi="Arial" w:cs="Arial"/>
          <w:lang w:val="en-IN"/>
        </w:rPr>
        <w:t xml:space="preserve"> the PCEs/NCEs ratio toward normal values, increasing it to 1.10</w:t>
      </w:r>
      <w:r w:rsidRPr="006C2199">
        <w:rPr>
          <w:rFonts w:ascii="Arial" w:hAnsi="Arial" w:cs="Arial"/>
          <w:lang w:val="en-IN"/>
        </w:rPr>
        <w:t xml:space="preserve">, </w:t>
      </w:r>
      <w:r w:rsidRPr="00163118">
        <w:rPr>
          <w:rFonts w:ascii="Arial" w:hAnsi="Arial" w:cs="Arial"/>
          <w:lang w:val="en-IN"/>
        </w:rPr>
        <w:t xml:space="preserve">indicating </w:t>
      </w:r>
      <w:r>
        <w:rPr>
          <w:rFonts w:ascii="Arial" w:hAnsi="Arial" w:cs="Arial"/>
          <w:lang w:val="en-IN"/>
        </w:rPr>
        <w:t xml:space="preserve">its protective efficacy against </w:t>
      </w:r>
      <w:r w:rsidRPr="00163118">
        <w:rPr>
          <w:rFonts w:ascii="Arial" w:hAnsi="Arial" w:cs="Arial"/>
          <w:lang w:val="en-IN"/>
        </w:rPr>
        <w:t>cadmium</w:t>
      </w:r>
      <w:r>
        <w:rPr>
          <w:rFonts w:ascii="Arial" w:hAnsi="Arial" w:cs="Arial"/>
          <w:lang w:val="en-IN"/>
        </w:rPr>
        <w:t xml:space="preserve"> </w:t>
      </w:r>
      <w:r w:rsidRPr="00163118">
        <w:rPr>
          <w:rFonts w:ascii="Arial" w:hAnsi="Arial" w:cs="Arial"/>
          <w:lang w:val="en-IN"/>
        </w:rPr>
        <w:t>induced cytotoxic effects</w:t>
      </w:r>
      <w:r>
        <w:rPr>
          <w:rFonts w:ascii="Arial" w:hAnsi="Arial" w:cs="Arial"/>
          <w:lang w:val="en-IN"/>
        </w:rPr>
        <w:t>.</w:t>
      </w:r>
      <w:r w:rsidRPr="00163118">
        <w:rPr>
          <w:rFonts w:ascii="Arial" w:hAnsi="Arial" w:cs="Arial"/>
          <w:lang w:val="en-IN"/>
        </w:rPr>
        <w:t> </w:t>
      </w:r>
      <w:r w:rsidRPr="006C2199">
        <w:rPr>
          <w:i/>
          <w:iCs/>
          <w:color w:val="000000"/>
        </w:rPr>
        <w:t xml:space="preserve"> As </w:t>
      </w:r>
      <w:r w:rsidRPr="006C2199">
        <w:rPr>
          <w:rFonts w:ascii="Arial" w:hAnsi="Arial" w:cs="Arial"/>
          <w:i/>
          <w:iCs/>
        </w:rPr>
        <w:t>N</w:t>
      </w:r>
      <w:r>
        <w:rPr>
          <w:rFonts w:ascii="Arial" w:hAnsi="Arial" w:cs="Arial"/>
          <w:i/>
          <w:iCs/>
        </w:rPr>
        <w:t>.</w:t>
      </w:r>
      <w:r w:rsidRPr="006C2199">
        <w:rPr>
          <w:rFonts w:ascii="Arial" w:hAnsi="Arial" w:cs="Arial"/>
          <w:i/>
          <w:iCs/>
        </w:rPr>
        <w:t xml:space="preserve"> </w:t>
      </w:r>
      <w:proofErr w:type="spellStart"/>
      <w:r w:rsidRPr="006C2199">
        <w:rPr>
          <w:rFonts w:ascii="Arial" w:hAnsi="Arial" w:cs="Arial"/>
          <w:i/>
          <w:iCs/>
        </w:rPr>
        <w:t>arbortristis</w:t>
      </w:r>
      <w:proofErr w:type="spellEnd"/>
      <w:r w:rsidRPr="006C2199">
        <w:rPr>
          <w:rFonts w:ascii="Arial" w:hAnsi="Arial" w:cs="Arial"/>
        </w:rPr>
        <w:t xml:space="preserve"> is rich in </w:t>
      </w:r>
      <w:proofErr w:type="spellStart"/>
      <w:r w:rsidRPr="006C2199">
        <w:rPr>
          <w:rFonts w:ascii="Arial" w:hAnsi="Arial" w:cs="Arial"/>
        </w:rPr>
        <w:t>phytoconstituents</w:t>
      </w:r>
      <w:proofErr w:type="spellEnd"/>
      <w:r w:rsidRPr="006C2199">
        <w:rPr>
          <w:rFonts w:ascii="Arial" w:hAnsi="Arial" w:cs="Arial"/>
        </w:rPr>
        <w:t xml:space="preserve"> such as flavonoids, iridoid glycosides and phenolic compounds, which possess potent free radical–scavenging properties</w:t>
      </w:r>
      <w:r>
        <w:rPr>
          <w:rFonts w:ascii="Arial" w:hAnsi="Arial" w:cs="Arial"/>
        </w:rPr>
        <w:t xml:space="preserve">. </w:t>
      </w:r>
      <w:r w:rsidRPr="006C2199">
        <w:rPr>
          <w:rFonts w:ascii="Arial" w:hAnsi="Arial" w:cs="Arial"/>
        </w:rPr>
        <w:t>These bioactive compounds may neutralize ROS and prevent oxidative damage to DNA, thereby reducing chromosomal fragmentation and micronucleus formation.</w:t>
      </w:r>
    </w:p>
    <w:p w14:paraId="23EC6AAE" w14:textId="59C50D72" w:rsidR="00A215BC" w:rsidRPr="00A215BC" w:rsidRDefault="00A215BC" w:rsidP="00A215BC">
      <w:pPr>
        <w:pStyle w:val="Body"/>
        <w:spacing w:after="0"/>
        <w:rPr>
          <w:rFonts w:ascii="Arial" w:hAnsi="Arial" w:cs="Arial"/>
          <w:b/>
          <w:bCs/>
          <w:lang w:val="en-IN"/>
        </w:rPr>
      </w:pPr>
      <w:r w:rsidRPr="00A215BC">
        <w:rPr>
          <w:rFonts w:ascii="Arial" w:hAnsi="Arial" w:cs="Arial"/>
          <w:b/>
          <w:bCs/>
          <w:lang w:val="en-IN"/>
        </w:rPr>
        <w:t xml:space="preserve">Table 1: Frequency of micronucleus in the bone marrow erythrocyte of mice treated with Cadmium and NA </w:t>
      </w:r>
    </w:p>
    <w:tbl>
      <w:tblPr>
        <w:tblStyle w:val="GridTable6Colorful"/>
        <w:tblW w:w="0" w:type="auto"/>
        <w:jc w:val="center"/>
        <w:tblLook w:val="04A0" w:firstRow="1" w:lastRow="0" w:firstColumn="1" w:lastColumn="0" w:noHBand="0" w:noVBand="1"/>
      </w:tblPr>
      <w:tblGrid>
        <w:gridCol w:w="1300"/>
        <w:gridCol w:w="1300"/>
        <w:gridCol w:w="1457"/>
        <w:gridCol w:w="1657"/>
        <w:gridCol w:w="1300"/>
        <w:gridCol w:w="1300"/>
      </w:tblGrid>
      <w:tr w:rsidR="00A215BC" w:rsidRPr="00C345AF" w14:paraId="0AD990A5" w14:textId="77777777" w:rsidTr="003939C1">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300" w:type="dxa"/>
          </w:tcPr>
          <w:p w14:paraId="72E2458E" w14:textId="77777777" w:rsidR="00A215BC" w:rsidRPr="00C345AF" w:rsidRDefault="00A215BC" w:rsidP="003939C1">
            <w:pPr>
              <w:pStyle w:val="Body"/>
              <w:spacing w:after="0"/>
              <w:rPr>
                <w:rFonts w:ascii="Arial" w:hAnsi="Arial" w:cs="Arial"/>
                <w:sz w:val="18"/>
                <w:szCs w:val="18"/>
              </w:rPr>
            </w:pPr>
            <w:r>
              <w:rPr>
                <w:rFonts w:ascii="Arial" w:hAnsi="Arial" w:cs="Arial"/>
                <w:sz w:val="18"/>
                <w:szCs w:val="18"/>
              </w:rPr>
              <w:t>Group</w:t>
            </w:r>
          </w:p>
        </w:tc>
        <w:tc>
          <w:tcPr>
            <w:tcW w:w="1300" w:type="dxa"/>
            <w:noWrap/>
            <w:hideMark/>
          </w:tcPr>
          <w:p w14:paraId="6D935198" w14:textId="77777777" w:rsidR="00A215BC" w:rsidRPr="00C345AF" w:rsidRDefault="00A215BC" w:rsidP="003939C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Treatment</w:t>
            </w:r>
          </w:p>
        </w:tc>
        <w:tc>
          <w:tcPr>
            <w:tcW w:w="1457" w:type="dxa"/>
            <w:noWrap/>
            <w:hideMark/>
          </w:tcPr>
          <w:p w14:paraId="47AE1B8B" w14:textId="77777777" w:rsidR="00A215BC" w:rsidRPr="00C345AF" w:rsidRDefault="00A215BC" w:rsidP="003939C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Polychromatic erythrocytes (PCEs)</w:t>
            </w:r>
          </w:p>
        </w:tc>
        <w:tc>
          <w:tcPr>
            <w:tcW w:w="1657" w:type="dxa"/>
            <w:noWrap/>
            <w:hideMark/>
          </w:tcPr>
          <w:p w14:paraId="7D638FEA" w14:textId="77777777" w:rsidR="00A215BC" w:rsidRPr="00C345AF" w:rsidRDefault="00A215BC" w:rsidP="003939C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C345AF">
              <w:rPr>
                <w:rFonts w:ascii="Arial" w:hAnsi="Arial" w:cs="Arial"/>
                <w:sz w:val="18"/>
                <w:szCs w:val="18"/>
              </w:rPr>
              <w:t>Normochromatic</w:t>
            </w:r>
            <w:proofErr w:type="spellEnd"/>
            <w:r w:rsidRPr="00C345AF">
              <w:rPr>
                <w:rFonts w:ascii="Arial" w:hAnsi="Arial" w:cs="Arial"/>
                <w:sz w:val="18"/>
                <w:szCs w:val="18"/>
              </w:rPr>
              <w:t xml:space="preserve"> erythrocytes (NCEs)</w:t>
            </w:r>
          </w:p>
        </w:tc>
        <w:tc>
          <w:tcPr>
            <w:tcW w:w="1300" w:type="dxa"/>
            <w:noWrap/>
            <w:hideMark/>
          </w:tcPr>
          <w:p w14:paraId="6F94FDD7" w14:textId="77777777" w:rsidR="00A215BC" w:rsidRPr="00C345AF" w:rsidRDefault="00A215BC" w:rsidP="003939C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(PCEs)+ (NCEs)</w:t>
            </w:r>
          </w:p>
        </w:tc>
        <w:tc>
          <w:tcPr>
            <w:tcW w:w="1300" w:type="dxa"/>
            <w:noWrap/>
            <w:hideMark/>
          </w:tcPr>
          <w:p w14:paraId="41DB0848" w14:textId="3377A2C4" w:rsidR="00A215BC" w:rsidRPr="00C345AF" w:rsidRDefault="00A215BC" w:rsidP="003939C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PCE</w:t>
            </w:r>
            <w:r w:rsidR="004D7AAA">
              <w:rPr>
                <w:rFonts w:ascii="Arial" w:hAnsi="Arial" w:cs="Arial"/>
                <w:sz w:val="18"/>
                <w:szCs w:val="18"/>
              </w:rPr>
              <w:t>s</w:t>
            </w:r>
            <w:r w:rsidRPr="00C345AF">
              <w:rPr>
                <w:rFonts w:ascii="Arial" w:hAnsi="Arial" w:cs="Arial"/>
                <w:sz w:val="18"/>
                <w:szCs w:val="18"/>
              </w:rPr>
              <w:t>/NCE</w:t>
            </w:r>
            <w:r w:rsidR="004D7AAA">
              <w:rPr>
                <w:rFonts w:ascii="Arial" w:hAnsi="Arial" w:cs="Arial"/>
                <w:sz w:val="18"/>
                <w:szCs w:val="18"/>
              </w:rPr>
              <w:t>s</w:t>
            </w:r>
            <w:r w:rsidRPr="00C345AF">
              <w:rPr>
                <w:rFonts w:ascii="Arial" w:hAnsi="Arial" w:cs="Arial"/>
                <w:sz w:val="18"/>
                <w:szCs w:val="18"/>
              </w:rPr>
              <w:t xml:space="preserve"> Ratio</w:t>
            </w:r>
          </w:p>
        </w:tc>
      </w:tr>
      <w:tr w:rsidR="00A215BC" w:rsidRPr="00C345AF" w14:paraId="64483B8E" w14:textId="77777777" w:rsidTr="003939C1">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300" w:type="dxa"/>
          </w:tcPr>
          <w:p w14:paraId="578EBF4A" w14:textId="77777777" w:rsidR="00A215BC" w:rsidRPr="00C345AF" w:rsidRDefault="00A215BC" w:rsidP="003939C1">
            <w:pPr>
              <w:pStyle w:val="Body"/>
              <w:spacing w:after="0"/>
              <w:rPr>
                <w:rFonts w:ascii="Arial" w:hAnsi="Arial" w:cs="Arial"/>
                <w:sz w:val="18"/>
                <w:szCs w:val="18"/>
              </w:rPr>
            </w:pPr>
            <w:r>
              <w:rPr>
                <w:rFonts w:ascii="Arial" w:hAnsi="Arial" w:cs="Arial"/>
                <w:sz w:val="18"/>
                <w:szCs w:val="18"/>
              </w:rPr>
              <w:t>I</w:t>
            </w:r>
          </w:p>
        </w:tc>
        <w:tc>
          <w:tcPr>
            <w:tcW w:w="1300" w:type="dxa"/>
            <w:noWrap/>
            <w:hideMark/>
          </w:tcPr>
          <w:p w14:paraId="1A4D6050"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C</w:t>
            </w:r>
          </w:p>
        </w:tc>
        <w:tc>
          <w:tcPr>
            <w:tcW w:w="1457" w:type="dxa"/>
            <w:noWrap/>
            <w:hideMark/>
          </w:tcPr>
          <w:p w14:paraId="25749C27"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1.1±0.18</w:t>
            </w:r>
          </w:p>
        </w:tc>
        <w:tc>
          <w:tcPr>
            <w:tcW w:w="1657" w:type="dxa"/>
            <w:noWrap/>
            <w:hideMark/>
          </w:tcPr>
          <w:p w14:paraId="05975BC3"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0.91±0.16</w:t>
            </w:r>
          </w:p>
        </w:tc>
        <w:tc>
          <w:tcPr>
            <w:tcW w:w="1300" w:type="dxa"/>
            <w:noWrap/>
            <w:hideMark/>
          </w:tcPr>
          <w:p w14:paraId="1AA80848"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1.01±0.12</w:t>
            </w:r>
          </w:p>
        </w:tc>
        <w:tc>
          <w:tcPr>
            <w:tcW w:w="1300" w:type="dxa"/>
            <w:noWrap/>
            <w:hideMark/>
          </w:tcPr>
          <w:p w14:paraId="3B526DBA"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1.21</w:t>
            </w:r>
          </w:p>
        </w:tc>
      </w:tr>
      <w:tr w:rsidR="00A215BC" w:rsidRPr="00C345AF" w14:paraId="7D205178" w14:textId="77777777" w:rsidTr="003939C1">
        <w:trPr>
          <w:trHeight w:val="320"/>
          <w:jc w:val="center"/>
        </w:trPr>
        <w:tc>
          <w:tcPr>
            <w:cnfStyle w:val="001000000000" w:firstRow="0" w:lastRow="0" w:firstColumn="1" w:lastColumn="0" w:oddVBand="0" w:evenVBand="0" w:oddHBand="0" w:evenHBand="0" w:firstRowFirstColumn="0" w:firstRowLastColumn="0" w:lastRowFirstColumn="0" w:lastRowLastColumn="0"/>
            <w:tcW w:w="1300" w:type="dxa"/>
          </w:tcPr>
          <w:p w14:paraId="42219F43" w14:textId="77777777" w:rsidR="00A215BC" w:rsidRPr="00C345AF" w:rsidRDefault="00A215BC" w:rsidP="003939C1">
            <w:pPr>
              <w:pStyle w:val="Body"/>
              <w:spacing w:after="0"/>
              <w:rPr>
                <w:rFonts w:ascii="Arial" w:hAnsi="Arial" w:cs="Arial"/>
                <w:sz w:val="18"/>
                <w:szCs w:val="18"/>
              </w:rPr>
            </w:pPr>
            <w:r>
              <w:rPr>
                <w:rFonts w:ascii="Arial" w:hAnsi="Arial" w:cs="Arial"/>
                <w:sz w:val="18"/>
                <w:szCs w:val="18"/>
              </w:rPr>
              <w:t>II</w:t>
            </w:r>
          </w:p>
        </w:tc>
        <w:tc>
          <w:tcPr>
            <w:tcW w:w="1300" w:type="dxa"/>
            <w:noWrap/>
            <w:hideMark/>
          </w:tcPr>
          <w:p w14:paraId="1EE79DAA"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CD</w:t>
            </w:r>
          </w:p>
        </w:tc>
        <w:tc>
          <w:tcPr>
            <w:tcW w:w="1457" w:type="dxa"/>
            <w:noWrap/>
            <w:hideMark/>
          </w:tcPr>
          <w:p w14:paraId="369851CF"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18.72±0.67</w:t>
            </w:r>
            <w:r>
              <w:rPr>
                <w:rFonts w:ascii="Arial" w:hAnsi="Arial" w:cs="Arial"/>
                <w:sz w:val="18"/>
                <w:szCs w:val="18"/>
              </w:rPr>
              <w:t>**</w:t>
            </w:r>
          </w:p>
        </w:tc>
        <w:tc>
          <w:tcPr>
            <w:tcW w:w="1657" w:type="dxa"/>
            <w:noWrap/>
            <w:hideMark/>
          </w:tcPr>
          <w:p w14:paraId="0C873DE1"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16.49±0.66</w:t>
            </w:r>
            <w:r>
              <w:rPr>
                <w:rFonts w:ascii="Arial" w:hAnsi="Arial" w:cs="Arial"/>
                <w:sz w:val="18"/>
                <w:szCs w:val="18"/>
              </w:rPr>
              <w:t>**</w:t>
            </w:r>
          </w:p>
        </w:tc>
        <w:tc>
          <w:tcPr>
            <w:tcW w:w="1300" w:type="dxa"/>
            <w:noWrap/>
            <w:hideMark/>
          </w:tcPr>
          <w:p w14:paraId="3B5DA5BF"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17.64±0.47</w:t>
            </w:r>
            <w:r>
              <w:rPr>
                <w:rFonts w:ascii="Arial" w:hAnsi="Arial" w:cs="Arial"/>
                <w:sz w:val="18"/>
                <w:szCs w:val="18"/>
              </w:rPr>
              <w:t>**</w:t>
            </w:r>
          </w:p>
        </w:tc>
        <w:tc>
          <w:tcPr>
            <w:tcW w:w="1300" w:type="dxa"/>
            <w:noWrap/>
            <w:hideMark/>
          </w:tcPr>
          <w:p w14:paraId="12AC7565"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0.8</w:t>
            </w:r>
          </w:p>
        </w:tc>
      </w:tr>
      <w:tr w:rsidR="00A215BC" w:rsidRPr="00C345AF" w14:paraId="369CACAB" w14:textId="77777777" w:rsidTr="003939C1">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300" w:type="dxa"/>
          </w:tcPr>
          <w:p w14:paraId="5BE2681F" w14:textId="77777777" w:rsidR="00A215BC" w:rsidRPr="00C345AF" w:rsidRDefault="00A215BC" w:rsidP="003939C1">
            <w:pPr>
              <w:pStyle w:val="Body"/>
              <w:spacing w:after="0"/>
              <w:rPr>
                <w:rFonts w:ascii="Arial" w:hAnsi="Arial" w:cs="Arial"/>
                <w:sz w:val="18"/>
                <w:szCs w:val="18"/>
              </w:rPr>
            </w:pPr>
            <w:r>
              <w:rPr>
                <w:rFonts w:ascii="Arial" w:hAnsi="Arial" w:cs="Arial"/>
                <w:sz w:val="18"/>
                <w:szCs w:val="18"/>
              </w:rPr>
              <w:t>III</w:t>
            </w:r>
          </w:p>
        </w:tc>
        <w:tc>
          <w:tcPr>
            <w:tcW w:w="1300" w:type="dxa"/>
            <w:noWrap/>
            <w:hideMark/>
          </w:tcPr>
          <w:p w14:paraId="17C14CF3"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NA</w:t>
            </w:r>
          </w:p>
        </w:tc>
        <w:tc>
          <w:tcPr>
            <w:tcW w:w="1457" w:type="dxa"/>
            <w:noWrap/>
            <w:hideMark/>
          </w:tcPr>
          <w:p w14:paraId="6DB1B807"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1.04±0.18</w:t>
            </w:r>
          </w:p>
        </w:tc>
        <w:tc>
          <w:tcPr>
            <w:tcW w:w="1657" w:type="dxa"/>
            <w:noWrap/>
            <w:hideMark/>
          </w:tcPr>
          <w:p w14:paraId="55EDD5C2"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0.84±0.16</w:t>
            </w:r>
          </w:p>
        </w:tc>
        <w:tc>
          <w:tcPr>
            <w:tcW w:w="1300" w:type="dxa"/>
            <w:noWrap/>
            <w:hideMark/>
          </w:tcPr>
          <w:p w14:paraId="202E5F00"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0.94±0.12</w:t>
            </w:r>
          </w:p>
        </w:tc>
        <w:tc>
          <w:tcPr>
            <w:tcW w:w="1300" w:type="dxa"/>
            <w:noWrap/>
            <w:hideMark/>
          </w:tcPr>
          <w:p w14:paraId="2DFF4F94" w14:textId="77777777" w:rsidR="00A215BC" w:rsidRPr="00C345AF" w:rsidRDefault="00A215BC" w:rsidP="003939C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45AF">
              <w:rPr>
                <w:rFonts w:ascii="Arial" w:hAnsi="Arial" w:cs="Arial"/>
                <w:sz w:val="18"/>
                <w:szCs w:val="18"/>
              </w:rPr>
              <w:t>1.13</w:t>
            </w:r>
          </w:p>
        </w:tc>
      </w:tr>
      <w:tr w:rsidR="00A215BC" w:rsidRPr="00C345AF" w14:paraId="497DAD6C" w14:textId="77777777" w:rsidTr="003939C1">
        <w:trPr>
          <w:trHeight w:val="320"/>
          <w:jc w:val="center"/>
        </w:trPr>
        <w:tc>
          <w:tcPr>
            <w:cnfStyle w:val="001000000000" w:firstRow="0" w:lastRow="0" w:firstColumn="1" w:lastColumn="0" w:oddVBand="0" w:evenVBand="0" w:oddHBand="0" w:evenHBand="0" w:firstRowFirstColumn="0" w:firstRowLastColumn="0" w:lastRowFirstColumn="0" w:lastRowLastColumn="0"/>
            <w:tcW w:w="1300" w:type="dxa"/>
          </w:tcPr>
          <w:p w14:paraId="3398F609" w14:textId="77777777" w:rsidR="00A215BC" w:rsidRPr="00C345AF" w:rsidRDefault="00A215BC" w:rsidP="003939C1">
            <w:pPr>
              <w:pStyle w:val="Body"/>
              <w:spacing w:after="0"/>
              <w:rPr>
                <w:rFonts w:ascii="Arial" w:hAnsi="Arial" w:cs="Arial"/>
                <w:sz w:val="18"/>
                <w:szCs w:val="18"/>
              </w:rPr>
            </w:pPr>
            <w:r>
              <w:rPr>
                <w:rFonts w:ascii="Arial" w:hAnsi="Arial" w:cs="Arial"/>
                <w:sz w:val="18"/>
                <w:szCs w:val="18"/>
              </w:rPr>
              <w:t>IV</w:t>
            </w:r>
          </w:p>
        </w:tc>
        <w:tc>
          <w:tcPr>
            <w:tcW w:w="1300" w:type="dxa"/>
            <w:noWrap/>
            <w:hideMark/>
          </w:tcPr>
          <w:p w14:paraId="0E238FEA"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CD+NA</w:t>
            </w:r>
          </w:p>
        </w:tc>
        <w:tc>
          <w:tcPr>
            <w:tcW w:w="1457" w:type="dxa"/>
            <w:noWrap/>
            <w:hideMark/>
          </w:tcPr>
          <w:p w14:paraId="0554B2EB"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4.09±0.36</w:t>
            </w:r>
            <w:r>
              <w:rPr>
                <w:rFonts w:ascii="Arial" w:hAnsi="Arial" w:cs="Arial"/>
                <w:sz w:val="18"/>
                <w:szCs w:val="18"/>
              </w:rPr>
              <w:t>*</w:t>
            </w:r>
            <w:r w:rsidRPr="00394C3E">
              <w:rPr>
                <w:rFonts w:ascii="Arial" w:hAnsi="Arial" w:cs="Arial"/>
                <w:sz w:val="18"/>
                <w:szCs w:val="18"/>
                <w:vertAlign w:val="superscript"/>
              </w:rPr>
              <w:t>#</w:t>
            </w:r>
          </w:p>
        </w:tc>
        <w:tc>
          <w:tcPr>
            <w:tcW w:w="1657" w:type="dxa"/>
            <w:noWrap/>
            <w:hideMark/>
          </w:tcPr>
          <w:p w14:paraId="1D60899C"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3.35±0.32</w:t>
            </w:r>
            <w:r>
              <w:rPr>
                <w:rFonts w:ascii="Arial" w:hAnsi="Arial" w:cs="Arial"/>
                <w:sz w:val="18"/>
                <w:szCs w:val="18"/>
              </w:rPr>
              <w:t>*</w:t>
            </w:r>
            <w:r w:rsidRPr="00394C3E">
              <w:rPr>
                <w:rFonts w:ascii="Arial" w:hAnsi="Arial" w:cs="Arial"/>
                <w:sz w:val="18"/>
                <w:szCs w:val="18"/>
                <w:vertAlign w:val="superscript"/>
              </w:rPr>
              <w:t>#</w:t>
            </w:r>
          </w:p>
        </w:tc>
        <w:tc>
          <w:tcPr>
            <w:tcW w:w="1300" w:type="dxa"/>
            <w:noWrap/>
            <w:hideMark/>
          </w:tcPr>
          <w:p w14:paraId="1B8BEDE8"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3.72±0.24</w:t>
            </w:r>
            <w:r>
              <w:rPr>
                <w:rFonts w:ascii="Arial" w:hAnsi="Arial" w:cs="Arial"/>
                <w:sz w:val="18"/>
                <w:szCs w:val="18"/>
              </w:rPr>
              <w:t>*</w:t>
            </w:r>
            <w:r w:rsidRPr="00394C3E">
              <w:rPr>
                <w:rFonts w:ascii="Arial" w:hAnsi="Arial" w:cs="Arial"/>
                <w:sz w:val="18"/>
                <w:szCs w:val="18"/>
                <w:vertAlign w:val="superscript"/>
              </w:rPr>
              <w:t>#</w:t>
            </w:r>
          </w:p>
        </w:tc>
        <w:tc>
          <w:tcPr>
            <w:tcW w:w="1300" w:type="dxa"/>
            <w:noWrap/>
            <w:hideMark/>
          </w:tcPr>
          <w:p w14:paraId="623294A7" w14:textId="77777777" w:rsidR="00A215BC" w:rsidRPr="00C345AF" w:rsidRDefault="00A215BC" w:rsidP="003939C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45AF">
              <w:rPr>
                <w:rFonts w:ascii="Arial" w:hAnsi="Arial" w:cs="Arial"/>
                <w:sz w:val="18"/>
                <w:szCs w:val="18"/>
              </w:rPr>
              <w:t>1.34</w:t>
            </w:r>
          </w:p>
        </w:tc>
      </w:tr>
    </w:tbl>
    <w:p w14:paraId="7572F181" w14:textId="77777777" w:rsidR="00A215BC" w:rsidRPr="00662154" w:rsidRDefault="00A215BC" w:rsidP="00A215BC">
      <w:pPr>
        <w:pStyle w:val="Body"/>
        <w:spacing w:after="0"/>
        <w:rPr>
          <w:rFonts w:ascii="Arial" w:hAnsi="Arial" w:cs="Arial"/>
          <w:lang w:val="en-IN"/>
        </w:rPr>
      </w:pPr>
      <w:r w:rsidRPr="00662154">
        <w:rPr>
          <w:rFonts w:ascii="Arial" w:hAnsi="Arial" w:cs="Arial"/>
          <w:lang w:val="en-IN"/>
        </w:rPr>
        <w:t xml:space="preserve">Data are represented in Mean %± SEM. </w:t>
      </w:r>
    </w:p>
    <w:p w14:paraId="55A7E9EF" w14:textId="77777777" w:rsidR="00A215BC" w:rsidRPr="00662154" w:rsidRDefault="00A215BC" w:rsidP="00A215BC">
      <w:pPr>
        <w:pStyle w:val="Body"/>
        <w:spacing w:after="0"/>
        <w:rPr>
          <w:rFonts w:ascii="Arial" w:hAnsi="Arial" w:cs="Arial"/>
          <w:lang w:val="en-IN"/>
        </w:rPr>
      </w:pPr>
      <w:r w:rsidRPr="00662154">
        <w:rPr>
          <w:rFonts w:ascii="Arial" w:hAnsi="Arial" w:cs="Arial"/>
          <w:lang w:val="en-IN"/>
        </w:rPr>
        <w:t>**= highly significant when groups were compared with group I at p&lt;0.001.</w:t>
      </w:r>
    </w:p>
    <w:p w14:paraId="25C64A45" w14:textId="77777777" w:rsidR="00A215BC" w:rsidRPr="00662154" w:rsidRDefault="00A215BC" w:rsidP="00A215BC">
      <w:pPr>
        <w:pStyle w:val="Body"/>
        <w:spacing w:after="0"/>
        <w:rPr>
          <w:rFonts w:ascii="Arial" w:hAnsi="Arial" w:cs="Arial"/>
          <w:lang w:val="en-IN"/>
        </w:rPr>
      </w:pPr>
      <w:r w:rsidRPr="00662154">
        <w:rPr>
          <w:rFonts w:ascii="Arial" w:hAnsi="Arial" w:cs="Arial"/>
          <w:lang w:val="en-IN"/>
        </w:rPr>
        <w:t xml:space="preserve">* = significant when groups were compared with group I at p&lt;0.05. </w:t>
      </w:r>
    </w:p>
    <w:p w14:paraId="431C07BE" w14:textId="77777777" w:rsidR="00A215BC" w:rsidRPr="00A215BC" w:rsidRDefault="00A215BC" w:rsidP="00A215BC">
      <w:pPr>
        <w:pStyle w:val="Body"/>
        <w:spacing w:after="0"/>
        <w:rPr>
          <w:rFonts w:ascii="Arial" w:hAnsi="Arial" w:cs="Arial"/>
          <w:lang w:val="en-IN"/>
        </w:rPr>
      </w:pPr>
      <w:r w:rsidRPr="00662154">
        <w:rPr>
          <w:rFonts w:ascii="Arial" w:hAnsi="Arial" w:cs="Arial"/>
          <w:lang w:val="en-IN"/>
        </w:rPr>
        <w:t># = significant when group</w:t>
      </w:r>
      <w:r w:rsidRPr="00A215BC">
        <w:rPr>
          <w:rFonts w:ascii="Arial" w:hAnsi="Arial" w:cs="Arial"/>
          <w:lang w:val="en-IN"/>
        </w:rPr>
        <w:t xml:space="preserve">s IV </w:t>
      </w:r>
      <w:r w:rsidRPr="00662154">
        <w:rPr>
          <w:rFonts w:ascii="Arial" w:hAnsi="Arial" w:cs="Arial"/>
          <w:lang w:val="en-IN"/>
        </w:rPr>
        <w:t>w</w:t>
      </w:r>
      <w:r w:rsidRPr="00A215BC">
        <w:rPr>
          <w:rFonts w:ascii="Arial" w:hAnsi="Arial" w:cs="Arial"/>
          <w:lang w:val="en-IN"/>
        </w:rPr>
        <w:t>as</w:t>
      </w:r>
      <w:r w:rsidRPr="00662154">
        <w:rPr>
          <w:rFonts w:ascii="Arial" w:hAnsi="Arial" w:cs="Arial"/>
          <w:lang w:val="en-IN"/>
        </w:rPr>
        <w:t xml:space="preserve"> compared with group II at p&lt;0.05.</w:t>
      </w:r>
    </w:p>
    <w:p w14:paraId="2561D339" w14:textId="77777777" w:rsidR="00A215BC" w:rsidRDefault="00A215BC" w:rsidP="00A215BC">
      <w:pPr>
        <w:pStyle w:val="Body"/>
        <w:spacing w:before="240"/>
        <w:jc w:val="center"/>
        <w:rPr>
          <w:rFonts w:ascii="Arial" w:hAnsi="Arial" w:cs="Arial"/>
          <w:lang w:val="en-IN"/>
        </w:rPr>
      </w:pPr>
      <w:r w:rsidRPr="009B4989">
        <w:rPr>
          <w:rFonts w:ascii="Arial" w:hAnsi="Arial" w:cs="Arial"/>
          <w:b/>
          <w:bCs/>
          <w:noProof/>
          <w:sz w:val="22"/>
          <w:szCs w:val="22"/>
        </w:rPr>
        <w:drawing>
          <wp:inline distT="0" distB="0" distL="0" distR="0" wp14:anchorId="0E8FBB3C" wp14:editId="3B0EA48B">
            <wp:extent cx="5349875" cy="3474720"/>
            <wp:effectExtent l="0" t="0" r="0" b="5080"/>
            <wp:docPr id="651854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54555" name=""/>
                    <pic:cNvPicPr/>
                  </pic:nvPicPr>
                  <pic:blipFill>
                    <a:blip r:embed="rId14"/>
                    <a:stretch>
                      <a:fillRect/>
                    </a:stretch>
                  </pic:blipFill>
                  <pic:spPr>
                    <a:xfrm>
                      <a:off x="0" y="0"/>
                      <a:ext cx="5361292" cy="3482135"/>
                    </a:xfrm>
                    <a:prstGeom prst="rect">
                      <a:avLst/>
                    </a:prstGeom>
                  </pic:spPr>
                </pic:pic>
              </a:graphicData>
            </a:graphic>
          </wp:inline>
        </w:drawing>
      </w:r>
    </w:p>
    <w:p w14:paraId="34F10B53" w14:textId="77777777" w:rsidR="00A215BC" w:rsidRPr="00BD5D2B" w:rsidRDefault="00A215BC" w:rsidP="00A215BC">
      <w:pPr>
        <w:autoSpaceDE w:val="0"/>
        <w:autoSpaceDN w:val="0"/>
        <w:adjustRightInd w:val="0"/>
        <w:jc w:val="center"/>
        <w:rPr>
          <w:rFonts w:ascii="Arial" w:hAnsi="Arial" w:cs="Arial"/>
          <w:b/>
          <w:bCs/>
          <w:szCs w:val="22"/>
          <w:lang w:val="en-IN"/>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BD5D2B">
        <w:rPr>
          <w:rFonts w:ascii="Arial" w:hAnsi="Arial" w:cs="Arial"/>
          <w:b/>
          <w:bCs/>
          <w:szCs w:val="22"/>
          <w:lang w:val="en-IN"/>
        </w:rPr>
        <w:t xml:space="preserve">Frequency of PCEs, NCEs and total </w:t>
      </w:r>
      <w:proofErr w:type="spellStart"/>
      <w:r w:rsidRPr="00BD5D2B">
        <w:rPr>
          <w:rFonts w:ascii="Arial" w:hAnsi="Arial" w:cs="Arial"/>
          <w:b/>
          <w:bCs/>
          <w:szCs w:val="22"/>
          <w:lang w:val="en-IN"/>
        </w:rPr>
        <w:t>micronucleated</w:t>
      </w:r>
      <w:proofErr w:type="spellEnd"/>
      <w:r w:rsidRPr="00BD5D2B">
        <w:rPr>
          <w:rFonts w:ascii="Arial" w:hAnsi="Arial" w:cs="Arial"/>
          <w:b/>
          <w:bCs/>
          <w:szCs w:val="22"/>
          <w:lang w:val="en-IN"/>
        </w:rPr>
        <w:t xml:space="preserve"> cells in mice treated with CdCl</w:t>
      </w:r>
      <w:r w:rsidRPr="00BD5D2B">
        <w:rPr>
          <w:rFonts w:ascii="Arial" w:hAnsi="Arial" w:cs="Arial"/>
          <w:b/>
          <w:bCs/>
          <w:szCs w:val="22"/>
          <w:vertAlign w:val="subscript"/>
          <w:lang w:val="en-IN"/>
        </w:rPr>
        <w:t xml:space="preserve">2 </w:t>
      </w:r>
      <w:r>
        <w:rPr>
          <w:rFonts w:ascii="Arial" w:hAnsi="Arial" w:cs="Arial"/>
          <w:b/>
          <w:bCs/>
          <w:szCs w:val="22"/>
          <w:lang w:val="en-IN"/>
        </w:rPr>
        <w:t xml:space="preserve">(CD), </w:t>
      </w:r>
      <w:r w:rsidRPr="00BD5D2B">
        <w:rPr>
          <w:rFonts w:ascii="Arial" w:hAnsi="Arial" w:cs="Arial"/>
          <w:b/>
          <w:bCs/>
          <w:i/>
          <w:iCs/>
          <w:szCs w:val="22"/>
          <w:lang w:val="en-IN"/>
        </w:rPr>
        <w:t xml:space="preserve">N. </w:t>
      </w:r>
      <w:proofErr w:type="spellStart"/>
      <w:r w:rsidRPr="00BD5D2B">
        <w:rPr>
          <w:rFonts w:ascii="Arial" w:hAnsi="Arial" w:cs="Arial"/>
          <w:b/>
          <w:bCs/>
          <w:i/>
          <w:iCs/>
          <w:szCs w:val="22"/>
          <w:lang w:val="en-IN"/>
        </w:rPr>
        <w:t>arbortristis</w:t>
      </w:r>
      <w:proofErr w:type="spellEnd"/>
      <w:r w:rsidRPr="00BD5D2B">
        <w:rPr>
          <w:rFonts w:ascii="Arial" w:hAnsi="Arial" w:cs="Arial"/>
          <w:b/>
          <w:bCs/>
          <w:szCs w:val="22"/>
          <w:lang w:val="en-IN"/>
        </w:rPr>
        <w:t xml:space="preserve"> leaf extract.</w:t>
      </w:r>
    </w:p>
    <w:p w14:paraId="1E4C2BEC" w14:textId="77777777" w:rsidR="00A215BC" w:rsidRPr="008247A6" w:rsidRDefault="00A215BC" w:rsidP="00A215BC">
      <w:pPr>
        <w:ind w:left="360"/>
        <w:jc w:val="both"/>
        <w:rPr>
          <w:rFonts w:ascii="Arial" w:hAnsi="Arial" w:cs="Arial"/>
          <w:i/>
          <w:sz w:val="18"/>
        </w:rPr>
      </w:pPr>
      <w:r w:rsidRPr="008247A6">
        <w:rPr>
          <w:rFonts w:ascii="Arial" w:hAnsi="Arial" w:cs="Arial"/>
          <w:i/>
          <w:sz w:val="18"/>
        </w:rPr>
        <w:t>Test drugs:  significant from normal control, * P &lt; 0.05; ** P &lt; 0.001</w:t>
      </w:r>
    </w:p>
    <w:p w14:paraId="6B3DBC1F" w14:textId="77777777" w:rsidR="00A215BC" w:rsidRPr="008247A6" w:rsidRDefault="00A215BC" w:rsidP="00A215BC">
      <w:pPr>
        <w:autoSpaceDE w:val="0"/>
        <w:autoSpaceDN w:val="0"/>
        <w:adjustRightInd w:val="0"/>
        <w:spacing w:line="360" w:lineRule="auto"/>
        <w:ind w:left="360"/>
        <w:jc w:val="both"/>
        <w:rPr>
          <w:rFonts w:ascii="Arial" w:hAnsi="Arial" w:cs="Arial"/>
          <w:i/>
          <w:sz w:val="18"/>
        </w:rPr>
      </w:pPr>
      <w:r w:rsidRPr="008247A6">
        <w:rPr>
          <w:rFonts w:ascii="Arial" w:hAnsi="Arial" w:cs="Arial"/>
          <w:i/>
          <w:sz w:val="18"/>
        </w:rPr>
        <w:t>Mean</w:t>
      </w:r>
      <w:r>
        <w:rPr>
          <w:rFonts w:ascii="Arial" w:hAnsi="Arial" w:cs="Arial"/>
          <w:i/>
          <w:sz w:val="18"/>
        </w:rPr>
        <w:t>%</w:t>
      </w:r>
      <w:r w:rsidRPr="008247A6">
        <w:rPr>
          <w:rFonts w:ascii="Arial" w:hAnsi="Arial" w:cs="Arial"/>
          <w:i/>
          <w:sz w:val="18"/>
        </w:rPr>
        <w:t xml:space="preserve"> ± S.E.M = Mean</w:t>
      </w:r>
      <w:r>
        <w:rPr>
          <w:rFonts w:ascii="Arial" w:hAnsi="Arial" w:cs="Arial"/>
          <w:i/>
          <w:sz w:val="18"/>
        </w:rPr>
        <w:t>%</w:t>
      </w:r>
      <w:r w:rsidRPr="008247A6">
        <w:rPr>
          <w:rFonts w:ascii="Arial" w:hAnsi="Arial" w:cs="Arial"/>
          <w:i/>
          <w:sz w:val="18"/>
        </w:rPr>
        <w:t xml:space="preserve"> values ± Standard error of means</w:t>
      </w:r>
      <w:r>
        <w:rPr>
          <w:rFonts w:ascii="Arial" w:hAnsi="Arial" w:cs="Arial"/>
          <w:i/>
          <w:sz w:val="18"/>
        </w:rPr>
        <w:t>%</w:t>
      </w:r>
      <w:r w:rsidRPr="008247A6">
        <w:rPr>
          <w:rFonts w:ascii="Arial" w:hAnsi="Arial" w:cs="Arial"/>
          <w:i/>
          <w:sz w:val="18"/>
        </w:rPr>
        <w:t xml:space="preserve"> of</w:t>
      </w:r>
      <w:r>
        <w:rPr>
          <w:rFonts w:ascii="Arial" w:hAnsi="Arial" w:cs="Arial"/>
          <w:i/>
          <w:sz w:val="18"/>
        </w:rPr>
        <w:t xml:space="preserve"> four</w:t>
      </w:r>
      <w:r w:rsidRPr="008247A6">
        <w:rPr>
          <w:rFonts w:ascii="Arial" w:hAnsi="Arial" w:cs="Arial"/>
          <w:i/>
          <w:sz w:val="18"/>
        </w:rPr>
        <w:t xml:space="preserve"> experiments</w:t>
      </w:r>
    </w:p>
    <w:p w14:paraId="3A66E4BA" w14:textId="77777777" w:rsidR="00A215BC" w:rsidRDefault="00A215BC" w:rsidP="00A215BC">
      <w:pPr>
        <w:pStyle w:val="ConcHead"/>
        <w:spacing w:after="0"/>
        <w:jc w:val="both"/>
        <w:rPr>
          <w:rFonts w:ascii="Arial" w:hAnsi="Arial" w:cs="Arial"/>
        </w:rPr>
      </w:pPr>
    </w:p>
    <w:p w14:paraId="186189F7" w14:textId="77777777" w:rsidR="00A215BC" w:rsidRDefault="00A215BC" w:rsidP="00A215B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70F68CC3" w14:textId="77777777" w:rsidR="00A215BC" w:rsidRPr="00FB3A86" w:rsidRDefault="00A215BC" w:rsidP="00A215BC">
      <w:pPr>
        <w:pStyle w:val="ConcHead"/>
        <w:spacing w:after="0"/>
        <w:jc w:val="both"/>
        <w:rPr>
          <w:rFonts w:ascii="Arial" w:hAnsi="Arial" w:cs="Arial"/>
        </w:rPr>
      </w:pPr>
    </w:p>
    <w:p w14:paraId="3D831258" w14:textId="27EB7DA0" w:rsidR="00A215BC" w:rsidRPr="00163118" w:rsidRDefault="00A215BC" w:rsidP="00A215BC">
      <w:pPr>
        <w:pStyle w:val="Body"/>
        <w:spacing w:after="0"/>
        <w:rPr>
          <w:rFonts w:ascii="Arial" w:hAnsi="Arial" w:cs="Arial"/>
          <w:lang w:val="en-IN"/>
        </w:rPr>
      </w:pPr>
      <w:r w:rsidRPr="00163118">
        <w:rPr>
          <w:rFonts w:ascii="Arial" w:hAnsi="Arial" w:cs="Arial"/>
          <w:lang w:val="en-IN"/>
        </w:rPr>
        <w:t xml:space="preserve">The present study clearly </w:t>
      </w:r>
      <w:r w:rsidR="00F83D1C">
        <w:rPr>
          <w:rFonts w:ascii="Arial" w:hAnsi="Arial" w:cs="Arial"/>
          <w:lang w:val="en-IN"/>
        </w:rPr>
        <w:t>revealed</w:t>
      </w:r>
      <w:r w:rsidRPr="00163118">
        <w:rPr>
          <w:rFonts w:ascii="Arial" w:hAnsi="Arial" w:cs="Arial"/>
          <w:lang w:val="en-IN"/>
        </w:rPr>
        <w:t xml:space="preserve"> the significant increase in the frequency of </w:t>
      </w:r>
      <w:proofErr w:type="spellStart"/>
      <w:r w:rsidRPr="00163118">
        <w:rPr>
          <w:rFonts w:ascii="Arial" w:hAnsi="Arial" w:cs="Arial"/>
          <w:lang w:val="en-IN"/>
        </w:rPr>
        <w:t>micronucleated</w:t>
      </w:r>
      <w:proofErr w:type="spellEnd"/>
      <w:r w:rsidRPr="00163118">
        <w:rPr>
          <w:rFonts w:ascii="Arial" w:hAnsi="Arial" w:cs="Arial"/>
          <w:lang w:val="en-IN"/>
        </w:rPr>
        <w:t xml:space="preserve"> PCEs and NCEs </w:t>
      </w:r>
      <w:r w:rsidR="00F83D1C">
        <w:rPr>
          <w:rFonts w:ascii="Arial" w:hAnsi="Arial" w:cs="Arial"/>
          <w:lang w:val="en-IN"/>
        </w:rPr>
        <w:t>along with a</w:t>
      </w:r>
      <w:r>
        <w:rPr>
          <w:rFonts w:ascii="Arial" w:hAnsi="Arial" w:cs="Arial"/>
          <w:lang w:val="en-IN"/>
        </w:rPr>
        <w:t xml:space="preserve"> </w:t>
      </w:r>
      <w:r w:rsidRPr="00163118">
        <w:rPr>
          <w:rFonts w:ascii="Arial" w:hAnsi="Arial" w:cs="Arial"/>
          <w:lang w:val="en-IN"/>
        </w:rPr>
        <w:t>reduction in the PCE/NCE ratio</w:t>
      </w:r>
      <w:r>
        <w:rPr>
          <w:rFonts w:ascii="Arial" w:hAnsi="Arial" w:cs="Arial"/>
          <w:lang w:val="en-IN"/>
        </w:rPr>
        <w:t xml:space="preserve"> indicating the </w:t>
      </w:r>
      <w:r w:rsidRPr="00163118">
        <w:rPr>
          <w:rFonts w:ascii="Arial" w:hAnsi="Arial" w:cs="Arial"/>
          <w:lang w:val="en-IN"/>
        </w:rPr>
        <w:t xml:space="preserve">genotoxic and cytotoxic potential of cadmium chloride. These </w:t>
      </w:r>
      <w:r w:rsidR="00F83D1C">
        <w:rPr>
          <w:rFonts w:ascii="Arial" w:hAnsi="Arial" w:cs="Arial"/>
          <w:lang w:val="en-IN"/>
        </w:rPr>
        <w:t>result</w:t>
      </w:r>
      <w:r w:rsidRPr="00163118">
        <w:rPr>
          <w:rFonts w:ascii="Arial" w:hAnsi="Arial" w:cs="Arial"/>
          <w:lang w:val="en-IN"/>
        </w:rPr>
        <w:t xml:space="preserve"> confirm that cadmium exposure leads to chromosomal damage and suppression of erythropoietic activity in bone marrow cells, primarily through oxidative stress</w:t>
      </w:r>
      <w:r w:rsidR="00F83D1C">
        <w:rPr>
          <w:rFonts w:ascii="Arial" w:hAnsi="Arial" w:cs="Arial"/>
          <w:lang w:val="en-IN"/>
        </w:rPr>
        <w:t xml:space="preserve"> </w:t>
      </w:r>
      <w:r w:rsidRPr="00163118">
        <w:rPr>
          <w:rFonts w:ascii="Arial" w:hAnsi="Arial" w:cs="Arial"/>
          <w:lang w:val="en-IN"/>
        </w:rPr>
        <w:t>mediated mechanisms.</w:t>
      </w:r>
      <w:r>
        <w:rPr>
          <w:rFonts w:ascii="Arial" w:hAnsi="Arial" w:cs="Arial"/>
          <w:lang w:val="en-IN"/>
        </w:rPr>
        <w:t xml:space="preserve"> </w:t>
      </w:r>
      <w:r w:rsidRPr="00163118">
        <w:rPr>
          <w:rFonts w:ascii="Arial" w:hAnsi="Arial" w:cs="Arial"/>
          <w:lang w:val="en-IN"/>
        </w:rPr>
        <w:t>Co-treatment with </w:t>
      </w:r>
      <w:r w:rsidRPr="00820B01">
        <w:rPr>
          <w:rFonts w:ascii="Arial" w:hAnsi="Arial" w:cs="Arial"/>
          <w:i/>
          <w:iCs/>
          <w:lang w:val="en-IN"/>
        </w:rPr>
        <w:t xml:space="preserve">N. </w:t>
      </w:r>
      <w:proofErr w:type="spellStart"/>
      <w:r w:rsidRPr="00820B01">
        <w:rPr>
          <w:rFonts w:ascii="Arial" w:hAnsi="Arial" w:cs="Arial"/>
          <w:i/>
          <w:iCs/>
          <w:lang w:val="en-IN"/>
        </w:rPr>
        <w:t>arbortristis</w:t>
      </w:r>
      <w:proofErr w:type="spellEnd"/>
      <w:r w:rsidRPr="00820B01">
        <w:rPr>
          <w:rFonts w:ascii="Arial" w:hAnsi="Arial" w:cs="Arial"/>
          <w:i/>
          <w:iCs/>
          <w:lang w:val="en-IN"/>
        </w:rPr>
        <w:t> </w:t>
      </w:r>
      <w:r w:rsidRPr="00163118">
        <w:rPr>
          <w:rFonts w:ascii="Arial" w:hAnsi="Arial" w:cs="Arial"/>
          <w:lang w:val="en-IN"/>
        </w:rPr>
        <w:t xml:space="preserve"> significantly </w:t>
      </w:r>
      <w:r w:rsidR="00F83D1C">
        <w:rPr>
          <w:rFonts w:ascii="Arial" w:hAnsi="Arial" w:cs="Arial"/>
          <w:lang w:val="en-IN"/>
        </w:rPr>
        <w:t xml:space="preserve">mitigated </w:t>
      </w:r>
      <w:r w:rsidRPr="00163118">
        <w:rPr>
          <w:rFonts w:ascii="Arial" w:hAnsi="Arial" w:cs="Arial"/>
          <w:lang w:val="en-IN"/>
        </w:rPr>
        <w:t>cadmium</w:t>
      </w:r>
      <w:r>
        <w:rPr>
          <w:rFonts w:ascii="Arial" w:hAnsi="Arial" w:cs="Arial"/>
          <w:lang w:val="en-IN"/>
        </w:rPr>
        <w:t xml:space="preserve"> </w:t>
      </w:r>
      <w:r w:rsidRPr="00163118">
        <w:rPr>
          <w:rFonts w:ascii="Arial" w:hAnsi="Arial" w:cs="Arial"/>
          <w:lang w:val="en-IN"/>
        </w:rPr>
        <w:t xml:space="preserve">induced genotoxicity by </w:t>
      </w:r>
      <w:r w:rsidR="00F83D1C">
        <w:rPr>
          <w:rFonts w:ascii="Arial" w:hAnsi="Arial" w:cs="Arial"/>
          <w:lang w:val="en-IN"/>
        </w:rPr>
        <w:t>decreasing</w:t>
      </w:r>
      <w:r w:rsidRPr="00163118">
        <w:rPr>
          <w:rFonts w:ascii="Arial" w:hAnsi="Arial" w:cs="Arial"/>
          <w:lang w:val="en-IN"/>
        </w:rPr>
        <w:t xml:space="preserve"> the frequency of </w:t>
      </w:r>
      <w:proofErr w:type="spellStart"/>
      <w:r w:rsidRPr="00163118">
        <w:rPr>
          <w:rFonts w:ascii="Arial" w:hAnsi="Arial" w:cs="Arial"/>
          <w:lang w:val="en-IN"/>
        </w:rPr>
        <w:t>micronucleated</w:t>
      </w:r>
      <w:proofErr w:type="spellEnd"/>
      <w:r w:rsidRPr="00163118">
        <w:rPr>
          <w:rFonts w:ascii="Arial" w:hAnsi="Arial" w:cs="Arial"/>
          <w:lang w:val="en-IN"/>
        </w:rPr>
        <w:t xml:space="preserve"> </w:t>
      </w:r>
      <w:r w:rsidR="00F83D1C">
        <w:rPr>
          <w:rFonts w:ascii="Arial" w:hAnsi="Arial" w:cs="Arial"/>
          <w:lang w:val="en-IN"/>
        </w:rPr>
        <w:t>PCEs and NCEs</w:t>
      </w:r>
      <w:r w:rsidRPr="00163118">
        <w:rPr>
          <w:rFonts w:ascii="Arial" w:hAnsi="Arial" w:cs="Arial"/>
          <w:lang w:val="en-IN"/>
        </w:rPr>
        <w:t xml:space="preserve"> and r</w:t>
      </w:r>
      <w:r w:rsidR="00F83D1C">
        <w:rPr>
          <w:rFonts w:ascii="Arial" w:hAnsi="Arial" w:cs="Arial"/>
          <w:lang w:val="en-IN"/>
        </w:rPr>
        <w:t>ecovering</w:t>
      </w:r>
      <w:r w:rsidRPr="00163118">
        <w:rPr>
          <w:rFonts w:ascii="Arial" w:hAnsi="Arial" w:cs="Arial"/>
          <w:lang w:val="en-IN"/>
        </w:rPr>
        <w:t xml:space="preserve"> the PCE/NCE ratio toward normal values. The protective efficacy of </w:t>
      </w:r>
      <w:r w:rsidRPr="00394C3E">
        <w:rPr>
          <w:rFonts w:ascii="Arial" w:hAnsi="Arial" w:cs="Arial"/>
          <w:i/>
          <w:iCs/>
          <w:lang w:val="en-IN"/>
        </w:rPr>
        <w:t xml:space="preserve">N. </w:t>
      </w:r>
      <w:proofErr w:type="spellStart"/>
      <w:r w:rsidRPr="00394C3E">
        <w:rPr>
          <w:rFonts w:ascii="Arial" w:hAnsi="Arial" w:cs="Arial"/>
          <w:i/>
          <w:iCs/>
          <w:lang w:val="en-IN"/>
        </w:rPr>
        <w:t>arbortristis</w:t>
      </w:r>
      <w:proofErr w:type="spellEnd"/>
      <w:r w:rsidRPr="00163118">
        <w:rPr>
          <w:rFonts w:ascii="Arial" w:hAnsi="Arial" w:cs="Arial"/>
          <w:lang w:val="en-IN"/>
        </w:rPr>
        <w:t xml:space="preserve"> extract may </w:t>
      </w:r>
      <w:r>
        <w:rPr>
          <w:rFonts w:ascii="Arial" w:hAnsi="Arial" w:cs="Arial"/>
          <w:lang w:val="en-IN"/>
        </w:rPr>
        <w:t>result from</w:t>
      </w:r>
      <w:r w:rsidRPr="00163118">
        <w:rPr>
          <w:rFonts w:ascii="Arial" w:hAnsi="Arial" w:cs="Arial"/>
          <w:lang w:val="en-IN"/>
        </w:rPr>
        <w:t xml:space="preserve"> </w:t>
      </w:r>
      <w:r>
        <w:rPr>
          <w:rFonts w:ascii="Arial" w:hAnsi="Arial" w:cs="Arial"/>
          <w:lang w:val="en-IN"/>
        </w:rPr>
        <w:t>its</w:t>
      </w:r>
      <w:r w:rsidRPr="00163118">
        <w:rPr>
          <w:rFonts w:ascii="Arial" w:hAnsi="Arial" w:cs="Arial"/>
          <w:lang w:val="en-IN"/>
        </w:rPr>
        <w:t xml:space="preserve"> phytochemical constituents, which possess potent antioxidant, anti-inflammatory and metal-chelating properties that </w:t>
      </w:r>
      <w:r>
        <w:rPr>
          <w:rFonts w:ascii="Arial" w:hAnsi="Arial" w:cs="Arial"/>
          <w:lang w:val="en-IN"/>
        </w:rPr>
        <w:t>neutralize</w:t>
      </w:r>
      <w:r w:rsidRPr="00163118">
        <w:rPr>
          <w:rFonts w:ascii="Arial" w:hAnsi="Arial" w:cs="Arial"/>
          <w:lang w:val="en-IN"/>
        </w:rPr>
        <w:t xml:space="preserve"> free radical</w:t>
      </w:r>
      <w:r>
        <w:rPr>
          <w:rFonts w:ascii="Arial" w:hAnsi="Arial" w:cs="Arial"/>
          <w:lang w:val="en-IN"/>
        </w:rPr>
        <w:t xml:space="preserve"> </w:t>
      </w:r>
      <w:r w:rsidRPr="00163118">
        <w:rPr>
          <w:rFonts w:ascii="Arial" w:hAnsi="Arial" w:cs="Arial"/>
          <w:lang w:val="en-IN"/>
        </w:rPr>
        <w:t>mediated DNA damage.</w:t>
      </w:r>
      <w:r>
        <w:rPr>
          <w:rFonts w:ascii="Arial" w:hAnsi="Arial" w:cs="Arial"/>
          <w:lang w:val="en-IN"/>
        </w:rPr>
        <w:t xml:space="preserve"> </w:t>
      </w:r>
      <w:r w:rsidRPr="00163118">
        <w:rPr>
          <w:rFonts w:ascii="Arial" w:hAnsi="Arial" w:cs="Arial"/>
          <w:lang w:val="en-IN"/>
        </w:rPr>
        <w:t>Overall, the results indicate that antioxidants</w:t>
      </w:r>
      <w:r w:rsidR="00F83D1C">
        <w:rPr>
          <w:rFonts w:ascii="Arial" w:hAnsi="Arial" w:cs="Arial"/>
          <w:lang w:val="en-IN"/>
        </w:rPr>
        <w:t xml:space="preserve"> rich </w:t>
      </w:r>
      <w:r w:rsidRPr="00163118">
        <w:rPr>
          <w:rFonts w:ascii="Arial" w:hAnsi="Arial" w:cs="Arial"/>
          <w:lang w:val="en-IN"/>
        </w:rPr>
        <w:t>medicinal plants can serve as effective protective agents against cadmium</w:t>
      </w:r>
      <w:r>
        <w:rPr>
          <w:rFonts w:ascii="Arial" w:hAnsi="Arial" w:cs="Arial"/>
          <w:lang w:val="en-IN"/>
        </w:rPr>
        <w:t xml:space="preserve"> </w:t>
      </w:r>
      <w:r w:rsidRPr="00163118">
        <w:rPr>
          <w:rFonts w:ascii="Arial" w:hAnsi="Arial" w:cs="Arial"/>
          <w:lang w:val="en-IN"/>
        </w:rPr>
        <w:t>induced genotoxicity, thereby emphasizing their potential role in preventive and therapeutic strategies against environmental and occupational exposure to toxic metals.</w:t>
      </w:r>
    </w:p>
    <w:p w14:paraId="37A81679" w14:textId="77777777" w:rsidR="00926DE3" w:rsidRDefault="00926DE3" w:rsidP="00926DE3">
      <w:pPr>
        <w:pStyle w:val="ReferHead"/>
        <w:spacing w:after="0"/>
        <w:jc w:val="both"/>
        <w:rPr>
          <w:rFonts w:ascii="Arial" w:hAnsi="Arial" w:cs="Arial"/>
          <w:b w:val="0"/>
          <w:caps w:val="0"/>
          <w:sz w:val="20"/>
        </w:rPr>
      </w:pPr>
    </w:p>
    <w:p w14:paraId="4672F4DA" w14:textId="77777777" w:rsidR="00926DE3" w:rsidRPr="002B685A" w:rsidRDefault="00926DE3" w:rsidP="00926DE3">
      <w:pPr>
        <w:pStyle w:val="ReferHead"/>
        <w:spacing w:after="0"/>
        <w:jc w:val="both"/>
        <w:rPr>
          <w:rFonts w:ascii="Arial" w:hAnsi="Arial" w:cs="Arial"/>
          <w:bCs/>
        </w:rPr>
      </w:pPr>
      <w:r>
        <w:rPr>
          <w:rFonts w:ascii="Arial" w:hAnsi="Arial" w:cs="Arial"/>
          <w:bCs/>
        </w:rPr>
        <w:t xml:space="preserve">Ethical approval </w:t>
      </w:r>
    </w:p>
    <w:p w14:paraId="43282151" w14:textId="7F123CA8" w:rsidR="00926DE3" w:rsidRDefault="00926DE3" w:rsidP="00926DE3">
      <w:pPr>
        <w:pStyle w:val="Body"/>
        <w:spacing w:after="0"/>
        <w:rPr>
          <w:rFonts w:ascii="Arial" w:hAnsi="Arial" w:cs="Arial"/>
          <w:lang w:val="en-IN"/>
        </w:rPr>
      </w:pPr>
      <w:r w:rsidRPr="00F05EEA">
        <w:rPr>
          <w:rFonts w:ascii="Arial" w:hAnsi="Arial" w:cs="Arial"/>
          <w:lang w:val="en-IN"/>
        </w:rPr>
        <w:t xml:space="preserve">This work was approved by the Committee on the Ethics of Animal Experiments of </w:t>
      </w:r>
      <w:proofErr w:type="spellStart"/>
      <w:r w:rsidRPr="00F05EEA">
        <w:rPr>
          <w:rFonts w:ascii="Arial" w:hAnsi="Arial" w:cs="Arial"/>
          <w:lang w:val="en-IN"/>
        </w:rPr>
        <w:t>Mahavir</w:t>
      </w:r>
      <w:proofErr w:type="spellEnd"/>
      <w:r w:rsidRPr="00F05EEA">
        <w:rPr>
          <w:rFonts w:ascii="Arial" w:hAnsi="Arial" w:cs="Arial"/>
          <w:lang w:val="en-IN"/>
        </w:rPr>
        <w:t xml:space="preserve"> Cancer </w:t>
      </w:r>
      <w:proofErr w:type="spellStart"/>
      <w:r w:rsidRPr="00F05EEA">
        <w:rPr>
          <w:rFonts w:ascii="Arial" w:hAnsi="Arial" w:cs="Arial"/>
          <w:lang w:val="en-IN"/>
        </w:rPr>
        <w:t>Sansthan</w:t>
      </w:r>
      <w:proofErr w:type="spellEnd"/>
      <w:r w:rsidRPr="00F05EEA">
        <w:rPr>
          <w:rFonts w:ascii="Arial" w:hAnsi="Arial" w:cs="Arial"/>
          <w:lang w:val="en-IN"/>
        </w:rPr>
        <w:t xml:space="preserve"> &amp; Research Centre, Patna with IAEC No. 2023/1B-01/11/23</w:t>
      </w:r>
    </w:p>
    <w:p w14:paraId="79ADE9F2" w14:textId="1FF4DEEE" w:rsidR="008F713F" w:rsidRDefault="008F713F" w:rsidP="00926DE3">
      <w:pPr>
        <w:pStyle w:val="Body"/>
        <w:spacing w:after="0"/>
        <w:rPr>
          <w:rFonts w:ascii="Arial" w:hAnsi="Arial" w:cs="Arial"/>
          <w:lang w:val="en-IN"/>
        </w:rPr>
      </w:pPr>
    </w:p>
    <w:p w14:paraId="1019073D" w14:textId="2B375A2C" w:rsidR="008F713F" w:rsidRDefault="008F713F" w:rsidP="00926DE3">
      <w:pPr>
        <w:pStyle w:val="Body"/>
        <w:spacing w:after="0"/>
        <w:rPr>
          <w:rFonts w:ascii="Arial" w:hAnsi="Arial" w:cs="Arial"/>
          <w:lang w:val="en-IN"/>
        </w:rPr>
      </w:pPr>
    </w:p>
    <w:p w14:paraId="321C5A14" w14:textId="77777777" w:rsidR="008F713F" w:rsidRPr="000F130F" w:rsidRDefault="008F713F" w:rsidP="008F713F">
      <w:pPr>
        <w:rPr>
          <w:rFonts w:ascii="Calibri" w:eastAsia="Calibri" w:hAnsi="Calibri"/>
          <w:kern w:val="2"/>
        </w:rPr>
      </w:pPr>
      <w:bookmarkStart w:id="25" w:name="_Hlk204003461"/>
      <w:bookmarkStart w:id="26" w:name="_Hlk213070710"/>
      <w:r w:rsidRPr="000F130F">
        <w:rPr>
          <w:rFonts w:ascii="Calibri" w:eastAsia="Calibri" w:hAnsi="Calibri"/>
          <w:kern w:val="2"/>
        </w:rPr>
        <w:t>Disclaimer (Artificial intelligence)</w:t>
      </w:r>
    </w:p>
    <w:p w14:paraId="32EC0874" w14:textId="75587037" w:rsidR="008F713F" w:rsidRPr="000F130F" w:rsidRDefault="008F713F" w:rsidP="008F713F">
      <w:pPr>
        <w:rPr>
          <w:rFonts w:ascii="Calibri" w:eastAsia="Calibri" w:hAnsi="Calibri"/>
          <w:kern w:val="2"/>
        </w:rPr>
      </w:pPr>
      <w:r w:rsidRPr="000F130F">
        <w:rPr>
          <w:rFonts w:ascii="Calibri" w:eastAsia="Calibri" w:hAnsi="Calibri"/>
          <w:kern w:val="2"/>
        </w:rPr>
        <w:t xml:space="preserve">Author(s) hereby </w:t>
      </w:r>
      <w:r w:rsidR="00E56CC0" w:rsidRPr="000F130F">
        <w:rPr>
          <w:rFonts w:ascii="Calibri" w:eastAsia="Calibri" w:hAnsi="Calibri"/>
          <w:kern w:val="2"/>
        </w:rPr>
        <w:t>declares</w:t>
      </w:r>
      <w:r w:rsidRPr="000F130F">
        <w:rPr>
          <w:rFonts w:ascii="Calibri" w:eastAsia="Calibri" w:hAnsi="Calibri"/>
          <w:kern w:val="2"/>
        </w:rPr>
        <w:t xml:space="preserve"> that NO generative AI technologies such as Large Language Models (ChatGPT, COPILOT, etc.) and text-to-image generators have been used during the writing or editing of this manuscript. </w:t>
      </w:r>
    </w:p>
    <w:bookmarkEnd w:id="25"/>
    <w:bookmarkEnd w:id="26"/>
    <w:p w14:paraId="7592FD42" w14:textId="77777777" w:rsidR="00926DE3" w:rsidRPr="00926DE3" w:rsidRDefault="00926DE3" w:rsidP="00926DE3">
      <w:pPr>
        <w:pStyle w:val="Body"/>
        <w:spacing w:after="0"/>
        <w:rPr>
          <w:rFonts w:ascii="Arial" w:hAnsi="Arial" w:cs="Arial"/>
          <w:lang w:val="en-IN"/>
        </w:rPr>
      </w:pPr>
    </w:p>
    <w:p w14:paraId="230ACF34" w14:textId="77777777" w:rsidR="00CC01AB" w:rsidRPr="00CC01AB" w:rsidRDefault="00926DE3" w:rsidP="00CC01AB">
      <w:pPr>
        <w:pStyle w:val="ReferHead"/>
        <w:spacing w:after="0"/>
        <w:jc w:val="both"/>
        <w:rPr>
          <w:rFonts w:ascii="Arial" w:hAnsi="Arial" w:cs="Arial"/>
        </w:rPr>
      </w:pPr>
      <w:r w:rsidRPr="00FB3A86">
        <w:rPr>
          <w:rFonts w:ascii="Arial" w:hAnsi="Arial" w:cs="Arial"/>
        </w:rPr>
        <w:t>References</w:t>
      </w:r>
    </w:p>
    <w:p w14:paraId="373E31B6" w14:textId="77777777" w:rsidR="00A215BC" w:rsidRDefault="00A215BC" w:rsidP="00A215BC">
      <w:pPr>
        <w:pStyle w:val="Body"/>
        <w:rPr>
          <w:rFonts w:ascii="Arial" w:hAnsi="Arial" w:cs="Arial"/>
          <w:iCs/>
          <w:lang w:val="en-IN"/>
        </w:rPr>
      </w:pPr>
      <w:r w:rsidRPr="00EF5236">
        <w:rPr>
          <w:rFonts w:ascii="Arial" w:hAnsi="Arial" w:cs="Arial"/>
          <w:iCs/>
          <w:lang w:val="en-IN"/>
        </w:rPr>
        <w:t>Acharya, S. (2024). Heavy Metal Contamination in Food: Sources, Impact, and Remedy. In </w:t>
      </w:r>
      <w:r w:rsidRPr="00EF5236">
        <w:rPr>
          <w:rFonts w:ascii="Arial" w:hAnsi="Arial" w:cs="Arial"/>
          <w:i/>
          <w:iCs/>
          <w:lang w:val="en-IN"/>
        </w:rPr>
        <w:t>Food Safety and Quality in the Global South</w:t>
      </w:r>
      <w:r w:rsidRPr="00EF5236">
        <w:rPr>
          <w:rFonts w:ascii="Arial" w:hAnsi="Arial" w:cs="Arial"/>
          <w:iCs/>
          <w:lang w:val="en-IN"/>
        </w:rPr>
        <w:t xml:space="preserve">. </w:t>
      </w:r>
      <w:r w:rsidRPr="00EF5236">
        <w:rPr>
          <w:rFonts w:ascii="Arial" w:hAnsi="Arial" w:cs="Arial"/>
          <w:i/>
          <w:iCs/>
          <w:lang w:val="en-IN"/>
        </w:rPr>
        <w:t xml:space="preserve">Springer Nature </w:t>
      </w:r>
      <w:r w:rsidRPr="00EF5236">
        <w:rPr>
          <w:rFonts w:ascii="Arial" w:hAnsi="Arial" w:cs="Arial"/>
          <w:iCs/>
          <w:lang w:val="en-IN"/>
        </w:rPr>
        <w:t xml:space="preserve">233-261. </w:t>
      </w:r>
    </w:p>
    <w:p w14:paraId="6805E623" w14:textId="77777777" w:rsidR="00A215BC" w:rsidRDefault="00A215BC" w:rsidP="00A215BC">
      <w:pPr>
        <w:pStyle w:val="Body"/>
        <w:rPr>
          <w:rFonts w:ascii="Arial" w:hAnsi="Arial" w:cs="Arial"/>
          <w:iCs/>
        </w:rPr>
      </w:pPr>
      <w:r w:rsidRPr="00005009">
        <w:rPr>
          <w:rFonts w:ascii="Arial" w:hAnsi="Arial" w:cs="Arial"/>
          <w:iCs/>
        </w:rPr>
        <w:t>Ali, H., &amp; Khan, E. (2018). What are heavy metals? Long-standing controversy over the scientific use of the term ‘heavy metals’–proposal of a comprehensive definition. </w:t>
      </w:r>
      <w:r w:rsidRPr="00005009">
        <w:rPr>
          <w:rFonts w:ascii="Arial" w:hAnsi="Arial" w:cs="Arial"/>
          <w:i/>
          <w:iCs/>
        </w:rPr>
        <w:t>Toxicological &amp; Environmental Chemistry</w:t>
      </w:r>
      <w:r w:rsidRPr="00005009">
        <w:rPr>
          <w:rFonts w:ascii="Arial" w:hAnsi="Arial" w:cs="Arial"/>
          <w:iCs/>
        </w:rPr>
        <w:t>, </w:t>
      </w:r>
      <w:r w:rsidRPr="00005009">
        <w:rPr>
          <w:rFonts w:ascii="Arial" w:hAnsi="Arial" w:cs="Arial"/>
          <w:i/>
          <w:iCs/>
        </w:rPr>
        <w:t>100</w:t>
      </w:r>
      <w:r w:rsidRPr="00005009">
        <w:rPr>
          <w:rFonts w:ascii="Arial" w:hAnsi="Arial" w:cs="Arial"/>
          <w:iCs/>
        </w:rPr>
        <w:t>(1), 6-19.</w:t>
      </w:r>
    </w:p>
    <w:p w14:paraId="455AB072" w14:textId="77777777" w:rsidR="00A215BC" w:rsidRDefault="00A215BC" w:rsidP="00A215BC">
      <w:pPr>
        <w:pStyle w:val="Body"/>
        <w:rPr>
          <w:rFonts w:ascii="Arial" w:hAnsi="Arial" w:cs="Arial"/>
          <w:iCs/>
        </w:rPr>
      </w:pPr>
      <w:r w:rsidRPr="00232DD2">
        <w:rPr>
          <w:rFonts w:ascii="Arial" w:hAnsi="Arial" w:cs="Arial"/>
          <w:iCs/>
        </w:rPr>
        <w:t xml:space="preserve">Briffa, J., </w:t>
      </w:r>
      <w:proofErr w:type="spellStart"/>
      <w:r w:rsidRPr="00232DD2">
        <w:rPr>
          <w:rFonts w:ascii="Arial" w:hAnsi="Arial" w:cs="Arial"/>
          <w:iCs/>
        </w:rPr>
        <w:t>Sinagra</w:t>
      </w:r>
      <w:proofErr w:type="spellEnd"/>
      <w:r w:rsidRPr="00232DD2">
        <w:rPr>
          <w:rFonts w:ascii="Arial" w:hAnsi="Arial" w:cs="Arial"/>
          <w:iCs/>
        </w:rPr>
        <w:t>, E., &amp; Blundell, R. (2020). Heavy metal pollution in the environment and their toxicological effects on humans. </w:t>
      </w:r>
      <w:proofErr w:type="spellStart"/>
      <w:r w:rsidRPr="00232DD2">
        <w:rPr>
          <w:rFonts w:ascii="Arial" w:hAnsi="Arial" w:cs="Arial"/>
          <w:i/>
        </w:rPr>
        <w:t>Heliyon</w:t>
      </w:r>
      <w:proofErr w:type="spellEnd"/>
      <w:r w:rsidRPr="00232DD2">
        <w:rPr>
          <w:rFonts w:ascii="Arial" w:hAnsi="Arial" w:cs="Arial"/>
          <w:iCs/>
        </w:rPr>
        <w:t>, 6(9), 2405-8440.</w:t>
      </w:r>
    </w:p>
    <w:p w14:paraId="33CA5D4B" w14:textId="57F10AFD" w:rsidR="004D20CC" w:rsidRDefault="004D20CC" w:rsidP="00A215BC">
      <w:pPr>
        <w:pStyle w:val="Body"/>
        <w:rPr>
          <w:rFonts w:ascii="Arial" w:hAnsi="Arial" w:cs="Arial"/>
          <w:iCs/>
          <w:lang w:val="en-IN"/>
        </w:rPr>
      </w:pPr>
      <w:proofErr w:type="spellStart"/>
      <w:r w:rsidRPr="004D20CC">
        <w:rPr>
          <w:rFonts w:ascii="Arial" w:hAnsi="Arial" w:cs="Arial"/>
          <w:iCs/>
        </w:rPr>
        <w:t>Cakina</w:t>
      </w:r>
      <w:proofErr w:type="spellEnd"/>
      <w:r w:rsidRPr="004D20CC">
        <w:rPr>
          <w:rFonts w:ascii="Arial" w:hAnsi="Arial" w:cs="Arial"/>
          <w:iCs/>
        </w:rPr>
        <w:t xml:space="preserve">, S., </w:t>
      </w:r>
      <w:proofErr w:type="spellStart"/>
      <w:r>
        <w:rPr>
          <w:rFonts w:ascii="Arial" w:hAnsi="Arial" w:cs="Arial"/>
          <w:iCs/>
        </w:rPr>
        <w:t>I</w:t>
      </w:r>
      <w:r w:rsidRPr="004D20CC">
        <w:rPr>
          <w:rFonts w:ascii="Arial" w:hAnsi="Arial" w:cs="Arial"/>
          <w:iCs/>
        </w:rPr>
        <w:t>rkin</w:t>
      </w:r>
      <w:proofErr w:type="spellEnd"/>
      <w:r w:rsidRPr="004D20CC">
        <w:rPr>
          <w:rFonts w:ascii="Arial" w:hAnsi="Arial" w:cs="Arial"/>
          <w:iCs/>
        </w:rPr>
        <w:t xml:space="preserve">, L. C., &amp; </w:t>
      </w:r>
      <w:r>
        <w:rPr>
          <w:rFonts w:ascii="Arial" w:hAnsi="Arial" w:cs="Arial"/>
          <w:iCs/>
        </w:rPr>
        <w:t>O</w:t>
      </w:r>
      <w:r w:rsidRPr="004D20CC">
        <w:rPr>
          <w:rFonts w:ascii="Arial" w:hAnsi="Arial" w:cs="Arial"/>
          <w:iCs/>
        </w:rPr>
        <w:t>zt</w:t>
      </w:r>
      <w:r>
        <w:rPr>
          <w:rFonts w:ascii="Arial" w:hAnsi="Arial" w:cs="Arial"/>
          <w:iCs/>
        </w:rPr>
        <w:t>u</w:t>
      </w:r>
      <w:r w:rsidRPr="004D20CC">
        <w:rPr>
          <w:rFonts w:ascii="Arial" w:hAnsi="Arial" w:cs="Arial"/>
          <w:iCs/>
        </w:rPr>
        <w:t xml:space="preserve">rk, </w:t>
      </w:r>
      <w:r>
        <w:rPr>
          <w:rFonts w:ascii="Arial" w:hAnsi="Arial" w:cs="Arial"/>
          <w:iCs/>
        </w:rPr>
        <w:t>S</w:t>
      </w:r>
      <w:r w:rsidRPr="004D20CC">
        <w:rPr>
          <w:rFonts w:ascii="Arial" w:hAnsi="Arial" w:cs="Arial"/>
          <w:iCs/>
        </w:rPr>
        <w:t>. (2024). Protective effects of curcumin and resveratrol on kidney tissue on cadmium-induced oxidative stress in Rats. </w:t>
      </w:r>
      <w:r w:rsidRPr="004D20CC">
        <w:rPr>
          <w:rFonts w:ascii="Arial" w:hAnsi="Arial" w:cs="Arial"/>
          <w:i/>
          <w:iCs/>
        </w:rPr>
        <w:t>Gazi Medical Journal</w:t>
      </w:r>
      <w:r w:rsidRPr="004D20CC">
        <w:rPr>
          <w:rFonts w:ascii="Arial" w:hAnsi="Arial" w:cs="Arial"/>
          <w:iCs/>
        </w:rPr>
        <w:t>.</w:t>
      </w:r>
    </w:p>
    <w:p w14:paraId="432FD630" w14:textId="5BE6795A" w:rsidR="00A215BC" w:rsidRDefault="00A215BC" w:rsidP="00A215BC">
      <w:pPr>
        <w:pStyle w:val="Body"/>
        <w:rPr>
          <w:rFonts w:ascii="Arial" w:hAnsi="Arial" w:cs="Arial"/>
          <w:iCs/>
          <w:lang w:val="en-IN"/>
        </w:rPr>
      </w:pPr>
      <w:r w:rsidRPr="00060776">
        <w:rPr>
          <w:rFonts w:ascii="Arial" w:hAnsi="Arial" w:cs="Arial"/>
          <w:iCs/>
          <w:lang w:val="en-IN"/>
        </w:rPr>
        <w:t>Chamoli, R. T., Minj, S.</w:t>
      </w:r>
      <w:r>
        <w:rPr>
          <w:rFonts w:ascii="Arial" w:hAnsi="Arial" w:cs="Arial"/>
          <w:iCs/>
          <w:lang w:val="en-IN"/>
        </w:rPr>
        <w:t>,</w:t>
      </w:r>
      <w:r w:rsidRPr="00060776">
        <w:rPr>
          <w:rFonts w:ascii="Arial" w:hAnsi="Arial" w:cs="Arial"/>
          <w:iCs/>
          <w:lang w:val="en-IN"/>
        </w:rPr>
        <w:t xml:space="preserve"> </w:t>
      </w:r>
      <w:r>
        <w:rPr>
          <w:rFonts w:ascii="Arial" w:hAnsi="Arial" w:cs="Arial"/>
          <w:iCs/>
          <w:lang w:val="en-IN"/>
        </w:rPr>
        <w:t>&amp;</w:t>
      </w:r>
      <w:r w:rsidRPr="00060776">
        <w:rPr>
          <w:rFonts w:ascii="Arial" w:hAnsi="Arial" w:cs="Arial"/>
          <w:iCs/>
          <w:lang w:val="en-IN"/>
        </w:rPr>
        <w:t xml:space="preserve"> Singh, V. (2019). Phytochemical chemical characters of </w:t>
      </w:r>
      <w:proofErr w:type="spellStart"/>
      <w:r w:rsidRPr="00060776">
        <w:rPr>
          <w:rFonts w:ascii="Arial" w:hAnsi="Arial" w:cs="Arial"/>
          <w:i/>
          <w:iCs/>
          <w:lang w:val="en-IN"/>
        </w:rPr>
        <w:t>Nyctanthes</w:t>
      </w:r>
      <w:proofErr w:type="spellEnd"/>
      <w:r w:rsidRPr="00060776">
        <w:rPr>
          <w:rFonts w:ascii="Arial" w:hAnsi="Arial" w:cs="Arial"/>
          <w:i/>
          <w:iCs/>
          <w:lang w:val="en-IN"/>
        </w:rPr>
        <w:t xml:space="preserve"> </w:t>
      </w:r>
      <w:proofErr w:type="spellStart"/>
      <w:r w:rsidRPr="00060776">
        <w:rPr>
          <w:rFonts w:ascii="Arial" w:hAnsi="Arial" w:cs="Arial"/>
          <w:i/>
          <w:iCs/>
          <w:lang w:val="en-IN"/>
        </w:rPr>
        <w:t>arbor-tristis</w:t>
      </w:r>
      <w:proofErr w:type="spellEnd"/>
      <w:r w:rsidRPr="00060776">
        <w:rPr>
          <w:rFonts w:ascii="Arial" w:hAnsi="Arial" w:cs="Arial"/>
          <w:iCs/>
          <w:lang w:val="en-IN"/>
        </w:rPr>
        <w:t xml:space="preserve"> Linn.: A promising medicinal plant. </w:t>
      </w:r>
      <w:r w:rsidRPr="00060776">
        <w:rPr>
          <w:rFonts w:ascii="Arial" w:hAnsi="Arial" w:cs="Arial"/>
          <w:i/>
          <w:iCs/>
          <w:lang w:val="en-IN"/>
        </w:rPr>
        <w:t>Journal of Medicinal Plant Research</w:t>
      </w:r>
      <w:r w:rsidRPr="00060776">
        <w:rPr>
          <w:rFonts w:ascii="Arial" w:hAnsi="Arial" w:cs="Arial"/>
          <w:iCs/>
          <w:lang w:val="en-IN"/>
        </w:rPr>
        <w:t>, </w:t>
      </w:r>
      <w:r w:rsidRPr="00060776">
        <w:rPr>
          <w:rFonts w:ascii="Arial" w:hAnsi="Arial" w:cs="Arial"/>
          <w:b/>
          <w:bCs/>
          <w:iCs/>
          <w:lang w:val="en-IN"/>
        </w:rPr>
        <w:t xml:space="preserve">7(6): </w:t>
      </w:r>
      <w:r w:rsidRPr="00060776">
        <w:rPr>
          <w:rFonts w:ascii="Arial" w:hAnsi="Arial" w:cs="Arial"/>
          <w:iCs/>
          <w:lang w:val="en-IN"/>
        </w:rPr>
        <w:t>141-143.</w:t>
      </w:r>
    </w:p>
    <w:p w14:paraId="1D38C1F0" w14:textId="77777777" w:rsidR="00A215BC" w:rsidRDefault="00A215BC" w:rsidP="00A215BC">
      <w:pPr>
        <w:pStyle w:val="Body"/>
        <w:rPr>
          <w:rFonts w:ascii="Arial" w:hAnsi="Arial" w:cs="Arial"/>
          <w:iCs/>
        </w:rPr>
      </w:pPr>
      <w:r w:rsidRPr="001C2148">
        <w:rPr>
          <w:rFonts w:ascii="Arial" w:hAnsi="Arial" w:cs="Arial"/>
          <w:iCs/>
        </w:rPr>
        <w:t>Das, R. K., &amp; Kar, R. N. (1986). Genotoxic effects of three benzodiazepine tranquilizers in mouse bone marrow as revealed by the micronucleus test. </w:t>
      </w:r>
      <w:proofErr w:type="spellStart"/>
      <w:r w:rsidRPr="001C2148">
        <w:rPr>
          <w:rFonts w:ascii="Arial" w:hAnsi="Arial" w:cs="Arial"/>
          <w:i/>
          <w:iCs/>
        </w:rPr>
        <w:t>Caryologia</w:t>
      </w:r>
      <w:proofErr w:type="spellEnd"/>
      <w:r w:rsidRPr="001C2148">
        <w:rPr>
          <w:rFonts w:ascii="Arial" w:hAnsi="Arial" w:cs="Arial"/>
          <w:iCs/>
        </w:rPr>
        <w:t>, </w:t>
      </w:r>
      <w:r w:rsidRPr="001C2148">
        <w:rPr>
          <w:rFonts w:ascii="Arial" w:hAnsi="Arial" w:cs="Arial"/>
          <w:i/>
          <w:iCs/>
        </w:rPr>
        <w:t>39</w:t>
      </w:r>
      <w:r w:rsidRPr="001C2148">
        <w:rPr>
          <w:rFonts w:ascii="Arial" w:hAnsi="Arial" w:cs="Arial"/>
          <w:iCs/>
        </w:rPr>
        <w:t>(2), 193-198.</w:t>
      </w:r>
    </w:p>
    <w:p w14:paraId="2574C724" w14:textId="77777777" w:rsidR="00A215BC" w:rsidRDefault="00A215BC" w:rsidP="00A215BC">
      <w:pPr>
        <w:pStyle w:val="Body"/>
        <w:rPr>
          <w:rFonts w:ascii="Arial" w:hAnsi="Arial" w:cs="Arial"/>
          <w:iCs/>
        </w:rPr>
      </w:pPr>
      <w:r w:rsidRPr="00F72134">
        <w:rPr>
          <w:rFonts w:ascii="Arial" w:hAnsi="Arial" w:cs="Arial"/>
          <w:iCs/>
        </w:rPr>
        <w:t xml:space="preserve">El-Ghor, A. A., </w:t>
      </w:r>
      <w:proofErr w:type="spellStart"/>
      <w:r w:rsidRPr="00F72134">
        <w:rPr>
          <w:rFonts w:ascii="Arial" w:hAnsi="Arial" w:cs="Arial"/>
          <w:iCs/>
        </w:rPr>
        <w:t>Noshy</w:t>
      </w:r>
      <w:proofErr w:type="spellEnd"/>
      <w:r w:rsidRPr="00F72134">
        <w:rPr>
          <w:rFonts w:ascii="Arial" w:hAnsi="Arial" w:cs="Arial"/>
          <w:iCs/>
        </w:rPr>
        <w:t xml:space="preserve">, M. M., El </w:t>
      </w:r>
      <w:proofErr w:type="spellStart"/>
      <w:r w:rsidRPr="00F72134">
        <w:rPr>
          <w:rFonts w:ascii="Arial" w:hAnsi="Arial" w:cs="Arial"/>
          <w:iCs/>
        </w:rPr>
        <w:t>Ashmaoui</w:t>
      </w:r>
      <w:proofErr w:type="spellEnd"/>
      <w:r w:rsidRPr="00F72134">
        <w:rPr>
          <w:rFonts w:ascii="Arial" w:hAnsi="Arial" w:cs="Arial"/>
          <w:iCs/>
        </w:rPr>
        <w:t xml:space="preserve">, H. M., Eid, J. I., &amp; </w:t>
      </w:r>
      <w:proofErr w:type="spellStart"/>
      <w:r w:rsidRPr="00F72134">
        <w:rPr>
          <w:rFonts w:ascii="Arial" w:hAnsi="Arial" w:cs="Arial"/>
          <w:iCs/>
        </w:rPr>
        <w:t>Hassanane</w:t>
      </w:r>
      <w:proofErr w:type="spellEnd"/>
      <w:r w:rsidRPr="00F72134">
        <w:rPr>
          <w:rFonts w:ascii="Arial" w:hAnsi="Arial" w:cs="Arial"/>
          <w:iCs/>
        </w:rPr>
        <w:t>, M. S. (2010). Microsatellite instability at three microsatellite loci (D6mit3, D9mit2 and D15Mgh1) located in different common fragile sites of rats exposed to cadmium. </w:t>
      </w:r>
      <w:r w:rsidRPr="00F72134">
        <w:rPr>
          <w:rFonts w:ascii="Arial" w:hAnsi="Arial" w:cs="Arial"/>
          <w:i/>
          <w:iCs/>
        </w:rPr>
        <w:t>Mutation Research/Genetic Toxicology and Environmental Mutagenesis</w:t>
      </w:r>
      <w:r w:rsidRPr="00F72134">
        <w:rPr>
          <w:rFonts w:ascii="Arial" w:hAnsi="Arial" w:cs="Arial"/>
          <w:iCs/>
        </w:rPr>
        <w:t>, </w:t>
      </w:r>
      <w:r w:rsidRPr="00F72134">
        <w:rPr>
          <w:rFonts w:ascii="Arial" w:hAnsi="Arial" w:cs="Arial"/>
          <w:i/>
          <w:iCs/>
        </w:rPr>
        <w:t>696</w:t>
      </w:r>
      <w:r w:rsidRPr="00F72134">
        <w:rPr>
          <w:rFonts w:ascii="Arial" w:hAnsi="Arial" w:cs="Arial"/>
          <w:iCs/>
        </w:rPr>
        <w:t>(2), 160-166.</w:t>
      </w:r>
    </w:p>
    <w:p w14:paraId="6027D59E" w14:textId="70CFC0BE" w:rsidR="00AA7D34" w:rsidRDefault="00AA7D34" w:rsidP="00A215BC">
      <w:pPr>
        <w:pStyle w:val="Body"/>
        <w:rPr>
          <w:rFonts w:ascii="Arial" w:hAnsi="Arial" w:cs="Arial"/>
          <w:iCs/>
          <w:lang w:val="en-IN"/>
        </w:rPr>
      </w:pPr>
      <w:proofErr w:type="spellStart"/>
      <w:r w:rsidRPr="00AA7D34">
        <w:rPr>
          <w:rFonts w:ascii="Arial" w:hAnsi="Arial" w:cs="Arial"/>
          <w:iCs/>
        </w:rPr>
        <w:t>Elgamily</w:t>
      </w:r>
      <w:proofErr w:type="spellEnd"/>
      <w:r w:rsidRPr="00AA7D34">
        <w:rPr>
          <w:rFonts w:ascii="Arial" w:hAnsi="Arial" w:cs="Arial"/>
          <w:iCs/>
        </w:rPr>
        <w:t xml:space="preserve">, M., </w:t>
      </w:r>
      <w:proofErr w:type="spellStart"/>
      <w:r w:rsidRPr="00AA7D34">
        <w:rPr>
          <w:rFonts w:ascii="Arial" w:hAnsi="Arial" w:cs="Arial"/>
          <w:iCs/>
        </w:rPr>
        <w:t>Mowafey</w:t>
      </w:r>
      <w:proofErr w:type="spellEnd"/>
      <w:r w:rsidRPr="00AA7D34">
        <w:rPr>
          <w:rFonts w:ascii="Arial" w:hAnsi="Arial" w:cs="Arial"/>
          <w:iCs/>
        </w:rPr>
        <w:t>, B., &amp; Nabil, N. (2025). The potential protective effect of naringenin against cadmium-induced toxicity in gingival cells. </w:t>
      </w:r>
      <w:r w:rsidRPr="00AA7D34">
        <w:rPr>
          <w:rFonts w:ascii="Arial" w:hAnsi="Arial" w:cs="Arial"/>
          <w:i/>
          <w:iCs/>
        </w:rPr>
        <w:t>Odontology</w:t>
      </w:r>
      <w:r w:rsidRPr="00AA7D34">
        <w:rPr>
          <w:rFonts w:ascii="Arial" w:hAnsi="Arial" w:cs="Arial"/>
          <w:iCs/>
        </w:rPr>
        <w:t>, 1-11.</w:t>
      </w:r>
    </w:p>
    <w:p w14:paraId="0C087757" w14:textId="720C6266" w:rsidR="00A215BC" w:rsidRPr="00A622EF" w:rsidRDefault="00A215BC" w:rsidP="00A215BC">
      <w:pPr>
        <w:pStyle w:val="Body"/>
        <w:rPr>
          <w:rFonts w:ascii="Arial" w:hAnsi="Arial" w:cs="Arial"/>
          <w:iCs/>
          <w:lang w:val="en-IN"/>
        </w:rPr>
      </w:pPr>
      <w:r w:rsidRPr="00A622EF">
        <w:rPr>
          <w:rFonts w:ascii="Arial" w:hAnsi="Arial" w:cs="Arial"/>
          <w:iCs/>
          <w:lang w:val="en-IN"/>
        </w:rPr>
        <w:t xml:space="preserve">Fan, R., Hu, P. C., Wang, Y., Lin, H. Y., Su, K., Feng, X. S. </w:t>
      </w:r>
      <w:r>
        <w:rPr>
          <w:rFonts w:ascii="Arial" w:hAnsi="Arial" w:cs="Arial"/>
          <w:iCs/>
          <w:lang w:val="en-IN"/>
        </w:rPr>
        <w:t>&amp;</w:t>
      </w:r>
      <w:r w:rsidRPr="00A622EF">
        <w:rPr>
          <w:rFonts w:ascii="Arial" w:hAnsi="Arial" w:cs="Arial"/>
          <w:iCs/>
          <w:lang w:val="en-IN"/>
        </w:rPr>
        <w:t xml:space="preserve"> Yang, F. (2018). </w:t>
      </w:r>
      <w:proofErr w:type="spellStart"/>
      <w:r w:rsidRPr="00A622EF">
        <w:rPr>
          <w:rFonts w:ascii="Arial" w:hAnsi="Arial" w:cs="Arial"/>
          <w:iCs/>
          <w:lang w:val="en-IN"/>
        </w:rPr>
        <w:t>Betulinic</w:t>
      </w:r>
      <w:proofErr w:type="spellEnd"/>
      <w:r w:rsidRPr="00A622EF">
        <w:rPr>
          <w:rFonts w:ascii="Arial" w:hAnsi="Arial" w:cs="Arial"/>
          <w:iCs/>
          <w:lang w:val="en-IN"/>
        </w:rPr>
        <w:t xml:space="preserve"> acid protects mice from cadmium chloride-induced toxicity by inhibiting cadmium-induced apoptosis in kidney and liver. </w:t>
      </w:r>
      <w:r w:rsidRPr="00A622EF">
        <w:rPr>
          <w:rFonts w:ascii="Arial" w:hAnsi="Arial" w:cs="Arial"/>
          <w:i/>
          <w:iCs/>
          <w:lang w:val="en-IN"/>
        </w:rPr>
        <w:t>Toxicology Letters</w:t>
      </w:r>
      <w:r w:rsidRPr="00A622EF">
        <w:rPr>
          <w:rFonts w:ascii="Arial" w:hAnsi="Arial" w:cs="Arial"/>
          <w:iCs/>
          <w:lang w:val="en-IN"/>
        </w:rPr>
        <w:t>, 299</w:t>
      </w:r>
      <w:r>
        <w:rPr>
          <w:rFonts w:ascii="Arial" w:hAnsi="Arial" w:cs="Arial"/>
          <w:iCs/>
          <w:lang w:val="en-IN"/>
        </w:rPr>
        <w:t>,</w:t>
      </w:r>
      <w:r w:rsidRPr="00A622EF">
        <w:rPr>
          <w:rFonts w:ascii="Arial" w:hAnsi="Arial" w:cs="Arial"/>
          <w:iCs/>
          <w:lang w:val="en-IN"/>
        </w:rPr>
        <w:t xml:space="preserve"> 56-66.</w:t>
      </w:r>
    </w:p>
    <w:p w14:paraId="3BD6EE1E" w14:textId="77777777" w:rsidR="00A215BC" w:rsidRPr="00CC01AB" w:rsidRDefault="00A215BC" w:rsidP="00A215BC">
      <w:pPr>
        <w:pStyle w:val="Body"/>
        <w:rPr>
          <w:rFonts w:ascii="Arial" w:hAnsi="Arial" w:cs="Arial"/>
          <w:iCs/>
          <w:lang w:val="en-IN"/>
        </w:rPr>
      </w:pPr>
      <w:proofErr w:type="spellStart"/>
      <w:r w:rsidRPr="00CC01AB">
        <w:rPr>
          <w:rFonts w:ascii="Arial" w:hAnsi="Arial" w:cs="Arial"/>
          <w:iCs/>
          <w:lang w:val="en-IN"/>
        </w:rPr>
        <w:t>Genchi</w:t>
      </w:r>
      <w:proofErr w:type="spellEnd"/>
      <w:r w:rsidRPr="00CC01AB">
        <w:rPr>
          <w:rFonts w:ascii="Arial" w:hAnsi="Arial" w:cs="Arial"/>
          <w:iCs/>
          <w:lang w:val="en-IN"/>
        </w:rPr>
        <w:t xml:space="preserve">, G., </w:t>
      </w:r>
      <w:proofErr w:type="spellStart"/>
      <w:r w:rsidRPr="00CC01AB">
        <w:rPr>
          <w:rFonts w:ascii="Arial" w:hAnsi="Arial" w:cs="Arial"/>
          <w:iCs/>
          <w:lang w:val="en-IN"/>
        </w:rPr>
        <w:t>Sinicropi</w:t>
      </w:r>
      <w:proofErr w:type="spellEnd"/>
      <w:r w:rsidRPr="00CC01AB">
        <w:rPr>
          <w:rFonts w:ascii="Arial" w:hAnsi="Arial" w:cs="Arial"/>
          <w:iCs/>
          <w:lang w:val="en-IN"/>
        </w:rPr>
        <w:t xml:space="preserve">, M. S., </w:t>
      </w:r>
      <w:proofErr w:type="spellStart"/>
      <w:r w:rsidRPr="00CC01AB">
        <w:rPr>
          <w:rFonts w:ascii="Arial" w:hAnsi="Arial" w:cs="Arial"/>
          <w:iCs/>
          <w:lang w:val="en-IN"/>
        </w:rPr>
        <w:t>Lauria</w:t>
      </w:r>
      <w:proofErr w:type="spellEnd"/>
      <w:r w:rsidRPr="00CC01AB">
        <w:rPr>
          <w:rFonts w:ascii="Arial" w:hAnsi="Arial" w:cs="Arial"/>
          <w:iCs/>
          <w:lang w:val="en-IN"/>
        </w:rPr>
        <w:t xml:space="preserve">, G., </w:t>
      </w:r>
      <w:proofErr w:type="spellStart"/>
      <w:r w:rsidRPr="00CC01AB">
        <w:rPr>
          <w:rFonts w:ascii="Arial" w:hAnsi="Arial" w:cs="Arial"/>
          <w:iCs/>
          <w:lang w:val="en-IN"/>
        </w:rPr>
        <w:t>Carocci</w:t>
      </w:r>
      <w:proofErr w:type="spellEnd"/>
      <w:r w:rsidRPr="00CC01AB">
        <w:rPr>
          <w:rFonts w:ascii="Arial" w:hAnsi="Arial" w:cs="Arial"/>
          <w:iCs/>
          <w:lang w:val="en-IN"/>
        </w:rPr>
        <w:t>, A.</w:t>
      </w:r>
      <w:r>
        <w:rPr>
          <w:rFonts w:ascii="Arial" w:hAnsi="Arial" w:cs="Arial"/>
          <w:iCs/>
          <w:lang w:val="en-IN"/>
        </w:rPr>
        <w:t>,</w:t>
      </w:r>
      <w:r w:rsidRPr="00CC01AB">
        <w:rPr>
          <w:rFonts w:ascii="Arial" w:hAnsi="Arial" w:cs="Arial"/>
          <w:iCs/>
          <w:lang w:val="en-IN"/>
        </w:rPr>
        <w:t xml:space="preserve"> </w:t>
      </w:r>
      <w:r>
        <w:rPr>
          <w:rFonts w:ascii="Arial" w:hAnsi="Arial" w:cs="Arial"/>
          <w:iCs/>
          <w:lang w:val="en-IN"/>
        </w:rPr>
        <w:t>&amp;</w:t>
      </w:r>
      <w:r w:rsidRPr="00CC01AB">
        <w:rPr>
          <w:rFonts w:ascii="Arial" w:hAnsi="Arial" w:cs="Arial"/>
          <w:iCs/>
          <w:lang w:val="en-IN"/>
        </w:rPr>
        <w:t xml:space="preserve"> Catalano, A. (2020). The effects of cadmium toxicity. </w:t>
      </w:r>
      <w:r w:rsidRPr="00CC01AB">
        <w:rPr>
          <w:rFonts w:ascii="Arial" w:hAnsi="Arial" w:cs="Arial"/>
          <w:i/>
          <w:iCs/>
          <w:lang w:val="en-IN"/>
        </w:rPr>
        <w:t>International journal of environmental research and public health</w:t>
      </w:r>
      <w:r w:rsidRPr="00CC01AB">
        <w:rPr>
          <w:rFonts w:ascii="Arial" w:hAnsi="Arial" w:cs="Arial"/>
          <w:iCs/>
          <w:lang w:val="en-IN"/>
        </w:rPr>
        <w:t>, 17(11)</w:t>
      </w:r>
      <w:r>
        <w:rPr>
          <w:rFonts w:ascii="Arial" w:hAnsi="Arial" w:cs="Arial"/>
          <w:iCs/>
          <w:lang w:val="en-IN"/>
        </w:rPr>
        <w:t xml:space="preserve">, </w:t>
      </w:r>
      <w:r w:rsidRPr="00CC01AB">
        <w:rPr>
          <w:rFonts w:ascii="Arial" w:hAnsi="Arial" w:cs="Arial"/>
          <w:iCs/>
          <w:lang w:val="en-IN"/>
        </w:rPr>
        <w:t>3782.</w:t>
      </w:r>
    </w:p>
    <w:p w14:paraId="3F79C080" w14:textId="77777777" w:rsidR="00A215BC" w:rsidRDefault="00A215BC" w:rsidP="00A215BC">
      <w:pPr>
        <w:pStyle w:val="Body"/>
        <w:rPr>
          <w:rFonts w:ascii="Arial" w:hAnsi="Arial" w:cs="Arial"/>
          <w:iCs/>
        </w:rPr>
      </w:pPr>
      <w:r w:rsidRPr="0014554A">
        <w:rPr>
          <w:rFonts w:ascii="Arial" w:hAnsi="Arial" w:cs="Arial"/>
          <w:iCs/>
        </w:rPr>
        <w:t>Guo, S., Wang, H., Liu, X., Zhang, Z., &amp; Liu, Y. (2024). Approaches for the treatment and resource utilization of electroplating sludge. </w:t>
      </w:r>
      <w:r w:rsidRPr="0014554A">
        <w:rPr>
          <w:rFonts w:ascii="Arial" w:hAnsi="Arial" w:cs="Arial"/>
          <w:i/>
          <w:iCs/>
        </w:rPr>
        <w:t>Materials</w:t>
      </w:r>
      <w:r w:rsidRPr="0014554A">
        <w:rPr>
          <w:rFonts w:ascii="Arial" w:hAnsi="Arial" w:cs="Arial"/>
          <w:iCs/>
        </w:rPr>
        <w:t>, </w:t>
      </w:r>
      <w:r w:rsidRPr="0014554A">
        <w:rPr>
          <w:rFonts w:ascii="Arial" w:hAnsi="Arial" w:cs="Arial"/>
          <w:i/>
          <w:iCs/>
        </w:rPr>
        <w:t>17</w:t>
      </w:r>
      <w:r w:rsidRPr="0014554A">
        <w:rPr>
          <w:rFonts w:ascii="Arial" w:hAnsi="Arial" w:cs="Arial"/>
          <w:iCs/>
        </w:rPr>
        <w:t>(7), 1707.</w:t>
      </w:r>
    </w:p>
    <w:p w14:paraId="3CDAD2E8" w14:textId="77777777" w:rsidR="00A215BC" w:rsidRDefault="00A215BC" w:rsidP="00A215BC">
      <w:pPr>
        <w:pStyle w:val="Body"/>
        <w:rPr>
          <w:rFonts w:ascii="Arial" w:hAnsi="Arial" w:cs="Arial"/>
          <w:iCs/>
          <w:lang w:val="en-IN"/>
        </w:rPr>
      </w:pPr>
      <w:r w:rsidRPr="00946628">
        <w:rPr>
          <w:rFonts w:ascii="Arial" w:hAnsi="Arial" w:cs="Arial"/>
          <w:iCs/>
          <w:lang w:val="en-IN"/>
        </w:rPr>
        <w:t>Jain, P. K.</w:t>
      </w:r>
      <w:r>
        <w:rPr>
          <w:rFonts w:ascii="Arial" w:hAnsi="Arial" w:cs="Arial"/>
          <w:iCs/>
          <w:lang w:val="en-IN"/>
        </w:rPr>
        <w:t>,</w:t>
      </w:r>
      <w:r w:rsidRPr="00946628">
        <w:rPr>
          <w:rFonts w:ascii="Arial" w:hAnsi="Arial" w:cs="Arial"/>
          <w:iCs/>
          <w:lang w:val="en-IN"/>
        </w:rPr>
        <w:t xml:space="preserve"> </w:t>
      </w:r>
      <w:r>
        <w:rPr>
          <w:rFonts w:ascii="Arial" w:hAnsi="Arial" w:cs="Arial"/>
          <w:iCs/>
          <w:lang w:val="en-IN"/>
        </w:rPr>
        <w:t>&amp;</w:t>
      </w:r>
      <w:r w:rsidRPr="00946628">
        <w:rPr>
          <w:rFonts w:ascii="Arial" w:hAnsi="Arial" w:cs="Arial"/>
          <w:iCs/>
          <w:lang w:val="en-IN"/>
        </w:rPr>
        <w:t xml:space="preserve"> Pandey, A. (2016). The wonder of </w:t>
      </w:r>
      <w:proofErr w:type="spellStart"/>
      <w:r w:rsidRPr="00946628">
        <w:rPr>
          <w:rFonts w:ascii="Arial" w:hAnsi="Arial" w:cs="Arial"/>
          <w:iCs/>
          <w:lang w:val="en-IN"/>
        </w:rPr>
        <w:t>Ayurvedic</w:t>
      </w:r>
      <w:proofErr w:type="spellEnd"/>
      <w:r w:rsidRPr="00946628">
        <w:rPr>
          <w:rFonts w:ascii="Arial" w:hAnsi="Arial" w:cs="Arial"/>
          <w:iCs/>
          <w:lang w:val="en-IN"/>
        </w:rPr>
        <w:t xml:space="preserve"> medicine-</w:t>
      </w:r>
      <w:proofErr w:type="spellStart"/>
      <w:r w:rsidRPr="00946628">
        <w:rPr>
          <w:rFonts w:ascii="Arial" w:hAnsi="Arial" w:cs="Arial"/>
          <w:i/>
          <w:iCs/>
          <w:lang w:val="en-IN"/>
        </w:rPr>
        <w:t>Nyctanthes</w:t>
      </w:r>
      <w:proofErr w:type="spellEnd"/>
      <w:r w:rsidRPr="00946628">
        <w:rPr>
          <w:rFonts w:ascii="Arial" w:hAnsi="Arial" w:cs="Arial"/>
          <w:i/>
          <w:iCs/>
          <w:lang w:val="en-IN"/>
        </w:rPr>
        <w:t xml:space="preserve"> </w:t>
      </w:r>
      <w:proofErr w:type="spellStart"/>
      <w:r w:rsidRPr="00946628">
        <w:rPr>
          <w:rFonts w:ascii="Arial" w:hAnsi="Arial" w:cs="Arial"/>
          <w:i/>
          <w:iCs/>
          <w:lang w:val="en-IN"/>
        </w:rPr>
        <w:t>arbortristis</w:t>
      </w:r>
      <w:proofErr w:type="spellEnd"/>
      <w:r w:rsidRPr="00946628">
        <w:rPr>
          <w:rFonts w:ascii="Arial" w:hAnsi="Arial" w:cs="Arial"/>
          <w:iCs/>
          <w:lang w:val="en-IN"/>
        </w:rPr>
        <w:t>. </w:t>
      </w:r>
      <w:r w:rsidRPr="00946628">
        <w:rPr>
          <w:rFonts w:ascii="Arial" w:hAnsi="Arial" w:cs="Arial"/>
          <w:i/>
          <w:iCs/>
          <w:lang w:val="en-IN"/>
        </w:rPr>
        <w:t>International Journal of Herbal Medicine</w:t>
      </w:r>
      <w:r w:rsidRPr="00946628">
        <w:rPr>
          <w:rFonts w:ascii="Arial" w:hAnsi="Arial" w:cs="Arial"/>
          <w:iCs/>
          <w:lang w:val="en-IN"/>
        </w:rPr>
        <w:t>, 4(4)</w:t>
      </w:r>
      <w:r>
        <w:rPr>
          <w:rFonts w:ascii="Arial" w:hAnsi="Arial" w:cs="Arial"/>
          <w:iCs/>
          <w:lang w:val="en-IN"/>
        </w:rPr>
        <w:t>,</w:t>
      </w:r>
      <w:r w:rsidRPr="00946628">
        <w:rPr>
          <w:rFonts w:ascii="Arial" w:hAnsi="Arial" w:cs="Arial"/>
          <w:iCs/>
          <w:lang w:val="en-IN"/>
        </w:rPr>
        <w:t xml:space="preserve"> 9-17.</w:t>
      </w:r>
    </w:p>
    <w:p w14:paraId="31D9D10B" w14:textId="77777777" w:rsidR="00A215BC" w:rsidRDefault="00A215BC" w:rsidP="00A215BC">
      <w:pPr>
        <w:pStyle w:val="Body"/>
        <w:rPr>
          <w:rFonts w:ascii="Arial" w:hAnsi="Arial" w:cs="Arial"/>
          <w:iCs/>
        </w:rPr>
      </w:pPr>
      <w:r w:rsidRPr="00005009">
        <w:rPr>
          <w:rFonts w:ascii="Arial" w:hAnsi="Arial" w:cs="Arial"/>
          <w:iCs/>
        </w:rPr>
        <w:t xml:space="preserve">Mitra, S., Chakraborty, A. J., </w:t>
      </w:r>
      <w:proofErr w:type="spellStart"/>
      <w:r w:rsidRPr="00005009">
        <w:rPr>
          <w:rFonts w:ascii="Arial" w:hAnsi="Arial" w:cs="Arial"/>
          <w:iCs/>
        </w:rPr>
        <w:t>Tareq</w:t>
      </w:r>
      <w:proofErr w:type="spellEnd"/>
      <w:r w:rsidRPr="00005009">
        <w:rPr>
          <w:rFonts w:ascii="Arial" w:hAnsi="Arial" w:cs="Arial"/>
          <w:iCs/>
        </w:rPr>
        <w:t xml:space="preserve">, A. M., Emran, T. B., </w:t>
      </w:r>
      <w:proofErr w:type="spellStart"/>
      <w:r w:rsidRPr="00005009">
        <w:rPr>
          <w:rFonts w:ascii="Arial" w:hAnsi="Arial" w:cs="Arial"/>
          <w:iCs/>
        </w:rPr>
        <w:t>Nainu</w:t>
      </w:r>
      <w:proofErr w:type="spellEnd"/>
      <w:r w:rsidRPr="00005009">
        <w:rPr>
          <w:rFonts w:ascii="Arial" w:hAnsi="Arial" w:cs="Arial"/>
          <w:iCs/>
        </w:rPr>
        <w:t xml:space="preserve">, F., </w:t>
      </w:r>
      <w:proofErr w:type="spellStart"/>
      <w:r w:rsidRPr="00005009">
        <w:rPr>
          <w:rFonts w:ascii="Arial" w:hAnsi="Arial" w:cs="Arial"/>
          <w:iCs/>
        </w:rPr>
        <w:t>Khusro</w:t>
      </w:r>
      <w:proofErr w:type="spellEnd"/>
      <w:r w:rsidRPr="00005009">
        <w:rPr>
          <w:rFonts w:ascii="Arial" w:hAnsi="Arial" w:cs="Arial"/>
          <w:iCs/>
        </w:rPr>
        <w:t>, A., ... &amp; Simal-Gandara, J. (2022). Impact of heavy metals on the environment and human health: Novel therapeutic insights to counter the toxicity. </w:t>
      </w:r>
      <w:r w:rsidRPr="00005009">
        <w:rPr>
          <w:rFonts w:ascii="Arial" w:hAnsi="Arial" w:cs="Arial"/>
          <w:i/>
          <w:iCs/>
        </w:rPr>
        <w:t>Journal of King Saud University–Science</w:t>
      </w:r>
      <w:r w:rsidRPr="00005009">
        <w:rPr>
          <w:rFonts w:ascii="Arial" w:hAnsi="Arial" w:cs="Arial"/>
          <w:iCs/>
        </w:rPr>
        <w:t>, </w:t>
      </w:r>
      <w:r w:rsidRPr="00005009">
        <w:rPr>
          <w:rFonts w:ascii="Arial" w:hAnsi="Arial" w:cs="Arial"/>
          <w:i/>
          <w:iCs/>
        </w:rPr>
        <w:t>34</w:t>
      </w:r>
      <w:r>
        <w:rPr>
          <w:rFonts w:ascii="Arial" w:hAnsi="Arial" w:cs="Arial"/>
          <w:iCs/>
        </w:rPr>
        <w:t>, 1018-3647.</w:t>
      </w:r>
    </w:p>
    <w:p w14:paraId="0C3566C5" w14:textId="77777777" w:rsidR="00A215BC" w:rsidRPr="00A622EF" w:rsidRDefault="00A215BC" w:rsidP="00A215BC">
      <w:pPr>
        <w:pStyle w:val="Body"/>
        <w:rPr>
          <w:rFonts w:ascii="Arial" w:hAnsi="Arial" w:cs="Arial"/>
          <w:iCs/>
          <w:lang w:val="en-IN"/>
        </w:rPr>
      </w:pPr>
      <w:proofErr w:type="spellStart"/>
      <w:r w:rsidRPr="00A622EF">
        <w:rPr>
          <w:rFonts w:ascii="Arial" w:hAnsi="Arial" w:cs="Arial"/>
          <w:iCs/>
          <w:lang w:val="en-IN"/>
        </w:rPr>
        <w:t>Mousum</w:t>
      </w:r>
      <w:proofErr w:type="spellEnd"/>
      <w:r w:rsidRPr="00A622EF">
        <w:rPr>
          <w:rFonts w:ascii="Arial" w:hAnsi="Arial" w:cs="Arial"/>
          <w:iCs/>
          <w:lang w:val="en-IN"/>
        </w:rPr>
        <w:t xml:space="preserve">, S. A., Ahmed, S., </w:t>
      </w:r>
      <w:proofErr w:type="spellStart"/>
      <w:r w:rsidRPr="00A622EF">
        <w:rPr>
          <w:rFonts w:ascii="Arial" w:hAnsi="Arial" w:cs="Arial"/>
          <w:iCs/>
          <w:lang w:val="en-IN"/>
        </w:rPr>
        <w:t>Gawali</w:t>
      </w:r>
      <w:proofErr w:type="spellEnd"/>
      <w:r w:rsidRPr="00A622EF">
        <w:rPr>
          <w:rFonts w:ascii="Arial" w:hAnsi="Arial" w:cs="Arial"/>
          <w:iCs/>
          <w:lang w:val="en-IN"/>
        </w:rPr>
        <w:t xml:space="preserve">, B., </w:t>
      </w:r>
      <w:proofErr w:type="spellStart"/>
      <w:r w:rsidRPr="00A622EF">
        <w:rPr>
          <w:rFonts w:ascii="Arial" w:hAnsi="Arial" w:cs="Arial"/>
          <w:iCs/>
          <w:lang w:val="en-IN"/>
        </w:rPr>
        <w:t>Kwatra</w:t>
      </w:r>
      <w:proofErr w:type="spellEnd"/>
      <w:r w:rsidRPr="00A622EF">
        <w:rPr>
          <w:rFonts w:ascii="Arial" w:hAnsi="Arial" w:cs="Arial"/>
          <w:iCs/>
          <w:lang w:val="en-IN"/>
        </w:rPr>
        <w:t xml:space="preserve">, M., Ahmed, A. </w:t>
      </w:r>
      <w:r>
        <w:rPr>
          <w:rFonts w:ascii="Arial" w:hAnsi="Arial" w:cs="Arial"/>
          <w:iCs/>
          <w:lang w:val="en-IN"/>
        </w:rPr>
        <w:t>&amp;</w:t>
      </w:r>
      <w:r w:rsidRPr="00A622EF">
        <w:rPr>
          <w:rFonts w:ascii="Arial" w:hAnsi="Arial" w:cs="Arial"/>
          <w:iCs/>
          <w:lang w:val="en-IN"/>
        </w:rPr>
        <w:t xml:space="preserve"> </w:t>
      </w:r>
      <w:proofErr w:type="spellStart"/>
      <w:r w:rsidRPr="00A622EF">
        <w:rPr>
          <w:rFonts w:ascii="Arial" w:hAnsi="Arial" w:cs="Arial"/>
          <w:iCs/>
          <w:lang w:val="en-IN"/>
        </w:rPr>
        <w:t>Lahkar</w:t>
      </w:r>
      <w:proofErr w:type="spellEnd"/>
      <w:r w:rsidRPr="00A622EF">
        <w:rPr>
          <w:rFonts w:ascii="Arial" w:hAnsi="Arial" w:cs="Arial"/>
          <w:iCs/>
          <w:lang w:val="en-IN"/>
        </w:rPr>
        <w:t xml:space="preserve">, M. (2018). </w:t>
      </w:r>
      <w:proofErr w:type="spellStart"/>
      <w:r w:rsidRPr="00A622EF">
        <w:rPr>
          <w:rFonts w:ascii="Arial" w:hAnsi="Arial" w:cs="Arial"/>
          <w:i/>
          <w:iCs/>
          <w:lang w:val="en-IN"/>
        </w:rPr>
        <w:t>Nyctanthes</w:t>
      </w:r>
      <w:proofErr w:type="spellEnd"/>
      <w:r w:rsidRPr="00A622EF">
        <w:rPr>
          <w:rFonts w:ascii="Arial" w:hAnsi="Arial" w:cs="Arial"/>
          <w:i/>
          <w:iCs/>
          <w:lang w:val="en-IN"/>
        </w:rPr>
        <w:t xml:space="preserve"> </w:t>
      </w:r>
      <w:proofErr w:type="spellStart"/>
      <w:r w:rsidRPr="00A622EF">
        <w:rPr>
          <w:rFonts w:ascii="Arial" w:hAnsi="Arial" w:cs="Arial"/>
          <w:i/>
          <w:iCs/>
          <w:lang w:val="en-IN"/>
        </w:rPr>
        <w:t>arbor-tristis</w:t>
      </w:r>
      <w:proofErr w:type="spellEnd"/>
      <w:r w:rsidRPr="00A622EF">
        <w:rPr>
          <w:rFonts w:ascii="Arial" w:hAnsi="Arial" w:cs="Arial"/>
          <w:iCs/>
          <w:lang w:val="en-IN"/>
        </w:rPr>
        <w:t xml:space="preserve"> leaf extract ameliorates </w:t>
      </w:r>
      <w:proofErr w:type="spellStart"/>
      <w:r w:rsidRPr="00A622EF">
        <w:rPr>
          <w:rFonts w:ascii="Arial" w:hAnsi="Arial" w:cs="Arial"/>
          <w:iCs/>
          <w:lang w:val="en-IN"/>
        </w:rPr>
        <w:t>hyperlipidemia</w:t>
      </w:r>
      <w:proofErr w:type="spellEnd"/>
      <w:r w:rsidRPr="00A622EF">
        <w:rPr>
          <w:rFonts w:ascii="Arial" w:hAnsi="Arial" w:cs="Arial"/>
          <w:iCs/>
          <w:lang w:val="en-IN"/>
        </w:rPr>
        <w:t xml:space="preserve">-and </w:t>
      </w:r>
      <w:proofErr w:type="spellStart"/>
      <w:r w:rsidRPr="00A622EF">
        <w:rPr>
          <w:rFonts w:ascii="Arial" w:hAnsi="Arial" w:cs="Arial"/>
          <w:iCs/>
          <w:lang w:val="en-IN"/>
        </w:rPr>
        <w:t>hyperglycemia</w:t>
      </w:r>
      <w:proofErr w:type="spellEnd"/>
      <w:r w:rsidRPr="00A622EF">
        <w:rPr>
          <w:rFonts w:ascii="Arial" w:hAnsi="Arial" w:cs="Arial"/>
          <w:iCs/>
          <w:lang w:val="en-IN"/>
        </w:rPr>
        <w:t>-associated nephrotoxicity by improving anti-oxidant and anti-inflammatory status in high-fat diet–streptozotocin-induced diabetic rats. </w:t>
      </w:r>
      <w:proofErr w:type="spellStart"/>
      <w:r w:rsidRPr="00A622EF">
        <w:rPr>
          <w:rFonts w:ascii="Arial" w:hAnsi="Arial" w:cs="Arial"/>
          <w:i/>
          <w:iCs/>
          <w:lang w:val="en-IN"/>
        </w:rPr>
        <w:t>Inflammopharmacology</w:t>
      </w:r>
      <w:proofErr w:type="spellEnd"/>
      <w:r w:rsidRPr="00A622EF">
        <w:rPr>
          <w:rFonts w:ascii="Arial" w:hAnsi="Arial" w:cs="Arial"/>
          <w:iCs/>
          <w:lang w:val="en-IN"/>
        </w:rPr>
        <w:t>, 26(6)</w:t>
      </w:r>
      <w:r>
        <w:rPr>
          <w:rFonts w:ascii="Arial" w:hAnsi="Arial" w:cs="Arial"/>
          <w:iCs/>
          <w:lang w:val="en-IN"/>
        </w:rPr>
        <w:t>,</w:t>
      </w:r>
      <w:r w:rsidRPr="00A622EF">
        <w:rPr>
          <w:rFonts w:ascii="Arial" w:hAnsi="Arial" w:cs="Arial"/>
          <w:iCs/>
          <w:lang w:val="en-IN"/>
        </w:rPr>
        <w:t xml:space="preserve"> 1415-1428.</w:t>
      </w:r>
    </w:p>
    <w:p w14:paraId="77B449E3" w14:textId="77777777" w:rsidR="00A215BC" w:rsidRDefault="00A215BC" w:rsidP="00A215BC">
      <w:pPr>
        <w:pStyle w:val="Body"/>
        <w:rPr>
          <w:rFonts w:ascii="Arial" w:hAnsi="Arial" w:cs="Arial"/>
          <w:iCs/>
        </w:rPr>
      </w:pPr>
      <w:proofErr w:type="spellStart"/>
      <w:r w:rsidRPr="00820B01">
        <w:rPr>
          <w:rFonts w:ascii="Arial" w:hAnsi="Arial" w:cs="Arial"/>
          <w:iCs/>
        </w:rPr>
        <w:t>Naja</w:t>
      </w:r>
      <w:proofErr w:type="spellEnd"/>
      <w:r w:rsidRPr="00820B01">
        <w:rPr>
          <w:rFonts w:ascii="Arial" w:hAnsi="Arial" w:cs="Arial"/>
          <w:iCs/>
        </w:rPr>
        <w:t xml:space="preserve">, G. M., &amp; </w:t>
      </w:r>
      <w:proofErr w:type="spellStart"/>
      <w:r w:rsidRPr="00820B01">
        <w:rPr>
          <w:rFonts w:ascii="Arial" w:hAnsi="Arial" w:cs="Arial"/>
          <w:iCs/>
        </w:rPr>
        <w:t>Volesky</w:t>
      </w:r>
      <w:proofErr w:type="spellEnd"/>
      <w:r w:rsidRPr="00820B01">
        <w:rPr>
          <w:rFonts w:ascii="Arial" w:hAnsi="Arial" w:cs="Arial"/>
          <w:iCs/>
        </w:rPr>
        <w:t>, B. (2017). Toxicity and sources of Pb, Cd, Hg, Cr, As, and radionuclides in the environment. In </w:t>
      </w:r>
      <w:r w:rsidRPr="00820B01">
        <w:rPr>
          <w:rFonts w:ascii="Arial" w:hAnsi="Arial" w:cs="Arial"/>
          <w:i/>
          <w:iCs/>
        </w:rPr>
        <w:t>Handbook of advanced industrial and hazardous wastes management</w:t>
      </w:r>
      <w:r w:rsidRPr="00820B01">
        <w:rPr>
          <w:rFonts w:ascii="Arial" w:hAnsi="Arial" w:cs="Arial"/>
          <w:iCs/>
        </w:rPr>
        <w:t xml:space="preserve"> (pp. 855-903). </w:t>
      </w:r>
      <w:proofErr w:type="spellStart"/>
      <w:r w:rsidRPr="00820B01">
        <w:rPr>
          <w:rFonts w:ascii="Arial" w:hAnsi="Arial" w:cs="Arial"/>
          <w:iCs/>
        </w:rPr>
        <w:t>Crc</w:t>
      </w:r>
      <w:proofErr w:type="spellEnd"/>
      <w:r w:rsidRPr="00820B01">
        <w:rPr>
          <w:rFonts w:ascii="Arial" w:hAnsi="Arial" w:cs="Arial"/>
          <w:iCs/>
        </w:rPr>
        <w:t xml:space="preserve"> Press.</w:t>
      </w:r>
    </w:p>
    <w:p w14:paraId="5A837DC1" w14:textId="77777777" w:rsidR="00A215BC" w:rsidRDefault="00A215BC" w:rsidP="00A215BC">
      <w:pPr>
        <w:pStyle w:val="Body"/>
        <w:rPr>
          <w:rFonts w:ascii="Arial" w:hAnsi="Arial" w:cs="Arial"/>
          <w:iCs/>
          <w:lang w:val="en-IN"/>
        </w:rPr>
      </w:pPr>
      <w:r w:rsidRPr="00CC7FC4">
        <w:rPr>
          <w:rFonts w:ascii="Arial" w:hAnsi="Arial" w:cs="Arial"/>
          <w:iCs/>
        </w:rPr>
        <w:t>OECD [</w:t>
      </w:r>
      <w:proofErr w:type="spellStart"/>
      <w:r w:rsidRPr="00CC7FC4">
        <w:rPr>
          <w:rFonts w:ascii="Arial" w:hAnsi="Arial" w:cs="Arial"/>
          <w:iCs/>
        </w:rPr>
        <w:t>Organisation</w:t>
      </w:r>
      <w:proofErr w:type="spellEnd"/>
      <w:r w:rsidRPr="00CC7FC4">
        <w:rPr>
          <w:rFonts w:ascii="Arial" w:hAnsi="Arial" w:cs="Arial"/>
          <w:iCs/>
        </w:rPr>
        <w:t xml:space="preserve"> for Economic Co-operation and Development]. (2000). Guidance document on the recognition, assessment, and use of clinical signs as humane endpoints for experimental animals used in safety evaluation. </w:t>
      </w:r>
      <w:r w:rsidRPr="00CC7FC4">
        <w:rPr>
          <w:rFonts w:ascii="Arial" w:hAnsi="Arial" w:cs="Arial"/>
          <w:i/>
          <w:iCs/>
        </w:rPr>
        <w:t>(ENV/JM/MONO (2000) 7)</w:t>
      </w:r>
      <w:r w:rsidRPr="00CC7FC4">
        <w:rPr>
          <w:rFonts w:ascii="Arial" w:hAnsi="Arial" w:cs="Arial"/>
          <w:iCs/>
        </w:rPr>
        <w:t>.</w:t>
      </w:r>
    </w:p>
    <w:p w14:paraId="017C2B5C" w14:textId="77777777" w:rsidR="00A215BC" w:rsidRPr="00074F2F" w:rsidRDefault="00A215BC" w:rsidP="00A215BC">
      <w:pPr>
        <w:pStyle w:val="Body"/>
        <w:rPr>
          <w:rFonts w:ascii="Arial" w:hAnsi="Arial" w:cs="Arial"/>
          <w:iCs/>
          <w:lang w:val="en-IN"/>
        </w:rPr>
      </w:pPr>
      <w:proofErr w:type="spellStart"/>
      <w:r w:rsidRPr="00074F2F">
        <w:rPr>
          <w:rFonts w:ascii="Arial" w:hAnsi="Arial" w:cs="Arial"/>
          <w:iCs/>
          <w:lang w:val="en-IN"/>
        </w:rPr>
        <w:t>Parida</w:t>
      </w:r>
      <w:proofErr w:type="spellEnd"/>
      <w:r w:rsidRPr="00074F2F">
        <w:rPr>
          <w:rFonts w:ascii="Arial" w:hAnsi="Arial" w:cs="Arial"/>
          <w:iCs/>
          <w:lang w:val="en-IN"/>
        </w:rPr>
        <w:t>, L.</w:t>
      </w:r>
      <w:r>
        <w:rPr>
          <w:rFonts w:ascii="Arial" w:hAnsi="Arial" w:cs="Arial"/>
          <w:iCs/>
          <w:lang w:val="en-IN"/>
        </w:rPr>
        <w:t>,</w:t>
      </w:r>
      <w:r w:rsidRPr="00074F2F">
        <w:rPr>
          <w:rFonts w:ascii="Arial" w:hAnsi="Arial" w:cs="Arial"/>
          <w:iCs/>
          <w:lang w:val="en-IN"/>
        </w:rPr>
        <w:t xml:space="preserve"> </w:t>
      </w:r>
      <w:r>
        <w:rPr>
          <w:rFonts w:ascii="Arial" w:hAnsi="Arial" w:cs="Arial"/>
          <w:iCs/>
          <w:lang w:val="en-IN"/>
        </w:rPr>
        <w:t xml:space="preserve">&amp; </w:t>
      </w:r>
      <w:r w:rsidRPr="00074F2F">
        <w:rPr>
          <w:rFonts w:ascii="Arial" w:hAnsi="Arial" w:cs="Arial"/>
          <w:iCs/>
          <w:lang w:val="en-IN"/>
        </w:rPr>
        <w:t>Patel, T. N. (2023). Systemic impact of heavy metals and their role in cancer development: a review. </w:t>
      </w:r>
      <w:r w:rsidRPr="00074F2F">
        <w:rPr>
          <w:rFonts w:ascii="Arial" w:hAnsi="Arial" w:cs="Arial"/>
          <w:i/>
          <w:iCs/>
          <w:lang w:val="en-IN"/>
        </w:rPr>
        <w:t>Environmental Monitoring and Assessment</w:t>
      </w:r>
      <w:r w:rsidRPr="00074F2F">
        <w:rPr>
          <w:rFonts w:ascii="Arial" w:hAnsi="Arial" w:cs="Arial"/>
          <w:iCs/>
          <w:lang w:val="en-IN"/>
        </w:rPr>
        <w:t>, 195(6), 766.</w:t>
      </w:r>
    </w:p>
    <w:p w14:paraId="13981E86" w14:textId="77777777" w:rsidR="00A215BC" w:rsidRDefault="00A215BC" w:rsidP="00A215BC">
      <w:pPr>
        <w:pStyle w:val="Body"/>
        <w:rPr>
          <w:rFonts w:ascii="Arial" w:hAnsi="Arial" w:cs="Arial"/>
          <w:iCs/>
          <w:lang w:val="en-IN"/>
        </w:rPr>
      </w:pPr>
      <w:r w:rsidRPr="00074F2F">
        <w:rPr>
          <w:rFonts w:ascii="Arial" w:hAnsi="Arial" w:cs="Arial"/>
          <w:iCs/>
          <w:lang w:val="en-IN"/>
        </w:rPr>
        <w:t xml:space="preserve">Rani, C., Chawla, S., Mangal, M., Mangal, A. K., </w:t>
      </w:r>
      <w:proofErr w:type="spellStart"/>
      <w:r w:rsidRPr="00074F2F">
        <w:rPr>
          <w:rFonts w:ascii="Arial" w:hAnsi="Arial" w:cs="Arial"/>
          <w:iCs/>
          <w:lang w:val="en-IN"/>
        </w:rPr>
        <w:t>Kajla</w:t>
      </w:r>
      <w:proofErr w:type="spellEnd"/>
      <w:r w:rsidRPr="00074F2F">
        <w:rPr>
          <w:rFonts w:ascii="Arial" w:hAnsi="Arial" w:cs="Arial"/>
          <w:iCs/>
          <w:lang w:val="en-IN"/>
        </w:rPr>
        <w:t>, S.</w:t>
      </w:r>
      <w:r>
        <w:rPr>
          <w:rFonts w:ascii="Arial" w:hAnsi="Arial" w:cs="Arial"/>
          <w:iCs/>
          <w:lang w:val="en-IN"/>
        </w:rPr>
        <w:t>,</w:t>
      </w:r>
      <w:r w:rsidRPr="00074F2F">
        <w:rPr>
          <w:rFonts w:ascii="Arial" w:hAnsi="Arial" w:cs="Arial"/>
          <w:iCs/>
          <w:lang w:val="en-IN"/>
        </w:rPr>
        <w:t xml:space="preserve"> </w:t>
      </w:r>
      <w:r>
        <w:rPr>
          <w:rFonts w:ascii="Arial" w:hAnsi="Arial" w:cs="Arial"/>
          <w:iCs/>
          <w:lang w:val="en-IN"/>
        </w:rPr>
        <w:t>&amp;</w:t>
      </w:r>
      <w:r w:rsidRPr="00074F2F">
        <w:rPr>
          <w:rFonts w:ascii="Arial" w:hAnsi="Arial" w:cs="Arial"/>
          <w:iCs/>
          <w:lang w:val="en-IN"/>
        </w:rPr>
        <w:t xml:space="preserve"> Dhawan, A. K. (2012). </w:t>
      </w:r>
      <w:proofErr w:type="spellStart"/>
      <w:r w:rsidRPr="00074F2F">
        <w:rPr>
          <w:rFonts w:ascii="Arial" w:hAnsi="Arial" w:cs="Arial"/>
          <w:i/>
          <w:iCs/>
          <w:lang w:val="en-IN"/>
        </w:rPr>
        <w:t>Nyctanthes</w:t>
      </w:r>
      <w:proofErr w:type="spellEnd"/>
      <w:r w:rsidRPr="00074F2F">
        <w:rPr>
          <w:rFonts w:ascii="Arial" w:hAnsi="Arial" w:cs="Arial"/>
          <w:i/>
          <w:iCs/>
          <w:lang w:val="en-IN"/>
        </w:rPr>
        <w:t xml:space="preserve"> </w:t>
      </w:r>
      <w:proofErr w:type="spellStart"/>
      <w:r w:rsidRPr="00074F2F">
        <w:rPr>
          <w:rFonts w:ascii="Arial" w:hAnsi="Arial" w:cs="Arial"/>
          <w:i/>
          <w:iCs/>
          <w:lang w:val="en-IN"/>
        </w:rPr>
        <w:t>arbortristis</w:t>
      </w:r>
      <w:proofErr w:type="spellEnd"/>
      <w:r w:rsidRPr="00074F2F">
        <w:rPr>
          <w:rFonts w:ascii="Arial" w:hAnsi="Arial" w:cs="Arial"/>
          <w:iCs/>
          <w:lang w:val="en-IN"/>
        </w:rPr>
        <w:t xml:space="preserve"> Linn.(Night Jasmine): A sacred ornamental plant with immense medicinal potentials. </w:t>
      </w:r>
      <w:r w:rsidRPr="00074F2F">
        <w:rPr>
          <w:rFonts w:ascii="Arial" w:hAnsi="Arial" w:cs="Arial"/>
          <w:i/>
          <w:iCs/>
          <w:lang w:val="en-IN"/>
        </w:rPr>
        <w:t>Indian Journal of Traditional Knowledge</w:t>
      </w:r>
      <w:r w:rsidRPr="00074F2F">
        <w:rPr>
          <w:rFonts w:ascii="Arial" w:hAnsi="Arial" w:cs="Arial"/>
          <w:iCs/>
          <w:lang w:val="en-IN"/>
        </w:rPr>
        <w:t>, 11(3)</w:t>
      </w:r>
      <w:r>
        <w:rPr>
          <w:rFonts w:ascii="Arial" w:hAnsi="Arial" w:cs="Arial"/>
          <w:iCs/>
          <w:lang w:val="en-IN"/>
        </w:rPr>
        <w:t>,</w:t>
      </w:r>
      <w:r w:rsidRPr="00074F2F">
        <w:rPr>
          <w:rFonts w:ascii="Arial" w:hAnsi="Arial" w:cs="Arial"/>
          <w:iCs/>
          <w:lang w:val="en-IN"/>
        </w:rPr>
        <w:t xml:space="preserve"> 427-35.</w:t>
      </w:r>
    </w:p>
    <w:p w14:paraId="4DD7B3B3" w14:textId="77777777" w:rsidR="00A215BC" w:rsidRDefault="00A215BC" w:rsidP="00A215BC">
      <w:pPr>
        <w:pStyle w:val="Body"/>
        <w:rPr>
          <w:rFonts w:ascii="Arial" w:hAnsi="Arial" w:cs="Arial"/>
          <w:iCs/>
        </w:rPr>
      </w:pPr>
      <w:r w:rsidRPr="00005009">
        <w:rPr>
          <w:rFonts w:ascii="Arial" w:hAnsi="Arial" w:cs="Arial"/>
          <w:iCs/>
        </w:rPr>
        <w:t xml:space="preserve">Rehman, K., Fatima, F., </w:t>
      </w:r>
      <w:proofErr w:type="spellStart"/>
      <w:r w:rsidRPr="00005009">
        <w:rPr>
          <w:rFonts w:ascii="Arial" w:hAnsi="Arial" w:cs="Arial"/>
          <w:iCs/>
        </w:rPr>
        <w:t>Waheed</w:t>
      </w:r>
      <w:proofErr w:type="spellEnd"/>
      <w:r w:rsidRPr="00005009">
        <w:rPr>
          <w:rFonts w:ascii="Arial" w:hAnsi="Arial" w:cs="Arial"/>
          <w:iCs/>
        </w:rPr>
        <w:t>, I., &amp; Akash, M. S. H. (2018). Prevalence of exposure of heavy metals and their impact on health consequences. </w:t>
      </w:r>
      <w:r w:rsidRPr="00005009">
        <w:rPr>
          <w:rFonts w:ascii="Arial" w:hAnsi="Arial" w:cs="Arial"/>
          <w:i/>
          <w:iCs/>
        </w:rPr>
        <w:t>Journal of cellular biochemistry</w:t>
      </w:r>
      <w:r w:rsidRPr="00005009">
        <w:rPr>
          <w:rFonts w:ascii="Arial" w:hAnsi="Arial" w:cs="Arial"/>
          <w:iCs/>
        </w:rPr>
        <w:t>, </w:t>
      </w:r>
      <w:r w:rsidRPr="00005009">
        <w:rPr>
          <w:rFonts w:ascii="Arial" w:hAnsi="Arial" w:cs="Arial"/>
          <w:i/>
          <w:iCs/>
        </w:rPr>
        <w:t>119</w:t>
      </w:r>
      <w:r w:rsidRPr="00005009">
        <w:rPr>
          <w:rFonts w:ascii="Arial" w:hAnsi="Arial" w:cs="Arial"/>
          <w:iCs/>
        </w:rPr>
        <w:t>(1), 157-184.</w:t>
      </w:r>
    </w:p>
    <w:p w14:paraId="6715C822" w14:textId="77777777" w:rsidR="00A215BC" w:rsidRPr="00060776" w:rsidRDefault="00A215BC" w:rsidP="00A215BC">
      <w:pPr>
        <w:pStyle w:val="Body"/>
        <w:rPr>
          <w:rFonts w:ascii="Arial" w:hAnsi="Arial" w:cs="Arial"/>
          <w:iCs/>
          <w:lang w:val="en-IN"/>
        </w:rPr>
      </w:pPr>
      <w:r w:rsidRPr="00060776">
        <w:rPr>
          <w:rFonts w:ascii="Arial" w:hAnsi="Arial" w:cs="Arial"/>
          <w:iCs/>
          <w:lang w:val="en-IN"/>
        </w:rPr>
        <w:t>Salamone, M. F.</w:t>
      </w:r>
      <w:r>
        <w:rPr>
          <w:rFonts w:ascii="Arial" w:hAnsi="Arial" w:cs="Arial"/>
          <w:iCs/>
          <w:lang w:val="en-IN"/>
        </w:rPr>
        <w:t>,</w:t>
      </w:r>
      <w:r w:rsidRPr="00060776">
        <w:rPr>
          <w:rFonts w:ascii="Arial" w:hAnsi="Arial" w:cs="Arial"/>
          <w:iCs/>
          <w:lang w:val="en-IN"/>
        </w:rPr>
        <w:t xml:space="preserve"> </w:t>
      </w:r>
      <w:r>
        <w:rPr>
          <w:rFonts w:ascii="Arial" w:hAnsi="Arial" w:cs="Arial"/>
          <w:iCs/>
          <w:lang w:val="en-IN"/>
        </w:rPr>
        <w:t>&amp;</w:t>
      </w:r>
      <w:r w:rsidRPr="00060776">
        <w:rPr>
          <w:rFonts w:ascii="Arial" w:hAnsi="Arial" w:cs="Arial"/>
          <w:iCs/>
          <w:lang w:val="en-IN"/>
        </w:rPr>
        <w:t xml:space="preserve"> Heddle, J. A. (1983). The bone marrow micronucleus assay: rationale for a revised protocol. </w:t>
      </w:r>
      <w:r w:rsidRPr="00060776">
        <w:rPr>
          <w:rFonts w:ascii="Arial" w:hAnsi="Arial" w:cs="Arial"/>
          <w:i/>
          <w:iCs/>
          <w:lang w:val="en-IN"/>
        </w:rPr>
        <w:t>Chemical Mutagens: Principles and Methods for Their Detection,</w:t>
      </w:r>
      <w:r w:rsidRPr="00060776">
        <w:rPr>
          <w:rFonts w:ascii="Arial" w:hAnsi="Arial" w:cs="Arial"/>
          <w:iCs/>
          <w:lang w:val="en-IN"/>
        </w:rPr>
        <w:t xml:space="preserve"> </w:t>
      </w:r>
      <w:r w:rsidRPr="00060776">
        <w:rPr>
          <w:rFonts w:ascii="Arial" w:hAnsi="Arial" w:cs="Arial"/>
          <w:i/>
          <w:iCs/>
          <w:lang w:val="en-IN"/>
        </w:rPr>
        <w:t xml:space="preserve">Springer, </w:t>
      </w:r>
      <w:r w:rsidRPr="00060776">
        <w:rPr>
          <w:rFonts w:ascii="Arial" w:hAnsi="Arial" w:cs="Arial"/>
          <w:iCs/>
          <w:lang w:val="en-IN"/>
        </w:rPr>
        <w:t>8</w:t>
      </w:r>
      <w:r>
        <w:rPr>
          <w:rFonts w:ascii="Arial" w:hAnsi="Arial" w:cs="Arial"/>
          <w:iCs/>
          <w:lang w:val="en-IN"/>
        </w:rPr>
        <w:t xml:space="preserve">, </w:t>
      </w:r>
      <w:r w:rsidRPr="00060776">
        <w:rPr>
          <w:rFonts w:ascii="Arial" w:hAnsi="Arial" w:cs="Arial"/>
          <w:iCs/>
          <w:lang w:val="en-IN"/>
        </w:rPr>
        <w:t xml:space="preserve">111-149. </w:t>
      </w:r>
    </w:p>
    <w:p w14:paraId="49ABAA60" w14:textId="77777777" w:rsidR="00A215BC" w:rsidRPr="00060776" w:rsidRDefault="00A215BC" w:rsidP="00A215BC">
      <w:pPr>
        <w:pStyle w:val="Body"/>
        <w:rPr>
          <w:rFonts w:ascii="Arial" w:hAnsi="Arial" w:cs="Arial"/>
          <w:iCs/>
          <w:lang w:val="en-IN"/>
        </w:rPr>
      </w:pPr>
      <w:r w:rsidRPr="00060776">
        <w:rPr>
          <w:rFonts w:ascii="Arial" w:hAnsi="Arial" w:cs="Arial"/>
          <w:iCs/>
          <w:lang w:val="en-IN"/>
        </w:rPr>
        <w:t>Schmid, W. (1976). The micronucleus test for cytogenetic analysis. </w:t>
      </w:r>
      <w:r w:rsidRPr="00060776">
        <w:rPr>
          <w:rFonts w:ascii="Arial" w:hAnsi="Arial" w:cs="Arial"/>
          <w:i/>
          <w:iCs/>
          <w:lang w:val="en-IN"/>
        </w:rPr>
        <w:t xml:space="preserve">Chemical mutagens: principles and methods for their detection, </w:t>
      </w:r>
      <w:r w:rsidRPr="00060776">
        <w:rPr>
          <w:rFonts w:ascii="Arial" w:hAnsi="Arial" w:cs="Arial"/>
          <w:iCs/>
          <w:lang w:val="en-IN"/>
        </w:rPr>
        <w:t xml:space="preserve">Springer, 31-53. </w:t>
      </w:r>
    </w:p>
    <w:p w14:paraId="59B3FF89" w14:textId="77777777" w:rsidR="00A215BC" w:rsidRPr="00EF5236" w:rsidRDefault="00A215BC" w:rsidP="00A215BC">
      <w:pPr>
        <w:pStyle w:val="Body"/>
        <w:rPr>
          <w:rFonts w:ascii="Arial" w:hAnsi="Arial" w:cs="Arial"/>
          <w:iCs/>
          <w:lang w:val="en-IN"/>
        </w:rPr>
      </w:pPr>
      <w:proofErr w:type="spellStart"/>
      <w:r w:rsidRPr="00EF5236">
        <w:rPr>
          <w:rFonts w:ascii="Arial" w:hAnsi="Arial" w:cs="Arial"/>
          <w:iCs/>
        </w:rPr>
        <w:t>Tchounwou</w:t>
      </w:r>
      <w:proofErr w:type="spellEnd"/>
      <w:r w:rsidRPr="00EF5236">
        <w:rPr>
          <w:rFonts w:ascii="Arial" w:hAnsi="Arial" w:cs="Arial"/>
          <w:iCs/>
        </w:rPr>
        <w:t xml:space="preserve">, P. B., </w:t>
      </w:r>
      <w:proofErr w:type="spellStart"/>
      <w:r w:rsidRPr="00EF5236">
        <w:rPr>
          <w:rFonts w:ascii="Arial" w:hAnsi="Arial" w:cs="Arial"/>
          <w:iCs/>
        </w:rPr>
        <w:t>Yedjou</w:t>
      </w:r>
      <w:proofErr w:type="spellEnd"/>
      <w:r w:rsidRPr="00EF5236">
        <w:rPr>
          <w:rFonts w:ascii="Arial" w:hAnsi="Arial" w:cs="Arial"/>
          <w:iCs/>
        </w:rPr>
        <w:t xml:space="preserve">, C. G., </w:t>
      </w:r>
      <w:proofErr w:type="spellStart"/>
      <w:r w:rsidRPr="00EF5236">
        <w:rPr>
          <w:rFonts w:ascii="Arial" w:hAnsi="Arial" w:cs="Arial"/>
          <w:iCs/>
        </w:rPr>
        <w:t>Patlolla</w:t>
      </w:r>
      <w:proofErr w:type="spellEnd"/>
      <w:r w:rsidRPr="00EF5236">
        <w:rPr>
          <w:rFonts w:ascii="Arial" w:hAnsi="Arial" w:cs="Arial"/>
          <w:iCs/>
        </w:rPr>
        <w:t>, A. K., &amp; Sutton, D. J. (2012). Heavy metal toxicity and the environment. </w:t>
      </w:r>
      <w:r w:rsidRPr="00EF5236">
        <w:rPr>
          <w:rFonts w:ascii="Arial" w:hAnsi="Arial" w:cs="Arial"/>
          <w:i/>
          <w:iCs/>
        </w:rPr>
        <w:t>Molecular, clinical and environmental toxicology</w:t>
      </w:r>
      <w:r>
        <w:rPr>
          <w:rFonts w:ascii="Arial" w:hAnsi="Arial" w:cs="Arial"/>
          <w:i/>
          <w:iCs/>
        </w:rPr>
        <w:t xml:space="preserve">, </w:t>
      </w:r>
      <w:r w:rsidRPr="00EF5236">
        <w:rPr>
          <w:rFonts w:ascii="Arial" w:hAnsi="Arial" w:cs="Arial"/>
          <w:i/>
          <w:iCs/>
        </w:rPr>
        <w:t>3</w:t>
      </w:r>
      <w:r>
        <w:rPr>
          <w:rFonts w:ascii="Arial" w:hAnsi="Arial" w:cs="Arial"/>
          <w:i/>
          <w:iCs/>
        </w:rPr>
        <w:t xml:space="preserve">, </w:t>
      </w:r>
      <w:r w:rsidRPr="00EF5236">
        <w:rPr>
          <w:rFonts w:ascii="Arial" w:hAnsi="Arial" w:cs="Arial"/>
          <w:iCs/>
        </w:rPr>
        <w:t>133-164.</w:t>
      </w:r>
    </w:p>
    <w:p w14:paraId="695F22BA" w14:textId="77777777" w:rsidR="00A215BC" w:rsidRDefault="00A215BC" w:rsidP="00A215BC">
      <w:pPr>
        <w:pStyle w:val="Body"/>
        <w:rPr>
          <w:rFonts w:ascii="Arial" w:hAnsi="Arial" w:cs="Arial"/>
          <w:iCs/>
          <w:lang w:val="en-IN"/>
        </w:rPr>
      </w:pPr>
      <w:r w:rsidRPr="00074F2F">
        <w:rPr>
          <w:rFonts w:ascii="Arial" w:hAnsi="Arial" w:cs="Arial"/>
          <w:iCs/>
          <w:lang w:val="en-IN"/>
        </w:rPr>
        <w:t>Thapa, P.</w:t>
      </w:r>
      <w:r>
        <w:rPr>
          <w:rFonts w:ascii="Arial" w:hAnsi="Arial" w:cs="Arial"/>
          <w:iCs/>
          <w:lang w:val="en-IN"/>
        </w:rPr>
        <w:t>,</w:t>
      </w:r>
      <w:r w:rsidRPr="00074F2F">
        <w:rPr>
          <w:rFonts w:ascii="Arial" w:hAnsi="Arial" w:cs="Arial"/>
          <w:iCs/>
          <w:lang w:val="en-IN"/>
        </w:rPr>
        <w:t xml:space="preserve"> </w:t>
      </w:r>
      <w:r>
        <w:rPr>
          <w:rFonts w:ascii="Arial" w:hAnsi="Arial" w:cs="Arial"/>
          <w:iCs/>
          <w:lang w:val="en-IN"/>
        </w:rPr>
        <w:t>&amp;</w:t>
      </w:r>
      <w:r w:rsidRPr="00074F2F">
        <w:rPr>
          <w:rFonts w:ascii="Arial" w:hAnsi="Arial" w:cs="Arial"/>
          <w:iCs/>
          <w:lang w:val="en-IN"/>
        </w:rPr>
        <w:t xml:space="preserve"> Kumar, A. (2024). Phytochemicals and Pharmacological Properties of </w:t>
      </w:r>
      <w:proofErr w:type="spellStart"/>
      <w:r w:rsidRPr="00074F2F">
        <w:rPr>
          <w:rFonts w:ascii="Arial" w:hAnsi="Arial" w:cs="Arial"/>
          <w:i/>
          <w:iCs/>
          <w:lang w:val="en-IN"/>
        </w:rPr>
        <w:t>Nyctanthes</w:t>
      </w:r>
      <w:proofErr w:type="spellEnd"/>
      <w:r w:rsidRPr="00074F2F">
        <w:rPr>
          <w:rFonts w:ascii="Arial" w:hAnsi="Arial" w:cs="Arial"/>
          <w:i/>
          <w:iCs/>
          <w:lang w:val="en-IN"/>
        </w:rPr>
        <w:t xml:space="preserve"> </w:t>
      </w:r>
      <w:proofErr w:type="spellStart"/>
      <w:r w:rsidRPr="00074F2F">
        <w:rPr>
          <w:rFonts w:ascii="Arial" w:hAnsi="Arial" w:cs="Arial"/>
          <w:i/>
          <w:iCs/>
          <w:lang w:val="en-IN"/>
        </w:rPr>
        <w:t>arbortristis</w:t>
      </w:r>
      <w:proofErr w:type="spellEnd"/>
      <w:r w:rsidRPr="00074F2F">
        <w:rPr>
          <w:rFonts w:ascii="Arial" w:hAnsi="Arial" w:cs="Arial"/>
          <w:iCs/>
          <w:lang w:val="en-IN"/>
        </w:rPr>
        <w:t>: A Review. </w:t>
      </w:r>
      <w:r w:rsidRPr="00074F2F">
        <w:rPr>
          <w:rFonts w:ascii="Arial" w:hAnsi="Arial" w:cs="Arial"/>
          <w:i/>
          <w:iCs/>
          <w:lang w:val="en-IN"/>
        </w:rPr>
        <w:t>International Journal of Pharmaceutical Sciences and Medicine</w:t>
      </w:r>
      <w:r w:rsidRPr="00074F2F">
        <w:rPr>
          <w:rFonts w:ascii="Arial" w:hAnsi="Arial" w:cs="Arial"/>
          <w:iCs/>
          <w:lang w:val="en-IN"/>
        </w:rPr>
        <w:t>, 9(7), 1-10.</w:t>
      </w:r>
    </w:p>
    <w:p w14:paraId="56149E22" w14:textId="442E774A" w:rsidR="00F5581C" w:rsidRDefault="00F5581C" w:rsidP="00A215BC">
      <w:pPr>
        <w:pStyle w:val="Body"/>
        <w:rPr>
          <w:rFonts w:ascii="Arial" w:hAnsi="Arial" w:cs="Arial"/>
          <w:iCs/>
          <w:lang w:val="en-IN"/>
        </w:rPr>
      </w:pPr>
      <w:r w:rsidRPr="00F5581C">
        <w:rPr>
          <w:rFonts w:ascii="Arial" w:hAnsi="Arial" w:cs="Arial"/>
          <w:iCs/>
        </w:rPr>
        <w:t>Vijaya, P., Kaur, H., Garg, N., &amp; Sharma, S. (2020). Protective and therapeutic effects of garlic and tomato on cadmium-induced neuropathology in mice. </w:t>
      </w:r>
      <w:r w:rsidRPr="00F5581C">
        <w:rPr>
          <w:rFonts w:ascii="Arial" w:hAnsi="Arial" w:cs="Arial"/>
          <w:i/>
          <w:iCs/>
        </w:rPr>
        <w:t>The Journal of Basic and Applied Zoology</w:t>
      </w:r>
      <w:r w:rsidRPr="00F5581C">
        <w:rPr>
          <w:rFonts w:ascii="Arial" w:hAnsi="Arial" w:cs="Arial"/>
          <w:iCs/>
        </w:rPr>
        <w:t>, </w:t>
      </w:r>
      <w:r w:rsidRPr="00F5581C">
        <w:rPr>
          <w:rFonts w:ascii="Arial" w:hAnsi="Arial" w:cs="Arial"/>
          <w:i/>
          <w:iCs/>
        </w:rPr>
        <w:t>81</w:t>
      </w:r>
      <w:r w:rsidRPr="00F5581C">
        <w:rPr>
          <w:rFonts w:ascii="Arial" w:hAnsi="Arial" w:cs="Arial"/>
          <w:iCs/>
        </w:rPr>
        <w:t>(1), 23.</w:t>
      </w:r>
    </w:p>
    <w:p w14:paraId="01C4325C" w14:textId="5CD5E9FC" w:rsidR="00A215BC" w:rsidRPr="00E83F54" w:rsidRDefault="00A215BC" w:rsidP="00A215BC">
      <w:pPr>
        <w:pStyle w:val="Body"/>
        <w:rPr>
          <w:rFonts w:ascii="Arial" w:hAnsi="Arial" w:cs="Arial"/>
          <w:iCs/>
        </w:rPr>
        <w:sectPr w:rsidR="00A215BC" w:rsidRPr="00E83F54" w:rsidSect="00A215BC">
          <w:footerReference w:type="default" r:id="rId15"/>
          <w:footerReference w:type="first" r:id="rId16"/>
          <w:type w:val="continuous"/>
          <w:pgSz w:w="11906" w:h="16838"/>
          <w:pgMar w:top="1440" w:right="1440" w:bottom="1418" w:left="2041" w:header="706" w:footer="706" w:gutter="0"/>
          <w:cols w:space="708"/>
          <w:titlePg/>
          <w:docGrid w:linePitch="360"/>
        </w:sectPr>
      </w:pPr>
      <w:r w:rsidRPr="00946628">
        <w:rPr>
          <w:rFonts w:ascii="Arial" w:hAnsi="Arial" w:cs="Arial"/>
          <w:iCs/>
        </w:rPr>
        <w:t>Zhang, Q., &amp; Wang, C. (2020). Natural and human factors affect the distribution of soil heavy metal pollution: a review. </w:t>
      </w:r>
      <w:r w:rsidRPr="00946628">
        <w:rPr>
          <w:rFonts w:ascii="Arial" w:hAnsi="Arial" w:cs="Arial"/>
          <w:i/>
          <w:iCs/>
        </w:rPr>
        <w:t>Water, air, &amp; soil pollution</w:t>
      </w:r>
      <w:r w:rsidRPr="00946628">
        <w:rPr>
          <w:rFonts w:ascii="Arial" w:hAnsi="Arial" w:cs="Arial"/>
          <w:iCs/>
        </w:rPr>
        <w:t>, </w:t>
      </w:r>
      <w:r w:rsidRPr="00946628">
        <w:rPr>
          <w:rFonts w:ascii="Arial" w:hAnsi="Arial" w:cs="Arial"/>
          <w:i/>
          <w:iCs/>
        </w:rPr>
        <w:t>231</w:t>
      </w:r>
      <w:r w:rsidRPr="00946628">
        <w:rPr>
          <w:rFonts w:ascii="Arial" w:hAnsi="Arial" w:cs="Arial"/>
          <w:iCs/>
        </w:rPr>
        <w:t>(7), 35</w:t>
      </w:r>
    </w:p>
    <w:p w14:paraId="3CBA729B" w14:textId="77777777" w:rsidR="00B01FCD" w:rsidRPr="00FB3A86" w:rsidRDefault="00B01FCD" w:rsidP="00441B6F">
      <w:pPr>
        <w:pStyle w:val="Appendix"/>
        <w:spacing w:after="0"/>
        <w:jc w:val="both"/>
        <w:rPr>
          <w:rFonts w:ascii="Arial" w:hAnsi="Arial" w:cs="Arial"/>
          <w:b w:val="0"/>
        </w:rPr>
      </w:pPr>
    </w:p>
    <w:sectPr w:rsidR="00B01FCD" w:rsidRPr="00FB3A86" w:rsidSect="009F6D08">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Mustafa, Md (FAOBD)" w:date="2025-11-11T15:22:00Z" w:initials="MM(">
    <w:p w14:paraId="08D6214E" w14:textId="0007917D" w:rsidR="00E94054" w:rsidRDefault="00E94054">
      <w:pPr>
        <w:pStyle w:val="CommentText"/>
      </w:pPr>
      <w:r>
        <w:rPr>
          <w:rStyle w:val="CommentReference"/>
        </w:rPr>
        <w:annotationRef/>
      </w:r>
      <w:r>
        <w:rPr>
          <w:rFonts w:ascii="Calibri" w:hAnsi="Calibri" w:cs="Calibri"/>
          <w:color w:val="000000"/>
          <w:shd w:val="clear" w:color="auto" w:fill="FFFFFF"/>
        </w:rPr>
        <w:t>A</w:t>
      </w:r>
      <w:r>
        <w:rPr>
          <w:rFonts w:ascii="Calibri" w:hAnsi="Calibri" w:cs="Calibri"/>
          <w:color w:val="000000"/>
          <w:shd w:val="clear" w:color="auto" w:fill="FFFFFF"/>
        </w:rPr>
        <w:t>all instances of </w:t>
      </w:r>
      <w:r>
        <w:rPr>
          <w:rFonts w:ascii="Calibri" w:hAnsi="Calibri" w:cs="Calibri"/>
          <w:i/>
          <w:iCs/>
          <w:color w:val="000000"/>
          <w:shd w:val="clear" w:color="auto" w:fill="FFFFFF"/>
        </w:rPr>
        <w:t>et al.</w:t>
      </w:r>
      <w:r>
        <w:rPr>
          <w:rFonts w:ascii="Calibri" w:hAnsi="Calibri" w:cs="Calibri"/>
          <w:color w:val="000000"/>
          <w:shd w:val="clear" w:color="auto" w:fill="FFFFFF"/>
        </w:rPr>
        <w:t> are italicized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D6214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EE41D" w14:textId="77777777" w:rsidR="008033E3" w:rsidRDefault="008033E3" w:rsidP="00C37E61">
      <w:r>
        <w:separator/>
      </w:r>
    </w:p>
  </w:endnote>
  <w:endnote w:type="continuationSeparator" w:id="0">
    <w:p w14:paraId="2F5ED9C1" w14:textId="77777777" w:rsidR="008033E3" w:rsidRDefault="008033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B8F89" w14:textId="77777777" w:rsidR="009E048A" w:rsidRDefault="009E048A">
    <w:pPr>
      <w:pStyle w:val="Footer"/>
      <w:rPr>
        <w:rFonts w:ascii="Arial" w:hAnsi="Arial" w:cs="Arial"/>
        <w:sz w:val="16"/>
      </w:rPr>
    </w:pPr>
  </w:p>
  <w:p w14:paraId="459E41C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4F36CD" w14:textId="77777777" w:rsidR="009E048A" w:rsidRDefault="009E048A">
    <w:pPr>
      <w:pStyle w:val="Footer"/>
      <w:rPr>
        <w:rFonts w:ascii="Arial" w:hAnsi="Arial" w:cs="Arial"/>
        <w:sz w:val="16"/>
      </w:rPr>
    </w:pPr>
  </w:p>
  <w:p w14:paraId="70F654C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eastAsiaTheme="majorEastAsia"/>
      </w:rPr>
      <w:id w:val="385848164"/>
      <w:docPartObj>
        <w:docPartGallery w:val="Page Numbers (Bottom of Page)"/>
        <w:docPartUnique/>
      </w:docPartObj>
    </w:sdtPr>
    <w:sdtEndPr>
      <w:rPr>
        <w:rStyle w:val="PageNumber"/>
      </w:rPr>
    </w:sdtEndPr>
    <w:sdtContent>
      <w:p w14:paraId="5ECC9F67" w14:textId="4F3D9E85" w:rsidR="00A215BC" w:rsidRDefault="00A215BC" w:rsidP="00CF4031">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B35AA5">
          <w:rPr>
            <w:rStyle w:val="PageNumber"/>
            <w:rFonts w:eastAsiaTheme="majorEastAsia"/>
            <w:noProof/>
          </w:rPr>
          <w:t>7</w:t>
        </w:r>
        <w:r>
          <w:rPr>
            <w:rStyle w:val="PageNumber"/>
            <w:rFonts w:eastAsiaTheme="majorEastAsia"/>
          </w:rPr>
          <w:fldChar w:fldCharType="end"/>
        </w:r>
      </w:p>
    </w:sdtContent>
  </w:sdt>
  <w:p w14:paraId="6B0C2429" w14:textId="77777777" w:rsidR="00A215BC" w:rsidRPr="007A2782" w:rsidRDefault="008033E3" w:rsidP="007A2782">
    <w:pPr>
      <w:pStyle w:val="Footer"/>
      <w:spacing w:after="240"/>
      <w:ind w:left="2901" w:right="360" w:firstLine="4045"/>
      <w:jc w:val="right"/>
      <w:rPr>
        <w:rFonts w:asciiTheme="minorHAnsi" w:eastAsiaTheme="minorEastAsia" w:hAnsiTheme="minorHAnsi" w:cstheme="minorBidi"/>
      </w:rPr>
    </w:pPr>
    <w:sdt>
      <w:sdtPr>
        <w:id w:val="-1719267927"/>
        <w:docPartObj>
          <w:docPartGallery w:val="Page Numbers (Bottom of Page)"/>
          <w:docPartUnique/>
        </w:docPartObj>
      </w:sdtPr>
      <w:sdtEndPr/>
      <w:sdtContent>
        <w:r w:rsidR="00A215BC">
          <w:t xml:space="preserve">Page |  </w:t>
        </w:r>
      </w:sdtContent>
    </w:sdt>
    <w:r w:rsidR="00A215BC">
      <w:tab/>
    </w:r>
    <w:r w:rsidR="00A215BC">
      <w:tab/>
    </w:r>
  </w:p>
  <w:p w14:paraId="4BD41F65" w14:textId="77777777" w:rsidR="00A215BC" w:rsidRDefault="00A215B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eastAsiaTheme="majorEastAsia"/>
      </w:rPr>
      <w:id w:val="1996993543"/>
      <w:docPartObj>
        <w:docPartGallery w:val="Page Numbers (Bottom of Page)"/>
        <w:docPartUnique/>
      </w:docPartObj>
    </w:sdtPr>
    <w:sdtEndPr>
      <w:rPr>
        <w:rStyle w:val="PageNumber"/>
      </w:rPr>
    </w:sdtEndPr>
    <w:sdtContent>
      <w:p w14:paraId="63EBF601" w14:textId="0294C4F1" w:rsidR="00A215BC" w:rsidRDefault="00A215BC" w:rsidP="00CF4031">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A95DBB">
          <w:rPr>
            <w:rStyle w:val="PageNumber"/>
            <w:rFonts w:eastAsiaTheme="majorEastAsia"/>
            <w:noProof/>
          </w:rPr>
          <w:t>2</w:t>
        </w:r>
        <w:r>
          <w:rPr>
            <w:rStyle w:val="PageNumber"/>
            <w:rFonts w:eastAsiaTheme="majorEastAsia"/>
          </w:rPr>
          <w:fldChar w:fldCharType="end"/>
        </w:r>
      </w:p>
    </w:sdtContent>
  </w:sdt>
  <w:p w14:paraId="6E496B89" w14:textId="77777777" w:rsidR="00A215BC" w:rsidRPr="00FB4994" w:rsidRDefault="008033E3" w:rsidP="00FB4994">
    <w:pPr>
      <w:pStyle w:val="Footer"/>
      <w:spacing w:after="240"/>
      <w:ind w:right="360"/>
      <w:jc w:val="right"/>
      <w:rPr>
        <w:rFonts w:asciiTheme="minorHAnsi" w:eastAsiaTheme="minorEastAsia" w:hAnsiTheme="minorHAnsi" w:cstheme="minorBidi"/>
      </w:rPr>
    </w:pPr>
    <w:sdt>
      <w:sdtPr>
        <w:id w:val="34557990"/>
        <w:docPartObj>
          <w:docPartGallery w:val="Page Numbers (Bottom of Page)"/>
          <w:docPartUnique/>
        </w:docPartObj>
      </w:sdtPr>
      <w:sdtEndPr/>
      <w:sdtContent>
        <w:r w:rsidR="00A215BC">
          <w:t xml:space="preserve">Page |  </w:t>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5143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46E9" w14:textId="77777777" w:rsidR="008033E3" w:rsidRDefault="008033E3" w:rsidP="00C37E61">
      <w:r>
        <w:separator/>
      </w:r>
    </w:p>
  </w:footnote>
  <w:footnote w:type="continuationSeparator" w:id="0">
    <w:p w14:paraId="25B9B1D4" w14:textId="77777777" w:rsidR="008033E3" w:rsidRDefault="008033E3"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2CA97" w14:textId="45343D6A" w:rsidR="009F6D08" w:rsidRDefault="008033E3">
    <w:pPr>
      <w:pStyle w:val="Header"/>
    </w:pPr>
    <w:r>
      <w:rPr>
        <w:noProof/>
      </w:rPr>
      <w:pict w14:anchorId="129A5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16" o:spid="_x0000_s2054" type="#_x0000_t136" alt="" style="position:absolute;margin-left:0;margin-top:0;width:533.65pt;height:60.2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3897C" w14:textId="2DDE96A1" w:rsidR="009F6D08" w:rsidRDefault="008033E3">
    <w:pPr>
      <w:pStyle w:val="Header"/>
    </w:pPr>
    <w:r>
      <w:rPr>
        <w:noProof/>
      </w:rPr>
      <w:pict w14:anchorId="7A5BC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17" o:spid="_x0000_s2053" type="#_x0000_t136" alt="" style="position:absolute;margin-left:0;margin-top:0;width:533.65pt;height:60.2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4DF7B" w14:textId="4B09953C" w:rsidR="009F6D08" w:rsidRDefault="008033E3">
    <w:pPr>
      <w:pStyle w:val="Header"/>
    </w:pPr>
    <w:r>
      <w:rPr>
        <w:noProof/>
      </w:rPr>
      <w:pict w14:anchorId="6600E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15" o:spid="_x0000_s2052" type="#_x0000_t136" alt="" style="position:absolute;margin-left:0;margin-top:0;width:533.65pt;height:60.2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EF1E" w14:textId="48DD9B90" w:rsidR="009F6D08" w:rsidRDefault="008033E3">
    <w:pPr>
      <w:pStyle w:val="Header"/>
    </w:pPr>
    <w:r>
      <w:rPr>
        <w:noProof/>
      </w:rPr>
      <w:pict w14:anchorId="5F869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22" o:spid="_x0000_s2051" type="#_x0000_t136" alt="" style="position:absolute;margin-left:0;margin-top:0;width:533.65pt;height:60.2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5242C" w14:textId="673AD116" w:rsidR="009F6D08" w:rsidRDefault="008033E3">
    <w:pPr>
      <w:pStyle w:val="Header"/>
    </w:pPr>
    <w:r>
      <w:rPr>
        <w:noProof/>
      </w:rPr>
      <w:pict w14:anchorId="60CE5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23" o:spid="_x0000_s2050" type="#_x0000_t136" alt="" style="position:absolute;margin-left:0;margin-top:0;width:533.65pt;height:60.2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BAB86" w14:textId="595C0033" w:rsidR="009F6D08" w:rsidRDefault="008033E3">
    <w:pPr>
      <w:pStyle w:val="Header"/>
    </w:pPr>
    <w:r>
      <w:rPr>
        <w:noProof/>
      </w:rPr>
      <w:pict w14:anchorId="19F14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21" o:spid="_x0000_s2049" type="#_x0000_t136" alt="" style="position:absolute;margin-left:0;margin-top:0;width:533.65pt;height:60.2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M3MrYwszQyMTc3NjNQ0lEKTi0uzszPAykwrAUAuPizsCwAAAA="/>
  </w:docVars>
  <w:rsids>
    <w:rsidRoot w:val="00AA6219"/>
    <w:rsid w:val="00000F8F"/>
    <w:rsid w:val="00005009"/>
    <w:rsid w:val="00030174"/>
    <w:rsid w:val="00030D53"/>
    <w:rsid w:val="00036DCC"/>
    <w:rsid w:val="0004579C"/>
    <w:rsid w:val="000476EC"/>
    <w:rsid w:val="000578C9"/>
    <w:rsid w:val="00060776"/>
    <w:rsid w:val="00074F2F"/>
    <w:rsid w:val="000A47FA"/>
    <w:rsid w:val="000A65D3"/>
    <w:rsid w:val="000B1E33"/>
    <w:rsid w:val="000C59FA"/>
    <w:rsid w:val="000D5E07"/>
    <w:rsid w:val="000D689F"/>
    <w:rsid w:val="000E7B7B"/>
    <w:rsid w:val="000E7D62"/>
    <w:rsid w:val="000F130F"/>
    <w:rsid w:val="00103357"/>
    <w:rsid w:val="001201C3"/>
    <w:rsid w:val="00123C9F"/>
    <w:rsid w:val="00126190"/>
    <w:rsid w:val="00130F17"/>
    <w:rsid w:val="001320BF"/>
    <w:rsid w:val="0014554A"/>
    <w:rsid w:val="00161080"/>
    <w:rsid w:val="00163118"/>
    <w:rsid w:val="00163BC4"/>
    <w:rsid w:val="00191062"/>
    <w:rsid w:val="00192B72"/>
    <w:rsid w:val="001A29D8"/>
    <w:rsid w:val="001A5CAA"/>
    <w:rsid w:val="001B0427"/>
    <w:rsid w:val="001C2148"/>
    <w:rsid w:val="001D3A51"/>
    <w:rsid w:val="001E10D2"/>
    <w:rsid w:val="001E25B4"/>
    <w:rsid w:val="001E44FE"/>
    <w:rsid w:val="00200595"/>
    <w:rsid w:val="00204835"/>
    <w:rsid w:val="00231920"/>
    <w:rsid w:val="0023195C"/>
    <w:rsid w:val="00232DD2"/>
    <w:rsid w:val="0024282C"/>
    <w:rsid w:val="002460DC"/>
    <w:rsid w:val="00250985"/>
    <w:rsid w:val="002556F6"/>
    <w:rsid w:val="002809AC"/>
    <w:rsid w:val="00283105"/>
    <w:rsid w:val="00284C4C"/>
    <w:rsid w:val="00287E68"/>
    <w:rsid w:val="00290FC2"/>
    <w:rsid w:val="0029368C"/>
    <w:rsid w:val="0029379F"/>
    <w:rsid w:val="00296529"/>
    <w:rsid w:val="002A1205"/>
    <w:rsid w:val="002B27FB"/>
    <w:rsid w:val="002B685A"/>
    <w:rsid w:val="002C57D2"/>
    <w:rsid w:val="002C5951"/>
    <w:rsid w:val="002D25D8"/>
    <w:rsid w:val="002E0D56"/>
    <w:rsid w:val="00301104"/>
    <w:rsid w:val="00315186"/>
    <w:rsid w:val="0033343E"/>
    <w:rsid w:val="003512C2"/>
    <w:rsid w:val="00371FB6"/>
    <w:rsid w:val="003763C1"/>
    <w:rsid w:val="00376BBE"/>
    <w:rsid w:val="0039224F"/>
    <w:rsid w:val="003A43A4"/>
    <w:rsid w:val="003A7E18"/>
    <w:rsid w:val="003C4C86"/>
    <w:rsid w:val="003C6258"/>
    <w:rsid w:val="003E2904"/>
    <w:rsid w:val="00401927"/>
    <w:rsid w:val="00402588"/>
    <w:rsid w:val="0041027F"/>
    <w:rsid w:val="00412475"/>
    <w:rsid w:val="00423789"/>
    <w:rsid w:val="00440F43"/>
    <w:rsid w:val="00441B6F"/>
    <w:rsid w:val="00446221"/>
    <w:rsid w:val="00450E62"/>
    <w:rsid w:val="004539DB"/>
    <w:rsid w:val="00471A80"/>
    <w:rsid w:val="00484539"/>
    <w:rsid w:val="004C31C9"/>
    <w:rsid w:val="004D20CC"/>
    <w:rsid w:val="004D305E"/>
    <w:rsid w:val="004D4277"/>
    <w:rsid w:val="004D7AAA"/>
    <w:rsid w:val="004F3EE7"/>
    <w:rsid w:val="004F627F"/>
    <w:rsid w:val="00502516"/>
    <w:rsid w:val="00502613"/>
    <w:rsid w:val="00505F06"/>
    <w:rsid w:val="00506828"/>
    <w:rsid w:val="00520324"/>
    <w:rsid w:val="0053056E"/>
    <w:rsid w:val="00554FDA"/>
    <w:rsid w:val="00571473"/>
    <w:rsid w:val="005C784C"/>
    <w:rsid w:val="005D17F6"/>
    <w:rsid w:val="005E5539"/>
    <w:rsid w:val="00602BF5"/>
    <w:rsid w:val="00617FDD"/>
    <w:rsid w:val="00633614"/>
    <w:rsid w:val="00633F68"/>
    <w:rsid w:val="00636EB2"/>
    <w:rsid w:val="006375B8"/>
    <w:rsid w:val="0066510A"/>
    <w:rsid w:val="00673F2E"/>
    <w:rsid w:val="00673F9F"/>
    <w:rsid w:val="00686953"/>
    <w:rsid w:val="00687DEA"/>
    <w:rsid w:val="00687E67"/>
    <w:rsid w:val="006967F7"/>
    <w:rsid w:val="006A250C"/>
    <w:rsid w:val="006B21D3"/>
    <w:rsid w:val="006B57D0"/>
    <w:rsid w:val="006C2199"/>
    <w:rsid w:val="006D30FF"/>
    <w:rsid w:val="006D6940"/>
    <w:rsid w:val="006F11EC"/>
    <w:rsid w:val="0070082C"/>
    <w:rsid w:val="007369E6"/>
    <w:rsid w:val="00746E59"/>
    <w:rsid w:val="00754C9A"/>
    <w:rsid w:val="0075599A"/>
    <w:rsid w:val="00761D52"/>
    <w:rsid w:val="00767868"/>
    <w:rsid w:val="0077749E"/>
    <w:rsid w:val="00790ADA"/>
    <w:rsid w:val="00797D4B"/>
    <w:rsid w:val="007A7879"/>
    <w:rsid w:val="007B3A31"/>
    <w:rsid w:val="007D2288"/>
    <w:rsid w:val="007E088F"/>
    <w:rsid w:val="007F7B32"/>
    <w:rsid w:val="008033E3"/>
    <w:rsid w:val="00804BC2"/>
    <w:rsid w:val="0081431A"/>
    <w:rsid w:val="00820B01"/>
    <w:rsid w:val="00820FAA"/>
    <w:rsid w:val="0083216F"/>
    <w:rsid w:val="00836A58"/>
    <w:rsid w:val="00860000"/>
    <w:rsid w:val="0086001B"/>
    <w:rsid w:val="00863BD3"/>
    <w:rsid w:val="008641ED"/>
    <w:rsid w:val="00866D66"/>
    <w:rsid w:val="008671C6"/>
    <w:rsid w:val="0087571C"/>
    <w:rsid w:val="00875803"/>
    <w:rsid w:val="008B459E"/>
    <w:rsid w:val="008D16FA"/>
    <w:rsid w:val="008E13AE"/>
    <w:rsid w:val="008E1506"/>
    <w:rsid w:val="008E710C"/>
    <w:rsid w:val="008F69D6"/>
    <w:rsid w:val="008F713F"/>
    <w:rsid w:val="00902823"/>
    <w:rsid w:val="00913CA5"/>
    <w:rsid w:val="00915CA6"/>
    <w:rsid w:val="00926DE3"/>
    <w:rsid w:val="00927834"/>
    <w:rsid w:val="00946628"/>
    <w:rsid w:val="009500A6"/>
    <w:rsid w:val="00957C18"/>
    <w:rsid w:val="009659BA"/>
    <w:rsid w:val="00983040"/>
    <w:rsid w:val="00993B82"/>
    <w:rsid w:val="009A1E9F"/>
    <w:rsid w:val="009A5DB0"/>
    <w:rsid w:val="009A5FDB"/>
    <w:rsid w:val="009B3FB9"/>
    <w:rsid w:val="009B4989"/>
    <w:rsid w:val="009C2465"/>
    <w:rsid w:val="009C36D7"/>
    <w:rsid w:val="009D35A0"/>
    <w:rsid w:val="009D7EB7"/>
    <w:rsid w:val="009E048A"/>
    <w:rsid w:val="009E08E9"/>
    <w:rsid w:val="009E3DB9"/>
    <w:rsid w:val="009E660B"/>
    <w:rsid w:val="009E6E35"/>
    <w:rsid w:val="009E7CDC"/>
    <w:rsid w:val="009F0EDA"/>
    <w:rsid w:val="009F6D08"/>
    <w:rsid w:val="00A03B96"/>
    <w:rsid w:val="00A05B19"/>
    <w:rsid w:val="00A1134E"/>
    <w:rsid w:val="00A215BC"/>
    <w:rsid w:val="00A245B4"/>
    <w:rsid w:val="00A24E7E"/>
    <w:rsid w:val="00A258C3"/>
    <w:rsid w:val="00A347C0"/>
    <w:rsid w:val="00A4349D"/>
    <w:rsid w:val="00A51431"/>
    <w:rsid w:val="00A539AD"/>
    <w:rsid w:val="00A72FD3"/>
    <w:rsid w:val="00A94063"/>
    <w:rsid w:val="00A95DBB"/>
    <w:rsid w:val="00AA1F86"/>
    <w:rsid w:val="00AA6219"/>
    <w:rsid w:val="00AA74E0"/>
    <w:rsid w:val="00AA7D34"/>
    <w:rsid w:val="00AB703F"/>
    <w:rsid w:val="00AC6BB8"/>
    <w:rsid w:val="00AE008F"/>
    <w:rsid w:val="00B01FCD"/>
    <w:rsid w:val="00B1776C"/>
    <w:rsid w:val="00B35AA5"/>
    <w:rsid w:val="00B40176"/>
    <w:rsid w:val="00B52583"/>
    <w:rsid w:val="00B52896"/>
    <w:rsid w:val="00B70E85"/>
    <w:rsid w:val="00B86A95"/>
    <w:rsid w:val="00B95236"/>
    <w:rsid w:val="00B96BD9"/>
    <w:rsid w:val="00BA1B01"/>
    <w:rsid w:val="00BA2641"/>
    <w:rsid w:val="00BB37AA"/>
    <w:rsid w:val="00BB744C"/>
    <w:rsid w:val="00BC517F"/>
    <w:rsid w:val="00BC53A0"/>
    <w:rsid w:val="00BD5D2B"/>
    <w:rsid w:val="00BE3B66"/>
    <w:rsid w:val="00BE62AD"/>
    <w:rsid w:val="00BF121F"/>
    <w:rsid w:val="00BF1F80"/>
    <w:rsid w:val="00BF7B75"/>
    <w:rsid w:val="00C166EF"/>
    <w:rsid w:val="00C17EB0"/>
    <w:rsid w:val="00C27F5F"/>
    <w:rsid w:val="00C30A0F"/>
    <w:rsid w:val="00C37E61"/>
    <w:rsid w:val="00C50A99"/>
    <w:rsid w:val="00C70F1B"/>
    <w:rsid w:val="00C71A47"/>
    <w:rsid w:val="00C7464C"/>
    <w:rsid w:val="00C85588"/>
    <w:rsid w:val="00CC01AB"/>
    <w:rsid w:val="00CD6755"/>
    <w:rsid w:val="00CD6856"/>
    <w:rsid w:val="00CE0089"/>
    <w:rsid w:val="00CE564E"/>
    <w:rsid w:val="00CE793C"/>
    <w:rsid w:val="00CF193C"/>
    <w:rsid w:val="00D173F1"/>
    <w:rsid w:val="00D4038B"/>
    <w:rsid w:val="00D74CB0"/>
    <w:rsid w:val="00D80BBD"/>
    <w:rsid w:val="00D8295D"/>
    <w:rsid w:val="00DB11A3"/>
    <w:rsid w:val="00DB1E9C"/>
    <w:rsid w:val="00DC2A65"/>
    <w:rsid w:val="00DE15F0"/>
    <w:rsid w:val="00DE309C"/>
    <w:rsid w:val="00DE5663"/>
    <w:rsid w:val="00DE78AA"/>
    <w:rsid w:val="00E053D0"/>
    <w:rsid w:val="00E15994"/>
    <w:rsid w:val="00E3114E"/>
    <w:rsid w:val="00E31A70"/>
    <w:rsid w:val="00E32612"/>
    <w:rsid w:val="00E35B02"/>
    <w:rsid w:val="00E56CC0"/>
    <w:rsid w:val="00E66496"/>
    <w:rsid w:val="00E66B35"/>
    <w:rsid w:val="00E66E10"/>
    <w:rsid w:val="00E769F6"/>
    <w:rsid w:val="00E7798E"/>
    <w:rsid w:val="00E83F54"/>
    <w:rsid w:val="00E8407C"/>
    <w:rsid w:val="00E84F3C"/>
    <w:rsid w:val="00E9249F"/>
    <w:rsid w:val="00E94054"/>
    <w:rsid w:val="00EA012C"/>
    <w:rsid w:val="00EC6A55"/>
    <w:rsid w:val="00ED0288"/>
    <w:rsid w:val="00EE3B32"/>
    <w:rsid w:val="00EE52CB"/>
    <w:rsid w:val="00EE675C"/>
    <w:rsid w:val="00EF277F"/>
    <w:rsid w:val="00EF5236"/>
    <w:rsid w:val="00EF581D"/>
    <w:rsid w:val="00EF7FD8"/>
    <w:rsid w:val="00F05EEA"/>
    <w:rsid w:val="00F06F59"/>
    <w:rsid w:val="00F17988"/>
    <w:rsid w:val="00F30595"/>
    <w:rsid w:val="00F469F0"/>
    <w:rsid w:val="00F53273"/>
    <w:rsid w:val="00F5581C"/>
    <w:rsid w:val="00F72134"/>
    <w:rsid w:val="00F755E4"/>
    <w:rsid w:val="00F77D02"/>
    <w:rsid w:val="00F83D1C"/>
    <w:rsid w:val="00F945E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D7AE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styleId="PageNumber">
    <w:name w:val="page number"/>
    <w:basedOn w:val="DefaultParagraphFont"/>
    <w:uiPriority w:val="99"/>
    <w:semiHidden/>
    <w:unhideWhenUsed/>
    <w:rsid w:val="00E83F54"/>
  </w:style>
  <w:style w:type="paragraph" w:styleId="NormalWeb">
    <w:name w:val="Normal (Web)"/>
    <w:basedOn w:val="Normal"/>
    <w:semiHidden/>
    <w:unhideWhenUsed/>
    <w:rsid w:val="00163118"/>
    <w:rPr>
      <w:rFonts w:ascii="Times New Roman" w:hAnsi="Times New Roman"/>
      <w:sz w:val="24"/>
      <w:szCs w:val="24"/>
    </w:rPr>
  </w:style>
  <w:style w:type="table" w:styleId="GridTable6Colorful">
    <w:name w:val="Grid Table 6 Colorful"/>
    <w:basedOn w:val="TableNormal"/>
    <w:uiPriority w:val="51"/>
    <w:rsid w:val="00A215B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semiHidden/>
    <w:unhideWhenUsed/>
    <w:rsid w:val="00E94054"/>
    <w:rPr>
      <w:rFonts w:ascii="Helvetica" w:hAnsi="Helvetica"/>
      <w:b/>
      <w:bCs/>
      <w:lang w:val="en-US" w:eastAsia="en-US"/>
    </w:rPr>
  </w:style>
  <w:style w:type="character" w:customStyle="1" w:styleId="CommentSubjectChar">
    <w:name w:val="Comment Subject Char"/>
    <w:basedOn w:val="CommentTextChar"/>
    <w:link w:val="CommentSubject"/>
    <w:semiHidden/>
    <w:rsid w:val="00E9405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4988258">
      <w:bodyDiv w:val="1"/>
      <w:marLeft w:val="0"/>
      <w:marRight w:val="0"/>
      <w:marTop w:val="0"/>
      <w:marBottom w:val="0"/>
      <w:divBdr>
        <w:top w:val="none" w:sz="0" w:space="0" w:color="auto"/>
        <w:left w:val="none" w:sz="0" w:space="0" w:color="auto"/>
        <w:bottom w:val="none" w:sz="0" w:space="0" w:color="auto"/>
        <w:right w:val="none" w:sz="0" w:space="0" w:color="auto"/>
      </w:divBdr>
    </w:div>
    <w:div w:id="84109477">
      <w:bodyDiv w:val="1"/>
      <w:marLeft w:val="0"/>
      <w:marRight w:val="0"/>
      <w:marTop w:val="0"/>
      <w:marBottom w:val="0"/>
      <w:divBdr>
        <w:top w:val="none" w:sz="0" w:space="0" w:color="auto"/>
        <w:left w:val="none" w:sz="0" w:space="0" w:color="auto"/>
        <w:bottom w:val="none" w:sz="0" w:space="0" w:color="auto"/>
        <w:right w:val="none" w:sz="0" w:space="0" w:color="auto"/>
      </w:divBdr>
      <w:divsChild>
        <w:div w:id="1063992725">
          <w:marLeft w:val="0"/>
          <w:marRight w:val="0"/>
          <w:marTop w:val="0"/>
          <w:marBottom w:val="0"/>
          <w:divBdr>
            <w:top w:val="none" w:sz="0" w:space="0" w:color="auto"/>
            <w:left w:val="none" w:sz="0" w:space="0" w:color="auto"/>
            <w:bottom w:val="none" w:sz="0" w:space="0" w:color="auto"/>
            <w:right w:val="none" w:sz="0" w:space="0" w:color="auto"/>
          </w:divBdr>
          <w:divsChild>
            <w:div w:id="962542821">
              <w:marLeft w:val="0"/>
              <w:marRight w:val="0"/>
              <w:marTop w:val="0"/>
              <w:marBottom w:val="0"/>
              <w:divBdr>
                <w:top w:val="none" w:sz="0" w:space="0" w:color="auto"/>
                <w:left w:val="none" w:sz="0" w:space="0" w:color="auto"/>
                <w:bottom w:val="none" w:sz="0" w:space="0" w:color="auto"/>
                <w:right w:val="none" w:sz="0" w:space="0" w:color="auto"/>
              </w:divBdr>
              <w:divsChild>
                <w:div w:id="16814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4963529">
      <w:bodyDiv w:val="1"/>
      <w:marLeft w:val="0"/>
      <w:marRight w:val="0"/>
      <w:marTop w:val="0"/>
      <w:marBottom w:val="0"/>
      <w:divBdr>
        <w:top w:val="none" w:sz="0" w:space="0" w:color="auto"/>
        <w:left w:val="none" w:sz="0" w:space="0" w:color="auto"/>
        <w:bottom w:val="none" w:sz="0" w:space="0" w:color="auto"/>
        <w:right w:val="none" w:sz="0" w:space="0" w:color="auto"/>
      </w:divBdr>
    </w:div>
    <w:div w:id="49191429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972915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447099">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2326487">
      <w:bodyDiv w:val="1"/>
      <w:marLeft w:val="0"/>
      <w:marRight w:val="0"/>
      <w:marTop w:val="0"/>
      <w:marBottom w:val="0"/>
      <w:divBdr>
        <w:top w:val="none" w:sz="0" w:space="0" w:color="auto"/>
        <w:left w:val="none" w:sz="0" w:space="0" w:color="auto"/>
        <w:bottom w:val="none" w:sz="0" w:space="0" w:color="auto"/>
        <w:right w:val="none" w:sz="0" w:space="0" w:color="auto"/>
      </w:divBdr>
    </w:div>
    <w:div w:id="1301810760">
      <w:bodyDiv w:val="1"/>
      <w:marLeft w:val="0"/>
      <w:marRight w:val="0"/>
      <w:marTop w:val="0"/>
      <w:marBottom w:val="0"/>
      <w:divBdr>
        <w:top w:val="none" w:sz="0" w:space="0" w:color="auto"/>
        <w:left w:val="none" w:sz="0" w:space="0" w:color="auto"/>
        <w:bottom w:val="none" w:sz="0" w:space="0" w:color="auto"/>
        <w:right w:val="none" w:sz="0" w:space="0" w:color="auto"/>
      </w:divBdr>
    </w:div>
    <w:div w:id="15152202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4116543">
      <w:bodyDiv w:val="1"/>
      <w:marLeft w:val="0"/>
      <w:marRight w:val="0"/>
      <w:marTop w:val="0"/>
      <w:marBottom w:val="0"/>
      <w:divBdr>
        <w:top w:val="none" w:sz="0" w:space="0" w:color="auto"/>
        <w:left w:val="none" w:sz="0" w:space="0" w:color="auto"/>
        <w:bottom w:val="none" w:sz="0" w:space="0" w:color="auto"/>
        <w:right w:val="none" w:sz="0" w:space="0" w:color="auto"/>
      </w:divBdr>
      <w:divsChild>
        <w:div w:id="1556240943">
          <w:marLeft w:val="0"/>
          <w:marRight w:val="0"/>
          <w:marTop w:val="0"/>
          <w:marBottom w:val="0"/>
          <w:divBdr>
            <w:top w:val="none" w:sz="0" w:space="0" w:color="auto"/>
            <w:left w:val="none" w:sz="0" w:space="0" w:color="auto"/>
            <w:bottom w:val="none" w:sz="0" w:space="0" w:color="auto"/>
            <w:right w:val="none" w:sz="0" w:space="0" w:color="auto"/>
          </w:divBdr>
          <w:divsChild>
            <w:div w:id="939680851">
              <w:marLeft w:val="0"/>
              <w:marRight w:val="0"/>
              <w:marTop w:val="0"/>
              <w:marBottom w:val="0"/>
              <w:divBdr>
                <w:top w:val="none" w:sz="0" w:space="0" w:color="auto"/>
                <w:left w:val="none" w:sz="0" w:space="0" w:color="auto"/>
                <w:bottom w:val="none" w:sz="0" w:space="0" w:color="auto"/>
                <w:right w:val="none" w:sz="0" w:space="0" w:color="auto"/>
              </w:divBdr>
              <w:divsChild>
                <w:div w:id="5440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2382832">
      <w:bodyDiv w:val="1"/>
      <w:marLeft w:val="0"/>
      <w:marRight w:val="0"/>
      <w:marTop w:val="0"/>
      <w:marBottom w:val="0"/>
      <w:divBdr>
        <w:top w:val="none" w:sz="0" w:space="0" w:color="auto"/>
        <w:left w:val="none" w:sz="0" w:space="0" w:color="auto"/>
        <w:bottom w:val="none" w:sz="0" w:space="0" w:color="auto"/>
        <w:right w:val="none" w:sz="0" w:space="0" w:color="auto"/>
      </w:divBdr>
      <w:divsChild>
        <w:div w:id="967199245">
          <w:marLeft w:val="0"/>
          <w:marRight w:val="0"/>
          <w:marTop w:val="0"/>
          <w:marBottom w:val="0"/>
          <w:divBdr>
            <w:top w:val="none" w:sz="0" w:space="0" w:color="auto"/>
            <w:left w:val="none" w:sz="0" w:space="0" w:color="auto"/>
            <w:bottom w:val="none" w:sz="0" w:space="0" w:color="auto"/>
            <w:right w:val="none" w:sz="0" w:space="0" w:color="auto"/>
          </w:divBdr>
          <w:divsChild>
            <w:div w:id="1173229120">
              <w:marLeft w:val="0"/>
              <w:marRight w:val="0"/>
              <w:marTop w:val="0"/>
              <w:marBottom w:val="0"/>
              <w:divBdr>
                <w:top w:val="none" w:sz="0" w:space="0" w:color="auto"/>
                <w:left w:val="none" w:sz="0" w:space="0" w:color="auto"/>
                <w:bottom w:val="none" w:sz="0" w:space="0" w:color="auto"/>
                <w:right w:val="none" w:sz="0" w:space="0" w:color="auto"/>
              </w:divBdr>
              <w:divsChild>
                <w:div w:id="15753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49756">
      <w:bodyDiv w:val="1"/>
      <w:marLeft w:val="0"/>
      <w:marRight w:val="0"/>
      <w:marTop w:val="0"/>
      <w:marBottom w:val="0"/>
      <w:divBdr>
        <w:top w:val="none" w:sz="0" w:space="0" w:color="auto"/>
        <w:left w:val="none" w:sz="0" w:space="0" w:color="auto"/>
        <w:bottom w:val="none" w:sz="0" w:space="0" w:color="auto"/>
        <w:right w:val="none" w:sz="0" w:space="0" w:color="auto"/>
      </w:divBdr>
      <w:divsChild>
        <w:div w:id="1674842723">
          <w:marLeft w:val="0"/>
          <w:marRight w:val="0"/>
          <w:marTop w:val="0"/>
          <w:marBottom w:val="0"/>
          <w:divBdr>
            <w:top w:val="none" w:sz="0" w:space="0" w:color="auto"/>
            <w:left w:val="none" w:sz="0" w:space="0" w:color="auto"/>
            <w:bottom w:val="none" w:sz="0" w:space="0" w:color="auto"/>
            <w:right w:val="none" w:sz="0" w:space="0" w:color="auto"/>
          </w:divBdr>
          <w:divsChild>
            <w:div w:id="204487723">
              <w:marLeft w:val="0"/>
              <w:marRight w:val="0"/>
              <w:marTop w:val="0"/>
              <w:marBottom w:val="0"/>
              <w:divBdr>
                <w:top w:val="none" w:sz="0" w:space="0" w:color="auto"/>
                <w:left w:val="none" w:sz="0" w:space="0" w:color="auto"/>
                <w:bottom w:val="none" w:sz="0" w:space="0" w:color="auto"/>
                <w:right w:val="none" w:sz="0" w:space="0" w:color="auto"/>
              </w:divBdr>
              <w:divsChild>
                <w:div w:id="12944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E6CA4-1EAF-4DA9-AF56-17478724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8</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Mustafa, Md (FAOBD)</cp:lastModifiedBy>
  <cp:revision>6</cp:revision>
  <cp:lastPrinted>1999-07-06T11:00:00Z</cp:lastPrinted>
  <dcterms:created xsi:type="dcterms:W3CDTF">2025-11-09T09:28:00Z</dcterms:created>
  <dcterms:modified xsi:type="dcterms:W3CDTF">2025-11-11T10:32:00Z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89e6b883-8101-4cdd-8466-3a4c9f4fdba4</vt:lpwstr>
  </property>
</Properties>
</file>