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96D" w:rsidRDefault="006A496D" w:rsidP="006A496D">
      <w:pPr>
        <w:spacing w:after="0" w:line="360" w:lineRule="auto"/>
        <w:jc w:val="center"/>
        <w:rPr>
          <w:rFonts w:ascii="Arial" w:hAnsi="Arial" w:cs="Arial"/>
          <w:sz w:val="24"/>
          <w:szCs w:val="24"/>
        </w:rPr>
      </w:pPr>
      <w:bookmarkStart w:id="0" w:name="_Hlk204812958"/>
      <w:r w:rsidRPr="006A496D">
        <w:rPr>
          <w:rFonts w:ascii="Arial" w:hAnsi="Arial" w:cs="Arial"/>
          <w:b/>
          <w:bCs/>
          <w:sz w:val="24"/>
          <w:szCs w:val="24"/>
          <w:lang w:val="en-GB"/>
        </w:rPr>
        <w:t xml:space="preserve">Compost Tea as an Eco-friendly Alternative for Managing </w:t>
      </w:r>
      <w:r w:rsidRPr="006A496D">
        <w:rPr>
          <w:rFonts w:ascii="Arial" w:hAnsi="Arial" w:cs="Arial"/>
          <w:b/>
          <w:bCs/>
          <w:i/>
          <w:iCs/>
          <w:sz w:val="24"/>
          <w:szCs w:val="24"/>
          <w:lang w:val="en-GB"/>
        </w:rPr>
        <w:t>Tetranychus urticae</w:t>
      </w:r>
      <w:r w:rsidRPr="006A496D">
        <w:rPr>
          <w:rFonts w:ascii="Arial" w:hAnsi="Arial" w:cs="Arial"/>
          <w:b/>
          <w:bCs/>
          <w:sz w:val="24"/>
          <w:szCs w:val="24"/>
          <w:lang w:val="en-GB"/>
        </w:rPr>
        <w:t xml:space="preserve"> and </w:t>
      </w:r>
      <w:r w:rsidRPr="006A496D">
        <w:rPr>
          <w:rFonts w:ascii="Arial" w:hAnsi="Arial" w:cs="Arial"/>
          <w:b/>
          <w:bCs/>
          <w:i/>
          <w:iCs/>
          <w:sz w:val="24"/>
          <w:szCs w:val="24"/>
          <w:lang w:val="en-GB"/>
        </w:rPr>
        <w:t>Icerya aegyptiaca</w:t>
      </w:r>
      <w:r w:rsidRPr="006A496D">
        <w:rPr>
          <w:rFonts w:ascii="Arial" w:hAnsi="Arial" w:cs="Arial"/>
          <w:b/>
          <w:bCs/>
          <w:sz w:val="24"/>
          <w:szCs w:val="24"/>
          <w:lang w:val="en-GB"/>
        </w:rPr>
        <w:t xml:space="preserve"> with Minimal Impact on </w:t>
      </w:r>
      <w:r w:rsidRPr="006A496D">
        <w:rPr>
          <w:rFonts w:ascii="Arial" w:hAnsi="Arial" w:cs="Arial"/>
          <w:b/>
          <w:bCs/>
          <w:i/>
          <w:iCs/>
          <w:sz w:val="24"/>
          <w:szCs w:val="24"/>
          <w:lang w:val="en-GB"/>
        </w:rPr>
        <w:t>Chrysoperla carnea</w:t>
      </w:r>
      <w:r w:rsidRPr="006A496D">
        <w:rPr>
          <w:rFonts w:ascii="Arial" w:hAnsi="Arial" w:cs="Arial"/>
          <w:b/>
          <w:bCs/>
          <w:sz w:val="24"/>
          <w:szCs w:val="24"/>
          <w:lang w:val="en-GB"/>
        </w:rPr>
        <w:t>”</w:t>
      </w:r>
      <w:r w:rsidR="00281329">
        <w:rPr>
          <w:rFonts w:ascii="Arial" w:hAnsi="Arial" w:cs="Arial"/>
          <w:b/>
          <w:bCs/>
          <w:sz w:val="24"/>
          <w:szCs w:val="24"/>
          <w:lang w:val="en-GB"/>
        </w:rPr>
        <w:t>.</w:t>
      </w:r>
    </w:p>
    <w:p w:rsidR="00CB6F02" w:rsidRDefault="00CB6F02" w:rsidP="00A55A0D">
      <w:pPr>
        <w:spacing w:after="0" w:line="360" w:lineRule="auto"/>
        <w:jc w:val="center"/>
        <w:rPr>
          <w:rFonts w:ascii="Arial" w:hAnsi="Arial" w:cs="Arial"/>
          <w:sz w:val="24"/>
          <w:szCs w:val="24"/>
        </w:rPr>
      </w:pPr>
    </w:p>
    <w:p w:rsidR="001F4956" w:rsidRDefault="00994A3D" w:rsidP="00A55A0D">
      <w:pPr>
        <w:spacing w:after="0" w:line="360" w:lineRule="auto"/>
        <w:jc w:val="center"/>
        <w:rPr>
          <w:rFonts w:ascii="Arial" w:hAnsi="Arial" w:cs="Arial"/>
          <w:sz w:val="24"/>
          <w:szCs w:val="24"/>
        </w:rPr>
      </w:pPr>
      <w:r w:rsidRPr="00D71B49">
        <w:rPr>
          <w:rFonts w:ascii="Arial" w:hAnsi="Arial" w:cs="Arial"/>
          <w:sz w:val="24"/>
          <w:szCs w:val="24"/>
        </w:rPr>
        <w:t>ABSTRACT</w:t>
      </w:r>
    </w:p>
    <w:p w:rsidR="00994A3D" w:rsidRDefault="007D5A15" w:rsidP="00A55A0D">
      <w:pPr>
        <w:spacing w:after="0" w:line="360" w:lineRule="auto"/>
        <w:ind w:firstLine="720"/>
        <w:jc w:val="both"/>
        <w:rPr>
          <w:rFonts w:ascii="Arial" w:hAnsi="Arial" w:cs="Arial"/>
          <w:sz w:val="24"/>
          <w:szCs w:val="24"/>
        </w:rPr>
      </w:pPr>
      <w:r w:rsidRPr="00FB4E2E">
        <w:rPr>
          <w:rFonts w:ascii="Arial" w:hAnsi="Arial" w:cs="Arial"/>
          <w:sz w:val="24"/>
          <w:szCs w:val="24"/>
          <w:lang w:bidi="ar-EG"/>
        </w:rPr>
        <w:t xml:space="preserve">This study highlights compost tea as an effective and eco-friendly option for controlling </w:t>
      </w:r>
      <w:r w:rsidRPr="00BF1BE7">
        <w:rPr>
          <w:rFonts w:ascii="Arial" w:hAnsi="Arial" w:cs="Arial"/>
          <w:i/>
          <w:iCs/>
          <w:sz w:val="24"/>
          <w:szCs w:val="24"/>
          <w:lang w:bidi="ar-EG"/>
        </w:rPr>
        <w:t>Icerya aegyptiaca</w:t>
      </w:r>
      <w:r w:rsidRPr="00FB4E2E">
        <w:rPr>
          <w:rFonts w:ascii="Arial" w:hAnsi="Arial" w:cs="Arial"/>
          <w:sz w:val="24"/>
          <w:szCs w:val="24"/>
          <w:lang w:bidi="ar-EG"/>
        </w:rPr>
        <w:t xml:space="preserve"> and </w:t>
      </w:r>
      <w:r w:rsidRPr="00BF1BE7">
        <w:rPr>
          <w:rFonts w:ascii="Arial" w:hAnsi="Arial" w:cs="Arial"/>
          <w:i/>
          <w:iCs/>
          <w:sz w:val="24"/>
          <w:szCs w:val="24"/>
          <w:lang w:bidi="ar-EG"/>
        </w:rPr>
        <w:t>Tetranychus urticae</w:t>
      </w:r>
      <w:r w:rsidRPr="00FB4E2E">
        <w:rPr>
          <w:rFonts w:ascii="Arial" w:hAnsi="Arial" w:cs="Arial"/>
          <w:sz w:val="24"/>
          <w:szCs w:val="24"/>
          <w:lang w:bidi="ar-EG"/>
        </w:rPr>
        <w:t xml:space="preserve"> while being safer for beneficial predators like </w:t>
      </w:r>
      <w:r w:rsidRPr="00BF1BE7">
        <w:rPr>
          <w:rFonts w:ascii="Arial" w:hAnsi="Arial" w:cs="Arial"/>
          <w:i/>
          <w:iCs/>
          <w:sz w:val="24"/>
          <w:szCs w:val="24"/>
          <w:lang w:bidi="ar-EG"/>
        </w:rPr>
        <w:t>Chrysoperla carnea.</w:t>
      </w:r>
      <w:r w:rsidR="00FB4E2E" w:rsidRPr="00FB4E2E">
        <w:rPr>
          <w:rFonts w:ascii="Arial" w:hAnsi="Arial" w:cs="Arial"/>
          <w:sz w:val="24"/>
          <w:szCs w:val="24"/>
          <w:lang w:bidi="ar-EG"/>
        </w:rPr>
        <w:t xml:space="preserve"> Etoxazole is an effective acaricide for controlling mites, especially spider mites, by preventing them from molting and stopping egg development. Etoxazole is a good choice for integrated pest management because it is selective and safe for beneficial insects</w:t>
      </w:r>
      <w:del w:id="1" w:author="Mustafa, Md (FAOBD)" w:date="2025-11-17T16:18:00Z">
        <w:r w:rsidR="00FB4E2E" w:rsidDel="00453E69">
          <w:rPr>
            <w:rFonts w:ascii="Arial" w:eastAsia="Times New Roman+FPEF" w:hAnsi="Arial" w:cs="Arial"/>
            <w:sz w:val="24"/>
            <w:szCs w:val="24"/>
          </w:rPr>
          <w:delText xml:space="preserve"> </w:delText>
        </w:r>
      </w:del>
      <w:r w:rsidR="00FB4E2E">
        <w:rPr>
          <w:rFonts w:ascii="Arial" w:eastAsia="Times New Roman+FPEF" w:hAnsi="Arial" w:cs="Arial"/>
          <w:sz w:val="24"/>
          <w:szCs w:val="24"/>
        </w:rPr>
        <w:t>.</w:t>
      </w:r>
      <w:r w:rsidRPr="00723690">
        <w:rPr>
          <w:rFonts w:ascii="Arial" w:eastAsia="Times New Roman+FPEF" w:hAnsi="Arial" w:cs="Arial"/>
          <w:sz w:val="24"/>
          <w:szCs w:val="24"/>
        </w:rPr>
        <w:t xml:space="preserve"> </w:t>
      </w:r>
      <w:r w:rsidR="0009109A" w:rsidRPr="008F4709">
        <w:rPr>
          <w:rFonts w:ascii="Arial" w:hAnsi="Arial" w:cs="Arial"/>
          <w:color w:val="4472C4" w:themeColor="accent1"/>
          <w:sz w:val="24"/>
          <w:szCs w:val="24"/>
          <w:lang w:bidi="ar-EG"/>
        </w:rPr>
        <w:t>Com</w:t>
      </w:r>
      <w:r w:rsidR="0009109A" w:rsidRPr="00D71B49">
        <w:rPr>
          <w:rFonts w:ascii="Arial" w:hAnsi="Arial" w:cs="Arial"/>
          <w:sz w:val="24"/>
          <w:szCs w:val="24"/>
          <w:lang w:bidi="ar-EG"/>
        </w:rPr>
        <w:t>post tea (at the concentrations of 50</w:t>
      </w:r>
      <w:r w:rsidR="00CB22CB" w:rsidRPr="00D71B49">
        <w:rPr>
          <w:rFonts w:ascii="Arial" w:hAnsi="Arial" w:cs="Arial"/>
          <w:sz w:val="24"/>
          <w:szCs w:val="24"/>
          <w:lang w:bidi="ar-EG"/>
        </w:rPr>
        <w:t>%</w:t>
      </w:r>
      <w:r w:rsidR="0009109A" w:rsidRPr="00D71B49">
        <w:rPr>
          <w:rFonts w:ascii="Arial" w:hAnsi="Arial" w:cs="Arial"/>
          <w:sz w:val="24"/>
          <w:szCs w:val="24"/>
          <w:lang w:bidi="ar-EG"/>
        </w:rPr>
        <w:t>, 60</w:t>
      </w:r>
      <w:r w:rsidR="00CB22CB" w:rsidRPr="00D71B49">
        <w:rPr>
          <w:rFonts w:ascii="Arial" w:hAnsi="Arial" w:cs="Arial"/>
          <w:sz w:val="24"/>
          <w:szCs w:val="24"/>
          <w:lang w:bidi="ar-EG"/>
        </w:rPr>
        <w:t>%</w:t>
      </w:r>
      <w:r w:rsidR="0009109A" w:rsidRPr="00D71B49">
        <w:rPr>
          <w:rFonts w:ascii="Arial" w:hAnsi="Arial" w:cs="Arial"/>
          <w:sz w:val="24"/>
          <w:szCs w:val="24"/>
          <w:lang w:bidi="ar-EG"/>
        </w:rPr>
        <w:t xml:space="preserve"> and 70%) was applied (as foliar spray, soil addition and mixture of foliar spray+ soil addition) on rosemary</w:t>
      </w:r>
      <w:r w:rsidR="0009109A" w:rsidRPr="00D71B49">
        <w:rPr>
          <w:rFonts w:ascii="Arial" w:eastAsia="Times New Roman+FPEF" w:hAnsi="Arial" w:cs="Arial"/>
          <w:sz w:val="24"/>
          <w:szCs w:val="24"/>
        </w:rPr>
        <w:t xml:space="preserve"> plants, </w:t>
      </w:r>
      <w:r w:rsidR="0009109A" w:rsidRPr="00D71B49">
        <w:rPr>
          <w:rFonts w:ascii="Arial" w:eastAsia="Times New Roman+FPEF" w:hAnsi="Arial" w:cs="Arial"/>
          <w:i/>
          <w:iCs/>
          <w:sz w:val="24"/>
          <w:szCs w:val="24"/>
        </w:rPr>
        <w:t>Rosmarinus officinalis</w:t>
      </w:r>
      <w:r w:rsidR="0009109A" w:rsidRPr="00D71B49">
        <w:rPr>
          <w:rFonts w:ascii="Arial" w:eastAsia="Times New Roman+FPEF" w:hAnsi="Arial" w:cs="Arial"/>
          <w:sz w:val="24"/>
          <w:szCs w:val="24"/>
        </w:rPr>
        <w:t xml:space="preserve"> L.</w:t>
      </w:r>
      <w:r w:rsidR="00107325" w:rsidRPr="00D71B49">
        <w:rPr>
          <w:rFonts w:ascii="Arial" w:eastAsia="Times New Roman+FPEF" w:hAnsi="Arial" w:cs="Arial"/>
          <w:sz w:val="24"/>
          <w:szCs w:val="24"/>
        </w:rPr>
        <w:t xml:space="preserve"> infested</w:t>
      </w:r>
      <w:r w:rsidR="0049125D" w:rsidRPr="00D71B49">
        <w:rPr>
          <w:rFonts w:ascii="Arial" w:eastAsia="Times New Roman+FPEF" w:hAnsi="Arial" w:cs="Arial"/>
          <w:sz w:val="24"/>
          <w:szCs w:val="24"/>
        </w:rPr>
        <w:t xml:space="preserve"> with </w:t>
      </w:r>
      <w:r w:rsidR="0049125D" w:rsidRPr="00D71B49">
        <w:rPr>
          <w:rFonts w:ascii="Arial" w:hAnsi="Arial" w:cs="Arial"/>
          <w:sz w:val="24"/>
          <w:szCs w:val="24"/>
        </w:rPr>
        <w:t xml:space="preserve">the Egyptian mealybug, </w:t>
      </w:r>
      <w:r w:rsidR="0049125D" w:rsidRPr="00D71B49">
        <w:rPr>
          <w:rFonts w:ascii="Arial" w:hAnsi="Arial" w:cs="Arial"/>
          <w:i/>
          <w:iCs/>
          <w:sz w:val="24"/>
          <w:szCs w:val="24"/>
        </w:rPr>
        <w:t>Icerya aegyptiaca</w:t>
      </w:r>
      <w:r w:rsidR="0049125D" w:rsidRPr="00D71B49">
        <w:rPr>
          <w:rFonts w:ascii="Arial" w:hAnsi="Arial" w:cs="Arial"/>
          <w:sz w:val="24"/>
          <w:szCs w:val="24"/>
        </w:rPr>
        <w:t xml:space="preserve"> (Douglas) </w:t>
      </w:r>
      <w:r w:rsidR="0049125D" w:rsidRPr="00D71B49">
        <w:rPr>
          <w:rFonts w:ascii="Arial" w:eastAsia="Times New Roman+FPEF" w:hAnsi="Arial" w:cs="Arial"/>
          <w:sz w:val="24"/>
          <w:szCs w:val="24"/>
        </w:rPr>
        <w:t>and common bean plants</w:t>
      </w:r>
      <w:r w:rsidR="009E6C48" w:rsidRPr="00D71B49">
        <w:rPr>
          <w:rFonts w:ascii="Arial" w:hAnsi="Arial" w:cs="Arial"/>
          <w:sz w:val="24"/>
          <w:szCs w:val="24"/>
          <w:shd w:val="clear" w:color="auto" w:fill="FFFFFF"/>
        </w:rPr>
        <w:t xml:space="preserve">, </w:t>
      </w:r>
      <w:r w:rsidR="009E6C48" w:rsidRPr="00D71B49">
        <w:rPr>
          <w:rFonts w:ascii="Arial" w:hAnsi="Arial" w:cs="Arial"/>
          <w:i/>
          <w:iCs/>
          <w:sz w:val="24"/>
          <w:szCs w:val="24"/>
          <w:shd w:val="clear" w:color="auto" w:fill="FFFFFF"/>
        </w:rPr>
        <w:t>Phaseolus vulgaris</w:t>
      </w:r>
      <w:r w:rsidR="009E6C48" w:rsidRPr="00D71B49">
        <w:rPr>
          <w:rFonts w:ascii="Arial" w:hAnsi="Arial" w:cs="Arial"/>
          <w:sz w:val="24"/>
          <w:szCs w:val="24"/>
          <w:shd w:val="clear" w:color="auto" w:fill="FFFFFF"/>
        </w:rPr>
        <w:t xml:space="preserve"> L.</w:t>
      </w:r>
      <w:r w:rsidR="00107325" w:rsidRPr="00D71B49">
        <w:rPr>
          <w:rFonts w:ascii="Arial" w:hAnsi="Arial" w:cs="Arial"/>
          <w:sz w:val="24"/>
          <w:szCs w:val="24"/>
          <w:shd w:val="clear" w:color="auto" w:fill="FFFFFF"/>
        </w:rPr>
        <w:t xml:space="preserve"> infested</w:t>
      </w:r>
      <w:r w:rsidR="009E6C48" w:rsidRPr="00D71B49">
        <w:rPr>
          <w:rFonts w:ascii="Arial" w:hAnsi="Arial" w:cs="Arial"/>
          <w:sz w:val="24"/>
          <w:szCs w:val="24"/>
          <w:shd w:val="clear" w:color="auto" w:fill="FFFFFF"/>
        </w:rPr>
        <w:t xml:space="preserve"> with </w:t>
      </w:r>
      <w:r w:rsidR="009E6C48" w:rsidRPr="00D71B49">
        <w:rPr>
          <w:rFonts w:ascii="Arial" w:hAnsi="Arial" w:cs="Arial"/>
          <w:sz w:val="24"/>
          <w:szCs w:val="24"/>
        </w:rPr>
        <w:t xml:space="preserve">the two-spotted spider mite, </w:t>
      </w:r>
      <w:r w:rsidR="009E6C48" w:rsidRPr="00D71B49">
        <w:rPr>
          <w:rFonts w:ascii="Arial" w:hAnsi="Arial" w:cs="Arial"/>
          <w:i/>
          <w:iCs/>
          <w:sz w:val="24"/>
          <w:szCs w:val="24"/>
        </w:rPr>
        <w:t>Tetranychus urticae</w:t>
      </w:r>
      <w:r w:rsidR="009E6C48" w:rsidRPr="00D71B49">
        <w:rPr>
          <w:rFonts w:ascii="Arial" w:hAnsi="Arial" w:cs="Arial"/>
          <w:sz w:val="24"/>
          <w:szCs w:val="24"/>
        </w:rPr>
        <w:t xml:space="preserve"> Koch </w:t>
      </w:r>
      <w:r w:rsidR="00422D6E" w:rsidRPr="00D71B49">
        <w:rPr>
          <w:rFonts w:ascii="Arial" w:hAnsi="Arial" w:cs="Arial"/>
          <w:sz w:val="24"/>
          <w:szCs w:val="24"/>
        </w:rPr>
        <w:t xml:space="preserve">in addition to treated the mentioned pests by the pesticide and acaricide treatments, </w:t>
      </w:r>
      <w:r w:rsidR="00547742" w:rsidRPr="00D71B49">
        <w:rPr>
          <w:rFonts w:ascii="Arial" w:hAnsi="Arial" w:cs="Arial"/>
          <w:sz w:val="24"/>
          <w:szCs w:val="24"/>
        </w:rPr>
        <w:t>b</w:t>
      </w:r>
      <w:r w:rsidR="00422D6E" w:rsidRPr="00D71B49">
        <w:rPr>
          <w:rFonts w:ascii="Arial" w:hAnsi="Arial" w:cs="Arial"/>
          <w:sz w:val="24"/>
          <w:szCs w:val="24"/>
        </w:rPr>
        <w:t xml:space="preserve">ifenthrin and </w:t>
      </w:r>
      <w:r w:rsidR="00547742" w:rsidRPr="00D71B49">
        <w:rPr>
          <w:rFonts w:ascii="Arial" w:hAnsi="Arial" w:cs="Arial"/>
          <w:sz w:val="24"/>
          <w:szCs w:val="24"/>
        </w:rPr>
        <w:t>e</w:t>
      </w:r>
      <w:r w:rsidR="00422D6E" w:rsidRPr="00D71B49">
        <w:rPr>
          <w:rFonts w:ascii="Arial" w:hAnsi="Arial" w:cs="Arial"/>
          <w:sz w:val="24"/>
          <w:szCs w:val="24"/>
        </w:rPr>
        <w:t xml:space="preserve">toxazole, respectively under greenhouse conditions. </w:t>
      </w:r>
      <w:r w:rsidR="009E6C48" w:rsidRPr="00D71B49">
        <w:rPr>
          <w:rFonts w:ascii="Arial" w:hAnsi="Arial" w:cs="Arial"/>
          <w:sz w:val="24"/>
          <w:szCs w:val="24"/>
        </w:rPr>
        <w:t xml:space="preserve"> </w:t>
      </w:r>
      <w:r w:rsidR="00347FAB" w:rsidRPr="00D71B49">
        <w:rPr>
          <w:rFonts w:ascii="Arial" w:hAnsi="Arial" w:cs="Arial"/>
          <w:sz w:val="24"/>
          <w:szCs w:val="24"/>
        </w:rPr>
        <w:t xml:space="preserve">Although the populations of the two tested pests, </w:t>
      </w:r>
      <w:r w:rsidR="00347FAB" w:rsidRPr="00D71B49">
        <w:rPr>
          <w:rFonts w:ascii="Arial" w:hAnsi="Arial" w:cs="Arial"/>
          <w:i/>
          <w:iCs/>
          <w:sz w:val="24"/>
          <w:szCs w:val="24"/>
        </w:rPr>
        <w:t>I. aegyptiaca</w:t>
      </w:r>
      <w:r w:rsidR="00347FAB" w:rsidRPr="00D71B49">
        <w:rPr>
          <w:rFonts w:ascii="Arial" w:hAnsi="Arial" w:cs="Arial"/>
          <w:sz w:val="24"/>
          <w:szCs w:val="24"/>
        </w:rPr>
        <w:t xml:space="preserve"> and </w:t>
      </w:r>
      <w:r w:rsidR="00347FAB" w:rsidRPr="00D71B49">
        <w:rPr>
          <w:rFonts w:ascii="Arial" w:hAnsi="Arial" w:cs="Arial"/>
          <w:i/>
          <w:iCs/>
          <w:sz w:val="24"/>
          <w:szCs w:val="24"/>
        </w:rPr>
        <w:t>T. urticae</w:t>
      </w:r>
      <w:r w:rsidR="00347FAB" w:rsidRPr="00D71B49">
        <w:rPr>
          <w:rFonts w:ascii="Arial" w:hAnsi="Arial" w:cs="Arial"/>
          <w:sz w:val="24"/>
          <w:szCs w:val="24"/>
        </w:rPr>
        <w:t>, were significantly reduced</w:t>
      </w:r>
      <w:r w:rsidR="00C84D5C">
        <w:rPr>
          <w:rFonts w:ascii="Arial" w:hAnsi="Arial" w:cs="Arial"/>
          <w:sz w:val="24"/>
          <w:szCs w:val="24"/>
        </w:rPr>
        <w:t>.</w:t>
      </w:r>
      <w:r w:rsidR="00347FAB" w:rsidRPr="00D71B49">
        <w:rPr>
          <w:rFonts w:ascii="Arial" w:hAnsi="Arial" w:cs="Arial"/>
          <w:sz w:val="24"/>
          <w:szCs w:val="24"/>
        </w:rPr>
        <w:t xml:space="preserve"> </w:t>
      </w:r>
      <w:r w:rsidR="00C84D5C">
        <w:rPr>
          <w:rFonts w:ascii="Arial" w:hAnsi="Arial" w:cs="Arial"/>
          <w:sz w:val="24"/>
          <w:szCs w:val="24"/>
        </w:rPr>
        <w:t>T</w:t>
      </w:r>
      <w:r w:rsidR="00347FAB" w:rsidRPr="00D71B49">
        <w:rPr>
          <w:rFonts w:ascii="Arial" w:hAnsi="Arial" w:cs="Arial"/>
          <w:sz w:val="24"/>
          <w:szCs w:val="24"/>
        </w:rPr>
        <w:t xml:space="preserve">he compost tea </w:t>
      </w:r>
      <w:r w:rsidR="00C84D5C">
        <w:rPr>
          <w:rFonts w:ascii="Arial" w:hAnsi="Arial" w:cs="Arial"/>
          <w:sz w:val="24"/>
          <w:szCs w:val="24"/>
        </w:rPr>
        <w:t>and</w:t>
      </w:r>
      <w:r w:rsidR="00347FAB" w:rsidRPr="00D71B49">
        <w:rPr>
          <w:rFonts w:ascii="Arial" w:hAnsi="Arial" w:cs="Arial"/>
          <w:sz w:val="24"/>
          <w:szCs w:val="24"/>
        </w:rPr>
        <w:t xml:space="preserve"> </w:t>
      </w:r>
      <w:r w:rsidR="00547742" w:rsidRPr="00D71B49">
        <w:rPr>
          <w:rFonts w:ascii="Arial" w:hAnsi="Arial" w:cs="Arial"/>
          <w:sz w:val="24"/>
          <w:szCs w:val="24"/>
        </w:rPr>
        <w:t xml:space="preserve">bifenthrin </w:t>
      </w:r>
      <w:r w:rsidR="00347FAB" w:rsidRPr="00D71B49">
        <w:rPr>
          <w:rFonts w:ascii="Arial" w:hAnsi="Arial" w:cs="Arial"/>
          <w:sz w:val="24"/>
          <w:szCs w:val="24"/>
        </w:rPr>
        <w:t xml:space="preserve">was the most effective on </w:t>
      </w:r>
      <w:r w:rsidR="00347FAB" w:rsidRPr="00D71B49">
        <w:rPr>
          <w:rFonts w:ascii="Arial" w:hAnsi="Arial" w:cs="Arial"/>
          <w:i/>
          <w:iCs/>
          <w:sz w:val="24"/>
          <w:szCs w:val="24"/>
        </w:rPr>
        <w:t>I. aegyptiaca</w:t>
      </w:r>
      <w:r w:rsidR="00347FAB" w:rsidRPr="00D71B49">
        <w:rPr>
          <w:rFonts w:ascii="Arial" w:hAnsi="Arial" w:cs="Arial"/>
          <w:sz w:val="24"/>
          <w:szCs w:val="24"/>
        </w:rPr>
        <w:t xml:space="preserve">. </w:t>
      </w:r>
      <w:r w:rsidR="002E1AFB">
        <w:rPr>
          <w:rFonts w:ascii="Arial" w:hAnsi="Arial" w:cs="Arial"/>
          <w:sz w:val="24"/>
          <w:szCs w:val="24"/>
        </w:rPr>
        <w:t>B</w:t>
      </w:r>
      <w:r w:rsidR="00547742" w:rsidRPr="00D71B49">
        <w:rPr>
          <w:rFonts w:ascii="Arial" w:hAnsi="Arial" w:cs="Arial"/>
          <w:sz w:val="24"/>
          <w:szCs w:val="24"/>
        </w:rPr>
        <w:t xml:space="preserve">ifenthrin </w:t>
      </w:r>
      <w:r w:rsidR="00DE12EF" w:rsidRPr="00D71B49">
        <w:rPr>
          <w:rFonts w:ascii="Arial" w:hAnsi="Arial" w:cs="Arial"/>
          <w:sz w:val="24"/>
          <w:szCs w:val="24"/>
        </w:rPr>
        <w:t xml:space="preserve">had an indirect effect on the predator of </w:t>
      </w:r>
      <w:r w:rsidR="00DE12EF" w:rsidRPr="00D71B49">
        <w:rPr>
          <w:rFonts w:ascii="Arial" w:hAnsi="Arial" w:cs="Arial"/>
          <w:i/>
          <w:iCs/>
          <w:sz w:val="24"/>
          <w:szCs w:val="24"/>
        </w:rPr>
        <w:t>C. carnea</w:t>
      </w:r>
      <w:r w:rsidR="00DE12EF" w:rsidRPr="00D71B49">
        <w:rPr>
          <w:rFonts w:ascii="Arial" w:hAnsi="Arial" w:cs="Arial"/>
          <w:sz w:val="24"/>
          <w:szCs w:val="24"/>
        </w:rPr>
        <w:t>,</w:t>
      </w:r>
      <w:r w:rsidR="002E1AFB">
        <w:rPr>
          <w:rFonts w:ascii="Arial" w:hAnsi="Arial" w:cs="Arial"/>
          <w:sz w:val="24"/>
          <w:szCs w:val="24"/>
        </w:rPr>
        <w:t xml:space="preserve"> and </w:t>
      </w:r>
      <w:r w:rsidR="00DE12EF" w:rsidRPr="00D71B49">
        <w:rPr>
          <w:rFonts w:ascii="Arial" w:hAnsi="Arial" w:cs="Arial"/>
          <w:sz w:val="24"/>
          <w:szCs w:val="24"/>
        </w:rPr>
        <w:t xml:space="preserve">showing a clear negative </w:t>
      </w:r>
      <w:r w:rsidR="008560D5">
        <w:rPr>
          <w:rFonts w:ascii="Arial" w:hAnsi="Arial" w:cs="Arial"/>
          <w:sz w:val="24"/>
          <w:szCs w:val="24"/>
        </w:rPr>
        <w:t>effect</w:t>
      </w:r>
      <w:r w:rsidR="00DE12EF" w:rsidRPr="00D71B49">
        <w:rPr>
          <w:rFonts w:ascii="Arial" w:hAnsi="Arial" w:cs="Arial"/>
          <w:sz w:val="24"/>
          <w:szCs w:val="24"/>
        </w:rPr>
        <w:t xml:space="preserve"> on the tested larvae unlike the compost tea treatments, where overall mortality rates of the predator larvae were often less than 50%.</w:t>
      </w:r>
    </w:p>
    <w:p w:rsidR="00CB6F02" w:rsidRPr="00D71B49" w:rsidRDefault="00CB6F02" w:rsidP="00A55A0D">
      <w:pPr>
        <w:spacing w:after="0" w:line="360" w:lineRule="auto"/>
        <w:ind w:firstLine="720"/>
        <w:jc w:val="both"/>
        <w:rPr>
          <w:rFonts w:ascii="Arial" w:hAnsi="Arial" w:cs="Arial"/>
          <w:sz w:val="24"/>
          <w:szCs w:val="24"/>
        </w:rPr>
      </w:pPr>
    </w:p>
    <w:p w:rsidR="00E91484" w:rsidRDefault="00E91484" w:rsidP="00A55A0D">
      <w:pPr>
        <w:spacing w:line="360" w:lineRule="auto"/>
        <w:jc w:val="both"/>
        <w:rPr>
          <w:rFonts w:ascii="Times New Roman" w:eastAsia="Calibri" w:hAnsi="Times New Roman" w:cs="Times New Roman"/>
          <w:kern w:val="2"/>
          <w:sz w:val="24"/>
          <w:szCs w:val="24"/>
        </w:rPr>
      </w:pPr>
      <w:r w:rsidRPr="00E91484">
        <w:rPr>
          <w:rFonts w:ascii="Times New Roman" w:eastAsia="Calibri" w:hAnsi="Times New Roman" w:cs="Times New Roman"/>
          <w:b/>
          <w:bCs/>
          <w:kern w:val="2"/>
          <w:sz w:val="24"/>
          <w:szCs w:val="24"/>
        </w:rPr>
        <w:t xml:space="preserve">Key words: </w:t>
      </w:r>
      <w:r w:rsidRPr="00D71B49">
        <w:rPr>
          <w:rFonts w:ascii="Arial" w:hAnsi="Arial" w:cs="Arial"/>
          <w:sz w:val="24"/>
          <w:szCs w:val="24"/>
          <w:lang w:bidi="ar-EG"/>
        </w:rPr>
        <w:t>Compost tea</w:t>
      </w:r>
      <w:r w:rsidRPr="00E91484">
        <w:rPr>
          <w:rFonts w:ascii="Times New Roman" w:eastAsia="Calibri" w:hAnsi="Times New Roman" w:cs="Times New Roman"/>
          <w:kern w:val="2"/>
          <w:sz w:val="24"/>
          <w:szCs w:val="24"/>
        </w:rPr>
        <w:t xml:space="preserve">, </w:t>
      </w:r>
      <w:r w:rsidRPr="00D71B49">
        <w:rPr>
          <w:rFonts w:ascii="Arial" w:hAnsi="Arial" w:cs="Arial"/>
          <w:i/>
          <w:iCs/>
          <w:sz w:val="24"/>
          <w:szCs w:val="24"/>
        </w:rPr>
        <w:t>Tetranychus urticae</w:t>
      </w:r>
      <w:r w:rsidRPr="00E91484">
        <w:rPr>
          <w:rFonts w:ascii="Times New Roman" w:eastAsia="Calibri" w:hAnsi="Times New Roman" w:cs="Times New Roman"/>
          <w:kern w:val="2"/>
          <w:sz w:val="24"/>
          <w:szCs w:val="24"/>
        </w:rPr>
        <w:t xml:space="preserve">, </w:t>
      </w:r>
      <w:r w:rsidRPr="00D71B49">
        <w:rPr>
          <w:rFonts w:ascii="Arial" w:hAnsi="Arial" w:cs="Arial"/>
          <w:i/>
          <w:iCs/>
          <w:sz w:val="24"/>
          <w:szCs w:val="24"/>
        </w:rPr>
        <w:t>Icerya aegyptiaca</w:t>
      </w:r>
      <w:r w:rsidRPr="00D71B49">
        <w:rPr>
          <w:rFonts w:ascii="Arial" w:hAnsi="Arial" w:cs="Arial"/>
          <w:sz w:val="24"/>
          <w:szCs w:val="24"/>
        </w:rPr>
        <w:t xml:space="preserve"> predator</w:t>
      </w:r>
      <w:r w:rsidRPr="00E91484">
        <w:rPr>
          <w:rFonts w:ascii="Times New Roman" w:eastAsia="Calibri" w:hAnsi="Times New Roman" w:cs="Times New Roman"/>
          <w:kern w:val="2"/>
          <w:sz w:val="24"/>
          <w:szCs w:val="24"/>
        </w:rPr>
        <w:t xml:space="preserve"> </w:t>
      </w:r>
      <w:r>
        <w:rPr>
          <w:rFonts w:ascii="Times New Roman" w:eastAsia="Calibri" w:hAnsi="Times New Roman" w:cs="Times New Roman"/>
          <w:kern w:val="2"/>
          <w:sz w:val="24"/>
          <w:szCs w:val="24"/>
        </w:rPr>
        <w:t xml:space="preserve">. </w:t>
      </w:r>
    </w:p>
    <w:p w:rsidR="00A55A0D" w:rsidRDefault="00A55A0D" w:rsidP="00A55A0D">
      <w:pPr>
        <w:spacing w:line="360" w:lineRule="auto"/>
        <w:jc w:val="both"/>
        <w:rPr>
          <w:rFonts w:ascii="Times New Roman" w:eastAsia="Calibri" w:hAnsi="Times New Roman" w:cs="Times New Roman"/>
          <w:kern w:val="2"/>
          <w:sz w:val="24"/>
          <w:szCs w:val="24"/>
        </w:rPr>
      </w:pPr>
    </w:p>
    <w:p w:rsidR="00F414FD" w:rsidDel="00AB4E26" w:rsidRDefault="00F414FD" w:rsidP="00A55A0D">
      <w:pPr>
        <w:spacing w:line="360" w:lineRule="auto"/>
        <w:jc w:val="both"/>
        <w:rPr>
          <w:del w:id="2" w:author="Mustafa, Md (FAOBD)" w:date="2025-11-17T16:34:00Z"/>
          <w:rFonts w:ascii="Times New Roman" w:eastAsia="Calibri" w:hAnsi="Times New Roman" w:cs="Times New Roman"/>
          <w:kern w:val="2"/>
          <w:sz w:val="24"/>
          <w:szCs w:val="24"/>
        </w:rPr>
      </w:pPr>
    </w:p>
    <w:p w:rsidR="00F414FD" w:rsidDel="00AB4E26" w:rsidRDefault="00F414FD" w:rsidP="00A55A0D">
      <w:pPr>
        <w:spacing w:line="360" w:lineRule="auto"/>
        <w:jc w:val="both"/>
        <w:rPr>
          <w:del w:id="3" w:author="Mustafa, Md (FAOBD)" w:date="2025-11-17T16:34:00Z"/>
          <w:rFonts w:ascii="Times New Roman" w:eastAsia="Calibri" w:hAnsi="Times New Roman" w:cs="Times New Roman"/>
          <w:kern w:val="2"/>
          <w:sz w:val="24"/>
          <w:szCs w:val="24"/>
        </w:rPr>
      </w:pPr>
    </w:p>
    <w:p w:rsidR="00994A3D" w:rsidRPr="00D71B49" w:rsidRDefault="00994A3D" w:rsidP="00A55A0D">
      <w:pPr>
        <w:spacing w:after="0" w:line="360" w:lineRule="auto"/>
        <w:jc w:val="center"/>
        <w:rPr>
          <w:rFonts w:ascii="Arial" w:hAnsi="Arial" w:cs="Arial"/>
          <w:sz w:val="24"/>
          <w:szCs w:val="24"/>
        </w:rPr>
      </w:pPr>
      <w:r w:rsidRPr="00D71B49">
        <w:rPr>
          <w:rFonts w:ascii="Arial" w:hAnsi="Arial" w:cs="Arial"/>
          <w:sz w:val="24"/>
          <w:szCs w:val="24"/>
        </w:rPr>
        <w:t>INTRODUCTION</w:t>
      </w:r>
    </w:p>
    <w:p w:rsidR="003376AD" w:rsidRPr="0092680E" w:rsidRDefault="00723690" w:rsidP="0092680E">
      <w:pPr>
        <w:pStyle w:val="ListParagraph"/>
        <w:spacing w:after="0" w:line="360" w:lineRule="auto"/>
        <w:ind w:left="0"/>
        <w:jc w:val="both"/>
        <w:rPr>
          <w:rFonts w:ascii="Arial" w:hAnsi="Arial" w:cs="Arial"/>
          <w:sz w:val="24"/>
          <w:szCs w:val="24"/>
        </w:rPr>
      </w:pPr>
      <w:bookmarkStart w:id="4" w:name="_Hlk213352260"/>
      <w:r w:rsidRPr="0092680E">
        <w:rPr>
          <w:rFonts w:ascii="Arial" w:hAnsi="Arial" w:cs="Arial"/>
          <w:sz w:val="24"/>
          <w:szCs w:val="24"/>
        </w:rPr>
        <w:t xml:space="preserve">This study highlights compost tea as an effective and eco-friendly option for controlling </w:t>
      </w:r>
      <w:r w:rsidRPr="0092680E">
        <w:rPr>
          <w:rFonts w:ascii="Arial" w:hAnsi="Arial" w:cs="Arial"/>
          <w:i/>
          <w:iCs/>
          <w:sz w:val="24"/>
          <w:szCs w:val="24"/>
        </w:rPr>
        <w:t>Icerya aegyptiaca</w:t>
      </w:r>
      <w:r w:rsidRPr="0092680E">
        <w:rPr>
          <w:rFonts w:ascii="Arial" w:hAnsi="Arial" w:cs="Arial"/>
          <w:sz w:val="24"/>
          <w:szCs w:val="24"/>
        </w:rPr>
        <w:t xml:space="preserve"> and </w:t>
      </w:r>
      <w:r w:rsidRPr="0092680E">
        <w:rPr>
          <w:rFonts w:ascii="Arial" w:hAnsi="Arial" w:cs="Arial"/>
          <w:i/>
          <w:iCs/>
          <w:sz w:val="24"/>
          <w:szCs w:val="24"/>
        </w:rPr>
        <w:t>Tetranychus urticae</w:t>
      </w:r>
      <w:r w:rsidRPr="0092680E">
        <w:rPr>
          <w:rFonts w:ascii="Arial" w:hAnsi="Arial" w:cs="Arial"/>
          <w:sz w:val="24"/>
          <w:szCs w:val="24"/>
        </w:rPr>
        <w:t xml:space="preserve"> while being safer for beneficial predators like </w:t>
      </w:r>
      <w:r w:rsidRPr="00027D65">
        <w:rPr>
          <w:rFonts w:ascii="Arial" w:hAnsi="Arial" w:cs="Arial"/>
          <w:i/>
          <w:iCs/>
          <w:sz w:val="24"/>
          <w:szCs w:val="24"/>
        </w:rPr>
        <w:t>Chrysoperla carnea</w:t>
      </w:r>
      <w:r w:rsidRPr="0092680E">
        <w:rPr>
          <w:rFonts w:ascii="Arial" w:hAnsi="Arial" w:cs="Arial"/>
          <w:sz w:val="24"/>
          <w:szCs w:val="24"/>
        </w:rPr>
        <w:t xml:space="preserve">. </w:t>
      </w:r>
      <w:bookmarkEnd w:id="4"/>
      <w:r w:rsidRPr="0092680E">
        <w:rPr>
          <w:rFonts w:ascii="Arial" w:hAnsi="Arial" w:cs="Arial"/>
          <w:sz w:val="24"/>
          <w:szCs w:val="24"/>
        </w:rPr>
        <w:t xml:space="preserve">The findings support its use as a sustainable alternative to chemical pesticides. This work contributes to developing </w:t>
      </w:r>
      <w:r w:rsidRPr="0092680E">
        <w:rPr>
          <w:rFonts w:ascii="Arial" w:hAnsi="Arial" w:cs="Arial"/>
          <w:sz w:val="24"/>
          <w:szCs w:val="24"/>
        </w:rPr>
        <w:lastRenderedPageBreak/>
        <w:t>environmentally safe and balanced pest management practices</w:t>
      </w:r>
      <w:r w:rsidR="001D4F11" w:rsidRPr="0092680E">
        <w:rPr>
          <w:rFonts w:ascii="Arial" w:hAnsi="Arial" w:cs="Arial"/>
          <w:sz w:val="24"/>
          <w:szCs w:val="24"/>
        </w:rPr>
        <w:t>.</w:t>
      </w:r>
      <w:r w:rsidR="003376AD" w:rsidRPr="0092680E">
        <w:rPr>
          <w:rFonts w:ascii="Arial" w:hAnsi="Arial" w:cs="Arial"/>
          <w:sz w:val="24"/>
          <w:szCs w:val="24"/>
        </w:rPr>
        <w:t xml:space="preserve"> Rosemary plants have medicinal properties (Nieto </w:t>
      </w:r>
      <w:r w:rsidR="003376AD" w:rsidRPr="00453E69">
        <w:rPr>
          <w:rFonts w:ascii="Arial" w:hAnsi="Arial" w:cs="Arial"/>
          <w:i/>
          <w:sz w:val="24"/>
          <w:szCs w:val="24"/>
          <w:rPrChange w:id="5" w:author="Mustafa, Md (FAOBD)" w:date="2025-11-17T16:18:00Z">
            <w:rPr>
              <w:rFonts w:ascii="Arial" w:hAnsi="Arial" w:cs="Arial"/>
              <w:sz w:val="24"/>
              <w:szCs w:val="24"/>
            </w:rPr>
          </w:rPrChange>
        </w:rPr>
        <w:t>et al</w:t>
      </w:r>
      <w:r w:rsidR="003376AD" w:rsidRPr="0092680E">
        <w:rPr>
          <w:rFonts w:ascii="Arial" w:hAnsi="Arial" w:cs="Arial"/>
          <w:sz w:val="24"/>
          <w:szCs w:val="24"/>
        </w:rPr>
        <w:t xml:space="preserve">., 2018), with extracts used as flavoring and anti-oxidant agents in food conservation and cosmetics (Perez-Fons </w:t>
      </w:r>
      <w:r w:rsidR="003376AD" w:rsidRPr="00453E69">
        <w:rPr>
          <w:rFonts w:ascii="Arial" w:hAnsi="Arial" w:cs="Arial"/>
          <w:i/>
          <w:sz w:val="24"/>
          <w:szCs w:val="24"/>
          <w:rPrChange w:id="6" w:author="Mustafa, Md (FAOBD)" w:date="2025-11-17T16:19:00Z">
            <w:rPr>
              <w:rFonts w:ascii="Arial" w:hAnsi="Arial" w:cs="Arial"/>
              <w:sz w:val="24"/>
              <w:szCs w:val="24"/>
            </w:rPr>
          </w:rPrChange>
        </w:rPr>
        <w:t>et al</w:t>
      </w:r>
      <w:r w:rsidR="003376AD" w:rsidRPr="0092680E">
        <w:rPr>
          <w:rFonts w:ascii="Arial" w:hAnsi="Arial" w:cs="Arial"/>
          <w:sz w:val="24"/>
          <w:szCs w:val="24"/>
        </w:rPr>
        <w:t xml:space="preserve">., 2010 and Cui </w:t>
      </w:r>
      <w:r w:rsidR="003376AD" w:rsidRPr="00453E69">
        <w:rPr>
          <w:rFonts w:ascii="Arial" w:hAnsi="Arial" w:cs="Arial"/>
          <w:i/>
          <w:sz w:val="24"/>
          <w:szCs w:val="24"/>
          <w:rPrChange w:id="7" w:author="Mustafa, Md (FAOBD)" w:date="2025-11-17T16:19:00Z">
            <w:rPr>
              <w:rFonts w:ascii="Arial" w:hAnsi="Arial" w:cs="Arial"/>
              <w:sz w:val="24"/>
              <w:szCs w:val="24"/>
            </w:rPr>
          </w:rPrChange>
        </w:rPr>
        <w:t>et al</w:t>
      </w:r>
      <w:r w:rsidR="003376AD" w:rsidRPr="0092680E">
        <w:rPr>
          <w:rFonts w:ascii="Arial" w:hAnsi="Arial" w:cs="Arial"/>
          <w:sz w:val="24"/>
          <w:szCs w:val="24"/>
        </w:rPr>
        <w:t xml:space="preserve">., 2012). Rosemary plants were infested with many insect pests (Ismail et al., 2016) including mealybugs (Papadopoulou and Chryssohoides, 2012 and </w:t>
      </w:r>
      <w:hyperlink r:id="rId7" w:history="1">
        <w:r w:rsidR="003376AD" w:rsidRPr="0092680E">
          <w:rPr>
            <w:rFonts w:ascii="Arial" w:hAnsi="Arial" w:cs="Arial"/>
            <w:sz w:val="24"/>
            <w:szCs w:val="24"/>
          </w:rPr>
          <w:t>Bunescu</w:t>
        </w:r>
      </w:hyperlink>
      <w:r w:rsidR="003376AD" w:rsidRPr="0092680E">
        <w:rPr>
          <w:rFonts w:ascii="Arial" w:hAnsi="Arial" w:cs="Arial"/>
          <w:sz w:val="24"/>
          <w:szCs w:val="24"/>
        </w:rPr>
        <w:t xml:space="preserve"> </w:t>
      </w:r>
      <w:r w:rsidR="003376AD" w:rsidRPr="00EE03DC">
        <w:rPr>
          <w:rFonts w:ascii="Arial" w:hAnsi="Arial" w:cs="Arial"/>
          <w:i/>
          <w:sz w:val="24"/>
          <w:szCs w:val="24"/>
          <w:rPrChange w:id="8" w:author="Mustafa, Md (FAOBD)" w:date="2025-11-17T16:34:00Z">
            <w:rPr>
              <w:rFonts w:ascii="Arial" w:hAnsi="Arial" w:cs="Arial"/>
              <w:sz w:val="24"/>
              <w:szCs w:val="24"/>
            </w:rPr>
          </w:rPrChange>
        </w:rPr>
        <w:t>et al</w:t>
      </w:r>
      <w:r w:rsidR="003376AD" w:rsidRPr="0092680E">
        <w:rPr>
          <w:rFonts w:ascii="Arial" w:hAnsi="Arial" w:cs="Arial"/>
          <w:sz w:val="24"/>
          <w:szCs w:val="24"/>
        </w:rPr>
        <w:t>., 2022).</w:t>
      </w:r>
      <w:r w:rsidR="00DC0B0E" w:rsidRPr="003376AD">
        <w:rPr>
          <w:rFonts w:ascii="Arial" w:hAnsi="Arial" w:cs="Arial"/>
          <w:sz w:val="24"/>
          <w:szCs w:val="24"/>
        </w:rPr>
        <w:t xml:space="preserve"> </w:t>
      </w:r>
      <w:r w:rsidR="00DC5A30" w:rsidRPr="0092680E">
        <w:rPr>
          <w:rFonts w:ascii="Arial" w:hAnsi="Arial" w:cs="Arial"/>
          <w:sz w:val="24"/>
          <w:szCs w:val="24"/>
        </w:rPr>
        <w:t xml:space="preserve">The cotton mealybug </w:t>
      </w:r>
      <w:r w:rsidR="00DC5A30" w:rsidRPr="00E23ED0">
        <w:rPr>
          <w:rFonts w:ascii="Arial" w:hAnsi="Arial" w:cs="Arial"/>
          <w:i/>
          <w:iCs/>
          <w:sz w:val="24"/>
          <w:szCs w:val="24"/>
        </w:rPr>
        <w:t>P</w:t>
      </w:r>
      <w:r w:rsidR="00E823AE" w:rsidRPr="00E23ED0">
        <w:rPr>
          <w:rFonts w:ascii="Arial" w:hAnsi="Arial" w:cs="Arial"/>
          <w:i/>
          <w:iCs/>
          <w:sz w:val="24"/>
          <w:szCs w:val="24"/>
        </w:rPr>
        <w:t>.</w:t>
      </w:r>
      <w:r w:rsidR="00DC5A30" w:rsidRPr="00E23ED0">
        <w:rPr>
          <w:rFonts w:ascii="Arial" w:hAnsi="Arial" w:cs="Arial"/>
          <w:i/>
          <w:iCs/>
          <w:sz w:val="24"/>
          <w:szCs w:val="24"/>
        </w:rPr>
        <w:t>solenopsis</w:t>
      </w:r>
      <w:r w:rsidR="00DC5A30" w:rsidRPr="0092680E">
        <w:rPr>
          <w:rFonts w:ascii="Arial" w:hAnsi="Arial" w:cs="Arial"/>
          <w:sz w:val="24"/>
          <w:szCs w:val="24"/>
        </w:rPr>
        <w:t xml:space="preserve"> Tinsley</w:t>
      </w:r>
      <w:r w:rsidR="00E823AE" w:rsidRPr="0092680E">
        <w:rPr>
          <w:rFonts w:ascii="Arial" w:hAnsi="Arial" w:cs="Arial"/>
          <w:sz w:val="24"/>
          <w:szCs w:val="24"/>
        </w:rPr>
        <w:t xml:space="preserve"> </w:t>
      </w:r>
      <w:r w:rsidR="00DC5A30" w:rsidRPr="0092680E">
        <w:rPr>
          <w:rFonts w:ascii="Arial" w:hAnsi="Arial" w:cs="Arial"/>
          <w:sz w:val="24"/>
          <w:szCs w:val="24"/>
        </w:rPr>
        <w:t>(Hemiptera: Pseudococcidae) and the two spotted spider mite,</w:t>
      </w:r>
      <w:r w:rsidR="00E823AE" w:rsidRPr="0092680E">
        <w:rPr>
          <w:rFonts w:ascii="Arial" w:hAnsi="Arial" w:cs="Arial"/>
          <w:sz w:val="24"/>
          <w:szCs w:val="24"/>
        </w:rPr>
        <w:t xml:space="preserve"> </w:t>
      </w:r>
      <w:r w:rsidR="00DC5A30" w:rsidRPr="00E23ED0">
        <w:rPr>
          <w:rFonts w:ascii="Arial" w:hAnsi="Arial" w:cs="Arial"/>
          <w:i/>
          <w:iCs/>
          <w:sz w:val="24"/>
          <w:szCs w:val="24"/>
        </w:rPr>
        <w:t>T</w:t>
      </w:r>
      <w:r w:rsidR="00E823AE" w:rsidRPr="00E23ED0">
        <w:rPr>
          <w:rFonts w:ascii="Arial" w:hAnsi="Arial" w:cs="Arial"/>
          <w:i/>
          <w:iCs/>
          <w:sz w:val="24"/>
          <w:szCs w:val="24"/>
        </w:rPr>
        <w:t>.</w:t>
      </w:r>
      <w:r w:rsidR="00DC5A30" w:rsidRPr="00E23ED0">
        <w:rPr>
          <w:rFonts w:ascii="Arial" w:hAnsi="Arial" w:cs="Arial"/>
          <w:i/>
          <w:iCs/>
          <w:sz w:val="24"/>
          <w:szCs w:val="24"/>
        </w:rPr>
        <w:t xml:space="preserve"> urticae</w:t>
      </w:r>
      <w:r w:rsidR="00DC5A30" w:rsidRPr="0092680E">
        <w:rPr>
          <w:rFonts w:ascii="Arial" w:hAnsi="Arial" w:cs="Arial"/>
          <w:sz w:val="24"/>
          <w:szCs w:val="24"/>
        </w:rPr>
        <w:t xml:space="preserve"> Koch (Acari: Tetranychidae) were predicted to</w:t>
      </w:r>
      <w:r w:rsidR="00E823AE" w:rsidRPr="0092680E">
        <w:rPr>
          <w:rFonts w:ascii="Arial" w:hAnsi="Arial" w:cs="Arial"/>
          <w:sz w:val="24"/>
          <w:szCs w:val="24"/>
        </w:rPr>
        <w:t xml:space="preserve"> </w:t>
      </w:r>
      <w:r w:rsidR="00DC5A30" w:rsidRPr="0092680E">
        <w:rPr>
          <w:rFonts w:ascii="Arial" w:hAnsi="Arial" w:cs="Arial"/>
          <w:sz w:val="24"/>
          <w:szCs w:val="24"/>
        </w:rPr>
        <w:t>become two of the most damage cotton pests within the next few years</w:t>
      </w:r>
      <w:r w:rsidR="00E823AE" w:rsidRPr="0092680E">
        <w:rPr>
          <w:rFonts w:ascii="Arial" w:hAnsi="Arial" w:cs="Arial"/>
          <w:sz w:val="24"/>
          <w:szCs w:val="24"/>
        </w:rPr>
        <w:t xml:space="preserve"> </w:t>
      </w:r>
      <w:r w:rsidR="00DC5A30" w:rsidRPr="0092680E">
        <w:rPr>
          <w:rFonts w:ascii="Arial" w:hAnsi="Arial" w:cs="Arial"/>
          <w:sz w:val="24"/>
          <w:szCs w:val="24"/>
        </w:rPr>
        <w:t xml:space="preserve">and polyphagous and live </w:t>
      </w:r>
      <w:r w:rsidR="00E823AE" w:rsidRPr="0092680E">
        <w:rPr>
          <w:rFonts w:ascii="Arial" w:hAnsi="Arial" w:cs="Arial"/>
          <w:sz w:val="24"/>
          <w:szCs w:val="24"/>
        </w:rPr>
        <w:t>together</w:t>
      </w:r>
      <w:r w:rsidR="003875DC" w:rsidRPr="0092680E">
        <w:rPr>
          <w:rFonts w:ascii="Arial" w:hAnsi="Arial" w:cs="Arial"/>
          <w:sz w:val="24"/>
          <w:szCs w:val="24"/>
        </w:rPr>
        <w:t>(Farag</w:t>
      </w:r>
      <w:r w:rsidR="00F32B86" w:rsidRPr="0092680E">
        <w:rPr>
          <w:rFonts w:ascii="Arial" w:hAnsi="Arial" w:cs="Arial"/>
          <w:sz w:val="24"/>
          <w:szCs w:val="24"/>
        </w:rPr>
        <w:t xml:space="preserve"> </w:t>
      </w:r>
      <w:r w:rsidR="003875DC" w:rsidRPr="0092680E">
        <w:rPr>
          <w:rFonts w:ascii="Arial" w:hAnsi="Arial" w:cs="Arial"/>
          <w:sz w:val="24"/>
          <w:szCs w:val="24"/>
        </w:rPr>
        <w:t>and Abd El-Rahman</w:t>
      </w:r>
      <w:r w:rsidR="00BC08E4">
        <w:rPr>
          <w:rFonts w:ascii="Arial" w:hAnsi="Arial" w:cs="Arial"/>
          <w:sz w:val="24"/>
          <w:szCs w:val="24"/>
        </w:rPr>
        <w:t xml:space="preserve">, </w:t>
      </w:r>
      <w:r w:rsidR="003875DC" w:rsidRPr="0092680E">
        <w:rPr>
          <w:rFonts w:ascii="Arial" w:hAnsi="Arial" w:cs="Arial"/>
          <w:sz w:val="24"/>
          <w:szCs w:val="24"/>
        </w:rPr>
        <w:t>2021)</w:t>
      </w:r>
      <w:r w:rsidR="00E823AE" w:rsidRPr="0092680E">
        <w:rPr>
          <w:rFonts w:ascii="Arial" w:hAnsi="Arial" w:cs="Arial"/>
          <w:sz w:val="24"/>
          <w:szCs w:val="24"/>
        </w:rPr>
        <w:t>.</w:t>
      </w:r>
      <w:r w:rsidR="00DC5A30" w:rsidRPr="0092680E">
        <w:rPr>
          <w:rFonts w:ascii="Arial" w:hAnsi="Arial" w:cs="Arial"/>
          <w:sz w:val="24"/>
          <w:szCs w:val="24"/>
        </w:rPr>
        <w:t xml:space="preserve"> </w:t>
      </w:r>
      <w:r w:rsidR="00DC0B0E" w:rsidRPr="003376AD">
        <w:rPr>
          <w:rFonts w:ascii="Arial" w:hAnsi="Arial" w:cs="Arial"/>
          <w:sz w:val="24"/>
          <w:szCs w:val="24"/>
        </w:rPr>
        <w:t xml:space="preserve">Egyptian mealybug, </w:t>
      </w:r>
      <w:r w:rsidR="00DC0B0E" w:rsidRPr="003376AD">
        <w:rPr>
          <w:rFonts w:ascii="Arial" w:hAnsi="Arial" w:cs="Arial"/>
          <w:i/>
          <w:iCs/>
          <w:sz w:val="24"/>
          <w:szCs w:val="24"/>
        </w:rPr>
        <w:t>I.aegyptiaca</w:t>
      </w:r>
      <w:r w:rsidR="00DC0B0E" w:rsidRPr="003376AD">
        <w:rPr>
          <w:rFonts w:ascii="Arial" w:hAnsi="Arial" w:cs="Arial"/>
          <w:sz w:val="24"/>
          <w:szCs w:val="24"/>
        </w:rPr>
        <w:t xml:space="preserve"> (Douglas), is a worldwide insect pest, infesting plants of  128 genera and 66 families including Family: </w:t>
      </w:r>
      <w:hyperlink r:id="rId8" w:tgtFrame="_blank" w:history="1">
        <w:r w:rsidR="00DC0B0E" w:rsidRPr="003376AD">
          <w:rPr>
            <w:rFonts w:ascii="Arial" w:hAnsi="Arial" w:cs="Arial"/>
            <w:sz w:val="24"/>
            <w:szCs w:val="24"/>
          </w:rPr>
          <w:t>Malvaceae</w:t>
        </w:r>
      </w:hyperlink>
      <w:r w:rsidR="00DC0B0E" w:rsidRPr="003376AD">
        <w:rPr>
          <w:rFonts w:ascii="Arial" w:hAnsi="Arial" w:cs="Arial"/>
          <w:sz w:val="24"/>
          <w:szCs w:val="24"/>
        </w:rPr>
        <w:t xml:space="preserve">  (Watson </w:t>
      </w:r>
      <w:r w:rsidR="00DC0B0E" w:rsidRPr="00EE03DC">
        <w:rPr>
          <w:rFonts w:ascii="Arial" w:hAnsi="Arial" w:cs="Arial"/>
          <w:i/>
          <w:sz w:val="24"/>
          <w:szCs w:val="24"/>
          <w:rPrChange w:id="9" w:author="Mustafa, Md (FAOBD)" w:date="2025-11-17T16:35:00Z">
            <w:rPr>
              <w:rFonts w:ascii="Arial" w:hAnsi="Arial" w:cs="Arial"/>
              <w:sz w:val="24"/>
              <w:szCs w:val="24"/>
            </w:rPr>
          </w:rPrChange>
        </w:rPr>
        <w:t>et al</w:t>
      </w:r>
      <w:r w:rsidR="00DC0B0E" w:rsidRPr="003376AD">
        <w:rPr>
          <w:rFonts w:ascii="Arial" w:hAnsi="Arial" w:cs="Arial"/>
          <w:sz w:val="24"/>
          <w:szCs w:val="24"/>
        </w:rPr>
        <w:t xml:space="preserve">., 1995; Habib &amp; Taghavi, 2007; Hall, 2009 , Zhou </w:t>
      </w:r>
      <w:r w:rsidR="00DC0B0E" w:rsidRPr="00EE03DC">
        <w:rPr>
          <w:rFonts w:ascii="Arial" w:hAnsi="Arial" w:cs="Arial"/>
          <w:i/>
          <w:sz w:val="24"/>
          <w:szCs w:val="24"/>
          <w:rPrChange w:id="10" w:author="Mustafa, Md (FAOBD)" w:date="2025-11-17T16:35:00Z">
            <w:rPr>
              <w:rFonts w:ascii="Arial" w:hAnsi="Arial" w:cs="Arial"/>
              <w:sz w:val="24"/>
              <w:szCs w:val="24"/>
            </w:rPr>
          </w:rPrChange>
        </w:rPr>
        <w:t>et al</w:t>
      </w:r>
      <w:r w:rsidR="00DC0B0E" w:rsidRPr="003376AD">
        <w:rPr>
          <w:rFonts w:ascii="Arial" w:hAnsi="Arial" w:cs="Arial"/>
          <w:sz w:val="24"/>
          <w:szCs w:val="24"/>
        </w:rPr>
        <w:t xml:space="preserve">., 2022 and Panel </w:t>
      </w:r>
      <w:r w:rsidR="00DC0B0E" w:rsidRPr="00EE03DC">
        <w:rPr>
          <w:rFonts w:ascii="Arial" w:hAnsi="Arial" w:cs="Arial"/>
          <w:i/>
          <w:sz w:val="24"/>
          <w:szCs w:val="24"/>
          <w:rPrChange w:id="11" w:author="Mustafa, Md (FAOBD)" w:date="2025-11-17T16:35:00Z">
            <w:rPr>
              <w:rFonts w:ascii="Arial" w:hAnsi="Arial" w:cs="Arial"/>
              <w:sz w:val="24"/>
              <w:szCs w:val="24"/>
            </w:rPr>
          </w:rPrChange>
        </w:rPr>
        <w:t>et al</w:t>
      </w:r>
      <w:r w:rsidR="00DC0B0E" w:rsidRPr="003376AD">
        <w:rPr>
          <w:rFonts w:ascii="Arial" w:hAnsi="Arial" w:cs="Arial"/>
          <w:sz w:val="24"/>
          <w:szCs w:val="24"/>
        </w:rPr>
        <w:t>., 2023). The damage results from direct feeding of the insects on plant saps as well as transmitting virus disease (Mangoud, 2000, Mangoud &amp; Abd El-Gawad, 2003 El-Said, 2006)</w:t>
      </w:r>
      <w:r w:rsidR="00D970E3" w:rsidRPr="0092680E">
        <w:rPr>
          <w:rFonts w:ascii="Arial" w:hAnsi="Arial" w:cs="Arial"/>
          <w:sz w:val="24"/>
          <w:szCs w:val="24"/>
        </w:rPr>
        <w:t xml:space="preserve">. The common bean is important grain legume because its economic value, human consumption and nutritional values (Broughton et al., 2003; Castro-Guerrero </w:t>
      </w:r>
      <w:r w:rsidR="00D970E3" w:rsidRPr="00EE03DC">
        <w:rPr>
          <w:rFonts w:ascii="Arial" w:hAnsi="Arial" w:cs="Arial"/>
          <w:i/>
          <w:sz w:val="24"/>
          <w:szCs w:val="24"/>
          <w:rPrChange w:id="12" w:author="Mustafa, Md (FAOBD)" w:date="2025-11-17T16:35:00Z">
            <w:rPr>
              <w:rFonts w:ascii="Arial" w:hAnsi="Arial" w:cs="Arial"/>
              <w:sz w:val="24"/>
              <w:szCs w:val="24"/>
            </w:rPr>
          </w:rPrChange>
        </w:rPr>
        <w:t>et al</w:t>
      </w:r>
      <w:r w:rsidR="00D970E3" w:rsidRPr="0092680E">
        <w:rPr>
          <w:rFonts w:ascii="Arial" w:hAnsi="Arial" w:cs="Arial"/>
          <w:sz w:val="24"/>
          <w:szCs w:val="24"/>
        </w:rPr>
        <w:t xml:space="preserve">., 2016 and Lobaton </w:t>
      </w:r>
      <w:r w:rsidR="00D970E3" w:rsidRPr="00EE03DC">
        <w:rPr>
          <w:rFonts w:ascii="Arial" w:hAnsi="Arial" w:cs="Arial"/>
          <w:i/>
          <w:sz w:val="24"/>
          <w:szCs w:val="24"/>
          <w:rPrChange w:id="13" w:author="Mustafa, Md (FAOBD)" w:date="2025-11-17T16:35:00Z">
            <w:rPr>
              <w:rFonts w:ascii="Arial" w:hAnsi="Arial" w:cs="Arial"/>
              <w:sz w:val="24"/>
              <w:szCs w:val="24"/>
            </w:rPr>
          </w:rPrChange>
        </w:rPr>
        <w:t>et al</w:t>
      </w:r>
      <w:r w:rsidR="00D970E3" w:rsidRPr="0092680E">
        <w:rPr>
          <w:rFonts w:ascii="Arial" w:hAnsi="Arial" w:cs="Arial"/>
          <w:sz w:val="24"/>
          <w:szCs w:val="24"/>
        </w:rPr>
        <w:t xml:space="preserve">., 2018). Various pests affect bean production including </w:t>
      </w:r>
      <w:r w:rsidR="00D970E3" w:rsidRPr="00EE03DC">
        <w:rPr>
          <w:rFonts w:ascii="Arial" w:hAnsi="Arial" w:cs="Arial"/>
          <w:i/>
          <w:sz w:val="24"/>
          <w:szCs w:val="24"/>
          <w:rPrChange w:id="14" w:author="Mustafa, Md (FAOBD)" w:date="2025-11-17T16:36:00Z">
            <w:rPr>
              <w:rFonts w:ascii="Arial" w:hAnsi="Arial" w:cs="Arial"/>
              <w:sz w:val="24"/>
              <w:szCs w:val="24"/>
            </w:rPr>
          </w:rPrChange>
        </w:rPr>
        <w:t>T. urticae</w:t>
      </w:r>
      <w:r w:rsidR="00D970E3" w:rsidRPr="0092680E">
        <w:rPr>
          <w:rFonts w:ascii="Arial" w:hAnsi="Arial" w:cs="Arial"/>
          <w:sz w:val="24"/>
          <w:szCs w:val="24"/>
        </w:rPr>
        <w:t xml:space="preserve"> is considered an important pest in many bean-growing areas (Khanjani, 2005 and Khanjani &amp; Haddad, 2006). The hairs on plant leaves (Freytag &amp; Debouck, 2002) provide a favorable silk- spinning condition for </w:t>
      </w:r>
      <w:r w:rsidR="00D970E3" w:rsidRPr="00EE03DC">
        <w:rPr>
          <w:rFonts w:ascii="Arial" w:hAnsi="Arial" w:cs="Arial"/>
          <w:i/>
          <w:sz w:val="24"/>
          <w:szCs w:val="24"/>
          <w:rPrChange w:id="15" w:author="Mustafa, Md (FAOBD)" w:date="2025-11-17T16:36:00Z">
            <w:rPr>
              <w:rFonts w:ascii="Arial" w:hAnsi="Arial" w:cs="Arial"/>
              <w:sz w:val="24"/>
              <w:szCs w:val="24"/>
            </w:rPr>
          </w:rPrChange>
        </w:rPr>
        <w:t>T. urticae</w:t>
      </w:r>
      <w:r w:rsidR="00D970E3" w:rsidRPr="0092680E">
        <w:rPr>
          <w:rFonts w:ascii="Arial" w:hAnsi="Arial" w:cs="Arial"/>
          <w:sz w:val="24"/>
          <w:szCs w:val="24"/>
        </w:rPr>
        <w:t xml:space="preserve">, shielding its eggs (Sarmento et al., 2011 and Navajas </w:t>
      </w:r>
      <w:r w:rsidR="00D970E3" w:rsidRPr="00EE03DC">
        <w:rPr>
          <w:rFonts w:ascii="Arial" w:hAnsi="Arial" w:cs="Arial"/>
          <w:i/>
          <w:sz w:val="24"/>
          <w:szCs w:val="24"/>
          <w:rPrChange w:id="16" w:author="Mustafa, Md (FAOBD)" w:date="2025-11-17T16:36:00Z">
            <w:rPr>
              <w:rFonts w:ascii="Arial" w:hAnsi="Arial" w:cs="Arial"/>
              <w:sz w:val="24"/>
              <w:szCs w:val="24"/>
            </w:rPr>
          </w:rPrChange>
        </w:rPr>
        <w:t>et al</w:t>
      </w:r>
      <w:r w:rsidR="00D970E3" w:rsidRPr="0092680E">
        <w:rPr>
          <w:rFonts w:ascii="Arial" w:hAnsi="Arial" w:cs="Arial"/>
          <w:sz w:val="24"/>
          <w:szCs w:val="24"/>
        </w:rPr>
        <w:t>., 2013).</w:t>
      </w:r>
      <w:r w:rsidR="00DC0B0E" w:rsidRPr="003376AD">
        <w:rPr>
          <w:rFonts w:ascii="Arial" w:hAnsi="Arial" w:cs="Arial"/>
          <w:sz w:val="24"/>
          <w:szCs w:val="24"/>
        </w:rPr>
        <w:t xml:space="preserve"> </w:t>
      </w:r>
      <w:r w:rsidR="003376AD" w:rsidRPr="0092680E">
        <w:rPr>
          <w:rFonts w:ascii="Arial" w:hAnsi="Arial" w:cs="Arial"/>
          <w:sz w:val="24"/>
          <w:szCs w:val="24"/>
        </w:rPr>
        <w:t xml:space="preserve">The spider mite, </w:t>
      </w:r>
      <w:r w:rsidR="003376AD" w:rsidRPr="00EE03DC">
        <w:rPr>
          <w:rFonts w:ascii="Arial" w:hAnsi="Arial" w:cs="Arial"/>
          <w:i/>
          <w:sz w:val="24"/>
          <w:szCs w:val="24"/>
          <w:rPrChange w:id="17" w:author="Mustafa, Md (FAOBD)" w:date="2025-11-17T16:36:00Z">
            <w:rPr>
              <w:rFonts w:ascii="Arial" w:hAnsi="Arial" w:cs="Arial"/>
              <w:sz w:val="24"/>
              <w:szCs w:val="24"/>
            </w:rPr>
          </w:rPrChange>
        </w:rPr>
        <w:t>T</w:t>
      </w:r>
      <w:r w:rsidR="00F37DFD" w:rsidRPr="00EE03DC">
        <w:rPr>
          <w:rFonts w:ascii="Arial" w:hAnsi="Arial" w:cs="Arial"/>
          <w:i/>
          <w:sz w:val="24"/>
          <w:szCs w:val="24"/>
          <w:rPrChange w:id="18" w:author="Mustafa, Md (FAOBD)" w:date="2025-11-17T16:36:00Z">
            <w:rPr>
              <w:rFonts w:ascii="Arial" w:hAnsi="Arial" w:cs="Arial"/>
              <w:sz w:val="24"/>
              <w:szCs w:val="24"/>
            </w:rPr>
          </w:rPrChange>
        </w:rPr>
        <w:t>.</w:t>
      </w:r>
      <w:r w:rsidR="003376AD" w:rsidRPr="00EE03DC">
        <w:rPr>
          <w:rFonts w:ascii="Arial" w:hAnsi="Arial" w:cs="Arial"/>
          <w:i/>
          <w:sz w:val="24"/>
          <w:szCs w:val="24"/>
          <w:rPrChange w:id="19" w:author="Mustafa, Md (FAOBD)" w:date="2025-11-17T16:36:00Z">
            <w:rPr>
              <w:rFonts w:ascii="Arial" w:hAnsi="Arial" w:cs="Arial"/>
              <w:sz w:val="24"/>
              <w:szCs w:val="24"/>
            </w:rPr>
          </w:rPrChange>
        </w:rPr>
        <w:t xml:space="preserve"> urticae</w:t>
      </w:r>
      <w:r w:rsidR="003376AD" w:rsidRPr="0092680E">
        <w:rPr>
          <w:rFonts w:ascii="Arial" w:hAnsi="Arial" w:cs="Arial"/>
          <w:sz w:val="24"/>
          <w:szCs w:val="24"/>
        </w:rPr>
        <w:t xml:space="preserve"> Koch is a worldwide spread species, attacking about 3,877 host plant species in outdoor crops and</w:t>
      </w:r>
      <w:r w:rsidR="003376AD" w:rsidRPr="003376AD">
        <w:rPr>
          <w:rFonts w:ascii="Arial" w:hAnsi="Arial" w:cs="Arial"/>
          <w:sz w:val="24"/>
          <w:szCs w:val="24"/>
        </w:rPr>
        <w:t xml:space="preserve"> greenhouses </w:t>
      </w:r>
      <w:r w:rsidR="001516B3">
        <w:rPr>
          <w:rFonts w:ascii="Arial" w:hAnsi="Arial" w:cs="Arial"/>
          <w:sz w:val="24"/>
          <w:szCs w:val="24"/>
        </w:rPr>
        <w:t>(</w:t>
      </w:r>
      <w:del w:id="20" w:author="Mustafa, Md (FAOBD)" w:date="2025-11-17T16:36:00Z">
        <w:r w:rsidR="003376AD" w:rsidRPr="0092680E" w:rsidDel="003E0B39">
          <w:rPr>
            <w:rFonts w:ascii="Arial" w:hAnsi="Arial" w:cs="Arial"/>
            <w:sz w:val="24"/>
            <w:szCs w:val="24"/>
          </w:rPr>
          <w:delText xml:space="preserve"> </w:delText>
        </w:r>
      </w:del>
      <w:r w:rsidR="003376AD" w:rsidRPr="0092680E">
        <w:rPr>
          <w:rFonts w:ascii="Arial" w:hAnsi="Arial" w:cs="Arial"/>
          <w:sz w:val="24"/>
          <w:szCs w:val="24"/>
        </w:rPr>
        <w:t xml:space="preserve">Helle and Sabelis, 1985; Meyer, 1996; Bolland </w:t>
      </w:r>
      <w:r w:rsidR="003376AD" w:rsidRPr="003E0B39">
        <w:rPr>
          <w:rFonts w:ascii="Arial" w:hAnsi="Arial" w:cs="Arial"/>
          <w:i/>
          <w:sz w:val="24"/>
          <w:szCs w:val="24"/>
          <w:rPrChange w:id="21" w:author="Mustafa, Md (FAOBD)" w:date="2025-11-17T16:36:00Z">
            <w:rPr>
              <w:rFonts w:ascii="Arial" w:hAnsi="Arial" w:cs="Arial"/>
              <w:sz w:val="24"/>
              <w:szCs w:val="24"/>
            </w:rPr>
          </w:rPrChange>
        </w:rPr>
        <w:t>et al</w:t>
      </w:r>
      <w:r w:rsidR="003376AD" w:rsidRPr="0092680E">
        <w:rPr>
          <w:rFonts w:ascii="Arial" w:hAnsi="Arial" w:cs="Arial"/>
          <w:sz w:val="24"/>
          <w:szCs w:val="24"/>
        </w:rPr>
        <w:t>., 1998 and Migeon &amp; Dorkeld 2007).</w:t>
      </w:r>
      <w:r w:rsidR="003376AD" w:rsidRPr="003376AD">
        <w:rPr>
          <w:rFonts w:ascii="Arial" w:hAnsi="Arial" w:cs="Arial"/>
          <w:sz w:val="24"/>
          <w:szCs w:val="24"/>
        </w:rPr>
        <w:t xml:space="preserve"> It prefers the lower surface of leaves for feeding </w:t>
      </w:r>
      <w:r w:rsidR="003376AD" w:rsidRPr="0092680E">
        <w:rPr>
          <w:rFonts w:ascii="Arial" w:hAnsi="Arial" w:cs="Arial"/>
          <w:sz w:val="24"/>
          <w:szCs w:val="24"/>
        </w:rPr>
        <w:t>(Jhonson &amp; Lyon 1991)</w:t>
      </w:r>
      <w:r w:rsidR="003376AD" w:rsidRPr="003376AD">
        <w:rPr>
          <w:rFonts w:ascii="Arial" w:hAnsi="Arial" w:cs="Arial"/>
          <w:sz w:val="24"/>
          <w:szCs w:val="24"/>
        </w:rPr>
        <w:t xml:space="preserve"> causing retardation in plant growth, including cotton, vegetables, fruits, and ornamental plants </w:t>
      </w:r>
      <w:r w:rsidR="003376AD" w:rsidRPr="0092680E">
        <w:rPr>
          <w:rFonts w:ascii="Arial" w:hAnsi="Arial" w:cs="Arial"/>
          <w:sz w:val="24"/>
          <w:szCs w:val="24"/>
        </w:rPr>
        <w:t xml:space="preserve">(Wilson and Morton, 1993; Gupta </w:t>
      </w:r>
      <w:r w:rsidR="003376AD" w:rsidRPr="003E0B39">
        <w:rPr>
          <w:rFonts w:ascii="Arial" w:hAnsi="Arial" w:cs="Arial"/>
          <w:i/>
          <w:sz w:val="24"/>
          <w:szCs w:val="24"/>
          <w:rPrChange w:id="22" w:author="Mustafa, Md (FAOBD)" w:date="2025-11-17T16:36:00Z">
            <w:rPr>
              <w:rFonts w:ascii="Arial" w:hAnsi="Arial" w:cs="Arial"/>
              <w:sz w:val="24"/>
              <w:szCs w:val="24"/>
            </w:rPr>
          </w:rPrChange>
        </w:rPr>
        <w:t>et al</w:t>
      </w:r>
      <w:r w:rsidR="003376AD" w:rsidRPr="0092680E">
        <w:rPr>
          <w:rFonts w:ascii="Arial" w:hAnsi="Arial" w:cs="Arial"/>
          <w:sz w:val="24"/>
          <w:szCs w:val="24"/>
        </w:rPr>
        <w:t xml:space="preserve">., 1997; Gogoi </w:t>
      </w:r>
      <w:r w:rsidR="003376AD" w:rsidRPr="003E0B39">
        <w:rPr>
          <w:rFonts w:ascii="Arial" w:hAnsi="Arial" w:cs="Arial"/>
          <w:i/>
          <w:sz w:val="24"/>
          <w:szCs w:val="24"/>
          <w:rPrChange w:id="23" w:author="Mustafa, Md (FAOBD)" w:date="2025-11-17T16:37:00Z">
            <w:rPr>
              <w:rFonts w:ascii="Arial" w:hAnsi="Arial" w:cs="Arial"/>
              <w:sz w:val="24"/>
              <w:szCs w:val="24"/>
            </w:rPr>
          </w:rPrChange>
        </w:rPr>
        <w:t>et al</w:t>
      </w:r>
      <w:r w:rsidR="003376AD" w:rsidRPr="0092680E">
        <w:rPr>
          <w:rFonts w:ascii="Arial" w:hAnsi="Arial" w:cs="Arial"/>
          <w:sz w:val="24"/>
          <w:szCs w:val="24"/>
        </w:rPr>
        <w:t xml:space="preserve">., 2000; Stumpf et al., 2001 and Van Leeuwen </w:t>
      </w:r>
      <w:r w:rsidR="003376AD" w:rsidRPr="003E0B39">
        <w:rPr>
          <w:rFonts w:ascii="Arial" w:hAnsi="Arial" w:cs="Arial"/>
          <w:i/>
          <w:sz w:val="24"/>
          <w:szCs w:val="24"/>
          <w:rPrChange w:id="24" w:author="Mustafa, Md (FAOBD)" w:date="2025-11-17T16:36:00Z">
            <w:rPr>
              <w:rFonts w:ascii="Arial" w:hAnsi="Arial" w:cs="Arial"/>
              <w:sz w:val="24"/>
              <w:szCs w:val="24"/>
            </w:rPr>
          </w:rPrChange>
        </w:rPr>
        <w:t>et al</w:t>
      </w:r>
      <w:r w:rsidR="003376AD" w:rsidRPr="0092680E">
        <w:rPr>
          <w:rFonts w:ascii="Arial" w:hAnsi="Arial" w:cs="Arial"/>
          <w:sz w:val="24"/>
          <w:szCs w:val="24"/>
        </w:rPr>
        <w:t>., 2007).</w:t>
      </w:r>
      <w:r w:rsidR="003376AD" w:rsidRPr="003376AD">
        <w:rPr>
          <w:rFonts w:ascii="Arial" w:hAnsi="Arial" w:cs="Arial"/>
          <w:sz w:val="24"/>
          <w:szCs w:val="24"/>
        </w:rPr>
        <w:t xml:space="preserve"> The host plant is negatively affected due to decreasing photosynthesis and injection of phytotoxic substances </w:t>
      </w:r>
      <w:r w:rsidR="003376AD" w:rsidRPr="0092680E">
        <w:rPr>
          <w:rFonts w:ascii="Arial" w:hAnsi="Arial" w:cs="Arial"/>
          <w:sz w:val="24"/>
          <w:szCs w:val="24"/>
        </w:rPr>
        <w:t>(Jhonson and Lyon, 1991).</w:t>
      </w:r>
      <w:r w:rsidR="003376AD" w:rsidRPr="003376AD">
        <w:rPr>
          <w:rFonts w:ascii="Arial" w:hAnsi="Arial" w:cs="Arial"/>
          <w:sz w:val="24"/>
          <w:szCs w:val="24"/>
        </w:rPr>
        <w:t xml:space="preserve"> The combination of these effects can reduce yields by about 14 - 44% </w:t>
      </w:r>
      <w:r w:rsidR="003376AD" w:rsidRPr="0092680E">
        <w:rPr>
          <w:rFonts w:ascii="Arial" w:hAnsi="Arial" w:cs="Arial"/>
          <w:sz w:val="24"/>
          <w:szCs w:val="24"/>
        </w:rPr>
        <w:t>(Powell &amp; Lindquist, 1997).</w:t>
      </w:r>
    </w:p>
    <w:p w:rsidR="007C62E6" w:rsidRDefault="001D4F11" w:rsidP="00FD07BC">
      <w:pPr>
        <w:spacing w:after="0" w:line="360" w:lineRule="auto"/>
        <w:ind w:firstLine="720"/>
        <w:jc w:val="both"/>
        <w:rPr>
          <w:rFonts w:ascii="Arial" w:hAnsi="Arial" w:cs="Arial"/>
          <w:b/>
          <w:bCs/>
          <w:sz w:val="24"/>
          <w:szCs w:val="24"/>
          <w:rtl/>
        </w:rPr>
      </w:pPr>
      <w:r w:rsidRPr="00407B14">
        <w:rPr>
          <w:rFonts w:ascii="Arial" w:eastAsia="Times New Roman+FPEF" w:hAnsi="Arial" w:cs="Arial"/>
          <w:sz w:val="24"/>
          <w:szCs w:val="24"/>
        </w:rPr>
        <w:t xml:space="preserve">Compost tea is a liquid fertilizer made by fermenting mature organic fertilizer. As a biological liquid organic fertilizer. </w:t>
      </w:r>
      <w:r w:rsidR="003E59FE" w:rsidRPr="00407B14">
        <w:rPr>
          <w:rFonts w:ascii="Arial" w:eastAsia="Times New Roman+FPEF" w:hAnsi="Arial" w:cs="Arial"/>
          <w:sz w:val="24"/>
          <w:szCs w:val="24"/>
        </w:rPr>
        <w:t>C</w:t>
      </w:r>
      <w:r w:rsidRPr="00407B14">
        <w:rPr>
          <w:rFonts w:ascii="Arial" w:eastAsia="Times New Roman+FPEF" w:hAnsi="Arial" w:cs="Arial"/>
          <w:sz w:val="24"/>
          <w:szCs w:val="24"/>
        </w:rPr>
        <w:t xml:space="preserve">ompost tea can extract </w:t>
      </w:r>
      <w:hyperlink r:id="rId9" w:tooltip="Learn more about beneficial microorganisms from ScienceDirect's AI-generated Topic Pages" w:history="1">
        <w:r w:rsidRPr="00407B14">
          <w:rPr>
            <w:rFonts w:ascii="Arial" w:eastAsia="Times New Roman+FPEF" w:hAnsi="Arial" w:cs="Arial"/>
            <w:sz w:val="24"/>
            <w:szCs w:val="24"/>
          </w:rPr>
          <w:t>beneficial microorganisms</w:t>
        </w:r>
      </w:hyperlink>
      <w:r w:rsidRPr="00407B14">
        <w:rPr>
          <w:rFonts w:ascii="Arial" w:eastAsia="Times New Roman+FPEF" w:hAnsi="Arial" w:cs="Arial"/>
          <w:sz w:val="24"/>
          <w:szCs w:val="24"/>
        </w:rPr>
        <w:t>, microbial metabolites, and nutrients from compost, applying them as liquid organic fertilizer in farmland to improve soil quality and promote crop growth (</w:t>
      </w:r>
      <w:bookmarkStart w:id="25" w:name="bbib65"/>
      <w:r w:rsidRPr="00407B14">
        <w:rPr>
          <w:rFonts w:ascii="Arial" w:eastAsia="Times New Roman+FPEF" w:hAnsi="Arial" w:cs="Arial"/>
          <w:sz w:val="24"/>
          <w:szCs w:val="24"/>
        </w:rPr>
        <w:fldChar w:fldCharType="begin"/>
      </w:r>
      <w:r w:rsidRPr="00407B14">
        <w:rPr>
          <w:rFonts w:ascii="Arial" w:eastAsia="Times New Roman+FPEF" w:hAnsi="Arial" w:cs="Arial"/>
          <w:sz w:val="24"/>
          <w:szCs w:val="24"/>
        </w:rPr>
        <w:instrText>HYPERLINK "https://www.sciencedirect.com/science/article/pii/S2352186425001233" \l "bib65"</w:instrText>
      </w:r>
      <w:r w:rsidRPr="00407B14">
        <w:rPr>
          <w:rFonts w:ascii="Arial" w:eastAsia="Times New Roman+FPEF" w:hAnsi="Arial" w:cs="Arial"/>
          <w:sz w:val="24"/>
          <w:szCs w:val="24"/>
        </w:rPr>
        <w:fldChar w:fldCharType="separate"/>
      </w:r>
      <w:r w:rsidRPr="00407B14">
        <w:rPr>
          <w:rFonts w:ascii="Arial" w:eastAsia="Times New Roman+FPEF" w:hAnsi="Arial" w:cs="Arial"/>
          <w:sz w:val="24"/>
          <w:szCs w:val="24"/>
        </w:rPr>
        <w:t>Scheuerell and Mahaffee, 2002</w:t>
      </w:r>
      <w:r w:rsidRPr="00407B14">
        <w:rPr>
          <w:rFonts w:ascii="Arial" w:eastAsia="Times New Roman+FPEF" w:hAnsi="Arial" w:cs="Arial"/>
          <w:sz w:val="24"/>
          <w:szCs w:val="24"/>
        </w:rPr>
        <w:fldChar w:fldCharType="end"/>
      </w:r>
      <w:bookmarkEnd w:id="25"/>
      <w:r w:rsidRPr="00407B14">
        <w:rPr>
          <w:rFonts w:ascii="Arial" w:eastAsia="Times New Roman+FPEF" w:hAnsi="Arial" w:cs="Arial"/>
          <w:sz w:val="24"/>
          <w:szCs w:val="24"/>
        </w:rPr>
        <w:t>)</w:t>
      </w:r>
      <w:r w:rsidR="00D45609">
        <w:rPr>
          <w:rFonts w:ascii="Arial" w:eastAsia="Times New Roman+FPEF" w:hAnsi="Arial" w:cs="Arial"/>
          <w:sz w:val="24"/>
          <w:szCs w:val="24"/>
        </w:rPr>
        <w:t>.</w:t>
      </w:r>
      <w:r w:rsidR="00791543" w:rsidRPr="00791543">
        <w:t xml:space="preserve"> </w:t>
      </w:r>
      <w:r w:rsidR="00791543" w:rsidRPr="005515FC">
        <w:rPr>
          <w:rFonts w:ascii="Arial" w:eastAsia="Times New Roman+FPEF" w:hAnsi="Arial" w:cs="Arial"/>
          <w:sz w:val="24"/>
          <w:szCs w:val="24"/>
        </w:rPr>
        <w:t>Bifenthrin and other synthetic pyrethroids are being used in agriculture in increasing amounts because of the high efficiency of these substances in killing insects, the low toxicity for mammals, and good biodegradability</w:t>
      </w:r>
      <w:r w:rsidR="006D49C6">
        <w:rPr>
          <w:rFonts w:ascii="Arial" w:eastAsia="Times New Roman+FPEF" w:hAnsi="Arial" w:cs="Arial"/>
          <w:sz w:val="24"/>
          <w:szCs w:val="24"/>
        </w:rPr>
        <w:t xml:space="preserve"> </w:t>
      </w:r>
      <w:r w:rsidR="006D49C6" w:rsidRPr="005515FC">
        <w:rPr>
          <w:rFonts w:ascii="Arial" w:eastAsia="Times New Roman+FPEF" w:hAnsi="Arial" w:cs="Arial"/>
          <w:sz w:val="24"/>
          <w:szCs w:val="24"/>
        </w:rPr>
        <w:t>Bifenthrin will open the sodium channel for a shorter period than other pyrethroids.</w:t>
      </w:r>
      <w:r w:rsidR="00B96C95" w:rsidRPr="00B96C95">
        <w:rPr>
          <w:rFonts w:ascii="Arial" w:eastAsia="Times New Roman+FPEF" w:hAnsi="Arial" w:cs="Arial"/>
          <w:color w:val="FF0000"/>
          <w:sz w:val="24"/>
          <w:szCs w:val="24"/>
        </w:rPr>
        <w:t xml:space="preserve"> </w:t>
      </w:r>
    </w:p>
    <w:p w:rsidR="0065318A" w:rsidRPr="00D71B49" w:rsidRDefault="000C58E3" w:rsidP="00A55A0D">
      <w:pPr>
        <w:spacing w:after="0" w:line="360" w:lineRule="auto"/>
        <w:ind w:firstLine="720"/>
        <w:jc w:val="both"/>
        <w:rPr>
          <w:rFonts w:ascii="Arial" w:hAnsi="Arial" w:cs="Arial"/>
          <w:sz w:val="24"/>
          <w:szCs w:val="24"/>
        </w:rPr>
      </w:pPr>
      <w:r w:rsidRPr="00D71B49">
        <w:rPr>
          <w:rFonts w:ascii="Arial" w:eastAsia="Times New Roman+FPEF" w:hAnsi="Arial" w:cs="Arial"/>
          <w:sz w:val="24"/>
          <w:szCs w:val="24"/>
        </w:rPr>
        <w:t xml:space="preserve">Chemical control </w:t>
      </w:r>
      <w:r w:rsidR="00C80484" w:rsidRPr="00D71B49">
        <w:rPr>
          <w:rFonts w:ascii="Arial" w:eastAsia="Times New Roman+FPEF" w:hAnsi="Arial" w:cs="Arial"/>
          <w:sz w:val="24"/>
          <w:szCs w:val="24"/>
        </w:rPr>
        <w:t>is commonly used for</w:t>
      </w:r>
      <w:r w:rsidRPr="00D71B49">
        <w:rPr>
          <w:rFonts w:ascii="Arial" w:eastAsia="Times New Roman+FPEF" w:hAnsi="Arial" w:cs="Arial"/>
          <w:sz w:val="24"/>
          <w:szCs w:val="24"/>
        </w:rPr>
        <w:t xml:space="preserve"> </w:t>
      </w:r>
      <w:r w:rsidR="00756298" w:rsidRPr="00D71B49">
        <w:rPr>
          <w:rFonts w:ascii="Arial" w:eastAsia="Times New Roman+FPEF" w:hAnsi="Arial" w:cs="Arial"/>
          <w:sz w:val="24"/>
          <w:szCs w:val="24"/>
        </w:rPr>
        <w:t>pest control</w:t>
      </w:r>
      <w:r w:rsidRPr="00D71B49">
        <w:rPr>
          <w:rFonts w:ascii="Arial" w:eastAsia="Times New Roman+FPEF" w:hAnsi="Arial" w:cs="Arial"/>
          <w:sz w:val="24"/>
          <w:szCs w:val="24"/>
        </w:rPr>
        <w:t xml:space="preserve"> </w:t>
      </w:r>
      <w:r w:rsidR="00B44BCD" w:rsidRPr="00D71B49">
        <w:rPr>
          <w:rFonts w:ascii="Arial" w:hAnsi="Arial" w:cs="Arial"/>
          <w:sz w:val="24"/>
          <w:szCs w:val="24"/>
        </w:rPr>
        <w:t xml:space="preserve">(Sundaram </w:t>
      </w:r>
      <w:r w:rsidR="00756298" w:rsidRPr="00D71B49">
        <w:rPr>
          <w:rFonts w:ascii="Arial" w:hAnsi="Arial" w:cs="Arial"/>
          <w:sz w:val="24"/>
          <w:szCs w:val="24"/>
        </w:rPr>
        <w:t>and</w:t>
      </w:r>
      <w:r w:rsidR="00B44BCD" w:rsidRPr="00D71B49">
        <w:rPr>
          <w:rFonts w:ascii="Arial" w:hAnsi="Arial" w:cs="Arial"/>
          <w:sz w:val="24"/>
          <w:szCs w:val="24"/>
        </w:rPr>
        <w:t xml:space="preserve"> Sloane</w:t>
      </w:r>
      <w:r w:rsidR="00853E9D" w:rsidRPr="00D71B49">
        <w:rPr>
          <w:rFonts w:ascii="Arial" w:hAnsi="Arial" w:cs="Arial"/>
          <w:sz w:val="24"/>
          <w:szCs w:val="24"/>
        </w:rPr>
        <w:t>,</w:t>
      </w:r>
      <w:r w:rsidR="00B44BCD" w:rsidRPr="00D71B49">
        <w:rPr>
          <w:rFonts w:ascii="Arial" w:hAnsi="Arial" w:cs="Arial"/>
          <w:sz w:val="24"/>
          <w:szCs w:val="24"/>
        </w:rPr>
        <w:t xml:space="preserve"> 1995;</w:t>
      </w:r>
      <w:r w:rsidR="00FA2C55" w:rsidRPr="00D71B49">
        <w:rPr>
          <w:rFonts w:ascii="Arial" w:hAnsi="Arial" w:cs="Arial"/>
          <w:sz w:val="24"/>
          <w:szCs w:val="24"/>
        </w:rPr>
        <w:t xml:space="preserve"> </w:t>
      </w:r>
      <w:r w:rsidR="00B44BCD" w:rsidRPr="00D71B49">
        <w:rPr>
          <w:rFonts w:ascii="Arial" w:hAnsi="Arial" w:cs="Arial"/>
          <w:sz w:val="24"/>
          <w:szCs w:val="24"/>
        </w:rPr>
        <w:t xml:space="preserve">Van Leeuwen </w:t>
      </w:r>
      <w:r w:rsidR="00B44BCD" w:rsidRPr="00D71B49">
        <w:rPr>
          <w:rFonts w:ascii="Arial" w:hAnsi="Arial" w:cs="Arial"/>
          <w:i/>
          <w:iCs/>
          <w:sz w:val="24"/>
          <w:szCs w:val="24"/>
        </w:rPr>
        <w:t>et al</w:t>
      </w:r>
      <w:r w:rsidR="00B44BCD" w:rsidRPr="00D71B49">
        <w:rPr>
          <w:rFonts w:ascii="Arial" w:hAnsi="Arial" w:cs="Arial"/>
          <w:sz w:val="24"/>
          <w:szCs w:val="24"/>
        </w:rPr>
        <w:t>.</w:t>
      </w:r>
      <w:r w:rsidR="00853E9D" w:rsidRPr="00D71B49">
        <w:rPr>
          <w:rFonts w:ascii="Arial" w:hAnsi="Arial" w:cs="Arial"/>
          <w:sz w:val="24"/>
          <w:szCs w:val="24"/>
        </w:rPr>
        <w:t>,</w:t>
      </w:r>
      <w:r w:rsidR="00B44BCD" w:rsidRPr="00D71B49">
        <w:rPr>
          <w:rFonts w:ascii="Arial" w:hAnsi="Arial" w:cs="Arial"/>
          <w:sz w:val="24"/>
          <w:szCs w:val="24"/>
        </w:rPr>
        <w:t xml:space="preserve"> 2006</w:t>
      </w:r>
      <w:r w:rsidR="00161273" w:rsidRPr="00D71B49">
        <w:rPr>
          <w:rFonts w:ascii="Arial" w:hAnsi="Arial" w:cs="Arial"/>
          <w:sz w:val="24"/>
          <w:szCs w:val="24"/>
        </w:rPr>
        <w:t xml:space="preserve">; Mangoud </w:t>
      </w:r>
      <w:r w:rsidR="00161273" w:rsidRPr="00D71B49">
        <w:rPr>
          <w:rFonts w:ascii="Arial" w:hAnsi="Arial" w:cs="Arial"/>
          <w:i/>
          <w:iCs/>
          <w:sz w:val="24"/>
          <w:szCs w:val="24"/>
        </w:rPr>
        <w:t>et al</w:t>
      </w:r>
      <w:r w:rsidR="00161273" w:rsidRPr="00D71B49">
        <w:rPr>
          <w:rFonts w:ascii="Arial" w:hAnsi="Arial" w:cs="Arial"/>
          <w:sz w:val="24"/>
          <w:szCs w:val="24"/>
        </w:rPr>
        <w:t xml:space="preserve">., 2007; Franco </w:t>
      </w:r>
      <w:r w:rsidR="00161273" w:rsidRPr="00D71B49">
        <w:rPr>
          <w:rFonts w:ascii="Arial" w:hAnsi="Arial" w:cs="Arial"/>
          <w:i/>
          <w:iCs/>
          <w:sz w:val="24"/>
          <w:szCs w:val="24"/>
        </w:rPr>
        <w:t>et al</w:t>
      </w:r>
      <w:r w:rsidR="00161273" w:rsidRPr="00D71B49">
        <w:rPr>
          <w:rFonts w:ascii="Arial" w:hAnsi="Arial" w:cs="Arial"/>
          <w:sz w:val="24"/>
          <w:szCs w:val="24"/>
        </w:rPr>
        <w:t>., 2009 and Mohamed &amp; Bakry, 2018</w:t>
      </w:r>
      <w:r w:rsidR="00B44BCD" w:rsidRPr="00D71B49">
        <w:rPr>
          <w:rFonts w:ascii="Arial" w:hAnsi="Arial" w:cs="Arial"/>
          <w:sz w:val="24"/>
          <w:szCs w:val="24"/>
        </w:rPr>
        <w:t>)</w:t>
      </w:r>
      <w:r w:rsidR="00756298" w:rsidRPr="00D71B49">
        <w:rPr>
          <w:rFonts w:ascii="Arial" w:eastAsia="Times New Roman+FPEF" w:hAnsi="Arial" w:cs="Arial"/>
          <w:sz w:val="24"/>
          <w:szCs w:val="24"/>
        </w:rPr>
        <w:t>. However, the</w:t>
      </w:r>
      <w:r w:rsidRPr="00D71B49">
        <w:rPr>
          <w:rFonts w:ascii="Arial" w:eastAsia="Times New Roman+FPEF" w:hAnsi="Arial" w:cs="Arial"/>
          <w:sz w:val="24"/>
          <w:szCs w:val="24"/>
        </w:rPr>
        <w:t xml:space="preserve"> pests develop</w:t>
      </w:r>
      <w:r w:rsidR="00756298" w:rsidRPr="00D71B49">
        <w:rPr>
          <w:rFonts w:ascii="Arial" w:eastAsia="Times New Roman+FPEF" w:hAnsi="Arial" w:cs="Arial"/>
          <w:sz w:val="24"/>
          <w:szCs w:val="24"/>
        </w:rPr>
        <w:t>ed</w:t>
      </w:r>
      <w:r w:rsidRPr="00D71B49">
        <w:rPr>
          <w:rFonts w:ascii="Arial" w:eastAsia="Times New Roman+FPEF" w:hAnsi="Arial" w:cs="Arial"/>
          <w:sz w:val="24"/>
          <w:szCs w:val="24"/>
        </w:rPr>
        <w:t xml:space="preserve"> resistance to these chemical</w:t>
      </w:r>
      <w:r w:rsidR="00756298" w:rsidRPr="00D71B49">
        <w:rPr>
          <w:rFonts w:ascii="Arial" w:eastAsia="Times New Roman+FPEF" w:hAnsi="Arial" w:cs="Arial"/>
          <w:sz w:val="24"/>
          <w:szCs w:val="24"/>
        </w:rPr>
        <w:t>s</w:t>
      </w:r>
      <w:r w:rsidRPr="00D71B49">
        <w:rPr>
          <w:rFonts w:ascii="Arial" w:eastAsia="Times New Roman+FPEF" w:hAnsi="Arial" w:cs="Arial"/>
          <w:sz w:val="24"/>
          <w:szCs w:val="24"/>
        </w:rPr>
        <w:t xml:space="preserve"> (Knowles, 1997;</w:t>
      </w:r>
      <w:r w:rsidR="00FA2C55" w:rsidRPr="00D71B49">
        <w:rPr>
          <w:rFonts w:ascii="Arial" w:eastAsia="Times New Roman+FPEF" w:hAnsi="Arial" w:cs="Arial"/>
          <w:sz w:val="24"/>
          <w:szCs w:val="24"/>
        </w:rPr>
        <w:t xml:space="preserve"> </w:t>
      </w:r>
      <w:r w:rsidR="00277CB4" w:rsidRPr="00D71B49">
        <w:rPr>
          <w:rFonts w:ascii="Arial" w:hAnsi="Arial" w:cs="Arial"/>
          <w:sz w:val="24"/>
          <w:szCs w:val="24"/>
        </w:rPr>
        <w:t>Abo-Shanab</w:t>
      </w:r>
      <w:r w:rsidR="00853E9D" w:rsidRPr="00D71B49">
        <w:rPr>
          <w:rFonts w:ascii="Arial" w:hAnsi="Arial" w:cs="Arial"/>
          <w:sz w:val="24"/>
          <w:szCs w:val="24"/>
        </w:rPr>
        <w:t>,</w:t>
      </w:r>
      <w:r w:rsidR="00277CB4" w:rsidRPr="00D71B49">
        <w:rPr>
          <w:rFonts w:ascii="Arial" w:hAnsi="Arial" w:cs="Arial"/>
          <w:sz w:val="24"/>
          <w:szCs w:val="24"/>
        </w:rPr>
        <w:t xml:space="preserve"> 2005</w:t>
      </w:r>
      <w:r w:rsidR="00277CB4" w:rsidRPr="00D71B49">
        <w:rPr>
          <w:rFonts w:ascii="Arial" w:eastAsia="Times New Roman+FPEF" w:hAnsi="Arial" w:cs="Arial"/>
          <w:sz w:val="24"/>
          <w:szCs w:val="24"/>
        </w:rPr>
        <w:t xml:space="preserve">; </w:t>
      </w:r>
      <w:r w:rsidR="000252E2" w:rsidRPr="00D71B49">
        <w:rPr>
          <w:rFonts w:ascii="Arial" w:eastAsia="Times New Roman+FPEF" w:hAnsi="Arial" w:cs="Arial"/>
          <w:sz w:val="24"/>
          <w:szCs w:val="24"/>
        </w:rPr>
        <w:t>V</w:t>
      </w:r>
      <w:r w:rsidRPr="00D71B49">
        <w:rPr>
          <w:rFonts w:ascii="Arial" w:eastAsia="Times New Roman+FPEF" w:hAnsi="Arial" w:cs="Arial"/>
          <w:sz w:val="24"/>
          <w:szCs w:val="24"/>
        </w:rPr>
        <w:t xml:space="preserve">an Leeuwen </w:t>
      </w:r>
      <w:r w:rsidRPr="00D71B49">
        <w:rPr>
          <w:rFonts w:ascii="Arial" w:eastAsia="Times New Roman+FPEF" w:hAnsi="Arial" w:cs="Arial"/>
          <w:i/>
          <w:iCs/>
          <w:sz w:val="24"/>
          <w:szCs w:val="24"/>
        </w:rPr>
        <w:t>et al</w:t>
      </w:r>
      <w:r w:rsidRPr="00D71B49">
        <w:rPr>
          <w:rFonts w:ascii="Arial" w:eastAsia="Times New Roman+FPEF" w:hAnsi="Arial" w:cs="Arial"/>
          <w:sz w:val="24"/>
          <w:szCs w:val="24"/>
        </w:rPr>
        <w:t>., 2009</w:t>
      </w:r>
      <w:r w:rsidR="007156F5" w:rsidRPr="00D71B49">
        <w:rPr>
          <w:rFonts w:ascii="Arial" w:eastAsia="Times New Roman+FPEF" w:hAnsi="Arial" w:cs="Arial"/>
          <w:sz w:val="24"/>
          <w:szCs w:val="24"/>
        </w:rPr>
        <w:t xml:space="preserve"> and </w:t>
      </w:r>
      <w:r w:rsidR="007156F5" w:rsidRPr="00D71B49">
        <w:rPr>
          <w:rFonts w:ascii="Arial" w:hAnsi="Arial" w:cs="Arial"/>
          <w:sz w:val="24"/>
          <w:szCs w:val="24"/>
        </w:rPr>
        <w:t>Zho</w:t>
      </w:r>
      <w:r w:rsidR="002624CC" w:rsidRPr="00D71B49">
        <w:rPr>
          <w:rFonts w:ascii="Arial" w:hAnsi="Arial" w:cs="Arial"/>
          <w:sz w:val="24"/>
          <w:szCs w:val="24"/>
        </w:rPr>
        <w:t>u</w:t>
      </w:r>
      <w:r w:rsidR="007156F5" w:rsidRPr="00D71B49">
        <w:rPr>
          <w:rFonts w:ascii="Arial" w:hAnsi="Arial" w:cs="Arial"/>
          <w:sz w:val="24"/>
          <w:szCs w:val="24"/>
        </w:rPr>
        <w:t xml:space="preserve"> </w:t>
      </w:r>
      <w:r w:rsidR="007156F5" w:rsidRPr="00D71B49">
        <w:rPr>
          <w:rFonts w:ascii="Arial" w:hAnsi="Arial" w:cs="Arial"/>
          <w:i/>
          <w:iCs/>
          <w:sz w:val="24"/>
          <w:szCs w:val="24"/>
        </w:rPr>
        <w:t>et al</w:t>
      </w:r>
      <w:r w:rsidR="007156F5" w:rsidRPr="00D71B49">
        <w:rPr>
          <w:rFonts w:ascii="Arial" w:hAnsi="Arial" w:cs="Arial"/>
          <w:sz w:val="24"/>
          <w:szCs w:val="24"/>
        </w:rPr>
        <w:t>. 2022</w:t>
      </w:r>
      <w:r w:rsidRPr="00D71B49">
        <w:rPr>
          <w:rFonts w:ascii="Arial" w:eastAsia="Times New Roman+FPEF" w:hAnsi="Arial" w:cs="Arial"/>
          <w:sz w:val="24"/>
          <w:szCs w:val="24"/>
        </w:rPr>
        <w:t>). In addition</w:t>
      </w:r>
      <w:r w:rsidR="00B739D3" w:rsidRPr="00D71B49">
        <w:rPr>
          <w:rFonts w:ascii="Arial" w:eastAsia="Times New Roman+FPEF" w:hAnsi="Arial" w:cs="Arial"/>
          <w:sz w:val="24"/>
          <w:szCs w:val="24"/>
        </w:rPr>
        <w:t>,</w:t>
      </w:r>
      <w:r w:rsidRPr="00D71B49">
        <w:rPr>
          <w:rFonts w:ascii="Arial" w:eastAsia="Times New Roman+FPEF" w:hAnsi="Arial" w:cs="Arial"/>
          <w:sz w:val="24"/>
          <w:szCs w:val="24"/>
        </w:rPr>
        <w:t xml:space="preserve"> there is a growing concern regarding environmental and health risks</w:t>
      </w:r>
      <w:r w:rsidR="00853E9D" w:rsidRPr="00D71B49">
        <w:rPr>
          <w:rFonts w:ascii="Arial" w:eastAsia="Times New Roman+FPEF" w:hAnsi="Arial" w:cs="Arial"/>
          <w:sz w:val="24"/>
          <w:szCs w:val="24"/>
        </w:rPr>
        <w:t>;</w:t>
      </w:r>
      <w:r w:rsidRPr="00D71B49">
        <w:rPr>
          <w:rFonts w:ascii="Arial" w:eastAsia="Times New Roman+FPEF" w:hAnsi="Arial" w:cs="Arial"/>
          <w:sz w:val="24"/>
          <w:szCs w:val="24"/>
        </w:rPr>
        <w:t xml:space="preserve"> which make </w:t>
      </w:r>
      <w:r w:rsidR="00853E9D" w:rsidRPr="00D71B49">
        <w:rPr>
          <w:rFonts w:ascii="Arial" w:eastAsia="Times New Roman+FPEF" w:hAnsi="Arial" w:cs="Arial"/>
          <w:sz w:val="24"/>
          <w:szCs w:val="24"/>
        </w:rPr>
        <w:t>usage of chemical control</w:t>
      </w:r>
      <w:r w:rsidRPr="00D71B49">
        <w:rPr>
          <w:rFonts w:ascii="Arial" w:eastAsia="Times New Roman+FPEF" w:hAnsi="Arial" w:cs="Arial"/>
          <w:sz w:val="24"/>
          <w:szCs w:val="24"/>
        </w:rPr>
        <w:t xml:space="preserve"> less attractive (McEwen &amp; Haskell, 2013).</w:t>
      </w:r>
      <w:r w:rsidR="0069565C" w:rsidRPr="00D71B49">
        <w:rPr>
          <w:rFonts w:ascii="Arial" w:eastAsia="Times New Roman+FPEF" w:hAnsi="Arial" w:cs="Arial"/>
          <w:sz w:val="24"/>
          <w:szCs w:val="24"/>
        </w:rPr>
        <w:t xml:space="preserve"> </w:t>
      </w:r>
      <w:r w:rsidR="00853E9D" w:rsidRPr="00D71B49">
        <w:rPr>
          <w:rFonts w:ascii="Arial" w:hAnsi="Arial" w:cs="Arial"/>
          <w:sz w:val="24"/>
          <w:szCs w:val="24"/>
        </w:rPr>
        <w:t>T</w:t>
      </w:r>
      <w:r w:rsidR="00283D1B" w:rsidRPr="00D71B49">
        <w:rPr>
          <w:rFonts w:ascii="Arial" w:hAnsi="Arial" w:cs="Arial"/>
          <w:sz w:val="24"/>
          <w:szCs w:val="24"/>
        </w:rPr>
        <w:t>herefore</w:t>
      </w:r>
      <w:r w:rsidR="00853E9D" w:rsidRPr="00D71B49">
        <w:rPr>
          <w:rFonts w:ascii="Arial" w:hAnsi="Arial" w:cs="Arial"/>
          <w:sz w:val="24"/>
          <w:szCs w:val="24"/>
        </w:rPr>
        <w:t>,</w:t>
      </w:r>
      <w:r w:rsidR="00283D1B" w:rsidRPr="00D71B49">
        <w:rPr>
          <w:rFonts w:ascii="Arial" w:hAnsi="Arial" w:cs="Arial"/>
          <w:sz w:val="24"/>
          <w:szCs w:val="24"/>
        </w:rPr>
        <w:t xml:space="preserve"> </w:t>
      </w:r>
      <w:r w:rsidR="00853E9D" w:rsidRPr="00D71B49">
        <w:rPr>
          <w:rFonts w:ascii="Arial" w:hAnsi="Arial" w:cs="Arial"/>
          <w:sz w:val="24"/>
          <w:szCs w:val="24"/>
        </w:rPr>
        <w:t xml:space="preserve">it is </w:t>
      </w:r>
      <w:r w:rsidR="00283D1B" w:rsidRPr="00D71B49">
        <w:rPr>
          <w:rFonts w:ascii="Arial" w:hAnsi="Arial" w:cs="Arial"/>
          <w:sz w:val="24"/>
          <w:szCs w:val="24"/>
        </w:rPr>
        <w:t>crucial to find new</w:t>
      </w:r>
      <w:r w:rsidR="0065318A" w:rsidRPr="00D71B49">
        <w:rPr>
          <w:rFonts w:ascii="Arial" w:hAnsi="Arial" w:cs="Arial"/>
          <w:sz w:val="24"/>
          <w:szCs w:val="24"/>
        </w:rPr>
        <w:t xml:space="preserve"> methods</w:t>
      </w:r>
      <w:r w:rsidR="00283D1B" w:rsidRPr="00D71B49">
        <w:rPr>
          <w:rFonts w:ascii="Arial" w:hAnsi="Arial" w:cs="Arial"/>
          <w:sz w:val="24"/>
          <w:szCs w:val="24"/>
        </w:rPr>
        <w:t xml:space="preserve"> compatible with the use of natural enemies that can </w:t>
      </w:r>
      <w:r w:rsidR="00261950" w:rsidRPr="00D71B49">
        <w:rPr>
          <w:rFonts w:ascii="Arial" w:hAnsi="Arial" w:cs="Arial"/>
          <w:sz w:val="24"/>
          <w:szCs w:val="24"/>
        </w:rPr>
        <w:t xml:space="preserve">minimize </w:t>
      </w:r>
      <w:r w:rsidR="00283D1B" w:rsidRPr="00D71B49">
        <w:rPr>
          <w:rFonts w:ascii="Arial" w:hAnsi="Arial" w:cs="Arial"/>
          <w:sz w:val="24"/>
          <w:szCs w:val="24"/>
        </w:rPr>
        <w:t>negative effects on the environment, including both</w:t>
      </w:r>
      <w:r w:rsidR="00261950" w:rsidRPr="00D71B49">
        <w:rPr>
          <w:rFonts w:ascii="Arial" w:hAnsi="Arial" w:cs="Arial"/>
          <w:sz w:val="24"/>
          <w:szCs w:val="24"/>
        </w:rPr>
        <w:t xml:space="preserve"> </w:t>
      </w:r>
      <w:r w:rsidR="00283D1B" w:rsidRPr="00D71B49">
        <w:rPr>
          <w:rFonts w:ascii="Arial" w:hAnsi="Arial" w:cs="Arial"/>
          <w:sz w:val="24"/>
          <w:szCs w:val="24"/>
        </w:rPr>
        <w:t xml:space="preserve">fauna and flora (Steiner </w:t>
      </w:r>
      <w:r w:rsidR="00283D1B" w:rsidRPr="00D71B49">
        <w:rPr>
          <w:rFonts w:ascii="Arial" w:hAnsi="Arial" w:cs="Arial"/>
          <w:i/>
          <w:iCs/>
          <w:sz w:val="24"/>
          <w:szCs w:val="24"/>
        </w:rPr>
        <w:t>et al</w:t>
      </w:r>
      <w:r w:rsidR="00283D1B" w:rsidRPr="00D71B49">
        <w:rPr>
          <w:rFonts w:ascii="Arial" w:hAnsi="Arial" w:cs="Arial"/>
          <w:sz w:val="24"/>
          <w:szCs w:val="24"/>
        </w:rPr>
        <w:t>.</w:t>
      </w:r>
      <w:r w:rsidR="00853E9D" w:rsidRPr="00D71B49">
        <w:rPr>
          <w:rFonts w:ascii="Arial" w:hAnsi="Arial" w:cs="Arial"/>
          <w:sz w:val="24"/>
          <w:szCs w:val="24"/>
        </w:rPr>
        <w:t>,</w:t>
      </w:r>
      <w:r w:rsidR="00283D1B" w:rsidRPr="00D71B49">
        <w:rPr>
          <w:rFonts w:ascii="Arial" w:hAnsi="Arial" w:cs="Arial"/>
          <w:sz w:val="24"/>
          <w:szCs w:val="24"/>
        </w:rPr>
        <w:t xml:space="preserve"> 2011).</w:t>
      </w:r>
    </w:p>
    <w:p w:rsidR="007B35BD" w:rsidRPr="00D71B49" w:rsidRDefault="00871FA7" w:rsidP="00A55A0D">
      <w:pPr>
        <w:spacing w:after="0" w:line="360" w:lineRule="auto"/>
        <w:ind w:firstLine="720"/>
        <w:jc w:val="both"/>
        <w:rPr>
          <w:rFonts w:ascii="Arial" w:hAnsi="Arial" w:cs="Arial"/>
          <w:sz w:val="24"/>
          <w:szCs w:val="24"/>
        </w:rPr>
      </w:pPr>
      <w:r w:rsidRPr="00D71B49">
        <w:rPr>
          <w:rFonts w:ascii="Arial" w:hAnsi="Arial" w:cs="Arial"/>
          <w:sz w:val="24"/>
          <w:szCs w:val="24"/>
        </w:rPr>
        <w:t>Organic farming promote</w:t>
      </w:r>
      <w:r w:rsidR="009103F1" w:rsidRPr="00D71B49">
        <w:rPr>
          <w:rFonts w:ascii="Arial" w:hAnsi="Arial" w:cs="Arial"/>
          <w:sz w:val="24"/>
          <w:szCs w:val="24"/>
        </w:rPr>
        <w:t>s</w:t>
      </w:r>
      <w:r w:rsidRPr="00D71B49">
        <w:rPr>
          <w:rFonts w:ascii="Arial" w:hAnsi="Arial" w:cs="Arial"/>
          <w:sz w:val="24"/>
          <w:szCs w:val="24"/>
        </w:rPr>
        <w:t xml:space="preserve"> </w:t>
      </w:r>
      <w:r w:rsidR="009103F1" w:rsidRPr="00D71B49">
        <w:rPr>
          <w:rFonts w:ascii="Arial" w:hAnsi="Arial" w:cs="Arial"/>
          <w:sz w:val="24"/>
          <w:szCs w:val="24"/>
        </w:rPr>
        <w:t xml:space="preserve">soil </w:t>
      </w:r>
      <w:r w:rsidRPr="00D71B49">
        <w:rPr>
          <w:rFonts w:ascii="Arial" w:hAnsi="Arial" w:cs="Arial"/>
          <w:sz w:val="24"/>
          <w:szCs w:val="24"/>
        </w:rPr>
        <w:t>organic matter</w:t>
      </w:r>
      <w:r w:rsidR="006D75CA" w:rsidRPr="00D71B49">
        <w:rPr>
          <w:rFonts w:ascii="Arial" w:hAnsi="Arial" w:cs="Arial"/>
          <w:sz w:val="24"/>
          <w:szCs w:val="24"/>
        </w:rPr>
        <w:t>,</w:t>
      </w:r>
      <w:r w:rsidRPr="00D71B49">
        <w:rPr>
          <w:rFonts w:ascii="Arial" w:hAnsi="Arial" w:cs="Arial"/>
          <w:sz w:val="24"/>
          <w:szCs w:val="24"/>
        </w:rPr>
        <w:t xml:space="preserve"> microbial activity</w:t>
      </w:r>
      <w:r w:rsidR="006D75CA" w:rsidRPr="00D71B49">
        <w:rPr>
          <w:rFonts w:ascii="Arial" w:hAnsi="Arial" w:cs="Arial"/>
          <w:sz w:val="24"/>
          <w:szCs w:val="24"/>
        </w:rPr>
        <w:t>,</w:t>
      </w:r>
      <w:r w:rsidRPr="00D71B49">
        <w:rPr>
          <w:rFonts w:ascii="Arial" w:hAnsi="Arial" w:cs="Arial"/>
          <w:sz w:val="24"/>
          <w:szCs w:val="24"/>
        </w:rPr>
        <w:t xml:space="preserve"> and a gradual release of plant nutrients, thus allowing plants to derive a more balanced nutrition </w:t>
      </w:r>
      <w:r w:rsidR="002F5C53" w:rsidRPr="00D71B49">
        <w:rPr>
          <w:rFonts w:ascii="Arial" w:hAnsi="Arial" w:cs="Arial"/>
          <w:sz w:val="24"/>
          <w:szCs w:val="24"/>
        </w:rPr>
        <w:t>(</w:t>
      </w:r>
      <w:r w:rsidRPr="00D71B49">
        <w:rPr>
          <w:rFonts w:ascii="Arial" w:hAnsi="Arial" w:cs="Arial"/>
          <w:sz w:val="24"/>
          <w:szCs w:val="24"/>
        </w:rPr>
        <w:t>Schuphan</w:t>
      </w:r>
      <w:r w:rsidR="002F5C53" w:rsidRPr="00D71B49">
        <w:rPr>
          <w:rFonts w:ascii="Arial" w:hAnsi="Arial" w:cs="Arial"/>
          <w:sz w:val="24"/>
          <w:szCs w:val="24"/>
        </w:rPr>
        <w:t xml:space="preserve">, </w:t>
      </w:r>
      <w:r w:rsidRPr="00D71B49">
        <w:rPr>
          <w:rFonts w:ascii="Arial" w:hAnsi="Arial" w:cs="Arial"/>
          <w:sz w:val="24"/>
          <w:szCs w:val="24"/>
        </w:rPr>
        <w:t xml:space="preserve">1974; Yardim </w:t>
      </w:r>
      <w:r w:rsidR="002F5C53" w:rsidRPr="00D71B49">
        <w:rPr>
          <w:rFonts w:ascii="Arial" w:hAnsi="Arial" w:cs="Arial"/>
          <w:sz w:val="24"/>
          <w:szCs w:val="24"/>
        </w:rPr>
        <w:t>&amp;</w:t>
      </w:r>
      <w:r w:rsidRPr="00D71B49">
        <w:rPr>
          <w:rFonts w:ascii="Arial" w:hAnsi="Arial" w:cs="Arial"/>
          <w:sz w:val="24"/>
          <w:szCs w:val="24"/>
        </w:rPr>
        <w:t xml:space="preserve"> Edwards</w:t>
      </w:r>
      <w:r w:rsidR="002F5C53" w:rsidRPr="00D71B49">
        <w:rPr>
          <w:rFonts w:ascii="Arial" w:hAnsi="Arial" w:cs="Arial"/>
          <w:sz w:val="24"/>
          <w:szCs w:val="24"/>
        </w:rPr>
        <w:t>,</w:t>
      </w:r>
      <w:r w:rsidRPr="00D71B49">
        <w:rPr>
          <w:rFonts w:ascii="Arial" w:hAnsi="Arial" w:cs="Arial"/>
          <w:sz w:val="24"/>
          <w:szCs w:val="24"/>
        </w:rPr>
        <w:t xml:space="preserve"> 2002</w:t>
      </w:r>
      <w:r w:rsidR="002F5C53" w:rsidRPr="00D71B49">
        <w:rPr>
          <w:rFonts w:ascii="Arial" w:hAnsi="Arial" w:cs="Arial"/>
          <w:sz w:val="24"/>
          <w:szCs w:val="24"/>
        </w:rPr>
        <w:t>;</w:t>
      </w:r>
      <w:r w:rsidRPr="00D71B49">
        <w:rPr>
          <w:rFonts w:ascii="Arial" w:hAnsi="Arial" w:cs="Arial"/>
          <w:sz w:val="24"/>
          <w:szCs w:val="24"/>
        </w:rPr>
        <w:t xml:space="preserve"> Arancon </w:t>
      </w:r>
      <w:r w:rsidRPr="00D71B49">
        <w:rPr>
          <w:rFonts w:ascii="Arial" w:hAnsi="Arial" w:cs="Arial"/>
          <w:i/>
          <w:iCs/>
          <w:sz w:val="24"/>
          <w:szCs w:val="24"/>
        </w:rPr>
        <w:t>et al</w:t>
      </w:r>
      <w:r w:rsidRPr="00D71B49">
        <w:rPr>
          <w:rFonts w:ascii="Arial" w:hAnsi="Arial" w:cs="Arial"/>
          <w:sz w:val="24"/>
          <w:szCs w:val="24"/>
        </w:rPr>
        <w:t>.</w:t>
      </w:r>
      <w:r w:rsidR="002F5C53" w:rsidRPr="00D71B49">
        <w:rPr>
          <w:rFonts w:ascii="Arial" w:hAnsi="Arial" w:cs="Arial"/>
          <w:sz w:val="24"/>
          <w:szCs w:val="24"/>
        </w:rPr>
        <w:t>,</w:t>
      </w:r>
      <w:r w:rsidRPr="00D71B49">
        <w:rPr>
          <w:rFonts w:ascii="Arial" w:hAnsi="Arial" w:cs="Arial"/>
          <w:sz w:val="24"/>
          <w:szCs w:val="24"/>
        </w:rPr>
        <w:t xml:space="preserve"> 2005 and Salman </w:t>
      </w:r>
      <w:r w:rsidRPr="00D71B49">
        <w:rPr>
          <w:rFonts w:ascii="Arial" w:hAnsi="Arial" w:cs="Arial"/>
          <w:i/>
          <w:iCs/>
          <w:sz w:val="24"/>
          <w:szCs w:val="24"/>
        </w:rPr>
        <w:t>et al</w:t>
      </w:r>
      <w:r w:rsidRPr="00D71B49">
        <w:rPr>
          <w:rFonts w:ascii="Arial" w:hAnsi="Arial" w:cs="Arial"/>
          <w:sz w:val="24"/>
          <w:szCs w:val="24"/>
        </w:rPr>
        <w:t>.</w:t>
      </w:r>
      <w:r w:rsidR="002F5C53" w:rsidRPr="00D71B49">
        <w:rPr>
          <w:rFonts w:ascii="Arial" w:hAnsi="Arial" w:cs="Arial"/>
          <w:sz w:val="24"/>
          <w:szCs w:val="24"/>
        </w:rPr>
        <w:t>,</w:t>
      </w:r>
      <w:r w:rsidRPr="00D71B49">
        <w:rPr>
          <w:rFonts w:ascii="Arial" w:hAnsi="Arial" w:cs="Arial"/>
          <w:sz w:val="24"/>
          <w:szCs w:val="24"/>
        </w:rPr>
        <w:t xml:space="preserve"> 2007).</w:t>
      </w:r>
      <w:r w:rsidR="002F5C53" w:rsidRPr="00D71B49">
        <w:rPr>
          <w:rFonts w:ascii="Arial" w:hAnsi="Arial" w:cs="Arial"/>
          <w:sz w:val="24"/>
          <w:szCs w:val="24"/>
        </w:rPr>
        <w:t xml:space="preserve"> </w:t>
      </w:r>
      <w:r w:rsidR="00A33A70" w:rsidRPr="00D71B49">
        <w:rPr>
          <w:rFonts w:ascii="Arial" w:eastAsia="Times New Roman+FPEF" w:hAnsi="Arial" w:cs="Arial"/>
          <w:sz w:val="24"/>
          <w:szCs w:val="24"/>
        </w:rPr>
        <w:t>Organic fertilizers</w:t>
      </w:r>
      <w:r w:rsidR="00870555" w:rsidRPr="00D71B49">
        <w:rPr>
          <w:rFonts w:ascii="Arial" w:eastAsia="Times New Roman+FPEF" w:hAnsi="Arial" w:cs="Arial"/>
          <w:sz w:val="24"/>
          <w:szCs w:val="24"/>
        </w:rPr>
        <w:t xml:space="preserve"> like </w:t>
      </w:r>
      <w:r w:rsidR="00A57935" w:rsidRPr="00D71B49">
        <w:rPr>
          <w:rFonts w:ascii="Arial" w:eastAsia="Times New Roman+FPEF" w:hAnsi="Arial" w:cs="Arial"/>
          <w:sz w:val="24"/>
          <w:szCs w:val="24"/>
        </w:rPr>
        <w:t>c</w:t>
      </w:r>
      <w:r w:rsidR="00870555" w:rsidRPr="00D71B49">
        <w:rPr>
          <w:rFonts w:ascii="Arial" w:eastAsia="Times New Roman+FPEF" w:hAnsi="Arial" w:cs="Arial"/>
          <w:sz w:val="24"/>
          <w:szCs w:val="24"/>
        </w:rPr>
        <w:t>ompost</w:t>
      </w:r>
      <w:r w:rsidR="00A33A70" w:rsidRPr="00D71B49">
        <w:rPr>
          <w:rFonts w:ascii="Arial" w:eastAsia="Times New Roman+FPEF" w:hAnsi="Arial" w:cs="Arial"/>
          <w:sz w:val="24"/>
          <w:szCs w:val="24"/>
        </w:rPr>
        <w:t xml:space="preserve"> reduce the amounts of toxic compounds (such as nitrate) produced by chemical fertilizers; so, </w:t>
      </w:r>
      <w:r w:rsidR="00C94766" w:rsidRPr="00D71B49">
        <w:rPr>
          <w:rFonts w:ascii="Arial" w:eastAsia="Times New Roman+FPEF" w:hAnsi="Arial" w:cs="Arial"/>
          <w:sz w:val="24"/>
          <w:szCs w:val="24"/>
        </w:rPr>
        <w:t>they</w:t>
      </w:r>
      <w:r w:rsidR="00A33A70" w:rsidRPr="00D71B49">
        <w:rPr>
          <w:rFonts w:ascii="Arial" w:eastAsia="Times New Roman+FPEF" w:hAnsi="Arial" w:cs="Arial"/>
          <w:sz w:val="24"/>
          <w:szCs w:val="24"/>
        </w:rPr>
        <w:t xml:space="preserve"> improve the quality of vegetables and </w:t>
      </w:r>
      <w:r w:rsidR="00C94766" w:rsidRPr="00D71B49">
        <w:rPr>
          <w:rFonts w:ascii="Arial" w:eastAsia="Times New Roman+FPEF" w:hAnsi="Arial" w:cs="Arial"/>
          <w:sz w:val="24"/>
          <w:szCs w:val="24"/>
        </w:rPr>
        <w:t xml:space="preserve">keep the environment </w:t>
      </w:r>
      <w:r w:rsidR="00A33A70" w:rsidRPr="00D71B49">
        <w:rPr>
          <w:rFonts w:ascii="Arial" w:eastAsia="Times New Roman+FPEF" w:hAnsi="Arial" w:cs="Arial"/>
          <w:sz w:val="24"/>
          <w:szCs w:val="24"/>
        </w:rPr>
        <w:t xml:space="preserve">safe (Mahmoud </w:t>
      </w:r>
      <w:r w:rsidR="00A33A70" w:rsidRPr="00D71B49">
        <w:rPr>
          <w:rFonts w:ascii="Arial" w:eastAsia="Times New Roman+FPEF" w:hAnsi="Arial" w:cs="Arial"/>
          <w:i/>
          <w:iCs/>
          <w:sz w:val="24"/>
          <w:szCs w:val="24"/>
        </w:rPr>
        <w:t>et al</w:t>
      </w:r>
      <w:r w:rsidR="00A33A70" w:rsidRPr="00D71B49">
        <w:rPr>
          <w:rFonts w:ascii="Arial" w:eastAsia="Times New Roman+FPEF" w:hAnsi="Arial" w:cs="Arial"/>
          <w:sz w:val="24"/>
          <w:szCs w:val="24"/>
        </w:rPr>
        <w:t>., 2009</w:t>
      </w:r>
      <w:r w:rsidR="00C94766" w:rsidRPr="00D71B49">
        <w:rPr>
          <w:rFonts w:ascii="Arial" w:eastAsia="Times New Roman+FPEF" w:hAnsi="Arial" w:cs="Arial"/>
          <w:sz w:val="24"/>
          <w:szCs w:val="24"/>
        </w:rPr>
        <w:t>,</w:t>
      </w:r>
      <w:r w:rsidR="00A33A70" w:rsidRPr="00D71B49">
        <w:rPr>
          <w:rFonts w:ascii="Arial" w:eastAsia="Times New Roman+FPEF" w:hAnsi="Arial" w:cs="Arial"/>
          <w:sz w:val="24"/>
          <w:szCs w:val="24"/>
        </w:rPr>
        <w:t xml:space="preserve"> Albiach </w:t>
      </w:r>
      <w:r w:rsidR="00A33A70" w:rsidRPr="00D71B49">
        <w:rPr>
          <w:rFonts w:ascii="Arial" w:eastAsia="Times New Roman+FPEF" w:hAnsi="Arial" w:cs="Arial"/>
          <w:i/>
          <w:iCs/>
          <w:sz w:val="24"/>
          <w:szCs w:val="24"/>
        </w:rPr>
        <w:t>et al</w:t>
      </w:r>
      <w:r w:rsidR="00A33A70" w:rsidRPr="00D71B49">
        <w:rPr>
          <w:rFonts w:ascii="Arial" w:eastAsia="Times New Roman+FPEF" w:hAnsi="Arial" w:cs="Arial"/>
          <w:sz w:val="24"/>
          <w:szCs w:val="24"/>
        </w:rPr>
        <w:t xml:space="preserve">., 2000 and Baziramakenga </w:t>
      </w:r>
      <w:r w:rsidR="00A57935" w:rsidRPr="00D71B49">
        <w:rPr>
          <w:rFonts w:ascii="Arial" w:eastAsia="Times New Roman+FPEF" w:hAnsi="Arial" w:cs="Arial"/>
          <w:sz w:val="24"/>
          <w:szCs w:val="24"/>
        </w:rPr>
        <w:t>&amp;</w:t>
      </w:r>
      <w:r w:rsidR="00A33A70" w:rsidRPr="00D71B49">
        <w:rPr>
          <w:rFonts w:ascii="Arial" w:eastAsia="Times New Roman+FPEF" w:hAnsi="Arial" w:cs="Arial"/>
          <w:sz w:val="24"/>
          <w:szCs w:val="24"/>
        </w:rPr>
        <w:t xml:space="preserve"> Simard, 2001).</w:t>
      </w:r>
      <w:r w:rsidR="00A64FE1" w:rsidRPr="00D71B49">
        <w:rPr>
          <w:rFonts w:ascii="Arial" w:eastAsia="Times New Roman+FPEF" w:hAnsi="Arial" w:cs="Arial"/>
          <w:sz w:val="24"/>
          <w:szCs w:val="24"/>
        </w:rPr>
        <w:t xml:space="preserve"> </w:t>
      </w:r>
      <w:r w:rsidR="00B5493F" w:rsidRPr="00D71B49">
        <w:rPr>
          <w:rFonts w:ascii="Arial" w:eastAsia="Times New Roman+FPEF" w:hAnsi="Arial" w:cs="Arial"/>
          <w:sz w:val="24"/>
          <w:szCs w:val="24"/>
          <w:lang w:bidi="ar-EG"/>
        </w:rPr>
        <w:t>S</w:t>
      </w:r>
      <w:r w:rsidR="00DA21ED" w:rsidRPr="00D71B49">
        <w:rPr>
          <w:rFonts w:ascii="Arial" w:hAnsi="Arial" w:cs="Arial"/>
          <w:sz w:val="24"/>
          <w:szCs w:val="24"/>
        </w:rPr>
        <w:t xml:space="preserve">ome </w:t>
      </w:r>
      <w:r w:rsidR="00C374B6" w:rsidRPr="00D71B49">
        <w:rPr>
          <w:rFonts w:ascii="Arial" w:hAnsi="Arial" w:cs="Arial"/>
          <w:sz w:val="24"/>
          <w:szCs w:val="24"/>
        </w:rPr>
        <w:t xml:space="preserve">chemical </w:t>
      </w:r>
      <w:r w:rsidR="0065318A" w:rsidRPr="00D71B49">
        <w:rPr>
          <w:rFonts w:ascii="Arial" w:hAnsi="Arial" w:cs="Arial"/>
          <w:sz w:val="24"/>
          <w:szCs w:val="24"/>
        </w:rPr>
        <w:t>fertilizers</w:t>
      </w:r>
      <w:r w:rsidR="00C374B6" w:rsidRPr="00D71B49">
        <w:rPr>
          <w:rFonts w:ascii="Arial" w:hAnsi="Arial" w:cs="Arial"/>
          <w:sz w:val="24"/>
          <w:szCs w:val="24"/>
        </w:rPr>
        <w:t xml:space="preserve"> contain</w:t>
      </w:r>
      <w:r w:rsidR="00DA21ED" w:rsidRPr="00D71B49">
        <w:rPr>
          <w:rFonts w:ascii="Arial" w:hAnsi="Arial" w:cs="Arial"/>
          <w:sz w:val="24"/>
          <w:szCs w:val="24"/>
        </w:rPr>
        <w:t xml:space="preserve"> toxic </w:t>
      </w:r>
      <w:r w:rsidR="00C80484" w:rsidRPr="00D71B49">
        <w:rPr>
          <w:rFonts w:ascii="Arial" w:hAnsi="Arial" w:cs="Arial"/>
          <w:sz w:val="24"/>
          <w:szCs w:val="24"/>
        </w:rPr>
        <w:t>elem</w:t>
      </w:r>
      <w:r w:rsidR="00C374B6" w:rsidRPr="00D71B49">
        <w:rPr>
          <w:rFonts w:ascii="Arial" w:hAnsi="Arial" w:cs="Arial"/>
          <w:sz w:val="24"/>
          <w:szCs w:val="24"/>
        </w:rPr>
        <w:t>ents</w:t>
      </w:r>
      <w:r w:rsidR="00DA21ED" w:rsidRPr="00D71B49">
        <w:rPr>
          <w:rFonts w:ascii="Arial" w:hAnsi="Arial" w:cs="Arial"/>
          <w:sz w:val="24"/>
          <w:szCs w:val="24"/>
        </w:rPr>
        <w:t xml:space="preserve"> such as boron,</w:t>
      </w:r>
      <w:r w:rsidR="0065318A" w:rsidRPr="00D71B49">
        <w:rPr>
          <w:rFonts w:ascii="Arial" w:hAnsi="Arial" w:cs="Arial"/>
          <w:sz w:val="24"/>
          <w:szCs w:val="24"/>
        </w:rPr>
        <w:t xml:space="preserve"> </w:t>
      </w:r>
      <w:r w:rsidR="00DA21ED" w:rsidRPr="00D71B49">
        <w:rPr>
          <w:rFonts w:ascii="Arial" w:hAnsi="Arial" w:cs="Arial"/>
          <w:sz w:val="24"/>
          <w:szCs w:val="24"/>
        </w:rPr>
        <w:t xml:space="preserve">cadmium, cobalt (Gleason </w:t>
      </w:r>
      <w:r w:rsidR="00DA21ED" w:rsidRPr="00D71B49">
        <w:rPr>
          <w:rFonts w:ascii="Arial" w:hAnsi="Arial" w:cs="Arial"/>
          <w:i/>
          <w:iCs/>
          <w:sz w:val="24"/>
          <w:szCs w:val="24"/>
        </w:rPr>
        <w:t>et al</w:t>
      </w:r>
      <w:r w:rsidR="00DA21ED" w:rsidRPr="00D71B49">
        <w:rPr>
          <w:rFonts w:ascii="Arial" w:hAnsi="Arial" w:cs="Arial"/>
          <w:sz w:val="24"/>
          <w:szCs w:val="24"/>
        </w:rPr>
        <w:t xml:space="preserve">., 1969), </w:t>
      </w:r>
      <w:r w:rsidR="00F27F2A" w:rsidRPr="00D71B49">
        <w:rPr>
          <w:rFonts w:ascii="Arial" w:hAnsi="Arial" w:cs="Arial"/>
          <w:sz w:val="24"/>
          <w:szCs w:val="24"/>
        </w:rPr>
        <w:t>and</w:t>
      </w:r>
      <w:r w:rsidR="0065318A" w:rsidRPr="00D71B49">
        <w:rPr>
          <w:rFonts w:ascii="Arial" w:hAnsi="Arial" w:cs="Arial"/>
          <w:sz w:val="24"/>
          <w:szCs w:val="24"/>
        </w:rPr>
        <w:t xml:space="preserve"> </w:t>
      </w:r>
      <w:r w:rsidR="00DA21ED" w:rsidRPr="00D71B49">
        <w:rPr>
          <w:rFonts w:ascii="Arial" w:hAnsi="Arial" w:cs="Arial"/>
          <w:sz w:val="24"/>
          <w:szCs w:val="24"/>
        </w:rPr>
        <w:t xml:space="preserve">inorganic salts </w:t>
      </w:r>
      <w:r w:rsidR="00F27F2A" w:rsidRPr="00D71B49">
        <w:rPr>
          <w:rFonts w:ascii="Arial" w:hAnsi="Arial" w:cs="Arial"/>
          <w:sz w:val="24"/>
          <w:szCs w:val="24"/>
        </w:rPr>
        <w:t>(</w:t>
      </w:r>
      <w:r w:rsidR="00DA21ED" w:rsidRPr="00D71B49">
        <w:rPr>
          <w:rFonts w:ascii="Arial" w:hAnsi="Arial" w:cs="Arial"/>
          <w:sz w:val="24"/>
          <w:szCs w:val="24"/>
        </w:rPr>
        <w:t xml:space="preserve">Mousa </w:t>
      </w:r>
      <w:r w:rsidR="00F27F2A" w:rsidRPr="00D71B49">
        <w:rPr>
          <w:rFonts w:ascii="Arial" w:hAnsi="Arial" w:cs="Arial"/>
          <w:sz w:val="24"/>
          <w:szCs w:val="24"/>
        </w:rPr>
        <w:t>&amp;</w:t>
      </w:r>
      <w:r w:rsidR="00DA21ED" w:rsidRPr="00D71B49">
        <w:rPr>
          <w:rFonts w:ascii="Arial" w:hAnsi="Arial" w:cs="Arial"/>
          <w:sz w:val="24"/>
          <w:szCs w:val="24"/>
        </w:rPr>
        <w:t xml:space="preserve"> El-Sisi</w:t>
      </w:r>
      <w:r w:rsidR="0002181B" w:rsidRPr="00D71B49">
        <w:rPr>
          <w:rFonts w:ascii="Arial" w:hAnsi="Arial" w:cs="Arial"/>
          <w:sz w:val="24"/>
          <w:szCs w:val="24"/>
        </w:rPr>
        <w:t>,</w:t>
      </w:r>
      <w:r w:rsidR="00DA21ED" w:rsidRPr="00D71B49">
        <w:rPr>
          <w:rFonts w:ascii="Arial" w:hAnsi="Arial" w:cs="Arial"/>
          <w:sz w:val="24"/>
          <w:szCs w:val="24"/>
        </w:rPr>
        <w:t xml:space="preserve"> 200</w:t>
      </w:r>
      <w:r w:rsidR="006131D1" w:rsidRPr="00D71B49">
        <w:rPr>
          <w:rFonts w:ascii="Arial" w:hAnsi="Arial" w:cs="Arial"/>
          <w:sz w:val="24"/>
          <w:szCs w:val="24"/>
        </w:rPr>
        <w:t>1</w:t>
      </w:r>
      <w:r w:rsidR="00F27F2A" w:rsidRPr="00D71B49">
        <w:rPr>
          <w:rFonts w:ascii="Arial" w:hAnsi="Arial" w:cs="Arial"/>
          <w:sz w:val="24"/>
          <w:szCs w:val="24"/>
        </w:rPr>
        <w:t>;</w:t>
      </w:r>
      <w:r w:rsidR="00DA21ED" w:rsidRPr="00D71B49">
        <w:rPr>
          <w:rFonts w:ascii="Arial" w:hAnsi="Arial" w:cs="Arial"/>
          <w:sz w:val="24"/>
          <w:szCs w:val="24"/>
        </w:rPr>
        <w:t xml:space="preserve"> Abdel-Wahab </w:t>
      </w:r>
      <w:r w:rsidR="00F27F2A" w:rsidRPr="00D71B49">
        <w:rPr>
          <w:rFonts w:ascii="Arial" w:hAnsi="Arial" w:cs="Arial"/>
          <w:sz w:val="24"/>
          <w:szCs w:val="24"/>
        </w:rPr>
        <w:t>&amp;</w:t>
      </w:r>
      <w:r w:rsidR="00DA21ED" w:rsidRPr="00D71B49">
        <w:rPr>
          <w:rFonts w:ascii="Arial" w:hAnsi="Arial" w:cs="Arial"/>
          <w:sz w:val="24"/>
          <w:szCs w:val="24"/>
        </w:rPr>
        <w:t xml:space="preserve"> El-Sisi</w:t>
      </w:r>
      <w:r w:rsidR="00F27F2A" w:rsidRPr="00D71B49">
        <w:rPr>
          <w:rFonts w:ascii="Arial" w:hAnsi="Arial" w:cs="Arial"/>
          <w:sz w:val="24"/>
          <w:szCs w:val="24"/>
        </w:rPr>
        <w:t xml:space="preserve">, </w:t>
      </w:r>
      <w:r w:rsidR="00DA21ED" w:rsidRPr="00D71B49">
        <w:rPr>
          <w:rFonts w:ascii="Arial" w:hAnsi="Arial" w:cs="Arial"/>
          <w:sz w:val="24"/>
          <w:szCs w:val="24"/>
        </w:rPr>
        <w:t>2001 and Ebaid</w:t>
      </w:r>
      <w:r w:rsidR="0065318A" w:rsidRPr="00D71B49">
        <w:rPr>
          <w:rFonts w:ascii="Arial" w:hAnsi="Arial" w:cs="Arial"/>
          <w:sz w:val="24"/>
          <w:szCs w:val="24"/>
        </w:rPr>
        <w:t xml:space="preserve"> </w:t>
      </w:r>
      <w:r w:rsidR="00DA21ED" w:rsidRPr="00D71B49">
        <w:rPr>
          <w:rFonts w:ascii="Arial" w:hAnsi="Arial" w:cs="Arial"/>
          <w:sz w:val="24"/>
          <w:szCs w:val="24"/>
        </w:rPr>
        <w:t>&amp; Mansour</w:t>
      </w:r>
      <w:r w:rsidR="00F27F2A" w:rsidRPr="00D71B49">
        <w:rPr>
          <w:rFonts w:ascii="Arial" w:hAnsi="Arial" w:cs="Arial"/>
          <w:sz w:val="24"/>
          <w:szCs w:val="24"/>
        </w:rPr>
        <w:t>,</w:t>
      </w:r>
      <w:r w:rsidR="00DA21ED" w:rsidRPr="00D71B49">
        <w:rPr>
          <w:rFonts w:ascii="Arial" w:hAnsi="Arial" w:cs="Arial"/>
          <w:sz w:val="24"/>
          <w:szCs w:val="24"/>
        </w:rPr>
        <w:t xml:space="preserve"> 2006)</w:t>
      </w:r>
      <w:r w:rsidR="00C374B6" w:rsidRPr="00D71B49">
        <w:rPr>
          <w:rFonts w:ascii="Arial" w:hAnsi="Arial" w:cs="Arial"/>
          <w:sz w:val="24"/>
          <w:szCs w:val="24"/>
        </w:rPr>
        <w:t>.</w:t>
      </w:r>
      <w:r w:rsidR="00F27F2A" w:rsidRPr="00D71B49">
        <w:rPr>
          <w:rFonts w:ascii="Arial" w:hAnsi="Arial" w:cs="Arial"/>
          <w:sz w:val="24"/>
          <w:szCs w:val="24"/>
        </w:rPr>
        <w:t xml:space="preserve"> </w:t>
      </w:r>
      <w:r w:rsidR="00F16035" w:rsidRPr="00D71B49">
        <w:rPr>
          <w:rFonts w:ascii="Arial" w:hAnsi="Arial" w:cs="Arial"/>
          <w:sz w:val="24"/>
          <w:szCs w:val="24"/>
        </w:rPr>
        <w:t xml:space="preserve">Not only </w:t>
      </w:r>
      <w:r w:rsidR="00E54B19" w:rsidRPr="00D71B49">
        <w:rPr>
          <w:rFonts w:ascii="Arial" w:hAnsi="Arial" w:cs="Arial"/>
          <w:sz w:val="24"/>
          <w:szCs w:val="24"/>
        </w:rPr>
        <w:t xml:space="preserve">the </w:t>
      </w:r>
      <w:r w:rsidR="00F16035" w:rsidRPr="00D71B49">
        <w:rPr>
          <w:rFonts w:ascii="Arial" w:hAnsi="Arial" w:cs="Arial"/>
          <w:sz w:val="24"/>
          <w:szCs w:val="24"/>
        </w:rPr>
        <w:t xml:space="preserve">pests are affected by the type of fertilization but also the natural enemies associated with these pests (Banfield-Zanin </w:t>
      </w:r>
      <w:r w:rsidR="00F16035" w:rsidRPr="00D71B49">
        <w:rPr>
          <w:rFonts w:ascii="Arial" w:hAnsi="Arial" w:cs="Arial"/>
          <w:i/>
          <w:iCs/>
          <w:sz w:val="24"/>
          <w:szCs w:val="24"/>
        </w:rPr>
        <w:t>et al</w:t>
      </w:r>
      <w:r w:rsidR="00F16035" w:rsidRPr="00D71B49">
        <w:rPr>
          <w:rFonts w:ascii="Arial" w:hAnsi="Arial" w:cs="Arial"/>
          <w:sz w:val="24"/>
          <w:szCs w:val="24"/>
        </w:rPr>
        <w:t>., 2012).</w:t>
      </w:r>
      <w:r w:rsidR="00DA21ED" w:rsidRPr="00D71B49">
        <w:rPr>
          <w:rFonts w:ascii="Arial" w:hAnsi="Arial" w:cs="Arial"/>
          <w:sz w:val="24"/>
          <w:szCs w:val="24"/>
        </w:rPr>
        <w:t xml:space="preserve"> </w:t>
      </w:r>
      <w:r w:rsidR="007B35BD" w:rsidRPr="00D71B49">
        <w:rPr>
          <w:rFonts w:ascii="Arial" w:hAnsi="Arial" w:cs="Arial"/>
          <w:sz w:val="24"/>
          <w:szCs w:val="24"/>
        </w:rPr>
        <w:t xml:space="preserve">However, information on the relative toxicity of some organic additives to mites, insect pests and their natural enemies </w:t>
      </w:r>
      <w:r w:rsidR="00E54B19" w:rsidRPr="00D71B49">
        <w:rPr>
          <w:rFonts w:ascii="Arial" w:hAnsi="Arial" w:cs="Arial"/>
          <w:sz w:val="24"/>
          <w:szCs w:val="24"/>
        </w:rPr>
        <w:t xml:space="preserve">are </w:t>
      </w:r>
      <w:r w:rsidR="007B35BD" w:rsidRPr="00D71B49">
        <w:rPr>
          <w:rFonts w:ascii="Arial" w:hAnsi="Arial" w:cs="Arial"/>
          <w:sz w:val="24"/>
          <w:szCs w:val="24"/>
        </w:rPr>
        <w:t>still limited.</w:t>
      </w:r>
      <w:r w:rsidR="00A840C0" w:rsidRPr="00A840C0">
        <w:t xml:space="preserve"> </w:t>
      </w:r>
      <w:r w:rsidR="00A840C0" w:rsidRPr="00961231">
        <w:rPr>
          <w:rFonts w:ascii="Arial" w:hAnsi="Arial" w:cs="Arial"/>
          <w:sz w:val="24"/>
          <w:szCs w:val="24"/>
        </w:rPr>
        <w:t xml:space="preserve">Biological control involving predators played an important role in suppressing mealybug pests of economically important crops. Coccinellids and Chrysopids are thought to be major predators of mealy bugs (Joshi </w:t>
      </w:r>
      <w:r w:rsidR="00A840C0" w:rsidRPr="003E0B39">
        <w:rPr>
          <w:rFonts w:ascii="Arial" w:hAnsi="Arial" w:cs="Arial"/>
          <w:i/>
          <w:sz w:val="24"/>
          <w:szCs w:val="24"/>
          <w:rPrChange w:id="26" w:author="Mustafa, Md (FAOBD)" w:date="2025-11-17T16:37:00Z">
            <w:rPr>
              <w:rFonts w:ascii="Arial" w:hAnsi="Arial" w:cs="Arial"/>
              <w:sz w:val="24"/>
              <w:szCs w:val="24"/>
            </w:rPr>
          </w:rPrChange>
        </w:rPr>
        <w:t>et al</w:t>
      </w:r>
      <w:r w:rsidR="00A840C0" w:rsidRPr="00961231">
        <w:rPr>
          <w:rFonts w:ascii="Arial" w:hAnsi="Arial" w:cs="Arial"/>
          <w:sz w:val="24"/>
          <w:szCs w:val="24"/>
        </w:rPr>
        <w:t>., 2010 and Fand and Suroshe, 2015)</w:t>
      </w:r>
    </w:p>
    <w:p w:rsidR="00AB7F89" w:rsidRPr="00D71B49" w:rsidRDefault="00AB0E89" w:rsidP="00A55A0D">
      <w:pPr>
        <w:spacing w:after="0" w:line="360" w:lineRule="auto"/>
        <w:ind w:firstLine="720"/>
        <w:jc w:val="both"/>
        <w:rPr>
          <w:rFonts w:ascii="Arial" w:hAnsi="Arial" w:cs="Arial"/>
          <w:sz w:val="24"/>
          <w:szCs w:val="24"/>
        </w:rPr>
      </w:pPr>
      <w:r w:rsidRPr="00D71B49">
        <w:rPr>
          <w:rFonts w:ascii="Arial" w:hAnsi="Arial" w:cs="Arial"/>
          <w:sz w:val="24"/>
          <w:szCs w:val="24"/>
        </w:rPr>
        <w:t>Therefore, the current work was carried out to investigate the effects of using compost tea as an organic fertilizer at different concentrations</w:t>
      </w:r>
      <w:del w:id="27" w:author="Mustafa, Md (FAOBD)" w:date="2025-11-17T16:38:00Z">
        <w:r w:rsidRPr="00D71B49" w:rsidDel="003E0B39">
          <w:rPr>
            <w:rFonts w:ascii="Arial" w:hAnsi="Arial" w:cs="Arial"/>
            <w:sz w:val="24"/>
            <w:szCs w:val="24"/>
          </w:rPr>
          <w:delText xml:space="preserve"> </w:delText>
        </w:r>
      </w:del>
      <w:r w:rsidRPr="00D71B49">
        <w:rPr>
          <w:rFonts w:ascii="Arial" w:hAnsi="Arial" w:cs="Arial"/>
          <w:sz w:val="24"/>
          <w:szCs w:val="24"/>
        </w:rPr>
        <w:t xml:space="preserve"> (50</w:t>
      </w:r>
      <w:r w:rsidR="00652529" w:rsidRPr="00D71B49">
        <w:rPr>
          <w:rFonts w:ascii="Arial" w:hAnsi="Arial" w:cs="Arial"/>
          <w:sz w:val="24"/>
          <w:szCs w:val="24"/>
        </w:rPr>
        <w:t>%</w:t>
      </w:r>
      <w:r w:rsidRPr="00D71B49">
        <w:rPr>
          <w:rFonts w:ascii="Arial" w:hAnsi="Arial" w:cs="Arial"/>
          <w:sz w:val="24"/>
          <w:szCs w:val="24"/>
        </w:rPr>
        <w:t>, 60</w:t>
      </w:r>
      <w:r w:rsidR="00652529" w:rsidRPr="00D71B49">
        <w:rPr>
          <w:rFonts w:ascii="Arial" w:hAnsi="Arial" w:cs="Arial"/>
          <w:sz w:val="24"/>
          <w:szCs w:val="24"/>
        </w:rPr>
        <w:t>%</w:t>
      </w:r>
      <w:r w:rsidRPr="00D71B49">
        <w:rPr>
          <w:rFonts w:ascii="Arial" w:hAnsi="Arial" w:cs="Arial"/>
          <w:sz w:val="24"/>
          <w:szCs w:val="24"/>
        </w:rPr>
        <w:t xml:space="preserve"> and 70%) on </w:t>
      </w:r>
      <w:r w:rsidR="00A67798" w:rsidRPr="00D71B49">
        <w:rPr>
          <w:rFonts w:ascii="Arial" w:hAnsi="Arial" w:cs="Arial"/>
          <w:i/>
          <w:iCs/>
          <w:sz w:val="24"/>
          <w:szCs w:val="24"/>
        </w:rPr>
        <w:t>I</w:t>
      </w:r>
      <w:r w:rsidR="00397250">
        <w:rPr>
          <w:rFonts w:ascii="Arial" w:hAnsi="Arial" w:cs="Arial"/>
          <w:i/>
          <w:iCs/>
          <w:sz w:val="24"/>
          <w:szCs w:val="24"/>
        </w:rPr>
        <w:t>.</w:t>
      </w:r>
      <w:ins w:id="28" w:author="Mustafa, Md (FAOBD)" w:date="2025-11-17T16:38:00Z">
        <w:r w:rsidR="003E0B39">
          <w:rPr>
            <w:rFonts w:ascii="Arial" w:hAnsi="Arial" w:cs="Arial"/>
            <w:i/>
            <w:iCs/>
            <w:sz w:val="24"/>
            <w:szCs w:val="24"/>
          </w:rPr>
          <w:t xml:space="preserve"> </w:t>
        </w:r>
      </w:ins>
      <w:r w:rsidRPr="00D71B49">
        <w:rPr>
          <w:rFonts w:ascii="Arial" w:hAnsi="Arial" w:cs="Arial"/>
          <w:i/>
          <w:iCs/>
          <w:sz w:val="24"/>
          <w:szCs w:val="24"/>
        </w:rPr>
        <w:t>aegyptiaca</w:t>
      </w:r>
      <w:r w:rsidRPr="00D71B49">
        <w:rPr>
          <w:rFonts w:ascii="Arial" w:hAnsi="Arial" w:cs="Arial"/>
          <w:sz w:val="24"/>
          <w:szCs w:val="24"/>
        </w:rPr>
        <w:t xml:space="preserve"> (infesting rosemary plants) and </w:t>
      </w:r>
      <w:r w:rsidR="00A67798" w:rsidRPr="00D71B49">
        <w:rPr>
          <w:rFonts w:ascii="Arial" w:hAnsi="Arial" w:cs="Arial"/>
          <w:i/>
          <w:iCs/>
          <w:sz w:val="24"/>
          <w:szCs w:val="24"/>
        </w:rPr>
        <w:t>T</w:t>
      </w:r>
      <w:r w:rsidR="00397250">
        <w:rPr>
          <w:rFonts w:ascii="Arial" w:hAnsi="Arial" w:cs="Arial"/>
          <w:i/>
          <w:iCs/>
          <w:sz w:val="24"/>
          <w:szCs w:val="24"/>
        </w:rPr>
        <w:t>.</w:t>
      </w:r>
      <w:r w:rsidR="00A67798" w:rsidRPr="00D71B49">
        <w:rPr>
          <w:rFonts w:ascii="Arial" w:hAnsi="Arial" w:cs="Arial"/>
          <w:i/>
          <w:iCs/>
          <w:sz w:val="24"/>
          <w:szCs w:val="24"/>
        </w:rPr>
        <w:t xml:space="preserve"> urticae</w:t>
      </w:r>
      <w:r w:rsidRPr="00D71B49">
        <w:rPr>
          <w:rFonts w:ascii="Arial" w:hAnsi="Arial" w:cs="Arial"/>
          <w:i/>
          <w:iCs/>
          <w:sz w:val="24"/>
          <w:szCs w:val="24"/>
        </w:rPr>
        <w:t xml:space="preserve">. </w:t>
      </w:r>
      <w:r w:rsidRPr="00D71B49">
        <w:rPr>
          <w:rFonts w:ascii="Arial" w:hAnsi="Arial" w:cs="Arial"/>
          <w:sz w:val="24"/>
          <w:szCs w:val="24"/>
        </w:rPr>
        <w:t>(infesting common bean plants) by three ways of application (foliar spray, soil addition and mixtures o</w:t>
      </w:r>
      <w:r w:rsidR="00A67798" w:rsidRPr="00D71B49">
        <w:rPr>
          <w:rFonts w:ascii="Arial" w:hAnsi="Arial" w:cs="Arial"/>
          <w:sz w:val="24"/>
          <w:szCs w:val="24"/>
        </w:rPr>
        <w:t>f foliar spray+soil addition), I</w:t>
      </w:r>
      <w:r w:rsidRPr="00D71B49">
        <w:rPr>
          <w:rFonts w:ascii="Arial" w:hAnsi="Arial" w:cs="Arial"/>
          <w:sz w:val="24"/>
          <w:szCs w:val="24"/>
        </w:rPr>
        <w:t>n addition</w:t>
      </w:r>
      <w:r w:rsidR="00A67798" w:rsidRPr="00D71B49">
        <w:rPr>
          <w:rFonts w:ascii="Arial" w:hAnsi="Arial" w:cs="Arial"/>
          <w:sz w:val="24"/>
          <w:szCs w:val="24"/>
        </w:rPr>
        <w:t>,</w:t>
      </w:r>
      <w:r w:rsidRPr="00D71B49">
        <w:rPr>
          <w:rFonts w:ascii="Arial" w:hAnsi="Arial" w:cs="Arial"/>
          <w:sz w:val="24"/>
          <w:szCs w:val="24"/>
        </w:rPr>
        <w:t xml:space="preserve"> </w:t>
      </w:r>
      <w:r w:rsidR="00A67798" w:rsidRPr="00D71B49">
        <w:rPr>
          <w:rFonts w:ascii="Arial" w:hAnsi="Arial" w:cs="Arial"/>
          <w:sz w:val="24"/>
          <w:szCs w:val="24"/>
        </w:rPr>
        <w:t>the effects of</w:t>
      </w:r>
      <w:r w:rsidRPr="00D71B49">
        <w:rPr>
          <w:rFonts w:ascii="Arial" w:hAnsi="Arial" w:cs="Arial"/>
          <w:sz w:val="24"/>
          <w:szCs w:val="24"/>
        </w:rPr>
        <w:t xml:space="preserve"> pesticide and acaricide</w:t>
      </w:r>
      <w:r w:rsidR="00A67798" w:rsidRPr="00D71B49">
        <w:rPr>
          <w:rFonts w:ascii="Arial" w:hAnsi="Arial" w:cs="Arial"/>
          <w:sz w:val="24"/>
          <w:szCs w:val="24"/>
        </w:rPr>
        <w:t>; bifenthrin and etoxazole on insects and mite were evaluated</w:t>
      </w:r>
      <w:r w:rsidRPr="00D71B49">
        <w:rPr>
          <w:rFonts w:ascii="Arial" w:hAnsi="Arial" w:cs="Arial"/>
          <w:sz w:val="24"/>
          <w:szCs w:val="24"/>
        </w:rPr>
        <w:t xml:space="preserve"> under greenhouse conditions. The work included also a laboratory experiment to study the indirect effects of the tested treatments on </w:t>
      </w:r>
      <w:r w:rsidRPr="00D71B49">
        <w:rPr>
          <w:rFonts w:ascii="Arial" w:hAnsi="Arial" w:cs="Arial"/>
          <w:i/>
          <w:iCs/>
          <w:sz w:val="24"/>
          <w:szCs w:val="24"/>
        </w:rPr>
        <w:t>C</w:t>
      </w:r>
      <w:r w:rsidR="00397250">
        <w:rPr>
          <w:rFonts w:ascii="Arial" w:hAnsi="Arial" w:cs="Arial"/>
          <w:i/>
          <w:iCs/>
          <w:sz w:val="24"/>
          <w:szCs w:val="24"/>
        </w:rPr>
        <w:t>.</w:t>
      </w:r>
      <w:r w:rsidRPr="00D71B49">
        <w:rPr>
          <w:rFonts w:ascii="Arial" w:hAnsi="Arial" w:cs="Arial"/>
          <w:i/>
          <w:iCs/>
          <w:sz w:val="24"/>
          <w:szCs w:val="24"/>
        </w:rPr>
        <w:t xml:space="preserve"> carnea</w:t>
      </w:r>
      <w:r w:rsidRPr="00D71B49">
        <w:rPr>
          <w:rFonts w:ascii="Arial" w:hAnsi="Arial" w:cs="Arial"/>
          <w:sz w:val="24"/>
          <w:szCs w:val="24"/>
        </w:rPr>
        <w:t xml:space="preserve"> as one of the most common predator</w:t>
      </w:r>
      <w:r w:rsidR="00A67798" w:rsidRPr="00D71B49">
        <w:rPr>
          <w:rFonts w:ascii="Arial" w:hAnsi="Arial" w:cs="Arial"/>
          <w:sz w:val="24"/>
          <w:szCs w:val="24"/>
        </w:rPr>
        <w:t>s</w:t>
      </w:r>
      <w:r w:rsidRPr="00D71B49">
        <w:rPr>
          <w:rFonts w:ascii="Arial" w:hAnsi="Arial" w:cs="Arial"/>
          <w:sz w:val="24"/>
          <w:szCs w:val="24"/>
        </w:rPr>
        <w:t xml:space="preserve">, after </w:t>
      </w:r>
      <w:r w:rsidR="00A67798" w:rsidRPr="00D71B49">
        <w:rPr>
          <w:rFonts w:ascii="Arial" w:hAnsi="Arial" w:cs="Arial"/>
          <w:sz w:val="24"/>
          <w:szCs w:val="24"/>
        </w:rPr>
        <w:t xml:space="preserve">feeding </w:t>
      </w:r>
      <w:r w:rsidRPr="00D71B49">
        <w:rPr>
          <w:rFonts w:ascii="Arial" w:hAnsi="Arial" w:cs="Arial"/>
          <w:sz w:val="24"/>
          <w:szCs w:val="24"/>
        </w:rPr>
        <w:t xml:space="preserve">its larvae on </w:t>
      </w:r>
      <w:r w:rsidR="00A67798" w:rsidRPr="00D71B49">
        <w:rPr>
          <w:rFonts w:ascii="Arial" w:hAnsi="Arial" w:cs="Arial"/>
          <w:i/>
          <w:iCs/>
          <w:sz w:val="24"/>
          <w:szCs w:val="24"/>
        </w:rPr>
        <w:t>I</w:t>
      </w:r>
      <w:r w:rsidR="00A840C0">
        <w:rPr>
          <w:rFonts w:ascii="Arial" w:hAnsi="Arial" w:cs="Arial"/>
          <w:i/>
          <w:iCs/>
          <w:sz w:val="24"/>
          <w:szCs w:val="24"/>
        </w:rPr>
        <w:t>.</w:t>
      </w:r>
      <w:ins w:id="29" w:author="Mustafa, Md (FAOBD)" w:date="2025-11-17T16:38:00Z">
        <w:r w:rsidR="003E0B39">
          <w:rPr>
            <w:rFonts w:ascii="Arial" w:hAnsi="Arial" w:cs="Arial"/>
            <w:i/>
            <w:iCs/>
            <w:sz w:val="24"/>
            <w:szCs w:val="24"/>
          </w:rPr>
          <w:t xml:space="preserve"> </w:t>
        </w:r>
      </w:ins>
      <w:r w:rsidR="00A67798" w:rsidRPr="00D71B49">
        <w:rPr>
          <w:rFonts w:ascii="Arial" w:hAnsi="Arial" w:cs="Arial"/>
          <w:i/>
          <w:iCs/>
          <w:sz w:val="24"/>
          <w:szCs w:val="24"/>
        </w:rPr>
        <w:t>aegyptiaca</w:t>
      </w:r>
      <w:r w:rsidR="00A67798" w:rsidRPr="00D71B49">
        <w:rPr>
          <w:rFonts w:ascii="Arial" w:hAnsi="Arial" w:cs="Arial"/>
          <w:sz w:val="24"/>
          <w:szCs w:val="24"/>
        </w:rPr>
        <w:t xml:space="preserve"> </w:t>
      </w:r>
      <w:r w:rsidRPr="00D71B49">
        <w:rPr>
          <w:rFonts w:ascii="Arial" w:hAnsi="Arial" w:cs="Arial"/>
          <w:sz w:val="24"/>
          <w:szCs w:val="24"/>
        </w:rPr>
        <w:t xml:space="preserve">treated with </w:t>
      </w:r>
      <w:r w:rsidR="00A67798" w:rsidRPr="00D71B49">
        <w:rPr>
          <w:rFonts w:ascii="Arial" w:hAnsi="Arial" w:cs="Arial"/>
          <w:sz w:val="24"/>
          <w:szCs w:val="24"/>
        </w:rPr>
        <w:t>pesticides.</w:t>
      </w:r>
    </w:p>
    <w:p w:rsidR="00994A3D" w:rsidRPr="00D71B49" w:rsidRDefault="00994A3D" w:rsidP="00A55A0D">
      <w:pPr>
        <w:spacing w:after="0" w:line="360" w:lineRule="auto"/>
        <w:jc w:val="center"/>
        <w:rPr>
          <w:rFonts w:ascii="Arial" w:hAnsi="Arial" w:cs="Arial"/>
          <w:sz w:val="24"/>
          <w:szCs w:val="24"/>
        </w:rPr>
      </w:pPr>
      <w:r w:rsidRPr="00D71B49">
        <w:rPr>
          <w:rFonts w:ascii="Arial" w:hAnsi="Arial" w:cs="Arial"/>
          <w:sz w:val="24"/>
          <w:szCs w:val="24"/>
        </w:rPr>
        <w:t>MATERIALS AND METHODS</w:t>
      </w:r>
    </w:p>
    <w:p w:rsidR="00D324FA" w:rsidRPr="00D71B49" w:rsidRDefault="00F86002" w:rsidP="00A55A0D">
      <w:pPr>
        <w:spacing w:after="0" w:line="360" w:lineRule="auto"/>
        <w:ind w:firstLine="720"/>
        <w:jc w:val="both"/>
        <w:rPr>
          <w:rFonts w:ascii="Arial" w:hAnsi="Arial" w:cs="Arial"/>
          <w:sz w:val="24"/>
          <w:szCs w:val="24"/>
        </w:rPr>
      </w:pPr>
      <w:r w:rsidRPr="00D71B49">
        <w:rPr>
          <w:rFonts w:ascii="Arial" w:hAnsi="Arial" w:cs="Arial"/>
          <w:sz w:val="24"/>
          <w:szCs w:val="24"/>
        </w:rPr>
        <w:t>Compost tea</w:t>
      </w:r>
      <w:r w:rsidR="0065365C" w:rsidRPr="00D71B49">
        <w:rPr>
          <w:rFonts w:ascii="Arial" w:hAnsi="Arial" w:cs="Arial"/>
          <w:sz w:val="24"/>
          <w:szCs w:val="24"/>
        </w:rPr>
        <w:t xml:space="preserve"> (a</w:t>
      </w:r>
      <w:r w:rsidR="00902573" w:rsidRPr="00D71B49">
        <w:rPr>
          <w:rFonts w:ascii="Arial" w:hAnsi="Arial" w:cs="Arial"/>
          <w:sz w:val="24"/>
          <w:szCs w:val="24"/>
        </w:rPr>
        <w:t xml:space="preserve"> dark brown viscous liqui</w:t>
      </w:r>
      <w:r w:rsidR="00902573" w:rsidRPr="00D71B49">
        <w:rPr>
          <w:rFonts w:ascii="Arial" w:hAnsi="Arial" w:cs="Arial" w:hint="cs"/>
          <w:sz w:val="24"/>
          <w:szCs w:val="24"/>
          <w:rtl/>
        </w:rPr>
        <w:t xml:space="preserve"> (</w:t>
      </w:r>
      <w:r w:rsidR="0065365C" w:rsidRPr="00D71B49">
        <w:rPr>
          <w:rFonts w:ascii="Arial" w:hAnsi="Arial" w:cs="Arial"/>
          <w:sz w:val="24"/>
          <w:szCs w:val="24"/>
        </w:rPr>
        <w:t>is a natural preparation containing a group of beneficial bacteria, organic compounds, and natural nutritional elements</w:t>
      </w:r>
      <w:r w:rsidR="00902573" w:rsidRPr="00D71B49">
        <w:rPr>
          <w:rFonts w:ascii="Arial" w:hAnsi="Arial" w:cs="Arial"/>
          <w:sz w:val="24"/>
          <w:szCs w:val="24"/>
        </w:rPr>
        <w:t xml:space="preserve"> It</w:t>
      </w:r>
      <w:r w:rsidRPr="00D71B49">
        <w:rPr>
          <w:rFonts w:ascii="Arial" w:hAnsi="Arial" w:cs="Arial"/>
          <w:sz w:val="24"/>
          <w:szCs w:val="24"/>
        </w:rPr>
        <w:t xml:space="preserve"> was obtained from Al Shafei Agricultural Investment Company</w:t>
      </w:r>
      <w:r w:rsidR="00902573" w:rsidRPr="00D71B49">
        <w:rPr>
          <w:rFonts w:ascii="Arial" w:hAnsi="Arial" w:cs="Arial"/>
          <w:sz w:val="24"/>
          <w:szCs w:val="24"/>
        </w:rPr>
        <w:t>,</w:t>
      </w:r>
      <w:r w:rsidRPr="00D71B49">
        <w:rPr>
          <w:rFonts w:ascii="Arial" w:hAnsi="Arial" w:cs="Arial"/>
          <w:sz w:val="24"/>
          <w:szCs w:val="24"/>
        </w:rPr>
        <w:t xml:space="preserve"> accompanied by a statement indicating its main components and characteristics</w:t>
      </w:r>
      <w:r w:rsidR="00902573" w:rsidRPr="00D71B49">
        <w:rPr>
          <w:rFonts w:ascii="Arial" w:hAnsi="Arial" w:cs="Arial"/>
          <w:sz w:val="24"/>
          <w:szCs w:val="24"/>
        </w:rPr>
        <w:t xml:space="preserve"> (Table 1). </w:t>
      </w:r>
    </w:p>
    <w:p w:rsidR="00F86002" w:rsidRPr="00D71B49" w:rsidRDefault="00F86002"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 </w:t>
      </w:r>
    </w:p>
    <w:p w:rsidR="00F86002" w:rsidRPr="00D71B49" w:rsidRDefault="00F86002" w:rsidP="00A55A0D">
      <w:pPr>
        <w:spacing w:after="0" w:line="360" w:lineRule="auto"/>
        <w:ind w:firstLine="720"/>
        <w:jc w:val="both"/>
        <w:rPr>
          <w:rFonts w:ascii="Arial" w:hAnsi="Arial" w:cs="Arial"/>
          <w:sz w:val="24"/>
          <w:szCs w:val="24"/>
        </w:rPr>
      </w:pPr>
    </w:p>
    <w:p w:rsidR="00F86002" w:rsidRPr="00D71B49" w:rsidRDefault="00F86002" w:rsidP="00A55A0D">
      <w:pPr>
        <w:spacing w:after="0" w:line="360" w:lineRule="auto"/>
        <w:jc w:val="center"/>
        <w:rPr>
          <w:rFonts w:ascii="Arial" w:hAnsi="Arial" w:cs="Arial"/>
          <w:sz w:val="24"/>
          <w:szCs w:val="24"/>
          <w:lang w:bidi="ar-EG"/>
        </w:rPr>
      </w:pPr>
      <w:r w:rsidRPr="00D71B49">
        <w:rPr>
          <w:rFonts w:ascii="Arial" w:hAnsi="Arial" w:cs="Arial"/>
          <w:sz w:val="24"/>
          <w:szCs w:val="24"/>
        </w:rPr>
        <w:t>Table 1</w:t>
      </w:r>
      <w:r w:rsidR="00ED25DF" w:rsidRPr="00D71B49">
        <w:rPr>
          <w:rFonts w:ascii="Arial" w:hAnsi="Arial" w:cs="Arial"/>
          <w:sz w:val="24"/>
          <w:szCs w:val="24"/>
        </w:rPr>
        <w:t>:</w:t>
      </w:r>
      <w:r w:rsidRPr="00D71B49">
        <w:rPr>
          <w:rFonts w:ascii="Arial" w:hAnsi="Arial" w:cs="Arial"/>
          <w:sz w:val="24"/>
          <w:szCs w:val="24"/>
        </w:rPr>
        <w:t xml:space="preserve"> Main components </w:t>
      </w:r>
      <w:r w:rsidR="00902573" w:rsidRPr="00D71B49">
        <w:rPr>
          <w:rFonts w:ascii="Arial" w:hAnsi="Arial" w:cs="Arial"/>
          <w:sz w:val="24"/>
          <w:szCs w:val="24"/>
          <w:lang w:bidi="ar-EG"/>
        </w:rPr>
        <w:t>of compost tea</w:t>
      </w:r>
    </w:p>
    <w:tbl>
      <w:tblPr>
        <w:tblStyle w:val="PlainTable21"/>
        <w:tblW w:w="7285" w:type="dxa"/>
        <w:jc w:val="center"/>
        <w:tblLook w:val="04A0" w:firstRow="1" w:lastRow="0" w:firstColumn="1" w:lastColumn="0" w:noHBand="0" w:noVBand="1"/>
      </w:tblPr>
      <w:tblGrid>
        <w:gridCol w:w="4945"/>
        <w:gridCol w:w="2340"/>
      </w:tblGrid>
      <w:tr w:rsidR="00D71B49" w:rsidRPr="00D71B49" w:rsidTr="00BB491A">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Component/character</w:t>
            </w:r>
          </w:p>
        </w:tc>
        <w:tc>
          <w:tcPr>
            <w:tcW w:w="2340" w:type="dxa"/>
          </w:tcPr>
          <w:p w:rsidR="00F86002" w:rsidRPr="00D71B49" w:rsidRDefault="00F86002" w:rsidP="00A55A0D">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71B49">
              <w:rPr>
                <w:rFonts w:ascii="Arial" w:hAnsi="Arial" w:cs="Arial"/>
                <w:b w:val="0"/>
                <w:bCs w:val="0"/>
                <w:sz w:val="24"/>
                <w:szCs w:val="24"/>
              </w:rPr>
              <w:t>Rate</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Total Nitrogen</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4.52% (w/v)</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Potassium</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13.10% (w/v)</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Phosphorus</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393.10 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Boron</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2.10 mg/L</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Manganese</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19.10 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Zinc</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0.70 mg/L</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Copper</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Density</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1.24 g/cm</w:t>
            </w:r>
            <w:r w:rsidRPr="00D71B49">
              <w:rPr>
                <w:rFonts w:ascii="Arial" w:hAnsi="Arial" w:cs="Arial"/>
                <w:sz w:val="24"/>
                <w:szCs w:val="24"/>
                <w:vertAlign w:val="superscript"/>
              </w:rPr>
              <w:t>3</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Electrical conductivity (EC) (1:10)</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2.8 ds/m</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pH (1:10)</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6.90</w:t>
            </w:r>
          </w:p>
        </w:tc>
      </w:tr>
    </w:tbl>
    <w:p w:rsidR="00F86002" w:rsidRPr="00D71B49" w:rsidRDefault="00F86002" w:rsidP="00A55A0D">
      <w:pPr>
        <w:spacing w:after="0" w:line="360" w:lineRule="auto"/>
        <w:ind w:firstLine="720"/>
        <w:jc w:val="both"/>
        <w:rPr>
          <w:rFonts w:ascii="Arial" w:hAnsi="Arial" w:cs="Arial"/>
          <w:sz w:val="24"/>
          <w:szCs w:val="24"/>
        </w:rPr>
      </w:pPr>
    </w:p>
    <w:p w:rsidR="002E730B" w:rsidRPr="00D71B49" w:rsidRDefault="002E730B"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Both insecticide and acaricide, </w:t>
      </w:r>
      <w:r w:rsidR="00C71E12" w:rsidRPr="00D71B49">
        <w:rPr>
          <w:rFonts w:ascii="Arial" w:hAnsi="Arial" w:cs="Arial"/>
          <w:sz w:val="24"/>
          <w:szCs w:val="24"/>
        </w:rPr>
        <w:t>b</w:t>
      </w:r>
      <w:r w:rsidRPr="00D71B49">
        <w:rPr>
          <w:rFonts w:ascii="Arial" w:hAnsi="Arial" w:cs="Arial"/>
          <w:sz w:val="24"/>
          <w:szCs w:val="24"/>
        </w:rPr>
        <w:t>aldaryo 10% EW and Gobs 2% SC were obtained from the Plant Protection Research Institute, Agricultural Research Center to treat the two tested pest</w:t>
      </w:r>
      <w:r w:rsidR="000926C0" w:rsidRPr="00D71B49">
        <w:rPr>
          <w:rFonts w:ascii="Arial" w:hAnsi="Arial" w:cs="Arial"/>
          <w:sz w:val="24"/>
          <w:szCs w:val="24"/>
        </w:rPr>
        <w:t>s</w:t>
      </w:r>
      <w:r w:rsidRPr="00D71B49">
        <w:rPr>
          <w:rFonts w:ascii="Arial" w:hAnsi="Arial" w:cs="Arial"/>
          <w:sz w:val="24"/>
          <w:szCs w:val="24"/>
        </w:rPr>
        <w:t xml:space="preserve">, </w:t>
      </w:r>
      <w:r w:rsidRPr="00D71B49">
        <w:rPr>
          <w:rFonts w:ascii="Arial" w:hAnsi="Arial" w:cs="Arial"/>
          <w:i/>
          <w:iCs/>
          <w:sz w:val="24"/>
          <w:szCs w:val="24"/>
        </w:rPr>
        <w:t>I. aegyptiaca</w:t>
      </w:r>
      <w:r w:rsidRPr="00D71B49">
        <w:rPr>
          <w:rFonts w:ascii="Arial" w:hAnsi="Arial" w:cs="Arial"/>
          <w:sz w:val="24"/>
          <w:szCs w:val="24"/>
        </w:rPr>
        <w:t xml:space="preserve"> and </w:t>
      </w:r>
      <w:r w:rsidRPr="00D71B49">
        <w:rPr>
          <w:rFonts w:ascii="Arial" w:hAnsi="Arial" w:cs="Arial"/>
          <w:i/>
          <w:iCs/>
          <w:sz w:val="24"/>
          <w:szCs w:val="24"/>
        </w:rPr>
        <w:t>T. urticae</w:t>
      </w:r>
      <w:r w:rsidRPr="00D71B49">
        <w:rPr>
          <w:rFonts w:ascii="Arial" w:hAnsi="Arial" w:cs="Arial"/>
          <w:sz w:val="24"/>
          <w:szCs w:val="24"/>
        </w:rPr>
        <w:t xml:space="preserve">, respectively; where the active ingredient of </w:t>
      </w:r>
      <w:r w:rsidR="00C71E12" w:rsidRPr="00D71B49">
        <w:rPr>
          <w:rFonts w:ascii="Arial" w:hAnsi="Arial" w:cs="Arial"/>
          <w:sz w:val="24"/>
          <w:szCs w:val="24"/>
        </w:rPr>
        <w:t>b</w:t>
      </w:r>
      <w:r w:rsidRPr="00D71B49">
        <w:rPr>
          <w:rFonts w:ascii="Arial" w:hAnsi="Arial" w:cs="Arial"/>
          <w:sz w:val="24"/>
          <w:szCs w:val="24"/>
        </w:rPr>
        <w:t xml:space="preserve">aldaryo 10% is </w:t>
      </w:r>
      <w:r w:rsidR="00C71E12" w:rsidRPr="00D71B49">
        <w:rPr>
          <w:rFonts w:ascii="Arial" w:hAnsi="Arial" w:cs="Arial"/>
          <w:sz w:val="24"/>
          <w:szCs w:val="24"/>
        </w:rPr>
        <w:t>b</w:t>
      </w:r>
      <w:r w:rsidRPr="00D71B49">
        <w:rPr>
          <w:rFonts w:ascii="Arial" w:hAnsi="Arial" w:cs="Arial"/>
          <w:sz w:val="24"/>
          <w:szCs w:val="24"/>
        </w:rPr>
        <w:t xml:space="preserve">ifenthrin as a pyrethroid insecticide used at the recommended rate of 100 ml/100 L water, and the active ingredient of Gobs 2% is </w:t>
      </w:r>
      <w:r w:rsidR="00C71E12" w:rsidRPr="00D71B49">
        <w:rPr>
          <w:rFonts w:ascii="Arial" w:hAnsi="Arial" w:cs="Arial"/>
          <w:sz w:val="24"/>
          <w:szCs w:val="24"/>
        </w:rPr>
        <w:t>e</w:t>
      </w:r>
      <w:r w:rsidRPr="00D71B49">
        <w:rPr>
          <w:rFonts w:ascii="Arial" w:hAnsi="Arial" w:cs="Arial"/>
          <w:sz w:val="24"/>
          <w:szCs w:val="24"/>
        </w:rPr>
        <w:t xml:space="preserve">toxazole as an IGR acaricide and used at </w:t>
      </w:r>
      <w:r w:rsidR="000926C0" w:rsidRPr="00D71B49">
        <w:rPr>
          <w:rFonts w:ascii="Arial" w:hAnsi="Arial" w:cs="Arial"/>
          <w:sz w:val="24"/>
          <w:szCs w:val="24"/>
        </w:rPr>
        <w:t xml:space="preserve">a </w:t>
      </w:r>
      <w:r w:rsidRPr="00D71B49">
        <w:rPr>
          <w:rFonts w:ascii="Arial" w:hAnsi="Arial" w:cs="Arial"/>
          <w:sz w:val="24"/>
          <w:szCs w:val="24"/>
        </w:rPr>
        <w:t>rate of 70 ml/100 L water as also recommended.</w:t>
      </w:r>
    </w:p>
    <w:p w:rsidR="00AB0FC6" w:rsidRPr="00D71B49" w:rsidRDefault="00AB0FC6" w:rsidP="00A55A0D">
      <w:pPr>
        <w:spacing w:after="0" w:line="360" w:lineRule="auto"/>
        <w:ind w:firstLine="720"/>
        <w:jc w:val="both"/>
        <w:rPr>
          <w:rFonts w:ascii="Arial" w:hAnsi="Arial" w:cs="Arial"/>
          <w:sz w:val="24"/>
          <w:szCs w:val="24"/>
        </w:rPr>
      </w:pPr>
      <w:r w:rsidRPr="00D71B49">
        <w:rPr>
          <w:rFonts w:ascii="Arial" w:hAnsi="Arial" w:cs="Arial"/>
          <w:sz w:val="24"/>
          <w:szCs w:val="24"/>
        </w:rPr>
        <w:t>In a greenhouse at Mansoura district, Dakahlia governorate, rosemary (</w:t>
      </w:r>
      <w:r w:rsidRPr="00D71B49">
        <w:rPr>
          <w:rFonts w:ascii="Arial" w:hAnsi="Arial" w:cs="Arial"/>
          <w:i/>
          <w:iCs/>
          <w:sz w:val="24"/>
          <w:szCs w:val="24"/>
        </w:rPr>
        <w:t>Rosmarinus officinalis</w:t>
      </w:r>
      <w:r w:rsidRPr="00D71B49">
        <w:rPr>
          <w:rFonts w:ascii="Arial" w:hAnsi="Arial" w:cs="Arial"/>
          <w:sz w:val="24"/>
          <w:szCs w:val="24"/>
        </w:rPr>
        <w:t xml:space="preserve"> L.) and the common bean (</w:t>
      </w:r>
      <w:r w:rsidRPr="00D71B49">
        <w:rPr>
          <w:rFonts w:ascii="Arial" w:hAnsi="Arial" w:cs="Arial"/>
          <w:i/>
          <w:iCs/>
          <w:sz w:val="24"/>
          <w:szCs w:val="24"/>
        </w:rPr>
        <w:t>Phaseolus vulgaris</w:t>
      </w:r>
      <w:r w:rsidRPr="00D71B49">
        <w:rPr>
          <w:rFonts w:ascii="Arial" w:hAnsi="Arial" w:cs="Arial"/>
          <w:sz w:val="24"/>
          <w:szCs w:val="24"/>
        </w:rPr>
        <w:t xml:space="preserve"> L.) plants were planted inside pots (50</w:t>
      </w:r>
      <w:r w:rsidR="003773D2" w:rsidRPr="00D71B49">
        <w:rPr>
          <w:rFonts w:ascii="Arial" w:hAnsi="Arial" w:cs="Arial"/>
          <w:sz w:val="24"/>
          <w:szCs w:val="24"/>
        </w:rPr>
        <w:t xml:space="preserve"> x</w:t>
      </w:r>
      <w:r w:rsidRPr="00D71B49">
        <w:rPr>
          <w:rFonts w:ascii="Arial" w:hAnsi="Arial" w:cs="Arial"/>
          <w:sz w:val="24"/>
          <w:szCs w:val="24"/>
        </w:rPr>
        <w:t xml:space="preserve"> 50 </w:t>
      </w:r>
      <w:r w:rsidR="003773D2" w:rsidRPr="00D71B49">
        <w:rPr>
          <w:rFonts w:ascii="Arial" w:hAnsi="Arial" w:cs="Arial"/>
          <w:sz w:val="24"/>
          <w:szCs w:val="24"/>
        </w:rPr>
        <w:t>x</w:t>
      </w:r>
      <w:r w:rsidRPr="00D71B49">
        <w:rPr>
          <w:rFonts w:ascii="Arial" w:hAnsi="Arial" w:cs="Arial"/>
          <w:sz w:val="24"/>
          <w:szCs w:val="24"/>
        </w:rPr>
        <w:t xml:space="preserve"> 30 cm)</w:t>
      </w:r>
      <w:r w:rsidR="003773D2" w:rsidRPr="00D71B49">
        <w:rPr>
          <w:rFonts w:ascii="Arial" w:hAnsi="Arial" w:cs="Arial"/>
          <w:sz w:val="24"/>
          <w:szCs w:val="24"/>
        </w:rPr>
        <w:t>,</w:t>
      </w:r>
      <w:r w:rsidRPr="00D71B49">
        <w:rPr>
          <w:rFonts w:ascii="Arial" w:hAnsi="Arial" w:cs="Arial"/>
          <w:sz w:val="24"/>
          <w:szCs w:val="24"/>
        </w:rPr>
        <w:t xml:space="preserve"> 5 plants per pot, where each pot represented a replicate in the current experiments. About one month after plantation, ros</w:t>
      </w:r>
      <w:r w:rsidR="000F7330" w:rsidRPr="00D71B49">
        <w:rPr>
          <w:rFonts w:ascii="Arial" w:hAnsi="Arial" w:cs="Arial"/>
          <w:sz w:val="24"/>
          <w:szCs w:val="24"/>
        </w:rPr>
        <w:t>emary plants were infes</w:t>
      </w:r>
      <w:r w:rsidRPr="00D71B49">
        <w:rPr>
          <w:rFonts w:ascii="Arial" w:hAnsi="Arial" w:cs="Arial"/>
          <w:sz w:val="24"/>
          <w:szCs w:val="24"/>
        </w:rPr>
        <w:t xml:space="preserve">ted with </w:t>
      </w:r>
      <w:r w:rsidRPr="00D71B49">
        <w:rPr>
          <w:rFonts w:ascii="Arial" w:hAnsi="Arial" w:cs="Arial"/>
          <w:i/>
          <w:iCs/>
          <w:sz w:val="24"/>
          <w:szCs w:val="24"/>
        </w:rPr>
        <w:t>I. aegyptiaca</w:t>
      </w:r>
      <w:r w:rsidRPr="00D71B49">
        <w:rPr>
          <w:rFonts w:ascii="Arial" w:hAnsi="Arial" w:cs="Arial"/>
          <w:sz w:val="24"/>
          <w:szCs w:val="24"/>
        </w:rPr>
        <w:t xml:space="preserve">, and the common bean plants was </w:t>
      </w:r>
      <w:r w:rsidR="000F7330" w:rsidRPr="00D71B49">
        <w:rPr>
          <w:rFonts w:ascii="Arial" w:hAnsi="Arial" w:cs="Arial"/>
          <w:sz w:val="24"/>
          <w:szCs w:val="24"/>
        </w:rPr>
        <w:t>infes</w:t>
      </w:r>
      <w:r w:rsidRPr="00D71B49">
        <w:rPr>
          <w:rFonts w:ascii="Arial" w:hAnsi="Arial" w:cs="Arial"/>
          <w:sz w:val="24"/>
          <w:szCs w:val="24"/>
        </w:rPr>
        <w:t xml:space="preserve">ted with </w:t>
      </w:r>
      <w:r w:rsidRPr="00D71B49">
        <w:rPr>
          <w:rFonts w:ascii="Arial" w:hAnsi="Arial" w:cs="Arial"/>
          <w:i/>
          <w:iCs/>
          <w:sz w:val="24"/>
          <w:szCs w:val="24"/>
        </w:rPr>
        <w:t>T. urticae</w:t>
      </w:r>
      <w:r w:rsidRPr="00D71B49">
        <w:rPr>
          <w:rFonts w:ascii="Arial" w:hAnsi="Arial" w:cs="Arial"/>
          <w:sz w:val="24"/>
          <w:szCs w:val="24"/>
        </w:rPr>
        <w:t>.</w:t>
      </w:r>
    </w:p>
    <w:p w:rsidR="00287F95" w:rsidRPr="00D71B49" w:rsidRDefault="00287F95" w:rsidP="00A55A0D">
      <w:pPr>
        <w:spacing w:after="0" w:line="360" w:lineRule="auto"/>
        <w:ind w:firstLine="720"/>
        <w:jc w:val="both"/>
        <w:rPr>
          <w:rFonts w:ascii="Arial" w:hAnsi="Arial" w:cs="Arial"/>
          <w:sz w:val="24"/>
          <w:szCs w:val="24"/>
          <w:rtl/>
        </w:rPr>
      </w:pPr>
      <w:r w:rsidRPr="00D71B49">
        <w:rPr>
          <w:rFonts w:ascii="Arial" w:hAnsi="Arial" w:cs="Arial"/>
          <w:sz w:val="24"/>
          <w:szCs w:val="24"/>
        </w:rPr>
        <w:t xml:space="preserve">For each plant species, when the infestations reached suitable levels, the tested pests were treated with three concentrations of compost tea (50%, 60%, and 70%). Each concentration was applied by three different ways: foliar spray (with a hand sprayer), soil addition, and a combination of foliar spray and soil addition, at a rate of 150 ml per pot treated with compost tea. The insecticide and acaricide treatments used against </w:t>
      </w:r>
      <w:r w:rsidRPr="00D71B49">
        <w:rPr>
          <w:rFonts w:ascii="Arial" w:hAnsi="Arial" w:cs="Arial"/>
          <w:i/>
          <w:iCs/>
          <w:sz w:val="24"/>
          <w:szCs w:val="24"/>
        </w:rPr>
        <w:t>I. aegyptiaca</w:t>
      </w:r>
      <w:r w:rsidRPr="00D71B49">
        <w:rPr>
          <w:rFonts w:ascii="Arial" w:hAnsi="Arial" w:cs="Arial"/>
          <w:sz w:val="24"/>
          <w:szCs w:val="24"/>
        </w:rPr>
        <w:t xml:space="preserve"> and </w:t>
      </w:r>
      <w:r w:rsidRPr="00D71B49">
        <w:rPr>
          <w:rFonts w:ascii="Arial" w:hAnsi="Arial" w:cs="Arial"/>
          <w:i/>
          <w:iCs/>
          <w:sz w:val="24"/>
          <w:szCs w:val="24"/>
        </w:rPr>
        <w:t>T. urticae</w:t>
      </w:r>
      <w:r w:rsidRPr="00D71B49">
        <w:rPr>
          <w:rFonts w:ascii="Arial" w:hAnsi="Arial" w:cs="Arial"/>
          <w:sz w:val="24"/>
          <w:szCs w:val="24"/>
        </w:rPr>
        <w:t xml:space="preserve"> were applied by hand sprayer. As for the control, it was maintained free of any treatment where it was irrigated only with water. All treatments were replicated four times where each pot containing 5 plants was considered as a replicate, as was the control. We ensured that all conventional agricultural management practices were applied for each plant species during the greenhouse experiments. </w:t>
      </w:r>
    </w:p>
    <w:p w:rsidR="00826F24" w:rsidRPr="00D71B49" w:rsidRDefault="0026241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Number of </w:t>
      </w:r>
      <w:r w:rsidR="00826F24" w:rsidRPr="00D71B49">
        <w:rPr>
          <w:rFonts w:ascii="Arial" w:hAnsi="Arial" w:cs="Arial"/>
          <w:sz w:val="24"/>
          <w:szCs w:val="24"/>
        </w:rPr>
        <w:t xml:space="preserve">live </w:t>
      </w:r>
      <w:r w:rsidR="00826F24" w:rsidRPr="00D71B49">
        <w:rPr>
          <w:rFonts w:ascii="Arial" w:hAnsi="Arial" w:cs="Arial"/>
          <w:i/>
          <w:iCs/>
          <w:sz w:val="24"/>
          <w:szCs w:val="24"/>
        </w:rPr>
        <w:t>I. aegyptiaca</w:t>
      </w:r>
      <w:r w:rsidR="00826F24" w:rsidRPr="00D71B49">
        <w:rPr>
          <w:rFonts w:ascii="Arial" w:hAnsi="Arial" w:cs="Arial"/>
          <w:sz w:val="24"/>
          <w:szCs w:val="24"/>
        </w:rPr>
        <w:t xml:space="preserve"> on rosemary plants were counted visually and recorded before treatment</w:t>
      </w:r>
      <w:r w:rsidR="00B33A76" w:rsidRPr="00D71B49">
        <w:rPr>
          <w:rFonts w:ascii="Arial" w:hAnsi="Arial" w:cs="Arial"/>
          <w:sz w:val="24"/>
          <w:szCs w:val="24"/>
        </w:rPr>
        <w:t>s</w:t>
      </w:r>
      <w:del w:id="30" w:author="Mustafa, Md (FAOBD)" w:date="2025-11-17T16:20:00Z">
        <w:r w:rsidR="00B33A76" w:rsidRPr="00D71B49" w:rsidDel="00453E69">
          <w:rPr>
            <w:rFonts w:ascii="Arial" w:hAnsi="Arial" w:cs="Arial"/>
            <w:sz w:val="24"/>
            <w:szCs w:val="24"/>
          </w:rPr>
          <w:delText xml:space="preserve"> </w:delText>
        </w:r>
      </w:del>
      <w:r w:rsidR="00B33A76" w:rsidRPr="00D71B49">
        <w:rPr>
          <w:rFonts w:ascii="Arial" w:hAnsi="Arial" w:cs="Arial"/>
          <w:sz w:val="24"/>
          <w:szCs w:val="24"/>
        </w:rPr>
        <w:t>,</w:t>
      </w:r>
      <w:r w:rsidR="00826F24" w:rsidRPr="00D71B49">
        <w:rPr>
          <w:rFonts w:ascii="Arial" w:hAnsi="Arial" w:cs="Arial"/>
          <w:sz w:val="24"/>
          <w:szCs w:val="24"/>
        </w:rPr>
        <w:t xml:space="preserve"> and 1, 3, 5 and 7 days </w:t>
      </w:r>
      <w:r w:rsidR="00B33A76" w:rsidRPr="00D71B49">
        <w:rPr>
          <w:rFonts w:ascii="Arial" w:hAnsi="Arial" w:cs="Arial"/>
          <w:sz w:val="24"/>
          <w:szCs w:val="24"/>
        </w:rPr>
        <w:t>after</w:t>
      </w:r>
      <w:r w:rsidR="00826F24" w:rsidRPr="00D71B49">
        <w:rPr>
          <w:rFonts w:ascii="Arial" w:hAnsi="Arial" w:cs="Arial"/>
          <w:sz w:val="24"/>
          <w:szCs w:val="24"/>
        </w:rPr>
        <w:t xml:space="preserve"> treatment</w:t>
      </w:r>
      <w:r w:rsidR="00B33A76" w:rsidRPr="00D71B49">
        <w:rPr>
          <w:rFonts w:ascii="Arial" w:hAnsi="Arial" w:cs="Arial"/>
          <w:sz w:val="24"/>
          <w:szCs w:val="24"/>
        </w:rPr>
        <w:t>s</w:t>
      </w:r>
      <w:r w:rsidR="00826F24" w:rsidRPr="00D71B49">
        <w:rPr>
          <w:rFonts w:ascii="Arial" w:hAnsi="Arial" w:cs="Arial"/>
          <w:sz w:val="24"/>
          <w:szCs w:val="24"/>
        </w:rPr>
        <w:t xml:space="preserve"> (according to the recommended estimation protocol of </w:t>
      </w:r>
      <w:r w:rsidR="00AA4E37" w:rsidRPr="00D71B49">
        <w:rPr>
          <w:rFonts w:ascii="Arial" w:hAnsi="Arial" w:cs="Arial"/>
          <w:sz w:val="24"/>
          <w:szCs w:val="24"/>
        </w:rPr>
        <w:t>b</w:t>
      </w:r>
      <w:r w:rsidR="00826F24" w:rsidRPr="00D71B49">
        <w:rPr>
          <w:rFonts w:ascii="Arial" w:hAnsi="Arial" w:cs="Arial"/>
          <w:sz w:val="24"/>
          <w:szCs w:val="24"/>
        </w:rPr>
        <w:t xml:space="preserve">ifenthrin). As for </w:t>
      </w:r>
      <w:r w:rsidR="00826F24" w:rsidRPr="00F4074D">
        <w:rPr>
          <w:rFonts w:ascii="Arial" w:hAnsi="Arial" w:cs="Arial"/>
          <w:i/>
          <w:iCs/>
          <w:sz w:val="24"/>
          <w:szCs w:val="24"/>
        </w:rPr>
        <w:t>T. urticae</w:t>
      </w:r>
      <w:r w:rsidR="00826F24" w:rsidRPr="00D71B49">
        <w:rPr>
          <w:rFonts w:ascii="Arial" w:hAnsi="Arial" w:cs="Arial"/>
          <w:sz w:val="24"/>
          <w:szCs w:val="24"/>
        </w:rPr>
        <w:t xml:space="preserve">, </w:t>
      </w:r>
      <w:r w:rsidR="00A728C8" w:rsidRPr="00D71B49">
        <w:rPr>
          <w:rFonts w:ascii="Arial" w:hAnsi="Arial" w:cs="Arial"/>
          <w:sz w:val="24"/>
          <w:szCs w:val="24"/>
        </w:rPr>
        <w:t>six</w:t>
      </w:r>
      <w:r w:rsidR="00826F24" w:rsidRPr="00D71B49">
        <w:rPr>
          <w:rFonts w:ascii="Arial" w:hAnsi="Arial" w:cs="Arial"/>
          <w:sz w:val="24"/>
          <w:szCs w:val="24"/>
        </w:rPr>
        <w:t xml:space="preserve"> leaves of the common bean plants (two leaves from each level of top, middle and bottom of plants) were collected randomly from each </w:t>
      </w:r>
      <w:r w:rsidR="00B33A76" w:rsidRPr="00D71B49">
        <w:rPr>
          <w:rFonts w:ascii="Arial" w:hAnsi="Arial" w:cs="Arial"/>
          <w:sz w:val="24"/>
          <w:szCs w:val="24"/>
        </w:rPr>
        <w:t>pot</w:t>
      </w:r>
      <w:r w:rsidR="00826F24" w:rsidRPr="00D71B49">
        <w:rPr>
          <w:rFonts w:ascii="Arial" w:hAnsi="Arial" w:cs="Arial"/>
          <w:sz w:val="24"/>
          <w:szCs w:val="24"/>
        </w:rPr>
        <w:t xml:space="preserve">, put inside paper bags, and then </w:t>
      </w:r>
      <w:r w:rsidR="00A728C8" w:rsidRPr="00D71B49">
        <w:rPr>
          <w:rFonts w:ascii="Arial" w:hAnsi="Arial" w:cs="Arial"/>
          <w:sz w:val="24"/>
          <w:szCs w:val="24"/>
        </w:rPr>
        <w:t>transferred</w:t>
      </w:r>
      <w:r w:rsidR="00826F24" w:rsidRPr="00D71B49">
        <w:rPr>
          <w:rFonts w:ascii="Arial" w:hAnsi="Arial" w:cs="Arial"/>
          <w:sz w:val="24"/>
          <w:szCs w:val="24"/>
        </w:rPr>
        <w:t xml:space="preserve"> to </w:t>
      </w:r>
      <w:r w:rsidR="00A728C8" w:rsidRPr="00D71B49">
        <w:rPr>
          <w:rFonts w:ascii="Arial" w:hAnsi="Arial" w:cs="Arial"/>
          <w:sz w:val="24"/>
          <w:szCs w:val="24"/>
        </w:rPr>
        <w:t>the laboratory to examin</w:t>
      </w:r>
      <w:r w:rsidR="00826F24" w:rsidRPr="00D71B49">
        <w:rPr>
          <w:rFonts w:ascii="Arial" w:hAnsi="Arial" w:cs="Arial"/>
          <w:sz w:val="24"/>
          <w:szCs w:val="24"/>
        </w:rPr>
        <w:t xml:space="preserve">e the mite population using a binocular microscope. Number of alive </w:t>
      </w:r>
      <w:r w:rsidR="00826F24" w:rsidRPr="005E475C">
        <w:rPr>
          <w:rFonts w:ascii="Arial" w:hAnsi="Arial" w:cs="Arial"/>
          <w:i/>
          <w:iCs/>
          <w:sz w:val="24"/>
          <w:szCs w:val="24"/>
        </w:rPr>
        <w:t>T. urticae</w:t>
      </w:r>
      <w:r w:rsidR="00826F24" w:rsidRPr="00D71B49">
        <w:rPr>
          <w:rFonts w:ascii="Arial" w:hAnsi="Arial" w:cs="Arial"/>
          <w:sz w:val="24"/>
          <w:szCs w:val="24"/>
        </w:rPr>
        <w:t xml:space="preserve"> individuals were counted and recorded before </w:t>
      </w:r>
      <w:r w:rsidR="00A728C8" w:rsidRPr="00D71B49">
        <w:rPr>
          <w:rFonts w:ascii="Arial" w:hAnsi="Arial" w:cs="Arial"/>
          <w:sz w:val="24"/>
          <w:szCs w:val="24"/>
        </w:rPr>
        <w:t xml:space="preserve">treatments </w:t>
      </w:r>
      <w:r w:rsidR="00826F24" w:rsidRPr="00D71B49">
        <w:rPr>
          <w:rFonts w:ascii="Arial" w:hAnsi="Arial" w:cs="Arial"/>
          <w:sz w:val="24"/>
          <w:szCs w:val="24"/>
        </w:rPr>
        <w:t xml:space="preserve">and then 3, 5, 7 and 10 days </w:t>
      </w:r>
      <w:r w:rsidR="00B33A76" w:rsidRPr="00D71B49">
        <w:rPr>
          <w:rFonts w:ascii="Arial" w:hAnsi="Arial" w:cs="Arial"/>
          <w:sz w:val="24"/>
          <w:szCs w:val="24"/>
        </w:rPr>
        <w:t xml:space="preserve">after </w:t>
      </w:r>
      <w:r w:rsidR="00826F24" w:rsidRPr="00D71B49">
        <w:rPr>
          <w:rFonts w:ascii="Arial" w:hAnsi="Arial" w:cs="Arial"/>
          <w:sz w:val="24"/>
          <w:szCs w:val="24"/>
        </w:rPr>
        <w:t>treatment</w:t>
      </w:r>
      <w:r w:rsidR="00B33A76" w:rsidRPr="00D71B49">
        <w:rPr>
          <w:rFonts w:ascii="Arial" w:hAnsi="Arial" w:cs="Arial"/>
          <w:sz w:val="24"/>
          <w:szCs w:val="24"/>
        </w:rPr>
        <w:t>s</w:t>
      </w:r>
      <w:r w:rsidR="00826F24" w:rsidRPr="00D71B49">
        <w:rPr>
          <w:rFonts w:ascii="Arial" w:hAnsi="Arial" w:cs="Arial"/>
          <w:sz w:val="24"/>
          <w:szCs w:val="24"/>
        </w:rPr>
        <w:t xml:space="preserve"> (according to the recommended estimation protocol of </w:t>
      </w:r>
      <w:r w:rsidR="00AA4E37" w:rsidRPr="00D71B49">
        <w:rPr>
          <w:rFonts w:ascii="Arial" w:hAnsi="Arial" w:cs="Arial"/>
          <w:sz w:val="24"/>
          <w:szCs w:val="24"/>
        </w:rPr>
        <w:t>e</w:t>
      </w:r>
      <w:r w:rsidR="00826F24" w:rsidRPr="00D71B49">
        <w:rPr>
          <w:rFonts w:ascii="Arial" w:hAnsi="Arial" w:cs="Arial"/>
          <w:sz w:val="24"/>
          <w:szCs w:val="24"/>
        </w:rPr>
        <w:t>toxazole).</w:t>
      </w:r>
    </w:p>
    <w:p w:rsidR="00F91267" w:rsidRPr="00D71B49" w:rsidRDefault="00F9126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To </w:t>
      </w:r>
      <w:r w:rsidR="00981A6C" w:rsidRPr="00D71B49">
        <w:rPr>
          <w:rFonts w:ascii="Arial" w:hAnsi="Arial" w:cs="Arial"/>
          <w:sz w:val="24"/>
          <w:szCs w:val="24"/>
        </w:rPr>
        <w:t xml:space="preserve">investigate </w:t>
      </w:r>
      <w:r w:rsidRPr="00D71B49">
        <w:rPr>
          <w:rFonts w:ascii="Arial" w:hAnsi="Arial" w:cs="Arial"/>
          <w:sz w:val="24"/>
          <w:szCs w:val="24"/>
        </w:rPr>
        <w:t xml:space="preserve">the effects of compost tea on </w:t>
      </w:r>
      <w:r w:rsidRPr="00D71B49">
        <w:rPr>
          <w:rFonts w:ascii="Arial" w:hAnsi="Arial" w:cs="Arial"/>
          <w:i/>
          <w:iCs/>
          <w:sz w:val="24"/>
          <w:szCs w:val="24"/>
        </w:rPr>
        <w:t>C. carnea</w:t>
      </w:r>
      <w:r w:rsidRPr="00D71B49">
        <w:rPr>
          <w:rFonts w:ascii="Arial" w:hAnsi="Arial" w:cs="Arial"/>
          <w:sz w:val="24"/>
          <w:szCs w:val="24"/>
        </w:rPr>
        <w:t xml:space="preserve">, </w:t>
      </w:r>
      <w:r w:rsidR="00053AB0" w:rsidRPr="00D71B49">
        <w:rPr>
          <w:rFonts w:ascii="Arial" w:hAnsi="Arial" w:cs="Arial"/>
          <w:sz w:val="24"/>
          <w:szCs w:val="24"/>
        </w:rPr>
        <w:t>a separate laboratory experiment was</w:t>
      </w:r>
      <w:r w:rsidRPr="00D71B49">
        <w:rPr>
          <w:rFonts w:ascii="Arial" w:hAnsi="Arial" w:cs="Arial"/>
          <w:sz w:val="24"/>
          <w:szCs w:val="24"/>
        </w:rPr>
        <w:t xml:space="preserve"> conducted as a complementary study to </w:t>
      </w:r>
      <w:r w:rsidR="00053AB0" w:rsidRPr="00D71B49">
        <w:rPr>
          <w:rFonts w:ascii="Arial" w:hAnsi="Arial" w:cs="Arial"/>
          <w:sz w:val="24"/>
          <w:szCs w:val="24"/>
        </w:rPr>
        <w:t>find out</w:t>
      </w:r>
      <w:r w:rsidRPr="00D71B49">
        <w:rPr>
          <w:rFonts w:ascii="Arial" w:hAnsi="Arial" w:cs="Arial"/>
          <w:sz w:val="24"/>
          <w:szCs w:val="24"/>
        </w:rPr>
        <w:t xml:space="preserve"> its indirect effect on this predator</w:t>
      </w:r>
      <w:r w:rsidR="00053AB0" w:rsidRPr="00D71B49">
        <w:rPr>
          <w:rFonts w:ascii="Arial" w:hAnsi="Arial" w:cs="Arial"/>
          <w:sz w:val="24"/>
          <w:szCs w:val="24"/>
        </w:rPr>
        <w:t xml:space="preserve"> as an important</w:t>
      </w:r>
      <w:r w:rsidRPr="00D71B49">
        <w:rPr>
          <w:rFonts w:ascii="Arial" w:hAnsi="Arial" w:cs="Arial"/>
          <w:sz w:val="24"/>
          <w:szCs w:val="24"/>
        </w:rPr>
        <w:t xml:space="preserve"> biological control</w:t>
      </w:r>
      <w:r w:rsidR="00053AB0" w:rsidRPr="00D71B49">
        <w:rPr>
          <w:rFonts w:ascii="Arial" w:hAnsi="Arial" w:cs="Arial"/>
          <w:sz w:val="24"/>
          <w:szCs w:val="24"/>
        </w:rPr>
        <w:t xml:space="preserve"> agent</w:t>
      </w:r>
      <w:r w:rsidRPr="00D71B49">
        <w:rPr>
          <w:rFonts w:ascii="Arial" w:hAnsi="Arial" w:cs="Arial"/>
          <w:sz w:val="24"/>
          <w:szCs w:val="24"/>
        </w:rPr>
        <w:t xml:space="preserve">, </w:t>
      </w:r>
      <w:r w:rsidR="00053AB0" w:rsidRPr="00D71B49">
        <w:rPr>
          <w:rFonts w:ascii="Arial" w:hAnsi="Arial" w:cs="Arial"/>
          <w:sz w:val="24"/>
          <w:szCs w:val="24"/>
        </w:rPr>
        <w:t>that feeds upon</w:t>
      </w:r>
      <w:r w:rsidRPr="00D71B49">
        <w:rPr>
          <w:rFonts w:ascii="Arial" w:hAnsi="Arial" w:cs="Arial"/>
          <w:sz w:val="24"/>
          <w:szCs w:val="24"/>
        </w:rPr>
        <w:t xml:space="preserve"> larvae </w:t>
      </w:r>
      <w:r w:rsidR="00053AB0" w:rsidRPr="00D71B49">
        <w:rPr>
          <w:rFonts w:ascii="Arial" w:hAnsi="Arial" w:cs="Arial"/>
          <w:sz w:val="24"/>
          <w:szCs w:val="24"/>
        </w:rPr>
        <w:t>of</w:t>
      </w:r>
      <w:r w:rsidRPr="00D71B49">
        <w:rPr>
          <w:rFonts w:ascii="Arial" w:hAnsi="Arial" w:cs="Arial"/>
          <w:sz w:val="24"/>
          <w:szCs w:val="24"/>
        </w:rPr>
        <w:t xml:space="preserve"> </w:t>
      </w:r>
      <w:r w:rsidRPr="00D71B49">
        <w:rPr>
          <w:rFonts w:ascii="Arial" w:hAnsi="Arial" w:cs="Arial"/>
          <w:i/>
          <w:iCs/>
          <w:sz w:val="24"/>
          <w:szCs w:val="24"/>
        </w:rPr>
        <w:t>I. aegyptiaca</w:t>
      </w:r>
      <w:r w:rsidRPr="00D71B49">
        <w:rPr>
          <w:rFonts w:ascii="Arial" w:hAnsi="Arial" w:cs="Arial"/>
          <w:sz w:val="24"/>
          <w:szCs w:val="24"/>
        </w:rPr>
        <w:t xml:space="preserve"> treated with the same </w:t>
      </w:r>
      <w:r w:rsidR="00C97E7F" w:rsidRPr="00D71B49">
        <w:rPr>
          <w:rFonts w:ascii="Arial" w:hAnsi="Arial" w:cs="Arial"/>
          <w:sz w:val="24"/>
          <w:szCs w:val="24"/>
        </w:rPr>
        <w:t>pesticides</w:t>
      </w:r>
      <w:r w:rsidRPr="00D71B49">
        <w:rPr>
          <w:rFonts w:ascii="Arial" w:hAnsi="Arial" w:cs="Arial"/>
          <w:sz w:val="24"/>
          <w:szCs w:val="24"/>
        </w:rPr>
        <w:t xml:space="preserve"> tested in</w:t>
      </w:r>
      <w:r w:rsidR="00F65795" w:rsidRPr="00D71B49">
        <w:rPr>
          <w:rFonts w:ascii="Arial" w:hAnsi="Arial" w:cs="Arial"/>
          <w:sz w:val="24"/>
          <w:szCs w:val="24"/>
        </w:rPr>
        <w:t xml:space="preserve"> the greenhouse</w:t>
      </w:r>
      <w:r w:rsidRPr="00D71B49">
        <w:rPr>
          <w:rFonts w:ascii="Arial" w:hAnsi="Arial" w:cs="Arial"/>
          <w:sz w:val="24"/>
          <w:szCs w:val="24"/>
        </w:rPr>
        <w:t xml:space="preserve"> </w:t>
      </w:r>
      <w:r w:rsidR="00C97E7F" w:rsidRPr="00D71B49">
        <w:rPr>
          <w:rFonts w:ascii="Arial" w:hAnsi="Arial" w:cs="Arial"/>
          <w:sz w:val="24"/>
          <w:szCs w:val="24"/>
        </w:rPr>
        <w:t>at</w:t>
      </w:r>
      <w:r w:rsidRPr="00D71B49">
        <w:rPr>
          <w:rFonts w:ascii="Arial" w:hAnsi="Arial" w:cs="Arial"/>
          <w:sz w:val="24"/>
          <w:szCs w:val="24"/>
        </w:rPr>
        <w:t xml:space="preserve"> the same </w:t>
      </w:r>
      <w:r w:rsidR="00F65795" w:rsidRPr="00D71B49">
        <w:rPr>
          <w:rFonts w:ascii="Arial" w:hAnsi="Arial" w:cs="Arial"/>
          <w:sz w:val="24"/>
          <w:szCs w:val="24"/>
        </w:rPr>
        <w:t>concentrations</w:t>
      </w:r>
      <w:r w:rsidR="00C97E7F" w:rsidRPr="00D71B49">
        <w:rPr>
          <w:rFonts w:ascii="Arial" w:hAnsi="Arial" w:cs="Arial"/>
          <w:sz w:val="24"/>
          <w:szCs w:val="24"/>
        </w:rPr>
        <w:t>.</w:t>
      </w:r>
      <w:r w:rsidRPr="00D71B49">
        <w:rPr>
          <w:rFonts w:ascii="Arial" w:hAnsi="Arial" w:cs="Arial"/>
          <w:sz w:val="24"/>
          <w:szCs w:val="24"/>
        </w:rPr>
        <w:t xml:space="preserve"> </w:t>
      </w:r>
      <w:r w:rsidR="00C97E7F" w:rsidRPr="00D71B49">
        <w:rPr>
          <w:rFonts w:ascii="Arial" w:hAnsi="Arial" w:cs="Arial"/>
          <w:sz w:val="24"/>
          <w:szCs w:val="24"/>
        </w:rPr>
        <w:t>I</w:t>
      </w:r>
      <w:r w:rsidRPr="00D71B49">
        <w:rPr>
          <w:rFonts w:ascii="Arial" w:hAnsi="Arial" w:cs="Arial"/>
          <w:sz w:val="24"/>
          <w:szCs w:val="24"/>
        </w:rPr>
        <w:t>n addition</w:t>
      </w:r>
      <w:r w:rsidR="00C97E7F" w:rsidRPr="00D71B49">
        <w:rPr>
          <w:rFonts w:ascii="Arial" w:hAnsi="Arial" w:cs="Arial"/>
          <w:sz w:val="24"/>
          <w:szCs w:val="24"/>
        </w:rPr>
        <w:t>,</w:t>
      </w:r>
      <w:r w:rsidRPr="00D71B49">
        <w:rPr>
          <w:rFonts w:ascii="Arial" w:hAnsi="Arial" w:cs="Arial"/>
          <w:sz w:val="24"/>
          <w:szCs w:val="24"/>
        </w:rPr>
        <w:t xml:space="preserve"> the indirect effect of </w:t>
      </w:r>
      <w:r w:rsidR="00AA4E37" w:rsidRPr="00D71B49">
        <w:rPr>
          <w:rFonts w:ascii="Arial" w:hAnsi="Arial" w:cs="Arial"/>
          <w:sz w:val="24"/>
          <w:szCs w:val="24"/>
        </w:rPr>
        <w:t>b</w:t>
      </w:r>
      <w:r w:rsidRPr="00D71B49">
        <w:rPr>
          <w:rFonts w:ascii="Arial" w:hAnsi="Arial" w:cs="Arial"/>
          <w:sz w:val="24"/>
          <w:szCs w:val="24"/>
        </w:rPr>
        <w:t xml:space="preserve">ifenthrin on the predator larvae </w:t>
      </w:r>
      <w:r w:rsidR="00C97E7F" w:rsidRPr="00D71B49">
        <w:rPr>
          <w:rFonts w:ascii="Arial" w:hAnsi="Arial" w:cs="Arial"/>
          <w:sz w:val="24"/>
          <w:szCs w:val="24"/>
        </w:rPr>
        <w:t xml:space="preserve">was </w:t>
      </w:r>
      <w:r w:rsidRPr="00D71B49">
        <w:rPr>
          <w:rFonts w:ascii="Arial" w:hAnsi="Arial" w:cs="Arial"/>
          <w:sz w:val="24"/>
          <w:szCs w:val="24"/>
        </w:rPr>
        <w:t>also</w:t>
      </w:r>
      <w:r w:rsidR="00C97E7F" w:rsidRPr="00D71B49">
        <w:rPr>
          <w:rFonts w:ascii="Arial" w:hAnsi="Arial" w:cs="Arial"/>
          <w:sz w:val="24"/>
          <w:szCs w:val="24"/>
        </w:rPr>
        <w:t xml:space="preserve"> evaluated</w:t>
      </w:r>
      <w:r w:rsidRPr="00D71B49">
        <w:rPr>
          <w:rFonts w:ascii="Arial" w:hAnsi="Arial" w:cs="Arial"/>
          <w:sz w:val="24"/>
          <w:szCs w:val="24"/>
        </w:rPr>
        <w:t xml:space="preserve"> for comparison</w:t>
      </w:r>
      <w:r w:rsidR="00C97E7F" w:rsidRPr="00D71B49">
        <w:rPr>
          <w:rFonts w:ascii="Arial" w:hAnsi="Arial" w:cs="Arial"/>
          <w:sz w:val="24"/>
          <w:szCs w:val="24"/>
        </w:rPr>
        <w:t>.</w:t>
      </w:r>
      <w:r w:rsidRPr="00D71B49">
        <w:rPr>
          <w:rFonts w:ascii="Arial" w:hAnsi="Arial" w:cs="Arial"/>
          <w:sz w:val="24"/>
          <w:szCs w:val="24"/>
        </w:rPr>
        <w:t xml:space="preserve"> For this purpose, additional pots planted </w:t>
      </w:r>
      <w:r w:rsidR="00C97E7F" w:rsidRPr="00D71B49">
        <w:rPr>
          <w:rFonts w:ascii="Arial" w:hAnsi="Arial" w:cs="Arial"/>
          <w:sz w:val="24"/>
          <w:szCs w:val="24"/>
        </w:rPr>
        <w:t>with</w:t>
      </w:r>
      <w:r w:rsidRPr="00D71B49">
        <w:rPr>
          <w:rFonts w:ascii="Arial" w:hAnsi="Arial" w:cs="Arial"/>
          <w:sz w:val="24"/>
          <w:szCs w:val="24"/>
        </w:rPr>
        <w:t xml:space="preserve"> rosem</w:t>
      </w:r>
      <w:r w:rsidR="00C97E7F" w:rsidRPr="00D71B49">
        <w:rPr>
          <w:rFonts w:ascii="Arial" w:hAnsi="Arial" w:cs="Arial"/>
          <w:sz w:val="24"/>
          <w:szCs w:val="24"/>
        </w:rPr>
        <w:t>ary were prepared and hand-infes</w:t>
      </w:r>
      <w:r w:rsidRPr="00D71B49">
        <w:rPr>
          <w:rFonts w:ascii="Arial" w:hAnsi="Arial" w:cs="Arial"/>
          <w:sz w:val="24"/>
          <w:szCs w:val="24"/>
        </w:rPr>
        <w:t xml:space="preserve">ted with </w:t>
      </w:r>
      <w:r w:rsidRPr="00D71B49">
        <w:rPr>
          <w:rFonts w:ascii="Arial" w:hAnsi="Arial" w:cs="Arial"/>
          <w:i/>
          <w:iCs/>
          <w:sz w:val="24"/>
          <w:szCs w:val="24"/>
        </w:rPr>
        <w:t>I. aegyptiaca</w:t>
      </w:r>
      <w:r w:rsidR="00C97E7F" w:rsidRPr="00D71B49">
        <w:rPr>
          <w:rFonts w:ascii="Arial" w:hAnsi="Arial" w:cs="Arial"/>
          <w:sz w:val="24"/>
          <w:szCs w:val="24"/>
        </w:rPr>
        <w:t>,</w:t>
      </w:r>
      <w:r w:rsidRPr="00D71B49">
        <w:rPr>
          <w:rFonts w:ascii="Arial" w:hAnsi="Arial" w:cs="Arial"/>
          <w:sz w:val="24"/>
          <w:szCs w:val="24"/>
        </w:rPr>
        <w:t xml:space="preserve"> which </w:t>
      </w:r>
      <w:r w:rsidR="00C97E7F" w:rsidRPr="00D71B49">
        <w:rPr>
          <w:rFonts w:ascii="Arial" w:hAnsi="Arial" w:cs="Arial"/>
          <w:sz w:val="24"/>
          <w:szCs w:val="24"/>
        </w:rPr>
        <w:t xml:space="preserve">was later </w:t>
      </w:r>
      <w:r w:rsidRPr="00D71B49">
        <w:rPr>
          <w:rFonts w:ascii="Arial" w:hAnsi="Arial" w:cs="Arial"/>
          <w:sz w:val="24"/>
          <w:szCs w:val="24"/>
        </w:rPr>
        <w:t>treated</w:t>
      </w:r>
      <w:r w:rsidR="00935834" w:rsidRPr="00D71B49">
        <w:rPr>
          <w:rFonts w:ascii="Arial" w:hAnsi="Arial" w:cs="Arial"/>
          <w:sz w:val="24"/>
          <w:szCs w:val="24"/>
        </w:rPr>
        <w:t xml:space="preserve"> </w:t>
      </w:r>
      <w:r w:rsidRPr="00D71B49">
        <w:rPr>
          <w:rFonts w:ascii="Arial" w:hAnsi="Arial" w:cs="Arial"/>
          <w:sz w:val="24"/>
          <w:szCs w:val="24"/>
        </w:rPr>
        <w:t xml:space="preserve">with the same treatments as previously mentioned for using its treated individuals in the nutrition of </w:t>
      </w:r>
      <w:r w:rsidRPr="00D71B49">
        <w:rPr>
          <w:rFonts w:ascii="Arial" w:hAnsi="Arial" w:cs="Arial"/>
          <w:i/>
          <w:iCs/>
          <w:sz w:val="24"/>
          <w:szCs w:val="24"/>
        </w:rPr>
        <w:t>C. carnea</w:t>
      </w:r>
      <w:r w:rsidRPr="00D71B49">
        <w:rPr>
          <w:rFonts w:ascii="Arial" w:hAnsi="Arial" w:cs="Arial"/>
          <w:sz w:val="24"/>
          <w:szCs w:val="24"/>
        </w:rPr>
        <w:t xml:space="preserve"> larvae. </w:t>
      </w:r>
    </w:p>
    <w:p w:rsidR="008A304B" w:rsidRPr="00D71B49" w:rsidRDefault="00D46A03"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Eggs of </w:t>
      </w:r>
      <w:r w:rsidRPr="00D71B49">
        <w:rPr>
          <w:rFonts w:ascii="Arial" w:hAnsi="Arial" w:cs="Arial"/>
          <w:i/>
          <w:iCs/>
          <w:sz w:val="24"/>
          <w:szCs w:val="24"/>
        </w:rPr>
        <w:t>C. carnea</w:t>
      </w:r>
      <w:r w:rsidRPr="00D71B49">
        <w:rPr>
          <w:rFonts w:ascii="Arial" w:hAnsi="Arial" w:cs="Arial"/>
          <w:sz w:val="24"/>
          <w:szCs w:val="24"/>
        </w:rPr>
        <w:t xml:space="preserve"> were obtained from Plant Protection Research Institute. After egg hatching, </w:t>
      </w:r>
      <w:r w:rsidR="00B83B78" w:rsidRPr="00D71B49">
        <w:rPr>
          <w:rFonts w:ascii="Arial" w:hAnsi="Arial" w:cs="Arial"/>
          <w:sz w:val="24"/>
          <w:szCs w:val="24"/>
        </w:rPr>
        <w:t>four</w:t>
      </w:r>
      <w:r w:rsidRPr="00D71B49">
        <w:rPr>
          <w:rFonts w:ascii="Arial" w:hAnsi="Arial" w:cs="Arial"/>
          <w:sz w:val="24"/>
          <w:szCs w:val="24"/>
        </w:rPr>
        <w:t xml:space="preserve"> larvae of first instar were carefully transferred using a wetted hairy brush (zero size) to a Petri-dish</w:t>
      </w:r>
      <w:r w:rsidR="00B83B78" w:rsidRPr="00D71B49">
        <w:rPr>
          <w:rFonts w:ascii="Arial" w:hAnsi="Arial" w:cs="Arial"/>
          <w:sz w:val="24"/>
          <w:szCs w:val="24"/>
        </w:rPr>
        <w:t>, and was divided into four separate</w:t>
      </w:r>
      <w:r w:rsidRPr="00D71B49">
        <w:rPr>
          <w:rFonts w:ascii="Arial" w:hAnsi="Arial" w:cs="Arial"/>
          <w:sz w:val="24"/>
          <w:szCs w:val="24"/>
        </w:rPr>
        <w:t xml:space="preserve"> sections, where each larva </w:t>
      </w:r>
      <w:r w:rsidR="00B83B78" w:rsidRPr="00D71B49">
        <w:rPr>
          <w:rFonts w:ascii="Arial" w:hAnsi="Arial" w:cs="Arial"/>
          <w:sz w:val="24"/>
          <w:szCs w:val="24"/>
        </w:rPr>
        <w:t xml:space="preserve">was </w:t>
      </w:r>
      <w:r w:rsidRPr="005E475C">
        <w:rPr>
          <w:rFonts w:ascii="Arial" w:hAnsi="Arial" w:cs="Arial"/>
          <w:sz w:val="24"/>
          <w:szCs w:val="24"/>
        </w:rPr>
        <w:t>placed</w:t>
      </w:r>
      <w:r w:rsidRPr="00D71B49">
        <w:rPr>
          <w:rFonts w:ascii="Arial" w:hAnsi="Arial" w:cs="Arial"/>
          <w:sz w:val="24"/>
          <w:szCs w:val="24"/>
        </w:rPr>
        <w:t xml:space="preserve"> in a separate section to avoid cannibalism. </w:t>
      </w:r>
      <w:r w:rsidR="00727051" w:rsidRPr="00D71B49">
        <w:rPr>
          <w:rFonts w:ascii="Arial" w:hAnsi="Arial" w:cs="Arial"/>
          <w:sz w:val="24"/>
          <w:szCs w:val="24"/>
        </w:rPr>
        <w:t>For</w:t>
      </w:r>
      <w:r w:rsidR="008A304B" w:rsidRPr="00D71B49">
        <w:rPr>
          <w:rFonts w:ascii="Arial" w:hAnsi="Arial" w:cs="Arial"/>
          <w:sz w:val="24"/>
          <w:szCs w:val="24"/>
        </w:rPr>
        <w:t xml:space="preserve"> all tested treatments, the first instar larvae of </w:t>
      </w:r>
      <w:r w:rsidR="008A304B" w:rsidRPr="00D71B49">
        <w:rPr>
          <w:rFonts w:ascii="Arial" w:hAnsi="Arial" w:cs="Arial"/>
          <w:i/>
          <w:iCs/>
          <w:sz w:val="24"/>
          <w:szCs w:val="24"/>
        </w:rPr>
        <w:t>C. carnea</w:t>
      </w:r>
      <w:r w:rsidR="008A304B" w:rsidRPr="00D71B49">
        <w:rPr>
          <w:rFonts w:ascii="Arial" w:hAnsi="Arial" w:cs="Arial"/>
          <w:sz w:val="24"/>
          <w:szCs w:val="24"/>
        </w:rPr>
        <w:t xml:space="preserve"> were provided with treated </w:t>
      </w:r>
      <w:r w:rsidR="008A304B" w:rsidRPr="00D71B49">
        <w:rPr>
          <w:rFonts w:ascii="Arial" w:hAnsi="Arial" w:cs="Arial"/>
          <w:i/>
          <w:iCs/>
          <w:sz w:val="24"/>
          <w:szCs w:val="24"/>
        </w:rPr>
        <w:t>I. aegyptiaca</w:t>
      </w:r>
      <w:r w:rsidR="008A304B" w:rsidRPr="00D71B49">
        <w:rPr>
          <w:rFonts w:ascii="Arial" w:hAnsi="Arial" w:cs="Arial"/>
          <w:sz w:val="24"/>
          <w:szCs w:val="24"/>
        </w:rPr>
        <w:t xml:space="preserve">, whereas predator larvae in the control were provided with untreated mealybugs. In all replicates, we ensured that </w:t>
      </w:r>
      <w:r w:rsidR="008A304B" w:rsidRPr="00D71B49">
        <w:rPr>
          <w:rFonts w:ascii="Arial" w:hAnsi="Arial" w:cs="Arial"/>
          <w:i/>
          <w:iCs/>
          <w:sz w:val="24"/>
          <w:szCs w:val="24"/>
        </w:rPr>
        <w:t>C. carnea</w:t>
      </w:r>
      <w:r w:rsidR="008A304B" w:rsidRPr="00D71B49">
        <w:rPr>
          <w:rFonts w:ascii="Arial" w:hAnsi="Arial" w:cs="Arial"/>
          <w:sz w:val="24"/>
          <w:szCs w:val="24"/>
        </w:rPr>
        <w:t xml:space="preserve"> larvae were provided with sufficient individuals of </w:t>
      </w:r>
      <w:r w:rsidR="008A304B" w:rsidRPr="00D71B49">
        <w:rPr>
          <w:rFonts w:ascii="Arial" w:hAnsi="Arial" w:cs="Arial"/>
          <w:i/>
          <w:iCs/>
          <w:sz w:val="24"/>
          <w:szCs w:val="24"/>
        </w:rPr>
        <w:t>I. aegyptiaca</w:t>
      </w:r>
      <w:r w:rsidR="008A304B" w:rsidRPr="00D71B49">
        <w:rPr>
          <w:rFonts w:ascii="Arial" w:hAnsi="Arial" w:cs="Arial"/>
          <w:sz w:val="24"/>
          <w:szCs w:val="24"/>
        </w:rPr>
        <w:t xml:space="preserve"> feeding on it, daily where each treatment was replicated five times. </w:t>
      </w:r>
      <w:r w:rsidR="008A304B" w:rsidRPr="00D71B49">
        <w:rPr>
          <w:rFonts w:ascii="Arial" w:hAnsi="Arial" w:cs="Arial"/>
          <w:i/>
          <w:iCs/>
          <w:sz w:val="24"/>
          <w:szCs w:val="24"/>
        </w:rPr>
        <w:t xml:space="preserve">C. carnea </w:t>
      </w:r>
      <w:r w:rsidR="008A304B" w:rsidRPr="00D71B49">
        <w:rPr>
          <w:rFonts w:ascii="Arial" w:hAnsi="Arial" w:cs="Arial"/>
          <w:sz w:val="24"/>
          <w:szCs w:val="24"/>
        </w:rPr>
        <w:t xml:space="preserve">predator mortality was estimated during its developmental stages, from first instars larvae until </w:t>
      </w:r>
      <w:r w:rsidR="00174116" w:rsidRPr="00D71B49">
        <w:rPr>
          <w:rFonts w:ascii="Arial" w:hAnsi="Arial" w:cs="Arial"/>
          <w:sz w:val="24"/>
          <w:szCs w:val="24"/>
        </w:rPr>
        <w:t>adult’s</w:t>
      </w:r>
      <w:r w:rsidR="008A304B" w:rsidRPr="00D71B49">
        <w:rPr>
          <w:rFonts w:ascii="Arial" w:hAnsi="Arial" w:cs="Arial"/>
          <w:sz w:val="24"/>
          <w:szCs w:val="24"/>
        </w:rPr>
        <w:t xml:space="preserve"> emergence.</w:t>
      </w:r>
      <w:r w:rsidR="008A304B" w:rsidRPr="00D71B49">
        <w:rPr>
          <w:rFonts w:ascii="Arial" w:hAnsi="Arial" w:cs="Arial"/>
          <w:i/>
          <w:iCs/>
          <w:sz w:val="24"/>
          <w:szCs w:val="24"/>
        </w:rPr>
        <w:t xml:space="preserve"> </w:t>
      </w:r>
      <w:r w:rsidR="008A304B" w:rsidRPr="00D71B49">
        <w:rPr>
          <w:rFonts w:ascii="Arial" w:hAnsi="Arial" w:cs="Arial"/>
          <w:sz w:val="24"/>
          <w:szCs w:val="24"/>
        </w:rPr>
        <w:t>During this procedure, dead individuals were continuously removed throughout the experiment to avoid contamination.</w:t>
      </w:r>
    </w:p>
    <w:p w:rsidR="0029380E" w:rsidRPr="00D71B49" w:rsidRDefault="00A20512"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rPr>
        <w:t>For s</w:t>
      </w:r>
      <w:r w:rsidR="0029380E" w:rsidRPr="00D71B49">
        <w:rPr>
          <w:rFonts w:ascii="Arial" w:hAnsi="Arial" w:cs="Arial"/>
          <w:sz w:val="24"/>
          <w:szCs w:val="24"/>
        </w:rPr>
        <w:t>tatistical analysis</w:t>
      </w:r>
      <w:r w:rsidRPr="00D71B49">
        <w:rPr>
          <w:rFonts w:ascii="Arial" w:hAnsi="Arial" w:cs="Arial"/>
          <w:sz w:val="24"/>
          <w:szCs w:val="24"/>
        </w:rPr>
        <w:t xml:space="preserve">, </w:t>
      </w:r>
      <w:r w:rsidRPr="00D71B49">
        <w:rPr>
          <w:rFonts w:ascii="Arial" w:hAnsi="Arial" w:cs="Arial"/>
          <w:sz w:val="24"/>
          <w:szCs w:val="24"/>
          <w:lang w:bidi="ar-EG"/>
        </w:rPr>
        <w:t>n</w:t>
      </w:r>
      <w:r w:rsidR="004E62D8" w:rsidRPr="00D71B49">
        <w:rPr>
          <w:rFonts w:ascii="Arial" w:hAnsi="Arial" w:cs="Arial"/>
          <w:sz w:val="24"/>
          <w:szCs w:val="24"/>
          <w:lang w:bidi="ar-EG"/>
        </w:rPr>
        <w:t xml:space="preserve">umbers </w:t>
      </w:r>
      <w:r w:rsidR="0029380E" w:rsidRPr="00D71B49">
        <w:rPr>
          <w:rFonts w:ascii="Arial" w:hAnsi="Arial" w:cs="Arial"/>
          <w:sz w:val="24"/>
          <w:szCs w:val="24"/>
          <w:lang w:bidi="ar-EG"/>
        </w:rPr>
        <w:t>of</w:t>
      </w:r>
      <w:r w:rsidR="0012544A" w:rsidRPr="00D71B49">
        <w:rPr>
          <w:rFonts w:ascii="Arial" w:hAnsi="Arial" w:cs="Arial"/>
          <w:sz w:val="24"/>
          <w:szCs w:val="24"/>
          <w:lang w:bidi="ar-EG"/>
        </w:rPr>
        <w:t xml:space="preserve"> each tested pest (</w:t>
      </w:r>
      <w:r w:rsidR="0012544A" w:rsidRPr="00D71B49">
        <w:rPr>
          <w:rFonts w:ascii="Arial" w:hAnsi="Arial" w:cs="Arial"/>
          <w:i/>
          <w:iCs/>
          <w:sz w:val="24"/>
          <w:szCs w:val="24"/>
        </w:rPr>
        <w:t>I. aegyptiaca</w:t>
      </w:r>
      <w:r w:rsidR="0012544A" w:rsidRPr="00D71B49">
        <w:rPr>
          <w:rFonts w:ascii="Arial" w:hAnsi="Arial" w:cs="Arial"/>
          <w:sz w:val="24"/>
          <w:szCs w:val="24"/>
        </w:rPr>
        <w:t xml:space="preserve"> or </w:t>
      </w:r>
      <w:r w:rsidR="0012544A" w:rsidRPr="00D71B49">
        <w:rPr>
          <w:rFonts w:ascii="Arial" w:hAnsi="Arial" w:cs="Arial"/>
          <w:i/>
          <w:iCs/>
          <w:sz w:val="24"/>
          <w:szCs w:val="24"/>
        </w:rPr>
        <w:t>T. urticae</w:t>
      </w:r>
      <w:r w:rsidR="0012544A" w:rsidRPr="00D71B49">
        <w:rPr>
          <w:rFonts w:ascii="Arial" w:hAnsi="Arial" w:cs="Arial"/>
          <w:sz w:val="24"/>
          <w:szCs w:val="24"/>
          <w:lang w:bidi="ar-EG"/>
        </w:rPr>
        <w:t>)</w:t>
      </w:r>
      <w:r w:rsidR="004E62D8" w:rsidRPr="00D71B49">
        <w:rPr>
          <w:rFonts w:ascii="Arial" w:hAnsi="Arial" w:cs="Arial"/>
          <w:sz w:val="24"/>
          <w:szCs w:val="24"/>
          <w:lang w:bidi="ar-EG"/>
        </w:rPr>
        <w:t xml:space="preserve"> </w:t>
      </w:r>
      <w:r w:rsidR="0029380E" w:rsidRPr="00D71B49">
        <w:rPr>
          <w:rFonts w:ascii="Arial" w:hAnsi="Arial" w:cs="Arial"/>
          <w:sz w:val="24"/>
          <w:szCs w:val="24"/>
          <w:lang w:bidi="ar-EG"/>
        </w:rPr>
        <w:t xml:space="preserve">in each replicate </w:t>
      </w:r>
      <w:r w:rsidR="0012544A" w:rsidRPr="00D71B49">
        <w:rPr>
          <w:rFonts w:ascii="Arial" w:hAnsi="Arial" w:cs="Arial"/>
          <w:sz w:val="24"/>
          <w:szCs w:val="24"/>
          <w:lang w:bidi="ar-EG"/>
        </w:rPr>
        <w:t xml:space="preserve">were </w:t>
      </w:r>
      <w:r w:rsidR="004E62D8" w:rsidRPr="00D71B49">
        <w:rPr>
          <w:rFonts w:ascii="Arial" w:hAnsi="Arial" w:cs="Arial"/>
          <w:sz w:val="24"/>
          <w:szCs w:val="24"/>
          <w:lang w:bidi="ar-EG"/>
        </w:rPr>
        <w:t xml:space="preserve">analyzed according to </w:t>
      </w:r>
      <w:r w:rsidR="004E62D8" w:rsidRPr="00D71B49">
        <w:rPr>
          <w:rFonts w:ascii="Arial" w:eastAsia="MinionPro-Capt" w:hAnsi="Arial" w:cs="Arial"/>
          <w:sz w:val="24"/>
          <w:szCs w:val="24"/>
        </w:rPr>
        <w:t>a</w:t>
      </w:r>
      <w:r w:rsidR="004E62D8" w:rsidRPr="00D71B49">
        <w:rPr>
          <w:rFonts w:ascii="Arial" w:hAnsi="Arial" w:cs="Arial"/>
          <w:sz w:val="24"/>
          <w:szCs w:val="24"/>
        </w:rPr>
        <w:t xml:space="preserve">nalysis of variance (ANOVA) and the standard error (SE) were used for results of the bioassay test by using CoHort software (CoHort, 2004). Reduction percentages for each pest </w:t>
      </w:r>
      <w:r w:rsidR="0029380E" w:rsidRPr="00D71B49">
        <w:rPr>
          <w:rFonts w:ascii="Arial" w:hAnsi="Arial" w:cs="Arial"/>
          <w:sz w:val="24"/>
          <w:szCs w:val="24"/>
          <w:lang w:bidi="ar-EG"/>
        </w:rPr>
        <w:t>were calculated by the formula of Henderson and Tilton (1955).</w:t>
      </w:r>
      <w:r w:rsidR="00803294" w:rsidRPr="00D71B49">
        <w:rPr>
          <w:rFonts w:ascii="Arial" w:hAnsi="Arial" w:cs="Arial"/>
          <w:sz w:val="24"/>
          <w:szCs w:val="24"/>
          <w:lang w:bidi="ar-EG"/>
        </w:rPr>
        <w:t xml:space="preserve"> Mortality percentages of </w:t>
      </w:r>
      <w:r w:rsidR="00803294" w:rsidRPr="00D71B49">
        <w:rPr>
          <w:rFonts w:ascii="Arial" w:hAnsi="Arial" w:cs="Arial"/>
          <w:i/>
          <w:iCs/>
          <w:sz w:val="24"/>
          <w:szCs w:val="24"/>
          <w:lang w:bidi="ar-EG"/>
        </w:rPr>
        <w:t>C. carnea</w:t>
      </w:r>
      <w:r w:rsidR="00803294" w:rsidRPr="00D71B49">
        <w:rPr>
          <w:rFonts w:ascii="Arial" w:hAnsi="Arial" w:cs="Arial"/>
          <w:sz w:val="24"/>
          <w:szCs w:val="24"/>
          <w:lang w:bidi="ar-EG"/>
        </w:rPr>
        <w:t xml:space="preserve"> (at </w:t>
      </w:r>
      <w:r w:rsidR="00654E72" w:rsidRPr="00D71B49">
        <w:rPr>
          <w:rFonts w:ascii="Arial" w:hAnsi="Arial" w:cs="Arial"/>
          <w:sz w:val="24"/>
          <w:szCs w:val="24"/>
          <w:lang w:bidi="ar-EG"/>
        </w:rPr>
        <w:t>every</w:t>
      </w:r>
      <w:r w:rsidR="00803294" w:rsidRPr="00D71B49">
        <w:rPr>
          <w:rFonts w:ascii="Arial" w:hAnsi="Arial" w:cs="Arial"/>
          <w:sz w:val="24"/>
          <w:szCs w:val="24"/>
          <w:lang w:bidi="ar-EG"/>
        </w:rPr>
        <w:t xml:space="preserve"> stage) were calculated according to the following sub-model:</w:t>
      </w:r>
    </w:p>
    <w:p w:rsidR="00654E72" w:rsidRPr="00D71B49" w:rsidRDefault="00803294"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lang w:bidi="ar-EG"/>
        </w:rPr>
        <w:t>Mortality</w:t>
      </w:r>
      <w:r w:rsidR="00654E72" w:rsidRPr="00D71B49">
        <w:rPr>
          <w:rFonts w:ascii="Arial" w:hAnsi="Arial" w:cs="Arial"/>
          <w:sz w:val="24"/>
          <w:szCs w:val="24"/>
          <w:lang w:bidi="ar-EG"/>
        </w:rPr>
        <w:t xml:space="preserve"> percentage</w:t>
      </w:r>
      <w:r w:rsidRPr="00D71B49">
        <w:rPr>
          <w:rFonts w:ascii="Arial" w:hAnsi="Arial" w:cs="Arial"/>
          <w:sz w:val="24"/>
          <w:szCs w:val="24"/>
          <w:lang w:bidi="ar-EG"/>
        </w:rPr>
        <w:t xml:space="preserve"> = </w:t>
      </w:r>
      <w:r w:rsidR="00654E72" w:rsidRPr="00D71B49">
        <w:rPr>
          <w:rFonts w:ascii="Arial" w:hAnsi="Arial" w:cs="Arial"/>
          <w:sz w:val="24"/>
          <w:szCs w:val="24"/>
          <w:lang w:bidi="ar-EG"/>
        </w:rPr>
        <w:t>(D/T</w:t>
      </w:r>
      <w:r w:rsidR="00E8627B" w:rsidRPr="00D71B49">
        <w:rPr>
          <w:rFonts w:ascii="Arial" w:hAnsi="Arial" w:cs="Arial"/>
          <w:sz w:val="24"/>
          <w:szCs w:val="24"/>
          <w:lang w:bidi="ar-EG"/>
        </w:rPr>
        <w:t>) x100</w:t>
      </w:r>
    </w:p>
    <w:p w:rsidR="00AD2C50" w:rsidRPr="00D71B49" w:rsidRDefault="00654E72"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lang w:bidi="ar-EG"/>
        </w:rPr>
        <w:t xml:space="preserve">Where: D: </w:t>
      </w:r>
      <w:r w:rsidR="00803294" w:rsidRPr="00D71B49">
        <w:rPr>
          <w:rFonts w:ascii="Arial" w:hAnsi="Arial" w:cs="Arial"/>
          <w:sz w:val="24"/>
          <w:szCs w:val="24"/>
          <w:lang w:bidi="ar-EG"/>
        </w:rPr>
        <w:t xml:space="preserve">Number of </w:t>
      </w:r>
      <w:r w:rsidRPr="00D71B49">
        <w:rPr>
          <w:rFonts w:ascii="Arial" w:hAnsi="Arial" w:cs="Arial"/>
          <w:sz w:val="24"/>
          <w:szCs w:val="24"/>
          <w:lang w:bidi="ar-EG"/>
        </w:rPr>
        <w:t xml:space="preserve">dead individuals of the selected instar or stage, and </w:t>
      </w:r>
      <w:r w:rsidR="002D0B90" w:rsidRPr="00D71B49">
        <w:rPr>
          <w:rFonts w:ascii="Arial" w:hAnsi="Arial" w:cs="Arial"/>
          <w:sz w:val="24"/>
          <w:szCs w:val="24"/>
          <w:lang w:bidi="ar-EG"/>
        </w:rPr>
        <w:t>T</w:t>
      </w:r>
      <w:r w:rsidRPr="00D71B49">
        <w:rPr>
          <w:rFonts w:ascii="Arial" w:hAnsi="Arial" w:cs="Arial"/>
          <w:sz w:val="24"/>
          <w:szCs w:val="24"/>
          <w:lang w:bidi="ar-EG"/>
        </w:rPr>
        <w:t>: Total number of the entered individuals in same instar or stage.</w:t>
      </w:r>
    </w:p>
    <w:p w:rsidR="00994A3D" w:rsidRPr="00D71B49" w:rsidRDefault="00994A3D" w:rsidP="00A55A0D">
      <w:pPr>
        <w:spacing w:after="0" w:line="360" w:lineRule="auto"/>
        <w:jc w:val="center"/>
        <w:rPr>
          <w:rFonts w:ascii="Arial" w:hAnsi="Arial" w:cs="Arial"/>
          <w:b/>
          <w:bCs/>
          <w:sz w:val="24"/>
          <w:szCs w:val="24"/>
        </w:rPr>
      </w:pPr>
      <w:r w:rsidRPr="00D71B49">
        <w:rPr>
          <w:rFonts w:ascii="Arial" w:hAnsi="Arial" w:cs="Arial"/>
          <w:b/>
          <w:bCs/>
          <w:sz w:val="24"/>
          <w:szCs w:val="24"/>
        </w:rPr>
        <w:t>RESULTS</w:t>
      </w:r>
    </w:p>
    <w:p w:rsidR="007F1096" w:rsidRPr="00D71B49" w:rsidRDefault="0041458A" w:rsidP="00A55A0D">
      <w:pPr>
        <w:spacing w:after="0" w:line="360" w:lineRule="auto"/>
        <w:ind w:firstLine="720"/>
        <w:jc w:val="both"/>
        <w:rPr>
          <w:rFonts w:ascii="Arial" w:hAnsi="Arial" w:cs="Arial"/>
          <w:sz w:val="24"/>
          <w:szCs w:val="24"/>
        </w:rPr>
      </w:pPr>
      <w:r w:rsidRPr="00D71B49">
        <w:rPr>
          <w:rFonts w:ascii="Arial" w:hAnsi="Arial" w:cs="Arial"/>
          <w:sz w:val="24"/>
          <w:szCs w:val="24"/>
        </w:rPr>
        <w:t>Table (</w:t>
      </w:r>
      <w:r w:rsidR="003D5979">
        <w:rPr>
          <w:rFonts w:ascii="Arial" w:hAnsi="Arial" w:cs="Arial"/>
          <w:sz w:val="24"/>
          <w:szCs w:val="24"/>
        </w:rPr>
        <w:t>2</w:t>
      </w:r>
      <w:r w:rsidRPr="00D71B49">
        <w:rPr>
          <w:rFonts w:ascii="Arial" w:hAnsi="Arial" w:cs="Arial"/>
          <w:sz w:val="24"/>
          <w:szCs w:val="24"/>
        </w:rPr>
        <w:t>) show</w:t>
      </w:r>
      <w:r w:rsidR="00AE1E65" w:rsidRPr="00D71B49">
        <w:rPr>
          <w:rFonts w:ascii="Arial" w:hAnsi="Arial" w:cs="Arial"/>
          <w:sz w:val="24"/>
          <w:szCs w:val="24"/>
        </w:rPr>
        <w:t xml:space="preserve"> the effect of compost tea </w:t>
      </w:r>
      <w:r w:rsidRPr="00D71B49">
        <w:rPr>
          <w:rFonts w:ascii="Arial" w:hAnsi="Arial" w:cs="Arial"/>
          <w:sz w:val="24"/>
          <w:szCs w:val="24"/>
        </w:rPr>
        <w:t xml:space="preserve">concentrations </w:t>
      </w:r>
      <w:r w:rsidR="00AE1E65" w:rsidRPr="00D71B49">
        <w:rPr>
          <w:rFonts w:ascii="Arial" w:hAnsi="Arial" w:cs="Arial"/>
          <w:sz w:val="24"/>
          <w:szCs w:val="24"/>
        </w:rPr>
        <w:t xml:space="preserve">on the Egyptian mealybug, </w:t>
      </w:r>
      <w:r w:rsidR="00AE1E65" w:rsidRPr="00D71B49">
        <w:rPr>
          <w:rFonts w:ascii="Arial" w:hAnsi="Arial" w:cs="Arial"/>
          <w:i/>
          <w:iCs/>
          <w:sz w:val="24"/>
          <w:szCs w:val="24"/>
        </w:rPr>
        <w:t>I. aegyptiaca</w:t>
      </w:r>
      <w:r w:rsidR="00AE1E65" w:rsidRPr="00D71B49">
        <w:rPr>
          <w:rFonts w:ascii="Arial" w:hAnsi="Arial" w:cs="Arial"/>
          <w:sz w:val="24"/>
          <w:szCs w:val="24"/>
        </w:rPr>
        <w:t xml:space="preserve"> treated by various method</w:t>
      </w:r>
      <w:r w:rsidR="00A54644" w:rsidRPr="00D71B49">
        <w:rPr>
          <w:rFonts w:ascii="Arial" w:hAnsi="Arial" w:cs="Arial"/>
          <w:sz w:val="24"/>
          <w:szCs w:val="24"/>
        </w:rPr>
        <w:t>s of application</w:t>
      </w:r>
      <w:r w:rsidR="00AE1E65" w:rsidRPr="00D71B49">
        <w:rPr>
          <w:rFonts w:ascii="Arial" w:hAnsi="Arial" w:cs="Arial"/>
          <w:sz w:val="24"/>
          <w:szCs w:val="24"/>
        </w:rPr>
        <w:t xml:space="preserve">, as well as the effect of </w:t>
      </w:r>
      <w:r w:rsidR="00F314DA" w:rsidRPr="00D71B49">
        <w:rPr>
          <w:rFonts w:ascii="Arial" w:hAnsi="Arial" w:cs="Arial"/>
          <w:sz w:val="24"/>
          <w:szCs w:val="24"/>
        </w:rPr>
        <w:t>b</w:t>
      </w:r>
      <w:r w:rsidR="00AE1E65" w:rsidRPr="00D71B49">
        <w:rPr>
          <w:rFonts w:ascii="Arial" w:hAnsi="Arial" w:cs="Arial"/>
          <w:sz w:val="24"/>
          <w:szCs w:val="24"/>
        </w:rPr>
        <w:t>ifenthrin as a</w:t>
      </w:r>
      <w:r w:rsidR="00F314DA" w:rsidRPr="00D71B49">
        <w:rPr>
          <w:rFonts w:ascii="Arial" w:hAnsi="Arial" w:cs="Arial"/>
          <w:sz w:val="24"/>
          <w:szCs w:val="24"/>
        </w:rPr>
        <w:t>n</w:t>
      </w:r>
      <w:r w:rsidR="00AE1E65" w:rsidRPr="00D71B49">
        <w:rPr>
          <w:rFonts w:ascii="Arial" w:hAnsi="Arial" w:cs="Arial"/>
          <w:sz w:val="24"/>
          <w:szCs w:val="24"/>
        </w:rPr>
        <w:t xml:space="preserve"> insecticide treatment. After applying treatments, population of </w:t>
      </w:r>
      <w:r w:rsidR="00AE1E65" w:rsidRPr="00D71B49">
        <w:rPr>
          <w:rFonts w:ascii="Arial" w:hAnsi="Arial" w:cs="Arial"/>
          <w:i/>
          <w:iCs/>
          <w:sz w:val="24"/>
          <w:szCs w:val="24"/>
        </w:rPr>
        <w:t>I. aegyptiaca</w:t>
      </w:r>
      <w:r w:rsidR="00AE1E65" w:rsidRPr="00D71B49">
        <w:rPr>
          <w:rFonts w:ascii="Arial" w:hAnsi="Arial" w:cs="Arial"/>
          <w:sz w:val="24"/>
          <w:szCs w:val="24"/>
        </w:rPr>
        <w:t xml:space="preserve"> was significantly higher in the control all over the experimental period in comparison with the compost tea treatments or </w:t>
      </w:r>
      <w:r w:rsidR="00F314DA" w:rsidRPr="00D71B49">
        <w:rPr>
          <w:rFonts w:ascii="Arial" w:hAnsi="Arial" w:cs="Arial"/>
          <w:sz w:val="24"/>
          <w:szCs w:val="24"/>
        </w:rPr>
        <w:t>b</w:t>
      </w:r>
      <w:r w:rsidR="00AE1E65" w:rsidRPr="00D71B49">
        <w:rPr>
          <w:rFonts w:ascii="Arial" w:hAnsi="Arial" w:cs="Arial"/>
          <w:sz w:val="24"/>
          <w:szCs w:val="24"/>
        </w:rPr>
        <w:t xml:space="preserve">ifenthrin. After 1 day of application, </w:t>
      </w:r>
      <w:r w:rsidR="00AE1E65" w:rsidRPr="00D71B49">
        <w:rPr>
          <w:rFonts w:ascii="Arial" w:hAnsi="Arial" w:cs="Arial"/>
          <w:i/>
          <w:iCs/>
          <w:sz w:val="24"/>
          <w:szCs w:val="24"/>
        </w:rPr>
        <w:t>I. aegyptiaca</w:t>
      </w:r>
      <w:r w:rsidR="00AE1E65" w:rsidRPr="00D71B49">
        <w:rPr>
          <w:rFonts w:ascii="Arial" w:hAnsi="Arial" w:cs="Arial"/>
          <w:sz w:val="24"/>
          <w:szCs w:val="24"/>
        </w:rPr>
        <w:t xml:space="preserve"> populations in all treatments were statistically equal. After 3, 5 and 7 days of application, </w:t>
      </w:r>
      <w:r w:rsidR="00AE1E65" w:rsidRPr="00D71B49">
        <w:rPr>
          <w:rFonts w:ascii="Arial" w:hAnsi="Arial" w:cs="Arial"/>
          <w:i/>
          <w:iCs/>
          <w:sz w:val="24"/>
          <w:szCs w:val="24"/>
        </w:rPr>
        <w:t>I. aegyptiaca</w:t>
      </w:r>
      <w:r w:rsidR="00AE1E65" w:rsidRPr="00D71B49">
        <w:rPr>
          <w:rFonts w:ascii="Arial" w:hAnsi="Arial" w:cs="Arial"/>
          <w:sz w:val="24"/>
          <w:szCs w:val="24"/>
        </w:rPr>
        <w:t xml:space="preserve"> population was significantly lowest in treatments of </w:t>
      </w:r>
      <w:r w:rsidR="00F314DA" w:rsidRPr="00D71B49">
        <w:rPr>
          <w:rFonts w:ascii="Arial" w:hAnsi="Arial" w:cs="Arial"/>
          <w:sz w:val="24"/>
          <w:szCs w:val="24"/>
        </w:rPr>
        <w:t>b</w:t>
      </w:r>
      <w:r w:rsidR="00AE1E65" w:rsidRPr="00D71B49">
        <w:rPr>
          <w:rFonts w:ascii="Arial" w:hAnsi="Arial" w:cs="Arial"/>
          <w:sz w:val="24"/>
          <w:szCs w:val="24"/>
        </w:rPr>
        <w:t xml:space="preserve">ifenthrin and the compost tea treatments applied through the combination of foliar spraying and soil addition methods, compared to compost tea treatments applied through foliar spray </w:t>
      </w:r>
      <w:r w:rsidR="004C3F51" w:rsidRPr="00D71B49">
        <w:rPr>
          <w:rFonts w:ascii="Arial" w:hAnsi="Arial" w:cs="Arial"/>
          <w:sz w:val="24"/>
          <w:szCs w:val="24"/>
        </w:rPr>
        <w:t>or</w:t>
      </w:r>
      <w:r w:rsidR="00AE1E65" w:rsidRPr="00D71B49">
        <w:rPr>
          <w:rFonts w:ascii="Arial" w:hAnsi="Arial" w:cs="Arial"/>
          <w:sz w:val="24"/>
          <w:szCs w:val="24"/>
        </w:rPr>
        <w:t xml:space="preserve"> soil addition.</w:t>
      </w:r>
      <w:r w:rsidR="00AE1E65" w:rsidRPr="00D71B49">
        <w:rPr>
          <w:rFonts w:ascii="Arial" w:hAnsi="Arial" w:cs="Arial"/>
          <w:b/>
          <w:bCs/>
          <w:sz w:val="24"/>
          <w:szCs w:val="24"/>
        </w:rPr>
        <w:t xml:space="preserve"> </w:t>
      </w:r>
      <w:r w:rsidR="007F1096" w:rsidRPr="00D71B49">
        <w:rPr>
          <w:rFonts w:ascii="Arial" w:hAnsi="Arial" w:cs="Arial"/>
          <w:sz w:val="24"/>
          <w:szCs w:val="24"/>
        </w:rPr>
        <w:t xml:space="preserve">Reduction percentages of </w:t>
      </w:r>
      <w:r w:rsidR="007F1096" w:rsidRPr="00D71B49">
        <w:rPr>
          <w:rFonts w:ascii="Arial" w:hAnsi="Arial" w:cs="Arial"/>
          <w:i/>
          <w:iCs/>
          <w:sz w:val="24"/>
          <w:szCs w:val="24"/>
        </w:rPr>
        <w:t>I. aegyptiaca</w:t>
      </w:r>
      <w:r w:rsidR="007F1096" w:rsidRPr="00D71B49">
        <w:rPr>
          <w:rFonts w:ascii="Arial" w:hAnsi="Arial" w:cs="Arial"/>
          <w:sz w:val="24"/>
          <w:szCs w:val="24"/>
        </w:rPr>
        <w:t xml:space="preserve"> population after 1, 3, 5 and 7 days of treatment were highest in </w:t>
      </w:r>
      <w:r w:rsidR="00F314DA" w:rsidRPr="00D71B49">
        <w:rPr>
          <w:rFonts w:ascii="Arial" w:hAnsi="Arial" w:cs="Arial"/>
          <w:sz w:val="24"/>
          <w:szCs w:val="24"/>
        </w:rPr>
        <w:t>b</w:t>
      </w:r>
      <w:r w:rsidR="007F1096" w:rsidRPr="00D71B49">
        <w:rPr>
          <w:rFonts w:ascii="Arial" w:hAnsi="Arial" w:cs="Arial"/>
          <w:sz w:val="24"/>
          <w:szCs w:val="24"/>
        </w:rPr>
        <w:t>ifenthrin treatment followed by treatments of</w:t>
      </w:r>
      <w:bookmarkStart w:id="31" w:name="_GoBack"/>
      <w:bookmarkEnd w:id="31"/>
      <w:r w:rsidR="007F1096" w:rsidRPr="00D71B49">
        <w:rPr>
          <w:rFonts w:ascii="Arial" w:hAnsi="Arial" w:cs="Arial"/>
          <w:sz w:val="24"/>
          <w:szCs w:val="24"/>
        </w:rPr>
        <w:t xml:space="preserve"> tea compost applied by combined foliar spraying </w:t>
      </w:r>
      <w:r w:rsidR="004C3F51" w:rsidRPr="00D71B49">
        <w:rPr>
          <w:rFonts w:ascii="Arial" w:hAnsi="Arial" w:cs="Arial"/>
          <w:sz w:val="24"/>
          <w:szCs w:val="24"/>
        </w:rPr>
        <w:t>with</w:t>
      </w:r>
      <w:r w:rsidR="007F1096" w:rsidRPr="00D71B49">
        <w:rPr>
          <w:rFonts w:ascii="Arial" w:hAnsi="Arial" w:cs="Arial"/>
          <w:sz w:val="24"/>
          <w:szCs w:val="24"/>
        </w:rPr>
        <w:t xml:space="preserve"> soil addition, compared to the other tested treatments (Table 1).</w:t>
      </w:r>
    </w:p>
    <w:p w:rsidR="002D16B1" w:rsidRPr="00D71B49" w:rsidRDefault="006325BE"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Data illustrated in Figure (1) showed that reduction percentages of </w:t>
      </w:r>
      <w:r w:rsidRPr="00D71B49">
        <w:rPr>
          <w:rFonts w:ascii="Arial" w:hAnsi="Arial" w:cs="Arial"/>
          <w:i/>
          <w:iCs/>
          <w:sz w:val="24"/>
          <w:szCs w:val="24"/>
        </w:rPr>
        <w:t>I. aegyptiaca</w:t>
      </w:r>
      <w:r w:rsidRPr="00D71B49">
        <w:rPr>
          <w:rFonts w:ascii="Arial" w:hAnsi="Arial" w:cs="Arial"/>
          <w:sz w:val="24"/>
          <w:szCs w:val="24"/>
        </w:rPr>
        <w:t xml:space="preserve"> were higher in combination </w:t>
      </w:r>
      <w:r w:rsidR="0041458A" w:rsidRPr="00D71B49">
        <w:rPr>
          <w:rFonts w:ascii="Arial" w:hAnsi="Arial" w:cs="Arial"/>
          <w:sz w:val="24"/>
          <w:szCs w:val="24"/>
        </w:rPr>
        <w:t>of</w:t>
      </w:r>
      <w:r w:rsidR="0041458A" w:rsidRPr="00D71B49">
        <w:rPr>
          <w:rFonts w:ascii="Arial" w:hAnsi="Arial" w:cs="Arial" w:hint="cs"/>
          <w:sz w:val="24"/>
          <w:szCs w:val="24"/>
          <w:rtl/>
        </w:rPr>
        <w:t xml:space="preserve"> </w:t>
      </w:r>
      <w:r w:rsidRPr="00D71B49">
        <w:rPr>
          <w:rFonts w:ascii="Arial" w:hAnsi="Arial" w:cs="Arial"/>
          <w:sz w:val="24"/>
          <w:szCs w:val="24"/>
        </w:rPr>
        <w:t>compost tea treatments which applied by foliar spraying and soil addition at the three tested concentration</w:t>
      </w:r>
      <w:r w:rsidR="0041458A" w:rsidRPr="00D71B49">
        <w:rPr>
          <w:rFonts w:ascii="Arial" w:hAnsi="Arial" w:cs="Arial"/>
          <w:sz w:val="24"/>
          <w:szCs w:val="24"/>
        </w:rPr>
        <w:t>s</w:t>
      </w:r>
      <w:r w:rsidRPr="00D71B49">
        <w:rPr>
          <w:rFonts w:ascii="Arial" w:hAnsi="Arial" w:cs="Arial"/>
          <w:sz w:val="24"/>
          <w:szCs w:val="24"/>
        </w:rPr>
        <w:t xml:space="preserve"> of 50%, 60% and 70%, where the general means of reduction after treatment were 82.32, 86.73 and 86.82%, respectively than compost tea treatments by soil addition which ranked the second with mean reduction percentages of 69.09%, 73.80% and 76.42%, respectively. While the mean reduction of </w:t>
      </w:r>
      <w:r w:rsidRPr="00D71B49">
        <w:rPr>
          <w:rFonts w:ascii="Arial" w:hAnsi="Arial" w:cs="Arial"/>
          <w:i/>
          <w:iCs/>
          <w:sz w:val="24"/>
          <w:szCs w:val="24"/>
        </w:rPr>
        <w:t>I. aegyptiaca</w:t>
      </w:r>
      <w:r w:rsidRPr="00D71B49">
        <w:rPr>
          <w:rFonts w:ascii="Arial" w:hAnsi="Arial" w:cs="Arial"/>
          <w:sz w:val="24"/>
          <w:szCs w:val="24"/>
        </w:rPr>
        <w:t xml:space="preserve"> population reached 66.13%, 62.84% and 60.43%, respectively in compost tea treatments applied by foliar spray method, at the same mentioned concentrations.</w:t>
      </w:r>
    </w:p>
    <w:p w:rsidR="006325BE" w:rsidRPr="00D71B49" w:rsidRDefault="006325BE" w:rsidP="00A55A0D">
      <w:pPr>
        <w:spacing w:after="0" w:line="360" w:lineRule="auto"/>
        <w:ind w:firstLine="720"/>
        <w:jc w:val="both"/>
        <w:rPr>
          <w:rFonts w:ascii="Arial" w:hAnsi="Arial" w:cs="Arial"/>
          <w:sz w:val="24"/>
          <w:szCs w:val="24"/>
        </w:rPr>
      </w:pPr>
    </w:p>
    <w:p w:rsidR="00D53CF5" w:rsidRPr="00D71B49" w:rsidRDefault="006D1A3D" w:rsidP="00A55A0D">
      <w:pPr>
        <w:spacing w:after="0" w:line="360" w:lineRule="auto"/>
        <w:jc w:val="center"/>
        <w:rPr>
          <w:rFonts w:ascii="Arial" w:hAnsi="Arial" w:cs="Arial"/>
          <w:b/>
          <w:bCs/>
          <w:sz w:val="24"/>
          <w:szCs w:val="24"/>
          <w:lang w:bidi="ar-EG"/>
        </w:rPr>
      </w:pPr>
      <w:r w:rsidRPr="00D71B49">
        <w:rPr>
          <w:rFonts w:ascii="Arial" w:hAnsi="Arial" w:cs="Arial"/>
          <w:b/>
          <w:bCs/>
          <w:noProof/>
          <w:sz w:val="24"/>
          <w:szCs w:val="24"/>
        </w:rPr>
        <w:drawing>
          <wp:inline distT="0" distB="0" distL="0" distR="0" wp14:anchorId="3FA9C307" wp14:editId="6EABAC85">
            <wp:extent cx="5467350" cy="3228975"/>
            <wp:effectExtent l="0" t="0" r="0" b="9525"/>
            <wp:docPr id="1"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A48F1" w:rsidRPr="00D71B49" w:rsidRDefault="001F103A" w:rsidP="00A55A0D">
      <w:pPr>
        <w:spacing w:after="0" w:line="360" w:lineRule="auto"/>
        <w:ind w:left="1080" w:hanging="1080"/>
        <w:jc w:val="both"/>
        <w:rPr>
          <w:rFonts w:ascii="Arial" w:hAnsi="Arial" w:cs="Arial"/>
          <w:sz w:val="24"/>
          <w:szCs w:val="24"/>
          <w:lang w:bidi="ar-EG"/>
        </w:rPr>
      </w:pPr>
      <w:r w:rsidRPr="00D71B49">
        <w:rPr>
          <w:rFonts w:ascii="Arial" w:hAnsi="Arial" w:cs="Arial"/>
          <w:sz w:val="24"/>
          <w:szCs w:val="24"/>
          <w:lang w:bidi="ar-EG"/>
        </w:rPr>
        <w:t xml:space="preserve">Figure 1: Reduction percentages of </w:t>
      </w:r>
      <w:r w:rsidR="0041458A" w:rsidRPr="00D71B49">
        <w:rPr>
          <w:rFonts w:ascii="Arial" w:hAnsi="Arial" w:cs="Arial"/>
          <w:i/>
          <w:iCs/>
          <w:sz w:val="24"/>
          <w:szCs w:val="24"/>
          <w:lang w:bidi="ar-EG"/>
        </w:rPr>
        <w:t>Icrya</w:t>
      </w:r>
      <w:r w:rsidRPr="00D71B49">
        <w:rPr>
          <w:rFonts w:ascii="Arial" w:hAnsi="Arial" w:cs="Arial"/>
          <w:i/>
          <w:iCs/>
          <w:sz w:val="24"/>
          <w:szCs w:val="24"/>
          <w:lang w:bidi="ar-EG"/>
        </w:rPr>
        <w:t xml:space="preserve"> aegyptiaca</w:t>
      </w:r>
      <w:r w:rsidRPr="00D71B49">
        <w:rPr>
          <w:rFonts w:ascii="Arial" w:hAnsi="Arial" w:cs="Arial"/>
          <w:sz w:val="24"/>
          <w:szCs w:val="24"/>
          <w:lang w:bidi="ar-EG"/>
        </w:rPr>
        <w:t xml:space="preserve"> population infesting rosemary plants using three concentrations of compost tea and different application meth</w:t>
      </w:r>
      <w:r w:rsidR="0041458A" w:rsidRPr="00D71B49">
        <w:rPr>
          <w:rFonts w:ascii="Arial" w:hAnsi="Arial" w:cs="Arial"/>
          <w:sz w:val="24"/>
          <w:szCs w:val="24"/>
          <w:lang w:bidi="ar-EG"/>
        </w:rPr>
        <w:t>ods under greenhouse conditions</w:t>
      </w:r>
    </w:p>
    <w:p w:rsidR="00DA48F1" w:rsidRPr="00D71B49" w:rsidRDefault="00DA48F1" w:rsidP="00A55A0D">
      <w:pPr>
        <w:spacing w:after="0" w:line="360" w:lineRule="auto"/>
        <w:ind w:firstLine="720"/>
        <w:jc w:val="both"/>
        <w:rPr>
          <w:rFonts w:ascii="Arial" w:hAnsi="Arial" w:cs="Arial"/>
          <w:sz w:val="24"/>
          <w:szCs w:val="24"/>
          <w:lang w:bidi="ar-EG"/>
        </w:rPr>
      </w:pPr>
    </w:p>
    <w:p w:rsidR="008E5449" w:rsidRPr="00D71B49" w:rsidRDefault="00DC0335"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(Table 3) showed that there were varying effects on </w:t>
      </w:r>
      <w:r w:rsidRPr="00D71B49">
        <w:rPr>
          <w:rFonts w:ascii="Arial" w:hAnsi="Arial" w:cs="Arial"/>
          <w:i/>
          <w:iCs/>
          <w:sz w:val="24"/>
          <w:szCs w:val="24"/>
        </w:rPr>
        <w:t>T. urticae</w:t>
      </w:r>
      <w:r w:rsidRPr="00D71B49">
        <w:rPr>
          <w:rFonts w:ascii="Arial" w:hAnsi="Arial" w:cs="Arial"/>
          <w:sz w:val="24"/>
          <w:szCs w:val="24"/>
        </w:rPr>
        <w:t xml:space="preserve"> after treating </w:t>
      </w:r>
      <w:r w:rsidR="0041458A" w:rsidRPr="00D71B49">
        <w:rPr>
          <w:rFonts w:ascii="Arial" w:hAnsi="Arial" w:cs="Arial"/>
          <w:sz w:val="24"/>
          <w:szCs w:val="24"/>
        </w:rPr>
        <w:t>its</w:t>
      </w:r>
      <w:r w:rsidRPr="00D71B49">
        <w:rPr>
          <w:rFonts w:ascii="Arial" w:hAnsi="Arial" w:cs="Arial"/>
          <w:sz w:val="24"/>
          <w:szCs w:val="24"/>
        </w:rPr>
        <w:t xml:space="preserve"> population with different concentrations of compost tea using different methods of application, and also after treatment with the acaricide (etoxazole). </w:t>
      </w:r>
      <w:r w:rsidR="00E65389" w:rsidRPr="00D71B49">
        <w:rPr>
          <w:rFonts w:ascii="Arial" w:hAnsi="Arial" w:cs="Arial"/>
          <w:sz w:val="24"/>
          <w:szCs w:val="24"/>
        </w:rPr>
        <w:t>This is obviously apparent</w:t>
      </w:r>
      <w:r w:rsidR="00E65389" w:rsidRPr="00D71B49">
        <w:rPr>
          <w:rFonts w:ascii="Arial" w:hAnsi="Arial" w:cs="Arial"/>
          <w:sz w:val="24"/>
          <w:szCs w:val="24"/>
          <w:rtl/>
        </w:rPr>
        <w:t xml:space="preserve"> </w:t>
      </w:r>
      <w:r w:rsidR="003D7604" w:rsidRPr="00D71B49">
        <w:rPr>
          <w:rFonts w:ascii="Arial" w:hAnsi="Arial" w:cs="Arial"/>
          <w:sz w:val="24"/>
          <w:szCs w:val="24"/>
        </w:rPr>
        <w:t xml:space="preserve">in the control, where the numbers of </w:t>
      </w:r>
      <w:r w:rsidR="003D7604" w:rsidRPr="00D71B49">
        <w:rPr>
          <w:rFonts w:ascii="Arial" w:hAnsi="Arial" w:cs="Arial"/>
          <w:i/>
          <w:iCs/>
          <w:sz w:val="24"/>
          <w:szCs w:val="24"/>
        </w:rPr>
        <w:t xml:space="preserve">T. urticae </w:t>
      </w:r>
      <w:r w:rsidR="003D7604" w:rsidRPr="00D71B49">
        <w:rPr>
          <w:rFonts w:ascii="Arial" w:hAnsi="Arial" w:cs="Arial"/>
          <w:sz w:val="24"/>
          <w:szCs w:val="24"/>
        </w:rPr>
        <w:t>showed significant gradual increase in comparison with its population in treatments of compost tea and etoxazole, as well as their numbers before the treatment, which was in an moderate rank.</w:t>
      </w:r>
      <w:r w:rsidR="003D7604" w:rsidRPr="00D71B49">
        <w:rPr>
          <w:rFonts w:ascii="Arial" w:hAnsi="Arial" w:cs="Arial"/>
          <w:i/>
          <w:iCs/>
          <w:sz w:val="24"/>
          <w:szCs w:val="24"/>
          <w:rtl/>
        </w:rPr>
        <w:t xml:space="preserve"> </w:t>
      </w:r>
      <w:r w:rsidR="009167F0" w:rsidRPr="00D71B49">
        <w:rPr>
          <w:rFonts w:ascii="Arial" w:hAnsi="Arial" w:cs="Arial"/>
          <w:sz w:val="24"/>
          <w:szCs w:val="24"/>
        </w:rPr>
        <w:t xml:space="preserve">After 3 and 10 days of application, there were no significant differences among the numbers of </w:t>
      </w:r>
      <w:r w:rsidR="009167F0" w:rsidRPr="00D71B49">
        <w:rPr>
          <w:rFonts w:ascii="Arial" w:hAnsi="Arial" w:cs="Arial"/>
          <w:i/>
          <w:iCs/>
          <w:sz w:val="24"/>
          <w:szCs w:val="24"/>
        </w:rPr>
        <w:t>T. urticae</w:t>
      </w:r>
      <w:r w:rsidR="009167F0" w:rsidRPr="00D71B49">
        <w:rPr>
          <w:rFonts w:ascii="Arial" w:hAnsi="Arial" w:cs="Arial"/>
          <w:sz w:val="24"/>
          <w:szCs w:val="24"/>
        </w:rPr>
        <w:t xml:space="preserve"> in all of compost tea and etoxazole treatments tested. </w:t>
      </w:r>
      <w:r w:rsidR="006E6BED" w:rsidRPr="00D71B49">
        <w:rPr>
          <w:rFonts w:ascii="Arial" w:hAnsi="Arial" w:cs="Arial"/>
          <w:sz w:val="24"/>
          <w:szCs w:val="24"/>
        </w:rPr>
        <w:t xml:space="preserve">While a variation appeared in the number of </w:t>
      </w:r>
      <w:r w:rsidR="006E6BED" w:rsidRPr="00D71B49">
        <w:rPr>
          <w:rFonts w:ascii="Arial" w:hAnsi="Arial" w:cs="Arial"/>
          <w:i/>
          <w:iCs/>
          <w:sz w:val="24"/>
          <w:szCs w:val="24"/>
        </w:rPr>
        <w:t>T. urticae</w:t>
      </w:r>
      <w:r w:rsidR="006E6BED" w:rsidRPr="00D71B49">
        <w:rPr>
          <w:rFonts w:ascii="Arial" w:hAnsi="Arial" w:cs="Arial"/>
          <w:sz w:val="24"/>
          <w:szCs w:val="24"/>
        </w:rPr>
        <w:t>, among tested treatments after 5 and 7 days after application, with the lowest statistical population of this mite in etoxazole treatment and the compost tea treatments applied by the combination of foliar spraying and soil addition methods, at a concentration of 60%.</w:t>
      </w:r>
      <w:r w:rsidR="00C64223" w:rsidRPr="00D71B49">
        <w:rPr>
          <w:rFonts w:ascii="Arial" w:hAnsi="Arial" w:cs="Arial"/>
          <w:sz w:val="24"/>
          <w:szCs w:val="24"/>
        </w:rPr>
        <w:t xml:space="preserve"> </w:t>
      </w:r>
      <w:r w:rsidR="008E5449" w:rsidRPr="00D71B49">
        <w:rPr>
          <w:rFonts w:ascii="Arial" w:hAnsi="Arial" w:cs="Arial"/>
          <w:sz w:val="24"/>
          <w:szCs w:val="24"/>
        </w:rPr>
        <w:t xml:space="preserve">Regarding the reduction percentages of </w:t>
      </w:r>
      <w:r w:rsidR="008E5449" w:rsidRPr="00D71B49">
        <w:rPr>
          <w:rFonts w:ascii="Arial" w:hAnsi="Arial" w:cs="Arial"/>
          <w:i/>
          <w:iCs/>
          <w:sz w:val="24"/>
          <w:szCs w:val="24"/>
        </w:rPr>
        <w:t>T. urticae</w:t>
      </w:r>
      <w:r w:rsidR="008E5449" w:rsidRPr="00D71B49">
        <w:rPr>
          <w:rFonts w:ascii="Arial" w:hAnsi="Arial" w:cs="Arial"/>
          <w:sz w:val="24"/>
          <w:szCs w:val="24"/>
        </w:rPr>
        <w:t xml:space="preserve">, the highest rates of decline were recorded when spider mite was treated with the compost tea treatments applied by </w:t>
      </w:r>
      <w:r w:rsidR="0041458A" w:rsidRPr="00D71B49">
        <w:rPr>
          <w:rFonts w:ascii="Arial" w:hAnsi="Arial" w:cs="Arial"/>
          <w:sz w:val="24"/>
          <w:szCs w:val="24"/>
        </w:rPr>
        <w:t>a combination</w:t>
      </w:r>
      <w:r w:rsidR="008E5449" w:rsidRPr="00D71B49">
        <w:rPr>
          <w:rFonts w:ascii="Arial" w:hAnsi="Arial" w:cs="Arial"/>
          <w:sz w:val="24"/>
          <w:szCs w:val="24"/>
        </w:rPr>
        <w:t xml:space="preserve"> </w:t>
      </w:r>
      <w:r w:rsidR="0041458A" w:rsidRPr="00D71B49">
        <w:rPr>
          <w:rFonts w:ascii="Arial" w:hAnsi="Arial" w:cs="Arial"/>
          <w:sz w:val="24"/>
          <w:szCs w:val="24"/>
        </w:rPr>
        <w:t>of</w:t>
      </w:r>
      <w:r w:rsidR="008E5449" w:rsidRPr="00D71B49">
        <w:rPr>
          <w:rFonts w:ascii="Arial" w:hAnsi="Arial" w:cs="Arial"/>
          <w:sz w:val="24"/>
          <w:szCs w:val="24"/>
        </w:rPr>
        <w:t xml:space="preserve"> foliar spraying and soil addition methods at a concentration of 60% after 3, 7 and 10 days of treatment. After 5 days of treatment, the highest reduction percentage of </w:t>
      </w:r>
      <w:r w:rsidR="008E5449" w:rsidRPr="00D71B49">
        <w:rPr>
          <w:rFonts w:ascii="Arial" w:hAnsi="Arial" w:cs="Arial"/>
          <w:i/>
          <w:iCs/>
          <w:sz w:val="24"/>
          <w:szCs w:val="24"/>
        </w:rPr>
        <w:t>T. urticae</w:t>
      </w:r>
      <w:r w:rsidR="008E5449" w:rsidRPr="00D71B49">
        <w:rPr>
          <w:rFonts w:ascii="Arial" w:hAnsi="Arial" w:cs="Arial"/>
          <w:sz w:val="24"/>
          <w:szCs w:val="24"/>
        </w:rPr>
        <w:t xml:space="preserve"> was recorded in compost tea treatment by adding it to soil, at a concentration of 70%, while etoxazole treatment showed a relative decrease of </w:t>
      </w:r>
      <w:r w:rsidR="008E5449" w:rsidRPr="00D71B49">
        <w:rPr>
          <w:rFonts w:ascii="Arial" w:hAnsi="Arial" w:cs="Arial"/>
          <w:i/>
          <w:iCs/>
          <w:sz w:val="24"/>
          <w:szCs w:val="24"/>
        </w:rPr>
        <w:t>T. urticae</w:t>
      </w:r>
      <w:r w:rsidR="008E5449" w:rsidRPr="00D71B49">
        <w:rPr>
          <w:rFonts w:ascii="Arial" w:hAnsi="Arial" w:cs="Arial"/>
          <w:sz w:val="24"/>
          <w:szCs w:val="24"/>
        </w:rPr>
        <w:t xml:space="preserve"> population reduction throughout the experiment</w:t>
      </w:r>
      <w:r w:rsidR="0041458A" w:rsidRPr="00D71B49">
        <w:rPr>
          <w:rFonts w:ascii="Arial" w:hAnsi="Arial" w:cs="Arial"/>
          <w:sz w:val="24"/>
          <w:szCs w:val="24"/>
        </w:rPr>
        <w:t>al</w:t>
      </w:r>
      <w:r w:rsidR="008E5449" w:rsidRPr="00D71B49">
        <w:rPr>
          <w:rFonts w:ascii="Arial" w:hAnsi="Arial" w:cs="Arial"/>
          <w:sz w:val="24"/>
          <w:szCs w:val="24"/>
        </w:rPr>
        <w:t xml:space="preserve"> period</w:t>
      </w:r>
      <w:r w:rsidR="00EC4C98" w:rsidRPr="00D71B49">
        <w:rPr>
          <w:rFonts w:ascii="Arial" w:hAnsi="Arial" w:cs="Arial"/>
          <w:sz w:val="24"/>
          <w:szCs w:val="24"/>
        </w:rPr>
        <w:t xml:space="preserve"> (Table 3)</w:t>
      </w:r>
      <w:r w:rsidR="008E5449" w:rsidRPr="00D71B49">
        <w:rPr>
          <w:rFonts w:ascii="Arial" w:hAnsi="Arial" w:cs="Arial"/>
          <w:sz w:val="24"/>
          <w:szCs w:val="24"/>
        </w:rPr>
        <w:t>.</w:t>
      </w:r>
    </w:p>
    <w:p w:rsidR="00E72E94" w:rsidRPr="00D71B49" w:rsidRDefault="00BE393D"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 mean reduction percentages of </w:t>
      </w:r>
      <w:r w:rsidRPr="00D71B49">
        <w:rPr>
          <w:rFonts w:ascii="Arial" w:hAnsi="Arial" w:cs="Arial"/>
          <w:i/>
          <w:iCs/>
          <w:sz w:val="24"/>
          <w:szCs w:val="24"/>
        </w:rPr>
        <w:t>T. urticae</w:t>
      </w:r>
      <w:r w:rsidRPr="00D71B49">
        <w:rPr>
          <w:rFonts w:ascii="Arial" w:hAnsi="Arial" w:cs="Arial"/>
          <w:sz w:val="24"/>
          <w:szCs w:val="24"/>
        </w:rPr>
        <w:t xml:space="preserve"> through the tested period were relatively close across all compost tea treatments; with mean reduction percentages of 88.79%, 91.85% and 91.53% when applying compost tea treatments using the foliar spray method, at concentrations of 50%, 60%, and 70%, respectively.  When the treatments were applied as soil addition, the mean reduction percentages were 89.35%, 94.98% and 95.54%, respectively. </w:t>
      </w:r>
      <w:r w:rsidR="0041458A" w:rsidRPr="00D71B49">
        <w:rPr>
          <w:rFonts w:ascii="Arial" w:hAnsi="Arial" w:cs="Arial"/>
          <w:sz w:val="24"/>
          <w:szCs w:val="24"/>
        </w:rPr>
        <w:t>However,</w:t>
      </w:r>
      <w:r w:rsidRPr="00D71B49">
        <w:rPr>
          <w:rFonts w:ascii="Arial" w:hAnsi="Arial" w:cs="Arial"/>
          <w:sz w:val="24"/>
          <w:szCs w:val="24"/>
        </w:rPr>
        <w:t xml:space="preserve"> </w:t>
      </w:r>
      <w:r w:rsidR="0041458A" w:rsidRPr="00D71B49">
        <w:rPr>
          <w:rFonts w:ascii="Arial" w:hAnsi="Arial" w:cs="Arial"/>
          <w:sz w:val="24"/>
          <w:szCs w:val="24"/>
        </w:rPr>
        <w:t>the combination of</w:t>
      </w:r>
      <w:r w:rsidRPr="00D71B49">
        <w:rPr>
          <w:rFonts w:ascii="Arial" w:hAnsi="Arial" w:cs="Arial"/>
          <w:sz w:val="24"/>
          <w:szCs w:val="24"/>
        </w:rPr>
        <w:t xml:space="preserve"> </w:t>
      </w:r>
      <w:r w:rsidR="00F809B3" w:rsidRPr="00D71B49">
        <w:rPr>
          <w:rFonts w:ascii="Arial" w:hAnsi="Arial" w:cs="Arial"/>
          <w:sz w:val="24"/>
          <w:szCs w:val="24"/>
        </w:rPr>
        <w:t>foliar</w:t>
      </w:r>
      <w:r w:rsidRPr="00D71B49">
        <w:rPr>
          <w:rFonts w:ascii="Arial" w:hAnsi="Arial" w:cs="Arial"/>
          <w:sz w:val="24"/>
          <w:szCs w:val="24"/>
        </w:rPr>
        <w:t xml:space="preserve"> spray and soil </w:t>
      </w:r>
      <w:r w:rsidR="00F809B3" w:rsidRPr="00D71B49">
        <w:rPr>
          <w:rFonts w:ascii="Arial" w:hAnsi="Arial" w:cs="Arial"/>
          <w:sz w:val="24"/>
          <w:szCs w:val="24"/>
        </w:rPr>
        <w:t>addition methods</w:t>
      </w:r>
      <w:r w:rsidRPr="00D71B49">
        <w:rPr>
          <w:rFonts w:ascii="Arial" w:hAnsi="Arial" w:cs="Arial"/>
          <w:sz w:val="24"/>
          <w:szCs w:val="24"/>
        </w:rPr>
        <w:t xml:space="preserve"> of compost tea recorded reduction</w:t>
      </w:r>
      <w:r w:rsidR="00D324FA" w:rsidRPr="00D71B49">
        <w:rPr>
          <w:rFonts w:ascii="Arial" w:hAnsi="Arial" w:cs="Arial"/>
          <w:sz w:val="24"/>
          <w:szCs w:val="24"/>
        </w:rPr>
        <w:t>s</w:t>
      </w:r>
      <w:r w:rsidRPr="00D71B49">
        <w:rPr>
          <w:rFonts w:ascii="Arial" w:hAnsi="Arial" w:cs="Arial"/>
          <w:sz w:val="24"/>
          <w:szCs w:val="24"/>
        </w:rPr>
        <w:t xml:space="preserve"> of 88.52%, 96.83% and 89.58%, respectively at the same mentioned tested concentrations</w:t>
      </w:r>
      <w:r w:rsidR="006E7AF4" w:rsidRPr="00D71B49">
        <w:rPr>
          <w:rFonts w:ascii="Arial" w:hAnsi="Arial" w:cs="Arial"/>
          <w:sz w:val="24"/>
          <w:szCs w:val="24"/>
        </w:rPr>
        <w:t xml:space="preserve"> (</w:t>
      </w:r>
      <w:r w:rsidR="006E7AF4" w:rsidRPr="00D71B49">
        <w:rPr>
          <w:rFonts w:ascii="Arial" w:hAnsi="Arial" w:cs="Arial"/>
          <w:sz w:val="24"/>
          <w:szCs w:val="24"/>
          <w:lang w:bidi="ar-EG"/>
        </w:rPr>
        <w:t>Figure 2)</w:t>
      </w:r>
      <w:r w:rsidRPr="00D71B49">
        <w:rPr>
          <w:rFonts w:ascii="Arial" w:hAnsi="Arial" w:cs="Arial"/>
          <w:sz w:val="24"/>
          <w:szCs w:val="24"/>
        </w:rPr>
        <w:t>.</w:t>
      </w:r>
    </w:p>
    <w:p w:rsidR="0034147B" w:rsidRPr="00D71B49" w:rsidRDefault="0034147B" w:rsidP="00A55A0D">
      <w:pPr>
        <w:spacing w:after="0" w:line="360" w:lineRule="auto"/>
        <w:ind w:firstLine="720"/>
        <w:jc w:val="both"/>
        <w:rPr>
          <w:rFonts w:ascii="Arial" w:hAnsi="Arial" w:cs="Arial"/>
          <w:b/>
          <w:bCs/>
          <w:sz w:val="24"/>
          <w:szCs w:val="24"/>
        </w:rPr>
      </w:pPr>
    </w:p>
    <w:p w:rsidR="00930FED" w:rsidRPr="00D71B49" w:rsidRDefault="006D1A3D" w:rsidP="00A55A0D">
      <w:pPr>
        <w:spacing w:after="0" w:line="360" w:lineRule="auto"/>
        <w:jc w:val="center"/>
        <w:rPr>
          <w:rFonts w:ascii="Arial" w:hAnsi="Arial" w:cs="Arial"/>
          <w:b/>
          <w:bCs/>
          <w:sz w:val="24"/>
          <w:szCs w:val="24"/>
          <w:lang w:bidi="ar-EG"/>
        </w:rPr>
      </w:pPr>
      <w:r w:rsidRPr="00D71B49">
        <w:rPr>
          <w:rFonts w:ascii="Arial" w:hAnsi="Arial" w:cs="Arial"/>
          <w:b/>
          <w:bCs/>
          <w:noProof/>
          <w:sz w:val="24"/>
          <w:szCs w:val="24"/>
        </w:rPr>
        <w:drawing>
          <wp:inline distT="0" distB="0" distL="0" distR="0" wp14:anchorId="4B06675F" wp14:editId="4FB8877F">
            <wp:extent cx="5467350" cy="3228975"/>
            <wp:effectExtent l="0" t="0" r="0" b="9525"/>
            <wp:docPr id="4" name="Chart 4">
              <a:extLst xmlns:a="http://schemas.openxmlformats.org/drawingml/2006/main">
                <a:ext uri="{FF2B5EF4-FFF2-40B4-BE49-F238E27FC236}">
                  <a16:creationId xmlns:a16="http://schemas.microsoft.com/office/drawing/2014/main" id="{61963964-35D7-45E2-AB13-1431BABAFE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3DE4" w:rsidRPr="00D71B49" w:rsidRDefault="00041024" w:rsidP="00A55A0D">
      <w:pPr>
        <w:spacing w:after="0" w:line="360" w:lineRule="auto"/>
        <w:ind w:left="1080" w:hanging="1080"/>
        <w:jc w:val="both"/>
        <w:rPr>
          <w:rFonts w:ascii="Arial" w:hAnsi="Arial" w:cs="Arial"/>
          <w:sz w:val="24"/>
          <w:szCs w:val="24"/>
          <w:lang w:bidi="ar-EG"/>
        </w:rPr>
      </w:pPr>
      <w:r w:rsidRPr="00D71B49">
        <w:rPr>
          <w:rFonts w:ascii="Arial" w:hAnsi="Arial" w:cs="Arial"/>
          <w:sz w:val="24"/>
          <w:szCs w:val="24"/>
          <w:lang w:bidi="ar-EG"/>
        </w:rPr>
        <w:t xml:space="preserve">Figure 2: </w:t>
      </w:r>
      <w:r w:rsidR="00333DE4" w:rsidRPr="00D71B49">
        <w:rPr>
          <w:rFonts w:ascii="Arial" w:hAnsi="Arial" w:cs="Arial"/>
          <w:sz w:val="24"/>
          <w:szCs w:val="24"/>
          <w:lang w:bidi="ar-EG"/>
        </w:rPr>
        <w:t xml:space="preserve">Reduction percentages of </w:t>
      </w:r>
      <w:r w:rsidR="00333DE4" w:rsidRPr="00D71B49">
        <w:rPr>
          <w:rFonts w:ascii="Arial" w:hAnsi="Arial" w:cs="Arial"/>
          <w:i/>
          <w:iCs/>
          <w:sz w:val="24"/>
          <w:szCs w:val="24"/>
          <w:lang w:bidi="ar-EG"/>
        </w:rPr>
        <w:t>T. urticae</w:t>
      </w:r>
      <w:r w:rsidR="00333DE4" w:rsidRPr="00D71B49">
        <w:rPr>
          <w:rFonts w:ascii="Arial" w:hAnsi="Arial" w:cs="Arial"/>
          <w:sz w:val="24"/>
          <w:szCs w:val="24"/>
          <w:lang w:bidi="ar-EG"/>
        </w:rPr>
        <w:t xml:space="preserve"> population infesting common bean plants using three concentrations of compost tea and different application meth</w:t>
      </w:r>
      <w:r w:rsidR="0041458A" w:rsidRPr="00D71B49">
        <w:rPr>
          <w:rFonts w:ascii="Arial" w:hAnsi="Arial" w:cs="Arial"/>
          <w:sz w:val="24"/>
          <w:szCs w:val="24"/>
          <w:lang w:bidi="ar-EG"/>
        </w:rPr>
        <w:t>ods under greenhouse conditions</w:t>
      </w:r>
    </w:p>
    <w:p w:rsidR="00930FED" w:rsidRPr="00D71B49" w:rsidRDefault="00930FED" w:rsidP="00A55A0D">
      <w:pPr>
        <w:spacing w:after="0" w:line="360" w:lineRule="auto"/>
        <w:jc w:val="both"/>
        <w:rPr>
          <w:rFonts w:ascii="Arial" w:hAnsi="Arial" w:cs="Arial"/>
          <w:sz w:val="24"/>
          <w:szCs w:val="24"/>
          <w:lang w:bidi="ar-EG"/>
        </w:rPr>
      </w:pPr>
    </w:p>
    <w:p w:rsidR="003B5177" w:rsidRPr="00D71B49" w:rsidRDefault="003B517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 indirect effects on </w:t>
      </w:r>
      <w:r w:rsidRPr="00D71B49">
        <w:rPr>
          <w:rFonts w:ascii="Arial" w:hAnsi="Arial" w:cs="Arial"/>
          <w:i/>
          <w:iCs/>
          <w:sz w:val="24"/>
          <w:szCs w:val="24"/>
        </w:rPr>
        <w:t>C. carnea</w:t>
      </w:r>
      <w:r w:rsidRPr="00D71B49">
        <w:rPr>
          <w:rFonts w:ascii="Arial" w:hAnsi="Arial" w:cs="Arial"/>
          <w:sz w:val="24"/>
          <w:szCs w:val="24"/>
        </w:rPr>
        <w:t xml:space="preserve"> larvae </w:t>
      </w:r>
      <w:r w:rsidR="0041458A" w:rsidRPr="00D71B49">
        <w:rPr>
          <w:rFonts w:ascii="Arial" w:hAnsi="Arial" w:cs="Arial"/>
          <w:sz w:val="24"/>
          <w:szCs w:val="24"/>
        </w:rPr>
        <w:t>fed</w:t>
      </w:r>
      <w:r w:rsidR="004C7018" w:rsidRPr="00D71B49">
        <w:rPr>
          <w:rFonts w:ascii="Arial" w:hAnsi="Arial" w:cs="Arial"/>
          <w:sz w:val="24"/>
          <w:szCs w:val="24"/>
        </w:rPr>
        <w:t xml:space="preserve"> </w:t>
      </w:r>
      <w:r w:rsidR="0041458A" w:rsidRPr="00D71B49">
        <w:rPr>
          <w:rFonts w:ascii="Arial" w:hAnsi="Arial" w:cs="Arial"/>
          <w:sz w:val="24"/>
          <w:szCs w:val="24"/>
        </w:rPr>
        <w:t>up</w:t>
      </w:r>
      <w:r w:rsidRPr="00D71B49">
        <w:rPr>
          <w:rFonts w:ascii="Arial" w:hAnsi="Arial" w:cs="Arial"/>
          <w:sz w:val="24"/>
          <w:szCs w:val="24"/>
        </w:rPr>
        <w:t xml:space="preserve">on treated individuals of </w:t>
      </w:r>
      <w:r w:rsidRPr="00D71B49">
        <w:rPr>
          <w:rFonts w:ascii="Arial" w:hAnsi="Arial" w:cs="Arial"/>
          <w:i/>
          <w:iCs/>
          <w:sz w:val="24"/>
          <w:szCs w:val="24"/>
        </w:rPr>
        <w:t>I. aegyptiaca</w:t>
      </w:r>
      <w:r w:rsidRPr="00D71B49">
        <w:rPr>
          <w:rFonts w:ascii="Arial" w:hAnsi="Arial" w:cs="Arial"/>
          <w:sz w:val="24"/>
          <w:szCs w:val="24"/>
        </w:rPr>
        <w:t xml:space="preserve"> compared with the control are illustrated in </w:t>
      </w:r>
      <w:r w:rsidR="0041458A" w:rsidRPr="00D71B49">
        <w:rPr>
          <w:rFonts w:ascii="Arial" w:hAnsi="Arial" w:cs="Arial"/>
          <w:sz w:val="24"/>
          <w:szCs w:val="24"/>
        </w:rPr>
        <w:t>T</w:t>
      </w:r>
      <w:r w:rsidRPr="00D71B49">
        <w:rPr>
          <w:rFonts w:ascii="Arial" w:hAnsi="Arial" w:cs="Arial"/>
          <w:sz w:val="24"/>
          <w:szCs w:val="24"/>
        </w:rPr>
        <w:t xml:space="preserve">able (4), where the highest mortality percentages were recorded in the predator larvae which fed on mealybugs treated with </w:t>
      </w:r>
      <w:r w:rsidR="0034147B" w:rsidRPr="00D71B49">
        <w:rPr>
          <w:rFonts w:ascii="Arial" w:hAnsi="Arial" w:cs="Arial"/>
          <w:sz w:val="24"/>
          <w:szCs w:val="24"/>
        </w:rPr>
        <w:t>b</w:t>
      </w:r>
      <w:r w:rsidRPr="00D71B49">
        <w:rPr>
          <w:rFonts w:ascii="Arial" w:hAnsi="Arial" w:cs="Arial"/>
          <w:sz w:val="24"/>
          <w:szCs w:val="24"/>
        </w:rPr>
        <w:t xml:space="preserve">ifenthrin, to the point that they failed to reach the pupal stage, while no mortality percentages were recorded in </w:t>
      </w:r>
      <w:r w:rsidRPr="00D71B49">
        <w:rPr>
          <w:rFonts w:ascii="Arial" w:hAnsi="Arial" w:cs="Arial"/>
          <w:i/>
          <w:iCs/>
          <w:sz w:val="24"/>
          <w:szCs w:val="24"/>
        </w:rPr>
        <w:t>C. carnea</w:t>
      </w:r>
      <w:r w:rsidRPr="00D71B49">
        <w:rPr>
          <w:rFonts w:ascii="Arial" w:hAnsi="Arial" w:cs="Arial"/>
          <w:sz w:val="24"/>
          <w:szCs w:val="24"/>
        </w:rPr>
        <w:t xml:space="preserve"> larvae in the control.</w:t>
      </w:r>
    </w:p>
    <w:p w:rsidR="009A3648" w:rsidRPr="00D71B49" w:rsidRDefault="00446D47" w:rsidP="00A55A0D">
      <w:pPr>
        <w:spacing w:after="0" w:line="360" w:lineRule="auto"/>
        <w:ind w:firstLine="720"/>
        <w:jc w:val="both"/>
        <w:rPr>
          <w:rFonts w:ascii="Arial" w:hAnsi="Arial" w:cs="Arial"/>
          <w:sz w:val="24"/>
          <w:szCs w:val="24"/>
        </w:rPr>
      </w:pPr>
      <w:r w:rsidRPr="00D71B49">
        <w:rPr>
          <w:rFonts w:ascii="Arial" w:hAnsi="Arial" w:cs="Arial"/>
          <w:sz w:val="24"/>
          <w:szCs w:val="24"/>
          <w:lang w:bidi="ar-EG"/>
        </w:rPr>
        <w:t>For compost tea treatments, the</w:t>
      </w:r>
      <w:r w:rsidR="0042607F" w:rsidRPr="00D71B49">
        <w:rPr>
          <w:rFonts w:ascii="Arial" w:hAnsi="Arial" w:cs="Arial"/>
          <w:sz w:val="24"/>
          <w:szCs w:val="24"/>
          <w:lang w:bidi="ar-EG"/>
        </w:rPr>
        <w:t xml:space="preserve"> highest effect </w:t>
      </w:r>
      <w:r w:rsidR="00E21B77" w:rsidRPr="00D71B49">
        <w:rPr>
          <w:rFonts w:ascii="Arial" w:hAnsi="Arial" w:cs="Arial"/>
          <w:sz w:val="24"/>
          <w:szCs w:val="24"/>
          <w:lang w:bidi="ar-EG"/>
        </w:rPr>
        <w:t>i</w:t>
      </w:r>
      <w:r w:rsidR="0042607F" w:rsidRPr="00D71B49">
        <w:rPr>
          <w:rFonts w:ascii="Arial" w:hAnsi="Arial" w:cs="Arial"/>
          <w:sz w:val="24"/>
          <w:szCs w:val="24"/>
          <w:lang w:bidi="ar-EG"/>
        </w:rPr>
        <w:t>n the predator</w:t>
      </w:r>
      <w:r w:rsidRPr="00D71B49">
        <w:rPr>
          <w:rFonts w:ascii="Arial" w:hAnsi="Arial" w:cs="Arial"/>
          <w:sz w:val="24"/>
          <w:szCs w:val="24"/>
          <w:lang w:bidi="ar-EG"/>
        </w:rPr>
        <w:t xml:space="preserve"> larval stage was recorded when </w:t>
      </w:r>
      <w:r w:rsidRPr="00D71B49">
        <w:rPr>
          <w:rFonts w:ascii="Arial" w:hAnsi="Arial" w:cs="Arial"/>
          <w:i/>
          <w:iCs/>
          <w:sz w:val="24"/>
          <w:szCs w:val="24"/>
          <w:lang w:bidi="ar-EG"/>
        </w:rPr>
        <w:t>C. carnea</w:t>
      </w:r>
      <w:r w:rsidRPr="00D71B49">
        <w:rPr>
          <w:rFonts w:ascii="Arial" w:hAnsi="Arial" w:cs="Arial"/>
          <w:sz w:val="24"/>
          <w:szCs w:val="24"/>
          <w:lang w:bidi="ar-EG"/>
        </w:rPr>
        <w:t xml:space="preserve"> larvae fed on </w:t>
      </w:r>
      <w:r w:rsidRPr="00D71B49">
        <w:rPr>
          <w:rFonts w:ascii="Arial" w:hAnsi="Arial" w:cs="Arial"/>
          <w:i/>
          <w:iCs/>
          <w:sz w:val="24"/>
          <w:szCs w:val="24"/>
          <w:lang w:bidi="ar-EG"/>
        </w:rPr>
        <w:t>I. aegyptiaca</w:t>
      </w:r>
      <w:r w:rsidRPr="00D71B49">
        <w:rPr>
          <w:rFonts w:ascii="Arial" w:hAnsi="Arial" w:cs="Arial"/>
          <w:sz w:val="24"/>
          <w:szCs w:val="24"/>
          <w:lang w:bidi="ar-EG"/>
        </w:rPr>
        <w:t xml:space="preserve"> treated at 70% of this treatment by foliar spray application</w:t>
      </w:r>
      <w:r w:rsidR="00D75550" w:rsidRPr="00D71B49">
        <w:rPr>
          <w:rFonts w:ascii="Arial" w:hAnsi="Arial" w:cs="Arial"/>
          <w:sz w:val="24"/>
          <w:szCs w:val="24"/>
          <w:lang w:bidi="ar-EG"/>
        </w:rPr>
        <w:t xml:space="preserve">; while the least impact on larvae </w:t>
      </w:r>
      <w:r w:rsidR="008326B2" w:rsidRPr="00D71B49">
        <w:rPr>
          <w:rFonts w:ascii="Arial" w:hAnsi="Arial" w:cs="Arial"/>
          <w:sz w:val="24"/>
          <w:szCs w:val="24"/>
          <w:lang w:bidi="ar-EG"/>
        </w:rPr>
        <w:t>was shown</w:t>
      </w:r>
      <w:r w:rsidR="00D75550" w:rsidRPr="00D71B49">
        <w:rPr>
          <w:rFonts w:ascii="Arial" w:hAnsi="Arial" w:cs="Arial"/>
          <w:sz w:val="24"/>
          <w:szCs w:val="24"/>
          <w:lang w:bidi="ar-EG"/>
        </w:rPr>
        <w:t xml:space="preserve"> in compost tea treatments applied by the soil addition method at</w:t>
      </w:r>
      <w:r w:rsidR="00D75550" w:rsidRPr="00D71B49">
        <w:rPr>
          <w:rFonts w:ascii="Arial" w:hAnsi="Arial" w:cs="Arial"/>
          <w:b/>
          <w:bCs/>
          <w:sz w:val="24"/>
          <w:szCs w:val="24"/>
          <w:lang w:bidi="ar-EG"/>
        </w:rPr>
        <w:t xml:space="preserve"> </w:t>
      </w:r>
      <w:r w:rsidR="00D75550" w:rsidRPr="00D71B49">
        <w:rPr>
          <w:rFonts w:ascii="Arial" w:hAnsi="Arial" w:cs="Arial"/>
          <w:sz w:val="24"/>
          <w:szCs w:val="24"/>
          <w:lang w:bidi="ar-EG"/>
        </w:rPr>
        <w:t xml:space="preserve">concentrations of, 50% and 60%. </w:t>
      </w:r>
      <w:r w:rsidR="001C651C" w:rsidRPr="00D71B49">
        <w:rPr>
          <w:rFonts w:ascii="Arial" w:hAnsi="Arial" w:cs="Arial"/>
          <w:sz w:val="24"/>
          <w:szCs w:val="24"/>
          <w:lang w:bidi="ar-EG"/>
        </w:rPr>
        <w:t>For</w:t>
      </w:r>
      <w:r w:rsidR="001C651C" w:rsidRPr="00D71B49">
        <w:rPr>
          <w:rFonts w:ascii="Arial" w:hAnsi="Arial" w:cs="Arial"/>
          <w:b/>
          <w:bCs/>
          <w:sz w:val="24"/>
          <w:szCs w:val="24"/>
          <w:lang w:bidi="ar-EG"/>
        </w:rPr>
        <w:t xml:space="preserve"> </w:t>
      </w:r>
      <w:r w:rsidR="001C651C" w:rsidRPr="00D71B49">
        <w:rPr>
          <w:rFonts w:ascii="Arial" w:hAnsi="Arial" w:cs="Arial"/>
          <w:i/>
          <w:iCs/>
          <w:sz w:val="24"/>
          <w:szCs w:val="24"/>
          <w:lang w:bidi="ar-EG"/>
        </w:rPr>
        <w:t>C. carnea</w:t>
      </w:r>
      <w:r w:rsidR="001C651C" w:rsidRPr="00D71B49">
        <w:rPr>
          <w:rFonts w:ascii="Arial" w:hAnsi="Arial" w:cs="Arial"/>
          <w:sz w:val="24"/>
          <w:szCs w:val="24"/>
          <w:lang w:bidi="ar-EG"/>
        </w:rPr>
        <w:t xml:space="preserve"> pupae, mortality rates appeared in the compost tea treatments applied by adding to the soil at 60% and 70% concentrations, and the treatments applied by the combination between foliar spray and soil addition at the concentrations of 50% and 60%, in addition to record a highest mortality rate of adult through this method at 70% concentration (Table, 4). </w:t>
      </w:r>
    </w:p>
    <w:p w:rsidR="0020751C" w:rsidRPr="00D71B49" w:rsidRDefault="004E49B2"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According to the illustrated data in Figure (3), the highest effect of compost tea treatments on </w:t>
      </w:r>
      <w:r w:rsidRPr="00D71B49">
        <w:rPr>
          <w:rFonts w:ascii="Arial" w:hAnsi="Arial" w:cs="Arial"/>
          <w:i/>
          <w:iCs/>
          <w:sz w:val="24"/>
          <w:szCs w:val="24"/>
        </w:rPr>
        <w:t>C. carnea</w:t>
      </w:r>
      <w:r w:rsidRPr="00D71B49">
        <w:rPr>
          <w:rFonts w:ascii="Arial" w:hAnsi="Arial" w:cs="Arial"/>
          <w:sz w:val="24"/>
          <w:szCs w:val="24"/>
        </w:rPr>
        <w:t xml:space="preserve"> developmental stages (from the 1</w:t>
      </w:r>
      <w:r w:rsidRPr="00D71B49">
        <w:rPr>
          <w:rFonts w:ascii="Arial" w:hAnsi="Arial" w:cs="Arial"/>
          <w:sz w:val="24"/>
          <w:szCs w:val="24"/>
          <w:vertAlign w:val="superscript"/>
        </w:rPr>
        <w:t>st</w:t>
      </w:r>
      <w:r w:rsidRPr="00D71B49">
        <w:rPr>
          <w:rFonts w:ascii="Arial" w:hAnsi="Arial" w:cs="Arial"/>
          <w:sz w:val="24"/>
          <w:szCs w:val="24"/>
        </w:rPr>
        <w:t xml:space="preserve"> </w:t>
      </w:r>
      <w:r w:rsidR="006757B8" w:rsidRPr="00D71B49">
        <w:rPr>
          <w:rFonts w:ascii="Arial" w:hAnsi="Arial" w:cs="Arial"/>
          <w:sz w:val="24"/>
          <w:szCs w:val="24"/>
        </w:rPr>
        <w:t>instars</w:t>
      </w:r>
      <w:r w:rsidRPr="00D71B49">
        <w:rPr>
          <w:rFonts w:ascii="Arial" w:hAnsi="Arial" w:cs="Arial"/>
          <w:sz w:val="24"/>
          <w:szCs w:val="24"/>
        </w:rPr>
        <w:t xml:space="preserve"> larva</w:t>
      </w:r>
      <w:r w:rsidR="00AD7A44" w:rsidRPr="00D71B49">
        <w:rPr>
          <w:rFonts w:ascii="Arial" w:hAnsi="Arial" w:cs="Arial"/>
          <w:sz w:val="24"/>
          <w:szCs w:val="24"/>
        </w:rPr>
        <w:t>e</w:t>
      </w:r>
      <w:r w:rsidRPr="00D71B49">
        <w:rPr>
          <w:rFonts w:ascii="Arial" w:hAnsi="Arial" w:cs="Arial"/>
          <w:sz w:val="24"/>
          <w:szCs w:val="24"/>
        </w:rPr>
        <w:t xml:space="preserve"> to adult stage) showed by combined application method of treatments which included foliar spray with soil addition, where mortality percentage reached 60% at the concentration of 50% and 70% at the concentrations of 60% and 70%, respectively followed by the foliar spray method where mortality percentage recorded 45%, 55% and 65% at the concentrations of 50, 60 and 70%, respectively. </w:t>
      </w:r>
      <w:r w:rsidR="00786E08" w:rsidRPr="00D71B49">
        <w:rPr>
          <w:rFonts w:ascii="Arial" w:hAnsi="Arial" w:cs="Arial"/>
          <w:sz w:val="24"/>
          <w:szCs w:val="24"/>
        </w:rPr>
        <w:t>However,</w:t>
      </w:r>
      <w:r w:rsidRPr="00D71B49">
        <w:rPr>
          <w:rFonts w:ascii="Arial" w:hAnsi="Arial" w:cs="Arial"/>
          <w:sz w:val="24"/>
          <w:szCs w:val="24"/>
        </w:rPr>
        <w:t xml:space="preserve"> the soil addition method exhibited the</w:t>
      </w:r>
      <w:r w:rsidRPr="00D71B49">
        <w:rPr>
          <w:rFonts w:ascii="Arial" w:hAnsi="Arial" w:cs="Arial"/>
          <w:b/>
          <w:bCs/>
          <w:sz w:val="24"/>
          <w:szCs w:val="24"/>
        </w:rPr>
        <w:t xml:space="preserve"> </w:t>
      </w:r>
      <w:r w:rsidRPr="00D71B49">
        <w:rPr>
          <w:rFonts w:ascii="Arial" w:hAnsi="Arial" w:cs="Arial"/>
          <w:sz w:val="24"/>
          <w:szCs w:val="24"/>
        </w:rPr>
        <w:t xml:space="preserve">lowest impact on the developmental stages of the predator with mortality percentages </w:t>
      </w:r>
      <w:r w:rsidR="00786E08" w:rsidRPr="00D71B49">
        <w:rPr>
          <w:rFonts w:ascii="Arial" w:hAnsi="Arial" w:cs="Arial"/>
          <w:sz w:val="24"/>
          <w:szCs w:val="24"/>
        </w:rPr>
        <w:t xml:space="preserve">of </w:t>
      </w:r>
      <w:r w:rsidRPr="00D71B49">
        <w:rPr>
          <w:rFonts w:ascii="Arial" w:hAnsi="Arial" w:cs="Arial"/>
          <w:sz w:val="24"/>
          <w:szCs w:val="24"/>
        </w:rPr>
        <w:t>20%, 35% and 40</w:t>
      </w:r>
      <w:r w:rsidR="006757B8" w:rsidRPr="00D71B49">
        <w:rPr>
          <w:rFonts w:ascii="Arial" w:hAnsi="Arial" w:cs="Arial"/>
          <w:sz w:val="24"/>
          <w:szCs w:val="24"/>
        </w:rPr>
        <w:t>%,</w:t>
      </w:r>
      <w:r w:rsidRPr="00D71B49">
        <w:rPr>
          <w:rFonts w:ascii="Arial" w:hAnsi="Arial" w:cs="Arial"/>
          <w:sz w:val="24"/>
          <w:szCs w:val="24"/>
        </w:rPr>
        <w:t xml:space="preserve"> respectively at the same studied concentrations. </w:t>
      </w:r>
      <w:r w:rsidR="00786E08" w:rsidRPr="00D71B49">
        <w:rPr>
          <w:rFonts w:ascii="Arial" w:hAnsi="Arial" w:cs="Arial"/>
          <w:sz w:val="24"/>
          <w:szCs w:val="24"/>
        </w:rPr>
        <w:t xml:space="preserve">The </w:t>
      </w:r>
      <w:r w:rsidR="00A2062F" w:rsidRPr="00D71B49">
        <w:rPr>
          <w:rFonts w:ascii="Arial" w:hAnsi="Arial" w:cs="Arial"/>
          <w:sz w:val="24"/>
          <w:szCs w:val="24"/>
        </w:rPr>
        <w:t xml:space="preserve">greatest impact on the predator </w:t>
      </w:r>
      <w:r w:rsidR="00786E08" w:rsidRPr="00D71B49">
        <w:rPr>
          <w:rFonts w:ascii="Arial" w:hAnsi="Arial" w:cs="Arial"/>
          <w:sz w:val="24"/>
          <w:szCs w:val="24"/>
        </w:rPr>
        <w:t>occurred by</w:t>
      </w:r>
      <w:r w:rsidR="00A2062F" w:rsidRPr="00D71B49">
        <w:rPr>
          <w:rFonts w:ascii="Arial" w:hAnsi="Arial" w:cs="Arial"/>
          <w:sz w:val="24"/>
          <w:szCs w:val="24"/>
        </w:rPr>
        <w:t xml:space="preserve"> </w:t>
      </w:r>
      <w:r w:rsidR="00786E08" w:rsidRPr="00D71B49">
        <w:rPr>
          <w:rFonts w:ascii="Arial" w:hAnsi="Arial" w:cs="Arial"/>
          <w:sz w:val="24"/>
          <w:szCs w:val="24"/>
        </w:rPr>
        <w:t>spraying, whatever</w:t>
      </w:r>
      <w:r w:rsidR="00A2062F" w:rsidRPr="00D71B49">
        <w:rPr>
          <w:rFonts w:ascii="Arial" w:hAnsi="Arial" w:cs="Arial"/>
          <w:sz w:val="24"/>
          <w:szCs w:val="24"/>
        </w:rPr>
        <w:t xml:space="preserve"> the method of foliar spraying or the combination of foliar spraying and adding to the soil, compared to the method of application by adding to the soil, which was supported by the results we presented previously. This may be due to the fact that feeding of </w:t>
      </w:r>
      <w:r w:rsidR="00A2062F" w:rsidRPr="00D71B49">
        <w:rPr>
          <w:rFonts w:ascii="Arial" w:hAnsi="Arial" w:cs="Arial"/>
          <w:i/>
          <w:iCs/>
          <w:sz w:val="24"/>
          <w:szCs w:val="24"/>
        </w:rPr>
        <w:t>C. carnea</w:t>
      </w:r>
      <w:r w:rsidR="00A2062F" w:rsidRPr="00D71B49">
        <w:rPr>
          <w:rFonts w:ascii="Arial" w:hAnsi="Arial" w:cs="Arial"/>
          <w:sz w:val="24"/>
          <w:szCs w:val="24"/>
        </w:rPr>
        <w:t xml:space="preserve"> larvae on mealybug individuals treated with compost tea, using methods that included direct spraying of the pest, resulted </w:t>
      </w:r>
      <w:r w:rsidR="00786E08" w:rsidRPr="00D71B49">
        <w:rPr>
          <w:rFonts w:ascii="Arial" w:hAnsi="Arial" w:cs="Arial"/>
          <w:sz w:val="24"/>
          <w:szCs w:val="24"/>
        </w:rPr>
        <w:t>from</w:t>
      </w:r>
      <w:r w:rsidR="00A2062F" w:rsidRPr="00D71B49">
        <w:rPr>
          <w:rFonts w:ascii="Arial" w:hAnsi="Arial" w:cs="Arial"/>
          <w:sz w:val="24"/>
          <w:szCs w:val="24"/>
        </w:rPr>
        <w:t xml:space="preserve"> the organic fertilizer, with its active ingredients, reaching the predator directly and more quickly, compared to applying treatments by soil addition method, </w:t>
      </w:r>
      <w:r w:rsidR="0020751C" w:rsidRPr="00D71B49">
        <w:rPr>
          <w:rFonts w:ascii="Arial" w:hAnsi="Arial" w:cs="Arial"/>
          <w:sz w:val="24"/>
          <w:szCs w:val="24"/>
        </w:rPr>
        <w:t xml:space="preserve">which requires longer period to </w:t>
      </w:r>
      <w:r w:rsidR="00D324FA" w:rsidRPr="00D71B49">
        <w:rPr>
          <w:rFonts w:ascii="Arial" w:hAnsi="Arial" w:cs="Arial"/>
          <w:sz w:val="24"/>
          <w:szCs w:val="24"/>
        </w:rPr>
        <w:t xml:space="preserve">affect on the </w:t>
      </w:r>
      <w:del w:id="32" w:author="Mustafa, Md (FAOBD)" w:date="2025-11-17T16:22:00Z">
        <w:r w:rsidR="00D324FA" w:rsidRPr="00D71B49" w:rsidDel="00453E69">
          <w:rPr>
            <w:rFonts w:ascii="Arial" w:hAnsi="Arial" w:cs="Arial"/>
            <w:sz w:val="24"/>
            <w:szCs w:val="24"/>
          </w:rPr>
          <w:delText xml:space="preserve">the </w:delText>
        </w:r>
      </w:del>
      <w:r w:rsidR="00D324FA" w:rsidRPr="00D71B49">
        <w:rPr>
          <w:rFonts w:ascii="Arial" w:hAnsi="Arial" w:cs="Arial"/>
          <w:sz w:val="24"/>
          <w:szCs w:val="24"/>
        </w:rPr>
        <w:t>predator.</w:t>
      </w:r>
    </w:p>
    <w:p w:rsidR="00185E98" w:rsidRPr="00D71B49" w:rsidRDefault="00185E98" w:rsidP="00A55A0D">
      <w:pPr>
        <w:spacing w:after="0" w:line="360" w:lineRule="auto"/>
        <w:ind w:firstLine="720"/>
        <w:jc w:val="both"/>
        <w:rPr>
          <w:rFonts w:ascii="Arial" w:hAnsi="Arial" w:cs="Arial"/>
          <w:b/>
          <w:bCs/>
          <w:sz w:val="24"/>
          <w:szCs w:val="24"/>
        </w:rPr>
      </w:pPr>
    </w:p>
    <w:p w:rsidR="006D1A3D" w:rsidRPr="00D71B49" w:rsidRDefault="006A2070" w:rsidP="00A55A0D">
      <w:pPr>
        <w:spacing w:after="0" w:line="360" w:lineRule="auto"/>
        <w:jc w:val="center"/>
        <w:rPr>
          <w:rFonts w:asciiTheme="majorBidi" w:hAnsiTheme="majorBidi" w:cstheme="majorBidi"/>
          <w:sz w:val="24"/>
          <w:szCs w:val="24"/>
          <w:lang w:bidi="ar-EG"/>
        </w:rPr>
      </w:pPr>
      <w:r w:rsidRPr="00D71B49">
        <w:rPr>
          <w:noProof/>
          <w:sz w:val="24"/>
          <w:szCs w:val="24"/>
        </w:rPr>
        <w:drawing>
          <wp:inline distT="0" distB="0" distL="0" distR="0" wp14:anchorId="7532E0C2" wp14:editId="3BE57993">
            <wp:extent cx="5467350" cy="3228975"/>
            <wp:effectExtent l="0" t="0" r="0" b="9525"/>
            <wp:docPr id="3" name="Chart 3">
              <a:extLst xmlns:a="http://schemas.openxmlformats.org/drawingml/2006/main">
                <a:ext uri="{FF2B5EF4-FFF2-40B4-BE49-F238E27FC236}">
                  <a16:creationId xmlns:a16="http://schemas.microsoft.com/office/drawing/2014/main" id="{7201C9F4-D830-416C-ABDD-A7E8D695D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1024" w:rsidRPr="00CC0085" w:rsidRDefault="00041024" w:rsidP="00A55A0D">
      <w:pPr>
        <w:spacing w:after="0" w:line="360" w:lineRule="auto"/>
        <w:ind w:left="1080" w:hanging="1080"/>
        <w:jc w:val="both"/>
        <w:rPr>
          <w:rFonts w:ascii="Arial" w:hAnsi="Arial" w:cs="Arial"/>
          <w:sz w:val="24"/>
          <w:szCs w:val="24"/>
          <w:lang w:bidi="ar-EG"/>
          <w:rPrChange w:id="33" w:author="Mustafa, Md (FAOBD)" w:date="2025-11-17T16:28:00Z">
            <w:rPr>
              <w:rFonts w:asciiTheme="majorBidi" w:hAnsiTheme="majorBidi" w:cstheme="majorBidi"/>
              <w:sz w:val="24"/>
              <w:szCs w:val="24"/>
              <w:lang w:bidi="ar-EG"/>
            </w:rPr>
          </w:rPrChange>
        </w:rPr>
      </w:pPr>
      <w:r w:rsidRPr="00CC0085">
        <w:rPr>
          <w:rFonts w:ascii="Arial" w:hAnsi="Arial" w:cs="Arial"/>
          <w:sz w:val="24"/>
          <w:szCs w:val="24"/>
          <w:lang w:bidi="ar-EG"/>
          <w:rPrChange w:id="34" w:author="Mustafa, Md (FAOBD)" w:date="2025-11-17T16:28:00Z">
            <w:rPr>
              <w:rFonts w:asciiTheme="majorBidi" w:hAnsiTheme="majorBidi" w:cstheme="majorBidi"/>
              <w:sz w:val="24"/>
              <w:szCs w:val="24"/>
              <w:lang w:bidi="ar-EG"/>
            </w:rPr>
          </w:rPrChange>
        </w:rPr>
        <w:t xml:space="preserve">Figure 3: Effect of different concentrations of compost tea on the development stages of </w:t>
      </w:r>
      <w:r w:rsidRPr="00CC0085">
        <w:rPr>
          <w:rFonts w:ascii="Arial" w:hAnsi="Arial" w:cs="Arial"/>
          <w:i/>
          <w:iCs/>
          <w:sz w:val="24"/>
          <w:szCs w:val="24"/>
          <w:lang w:bidi="ar-EG"/>
          <w:rPrChange w:id="35" w:author="Mustafa, Md (FAOBD)" w:date="2025-11-17T16:28:00Z">
            <w:rPr>
              <w:rFonts w:asciiTheme="majorBidi" w:hAnsiTheme="majorBidi" w:cstheme="majorBidi"/>
              <w:i/>
              <w:iCs/>
              <w:sz w:val="24"/>
              <w:szCs w:val="24"/>
              <w:lang w:bidi="ar-EG"/>
            </w:rPr>
          </w:rPrChange>
        </w:rPr>
        <w:t>C</w:t>
      </w:r>
      <w:r w:rsidR="00786E08" w:rsidRPr="00CC0085">
        <w:rPr>
          <w:rFonts w:ascii="Arial" w:hAnsi="Arial" w:cs="Arial"/>
          <w:i/>
          <w:iCs/>
          <w:sz w:val="24"/>
          <w:szCs w:val="24"/>
          <w:lang w:bidi="ar-EG"/>
          <w:rPrChange w:id="36" w:author="Mustafa, Md (FAOBD)" w:date="2025-11-17T16:28:00Z">
            <w:rPr>
              <w:rFonts w:asciiTheme="majorBidi" w:hAnsiTheme="majorBidi" w:cstheme="majorBidi"/>
              <w:i/>
              <w:iCs/>
              <w:sz w:val="24"/>
              <w:szCs w:val="24"/>
              <w:lang w:bidi="ar-EG"/>
            </w:rPr>
          </w:rPrChange>
        </w:rPr>
        <w:t>hrysoperla</w:t>
      </w:r>
      <w:r w:rsidRPr="00CC0085">
        <w:rPr>
          <w:rFonts w:ascii="Arial" w:hAnsi="Arial" w:cs="Arial"/>
          <w:i/>
          <w:iCs/>
          <w:sz w:val="24"/>
          <w:szCs w:val="24"/>
          <w:lang w:bidi="ar-EG"/>
          <w:rPrChange w:id="37" w:author="Mustafa, Md (FAOBD)" w:date="2025-11-17T16:28:00Z">
            <w:rPr>
              <w:rFonts w:asciiTheme="majorBidi" w:hAnsiTheme="majorBidi" w:cstheme="majorBidi"/>
              <w:i/>
              <w:iCs/>
              <w:sz w:val="24"/>
              <w:szCs w:val="24"/>
              <w:lang w:bidi="ar-EG"/>
            </w:rPr>
          </w:rPrChange>
        </w:rPr>
        <w:t>. carnea</w:t>
      </w:r>
      <w:r w:rsidRPr="00CC0085">
        <w:rPr>
          <w:rFonts w:ascii="Arial" w:hAnsi="Arial" w:cs="Arial"/>
          <w:sz w:val="24"/>
          <w:szCs w:val="24"/>
          <w:lang w:bidi="ar-EG"/>
          <w:rPrChange w:id="38" w:author="Mustafa, Md (FAOBD)" w:date="2025-11-17T16:28:00Z">
            <w:rPr>
              <w:rFonts w:asciiTheme="majorBidi" w:hAnsiTheme="majorBidi" w:cstheme="majorBidi"/>
              <w:sz w:val="24"/>
              <w:szCs w:val="24"/>
              <w:lang w:bidi="ar-EG"/>
            </w:rPr>
          </w:rPrChange>
        </w:rPr>
        <w:t xml:space="preserve"> after feeding its 1</w:t>
      </w:r>
      <w:r w:rsidRPr="00CC0085">
        <w:rPr>
          <w:rFonts w:ascii="Arial" w:hAnsi="Arial" w:cs="Arial"/>
          <w:sz w:val="24"/>
          <w:szCs w:val="24"/>
          <w:vertAlign w:val="superscript"/>
          <w:lang w:bidi="ar-EG"/>
          <w:rPrChange w:id="39" w:author="Mustafa, Md (FAOBD)" w:date="2025-11-17T16:28:00Z">
            <w:rPr>
              <w:rFonts w:asciiTheme="majorBidi" w:hAnsiTheme="majorBidi" w:cstheme="majorBidi"/>
              <w:sz w:val="24"/>
              <w:szCs w:val="24"/>
              <w:vertAlign w:val="superscript"/>
              <w:lang w:bidi="ar-EG"/>
            </w:rPr>
          </w:rPrChange>
        </w:rPr>
        <w:t>st</w:t>
      </w:r>
      <w:r w:rsidRPr="00CC0085">
        <w:rPr>
          <w:rFonts w:ascii="Arial" w:hAnsi="Arial" w:cs="Arial"/>
          <w:sz w:val="24"/>
          <w:szCs w:val="24"/>
          <w:lang w:bidi="ar-EG"/>
          <w:rPrChange w:id="40" w:author="Mustafa, Md (FAOBD)" w:date="2025-11-17T16:28:00Z">
            <w:rPr>
              <w:rFonts w:asciiTheme="majorBidi" w:hAnsiTheme="majorBidi" w:cstheme="majorBidi"/>
              <w:sz w:val="24"/>
              <w:szCs w:val="24"/>
              <w:lang w:bidi="ar-EG"/>
            </w:rPr>
          </w:rPrChange>
        </w:rPr>
        <w:t xml:space="preserve"> </w:t>
      </w:r>
      <w:r w:rsidR="00786E08" w:rsidRPr="00CC0085">
        <w:rPr>
          <w:rFonts w:ascii="Arial" w:hAnsi="Arial" w:cs="Arial"/>
          <w:sz w:val="24"/>
          <w:szCs w:val="24"/>
          <w:lang w:bidi="ar-EG"/>
          <w:rPrChange w:id="41" w:author="Mustafa, Md (FAOBD)" w:date="2025-11-17T16:28:00Z">
            <w:rPr>
              <w:rFonts w:asciiTheme="majorBidi" w:hAnsiTheme="majorBidi" w:cstheme="majorBidi"/>
              <w:sz w:val="24"/>
              <w:szCs w:val="24"/>
              <w:lang w:bidi="ar-EG"/>
            </w:rPr>
          </w:rPrChange>
        </w:rPr>
        <w:t>instar</w:t>
      </w:r>
      <w:r w:rsidRPr="00CC0085">
        <w:rPr>
          <w:rFonts w:ascii="Arial" w:hAnsi="Arial" w:cs="Arial"/>
          <w:sz w:val="24"/>
          <w:szCs w:val="24"/>
          <w:lang w:bidi="ar-EG"/>
          <w:rPrChange w:id="42" w:author="Mustafa, Md (FAOBD)" w:date="2025-11-17T16:28:00Z">
            <w:rPr>
              <w:rFonts w:asciiTheme="majorBidi" w:hAnsiTheme="majorBidi" w:cstheme="majorBidi"/>
              <w:sz w:val="24"/>
              <w:szCs w:val="24"/>
              <w:lang w:bidi="ar-EG"/>
            </w:rPr>
          </w:rPrChange>
        </w:rPr>
        <w:t xml:space="preserve"> larvae on treated </w:t>
      </w:r>
      <w:r w:rsidRPr="00CC0085">
        <w:rPr>
          <w:rFonts w:ascii="Arial" w:hAnsi="Arial" w:cs="Arial"/>
          <w:i/>
          <w:iCs/>
          <w:sz w:val="24"/>
          <w:szCs w:val="24"/>
          <w:lang w:bidi="ar-EG"/>
          <w:rPrChange w:id="43" w:author="Mustafa, Md (FAOBD)" w:date="2025-11-17T16:28:00Z">
            <w:rPr>
              <w:rFonts w:asciiTheme="majorBidi" w:hAnsiTheme="majorBidi" w:cstheme="majorBidi"/>
              <w:i/>
              <w:iCs/>
              <w:sz w:val="24"/>
              <w:szCs w:val="24"/>
              <w:lang w:bidi="ar-EG"/>
            </w:rPr>
          </w:rPrChange>
        </w:rPr>
        <w:t>I</w:t>
      </w:r>
      <w:r w:rsidR="00786E08" w:rsidRPr="00CC0085">
        <w:rPr>
          <w:rFonts w:ascii="Arial" w:hAnsi="Arial" w:cs="Arial"/>
          <w:i/>
          <w:iCs/>
          <w:sz w:val="24"/>
          <w:szCs w:val="24"/>
          <w:lang w:bidi="ar-EG"/>
          <w:rPrChange w:id="44" w:author="Mustafa, Md (FAOBD)" w:date="2025-11-17T16:28:00Z">
            <w:rPr>
              <w:rFonts w:asciiTheme="majorBidi" w:hAnsiTheme="majorBidi" w:cstheme="majorBidi"/>
              <w:i/>
              <w:iCs/>
              <w:sz w:val="24"/>
              <w:szCs w:val="24"/>
              <w:lang w:bidi="ar-EG"/>
            </w:rPr>
          </w:rPrChange>
        </w:rPr>
        <w:t>cerya</w:t>
      </w:r>
      <w:r w:rsidRPr="00CC0085">
        <w:rPr>
          <w:rFonts w:ascii="Arial" w:hAnsi="Arial" w:cs="Arial"/>
          <w:i/>
          <w:iCs/>
          <w:sz w:val="24"/>
          <w:szCs w:val="24"/>
          <w:lang w:bidi="ar-EG"/>
          <w:rPrChange w:id="45" w:author="Mustafa, Md (FAOBD)" w:date="2025-11-17T16:28:00Z">
            <w:rPr>
              <w:rFonts w:asciiTheme="majorBidi" w:hAnsiTheme="majorBidi" w:cstheme="majorBidi"/>
              <w:i/>
              <w:iCs/>
              <w:sz w:val="24"/>
              <w:szCs w:val="24"/>
              <w:lang w:bidi="ar-EG"/>
            </w:rPr>
          </w:rPrChange>
        </w:rPr>
        <w:t xml:space="preserve"> aegyptiaca</w:t>
      </w:r>
      <w:r w:rsidRPr="00CC0085">
        <w:rPr>
          <w:rFonts w:ascii="Arial" w:hAnsi="Arial" w:cs="Arial"/>
          <w:sz w:val="24"/>
          <w:szCs w:val="24"/>
          <w:lang w:bidi="ar-EG"/>
          <w:rPrChange w:id="46" w:author="Mustafa, Md (FAOBD)" w:date="2025-11-17T16:28:00Z">
            <w:rPr>
              <w:rFonts w:asciiTheme="majorBidi" w:hAnsiTheme="majorBidi" w:cstheme="majorBidi"/>
              <w:sz w:val="24"/>
              <w:szCs w:val="24"/>
              <w:lang w:bidi="ar-EG"/>
            </w:rPr>
          </w:rPrChange>
        </w:rPr>
        <w:t xml:space="preserve"> through different application methods under laboratory conditions.</w:t>
      </w:r>
    </w:p>
    <w:p w:rsidR="00994A3D" w:rsidRPr="00CC0085" w:rsidRDefault="00994A3D" w:rsidP="00A55A0D">
      <w:pPr>
        <w:spacing w:after="0" w:line="360" w:lineRule="auto"/>
        <w:jc w:val="center"/>
        <w:rPr>
          <w:rFonts w:ascii="Arial" w:hAnsi="Arial" w:cs="Arial"/>
          <w:sz w:val="24"/>
          <w:szCs w:val="24"/>
          <w:rPrChange w:id="47" w:author="Mustafa, Md (FAOBD)" w:date="2025-11-17T16:28:00Z">
            <w:rPr>
              <w:rFonts w:asciiTheme="majorBidi" w:hAnsiTheme="majorBidi" w:cstheme="majorBidi"/>
              <w:sz w:val="24"/>
              <w:szCs w:val="24"/>
            </w:rPr>
          </w:rPrChange>
        </w:rPr>
      </w:pPr>
      <w:r w:rsidRPr="00CC0085">
        <w:rPr>
          <w:rFonts w:ascii="Arial" w:hAnsi="Arial" w:cs="Arial"/>
          <w:b/>
          <w:bCs/>
          <w:sz w:val="24"/>
          <w:szCs w:val="24"/>
          <w:rPrChange w:id="48" w:author="Mustafa, Md (FAOBD)" w:date="2025-11-17T16:28:00Z">
            <w:rPr>
              <w:rFonts w:asciiTheme="majorBidi" w:hAnsiTheme="majorBidi" w:cstheme="majorBidi"/>
              <w:b/>
              <w:bCs/>
              <w:sz w:val="24"/>
              <w:szCs w:val="24"/>
            </w:rPr>
          </w:rPrChange>
        </w:rPr>
        <w:t>DISCUSSION</w:t>
      </w:r>
    </w:p>
    <w:p w:rsidR="00C43637" w:rsidRPr="00CC0085" w:rsidRDefault="00C43637" w:rsidP="00A55A0D">
      <w:pPr>
        <w:spacing w:after="0" w:line="360" w:lineRule="auto"/>
        <w:ind w:firstLine="720"/>
        <w:jc w:val="both"/>
        <w:rPr>
          <w:rFonts w:ascii="Arial" w:hAnsi="Arial" w:cs="Arial"/>
          <w:sz w:val="24"/>
          <w:szCs w:val="24"/>
          <w:rPrChange w:id="49" w:author="Mustafa, Md (FAOBD)" w:date="2025-11-17T16:28:00Z">
            <w:rPr>
              <w:rFonts w:asciiTheme="majorBidi" w:hAnsiTheme="majorBidi" w:cstheme="majorBidi"/>
              <w:sz w:val="24"/>
              <w:szCs w:val="24"/>
            </w:rPr>
          </w:rPrChange>
        </w:rPr>
      </w:pPr>
      <w:r w:rsidRPr="00CC0085">
        <w:rPr>
          <w:rFonts w:ascii="Arial" w:hAnsi="Arial" w:cs="Arial"/>
          <w:sz w:val="24"/>
          <w:szCs w:val="24"/>
          <w:lang w:bidi="ar-EG"/>
          <w:rPrChange w:id="50" w:author="Mustafa, Md (FAOBD)" w:date="2025-11-17T16:28:00Z">
            <w:rPr>
              <w:rFonts w:asciiTheme="majorBidi" w:hAnsiTheme="majorBidi" w:cstheme="majorBidi"/>
              <w:sz w:val="24"/>
              <w:szCs w:val="24"/>
              <w:lang w:bidi="ar-EG"/>
            </w:rPr>
          </w:rPrChange>
        </w:rPr>
        <w:t>Bifenthrin affects the central and peripheral nervous system by interfering with sodium channel gating. The present</w:t>
      </w:r>
      <w:r w:rsidR="002964D1" w:rsidRPr="00CC0085">
        <w:rPr>
          <w:rFonts w:ascii="Arial" w:hAnsi="Arial" w:cs="Arial"/>
          <w:sz w:val="24"/>
          <w:szCs w:val="24"/>
          <w:lang w:bidi="ar-EG"/>
          <w:rPrChange w:id="51" w:author="Mustafa, Md (FAOBD)" w:date="2025-11-17T16:28:00Z">
            <w:rPr>
              <w:rFonts w:asciiTheme="majorBidi" w:hAnsiTheme="majorBidi" w:cstheme="majorBidi"/>
              <w:sz w:val="24"/>
              <w:szCs w:val="24"/>
              <w:lang w:bidi="ar-EG"/>
            </w:rPr>
          </w:rPrChange>
        </w:rPr>
        <w:t xml:space="preserve"> study</w:t>
      </w:r>
      <w:r w:rsidRPr="00CC0085">
        <w:rPr>
          <w:rFonts w:ascii="Arial" w:hAnsi="Arial" w:cs="Arial"/>
          <w:sz w:val="24"/>
          <w:szCs w:val="24"/>
          <w:lang w:bidi="ar-EG"/>
          <w:rPrChange w:id="52" w:author="Mustafa, Md (FAOBD)" w:date="2025-11-17T16:28:00Z">
            <w:rPr>
              <w:rFonts w:asciiTheme="majorBidi" w:hAnsiTheme="majorBidi" w:cstheme="majorBidi"/>
              <w:sz w:val="24"/>
              <w:szCs w:val="24"/>
              <w:lang w:bidi="ar-EG"/>
            </w:rPr>
          </w:rPrChange>
        </w:rPr>
        <w:t xml:space="preserve"> revealed that </w:t>
      </w:r>
      <w:r w:rsidR="00262D81" w:rsidRPr="00CC0085">
        <w:rPr>
          <w:rFonts w:ascii="Arial" w:hAnsi="Arial" w:cs="Arial"/>
          <w:sz w:val="24"/>
          <w:szCs w:val="24"/>
          <w:lang w:bidi="ar-EG"/>
          <w:rPrChange w:id="53" w:author="Mustafa, Md (FAOBD)" w:date="2025-11-17T16:28:00Z">
            <w:rPr>
              <w:rFonts w:asciiTheme="majorBidi" w:hAnsiTheme="majorBidi" w:cstheme="majorBidi"/>
              <w:sz w:val="24"/>
              <w:szCs w:val="24"/>
              <w:lang w:bidi="ar-EG"/>
            </w:rPr>
          </w:rPrChange>
        </w:rPr>
        <w:t>b</w:t>
      </w:r>
      <w:r w:rsidRPr="00CC0085">
        <w:rPr>
          <w:rFonts w:ascii="Arial" w:hAnsi="Arial" w:cs="Arial"/>
          <w:sz w:val="24"/>
          <w:szCs w:val="24"/>
          <w:lang w:bidi="ar-EG"/>
          <w:rPrChange w:id="54" w:author="Mustafa, Md (FAOBD)" w:date="2025-11-17T16:28:00Z">
            <w:rPr>
              <w:rFonts w:asciiTheme="majorBidi" w:hAnsiTheme="majorBidi" w:cstheme="majorBidi"/>
              <w:sz w:val="24"/>
              <w:szCs w:val="24"/>
              <w:lang w:bidi="ar-EG"/>
            </w:rPr>
          </w:rPrChange>
        </w:rPr>
        <w:t>ifenthrin,</w:t>
      </w:r>
      <w:r w:rsidR="00063A66" w:rsidRPr="00CC0085">
        <w:rPr>
          <w:rFonts w:ascii="Arial" w:hAnsi="Arial" w:cs="Arial"/>
          <w:sz w:val="24"/>
          <w:szCs w:val="24"/>
          <w:lang w:bidi="ar-EG"/>
          <w:rPrChange w:id="55" w:author="Mustafa, Md (FAOBD)" w:date="2025-11-17T16:28:00Z">
            <w:rPr>
              <w:rFonts w:asciiTheme="majorBidi" w:hAnsiTheme="majorBidi" w:cstheme="majorBidi"/>
              <w:sz w:val="24"/>
              <w:szCs w:val="24"/>
              <w:lang w:bidi="ar-EG"/>
            </w:rPr>
          </w:rPrChange>
        </w:rPr>
        <w:t xml:space="preserve"> was the highest effective on</w:t>
      </w:r>
      <w:r w:rsidRPr="00CC0085">
        <w:rPr>
          <w:rFonts w:ascii="Arial" w:hAnsi="Arial" w:cs="Arial"/>
          <w:sz w:val="24"/>
          <w:szCs w:val="24"/>
          <w:lang w:bidi="ar-EG"/>
          <w:rPrChange w:id="56" w:author="Mustafa, Md (FAOBD)" w:date="2025-11-17T16:28:00Z">
            <w:rPr>
              <w:rFonts w:asciiTheme="majorBidi" w:hAnsiTheme="majorBidi" w:cstheme="majorBidi"/>
              <w:sz w:val="24"/>
              <w:szCs w:val="24"/>
              <w:lang w:bidi="ar-EG"/>
            </w:rPr>
          </w:rPrChange>
        </w:rPr>
        <w:t xml:space="preserve"> </w:t>
      </w:r>
      <w:r w:rsidRPr="00CC0085">
        <w:rPr>
          <w:rFonts w:ascii="Arial" w:hAnsi="Arial" w:cs="Arial"/>
          <w:i/>
          <w:iCs/>
          <w:sz w:val="24"/>
          <w:szCs w:val="24"/>
          <w:lang w:bidi="ar-EG"/>
          <w:rPrChange w:id="57" w:author="Mustafa, Md (FAOBD)" w:date="2025-11-17T16:28:00Z">
            <w:rPr>
              <w:rFonts w:asciiTheme="majorBidi" w:hAnsiTheme="majorBidi" w:cstheme="majorBidi"/>
              <w:i/>
              <w:iCs/>
              <w:sz w:val="24"/>
              <w:szCs w:val="24"/>
              <w:lang w:bidi="ar-EG"/>
            </w:rPr>
          </w:rPrChange>
        </w:rPr>
        <w:t>I. aegyptiaca</w:t>
      </w:r>
      <w:r w:rsidRPr="00CC0085">
        <w:rPr>
          <w:rFonts w:ascii="Arial" w:hAnsi="Arial" w:cs="Arial"/>
          <w:sz w:val="24"/>
          <w:szCs w:val="24"/>
          <w:lang w:bidi="ar-EG"/>
          <w:rPrChange w:id="58" w:author="Mustafa, Md (FAOBD)" w:date="2025-11-17T16:28:00Z">
            <w:rPr>
              <w:rFonts w:asciiTheme="majorBidi" w:hAnsiTheme="majorBidi" w:cstheme="majorBidi"/>
              <w:sz w:val="24"/>
              <w:szCs w:val="24"/>
              <w:lang w:bidi="ar-EG"/>
            </w:rPr>
          </w:rPrChange>
        </w:rPr>
        <w:t xml:space="preserve"> on mealybug in comparison </w:t>
      </w:r>
      <w:r w:rsidR="00063A66" w:rsidRPr="00CC0085">
        <w:rPr>
          <w:rFonts w:ascii="Arial" w:hAnsi="Arial" w:cs="Arial"/>
          <w:sz w:val="24"/>
          <w:szCs w:val="24"/>
          <w:lang w:bidi="ar-EG"/>
          <w:rPrChange w:id="59" w:author="Mustafa, Md (FAOBD)" w:date="2025-11-17T16:28:00Z">
            <w:rPr>
              <w:rFonts w:asciiTheme="majorBidi" w:hAnsiTheme="majorBidi" w:cstheme="majorBidi"/>
              <w:sz w:val="24"/>
              <w:szCs w:val="24"/>
              <w:lang w:bidi="ar-EG"/>
            </w:rPr>
          </w:rPrChange>
        </w:rPr>
        <w:t>to</w:t>
      </w:r>
      <w:r w:rsidRPr="00CC0085">
        <w:rPr>
          <w:rFonts w:ascii="Arial" w:hAnsi="Arial" w:cs="Arial"/>
          <w:sz w:val="24"/>
          <w:szCs w:val="24"/>
          <w:lang w:bidi="ar-EG"/>
          <w:rPrChange w:id="60" w:author="Mustafa, Md (FAOBD)" w:date="2025-11-17T16:28:00Z">
            <w:rPr>
              <w:rFonts w:asciiTheme="majorBidi" w:hAnsiTheme="majorBidi" w:cstheme="majorBidi"/>
              <w:sz w:val="24"/>
              <w:szCs w:val="24"/>
              <w:lang w:bidi="ar-EG"/>
            </w:rPr>
          </w:rPrChange>
        </w:rPr>
        <w:t xml:space="preserve"> compost tea. </w:t>
      </w:r>
      <w:r w:rsidRPr="00CC0085">
        <w:rPr>
          <w:rFonts w:ascii="Arial" w:hAnsi="Arial" w:cs="Arial"/>
          <w:sz w:val="24"/>
          <w:szCs w:val="24"/>
          <w:rPrChange w:id="61" w:author="Mustafa, Md (FAOBD)" w:date="2025-11-17T16:28:00Z">
            <w:rPr>
              <w:rFonts w:asciiTheme="majorBidi" w:hAnsiTheme="majorBidi" w:cstheme="majorBidi"/>
              <w:sz w:val="24"/>
              <w:szCs w:val="24"/>
            </w:rPr>
          </w:rPrChange>
        </w:rPr>
        <w:t>These findings are in agree</w:t>
      </w:r>
      <w:r w:rsidR="00DB12EB" w:rsidRPr="00CC0085">
        <w:rPr>
          <w:rFonts w:ascii="Arial" w:hAnsi="Arial" w:cs="Arial"/>
          <w:sz w:val="24"/>
          <w:szCs w:val="24"/>
          <w:rPrChange w:id="62" w:author="Mustafa, Md (FAOBD)" w:date="2025-11-17T16:28:00Z">
            <w:rPr>
              <w:rFonts w:asciiTheme="majorBidi" w:hAnsiTheme="majorBidi" w:cstheme="majorBidi"/>
              <w:sz w:val="24"/>
              <w:szCs w:val="24"/>
            </w:rPr>
          </w:rPrChange>
        </w:rPr>
        <w:t>ment</w:t>
      </w:r>
      <w:r w:rsidRPr="00CC0085">
        <w:rPr>
          <w:rFonts w:ascii="Arial" w:hAnsi="Arial" w:cs="Arial"/>
          <w:sz w:val="24"/>
          <w:szCs w:val="24"/>
          <w:rPrChange w:id="63" w:author="Mustafa, Md (FAOBD)" w:date="2025-11-17T16:28:00Z">
            <w:rPr>
              <w:rFonts w:asciiTheme="majorBidi" w:hAnsiTheme="majorBidi" w:cstheme="majorBidi"/>
              <w:sz w:val="24"/>
              <w:szCs w:val="24"/>
            </w:rPr>
          </w:rPrChange>
        </w:rPr>
        <w:t xml:space="preserve"> with </w:t>
      </w:r>
      <w:r w:rsidR="00DB12EB" w:rsidRPr="00CC0085">
        <w:rPr>
          <w:rFonts w:ascii="Arial" w:hAnsi="Arial" w:cs="Arial"/>
          <w:b/>
          <w:bCs/>
          <w:sz w:val="24"/>
          <w:szCs w:val="24"/>
          <w:rPrChange w:id="64" w:author="Mustafa, Md (FAOBD)" w:date="2025-11-17T16:28:00Z">
            <w:rPr>
              <w:rFonts w:asciiTheme="majorBidi" w:hAnsiTheme="majorBidi" w:cstheme="majorBidi"/>
              <w:b/>
              <w:bCs/>
              <w:sz w:val="24"/>
              <w:szCs w:val="24"/>
            </w:rPr>
          </w:rPrChange>
        </w:rPr>
        <w:t xml:space="preserve">results of </w:t>
      </w:r>
      <w:r w:rsidRPr="00CC0085">
        <w:rPr>
          <w:rFonts w:ascii="Arial" w:hAnsi="Arial" w:cs="Arial"/>
          <w:b/>
          <w:bCs/>
          <w:sz w:val="24"/>
          <w:szCs w:val="24"/>
          <w:rPrChange w:id="65" w:author="Mustafa, Md (FAOBD)" w:date="2025-11-17T16:28:00Z">
            <w:rPr>
              <w:rFonts w:asciiTheme="majorBidi" w:hAnsiTheme="majorBidi" w:cstheme="majorBidi"/>
              <w:b/>
              <w:bCs/>
              <w:sz w:val="24"/>
              <w:szCs w:val="24"/>
            </w:rPr>
          </w:rPrChange>
        </w:rPr>
        <w:t xml:space="preserve">Saeed </w:t>
      </w:r>
      <w:r w:rsidRPr="00CC0085">
        <w:rPr>
          <w:rFonts w:ascii="Arial" w:hAnsi="Arial" w:cs="Arial"/>
          <w:b/>
          <w:bCs/>
          <w:i/>
          <w:iCs/>
          <w:sz w:val="24"/>
          <w:szCs w:val="24"/>
          <w:rPrChange w:id="66" w:author="Mustafa, Md (FAOBD)" w:date="2025-11-17T16:28:00Z">
            <w:rPr>
              <w:rFonts w:asciiTheme="majorBidi" w:hAnsiTheme="majorBidi" w:cstheme="majorBidi"/>
              <w:b/>
              <w:bCs/>
              <w:i/>
              <w:iCs/>
              <w:sz w:val="24"/>
              <w:szCs w:val="24"/>
            </w:rPr>
          </w:rPrChange>
        </w:rPr>
        <w:t>et al</w:t>
      </w:r>
      <w:r w:rsidRPr="00CC0085">
        <w:rPr>
          <w:rFonts w:ascii="Arial" w:hAnsi="Arial" w:cs="Arial"/>
          <w:b/>
          <w:bCs/>
          <w:sz w:val="24"/>
          <w:szCs w:val="24"/>
          <w:rPrChange w:id="67" w:author="Mustafa, Md (FAOBD)" w:date="2025-11-17T16:28:00Z">
            <w:rPr>
              <w:rFonts w:asciiTheme="majorBidi" w:hAnsiTheme="majorBidi" w:cstheme="majorBidi"/>
              <w:b/>
              <w:bCs/>
              <w:sz w:val="24"/>
              <w:szCs w:val="24"/>
            </w:rPr>
          </w:rPrChange>
        </w:rPr>
        <w:t>. (2007)</w:t>
      </w:r>
      <w:r w:rsidRPr="00CC0085">
        <w:rPr>
          <w:rFonts w:ascii="Arial" w:hAnsi="Arial" w:cs="Arial"/>
          <w:sz w:val="24"/>
          <w:szCs w:val="24"/>
          <w:rPrChange w:id="68" w:author="Mustafa, Md (FAOBD)" w:date="2025-11-17T16:28:00Z">
            <w:rPr>
              <w:rFonts w:asciiTheme="majorBidi" w:hAnsiTheme="majorBidi" w:cstheme="majorBidi"/>
              <w:sz w:val="24"/>
              <w:szCs w:val="24"/>
            </w:rPr>
          </w:rPrChange>
        </w:rPr>
        <w:t xml:space="preserve"> and </w:t>
      </w:r>
      <w:r w:rsidRPr="00CC0085">
        <w:rPr>
          <w:rFonts w:ascii="Arial" w:hAnsi="Arial" w:cs="Arial"/>
          <w:b/>
          <w:bCs/>
          <w:sz w:val="24"/>
          <w:szCs w:val="24"/>
          <w:rPrChange w:id="69" w:author="Mustafa, Md (FAOBD)" w:date="2025-11-17T16:28:00Z">
            <w:rPr>
              <w:rFonts w:asciiTheme="majorBidi" w:hAnsiTheme="majorBidi" w:cstheme="majorBidi"/>
              <w:b/>
              <w:bCs/>
              <w:sz w:val="24"/>
              <w:szCs w:val="24"/>
            </w:rPr>
          </w:rPrChange>
        </w:rPr>
        <w:t xml:space="preserve">Selim </w:t>
      </w:r>
      <w:r w:rsidRPr="00CC0085">
        <w:rPr>
          <w:rFonts w:ascii="Arial" w:hAnsi="Arial" w:cs="Arial"/>
          <w:b/>
          <w:bCs/>
          <w:i/>
          <w:iCs/>
          <w:sz w:val="24"/>
          <w:szCs w:val="24"/>
          <w:rPrChange w:id="70" w:author="Mustafa, Md (FAOBD)" w:date="2025-11-17T16:28:00Z">
            <w:rPr>
              <w:rFonts w:asciiTheme="majorBidi" w:hAnsiTheme="majorBidi" w:cstheme="majorBidi"/>
              <w:b/>
              <w:bCs/>
              <w:i/>
              <w:iCs/>
              <w:sz w:val="24"/>
              <w:szCs w:val="24"/>
            </w:rPr>
          </w:rPrChange>
        </w:rPr>
        <w:t>et al</w:t>
      </w:r>
      <w:r w:rsidRPr="00CC0085">
        <w:rPr>
          <w:rFonts w:ascii="Arial" w:hAnsi="Arial" w:cs="Arial"/>
          <w:b/>
          <w:bCs/>
          <w:sz w:val="24"/>
          <w:szCs w:val="24"/>
          <w:rPrChange w:id="71" w:author="Mustafa, Md (FAOBD)" w:date="2025-11-17T16:28:00Z">
            <w:rPr>
              <w:rFonts w:asciiTheme="majorBidi" w:hAnsiTheme="majorBidi" w:cstheme="majorBidi"/>
              <w:b/>
              <w:bCs/>
              <w:sz w:val="24"/>
              <w:szCs w:val="24"/>
            </w:rPr>
          </w:rPrChange>
        </w:rPr>
        <w:t>. (2024)</w:t>
      </w:r>
      <w:r w:rsidRPr="00CC0085">
        <w:rPr>
          <w:rFonts w:ascii="Arial" w:hAnsi="Arial" w:cs="Arial"/>
          <w:sz w:val="24"/>
          <w:szCs w:val="24"/>
          <w:rPrChange w:id="72" w:author="Mustafa, Md (FAOBD)" w:date="2025-11-17T16:28:00Z">
            <w:rPr>
              <w:rFonts w:asciiTheme="majorBidi" w:hAnsiTheme="majorBidi" w:cstheme="majorBidi"/>
              <w:sz w:val="24"/>
              <w:szCs w:val="24"/>
            </w:rPr>
          </w:rPrChange>
        </w:rPr>
        <w:t xml:space="preserve">; </w:t>
      </w:r>
      <w:r w:rsidR="009233DA" w:rsidRPr="00CC0085">
        <w:rPr>
          <w:rFonts w:ascii="Arial" w:hAnsi="Arial" w:cs="Arial"/>
          <w:sz w:val="24"/>
          <w:szCs w:val="24"/>
          <w:rPrChange w:id="73" w:author="Mustafa, Md (FAOBD)" w:date="2025-11-17T16:28:00Z">
            <w:rPr>
              <w:rFonts w:asciiTheme="majorBidi" w:hAnsiTheme="majorBidi" w:cstheme="majorBidi"/>
              <w:sz w:val="24"/>
              <w:szCs w:val="24"/>
            </w:rPr>
          </w:rPrChange>
        </w:rPr>
        <w:t>showed</w:t>
      </w:r>
      <w:r w:rsidRPr="00CC0085">
        <w:rPr>
          <w:rFonts w:ascii="Arial" w:hAnsi="Arial" w:cs="Arial"/>
          <w:sz w:val="24"/>
          <w:szCs w:val="24"/>
          <w:rPrChange w:id="74" w:author="Mustafa, Md (FAOBD)" w:date="2025-11-17T16:28:00Z">
            <w:rPr>
              <w:rFonts w:asciiTheme="majorBidi" w:hAnsiTheme="majorBidi" w:cstheme="majorBidi"/>
              <w:sz w:val="24"/>
              <w:szCs w:val="24"/>
            </w:rPr>
          </w:rPrChange>
        </w:rPr>
        <w:t xml:space="preserve"> </w:t>
      </w:r>
      <w:r w:rsidR="00DB12EB" w:rsidRPr="00CC0085">
        <w:rPr>
          <w:rFonts w:ascii="Arial" w:hAnsi="Arial" w:cs="Arial"/>
          <w:sz w:val="24"/>
          <w:szCs w:val="24"/>
          <w:rPrChange w:id="75" w:author="Mustafa, Md (FAOBD)" w:date="2025-11-17T16:28:00Z">
            <w:rPr>
              <w:rFonts w:asciiTheme="majorBidi" w:hAnsiTheme="majorBidi" w:cstheme="majorBidi"/>
              <w:sz w:val="24"/>
              <w:szCs w:val="24"/>
            </w:rPr>
          </w:rPrChange>
        </w:rPr>
        <w:t>b</w:t>
      </w:r>
      <w:r w:rsidRPr="00CC0085">
        <w:rPr>
          <w:rFonts w:ascii="Arial" w:hAnsi="Arial" w:cs="Arial"/>
          <w:sz w:val="24"/>
          <w:szCs w:val="24"/>
          <w:rPrChange w:id="76" w:author="Mustafa, Md (FAOBD)" w:date="2025-11-17T16:28:00Z">
            <w:rPr>
              <w:rFonts w:asciiTheme="majorBidi" w:hAnsiTheme="majorBidi" w:cstheme="majorBidi"/>
              <w:sz w:val="24"/>
              <w:szCs w:val="24"/>
            </w:rPr>
          </w:rPrChange>
        </w:rPr>
        <w:t xml:space="preserve">ifenthrin </w:t>
      </w:r>
      <w:r w:rsidR="00DB12EB" w:rsidRPr="00CC0085">
        <w:rPr>
          <w:rFonts w:ascii="Arial" w:hAnsi="Arial" w:cs="Arial"/>
          <w:sz w:val="24"/>
          <w:szCs w:val="24"/>
          <w:rPrChange w:id="77" w:author="Mustafa, Md (FAOBD)" w:date="2025-11-17T16:28:00Z">
            <w:rPr>
              <w:rFonts w:asciiTheme="majorBidi" w:hAnsiTheme="majorBidi" w:cstheme="majorBidi"/>
              <w:sz w:val="24"/>
              <w:szCs w:val="24"/>
            </w:rPr>
          </w:rPrChange>
        </w:rPr>
        <w:t>effects on the mealybug</w:t>
      </w:r>
      <w:r w:rsidRPr="00CC0085">
        <w:rPr>
          <w:rFonts w:ascii="Arial" w:hAnsi="Arial" w:cs="Arial"/>
          <w:sz w:val="24"/>
          <w:szCs w:val="24"/>
          <w:rPrChange w:id="78" w:author="Mustafa, Md (FAOBD)" w:date="2025-11-17T16:28:00Z">
            <w:rPr>
              <w:rFonts w:asciiTheme="majorBidi" w:hAnsiTheme="majorBidi" w:cstheme="majorBidi"/>
              <w:sz w:val="24"/>
              <w:szCs w:val="24"/>
            </w:rPr>
          </w:rPrChange>
        </w:rPr>
        <w:t xml:space="preserve">, </w:t>
      </w:r>
      <w:r w:rsidRPr="00CC0085">
        <w:rPr>
          <w:rFonts w:ascii="Arial" w:hAnsi="Arial" w:cs="Arial"/>
          <w:i/>
          <w:iCs/>
          <w:sz w:val="24"/>
          <w:szCs w:val="24"/>
          <w:rPrChange w:id="79" w:author="Mustafa, Md (FAOBD)" w:date="2025-11-17T16:28:00Z">
            <w:rPr>
              <w:rFonts w:asciiTheme="majorBidi" w:hAnsiTheme="majorBidi" w:cstheme="majorBidi"/>
              <w:i/>
              <w:iCs/>
              <w:sz w:val="24"/>
              <w:szCs w:val="24"/>
            </w:rPr>
          </w:rPrChange>
        </w:rPr>
        <w:t>P</w:t>
      </w:r>
      <w:r w:rsidR="009233DA" w:rsidRPr="00CC0085">
        <w:rPr>
          <w:rFonts w:ascii="Arial" w:hAnsi="Arial" w:cs="Arial"/>
          <w:i/>
          <w:iCs/>
          <w:sz w:val="24"/>
          <w:szCs w:val="24"/>
          <w:rPrChange w:id="80" w:author="Mustafa, Md (FAOBD)" w:date="2025-11-17T16:28:00Z">
            <w:rPr>
              <w:rFonts w:asciiTheme="majorBidi" w:hAnsiTheme="majorBidi" w:cstheme="majorBidi"/>
              <w:i/>
              <w:iCs/>
              <w:sz w:val="24"/>
              <w:szCs w:val="24"/>
            </w:rPr>
          </w:rPrChange>
        </w:rPr>
        <w:t>.</w:t>
      </w:r>
      <w:r w:rsidRPr="00CC0085">
        <w:rPr>
          <w:rFonts w:ascii="Arial" w:hAnsi="Arial" w:cs="Arial"/>
          <w:i/>
          <w:iCs/>
          <w:sz w:val="24"/>
          <w:szCs w:val="24"/>
          <w:rPrChange w:id="81" w:author="Mustafa, Md (FAOBD)" w:date="2025-11-17T16:28:00Z">
            <w:rPr>
              <w:rFonts w:asciiTheme="majorBidi" w:hAnsiTheme="majorBidi" w:cstheme="majorBidi"/>
              <w:i/>
              <w:iCs/>
              <w:sz w:val="24"/>
              <w:szCs w:val="24"/>
            </w:rPr>
          </w:rPrChange>
        </w:rPr>
        <w:t xml:space="preserve"> gossypiphilous</w:t>
      </w:r>
      <w:r w:rsidRPr="00CC0085">
        <w:rPr>
          <w:rFonts w:ascii="Arial" w:hAnsi="Arial" w:cs="Arial"/>
          <w:sz w:val="24"/>
          <w:szCs w:val="24"/>
          <w:rPrChange w:id="82" w:author="Mustafa, Md (FAOBD)" w:date="2025-11-17T16:28:00Z">
            <w:rPr>
              <w:rFonts w:asciiTheme="majorBidi" w:hAnsiTheme="majorBidi" w:cstheme="majorBidi"/>
              <w:sz w:val="24"/>
              <w:szCs w:val="24"/>
            </w:rPr>
          </w:rPrChange>
        </w:rPr>
        <w:t xml:space="preserve"> (Stanley) and </w:t>
      </w:r>
      <w:r w:rsidRPr="00CC0085">
        <w:rPr>
          <w:rFonts w:ascii="Arial" w:hAnsi="Arial" w:cs="Arial"/>
          <w:i/>
          <w:iCs/>
          <w:sz w:val="24"/>
          <w:szCs w:val="24"/>
          <w:rPrChange w:id="83" w:author="Mustafa, Md (FAOBD)" w:date="2025-11-17T16:28:00Z">
            <w:rPr>
              <w:rFonts w:asciiTheme="majorBidi" w:hAnsiTheme="majorBidi" w:cstheme="majorBidi"/>
              <w:i/>
              <w:iCs/>
              <w:sz w:val="24"/>
              <w:szCs w:val="24"/>
            </w:rPr>
          </w:rPrChange>
        </w:rPr>
        <w:t>Pseudococcus longispinus</w:t>
      </w:r>
      <w:r w:rsidRPr="00CC0085">
        <w:rPr>
          <w:rFonts w:ascii="Arial" w:hAnsi="Arial" w:cs="Arial"/>
          <w:sz w:val="24"/>
          <w:szCs w:val="24"/>
          <w:rPrChange w:id="84" w:author="Mustafa, Md (FAOBD)" w:date="2025-11-17T16:28:00Z">
            <w:rPr>
              <w:rFonts w:asciiTheme="majorBidi" w:hAnsiTheme="majorBidi" w:cstheme="majorBidi"/>
              <w:sz w:val="24"/>
              <w:szCs w:val="24"/>
            </w:rPr>
          </w:rPrChange>
        </w:rPr>
        <w:t xml:space="preserve"> (Targioni Tozzetti). Also, </w:t>
      </w:r>
      <w:r w:rsidRPr="00CC0085">
        <w:rPr>
          <w:rFonts w:ascii="Arial" w:hAnsi="Arial" w:cs="Arial"/>
          <w:b/>
          <w:bCs/>
          <w:sz w:val="24"/>
          <w:szCs w:val="24"/>
          <w:rPrChange w:id="85" w:author="Mustafa, Md (FAOBD)" w:date="2025-11-17T16:28:00Z">
            <w:rPr>
              <w:rFonts w:asciiTheme="majorBidi" w:hAnsiTheme="majorBidi" w:cstheme="majorBidi"/>
              <w:b/>
              <w:bCs/>
              <w:sz w:val="24"/>
              <w:szCs w:val="24"/>
            </w:rPr>
          </w:rPrChange>
        </w:rPr>
        <w:t xml:space="preserve">Anand </w:t>
      </w:r>
      <w:r w:rsidR="00DB12EB" w:rsidRPr="00CC0085">
        <w:rPr>
          <w:rFonts w:ascii="Arial" w:hAnsi="Arial" w:cs="Arial"/>
          <w:b/>
          <w:bCs/>
          <w:sz w:val="24"/>
          <w:szCs w:val="24"/>
          <w:rPrChange w:id="86" w:author="Mustafa, Md (FAOBD)" w:date="2025-11-17T16:28:00Z">
            <w:rPr>
              <w:rFonts w:asciiTheme="majorBidi" w:hAnsiTheme="majorBidi" w:cstheme="majorBidi"/>
              <w:b/>
              <w:bCs/>
              <w:sz w:val="24"/>
              <w:szCs w:val="24"/>
            </w:rPr>
          </w:rPrChange>
        </w:rPr>
        <w:t>and</w:t>
      </w:r>
      <w:r w:rsidRPr="00CC0085">
        <w:rPr>
          <w:rFonts w:ascii="Arial" w:hAnsi="Arial" w:cs="Arial"/>
          <w:b/>
          <w:bCs/>
          <w:sz w:val="24"/>
          <w:szCs w:val="24"/>
          <w:rPrChange w:id="87" w:author="Mustafa, Md (FAOBD)" w:date="2025-11-17T16:28:00Z">
            <w:rPr>
              <w:rFonts w:asciiTheme="majorBidi" w:hAnsiTheme="majorBidi" w:cstheme="majorBidi"/>
              <w:b/>
              <w:bCs/>
              <w:sz w:val="24"/>
              <w:szCs w:val="24"/>
            </w:rPr>
          </w:rPrChange>
        </w:rPr>
        <w:t xml:space="preserve"> Ayub (2000)</w:t>
      </w:r>
      <w:r w:rsidRPr="00CC0085">
        <w:rPr>
          <w:rFonts w:ascii="Arial" w:hAnsi="Arial" w:cs="Arial"/>
          <w:sz w:val="24"/>
          <w:szCs w:val="24"/>
          <w:rPrChange w:id="88" w:author="Mustafa, Md (FAOBD)" w:date="2025-11-17T16:28:00Z">
            <w:rPr>
              <w:rFonts w:asciiTheme="majorBidi" w:hAnsiTheme="majorBidi" w:cstheme="majorBidi"/>
              <w:sz w:val="24"/>
              <w:szCs w:val="24"/>
            </w:rPr>
          </w:rPrChange>
        </w:rPr>
        <w:t xml:space="preserve">, </w:t>
      </w:r>
      <w:r w:rsidRPr="00CC0085">
        <w:rPr>
          <w:rFonts w:ascii="Arial" w:hAnsi="Arial" w:cs="Arial"/>
          <w:b/>
          <w:bCs/>
          <w:sz w:val="24"/>
          <w:szCs w:val="24"/>
          <w:rPrChange w:id="89" w:author="Mustafa, Md (FAOBD)" w:date="2025-11-17T16:28:00Z">
            <w:rPr>
              <w:rFonts w:asciiTheme="majorBidi" w:hAnsiTheme="majorBidi" w:cstheme="majorBidi"/>
              <w:b/>
              <w:bCs/>
              <w:sz w:val="24"/>
              <w:szCs w:val="24"/>
            </w:rPr>
          </w:rPrChange>
        </w:rPr>
        <w:t xml:space="preserve">Fatima </w:t>
      </w:r>
      <w:r w:rsidRPr="00CC0085">
        <w:rPr>
          <w:rFonts w:ascii="Arial" w:hAnsi="Arial" w:cs="Arial"/>
          <w:b/>
          <w:bCs/>
          <w:i/>
          <w:iCs/>
          <w:sz w:val="24"/>
          <w:szCs w:val="24"/>
          <w:rPrChange w:id="90" w:author="Mustafa, Md (FAOBD)" w:date="2025-11-17T16:28:00Z">
            <w:rPr>
              <w:rFonts w:asciiTheme="majorBidi" w:hAnsiTheme="majorBidi" w:cstheme="majorBidi"/>
              <w:b/>
              <w:bCs/>
              <w:i/>
              <w:iCs/>
              <w:sz w:val="24"/>
              <w:szCs w:val="24"/>
            </w:rPr>
          </w:rPrChange>
        </w:rPr>
        <w:t>et al</w:t>
      </w:r>
      <w:r w:rsidRPr="00CC0085">
        <w:rPr>
          <w:rFonts w:ascii="Arial" w:hAnsi="Arial" w:cs="Arial"/>
          <w:b/>
          <w:bCs/>
          <w:sz w:val="24"/>
          <w:szCs w:val="24"/>
          <w:rPrChange w:id="91" w:author="Mustafa, Md (FAOBD)" w:date="2025-11-17T16:28:00Z">
            <w:rPr>
              <w:rFonts w:asciiTheme="majorBidi" w:hAnsiTheme="majorBidi" w:cstheme="majorBidi"/>
              <w:b/>
              <w:bCs/>
              <w:sz w:val="24"/>
              <w:szCs w:val="24"/>
            </w:rPr>
          </w:rPrChange>
        </w:rPr>
        <w:t xml:space="preserve">. (2016 a </w:t>
      </w:r>
      <w:r w:rsidR="00195B20" w:rsidRPr="00CC0085">
        <w:rPr>
          <w:rFonts w:ascii="Arial" w:hAnsi="Arial" w:cs="Arial"/>
          <w:b/>
          <w:bCs/>
          <w:sz w:val="24"/>
          <w:szCs w:val="24"/>
          <w:rPrChange w:id="92" w:author="Mustafa, Md (FAOBD)" w:date="2025-11-17T16:28:00Z">
            <w:rPr>
              <w:rFonts w:asciiTheme="majorBidi" w:hAnsiTheme="majorBidi" w:cstheme="majorBidi"/>
              <w:b/>
              <w:bCs/>
              <w:sz w:val="24"/>
              <w:szCs w:val="24"/>
            </w:rPr>
          </w:rPrChange>
        </w:rPr>
        <w:t>and</w:t>
      </w:r>
      <w:r w:rsidRPr="00CC0085">
        <w:rPr>
          <w:rFonts w:ascii="Arial" w:hAnsi="Arial" w:cs="Arial"/>
          <w:b/>
          <w:bCs/>
          <w:sz w:val="24"/>
          <w:szCs w:val="24"/>
          <w:rPrChange w:id="93" w:author="Mustafa, Md (FAOBD)" w:date="2025-11-17T16:28:00Z">
            <w:rPr>
              <w:rFonts w:asciiTheme="majorBidi" w:hAnsiTheme="majorBidi" w:cstheme="majorBidi"/>
              <w:b/>
              <w:bCs/>
              <w:sz w:val="24"/>
              <w:szCs w:val="24"/>
            </w:rPr>
          </w:rPrChange>
        </w:rPr>
        <w:t xml:space="preserve"> b)</w:t>
      </w:r>
      <w:r w:rsidRPr="00CC0085">
        <w:rPr>
          <w:rFonts w:ascii="Arial" w:hAnsi="Arial" w:cs="Arial"/>
          <w:sz w:val="24"/>
          <w:szCs w:val="24"/>
          <w:rPrChange w:id="94" w:author="Mustafa, Md (FAOBD)" w:date="2025-11-17T16:28:00Z">
            <w:rPr>
              <w:rFonts w:asciiTheme="majorBidi" w:hAnsiTheme="majorBidi" w:cstheme="majorBidi"/>
              <w:sz w:val="24"/>
              <w:szCs w:val="24"/>
            </w:rPr>
          </w:rPrChange>
        </w:rPr>
        <w:t xml:space="preserve"> and </w:t>
      </w:r>
      <w:r w:rsidRPr="00CC0085">
        <w:rPr>
          <w:rFonts w:ascii="Arial" w:hAnsi="Arial" w:cs="Arial"/>
          <w:b/>
          <w:bCs/>
          <w:sz w:val="24"/>
          <w:szCs w:val="24"/>
          <w:rPrChange w:id="95" w:author="Mustafa, Md (FAOBD)" w:date="2025-11-17T16:28:00Z">
            <w:rPr>
              <w:rFonts w:asciiTheme="majorBidi" w:hAnsiTheme="majorBidi" w:cstheme="majorBidi"/>
              <w:b/>
              <w:bCs/>
              <w:sz w:val="24"/>
              <w:szCs w:val="24"/>
            </w:rPr>
          </w:rPrChange>
        </w:rPr>
        <w:t xml:space="preserve">Ganjisaffar </w:t>
      </w:r>
      <w:r w:rsidRPr="00CC0085">
        <w:rPr>
          <w:rFonts w:ascii="Arial" w:hAnsi="Arial" w:cs="Arial"/>
          <w:b/>
          <w:bCs/>
          <w:i/>
          <w:iCs/>
          <w:sz w:val="24"/>
          <w:szCs w:val="24"/>
          <w:rPrChange w:id="96" w:author="Mustafa, Md (FAOBD)" w:date="2025-11-17T16:28:00Z">
            <w:rPr>
              <w:rFonts w:asciiTheme="majorBidi" w:hAnsiTheme="majorBidi" w:cstheme="majorBidi"/>
              <w:b/>
              <w:bCs/>
              <w:i/>
              <w:iCs/>
              <w:sz w:val="24"/>
              <w:szCs w:val="24"/>
            </w:rPr>
          </w:rPrChange>
        </w:rPr>
        <w:t>et al</w:t>
      </w:r>
      <w:r w:rsidRPr="00CC0085">
        <w:rPr>
          <w:rFonts w:ascii="Arial" w:hAnsi="Arial" w:cs="Arial"/>
          <w:b/>
          <w:bCs/>
          <w:sz w:val="24"/>
          <w:szCs w:val="24"/>
          <w:rPrChange w:id="97" w:author="Mustafa, Md (FAOBD)" w:date="2025-11-17T16:28:00Z">
            <w:rPr>
              <w:rFonts w:asciiTheme="majorBidi" w:hAnsiTheme="majorBidi" w:cstheme="majorBidi"/>
              <w:b/>
              <w:bCs/>
              <w:sz w:val="24"/>
              <w:szCs w:val="24"/>
            </w:rPr>
          </w:rPrChange>
        </w:rPr>
        <w:t>. (2019)</w:t>
      </w:r>
      <w:r w:rsidR="00063A66" w:rsidRPr="00CC0085">
        <w:rPr>
          <w:rFonts w:ascii="Arial" w:hAnsi="Arial" w:cs="Arial"/>
          <w:sz w:val="24"/>
          <w:szCs w:val="24"/>
          <w:rPrChange w:id="98" w:author="Mustafa, Md (FAOBD)" w:date="2025-11-17T16:28:00Z">
            <w:rPr>
              <w:rFonts w:asciiTheme="majorBidi" w:hAnsiTheme="majorBidi" w:cstheme="majorBidi"/>
              <w:sz w:val="24"/>
              <w:szCs w:val="24"/>
            </w:rPr>
          </w:rPrChange>
        </w:rPr>
        <w:t xml:space="preserve"> </w:t>
      </w:r>
      <w:r w:rsidR="008362A9" w:rsidRPr="00CC0085">
        <w:rPr>
          <w:rFonts w:ascii="Arial" w:hAnsi="Arial" w:cs="Arial"/>
          <w:sz w:val="24"/>
          <w:szCs w:val="24"/>
          <w:rPrChange w:id="99" w:author="Mustafa, Md (FAOBD)" w:date="2025-11-17T16:28:00Z">
            <w:rPr>
              <w:rFonts w:asciiTheme="majorBidi" w:hAnsiTheme="majorBidi" w:cstheme="majorBidi"/>
              <w:sz w:val="24"/>
              <w:szCs w:val="24"/>
            </w:rPr>
          </w:rPrChange>
        </w:rPr>
        <w:t>founds</w:t>
      </w:r>
      <w:r w:rsidR="002E6FD9" w:rsidRPr="00CC0085">
        <w:rPr>
          <w:rFonts w:ascii="Arial" w:hAnsi="Arial" w:cs="Arial"/>
          <w:sz w:val="24"/>
          <w:szCs w:val="24"/>
          <w:rPrChange w:id="100" w:author="Mustafa, Md (FAOBD)" w:date="2025-11-17T16:28:00Z">
            <w:rPr>
              <w:rFonts w:asciiTheme="majorBidi" w:hAnsiTheme="majorBidi" w:cstheme="majorBidi"/>
              <w:sz w:val="24"/>
              <w:szCs w:val="24"/>
            </w:rPr>
          </w:rPrChange>
        </w:rPr>
        <w:t xml:space="preserve"> that</w:t>
      </w:r>
      <w:r w:rsidR="00FA20A3" w:rsidRPr="00CC0085">
        <w:rPr>
          <w:rFonts w:ascii="Arial" w:hAnsi="Arial" w:cs="Arial"/>
          <w:sz w:val="24"/>
          <w:szCs w:val="24"/>
          <w:rPrChange w:id="101" w:author="Mustafa, Md (FAOBD)" w:date="2025-11-17T16:28:00Z">
            <w:rPr>
              <w:rFonts w:asciiTheme="majorBidi" w:hAnsiTheme="majorBidi" w:cstheme="majorBidi"/>
              <w:sz w:val="24"/>
              <w:szCs w:val="24"/>
            </w:rPr>
          </w:rPrChange>
        </w:rPr>
        <w:t xml:space="preserve"> </w:t>
      </w:r>
      <w:r w:rsidR="00195B20" w:rsidRPr="00CC0085">
        <w:rPr>
          <w:rFonts w:ascii="Arial" w:hAnsi="Arial" w:cs="Arial"/>
          <w:sz w:val="24"/>
          <w:szCs w:val="24"/>
          <w:rPrChange w:id="102" w:author="Mustafa, Md (FAOBD)" w:date="2025-11-17T16:28:00Z">
            <w:rPr>
              <w:rFonts w:asciiTheme="majorBidi" w:hAnsiTheme="majorBidi" w:cstheme="majorBidi"/>
              <w:sz w:val="24"/>
              <w:szCs w:val="24"/>
            </w:rPr>
          </w:rPrChange>
        </w:rPr>
        <w:t>b</w:t>
      </w:r>
      <w:r w:rsidRPr="00CC0085">
        <w:rPr>
          <w:rFonts w:ascii="Arial" w:hAnsi="Arial" w:cs="Arial"/>
          <w:sz w:val="24"/>
          <w:szCs w:val="24"/>
          <w:rPrChange w:id="103" w:author="Mustafa, Md (FAOBD)" w:date="2025-11-17T16:28:00Z">
            <w:rPr>
              <w:rFonts w:asciiTheme="majorBidi" w:hAnsiTheme="majorBidi" w:cstheme="majorBidi"/>
              <w:sz w:val="24"/>
              <w:szCs w:val="24"/>
            </w:rPr>
          </w:rPrChange>
        </w:rPr>
        <w:t>ifenthrin showed high</w:t>
      </w:r>
      <w:del w:id="104" w:author="Mustafa, Md (FAOBD)" w:date="2025-11-17T16:30:00Z">
        <w:r w:rsidR="00AC18D4" w:rsidRPr="00CC0085" w:rsidDel="008D60C9">
          <w:rPr>
            <w:rFonts w:ascii="Arial" w:hAnsi="Arial" w:cs="Arial"/>
            <w:sz w:val="24"/>
            <w:szCs w:val="24"/>
            <w:rPrChange w:id="105" w:author="Mustafa, Md (FAOBD)" w:date="2025-11-17T16:28:00Z">
              <w:rPr>
                <w:rFonts w:asciiTheme="majorBidi" w:hAnsiTheme="majorBidi" w:cstheme="majorBidi"/>
                <w:sz w:val="24"/>
                <w:szCs w:val="24"/>
              </w:rPr>
            </w:rPrChange>
          </w:rPr>
          <w:delText>e</w:delText>
        </w:r>
      </w:del>
      <w:r w:rsidR="00AC18D4" w:rsidRPr="00CC0085">
        <w:rPr>
          <w:rFonts w:ascii="Arial" w:hAnsi="Arial" w:cs="Arial"/>
          <w:sz w:val="24"/>
          <w:szCs w:val="24"/>
          <w:rPrChange w:id="106" w:author="Mustafa, Md (FAOBD)" w:date="2025-11-17T16:28:00Z">
            <w:rPr>
              <w:rFonts w:asciiTheme="majorBidi" w:hAnsiTheme="majorBidi" w:cstheme="majorBidi"/>
              <w:sz w:val="24"/>
              <w:szCs w:val="24"/>
            </w:rPr>
          </w:rPrChange>
        </w:rPr>
        <w:t>ly</w:t>
      </w:r>
      <w:r w:rsidRPr="00CC0085">
        <w:rPr>
          <w:rFonts w:ascii="Arial" w:hAnsi="Arial" w:cs="Arial"/>
          <w:sz w:val="24"/>
          <w:szCs w:val="24"/>
          <w:rPrChange w:id="107" w:author="Mustafa, Md (FAOBD)" w:date="2025-11-17T16:28:00Z">
            <w:rPr>
              <w:rFonts w:asciiTheme="majorBidi" w:hAnsiTheme="majorBidi" w:cstheme="majorBidi"/>
              <w:sz w:val="24"/>
              <w:szCs w:val="24"/>
            </w:rPr>
          </w:rPrChange>
        </w:rPr>
        <w:t xml:space="preserve"> effect on the pink hibiscus mealybug, </w:t>
      </w:r>
      <w:r w:rsidRPr="00CC0085">
        <w:rPr>
          <w:rFonts w:ascii="Arial" w:hAnsi="Arial" w:cs="Arial"/>
          <w:i/>
          <w:iCs/>
          <w:sz w:val="24"/>
          <w:szCs w:val="24"/>
          <w:rPrChange w:id="108" w:author="Mustafa, Md (FAOBD)" w:date="2025-11-17T16:28:00Z">
            <w:rPr>
              <w:rFonts w:asciiTheme="majorBidi" w:hAnsiTheme="majorBidi" w:cstheme="majorBidi"/>
              <w:i/>
              <w:iCs/>
              <w:sz w:val="24"/>
              <w:szCs w:val="24"/>
            </w:rPr>
          </w:rPrChange>
        </w:rPr>
        <w:t>Maconellicoccus hirsutus</w:t>
      </w:r>
      <w:r w:rsidRPr="00CC0085">
        <w:rPr>
          <w:rFonts w:ascii="Arial" w:hAnsi="Arial" w:cs="Arial"/>
          <w:sz w:val="24"/>
          <w:szCs w:val="24"/>
          <w:rPrChange w:id="109" w:author="Mustafa, Md (FAOBD)" w:date="2025-11-17T16:28:00Z">
            <w:rPr>
              <w:rFonts w:asciiTheme="majorBidi" w:hAnsiTheme="majorBidi" w:cstheme="majorBidi"/>
              <w:sz w:val="24"/>
              <w:szCs w:val="24"/>
            </w:rPr>
          </w:rPrChange>
        </w:rPr>
        <w:t xml:space="preserve"> (Green) and its effect </w:t>
      </w:r>
      <w:r w:rsidR="00AC18D4" w:rsidRPr="00CC0085">
        <w:rPr>
          <w:rFonts w:ascii="Arial" w:hAnsi="Arial" w:cs="Arial"/>
          <w:sz w:val="24"/>
          <w:szCs w:val="24"/>
          <w:rPrChange w:id="110" w:author="Mustafa, Md (FAOBD)" w:date="2025-11-17T16:28:00Z">
            <w:rPr>
              <w:rFonts w:asciiTheme="majorBidi" w:hAnsiTheme="majorBidi" w:cstheme="majorBidi"/>
              <w:sz w:val="24"/>
              <w:szCs w:val="24"/>
            </w:rPr>
          </w:rPrChange>
        </w:rPr>
        <w:t>asso</w:t>
      </w:r>
      <w:ins w:id="111" w:author="Mustafa, Md (FAOBD)" w:date="2025-11-17T16:30:00Z">
        <w:r w:rsidR="008D60C9">
          <w:rPr>
            <w:rFonts w:ascii="Arial" w:hAnsi="Arial" w:cs="Arial"/>
            <w:sz w:val="24"/>
            <w:szCs w:val="24"/>
          </w:rPr>
          <w:t>c</w:t>
        </w:r>
      </w:ins>
      <w:r w:rsidR="00AC18D4" w:rsidRPr="00CC0085">
        <w:rPr>
          <w:rFonts w:ascii="Arial" w:hAnsi="Arial" w:cs="Arial"/>
          <w:sz w:val="24"/>
          <w:szCs w:val="24"/>
          <w:rPrChange w:id="112" w:author="Mustafa, Md (FAOBD)" w:date="2025-11-17T16:28:00Z">
            <w:rPr>
              <w:rFonts w:asciiTheme="majorBidi" w:hAnsiTheme="majorBidi" w:cstheme="majorBidi"/>
              <w:sz w:val="24"/>
              <w:szCs w:val="24"/>
            </w:rPr>
          </w:rPrChange>
        </w:rPr>
        <w:t>iated</w:t>
      </w:r>
      <w:r w:rsidRPr="00CC0085">
        <w:rPr>
          <w:rFonts w:ascii="Arial" w:hAnsi="Arial" w:cs="Arial"/>
          <w:sz w:val="24"/>
          <w:szCs w:val="24"/>
          <w:rPrChange w:id="113" w:author="Mustafa, Md (FAOBD)" w:date="2025-11-17T16:28:00Z">
            <w:rPr>
              <w:rFonts w:asciiTheme="majorBidi" w:hAnsiTheme="majorBidi" w:cstheme="majorBidi"/>
              <w:sz w:val="24"/>
              <w:szCs w:val="24"/>
            </w:rPr>
          </w:rPrChange>
        </w:rPr>
        <w:t xml:space="preserve"> with </w:t>
      </w:r>
      <w:r w:rsidR="00195B20" w:rsidRPr="00CC0085">
        <w:rPr>
          <w:rFonts w:ascii="Arial" w:hAnsi="Arial" w:cs="Arial"/>
          <w:sz w:val="24"/>
          <w:szCs w:val="24"/>
          <w:rPrChange w:id="114" w:author="Mustafa, Md (FAOBD)" w:date="2025-11-17T16:28:00Z">
            <w:rPr>
              <w:rFonts w:asciiTheme="majorBidi" w:hAnsiTheme="majorBidi" w:cstheme="majorBidi"/>
              <w:sz w:val="24"/>
              <w:szCs w:val="24"/>
            </w:rPr>
          </w:rPrChange>
        </w:rPr>
        <w:t>the</w:t>
      </w:r>
      <w:r w:rsidRPr="00CC0085">
        <w:rPr>
          <w:rFonts w:ascii="Arial" w:hAnsi="Arial" w:cs="Arial"/>
          <w:sz w:val="24"/>
          <w:szCs w:val="24"/>
          <w:rPrChange w:id="115" w:author="Mustafa, Md (FAOBD)" w:date="2025-11-17T16:28:00Z">
            <w:rPr>
              <w:rFonts w:asciiTheme="majorBidi" w:hAnsiTheme="majorBidi" w:cstheme="majorBidi"/>
              <w:sz w:val="24"/>
              <w:szCs w:val="24"/>
            </w:rPr>
          </w:rPrChange>
        </w:rPr>
        <w:t xml:space="preserve"> increase </w:t>
      </w:r>
      <w:r w:rsidR="00195B20" w:rsidRPr="00CC0085">
        <w:rPr>
          <w:rFonts w:ascii="Arial" w:hAnsi="Arial" w:cs="Arial"/>
          <w:sz w:val="24"/>
          <w:szCs w:val="24"/>
          <w:rPrChange w:id="116" w:author="Mustafa, Md (FAOBD)" w:date="2025-11-17T16:28:00Z">
            <w:rPr>
              <w:rFonts w:asciiTheme="majorBidi" w:hAnsiTheme="majorBidi" w:cstheme="majorBidi"/>
              <w:sz w:val="24"/>
              <w:szCs w:val="24"/>
            </w:rPr>
          </w:rPrChange>
        </w:rPr>
        <w:t>of</w:t>
      </w:r>
      <w:r w:rsidRPr="00CC0085">
        <w:rPr>
          <w:rFonts w:ascii="Arial" w:hAnsi="Arial" w:cs="Arial"/>
          <w:sz w:val="24"/>
          <w:szCs w:val="24"/>
          <w:rPrChange w:id="117" w:author="Mustafa, Md (FAOBD)" w:date="2025-11-17T16:28:00Z">
            <w:rPr>
              <w:rFonts w:asciiTheme="majorBidi" w:hAnsiTheme="majorBidi" w:cstheme="majorBidi"/>
              <w:sz w:val="24"/>
              <w:szCs w:val="24"/>
            </w:rPr>
          </w:rPrChange>
        </w:rPr>
        <w:t xml:space="preserve"> exposure time.</w:t>
      </w:r>
    </w:p>
    <w:p w:rsidR="00C43637" w:rsidRPr="00CC0085" w:rsidRDefault="003F5094" w:rsidP="00A55A0D">
      <w:pPr>
        <w:spacing w:after="0" w:line="360" w:lineRule="auto"/>
        <w:ind w:firstLine="720"/>
        <w:jc w:val="both"/>
        <w:rPr>
          <w:rFonts w:ascii="Arial" w:hAnsi="Arial" w:cs="Arial"/>
          <w:sz w:val="24"/>
          <w:szCs w:val="24"/>
          <w:rPrChange w:id="118" w:author="Mustafa, Md (FAOBD)" w:date="2025-11-17T16:28:00Z">
            <w:rPr>
              <w:rFonts w:asciiTheme="majorBidi" w:hAnsiTheme="majorBidi" w:cstheme="majorBidi"/>
              <w:sz w:val="24"/>
              <w:szCs w:val="24"/>
            </w:rPr>
          </w:rPrChange>
        </w:rPr>
      </w:pPr>
      <w:r w:rsidRPr="00CC0085">
        <w:rPr>
          <w:rFonts w:ascii="Arial" w:hAnsi="Arial" w:cs="Arial"/>
          <w:sz w:val="24"/>
          <w:szCs w:val="24"/>
          <w:rPrChange w:id="119" w:author="Mustafa, Md (FAOBD)" w:date="2025-11-17T16:28:00Z">
            <w:rPr>
              <w:rFonts w:asciiTheme="majorBidi" w:hAnsiTheme="majorBidi" w:cstheme="majorBidi"/>
              <w:sz w:val="24"/>
              <w:szCs w:val="24"/>
            </w:rPr>
          </w:rPrChange>
        </w:rPr>
        <w:t xml:space="preserve">Etoxazole (insect growth regulator) affects </w:t>
      </w:r>
      <w:r w:rsidR="00C23766" w:rsidRPr="00CC0085">
        <w:rPr>
          <w:rFonts w:ascii="Arial" w:hAnsi="Arial" w:cs="Arial"/>
          <w:sz w:val="24"/>
          <w:szCs w:val="24"/>
          <w:rPrChange w:id="120" w:author="Mustafa, Md (FAOBD)" w:date="2025-11-17T16:28:00Z">
            <w:rPr>
              <w:rFonts w:asciiTheme="majorBidi" w:hAnsiTheme="majorBidi" w:cstheme="majorBidi"/>
              <w:sz w:val="24"/>
              <w:szCs w:val="24"/>
            </w:rPr>
          </w:rPrChange>
        </w:rPr>
        <w:t>organ fluorine</w:t>
      </w:r>
      <w:r w:rsidRPr="00CC0085">
        <w:rPr>
          <w:rFonts w:ascii="Arial" w:hAnsi="Arial" w:cs="Arial"/>
          <w:sz w:val="24"/>
          <w:szCs w:val="24"/>
          <w:rPrChange w:id="121" w:author="Mustafa, Md (FAOBD)" w:date="2025-11-17T16:28:00Z">
            <w:rPr>
              <w:rFonts w:asciiTheme="majorBidi" w:hAnsiTheme="majorBidi" w:cstheme="majorBidi"/>
              <w:sz w:val="24"/>
              <w:szCs w:val="24"/>
            </w:rPr>
          </w:rPrChange>
        </w:rPr>
        <w:t xml:space="preserve"> chitin synthesis inhibitor</w:t>
      </w:r>
      <w:r w:rsidR="00FB2FEA" w:rsidRPr="00CC0085">
        <w:rPr>
          <w:rFonts w:ascii="Arial" w:hAnsi="Arial" w:cs="Arial"/>
          <w:sz w:val="24"/>
          <w:szCs w:val="24"/>
          <w:rPrChange w:id="122" w:author="Mustafa, Md (FAOBD)" w:date="2025-11-17T16:28:00Z">
            <w:rPr>
              <w:rFonts w:asciiTheme="majorBidi" w:hAnsiTheme="majorBidi" w:cstheme="majorBidi"/>
              <w:sz w:val="24"/>
              <w:szCs w:val="24"/>
            </w:rPr>
          </w:rPrChange>
        </w:rPr>
        <w:t xml:space="preserve"> and</w:t>
      </w:r>
      <w:r w:rsidRPr="00CC0085">
        <w:rPr>
          <w:rFonts w:ascii="Arial" w:hAnsi="Arial" w:cs="Arial"/>
          <w:sz w:val="24"/>
          <w:szCs w:val="24"/>
          <w:rPrChange w:id="123" w:author="Mustafa, Md (FAOBD)" w:date="2025-11-17T16:28:00Z">
            <w:rPr>
              <w:rFonts w:asciiTheme="majorBidi" w:hAnsiTheme="majorBidi" w:cstheme="majorBidi"/>
              <w:sz w:val="24"/>
              <w:szCs w:val="24"/>
            </w:rPr>
          </w:rPrChange>
        </w:rPr>
        <w:t xml:space="preserve"> inhibit</w:t>
      </w:r>
      <w:r w:rsidR="00195B20" w:rsidRPr="00CC0085">
        <w:rPr>
          <w:rFonts w:ascii="Arial" w:hAnsi="Arial" w:cs="Arial"/>
          <w:sz w:val="24"/>
          <w:szCs w:val="24"/>
          <w:rPrChange w:id="124" w:author="Mustafa, Md (FAOBD)" w:date="2025-11-17T16:28:00Z">
            <w:rPr>
              <w:rFonts w:asciiTheme="majorBidi" w:hAnsiTheme="majorBidi" w:cstheme="majorBidi"/>
              <w:sz w:val="24"/>
              <w:szCs w:val="24"/>
            </w:rPr>
          </w:rPrChange>
        </w:rPr>
        <w:t>s</w:t>
      </w:r>
      <w:r w:rsidRPr="00CC0085">
        <w:rPr>
          <w:rFonts w:ascii="Arial" w:hAnsi="Arial" w:cs="Arial"/>
          <w:sz w:val="24"/>
          <w:szCs w:val="24"/>
          <w:rPrChange w:id="125" w:author="Mustafa, Md (FAOBD)" w:date="2025-11-17T16:28:00Z">
            <w:rPr>
              <w:rFonts w:asciiTheme="majorBidi" w:hAnsiTheme="majorBidi" w:cstheme="majorBidi"/>
              <w:sz w:val="24"/>
              <w:szCs w:val="24"/>
            </w:rPr>
          </w:rPrChange>
        </w:rPr>
        <w:t xml:space="preserve"> the mo</w:t>
      </w:r>
      <w:del w:id="126" w:author="Mustafa, Md (FAOBD)" w:date="2025-11-17T16:31:00Z">
        <w:r w:rsidRPr="00CC0085" w:rsidDel="008D60C9">
          <w:rPr>
            <w:rFonts w:ascii="Arial" w:hAnsi="Arial" w:cs="Arial"/>
            <w:sz w:val="24"/>
            <w:szCs w:val="24"/>
            <w:rPrChange w:id="127" w:author="Mustafa, Md (FAOBD)" w:date="2025-11-17T16:28:00Z">
              <w:rPr>
                <w:rFonts w:asciiTheme="majorBidi" w:hAnsiTheme="majorBidi" w:cstheme="majorBidi"/>
                <w:sz w:val="24"/>
                <w:szCs w:val="24"/>
              </w:rPr>
            </w:rPrChange>
          </w:rPr>
          <w:delText>u</w:delText>
        </w:r>
      </w:del>
      <w:r w:rsidRPr="00CC0085">
        <w:rPr>
          <w:rFonts w:ascii="Arial" w:hAnsi="Arial" w:cs="Arial"/>
          <w:sz w:val="24"/>
          <w:szCs w:val="24"/>
          <w:rPrChange w:id="128" w:author="Mustafa, Md (FAOBD)" w:date="2025-11-17T16:28:00Z">
            <w:rPr>
              <w:rFonts w:asciiTheme="majorBidi" w:hAnsiTheme="majorBidi" w:cstheme="majorBidi"/>
              <w:sz w:val="24"/>
              <w:szCs w:val="24"/>
            </w:rPr>
          </w:rPrChange>
        </w:rPr>
        <w:t xml:space="preserve">lting process during insect and mite development. </w:t>
      </w:r>
      <w:r w:rsidR="00057A37" w:rsidRPr="00CC0085">
        <w:rPr>
          <w:rFonts w:ascii="Arial" w:hAnsi="Arial" w:cs="Arial"/>
          <w:sz w:val="24"/>
          <w:szCs w:val="24"/>
          <w:rPrChange w:id="129" w:author="Mustafa, Md (FAOBD)" w:date="2025-11-17T16:28:00Z">
            <w:rPr>
              <w:rFonts w:asciiTheme="majorBidi" w:hAnsiTheme="majorBidi" w:cstheme="majorBidi"/>
              <w:sz w:val="24"/>
              <w:szCs w:val="24"/>
            </w:rPr>
          </w:rPrChange>
        </w:rPr>
        <w:t xml:space="preserve">The present study </w:t>
      </w:r>
      <w:r w:rsidR="004F599F" w:rsidRPr="00CC0085">
        <w:rPr>
          <w:rFonts w:ascii="Arial" w:hAnsi="Arial" w:cs="Arial"/>
          <w:sz w:val="24"/>
          <w:szCs w:val="24"/>
          <w:rPrChange w:id="130" w:author="Mustafa, Md (FAOBD)" w:date="2025-11-17T16:28:00Z">
            <w:rPr>
              <w:rFonts w:asciiTheme="majorBidi" w:hAnsiTheme="majorBidi" w:cstheme="majorBidi"/>
              <w:sz w:val="24"/>
              <w:szCs w:val="24"/>
            </w:rPr>
          </w:rPrChange>
        </w:rPr>
        <w:t xml:space="preserve">indicated </w:t>
      </w:r>
      <w:r w:rsidR="00057A37" w:rsidRPr="00CC0085">
        <w:rPr>
          <w:rFonts w:ascii="Arial" w:hAnsi="Arial" w:cs="Arial"/>
          <w:sz w:val="24"/>
          <w:szCs w:val="24"/>
          <w:rPrChange w:id="131" w:author="Mustafa, Md (FAOBD)" w:date="2025-11-17T16:28:00Z">
            <w:rPr>
              <w:rFonts w:asciiTheme="majorBidi" w:hAnsiTheme="majorBidi" w:cstheme="majorBidi"/>
              <w:sz w:val="24"/>
              <w:szCs w:val="24"/>
            </w:rPr>
          </w:rPrChange>
        </w:rPr>
        <w:t xml:space="preserve">that </w:t>
      </w:r>
      <w:r w:rsidR="00262D81" w:rsidRPr="00CC0085">
        <w:rPr>
          <w:rFonts w:ascii="Arial" w:hAnsi="Arial" w:cs="Arial"/>
          <w:sz w:val="24"/>
          <w:szCs w:val="24"/>
          <w:rPrChange w:id="132" w:author="Mustafa, Md (FAOBD)" w:date="2025-11-17T16:28:00Z">
            <w:rPr>
              <w:rFonts w:asciiTheme="majorBidi" w:hAnsiTheme="majorBidi" w:cstheme="majorBidi"/>
              <w:sz w:val="24"/>
              <w:szCs w:val="24"/>
            </w:rPr>
          </w:rPrChange>
        </w:rPr>
        <w:t>e</w:t>
      </w:r>
      <w:r w:rsidR="00057A37" w:rsidRPr="00CC0085">
        <w:rPr>
          <w:rFonts w:ascii="Arial" w:hAnsi="Arial" w:cs="Arial"/>
          <w:sz w:val="24"/>
          <w:szCs w:val="24"/>
          <w:rPrChange w:id="133" w:author="Mustafa, Md (FAOBD)" w:date="2025-11-17T16:28:00Z">
            <w:rPr>
              <w:rFonts w:asciiTheme="majorBidi" w:hAnsiTheme="majorBidi" w:cstheme="majorBidi"/>
              <w:sz w:val="24"/>
              <w:szCs w:val="24"/>
            </w:rPr>
          </w:rPrChange>
        </w:rPr>
        <w:t>toxazole</w:t>
      </w:r>
      <w:r w:rsidR="006C3C32" w:rsidRPr="00CC0085">
        <w:rPr>
          <w:rFonts w:ascii="Arial" w:hAnsi="Arial" w:cs="Arial"/>
          <w:sz w:val="24"/>
          <w:szCs w:val="24"/>
          <w:rPrChange w:id="134" w:author="Mustafa, Md (FAOBD)" w:date="2025-11-17T16:28:00Z">
            <w:rPr>
              <w:rFonts w:asciiTheme="majorBidi" w:hAnsiTheme="majorBidi" w:cstheme="majorBidi"/>
              <w:sz w:val="24"/>
              <w:szCs w:val="24"/>
            </w:rPr>
          </w:rPrChange>
        </w:rPr>
        <w:t xml:space="preserve"> used </w:t>
      </w:r>
      <w:r w:rsidR="00057A37" w:rsidRPr="00CC0085">
        <w:rPr>
          <w:rFonts w:ascii="Arial" w:hAnsi="Arial" w:cs="Arial"/>
          <w:sz w:val="24"/>
          <w:szCs w:val="24"/>
          <w:rPrChange w:id="135" w:author="Mustafa, Md (FAOBD)" w:date="2025-11-17T16:28:00Z">
            <w:rPr>
              <w:rFonts w:asciiTheme="majorBidi" w:hAnsiTheme="majorBidi" w:cstheme="majorBidi"/>
              <w:sz w:val="24"/>
              <w:szCs w:val="24"/>
            </w:rPr>
          </w:rPrChange>
        </w:rPr>
        <w:t xml:space="preserve">against </w:t>
      </w:r>
      <w:r w:rsidR="00057A37" w:rsidRPr="00CC0085">
        <w:rPr>
          <w:rFonts w:ascii="Arial" w:hAnsi="Arial" w:cs="Arial"/>
          <w:i/>
          <w:iCs/>
          <w:sz w:val="24"/>
          <w:szCs w:val="24"/>
          <w:rPrChange w:id="136" w:author="Mustafa, Md (FAOBD)" w:date="2025-11-17T16:28:00Z">
            <w:rPr>
              <w:rFonts w:asciiTheme="majorBidi" w:hAnsiTheme="majorBidi" w:cstheme="majorBidi"/>
              <w:i/>
              <w:iCs/>
              <w:sz w:val="24"/>
              <w:szCs w:val="24"/>
            </w:rPr>
          </w:rPrChange>
        </w:rPr>
        <w:t>T. urticae</w:t>
      </w:r>
      <w:r w:rsidR="00057A37" w:rsidRPr="00CC0085">
        <w:rPr>
          <w:rFonts w:ascii="Arial" w:hAnsi="Arial" w:cs="Arial"/>
          <w:sz w:val="24"/>
          <w:szCs w:val="24"/>
          <w:rPrChange w:id="137" w:author="Mustafa, Md (FAOBD)" w:date="2025-11-17T16:28:00Z">
            <w:rPr>
              <w:rFonts w:asciiTheme="majorBidi" w:hAnsiTheme="majorBidi" w:cstheme="majorBidi"/>
              <w:sz w:val="24"/>
              <w:szCs w:val="24"/>
            </w:rPr>
          </w:rPrChange>
        </w:rPr>
        <w:t xml:space="preserve"> considered one of the effective treatments on the mite population suppression. </w:t>
      </w:r>
      <w:r w:rsidR="00C43637" w:rsidRPr="00CC0085">
        <w:rPr>
          <w:rFonts w:ascii="Arial" w:hAnsi="Arial" w:cs="Arial"/>
          <w:sz w:val="24"/>
          <w:szCs w:val="24"/>
          <w:rPrChange w:id="138" w:author="Mustafa, Md (FAOBD)" w:date="2025-11-17T16:28:00Z">
            <w:rPr>
              <w:rFonts w:asciiTheme="majorBidi" w:hAnsiTheme="majorBidi" w:cstheme="majorBidi"/>
              <w:sz w:val="24"/>
              <w:szCs w:val="24"/>
            </w:rPr>
          </w:rPrChange>
        </w:rPr>
        <w:t>These findings are in agree</w:t>
      </w:r>
      <w:r w:rsidR="00195B20" w:rsidRPr="00CC0085">
        <w:rPr>
          <w:rFonts w:ascii="Arial" w:hAnsi="Arial" w:cs="Arial"/>
          <w:sz w:val="24"/>
          <w:szCs w:val="24"/>
          <w:rPrChange w:id="139" w:author="Mustafa, Md (FAOBD)" w:date="2025-11-17T16:28:00Z">
            <w:rPr>
              <w:rFonts w:asciiTheme="majorBidi" w:hAnsiTheme="majorBidi" w:cstheme="majorBidi"/>
              <w:sz w:val="24"/>
              <w:szCs w:val="24"/>
            </w:rPr>
          </w:rPrChange>
        </w:rPr>
        <w:t>ment</w:t>
      </w:r>
      <w:r w:rsidR="00C43637" w:rsidRPr="00CC0085">
        <w:rPr>
          <w:rFonts w:ascii="Arial" w:hAnsi="Arial" w:cs="Arial"/>
          <w:sz w:val="24"/>
          <w:szCs w:val="24"/>
          <w:rPrChange w:id="140" w:author="Mustafa, Md (FAOBD)" w:date="2025-11-17T16:28:00Z">
            <w:rPr>
              <w:rFonts w:asciiTheme="majorBidi" w:hAnsiTheme="majorBidi" w:cstheme="majorBidi"/>
              <w:sz w:val="24"/>
              <w:szCs w:val="24"/>
            </w:rPr>
          </w:rPrChange>
        </w:rPr>
        <w:t xml:space="preserve"> with the findings of </w:t>
      </w:r>
      <w:r w:rsidR="00C43637" w:rsidRPr="00CC0085">
        <w:rPr>
          <w:rFonts w:ascii="Arial" w:hAnsi="Arial" w:cs="Arial"/>
          <w:b/>
          <w:bCs/>
          <w:sz w:val="24"/>
          <w:szCs w:val="24"/>
          <w:rPrChange w:id="141" w:author="Mustafa, Md (FAOBD)" w:date="2025-11-17T16:28:00Z">
            <w:rPr>
              <w:rFonts w:asciiTheme="majorBidi" w:hAnsiTheme="majorBidi" w:cstheme="majorBidi"/>
              <w:b/>
              <w:bCs/>
              <w:sz w:val="24"/>
              <w:szCs w:val="24"/>
            </w:rPr>
          </w:rPrChange>
        </w:rPr>
        <w:t xml:space="preserve">Youssef </w:t>
      </w:r>
      <w:r w:rsidR="00C43637" w:rsidRPr="00CC0085">
        <w:rPr>
          <w:rFonts w:ascii="Arial" w:hAnsi="Arial" w:cs="Arial"/>
          <w:b/>
          <w:bCs/>
          <w:i/>
          <w:iCs/>
          <w:sz w:val="24"/>
          <w:szCs w:val="24"/>
          <w:rPrChange w:id="142" w:author="Mustafa, Md (FAOBD)" w:date="2025-11-17T16:28:00Z">
            <w:rPr>
              <w:rFonts w:asciiTheme="majorBidi" w:hAnsiTheme="majorBidi" w:cstheme="majorBidi"/>
              <w:b/>
              <w:bCs/>
              <w:i/>
              <w:iCs/>
              <w:sz w:val="24"/>
              <w:szCs w:val="24"/>
            </w:rPr>
          </w:rPrChange>
        </w:rPr>
        <w:t>et al</w:t>
      </w:r>
      <w:r w:rsidR="00C43637" w:rsidRPr="00CC0085">
        <w:rPr>
          <w:rFonts w:ascii="Arial" w:hAnsi="Arial" w:cs="Arial"/>
          <w:b/>
          <w:bCs/>
          <w:sz w:val="24"/>
          <w:szCs w:val="24"/>
          <w:rPrChange w:id="143" w:author="Mustafa, Md (FAOBD)" w:date="2025-11-17T16:28:00Z">
            <w:rPr>
              <w:rFonts w:asciiTheme="majorBidi" w:hAnsiTheme="majorBidi" w:cstheme="majorBidi"/>
              <w:b/>
              <w:bCs/>
              <w:sz w:val="24"/>
              <w:szCs w:val="24"/>
            </w:rPr>
          </w:rPrChange>
        </w:rPr>
        <w:t>. (2011)</w:t>
      </w:r>
      <w:r w:rsidR="00C43637" w:rsidRPr="00CC0085">
        <w:rPr>
          <w:rFonts w:ascii="Arial" w:hAnsi="Arial" w:cs="Arial"/>
          <w:sz w:val="24"/>
          <w:szCs w:val="24"/>
          <w:rPrChange w:id="144" w:author="Mustafa, Md (FAOBD)" w:date="2025-11-17T16:28:00Z">
            <w:rPr>
              <w:rFonts w:asciiTheme="majorBidi" w:hAnsiTheme="majorBidi" w:cstheme="majorBidi"/>
              <w:sz w:val="24"/>
              <w:szCs w:val="24"/>
            </w:rPr>
          </w:rPrChange>
        </w:rPr>
        <w:t xml:space="preserve">, </w:t>
      </w:r>
      <w:r w:rsidR="00C43637" w:rsidRPr="00CC0085">
        <w:rPr>
          <w:rFonts w:ascii="Arial" w:hAnsi="Arial" w:cs="Arial"/>
          <w:b/>
          <w:bCs/>
          <w:sz w:val="24"/>
          <w:szCs w:val="24"/>
          <w:rPrChange w:id="145" w:author="Mustafa, Md (FAOBD)" w:date="2025-11-17T16:28:00Z">
            <w:rPr>
              <w:rFonts w:asciiTheme="majorBidi" w:hAnsiTheme="majorBidi" w:cstheme="majorBidi"/>
              <w:b/>
              <w:bCs/>
              <w:sz w:val="24"/>
              <w:szCs w:val="24"/>
            </w:rPr>
          </w:rPrChange>
        </w:rPr>
        <w:t xml:space="preserve">Karmakar </w:t>
      </w:r>
      <w:r w:rsidR="00195B20" w:rsidRPr="00CC0085">
        <w:rPr>
          <w:rFonts w:ascii="Arial" w:hAnsi="Arial" w:cs="Arial"/>
          <w:b/>
          <w:bCs/>
          <w:sz w:val="24"/>
          <w:szCs w:val="24"/>
          <w:rPrChange w:id="146" w:author="Mustafa, Md (FAOBD)" w:date="2025-11-17T16:28:00Z">
            <w:rPr>
              <w:rFonts w:asciiTheme="majorBidi" w:hAnsiTheme="majorBidi" w:cstheme="majorBidi"/>
              <w:b/>
              <w:bCs/>
              <w:sz w:val="24"/>
              <w:szCs w:val="24"/>
            </w:rPr>
          </w:rPrChange>
        </w:rPr>
        <w:t>and</w:t>
      </w:r>
      <w:r w:rsidR="00C43637" w:rsidRPr="00CC0085">
        <w:rPr>
          <w:rFonts w:ascii="Arial" w:hAnsi="Arial" w:cs="Arial"/>
          <w:b/>
          <w:bCs/>
          <w:sz w:val="24"/>
          <w:szCs w:val="24"/>
          <w:rPrChange w:id="147" w:author="Mustafa, Md (FAOBD)" w:date="2025-11-17T16:28:00Z">
            <w:rPr>
              <w:rFonts w:asciiTheme="majorBidi" w:hAnsiTheme="majorBidi" w:cstheme="majorBidi"/>
              <w:b/>
              <w:bCs/>
              <w:sz w:val="24"/>
              <w:szCs w:val="24"/>
            </w:rPr>
          </w:rPrChange>
        </w:rPr>
        <w:t xml:space="preserve"> Patra (2013)</w:t>
      </w:r>
      <w:r w:rsidR="00C43637" w:rsidRPr="00CC0085">
        <w:rPr>
          <w:rFonts w:ascii="Arial" w:hAnsi="Arial" w:cs="Arial"/>
          <w:sz w:val="24"/>
          <w:szCs w:val="24"/>
          <w:rPrChange w:id="148" w:author="Mustafa, Md (FAOBD)" w:date="2025-11-17T16:28:00Z">
            <w:rPr>
              <w:rFonts w:asciiTheme="majorBidi" w:hAnsiTheme="majorBidi" w:cstheme="majorBidi"/>
              <w:sz w:val="24"/>
              <w:szCs w:val="24"/>
            </w:rPr>
          </w:rPrChange>
        </w:rPr>
        <w:t xml:space="preserve"> and </w:t>
      </w:r>
      <w:r w:rsidR="00C43637" w:rsidRPr="00CC0085">
        <w:rPr>
          <w:rFonts w:ascii="Arial" w:hAnsi="Arial" w:cs="Arial"/>
          <w:b/>
          <w:bCs/>
          <w:sz w:val="24"/>
          <w:szCs w:val="24"/>
          <w:rPrChange w:id="149" w:author="Mustafa, Md (FAOBD)" w:date="2025-11-17T16:28:00Z">
            <w:rPr>
              <w:rFonts w:asciiTheme="majorBidi" w:hAnsiTheme="majorBidi" w:cstheme="majorBidi"/>
              <w:b/>
              <w:bCs/>
              <w:sz w:val="24"/>
              <w:szCs w:val="24"/>
            </w:rPr>
          </w:rPrChange>
        </w:rPr>
        <w:t xml:space="preserve">El Sherif </w:t>
      </w:r>
      <w:r w:rsidR="00C43637" w:rsidRPr="00CC0085">
        <w:rPr>
          <w:rFonts w:ascii="Arial" w:hAnsi="Arial" w:cs="Arial"/>
          <w:b/>
          <w:bCs/>
          <w:i/>
          <w:iCs/>
          <w:sz w:val="24"/>
          <w:szCs w:val="24"/>
          <w:rPrChange w:id="150" w:author="Mustafa, Md (FAOBD)" w:date="2025-11-17T16:28:00Z">
            <w:rPr>
              <w:rFonts w:asciiTheme="majorBidi" w:hAnsiTheme="majorBidi" w:cstheme="majorBidi"/>
              <w:b/>
              <w:bCs/>
              <w:i/>
              <w:iCs/>
              <w:sz w:val="24"/>
              <w:szCs w:val="24"/>
            </w:rPr>
          </w:rPrChange>
        </w:rPr>
        <w:t>et al</w:t>
      </w:r>
      <w:r w:rsidR="00C43637" w:rsidRPr="00CC0085">
        <w:rPr>
          <w:rFonts w:ascii="Arial" w:hAnsi="Arial" w:cs="Arial"/>
          <w:b/>
          <w:bCs/>
          <w:sz w:val="24"/>
          <w:szCs w:val="24"/>
          <w:rPrChange w:id="151" w:author="Mustafa, Md (FAOBD)" w:date="2025-11-17T16:28:00Z">
            <w:rPr>
              <w:rFonts w:asciiTheme="majorBidi" w:hAnsiTheme="majorBidi" w:cstheme="majorBidi"/>
              <w:b/>
              <w:bCs/>
              <w:sz w:val="24"/>
              <w:szCs w:val="24"/>
            </w:rPr>
          </w:rPrChange>
        </w:rPr>
        <w:t>. (2024)</w:t>
      </w:r>
      <w:r w:rsidR="00C43637" w:rsidRPr="00CC0085">
        <w:rPr>
          <w:rFonts w:ascii="Arial" w:hAnsi="Arial" w:cs="Arial"/>
          <w:sz w:val="24"/>
          <w:szCs w:val="24"/>
          <w:rPrChange w:id="152" w:author="Mustafa, Md (FAOBD)" w:date="2025-11-17T16:28:00Z">
            <w:rPr>
              <w:rFonts w:asciiTheme="majorBidi" w:hAnsiTheme="majorBidi" w:cstheme="majorBidi"/>
              <w:sz w:val="24"/>
              <w:szCs w:val="24"/>
            </w:rPr>
          </w:rPrChange>
        </w:rPr>
        <w:t xml:space="preserve">; they found that </w:t>
      </w:r>
      <w:r w:rsidR="00DB0D09" w:rsidRPr="00CC0085">
        <w:rPr>
          <w:rFonts w:ascii="Arial" w:hAnsi="Arial" w:cs="Arial"/>
          <w:sz w:val="24"/>
          <w:szCs w:val="24"/>
          <w:rPrChange w:id="153" w:author="Mustafa, Md (FAOBD)" w:date="2025-11-17T16:28:00Z">
            <w:rPr>
              <w:rFonts w:asciiTheme="majorBidi" w:hAnsiTheme="majorBidi" w:cstheme="majorBidi"/>
              <w:sz w:val="24"/>
              <w:szCs w:val="24"/>
            </w:rPr>
          </w:rPrChange>
        </w:rPr>
        <w:t>e</w:t>
      </w:r>
      <w:r w:rsidR="00C43637" w:rsidRPr="00CC0085">
        <w:rPr>
          <w:rFonts w:ascii="Arial" w:hAnsi="Arial" w:cs="Arial"/>
          <w:sz w:val="24"/>
          <w:szCs w:val="24"/>
          <w:rPrChange w:id="154" w:author="Mustafa, Md (FAOBD)" w:date="2025-11-17T16:28:00Z">
            <w:rPr>
              <w:rFonts w:asciiTheme="majorBidi" w:hAnsiTheme="majorBidi" w:cstheme="majorBidi"/>
              <w:sz w:val="24"/>
              <w:szCs w:val="24"/>
            </w:rPr>
          </w:rPrChange>
        </w:rPr>
        <w:t xml:space="preserve">toxazole </w:t>
      </w:r>
      <w:r w:rsidR="00195B20" w:rsidRPr="00CC0085">
        <w:rPr>
          <w:rFonts w:ascii="Arial" w:hAnsi="Arial" w:cs="Arial"/>
          <w:sz w:val="24"/>
          <w:szCs w:val="24"/>
          <w:rPrChange w:id="155" w:author="Mustafa, Md (FAOBD)" w:date="2025-11-17T16:28:00Z">
            <w:rPr>
              <w:rFonts w:asciiTheme="majorBidi" w:hAnsiTheme="majorBidi" w:cstheme="majorBidi"/>
              <w:sz w:val="24"/>
              <w:szCs w:val="24"/>
            </w:rPr>
          </w:rPrChange>
        </w:rPr>
        <w:t>had</w:t>
      </w:r>
      <w:r w:rsidR="00C43637" w:rsidRPr="00CC0085">
        <w:rPr>
          <w:rFonts w:ascii="Arial" w:hAnsi="Arial" w:cs="Arial"/>
          <w:sz w:val="24"/>
          <w:szCs w:val="24"/>
          <w:rPrChange w:id="156" w:author="Mustafa, Md (FAOBD)" w:date="2025-11-17T16:28:00Z">
            <w:rPr>
              <w:rFonts w:asciiTheme="majorBidi" w:hAnsiTheme="majorBidi" w:cstheme="majorBidi"/>
              <w:sz w:val="24"/>
              <w:szCs w:val="24"/>
            </w:rPr>
          </w:rPrChange>
        </w:rPr>
        <w:t xml:space="preserve"> an effective role in controlling </w:t>
      </w:r>
      <w:r w:rsidR="00C43637" w:rsidRPr="00CC0085">
        <w:rPr>
          <w:rFonts w:ascii="Arial" w:hAnsi="Arial" w:cs="Arial"/>
          <w:i/>
          <w:iCs/>
          <w:sz w:val="24"/>
          <w:szCs w:val="24"/>
          <w:rPrChange w:id="157" w:author="Mustafa, Md (FAOBD)" w:date="2025-11-17T16:28:00Z">
            <w:rPr>
              <w:rFonts w:asciiTheme="majorBidi" w:hAnsiTheme="majorBidi" w:cstheme="majorBidi"/>
              <w:i/>
              <w:iCs/>
              <w:sz w:val="24"/>
              <w:szCs w:val="24"/>
            </w:rPr>
          </w:rPrChange>
        </w:rPr>
        <w:t>T. urticae</w:t>
      </w:r>
      <w:r w:rsidR="00C43637" w:rsidRPr="00CC0085">
        <w:rPr>
          <w:rFonts w:ascii="Arial" w:hAnsi="Arial" w:cs="Arial"/>
          <w:sz w:val="24"/>
          <w:szCs w:val="24"/>
          <w:rPrChange w:id="158" w:author="Mustafa, Md (FAOBD)" w:date="2025-11-17T16:28:00Z">
            <w:rPr>
              <w:rFonts w:asciiTheme="majorBidi" w:hAnsiTheme="majorBidi" w:cstheme="majorBidi"/>
              <w:sz w:val="24"/>
              <w:szCs w:val="24"/>
            </w:rPr>
          </w:rPrChange>
        </w:rPr>
        <w:t xml:space="preserve"> under laboratory and field conditions in India. </w:t>
      </w:r>
      <w:r w:rsidR="00C43637" w:rsidRPr="00CC0085">
        <w:rPr>
          <w:rFonts w:ascii="Arial" w:hAnsi="Arial" w:cs="Arial"/>
          <w:b/>
          <w:bCs/>
          <w:sz w:val="24"/>
          <w:szCs w:val="24"/>
          <w:rPrChange w:id="159" w:author="Mustafa, Md (FAOBD)" w:date="2025-11-17T16:28:00Z">
            <w:rPr>
              <w:rFonts w:asciiTheme="majorBidi" w:hAnsiTheme="majorBidi" w:cstheme="majorBidi"/>
              <w:b/>
              <w:bCs/>
              <w:sz w:val="24"/>
              <w:szCs w:val="24"/>
            </w:rPr>
          </w:rPrChange>
        </w:rPr>
        <w:t xml:space="preserve">Cloyd </w:t>
      </w:r>
      <w:r w:rsidR="00C43637" w:rsidRPr="00CC0085">
        <w:rPr>
          <w:rFonts w:ascii="Arial" w:hAnsi="Arial" w:cs="Arial"/>
          <w:b/>
          <w:bCs/>
          <w:i/>
          <w:iCs/>
          <w:sz w:val="24"/>
          <w:szCs w:val="24"/>
          <w:rPrChange w:id="160" w:author="Mustafa, Md (FAOBD)" w:date="2025-11-17T16:28:00Z">
            <w:rPr>
              <w:rFonts w:asciiTheme="majorBidi" w:hAnsiTheme="majorBidi" w:cstheme="majorBidi"/>
              <w:b/>
              <w:bCs/>
              <w:i/>
              <w:iCs/>
              <w:sz w:val="24"/>
              <w:szCs w:val="24"/>
            </w:rPr>
          </w:rPrChange>
        </w:rPr>
        <w:t>et al</w:t>
      </w:r>
      <w:r w:rsidR="00C43637" w:rsidRPr="00CC0085">
        <w:rPr>
          <w:rFonts w:ascii="Arial" w:hAnsi="Arial" w:cs="Arial"/>
          <w:b/>
          <w:bCs/>
          <w:sz w:val="24"/>
          <w:szCs w:val="24"/>
          <w:rPrChange w:id="161" w:author="Mustafa, Md (FAOBD)" w:date="2025-11-17T16:28:00Z">
            <w:rPr>
              <w:rFonts w:asciiTheme="majorBidi" w:hAnsiTheme="majorBidi" w:cstheme="majorBidi"/>
              <w:b/>
              <w:bCs/>
              <w:sz w:val="24"/>
              <w:szCs w:val="24"/>
            </w:rPr>
          </w:rPrChange>
        </w:rPr>
        <w:t>. (2009)</w:t>
      </w:r>
      <w:r w:rsidR="00C43637" w:rsidRPr="00CC0085">
        <w:rPr>
          <w:rFonts w:ascii="Arial" w:hAnsi="Arial" w:cs="Arial"/>
          <w:sz w:val="24"/>
          <w:szCs w:val="24"/>
          <w:rPrChange w:id="162" w:author="Mustafa, Md (FAOBD)" w:date="2025-11-17T16:28:00Z">
            <w:rPr>
              <w:rFonts w:asciiTheme="majorBidi" w:hAnsiTheme="majorBidi" w:cstheme="majorBidi"/>
              <w:sz w:val="24"/>
              <w:szCs w:val="24"/>
            </w:rPr>
          </w:rPrChange>
        </w:rPr>
        <w:t xml:space="preserve"> and </w:t>
      </w:r>
      <w:r w:rsidR="00C43637" w:rsidRPr="00CC0085">
        <w:rPr>
          <w:rFonts w:ascii="Arial" w:hAnsi="Arial" w:cs="Arial"/>
          <w:b/>
          <w:bCs/>
          <w:sz w:val="24"/>
          <w:szCs w:val="24"/>
          <w:rPrChange w:id="163" w:author="Mustafa, Md (FAOBD)" w:date="2025-11-17T16:28:00Z">
            <w:rPr>
              <w:rFonts w:asciiTheme="majorBidi" w:hAnsiTheme="majorBidi" w:cstheme="majorBidi"/>
              <w:b/>
              <w:bCs/>
              <w:sz w:val="24"/>
              <w:szCs w:val="24"/>
            </w:rPr>
          </w:rPrChange>
        </w:rPr>
        <w:t xml:space="preserve">Niu </w:t>
      </w:r>
      <w:r w:rsidR="00C43637" w:rsidRPr="00CC0085">
        <w:rPr>
          <w:rFonts w:ascii="Arial" w:hAnsi="Arial" w:cs="Arial"/>
          <w:b/>
          <w:bCs/>
          <w:i/>
          <w:iCs/>
          <w:sz w:val="24"/>
          <w:szCs w:val="24"/>
          <w:rPrChange w:id="164" w:author="Mustafa, Md (FAOBD)" w:date="2025-11-17T16:28:00Z">
            <w:rPr>
              <w:rFonts w:asciiTheme="majorBidi" w:hAnsiTheme="majorBidi" w:cstheme="majorBidi"/>
              <w:b/>
              <w:bCs/>
              <w:i/>
              <w:iCs/>
              <w:sz w:val="24"/>
              <w:szCs w:val="24"/>
            </w:rPr>
          </w:rPrChange>
        </w:rPr>
        <w:t>et al</w:t>
      </w:r>
      <w:r w:rsidR="00C43637" w:rsidRPr="00CC0085">
        <w:rPr>
          <w:rFonts w:ascii="Arial" w:hAnsi="Arial" w:cs="Arial"/>
          <w:b/>
          <w:bCs/>
          <w:sz w:val="24"/>
          <w:szCs w:val="24"/>
          <w:rPrChange w:id="165" w:author="Mustafa, Md (FAOBD)" w:date="2025-11-17T16:28:00Z">
            <w:rPr>
              <w:rFonts w:asciiTheme="majorBidi" w:hAnsiTheme="majorBidi" w:cstheme="majorBidi"/>
              <w:b/>
              <w:bCs/>
              <w:sz w:val="24"/>
              <w:szCs w:val="24"/>
            </w:rPr>
          </w:rPrChange>
        </w:rPr>
        <w:t>. (2014)</w:t>
      </w:r>
      <w:r w:rsidR="00C43637" w:rsidRPr="00CC0085">
        <w:rPr>
          <w:rFonts w:ascii="Arial" w:hAnsi="Arial" w:cs="Arial"/>
          <w:sz w:val="24"/>
          <w:szCs w:val="24"/>
          <w:rPrChange w:id="166" w:author="Mustafa, Md (FAOBD)" w:date="2025-11-17T16:28:00Z">
            <w:rPr>
              <w:rFonts w:asciiTheme="majorBidi" w:hAnsiTheme="majorBidi" w:cstheme="majorBidi"/>
              <w:sz w:val="24"/>
              <w:szCs w:val="24"/>
            </w:rPr>
          </w:rPrChange>
        </w:rPr>
        <w:t xml:space="preserve"> added that spider mites can be controlled effectively by using Etoxazole in various crops. </w:t>
      </w:r>
      <w:r w:rsidR="00C43637" w:rsidRPr="00CC0085">
        <w:rPr>
          <w:rFonts w:ascii="Arial" w:hAnsi="Arial" w:cs="Arial"/>
          <w:b/>
          <w:bCs/>
          <w:sz w:val="24"/>
          <w:szCs w:val="24"/>
          <w:rPrChange w:id="167" w:author="Mustafa, Md (FAOBD)" w:date="2025-11-17T16:28:00Z">
            <w:rPr>
              <w:rFonts w:asciiTheme="majorBidi" w:hAnsiTheme="majorBidi" w:cstheme="majorBidi"/>
              <w:b/>
              <w:bCs/>
              <w:sz w:val="24"/>
              <w:szCs w:val="24"/>
            </w:rPr>
          </w:rPrChange>
        </w:rPr>
        <w:t>Salem and AL-Antary (2012)</w:t>
      </w:r>
      <w:r w:rsidR="00C43637" w:rsidRPr="00CC0085">
        <w:rPr>
          <w:rFonts w:ascii="Arial" w:hAnsi="Arial" w:cs="Arial"/>
          <w:sz w:val="24"/>
          <w:szCs w:val="24"/>
          <w:rPrChange w:id="168" w:author="Mustafa, Md (FAOBD)" w:date="2025-11-17T16:28:00Z">
            <w:rPr>
              <w:rFonts w:asciiTheme="majorBidi" w:hAnsiTheme="majorBidi" w:cstheme="majorBidi"/>
              <w:sz w:val="24"/>
              <w:szCs w:val="24"/>
            </w:rPr>
          </w:rPrChange>
        </w:rPr>
        <w:t xml:space="preserve"> and </w:t>
      </w:r>
      <w:r w:rsidR="00C43637" w:rsidRPr="00CC0085">
        <w:rPr>
          <w:rFonts w:ascii="Arial" w:hAnsi="Arial" w:cs="Arial"/>
          <w:b/>
          <w:bCs/>
          <w:sz w:val="24"/>
          <w:szCs w:val="24"/>
          <w:rPrChange w:id="169" w:author="Mustafa, Md (FAOBD)" w:date="2025-11-17T16:28:00Z">
            <w:rPr>
              <w:rFonts w:asciiTheme="majorBidi" w:hAnsiTheme="majorBidi" w:cstheme="majorBidi"/>
              <w:b/>
              <w:bCs/>
              <w:sz w:val="24"/>
              <w:szCs w:val="24"/>
            </w:rPr>
          </w:rPrChange>
        </w:rPr>
        <w:t xml:space="preserve">El Sherif </w:t>
      </w:r>
      <w:r w:rsidR="00C43637" w:rsidRPr="00CC0085">
        <w:rPr>
          <w:rFonts w:ascii="Arial" w:hAnsi="Arial" w:cs="Arial"/>
          <w:b/>
          <w:bCs/>
          <w:i/>
          <w:iCs/>
          <w:sz w:val="24"/>
          <w:szCs w:val="24"/>
          <w:rPrChange w:id="170" w:author="Mustafa, Md (FAOBD)" w:date="2025-11-17T16:28:00Z">
            <w:rPr>
              <w:rFonts w:asciiTheme="majorBidi" w:hAnsiTheme="majorBidi" w:cstheme="majorBidi"/>
              <w:b/>
              <w:bCs/>
              <w:i/>
              <w:iCs/>
              <w:sz w:val="24"/>
              <w:szCs w:val="24"/>
            </w:rPr>
          </w:rPrChange>
        </w:rPr>
        <w:t>et al</w:t>
      </w:r>
      <w:r w:rsidR="00C43637" w:rsidRPr="00CC0085">
        <w:rPr>
          <w:rFonts w:ascii="Arial" w:hAnsi="Arial" w:cs="Arial"/>
          <w:b/>
          <w:bCs/>
          <w:sz w:val="24"/>
          <w:szCs w:val="24"/>
          <w:rPrChange w:id="171" w:author="Mustafa, Md (FAOBD)" w:date="2025-11-17T16:28:00Z">
            <w:rPr>
              <w:rFonts w:asciiTheme="majorBidi" w:hAnsiTheme="majorBidi" w:cstheme="majorBidi"/>
              <w:b/>
              <w:bCs/>
              <w:sz w:val="24"/>
              <w:szCs w:val="24"/>
            </w:rPr>
          </w:rPrChange>
        </w:rPr>
        <w:t>. (2024)</w:t>
      </w:r>
      <w:r w:rsidR="00C43637" w:rsidRPr="00CC0085">
        <w:rPr>
          <w:rFonts w:ascii="Arial" w:hAnsi="Arial" w:cs="Arial"/>
          <w:sz w:val="24"/>
          <w:szCs w:val="24"/>
          <w:rPrChange w:id="172" w:author="Mustafa, Md (FAOBD)" w:date="2025-11-17T16:28:00Z">
            <w:rPr>
              <w:rFonts w:asciiTheme="majorBidi" w:hAnsiTheme="majorBidi" w:cstheme="majorBidi"/>
              <w:sz w:val="24"/>
              <w:szCs w:val="24"/>
            </w:rPr>
          </w:rPrChange>
        </w:rPr>
        <w:t xml:space="preserve"> added that the efficacy of </w:t>
      </w:r>
      <w:r w:rsidR="00195B20" w:rsidRPr="00CC0085">
        <w:rPr>
          <w:rFonts w:ascii="Arial" w:hAnsi="Arial" w:cs="Arial"/>
          <w:sz w:val="24"/>
          <w:szCs w:val="24"/>
          <w:rPrChange w:id="173" w:author="Mustafa, Md (FAOBD)" w:date="2025-11-17T16:28:00Z">
            <w:rPr>
              <w:rFonts w:asciiTheme="majorBidi" w:hAnsiTheme="majorBidi" w:cstheme="majorBidi"/>
              <w:sz w:val="24"/>
              <w:szCs w:val="24"/>
            </w:rPr>
          </w:rPrChange>
        </w:rPr>
        <w:t>e</w:t>
      </w:r>
      <w:r w:rsidR="00C43637" w:rsidRPr="00CC0085">
        <w:rPr>
          <w:rFonts w:ascii="Arial" w:hAnsi="Arial" w:cs="Arial"/>
          <w:sz w:val="24"/>
          <w:szCs w:val="24"/>
          <w:rPrChange w:id="174" w:author="Mustafa, Md (FAOBD)" w:date="2025-11-17T16:28:00Z">
            <w:rPr>
              <w:rFonts w:asciiTheme="majorBidi" w:hAnsiTheme="majorBidi" w:cstheme="majorBidi"/>
              <w:sz w:val="24"/>
              <w:szCs w:val="24"/>
            </w:rPr>
          </w:rPrChange>
        </w:rPr>
        <w:t xml:space="preserve">toxazole acted </w:t>
      </w:r>
      <w:r w:rsidR="00195B20" w:rsidRPr="00CC0085">
        <w:rPr>
          <w:rFonts w:ascii="Arial" w:hAnsi="Arial" w:cs="Arial"/>
          <w:sz w:val="24"/>
          <w:szCs w:val="24"/>
          <w:rPrChange w:id="175" w:author="Mustafa, Md (FAOBD)" w:date="2025-11-17T16:28:00Z">
            <w:rPr>
              <w:rFonts w:asciiTheme="majorBidi" w:hAnsiTheme="majorBidi" w:cstheme="majorBidi"/>
              <w:sz w:val="24"/>
              <w:szCs w:val="24"/>
            </w:rPr>
          </w:rPrChange>
        </w:rPr>
        <w:t>as ovicidal, where the egg</w:t>
      </w:r>
      <w:r w:rsidR="00C43637" w:rsidRPr="00CC0085">
        <w:rPr>
          <w:rFonts w:ascii="Arial" w:hAnsi="Arial" w:cs="Arial"/>
          <w:sz w:val="24"/>
          <w:szCs w:val="24"/>
          <w:rPrChange w:id="176" w:author="Mustafa, Md (FAOBD)" w:date="2025-11-17T16:28:00Z">
            <w:rPr>
              <w:rFonts w:asciiTheme="majorBidi" w:hAnsiTheme="majorBidi" w:cstheme="majorBidi"/>
              <w:sz w:val="24"/>
              <w:szCs w:val="24"/>
            </w:rPr>
          </w:rPrChange>
        </w:rPr>
        <w:t xml:space="preserve"> hatchability percentages were 0.6%; thus, the population of </w:t>
      </w:r>
      <w:r w:rsidR="00C43637" w:rsidRPr="00CC0085">
        <w:rPr>
          <w:rFonts w:ascii="Arial" w:hAnsi="Arial" w:cs="Arial"/>
          <w:i/>
          <w:iCs/>
          <w:sz w:val="24"/>
          <w:szCs w:val="24"/>
          <w:rPrChange w:id="177" w:author="Mustafa, Md (FAOBD)" w:date="2025-11-17T16:28:00Z">
            <w:rPr>
              <w:rFonts w:asciiTheme="majorBidi" w:hAnsiTheme="majorBidi" w:cstheme="majorBidi"/>
              <w:i/>
              <w:iCs/>
              <w:sz w:val="24"/>
              <w:szCs w:val="24"/>
            </w:rPr>
          </w:rPrChange>
        </w:rPr>
        <w:t>T. urticae</w:t>
      </w:r>
      <w:r w:rsidR="00C43637" w:rsidRPr="00CC0085">
        <w:rPr>
          <w:rFonts w:ascii="Arial" w:hAnsi="Arial" w:cs="Arial"/>
          <w:sz w:val="24"/>
          <w:szCs w:val="24"/>
          <w:rPrChange w:id="178" w:author="Mustafa, Md (FAOBD)" w:date="2025-11-17T16:28:00Z">
            <w:rPr>
              <w:rFonts w:asciiTheme="majorBidi" w:hAnsiTheme="majorBidi" w:cstheme="majorBidi"/>
              <w:sz w:val="24"/>
              <w:szCs w:val="24"/>
            </w:rPr>
          </w:rPrChange>
        </w:rPr>
        <w:t xml:space="preserve"> is effectively controlled by preventing new generations of pest from emerging. </w:t>
      </w:r>
      <w:r w:rsidR="00DB0D09" w:rsidRPr="00CC0085">
        <w:rPr>
          <w:rFonts w:ascii="Arial" w:hAnsi="Arial" w:cs="Arial"/>
          <w:sz w:val="24"/>
          <w:szCs w:val="24"/>
          <w:rPrChange w:id="179" w:author="Mustafa, Md (FAOBD)" w:date="2025-11-17T16:28:00Z">
            <w:rPr>
              <w:rFonts w:asciiTheme="majorBidi" w:hAnsiTheme="majorBidi" w:cstheme="majorBidi"/>
              <w:sz w:val="24"/>
              <w:szCs w:val="24"/>
            </w:rPr>
          </w:rPrChange>
        </w:rPr>
        <w:t>The same authors added also that, e</w:t>
      </w:r>
      <w:r w:rsidR="00C43637" w:rsidRPr="00CC0085">
        <w:rPr>
          <w:rFonts w:ascii="Arial" w:hAnsi="Arial" w:cs="Arial"/>
          <w:sz w:val="24"/>
          <w:szCs w:val="24"/>
          <w:rPrChange w:id="180" w:author="Mustafa, Md (FAOBD)" w:date="2025-11-17T16:28:00Z">
            <w:rPr>
              <w:rFonts w:asciiTheme="majorBidi" w:hAnsiTheme="majorBidi" w:cstheme="majorBidi"/>
              <w:sz w:val="24"/>
              <w:szCs w:val="24"/>
            </w:rPr>
          </w:rPrChange>
        </w:rPr>
        <w:t xml:space="preserve">toxazole had long-lasting residues and efficiently reduced </w:t>
      </w:r>
      <w:r w:rsidR="00C43637" w:rsidRPr="00CC0085">
        <w:rPr>
          <w:rFonts w:ascii="Arial" w:hAnsi="Arial" w:cs="Arial"/>
          <w:i/>
          <w:iCs/>
          <w:sz w:val="24"/>
          <w:szCs w:val="24"/>
          <w:rPrChange w:id="181" w:author="Mustafa, Md (FAOBD)" w:date="2025-11-17T16:28:00Z">
            <w:rPr>
              <w:rFonts w:asciiTheme="majorBidi" w:hAnsiTheme="majorBidi" w:cstheme="majorBidi"/>
              <w:i/>
              <w:iCs/>
              <w:sz w:val="24"/>
              <w:szCs w:val="24"/>
            </w:rPr>
          </w:rPrChange>
        </w:rPr>
        <w:t>T. urticae</w:t>
      </w:r>
      <w:r w:rsidR="00C43637" w:rsidRPr="00CC0085">
        <w:rPr>
          <w:rFonts w:ascii="Arial" w:hAnsi="Arial" w:cs="Arial"/>
          <w:sz w:val="24"/>
          <w:szCs w:val="24"/>
          <w:rPrChange w:id="182" w:author="Mustafa, Md (FAOBD)" w:date="2025-11-17T16:28:00Z">
            <w:rPr>
              <w:rFonts w:asciiTheme="majorBidi" w:hAnsiTheme="majorBidi" w:cstheme="majorBidi"/>
              <w:sz w:val="24"/>
              <w:szCs w:val="24"/>
            </w:rPr>
          </w:rPrChange>
        </w:rPr>
        <w:t xml:space="preserve"> population. </w:t>
      </w:r>
      <w:r w:rsidR="00C43637" w:rsidRPr="00CC0085">
        <w:rPr>
          <w:rFonts w:ascii="Arial" w:hAnsi="Arial" w:cs="Arial"/>
          <w:b/>
          <w:bCs/>
          <w:sz w:val="24"/>
          <w:szCs w:val="24"/>
          <w:rPrChange w:id="183" w:author="Mustafa, Md (FAOBD)" w:date="2025-11-17T16:28:00Z">
            <w:rPr>
              <w:rFonts w:asciiTheme="majorBidi" w:hAnsiTheme="majorBidi" w:cstheme="majorBidi"/>
              <w:b/>
              <w:bCs/>
              <w:sz w:val="24"/>
              <w:szCs w:val="24"/>
            </w:rPr>
          </w:rPrChange>
        </w:rPr>
        <w:t xml:space="preserve">López-Manzanares </w:t>
      </w:r>
      <w:r w:rsidR="00C43637" w:rsidRPr="00CC0085">
        <w:rPr>
          <w:rFonts w:ascii="Arial" w:hAnsi="Arial" w:cs="Arial"/>
          <w:b/>
          <w:bCs/>
          <w:i/>
          <w:iCs/>
          <w:sz w:val="24"/>
          <w:szCs w:val="24"/>
          <w:rPrChange w:id="184" w:author="Mustafa, Md (FAOBD)" w:date="2025-11-17T16:28:00Z">
            <w:rPr>
              <w:rFonts w:asciiTheme="majorBidi" w:hAnsiTheme="majorBidi" w:cstheme="majorBidi"/>
              <w:b/>
              <w:bCs/>
              <w:i/>
              <w:iCs/>
              <w:sz w:val="24"/>
              <w:szCs w:val="24"/>
            </w:rPr>
          </w:rPrChange>
        </w:rPr>
        <w:t>et al</w:t>
      </w:r>
      <w:r w:rsidR="00C43637" w:rsidRPr="00CC0085">
        <w:rPr>
          <w:rFonts w:ascii="Arial" w:hAnsi="Arial" w:cs="Arial"/>
          <w:b/>
          <w:bCs/>
          <w:sz w:val="24"/>
          <w:szCs w:val="24"/>
          <w:rPrChange w:id="185" w:author="Mustafa, Md (FAOBD)" w:date="2025-11-17T16:28:00Z">
            <w:rPr>
              <w:rFonts w:asciiTheme="majorBidi" w:hAnsiTheme="majorBidi" w:cstheme="majorBidi"/>
              <w:b/>
              <w:bCs/>
              <w:sz w:val="24"/>
              <w:szCs w:val="24"/>
            </w:rPr>
          </w:rPrChange>
        </w:rPr>
        <w:t>. (2022)</w:t>
      </w:r>
      <w:r w:rsidR="00C43637" w:rsidRPr="00CC0085">
        <w:rPr>
          <w:rFonts w:ascii="Arial" w:hAnsi="Arial" w:cs="Arial"/>
          <w:sz w:val="24"/>
          <w:szCs w:val="24"/>
          <w:rPrChange w:id="186" w:author="Mustafa, Md (FAOBD)" w:date="2025-11-17T16:28:00Z">
            <w:rPr>
              <w:rFonts w:asciiTheme="majorBidi" w:hAnsiTheme="majorBidi" w:cstheme="majorBidi"/>
              <w:sz w:val="24"/>
              <w:szCs w:val="24"/>
            </w:rPr>
          </w:rPrChange>
        </w:rPr>
        <w:t xml:space="preserve"> observed highest impact of </w:t>
      </w:r>
      <w:r w:rsidR="00DB0D09" w:rsidRPr="00CC0085">
        <w:rPr>
          <w:rFonts w:ascii="Arial" w:hAnsi="Arial" w:cs="Arial"/>
          <w:sz w:val="24"/>
          <w:szCs w:val="24"/>
          <w:rPrChange w:id="187" w:author="Mustafa, Md (FAOBD)" w:date="2025-11-17T16:28:00Z">
            <w:rPr>
              <w:rFonts w:asciiTheme="majorBidi" w:hAnsiTheme="majorBidi" w:cstheme="majorBidi"/>
              <w:sz w:val="24"/>
              <w:szCs w:val="24"/>
            </w:rPr>
          </w:rPrChange>
        </w:rPr>
        <w:t>e</w:t>
      </w:r>
      <w:r w:rsidR="00C43637" w:rsidRPr="00CC0085">
        <w:rPr>
          <w:rFonts w:ascii="Arial" w:hAnsi="Arial" w:cs="Arial"/>
          <w:sz w:val="24"/>
          <w:szCs w:val="24"/>
          <w:rPrChange w:id="188" w:author="Mustafa, Md (FAOBD)" w:date="2025-11-17T16:28:00Z">
            <w:rPr>
              <w:rFonts w:asciiTheme="majorBidi" w:hAnsiTheme="majorBidi" w:cstheme="majorBidi"/>
              <w:sz w:val="24"/>
              <w:szCs w:val="24"/>
            </w:rPr>
          </w:rPrChange>
        </w:rPr>
        <w:t xml:space="preserve">toxazole on the egg stage more than </w:t>
      </w:r>
      <w:r w:rsidR="00195B20" w:rsidRPr="00CC0085">
        <w:rPr>
          <w:rFonts w:ascii="Arial" w:hAnsi="Arial" w:cs="Arial"/>
          <w:sz w:val="24"/>
          <w:szCs w:val="24"/>
          <w:rPrChange w:id="189" w:author="Mustafa, Md (FAOBD)" w:date="2025-11-17T16:28:00Z">
            <w:rPr>
              <w:rFonts w:asciiTheme="majorBidi" w:hAnsiTheme="majorBidi" w:cstheme="majorBidi"/>
              <w:sz w:val="24"/>
              <w:szCs w:val="24"/>
            </w:rPr>
          </w:rPrChange>
        </w:rPr>
        <w:t xml:space="preserve">on </w:t>
      </w:r>
      <w:r w:rsidR="00C43637" w:rsidRPr="00CC0085">
        <w:rPr>
          <w:rFonts w:ascii="Arial" w:hAnsi="Arial" w:cs="Arial"/>
          <w:sz w:val="24"/>
          <w:szCs w:val="24"/>
          <w:rPrChange w:id="190" w:author="Mustafa, Md (FAOBD)" w:date="2025-11-17T16:28:00Z">
            <w:rPr>
              <w:rFonts w:asciiTheme="majorBidi" w:hAnsiTheme="majorBidi" w:cstheme="majorBidi"/>
              <w:sz w:val="24"/>
              <w:szCs w:val="24"/>
            </w:rPr>
          </w:rPrChange>
        </w:rPr>
        <w:t xml:space="preserve">larval stage. The present study </w:t>
      </w:r>
      <w:r w:rsidR="00195B20" w:rsidRPr="00CC0085">
        <w:rPr>
          <w:rFonts w:ascii="Arial" w:hAnsi="Arial" w:cs="Arial"/>
          <w:sz w:val="24"/>
          <w:szCs w:val="24"/>
          <w:rPrChange w:id="191" w:author="Mustafa, Md (FAOBD)" w:date="2025-11-17T16:28:00Z">
            <w:rPr>
              <w:rFonts w:asciiTheme="majorBidi" w:hAnsiTheme="majorBidi" w:cstheme="majorBidi"/>
              <w:sz w:val="24"/>
              <w:szCs w:val="24"/>
            </w:rPr>
          </w:rPrChange>
        </w:rPr>
        <w:t xml:space="preserve">supports results of </w:t>
      </w:r>
      <w:r w:rsidR="00C43637" w:rsidRPr="00CC0085">
        <w:rPr>
          <w:rFonts w:ascii="Arial" w:hAnsi="Arial" w:cs="Arial"/>
          <w:b/>
          <w:bCs/>
          <w:sz w:val="24"/>
          <w:szCs w:val="24"/>
          <w:rPrChange w:id="192" w:author="Mustafa, Md (FAOBD)" w:date="2025-11-17T16:28:00Z">
            <w:rPr>
              <w:rFonts w:asciiTheme="majorBidi" w:hAnsiTheme="majorBidi" w:cstheme="majorBidi"/>
              <w:b/>
              <w:bCs/>
              <w:sz w:val="24"/>
              <w:szCs w:val="24"/>
            </w:rPr>
          </w:rPrChange>
        </w:rPr>
        <w:t xml:space="preserve">Li </w:t>
      </w:r>
      <w:r w:rsidR="00C43637" w:rsidRPr="00CC0085">
        <w:rPr>
          <w:rFonts w:ascii="Arial" w:hAnsi="Arial" w:cs="Arial"/>
          <w:b/>
          <w:bCs/>
          <w:i/>
          <w:iCs/>
          <w:sz w:val="24"/>
          <w:szCs w:val="24"/>
          <w:rPrChange w:id="193" w:author="Mustafa, Md (FAOBD)" w:date="2025-11-17T16:28:00Z">
            <w:rPr>
              <w:rFonts w:asciiTheme="majorBidi" w:hAnsiTheme="majorBidi" w:cstheme="majorBidi"/>
              <w:b/>
              <w:bCs/>
              <w:i/>
              <w:iCs/>
              <w:sz w:val="24"/>
              <w:szCs w:val="24"/>
            </w:rPr>
          </w:rPrChange>
        </w:rPr>
        <w:t>et al</w:t>
      </w:r>
      <w:r w:rsidR="00C43637" w:rsidRPr="00CC0085">
        <w:rPr>
          <w:rFonts w:ascii="Arial" w:hAnsi="Arial" w:cs="Arial"/>
          <w:b/>
          <w:bCs/>
          <w:sz w:val="24"/>
          <w:szCs w:val="24"/>
          <w:rPrChange w:id="194" w:author="Mustafa, Md (FAOBD)" w:date="2025-11-17T16:28:00Z">
            <w:rPr>
              <w:rFonts w:asciiTheme="majorBidi" w:hAnsiTheme="majorBidi" w:cstheme="majorBidi"/>
              <w:b/>
              <w:bCs/>
              <w:sz w:val="24"/>
              <w:szCs w:val="24"/>
            </w:rPr>
          </w:rPrChange>
        </w:rPr>
        <w:t>. (2014)</w:t>
      </w:r>
      <w:r w:rsidR="00C43637" w:rsidRPr="00CC0085">
        <w:rPr>
          <w:rFonts w:ascii="Arial" w:hAnsi="Arial" w:cs="Arial"/>
          <w:sz w:val="24"/>
          <w:szCs w:val="24"/>
          <w:rPrChange w:id="195" w:author="Mustafa, Md (FAOBD)" w:date="2025-11-17T16:28:00Z">
            <w:rPr>
              <w:rFonts w:asciiTheme="majorBidi" w:hAnsiTheme="majorBidi" w:cstheme="majorBidi"/>
              <w:sz w:val="24"/>
              <w:szCs w:val="24"/>
            </w:rPr>
          </w:rPrChange>
        </w:rPr>
        <w:t xml:space="preserve"> </w:t>
      </w:r>
      <w:r w:rsidR="00195B20" w:rsidRPr="00CC0085">
        <w:rPr>
          <w:rFonts w:ascii="Arial" w:hAnsi="Arial" w:cs="Arial"/>
          <w:sz w:val="24"/>
          <w:szCs w:val="24"/>
          <w:rPrChange w:id="196" w:author="Mustafa, Md (FAOBD)" w:date="2025-11-17T16:28:00Z">
            <w:rPr>
              <w:rFonts w:asciiTheme="majorBidi" w:hAnsiTheme="majorBidi" w:cstheme="majorBidi"/>
              <w:sz w:val="24"/>
              <w:szCs w:val="24"/>
            </w:rPr>
          </w:rPrChange>
        </w:rPr>
        <w:t>who</w:t>
      </w:r>
      <w:r w:rsidR="00C43637" w:rsidRPr="00CC0085">
        <w:rPr>
          <w:rFonts w:ascii="Arial" w:hAnsi="Arial" w:cs="Arial"/>
          <w:sz w:val="24"/>
          <w:szCs w:val="24"/>
          <w:rPrChange w:id="197" w:author="Mustafa, Md (FAOBD)" w:date="2025-11-17T16:28:00Z">
            <w:rPr>
              <w:rFonts w:asciiTheme="majorBidi" w:hAnsiTheme="majorBidi" w:cstheme="majorBidi"/>
              <w:sz w:val="24"/>
              <w:szCs w:val="24"/>
            </w:rPr>
          </w:rPrChange>
        </w:rPr>
        <w:t xml:space="preserve"> reported that </w:t>
      </w:r>
      <w:r w:rsidR="00DB0D09" w:rsidRPr="00CC0085">
        <w:rPr>
          <w:rFonts w:ascii="Arial" w:hAnsi="Arial" w:cs="Arial"/>
          <w:sz w:val="24"/>
          <w:szCs w:val="24"/>
          <w:rPrChange w:id="198" w:author="Mustafa, Md (FAOBD)" w:date="2025-11-17T16:28:00Z">
            <w:rPr>
              <w:rFonts w:asciiTheme="majorBidi" w:hAnsiTheme="majorBidi" w:cstheme="majorBidi"/>
              <w:sz w:val="24"/>
              <w:szCs w:val="24"/>
            </w:rPr>
          </w:rPrChange>
        </w:rPr>
        <w:t>e</w:t>
      </w:r>
      <w:r w:rsidR="00C43637" w:rsidRPr="00CC0085">
        <w:rPr>
          <w:rFonts w:ascii="Arial" w:hAnsi="Arial" w:cs="Arial"/>
          <w:sz w:val="24"/>
          <w:szCs w:val="24"/>
          <w:rPrChange w:id="199" w:author="Mustafa, Md (FAOBD)" w:date="2025-11-17T16:28:00Z">
            <w:rPr>
              <w:rFonts w:asciiTheme="majorBidi" w:hAnsiTheme="majorBidi" w:cstheme="majorBidi"/>
              <w:sz w:val="24"/>
              <w:szCs w:val="24"/>
            </w:rPr>
          </w:rPrChange>
        </w:rPr>
        <w:t xml:space="preserve">toxazole had higher effect on </w:t>
      </w:r>
      <w:r w:rsidR="00C43637" w:rsidRPr="00CC0085">
        <w:rPr>
          <w:rFonts w:ascii="Arial" w:hAnsi="Arial" w:cs="Arial"/>
          <w:i/>
          <w:iCs/>
          <w:sz w:val="24"/>
          <w:szCs w:val="24"/>
          <w:rPrChange w:id="200" w:author="Mustafa, Md (FAOBD)" w:date="2025-11-17T16:28:00Z">
            <w:rPr>
              <w:rFonts w:asciiTheme="majorBidi" w:hAnsiTheme="majorBidi" w:cstheme="majorBidi"/>
              <w:i/>
              <w:iCs/>
              <w:sz w:val="24"/>
              <w:szCs w:val="24"/>
            </w:rPr>
          </w:rPrChange>
        </w:rPr>
        <w:t>Tetranychus cinnabarinus</w:t>
      </w:r>
      <w:r w:rsidR="00C43637" w:rsidRPr="00CC0085">
        <w:rPr>
          <w:rFonts w:ascii="Arial" w:hAnsi="Arial" w:cs="Arial"/>
          <w:sz w:val="24"/>
          <w:szCs w:val="24"/>
          <w:rPrChange w:id="201" w:author="Mustafa, Md (FAOBD)" w:date="2025-11-17T16:28:00Z">
            <w:rPr>
              <w:rFonts w:asciiTheme="majorBidi" w:hAnsiTheme="majorBidi" w:cstheme="majorBidi"/>
              <w:sz w:val="24"/>
              <w:szCs w:val="24"/>
            </w:rPr>
          </w:rPrChange>
        </w:rPr>
        <w:t xml:space="preserve"> (Boisduval) population.</w:t>
      </w:r>
    </w:p>
    <w:p w:rsidR="0063591F" w:rsidRPr="00CC0085" w:rsidRDefault="00B87579" w:rsidP="00A55A0D">
      <w:pPr>
        <w:spacing w:after="0" w:line="360" w:lineRule="auto"/>
        <w:ind w:firstLine="720"/>
        <w:jc w:val="both"/>
        <w:rPr>
          <w:rFonts w:ascii="Arial" w:hAnsi="Arial" w:cs="Arial"/>
          <w:sz w:val="24"/>
          <w:szCs w:val="24"/>
          <w:rPrChange w:id="202" w:author="Mustafa, Md (FAOBD)" w:date="2025-11-17T16:28:00Z">
            <w:rPr>
              <w:rFonts w:asciiTheme="majorBidi" w:hAnsiTheme="majorBidi" w:cstheme="majorBidi"/>
              <w:sz w:val="24"/>
              <w:szCs w:val="24"/>
            </w:rPr>
          </w:rPrChange>
        </w:rPr>
      </w:pPr>
      <w:r w:rsidRPr="00CC0085">
        <w:rPr>
          <w:rFonts w:ascii="Arial" w:hAnsi="Arial" w:cs="Arial"/>
          <w:sz w:val="24"/>
          <w:szCs w:val="24"/>
          <w:rPrChange w:id="203" w:author="Mustafa, Md (FAOBD)" w:date="2025-11-17T16:28:00Z">
            <w:rPr>
              <w:rFonts w:asciiTheme="majorBidi" w:hAnsiTheme="majorBidi" w:cstheme="majorBidi"/>
              <w:sz w:val="24"/>
              <w:szCs w:val="24"/>
            </w:rPr>
          </w:rPrChange>
        </w:rPr>
        <w:t xml:space="preserve">Using organic additives for </w:t>
      </w:r>
      <w:r w:rsidR="00CF3773" w:rsidRPr="00CC0085">
        <w:rPr>
          <w:rFonts w:ascii="Arial" w:hAnsi="Arial" w:cs="Arial"/>
          <w:sz w:val="24"/>
          <w:szCs w:val="24"/>
          <w:rPrChange w:id="204" w:author="Mustafa, Md (FAOBD)" w:date="2025-11-17T16:28:00Z">
            <w:rPr>
              <w:rFonts w:asciiTheme="majorBidi" w:hAnsiTheme="majorBidi" w:cstheme="majorBidi"/>
              <w:sz w:val="24"/>
              <w:szCs w:val="24"/>
            </w:rPr>
          </w:rPrChange>
        </w:rPr>
        <w:t xml:space="preserve">pests </w:t>
      </w:r>
      <w:r w:rsidRPr="00CC0085">
        <w:rPr>
          <w:rFonts w:ascii="Arial" w:hAnsi="Arial" w:cs="Arial"/>
          <w:sz w:val="24"/>
          <w:szCs w:val="24"/>
          <w:rPrChange w:id="205" w:author="Mustafa, Md (FAOBD)" w:date="2025-11-17T16:28:00Z">
            <w:rPr>
              <w:rFonts w:asciiTheme="majorBidi" w:hAnsiTheme="majorBidi" w:cstheme="majorBidi"/>
              <w:sz w:val="24"/>
              <w:szCs w:val="24"/>
            </w:rPr>
          </w:rPrChange>
        </w:rPr>
        <w:t xml:space="preserve">control offers alternative strategies to the prevalent use of synthetic pesticides </w:t>
      </w:r>
      <w:r w:rsidR="002076FF" w:rsidRPr="00CC0085">
        <w:rPr>
          <w:rFonts w:ascii="Arial" w:hAnsi="Arial" w:cs="Arial"/>
          <w:sz w:val="24"/>
          <w:szCs w:val="24"/>
          <w:rPrChange w:id="206" w:author="Mustafa, Md (FAOBD)" w:date="2025-11-17T16:28:00Z">
            <w:rPr>
              <w:rFonts w:asciiTheme="majorBidi" w:hAnsiTheme="majorBidi" w:cstheme="majorBidi"/>
              <w:sz w:val="24"/>
              <w:szCs w:val="24"/>
            </w:rPr>
          </w:rPrChange>
        </w:rPr>
        <w:t>(</w:t>
      </w:r>
      <w:r w:rsidR="002076FF" w:rsidRPr="00CC0085">
        <w:rPr>
          <w:rFonts w:ascii="Arial" w:hAnsi="Arial" w:cs="Arial"/>
          <w:b/>
          <w:bCs/>
          <w:sz w:val="24"/>
          <w:szCs w:val="24"/>
          <w:rPrChange w:id="207" w:author="Mustafa, Md (FAOBD)" w:date="2025-11-17T16:28:00Z">
            <w:rPr>
              <w:rFonts w:asciiTheme="majorBidi" w:hAnsiTheme="majorBidi" w:cstheme="majorBidi"/>
              <w:b/>
              <w:bCs/>
              <w:sz w:val="24"/>
              <w:szCs w:val="24"/>
            </w:rPr>
          </w:rPrChange>
        </w:rPr>
        <w:t xml:space="preserve">Mehta </w:t>
      </w:r>
      <w:r w:rsidR="002076FF" w:rsidRPr="00CC0085">
        <w:rPr>
          <w:rFonts w:ascii="Arial" w:hAnsi="Arial" w:cs="Arial"/>
          <w:b/>
          <w:bCs/>
          <w:i/>
          <w:iCs/>
          <w:sz w:val="24"/>
          <w:szCs w:val="24"/>
          <w:rPrChange w:id="208" w:author="Mustafa, Md (FAOBD)" w:date="2025-11-17T16:28:00Z">
            <w:rPr>
              <w:rFonts w:asciiTheme="majorBidi" w:hAnsiTheme="majorBidi" w:cstheme="majorBidi"/>
              <w:b/>
              <w:bCs/>
              <w:i/>
              <w:iCs/>
              <w:sz w:val="24"/>
              <w:szCs w:val="24"/>
            </w:rPr>
          </w:rPrChange>
        </w:rPr>
        <w:t>et al</w:t>
      </w:r>
      <w:r w:rsidR="002076FF" w:rsidRPr="00CC0085">
        <w:rPr>
          <w:rFonts w:ascii="Arial" w:hAnsi="Arial" w:cs="Arial"/>
          <w:b/>
          <w:bCs/>
          <w:sz w:val="24"/>
          <w:szCs w:val="24"/>
          <w:rPrChange w:id="209" w:author="Mustafa, Md (FAOBD)" w:date="2025-11-17T16:28:00Z">
            <w:rPr>
              <w:rFonts w:asciiTheme="majorBidi" w:hAnsiTheme="majorBidi" w:cstheme="majorBidi"/>
              <w:b/>
              <w:bCs/>
              <w:sz w:val="24"/>
              <w:szCs w:val="24"/>
            </w:rPr>
          </w:rPrChange>
        </w:rPr>
        <w:t>., 2014</w:t>
      </w:r>
      <w:r w:rsidR="002076FF" w:rsidRPr="00CC0085">
        <w:rPr>
          <w:rFonts w:ascii="Arial" w:hAnsi="Arial" w:cs="Arial"/>
          <w:sz w:val="24"/>
          <w:szCs w:val="24"/>
          <w:rPrChange w:id="210" w:author="Mustafa, Md (FAOBD)" w:date="2025-11-17T16:28:00Z">
            <w:rPr>
              <w:rFonts w:asciiTheme="majorBidi" w:hAnsiTheme="majorBidi" w:cstheme="majorBidi"/>
              <w:sz w:val="24"/>
              <w:szCs w:val="24"/>
            </w:rPr>
          </w:rPrChange>
        </w:rPr>
        <w:t xml:space="preserve">; </w:t>
      </w:r>
      <w:r w:rsidR="002076FF" w:rsidRPr="00CC0085">
        <w:rPr>
          <w:rFonts w:ascii="Arial" w:hAnsi="Arial" w:cs="Arial"/>
          <w:b/>
          <w:bCs/>
          <w:sz w:val="24"/>
          <w:szCs w:val="24"/>
          <w:rPrChange w:id="211" w:author="Mustafa, Md (FAOBD)" w:date="2025-11-17T16:28:00Z">
            <w:rPr>
              <w:rFonts w:asciiTheme="majorBidi" w:hAnsiTheme="majorBidi" w:cstheme="majorBidi"/>
              <w:b/>
              <w:bCs/>
              <w:sz w:val="24"/>
              <w:szCs w:val="24"/>
            </w:rPr>
          </w:rPrChange>
        </w:rPr>
        <w:t xml:space="preserve">Pane </w:t>
      </w:r>
      <w:r w:rsidR="002076FF" w:rsidRPr="00CC0085">
        <w:rPr>
          <w:rFonts w:ascii="Arial" w:hAnsi="Arial" w:cs="Arial"/>
          <w:b/>
          <w:bCs/>
          <w:i/>
          <w:iCs/>
          <w:sz w:val="24"/>
          <w:szCs w:val="24"/>
          <w:rPrChange w:id="212" w:author="Mustafa, Md (FAOBD)" w:date="2025-11-17T16:28:00Z">
            <w:rPr>
              <w:rFonts w:asciiTheme="majorBidi" w:hAnsiTheme="majorBidi" w:cstheme="majorBidi"/>
              <w:b/>
              <w:bCs/>
              <w:i/>
              <w:iCs/>
              <w:sz w:val="24"/>
              <w:szCs w:val="24"/>
            </w:rPr>
          </w:rPrChange>
        </w:rPr>
        <w:t>et al</w:t>
      </w:r>
      <w:r w:rsidR="002076FF" w:rsidRPr="00CC0085">
        <w:rPr>
          <w:rFonts w:ascii="Arial" w:hAnsi="Arial" w:cs="Arial"/>
          <w:b/>
          <w:bCs/>
          <w:sz w:val="24"/>
          <w:szCs w:val="24"/>
          <w:rPrChange w:id="213" w:author="Mustafa, Md (FAOBD)" w:date="2025-11-17T16:28:00Z">
            <w:rPr>
              <w:rFonts w:asciiTheme="majorBidi" w:hAnsiTheme="majorBidi" w:cstheme="majorBidi"/>
              <w:b/>
              <w:bCs/>
              <w:sz w:val="24"/>
              <w:szCs w:val="24"/>
            </w:rPr>
          </w:rPrChange>
        </w:rPr>
        <w:t>., 2015</w:t>
      </w:r>
      <w:r w:rsidR="002076FF" w:rsidRPr="00CC0085">
        <w:rPr>
          <w:rFonts w:ascii="Arial" w:hAnsi="Arial" w:cs="Arial"/>
          <w:sz w:val="24"/>
          <w:szCs w:val="24"/>
          <w:rPrChange w:id="214" w:author="Mustafa, Md (FAOBD)" w:date="2025-11-17T16:28:00Z">
            <w:rPr>
              <w:rFonts w:asciiTheme="majorBidi" w:hAnsiTheme="majorBidi" w:cstheme="majorBidi"/>
              <w:sz w:val="24"/>
              <w:szCs w:val="24"/>
            </w:rPr>
          </w:rPrChange>
        </w:rPr>
        <w:t xml:space="preserve"> and </w:t>
      </w:r>
      <w:r w:rsidR="002076FF" w:rsidRPr="00CC0085">
        <w:rPr>
          <w:rFonts w:ascii="Arial" w:hAnsi="Arial" w:cs="Arial"/>
          <w:b/>
          <w:bCs/>
          <w:sz w:val="24"/>
          <w:szCs w:val="24"/>
          <w:rPrChange w:id="215" w:author="Mustafa, Md (FAOBD)" w:date="2025-11-17T16:28:00Z">
            <w:rPr>
              <w:rFonts w:asciiTheme="majorBidi" w:hAnsiTheme="majorBidi" w:cstheme="majorBidi"/>
              <w:b/>
              <w:bCs/>
              <w:sz w:val="24"/>
              <w:szCs w:val="24"/>
            </w:rPr>
          </w:rPrChange>
        </w:rPr>
        <w:t xml:space="preserve">Shafique </w:t>
      </w:r>
      <w:r w:rsidR="002076FF" w:rsidRPr="00CC0085">
        <w:rPr>
          <w:rFonts w:ascii="Arial" w:hAnsi="Arial" w:cs="Arial"/>
          <w:b/>
          <w:bCs/>
          <w:i/>
          <w:iCs/>
          <w:sz w:val="24"/>
          <w:szCs w:val="24"/>
          <w:rPrChange w:id="216" w:author="Mustafa, Md (FAOBD)" w:date="2025-11-17T16:28:00Z">
            <w:rPr>
              <w:rFonts w:asciiTheme="majorBidi" w:hAnsiTheme="majorBidi" w:cstheme="majorBidi"/>
              <w:b/>
              <w:bCs/>
              <w:i/>
              <w:iCs/>
              <w:sz w:val="24"/>
              <w:szCs w:val="24"/>
            </w:rPr>
          </w:rPrChange>
        </w:rPr>
        <w:t>et al</w:t>
      </w:r>
      <w:r w:rsidR="002076FF" w:rsidRPr="00CC0085">
        <w:rPr>
          <w:rFonts w:ascii="Arial" w:hAnsi="Arial" w:cs="Arial"/>
          <w:b/>
          <w:bCs/>
          <w:sz w:val="24"/>
          <w:szCs w:val="24"/>
          <w:rPrChange w:id="217" w:author="Mustafa, Md (FAOBD)" w:date="2025-11-17T16:28:00Z">
            <w:rPr>
              <w:rFonts w:asciiTheme="majorBidi" w:hAnsiTheme="majorBidi" w:cstheme="majorBidi"/>
              <w:b/>
              <w:bCs/>
              <w:sz w:val="24"/>
              <w:szCs w:val="24"/>
            </w:rPr>
          </w:rPrChange>
        </w:rPr>
        <w:t>., 2016</w:t>
      </w:r>
      <w:r w:rsidR="002076FF" w:rsidRPr="00CC0085">
        <w:rPr>
          <w:rFonts w:ascii="Arial" w:hAnsi="Arial" w:cs="Arial"/>
          <w:sz w:val="24"/>
          <w:szCs w:val="24"/>
          <w:rPrChange w:id="218" w:author="Mustafa, Md (FAOBD)" w:date="2025-11-17T16:28:00Z">
            <w:rPr>
              <w:rFonts w:asciiTheme="majorBidi" w:hAnsiTheme="majorBidi" w:cstheme="majorBidi"/>
              <w:sz w:val="24"/>
              <w:szCs w:val="24"/>
            </w:rPr>
          </w:rPrChange>
        </w:rPr>
        <w:t>).</w:t>
      </w:r>
      <w:r w:rsidR="00B077AD" w:rsidRPr="00CC0085">
        <w:rPr>
          <w:rFonts w:ascii="Arial" w:hAnsi="Arial" w:cs="Arial"/>
          <w:sz w:val="24"/>
          <w:szCs w:val="24"/>
          <w:rPrChange w:id="219" w:author="Mustafa, Md (FAOBD)" w:date="2025-11-17T16:28:00Z">
            <w:rPr>
              <w:rFonts w:asciiTheme="majorBidi" w:hAnsiTheme="majorBidi" w:cstheme="majorBidi"/>
              <w:sz w:val="24"/>
              <w:szCs w:val="24"/>
            </w:rPr>
          </w:rPrChange>
        </w:rPr>
        <w:t xml:space="preserve"> </w:t>
      </w:r>
      <w:r w:rsidR="00B077AD" w:rsidRPr="00CC0085">
        <w:rPr>
          <w:rFonts w:ascii="Arial" w:hAnsi="Arial" w:cs="Arial"/>
          <w:b/>
          <w:bCs/>
          <w:sz w:val="24"/>
          <w:szCs w:val="24"/>
          <w:rPrChange w:id="220" w:author="Mustafa, Md (FAOBD)" w:date="2025-11-17T16:28:00Z">
            <w:rPr>
              <w:rFonts w:asciiTheme="majorBidi" w:hAnsiTheme="majorBidi" w:cstheme="majorBidi"/>
              <w:b/>
              <w:bCs/>
              <w:sz w:val="24"/>
              <w:szCs w:val="24"/>
            </w:rPr>
          </w:rPrChange>
        </w:rPr>
        <w:t>Phelan (1997)</w:t>
      </w:r>
      <w:r w:rsidR="00B077AD" w:rsidRPr="00CC0085">
        <w:rPr>
          <w:rFonts w:ascii="Arial" w:hAnsi="Arial" w:cs="Arial"/>
          <w:sz w:val="24"/>
          <w:szCs w:val="24"/>
          <w:rPrChange w:id="221" w:author="Mustafa, Md (FAOBD)" w:date="2025-11-17T16:28:00Z">
            <w:rPr>
              <w:rFonts w:asciiTheme="majorBidi" w:hAnsiTheme="majorBidi" w:cstheme="majorBidi"/>
              <w:sz w:val="24"/>
              <w:szCs w:val="24"/>
            </w:rPr>
          </w:rPrChange>
        </w:rPr>
        <w:t xml:space="preserve">, </w:t>
      </w:r>
      <w:r w:rsidR="00B077AD" w:rsidRPr="00CC0085">
        <w:rPr>
          <w:rFonts w:ascii="Arial" w:hAnsi="Arial" w:cs="Arial"/>
          <w:b/>
          <w:bCs/>
          <w:sz w:val="24"/>
          <w:szCs w:val="24"/>
          <w:rPrChange w:id="222" w:author="Mustafa, Md (FAOBD)" w:date="2025-11-17T16:28:00Z">
            <w:rPr>
              <w:rFonts w:asciiTheme="majorBidi" w:hAnsiTheme="majorBidi" w:cstheme="majorBidi"/>
              <w:b/>
              <w:bCs/>
              <w:sz w:val="24"/>
              <w:szCs w:val="24"/>
            </w:rPr>
          </w:rPrChange>
        </w:rPr>
        <w:t xml:space="preserve">Altieri </w:t>
      </w:r>
      <w:r w:rsidR="00B077AD" w:rsidRPr="00CC0085">
        <w:rPr>
          <w:rFonts w:ascii="Arial" w:hAnsi="Arial" w:cs="Arial"/>
          <w:b/>
          <w:bCs/>
          <w:i/>
          <w:iCs/>
          <w:sz w:val="24"/>
          <w:szCs w:val="24"/>
          <w:rPrChange w:id="223" w:author="Mustafa, Md (FAOBD)" w:date="2025-11-17T16:28:00Z">
            <w:rPr>
              <w:rFonts w:asciiTheme="majorBidi" w:hAnsiTheme="majorBidi" w:cstheme="majorBidi"/>
              <w:b/>
              <w:bCs/>
              <w:i/>
              <w:iCs/>
              <w:sz w:val="24"/>
              <w:szCs w:val="24"/>
            </w:rPr>
          </w:rPrChange>
        </w:rPr>
        <w:t>et al</w:t>
      </w:r>
      <w:r w:rsidR="00B077AD" w:rsidRPr="00CC0085">
        <w:rPr>
          <w:rFonts w:ascii="Arial" w:hAnsi="Arial" w:cs="Arial"/>
          <w:b/>
          <w:bCs/>
          <w:sz w:val="24"/>
          <w:szCs w:val="24"/>
          <w:rPrChange w:id="224" w:author="Mustafa, Md (FAOBD)" w:date="2025-11-17T16:28:00Z">
            <w:rPr>
              <w:rFonts w:asciiTheme="majorBidi" w:hAnsiTheme="majorBidi" w:cstheme="majorBidi"/>
              <w:b/>
              <w:bCs/>
              <w:sz w:val="24"/>
              <w:szCs w:val="24"/>
            </w:rPr>
          </w:rPrChange>
        </w:rPr>
        <w:t>. (2012)</w:t>
      </w:r>
      <w:r w:rsidR="00B077AD" w:rsidRPr="00CC0085">
        <w:rPr>
          <w:rFonts w:ascii="Arial" w:hAnsi="Arial" w:cs="Arial"/>
          <w:sz w:val="24"/>
          <w:szCs w:val="24"/>
          <w:rPrChange w:id="225" w:author="Mustafa, Md (FAOBD)" w:date="2025-11-17T16:28:00Z">
            <w:rPr>
              <w:rFonts w:asciiTheme="majorBidi" w:hAnsiTheme="majorBidi" w:cstheme="majorBidi"/>
              <w:sz w:val="24"/>
              <w:szCs w:val="24"/>
            </w:rPr>
          </w:rPrChange>
        </w:rPr>
        <w:t xml:space="preserve">, </w:t>
      </w:r>
      <w:r w:rsidR="00B077AD" w:rsidRPr="00CC0085">
        <w:rPr>
          <w:rFonts w:ascii="Arial" w:hAnsi="Arial" w:cs="Arial"/>
          <w:b/>
          <w:bCs/>
          <w:sz w:val="24"/>
          <w:szCs w:val="24"/>
          <w:rPrChange w:id="226" w:author="Mustafa, Md (FAOBD)" w:date="2025-11-17T16:28:00Z">
            <w:rPr>
              <w:rFonts w:asciiTheme="majorBidi" w:hAnsiTheme="majorBidi" w:cstheme="majorBidi"/>
              <w:b/>
              <w:bCs/>
              <w:sz w:val="24"/>
              <w:szCs w:val="24"/>
            </w:rPr>
          </w:rPrChange>
        </w:rPr>
        <w:t xml:space="preserve">Mehta </w:t>
      </w:r>
      <w:r w:rsidR="00B077AD" w:rsidRPr="00CC0085">
        <w:rPr>
          <w:rFonts w:ascii="Arial" w:hAnsi="Arial" w:cs="Arial"/>
          <w:b/>
          <w:bCs/>
          <w:i/>
          <w:iCs/>
          <w:sz w:val="24"/>
          <w:szCs w:val="24"/>
          <w:rPrChange w:id="227" w:author="Mustafa, Md (FAOBD)" w:date="2025-11-17T16:28:00Z">
            <w:rPr>
              <w:rFonts w:asciiTheme="majorBidi" w:hAnsiTheme="majorBidi" w:cstheme="majorBidi"/>
              <w:b/>
              <w:bCs/>
              <w:i/>
              <w:iCs/>
              <w:sz w:val="24"/>
              <w:szCs w:val="24"/>
            </w:rPr>
          </w:rPrChange>
        </w:rPr>
        <w:t>et al</w:t>
      </w:r>
      <w:r w:rsidR="00B077AD" w:rsidRPr="00CC0085">
        <w:rPr>
          <w:rFonts w:ascii="Arial" w:hAnsi="Arial" w:cs="Arial"/>
          <w:b/>
          <w:bCs/>
          <w:sz w:val="24"/>
          <w:szCs w:val="24"/>
          <w:rPrChange w:id="228" w:author="Mustafa, Md (FAOBD)" w:date="2025-11-17T16:28:00Z">
            <w:rPr>
              <w:rFonts w:asciiTheme="majorBidi" w:hAnsiTheme="majorBidi" w:cstheme="majorBidi"/>
              <w:b/>
              <w:bCs/>
              <w:sz w:val="24"/>
              <w:szCs w:val="24"/>
            </w:rPr>
          </w:rPrChange>
        </w:rPr>
        <w:t>. (2014)</w:t>
      </w:r>
      <w:r w:rsidR="00B077AD" w:rsidRPr="00CC0085">
        <w:rPr>
          <w:rFonts w:ascii="Arial" w:hAnsi="Arial" w:cs="Arial"/>
          <w:sz w:val="24"/>
          <w:szCs w:val="24"/>
          <w:rPrChange w:id="229" w:author="Mustafa, Md (FAOBD)" w:date="2025-11-17T16:28:00Z">
            <w:rPr>
              <w:rFonts w:asciiTheme="majorBidi" w:hAnsiTheme="majorBidi" w:cstheme="majorBidi"/>
              <w:sz w:val="24"/>
              <w:szCs w:val="24"/>
            </w:rPr>
          </w:rPrChange>
        </w:rPr>
        <w:t xml:space="preserve"> and </w:t>
      </w:r>
      <w:r w:rsidR="00B077AD" w:rsidRPr="00CC0085">
        <w:rPr>
          <w:rFonts w:ascii="Arial" w:hAnsi="Arial" w:cs="Arial"/>
          <w:b/>
          <w:bCs/>
          <w:sz w:val="24"/>
          <w:szCs w:val="24"/>
          <w:rPrChange w:id="230" w:author="Mustafa, Md (FAOBD)" w:date="2025-11-17T16:28:00Z">
            <w:rPr>
              <w:rFonts w:asciiTheme="majorBidi" w:hAnsiTheme="majorBidi" w:cstheme="majorBidi"/>
              <w:b/>
              <w:bCs/>
              <w:sz w:val="24"/>
              <w:szCs w:val="24"/>
            </w:rPr>
          </w:rPrChange>
        </w:rPr>
        <w:t xml:space="preserve">Pane </w:t>
      </w:r>
      <w:r w:rsidR="00B077AD" w:rsidRPr="00CC0085">
        <w:rPr>
          <w:rFonts w:ascii="Arial" w:hAnsi="Arial" w:cs="Arial"/>
          <w:b/>
          <w:bCs/>
          <w:i/>
          <w:iCs/>
          <w:sz w:val="24"/>
          <w:szCs w:val="24"/>
          <w:rPrChange w:id="231" w:author="Mustafa, Md (FAOBD)" w:date="2025-11-17T16:28:00Z">
            <w:rPr>
              <w:rFonts w:asciiTheme="majorBidi" w:hAnsiTheme="majorBidi" w:cstheme="majorBidi"/>
              <w:b/>
              <w:bCs/>
              <w:i/>
              <w:iCs/>
              <w:sz w:val="24"/>
              <w:szCs w:val="24"/>
            </w:rPr>
          </w:rPrChange>
        </w:rPr>
        <w:t>et al</w:t>
      </w:r>
      <w:r w:rsidR="00B077AD" w:rsidRPr="00CC0085">
        <w:rPr>
          <w:rFonts w:ascii="Arial" w:hAnsi="Arial" w:cs="Arial"/>
          <w:b/>
          <w:bCs/>
          <w:sz w:val="24"/>
          <w:szCs w:val="24"/>
          <w:rPrChange w:id="232" w:author="Mustafa, Md (FAOBD)" w:date="2025-11-17T16:28:00Z">
            <w:rPr>
              <w:rFonts w:asciiTheme="majorBidi" w:hAnsiTheme="majorBidi" w:cstheme="majorBidi"/>
              <w:b/>
              <w:bCs/>
              <w:sz w:val="24"/>
              <w:szCs w:val="24"/>
            </w:rPr>
          </w:rPrChange>
        </w:rPr>
        <w:t>. (2015)</w:t>
      </w:r>
      <w:r w:rsidR="00B077AD" w:rsidRPr="00CC0085">
        <w:rPr>
          <w:rFonts w:ascii="Arial" w:hAnsi="Arial" w:cs="Arial"/>
          <w:sz w:val="24"/>
          <w:szCs w:val="24"/>
          <w:rPrChange w:id="233" w:author="Mustafa, Md (FAOBD)" w:date="2025-11-17T16:28:00Z">
            <w:rPr>
              <w:rFonts w:asciiTheme="majorBidi" w:hAnsiTheme="majorBidi" w:cstheme="majorBidi"/>
              <w:sz w:val="24"/>
              <w:szCs w:val="24"/>
            </w:rPr>
          </w:rPrChange>
        </w:rPr>
        <w:t xml:space="preserve"> suggested that application of compost has a negative effect </w:t>
      </w:r>
      <w:r w:rsidR="00CF3773" w:rsidRPr="00CC0085">
        <w:rPr>
          <w:rFonts w:ascii="Arial" w:hAnsi="Arial" w:cs="Arial"/>
          <w:sz w:val="24"/>
          <w:szCs w:val="24"/>
          <w:rPrChange w:id="234" w:author="Mustafa, Md (FAOBD)" w:date="2025-11-17T16:28:00Z">
            <w:rPr>
              <w:rFonts w:asciiTheme="majorBidi" w:hAnsiTheme="majorBidi" w:cstheme="majorBidi"/>
              <w:sz w:val="24"/>
              <w:szCs w:val="24"/>
            </w:rPr>
          </w:rPrChange>
        </w:rPr>
        <w:t>on</w:t>
      </w:r>
      <w:r w:rsidR="00B077AD" w:rsidRPr="00CC0085">
        <w:rPr>
          <w:rFonts w:ascii="Arial" w:hAnsi="Arial" w:cs="Arial"/>
          <w:sz w:val="24"/>
          <w:szCs w:val="24"/>
          <w:rPrChange w:id="235" w:author="Mustafa, Md (FAOBD)" w:date="2025-11-17T16:28:00Z">
            <w:rPr>
              <w:rFonts w:asciiTheme="majorBidi" w:hAnsiTheme="majorBidi" w:cstheme="majorBidi"/>
              <w:sz w:val="24"/>
              <w:szCs w:val="24"/>
            </w:rPr>
          </w:rPrChange>
        </w:rPr>
        <w:t xml:space="preserve"> pest pressures. </w:t>
      </w:r>
      <w:r w:rsidR="0082354A" w:rsidRPr="00CC0085">
        <w:rPr>
          <w:rFonts w:ascii="Arial" w:hAnsi="Arial" w:cs="Arial"/>
          <w:sz w:val="24"/>
          <w:szCs w:val="24"/>
          <w:rPrChange w:id="236" w:author="Mustafa, Md (FAOBD)" w:date="2025-11-17T16:28:00Z">
            <w:rPr>
              <w:rFonts w:asciiTheme="majorBidi" w:hAnsiTheme="majorBidi" w:cstheme="majorBidi"/>
              <w:sz w:val="24"/>
              <w:szCs w:val="24"/>
            </w:rPr>
          </w:rPrChange>
        </w:rPr>
        <w:t xml:space="preserve">This is supported by the current study; where using different methods in applying compost tea treatments showed an obvious effect in reduction percentages of </w:t>
      </w:r>
      <w:r w:rsidR="0082354A" w:rsidRPr="00CC0085">
        <w:rPr>
          <w:rFonts w:ascii="Arial" w:hAnsi="Arial" w:cs="Arial"/>
          <w:i/>
          <w:iCs/>
          <w:sz w:val="24"/>
          <w:szCs w:val="24"/>
          <w:rPrChange w:id="237" w:author="Mustafa, Md (FAOBD)" w:date="2025-11-17T16:28:00Z">
            <w:rPr>
              <w:rFonts w:asciiTheme="majorBidi" w:hAnsiTheme="majorBidi" w:cstheme="majorBidi"/>
              <w:i/>
              <w:iCs/>
              <w:sz w:val="24"/>
              <w:szCs w:val="24"/>
            </w:rPr>
          </w:rPrChange>
        </w:rPr>
        <w:t>I. aegyptiaca</w:t>
      </w:r>
      <w:r w:rsidR="0082354A" w:rsidRPr="00CC0085">
        <w:rPr>
          <w:rFonts w:ascii="Arial" w:hAnsi="Arial" w:cs="Arial"/>
          <w:sz w:val="24"/>
          <w:szCs w:val="24"/>
          <w:rPrChange w:id="238" w:author="Mustafa, Md (FAOBD)" w:date="2025-11-17T16:28:00Z">
            <w:rPr>
              <w:rFonts w:asciiTheme="majorBidi" w:hAnsiTheme="majorBidi" w:cstheme="majorBidi"/>
              <w:sz w:val="24"/>
              <w:szCs w:val="24"/>
            </w:rPr>
          </w:rPrChange>
        </w:rPr>
        <w:t xml:space="preserve"> and </w:t>
      </w:r>
      <w:r w:rsidR="0082354A" w:rsidRPr="00CC0085">
        <w:rPr>
          <w:rFonts w:ascii="Arial" w:hAnsi="Arial" w:cs="Arial"/>
          <w:i/>
          <w:iCs/>
          <w:sz w:val="24"/>
          <w:szCs w:val="24"/>
          <w:rPrChange w:id="239" w:author="Mustafa, Md (FAOBD)" w:date="2025-11-17T16:28:00Z">
            <w:rPr>
              <w:rFonts w:asciiTheme="majorBidi" w:hAnsiTheme="majorBidi" w:cstheme="majorBidi"/>
              <w:i/>
              <w:iCs/>
              <w:sz w:val="24"/>
              <w:szCs w:val="24"/>
            </w:rPr>
          </w:rPrChange>
        </w:rPr>
        <w:t>T. urticae</w:t>
      </w:r>
      <w:r w:rsidR="0082354A" w:rsidRPr="00CC0085">
        <w:rPr>
          <w:rFonts w:ascii="Arial" w:hAnsi="Arial" w:cs="Arial"/>
          <w:sz w:val="24"/>
          <w:szCs w:val="24"/>
          <w:rPrChange w:id="240" w:author="Mustafa, Md (FAOBD)" w:date="2025-11-17T16:28:00Z">
            <w:rPr>
              <w:rFonts w:asciiTheme="majorBidi" w:hAnsiTheme="majorBidi" w:cstheme="majorBidi"/>
              <w:sz w:val="24"/>
              <w:szCs w:val="24"/>
            </w:rPr>
          </w:rPrChange>
        </w:rPr>
        <w:t xml:space="preserve"> populations. </w:t>
      </w:r>
      <w:r w:rsidR="00997C5E" w:rsidRPr="00CC0085">
        <w:rPr>
          <w:rFonts w:ascii="Arial" w:hAnsi="Arial" w:cs="Arial"/>
          <w:sz w:val="24"/>
          <w:szCs w:val="24"/>
          <w:rPrChange w:id="241" w:author="Mustafa, Md (FAOBD)" w:date="2025-11-17T16:28:00Z">
            <w:rPr>
              <w:rFonts w:asciiTheme="majorBidi" w:hAnsiTheme="majorBidi" w:cstheme="majorBidi"/>
              <w:sz w:val="24"/>
              <w:szCs w:val="24"/>
            </w:rPr>
          </w:rPrChange>
        </w:rPr>
        <w:t>T</w:t>
      </w:r>
      <w:r w:rsidR="002C5671" w:rsidRPr="00CC0085">
        <w:rPr>
          <w:rFonts w:ascii="Arial" w:hAnsi="Arial" w:cs="Arial"/>
          <w:sz w:val="24"/>
          <w:szCs w:val="24"/>
          <w:rPrChange w:id="242" w:author="Mustafa, Md (FAOBD)" w:date="2025-11-17T16:28:00Z">
            <w:rPr>
              <w:rFonts w:asciiTheme="majorBidi" w:hAnsiTheme="majorBidi" w:cstheme="majorBidi"/>
              <w:sz w:val="24"/>
              <w:szCs w:val="24"/>
            </w:rPr>
          </w:rPrChange>
        </w:rPr>
        <w:t xml:space="preserve">he </w:t>
      </w:r>
      <w:r w:rsidR="00997C5E" w:rsidRPr="00CC0085">
        <w:rPr>
          <w:rFonts w:ascii="Arial" w:hAnsi="Arial" w:cs="Arial"/>
          <w:sz w:val="24"/>
          <w:szCs w:val="24"/>
          <w:rPrChange w:id="243" w:author="Mustafa, Md (FAOBD)" w:date="2025-11-17T16:28:00Z">
            <w:rPr>
              <w:rFonts w:asciiTheme="majorBidi" w:hAnsiTheme="majorBidi" w:cstheme="majorBidi"/>
              <w:sz w:val="24"/>
              <w:szCs w:val="24"/>
            </w:rPr>
          </w:rPrChange>
        </w:rPr>
        <w:t>high</w:t>
      </w:r>
      <w:r w:rsidR="002C5671" w:rsidRPr="00CC0085">
        <w:rPr>
          <w:rFonts w:ascii="Arial" w:hAnsi="Arial" w:cs="Arial"/>
          <w:sz w:val="24"/>
          <w:szCs w:val="24"/>
          <w:rPrChange w:id="244" w:author="Mustafa, Md (FAOBD)" w:date="2025-11-17T16:28:00Z">
            <w:rPr>
              <w:rFonts w:asciiTheme="majorBidi" w:hAnsiTheme="majorBidi" w:cstheme="majorBidi"/>
              <w:sz w:val="24"/>
              <w:szCs w:val="24"/>
            </w:rPr>
          </w:rPrChange>
        </w:rPr>
        <w:t xml:space="preserve"> effects of compost tea</w:t>
      </w:r>
      <w:r w:rsidR="00997C5E" w:rsidRPr="00CC0085">
        <w:rPr>
          <w:rFonts w:ascii="Arial" w:hAnsi="Arial" w:cs="Arial"/>
          <w:sz w:val="24"/>
          <w:szCs w:val="24"/>
          <w:rPrChange w:id="245" w:author="Mustafa, Md (FAOBD)" w:date="2025-11-17T16:28:00Z">
            <w:rPr>
              <w:rFonts w:asciiTheme="majorBidi" w:hAnsiTheme="majorBidi" w:cstheme="majorBidi"/>
              <w:sz w:val="24"/>
              <w:szCs w:val="24"/>
            </w:rPr>
          </w:rPrChange>
        </w:rPr>
        <w:t xml:space="preserve"> on </w:t>
      </w:r>
      <w:r w:rsidR="00997C5E" w:rsidRPr="00CC0085">
        <w:rPr>
          <w:rFonts w:ascii="Arial" w:hAnsi="Arial" w:cs="Arial"/>
          <w:i/>
          <w:iCs/>
          <w:sz w:val="24"/>
          <w:szCs w:val="24"/>
          <w:rPrChange w:id="246" w:author="Mustafa, Md (FAOBD)" w:date="2025-11-17T16:28:00Z">
            <w:rPr>
              <w:rFonts w:asciiTheme="majorBidi" w:hAnsiTheme="majorBidi" w:cstheme="majorBidi"/>
              <w:i/>
              <w:iCs/>
              <w:sz w:val="24"/>
              <w:szCs w:val="24"/>
            </w:rPr>
          </w:rPrChange>
        </w:rPr>
        <w:t>I. aegyptiaca</w:t>
      </w:r>
      <w:r w:rsidR="00997C5E" w:rsidRPr="00CC0085">
        <w:rPr>
          <w:rFonts w:ascii="Arial" w:hAnsi="Arial" w:cs="Arial"/>
          <w:sz w:val="24"/>
          <w:szCs w:val="24"/>
          <w:rPrChange w:id="247" w:author="Mustafa, Md (FAOBD)" w:date="2025-11-17T16:28:00Z">
            <w:rPr>
              <w:rFonts w:asciiTheme="majorBidi" w:hAnsiTheme="majorBidi" w:cstheme="majorBidi"/>
              <w:sz w:val="24"/>
              <w:szCs w:val="24"/>
            </w:rPr>
          </w:rPrChange>
        </w:rPr>
        <w:t xml:space="preserve"> and </w:t>
      </w:r>
      <w:r w:rsidR="00997C5E" w:rsidRPr="00CC0085">
        <w:rPr>
          <w:rFonts w:ascii="Arial" w:hAnsi="Arial" w:cs="Arial"/>
          <w:i/>
          <w:iCs/>
          <w:sz w:val="24"/>
          <w:szCs w:val="24"/>
          <w:rPrChange w:id="248" w:author="Mustafa, Md (FAOBD)" w:date="2025-11-17T16:28:00Z">
            <w:rPr>
              <w:rFonts w:asciiTheme="majorBidi" w:hAnsiTheme="majorBidi" w:cstheme="majorBidi"/>
              <w:i/>
              <w:iCs/>
              <w:sz w:val="24"/>
              <w:szCs w:val="24"/>
            </w:rPr>
          </w:rPrChange>
        </w:rPr>
        <w:t>T. urticae</w:t>
      </w:r>
      <w:r w:rsidR="00997C5E" w:rsidRPr="00CC0085">
        <w:rPr>
          <w:rFonts w:ascii="Arial" w:hAnsi="Arial" w:cs="Arial"/>
          <w:sz w:val="24"/>
          <w:szCs w:val="24"/>
          <w:rPrChange w:id="249" w:author="Mustafa, Md (FAOBD)" w:date="2025-11-17T16:28:00Z">
            <w:rPr>
              <w:rFonts w:asciiTheme="majorBidi" w:hAnsiTheme="majorBidi" w:cstheme="majorBidi"/>
              <w:sz w:val="24"/>
              <w:szCs w:val="24"/>
            </w:rPr>
          </w:rPrChange>
        </w:rPr>
        <w:t xml:space="preserve"> populations</w:t>
      </w:r>
      <w:r w:rsidR="002C5671" w:rsidRPr="00CC0085">
        <w:rPr>
          <w:rFonts w:ascii="Arial" w:hAnsi="Arial" w:cs="Arial"/>
          <w:sz w:val="24"/>
          <w:szCs w:val="24"/>
          <w:rPrChange w:id="250" w:author="Mustafa, Md (FAOBD)" w:date="2025-11-17T16:28:00Z">
            <w:rPr>
              <w:rFonts w:asciiTheme="majorBidi" w:hAnsiTheme="majorBidi" w:cstheme="majorBidi"/>
              <w:sz w:val="24"/>
              <w:szCs w:val="24"/>
            </w:rPr>
          </w:rPrChange>
        </w:rPr>
        <w:t xml:space="preserve"> may be attributed to </w:t>
      </w:r>
      <w:r w:rsidR="00BA7A2C" w:rsidRPr="00CC0085">
        <w:rPr>
          <w:rFonts w:ascii="Arial" w:hAnsi="Arial" w:cs="Arial"/>
          <w:sz w:val="24"/>
          <w:szCs w:val="24"/>
          <w:rPrChange w:id="251" w:author="Mustafa, Md (FAOBD)" w:date="2025-11-17T16:28:00Z">
            <w:rPr>
              <w:rFonts w:asciiTheme="majorBidi" w:hAnsiTheme="majorBidi" w:cstheme="majorBidi"/>
              <w:sz w:val="24"/>
              <w:szCs w:val="24"/>
            </w:rPr>
          </w:rPrChange>
        </w:rPr>
        <w:t xml:space="preserve">these fertilizers </w:t>
      </w:r>
      <w:r w:rsidR="00CF3773" w:rsidRPr="00CC0085">
        <w:rPr>
          <w:rFonts w:ascii="Arial" w:hAnsi="Arial" w:cs="Arial"/>
          <w:sz w:val="24"/>
          <w:szCs w:val="24"/>
          <w:rPrChange w:id="252" w:author="Mustafa, Md (FAOBD)" w:date="2025-11-17T16:28:00Z">
            <w:rPr>
              <w:rFonts w:asciiTheme="majorBidi" w:hAnsiTheme="majorBidi" w:cstheme="majorBidi"/>
              <w:sz w:val="24"/>
              <w:szCs w:val="24"/>
            </w:rPr>
          </w:rPrChange>
        </w:rPr>
        <w:t>which contain</w:t>
      </w:r>
      <w:r w:rsidR="002C5671" w:rsidRPr="00CC0085">
        <w:rPr>
          <w:rFonts w:ascii="Arial" w:hAnsi="Arial" w:cs="Arial"/>
          <w:sz w:val="24"/>
          <w:szCs w:val="24"/>
          <w:rPrChange w:id="253" w:author="Mustafa, Md (FAOBD)" w:date="2025-11-17T16:28:00Z">
            <w:rPr>
              <w:rFonts w:asciiTheme="majorBidi" w:hAnsiTheme="majorBidi" w:cstheme="majorBidi"/>
              <w:sz w:val="24"/>
              <w:szCs w:val="24"/>
            </w:rPr>
          </w:rPrChange>
        </w:rPr>
        <w:t xml:space="preserve"> many </w:t>
      </w:r>
      <w:r w:rsidR="00CF3773" w:rsidRPr="00CC0085">
        <w:rPr>
          <w:rFonts w:ascii="Arial" w:hAnsi="Arial" w:cs="Arial"/>
          <w:sz w:val="24"/>
          <w:szCs w:val="24"/>
          <w:rPrChange w:id="254" w:author="Mustafa, Md (FAOBD)" w:date="2025-11-17T16:28:00Z">
            <w:rPr>
              <w:rFonts w:asciiTheme="majorBidi" w:hAnsiTheme="majorBidi" w:cstheme="majorBidi"/>
              <w:sz w:val="24"/>
              <w:szCs w:val="24"/>
            </w:rPr>
          </w:rPrChange>
        </w:rPr>
        <w:t>elements</w:t>
      </w:r>
      <w:r w:rsidR="00BA7A2C" w:rsidRPr="00CC0085">
        <w:rPr>
          <w:rFonts w:ascii="Arial" w:hAnsi="Arial" w:cs="Arial"/>
          <w:sz w:val="24"/>
          <w:szCs w:val="24"/>
          <w:rPrChange w:id="255" w:author="Mustafa, Md (FAOBD)" w:date="2025-11-17T16:28:00Z">
            <w:rPr>
              <w:rFonts w:asciiTheme="majorBidi" w:hAnsiTheme="majorBidi" w:cstheme="majorBidi"/>
              <w:sz w:val="24"/>
              <w:szCs w:val="24"/>
            </w:rPr>
          </w:rPrChange>
        </w:rPr>
        <w:t xml:space="preserve"> </w:t>
      </w:r>
      <w:r w:rsidR="002C5671" w:rsidRPr="00CC0085">
        <w:rPr>
          <w:rFonts w:ascii="Arial" w:hAnsi="Arial" w:cs="Arial"/>
          <w:sz w:val="24"/>
          <w:szCs w:val="24"/>
          <w:rPrChange w:id="256" w:author="Mustafa, Md (FAOBD)" w:date="2025-11-17T16:28:00Z">
            <w:rPr>
              <w:rFonts w:asciiTheme="majorBidi" w:hAnsiTheme="majorBidi" w:cstheme="majorBidi"/>
              <w:sz w:val="24"/>
              <w:szCs w:val="24"/>
            </w:rPr>
          </w:rPrChange>
        </w:rPr>
        <w:t xml:space="preserve">such </w:t>
      </w:r>
      <w:r w:rsidR="002C5671" w:rsidRPr="00CC0085">
        <w:rPr>
          <w:rFonts w:ascii="Arial" w:hAnsi="Arial" w:cs="Arial"/>
          <w:sz w:val="24"/>
          <w:szCs w:val="24"/>
          <w:lang w:bidi="ar-EG"/>
          <w:rPrChange w:id="257" w:author="Mustafa, Md (FAOBD)" w:date="2025-11-17T16:28:00Z">
            <w:rPr>
              <w:rFonts w:asciiTheme="majorBidi" w:hAnsiTheme="majorBidi" w:cstheme="majorBidi"/>
              <w:sz w:val="24"/>
              <w:szCs w:val="24"/>
              <w:lang w:bidi="ar-EG"/>
            </w:rPr>
          </w:rPrChange>
        </w:rPr>
        <w:t>as</w:t>
      </w:r>
      <w:r w:rsidR="00BA7A2C" w:rsidRPr="00CC0085">
        <w:rPr>
          <w:rFonts w:ascii="Arial" w:hAnsi="Arial" w:cs="Arial"/>
          <w:sz w:val="24"/>
          <w:szCs w:val="24"/>
          <w:lang w:bidi="ar-EG"/>
          <w:rPrChange w:id="258" w:author="Mustafa, Md (FAOBD)" w:date="2025-11-17T16:28:00Z">
            <w:rPr>
              <w:rFonts w:asciiTheme="majorBidi" w:hAnsiTheme="majorBidi" w:cstheme="majorBidi"/>
              <w:sz w:val="24"/>
              <w:szCs w:val="24"/>
              <w:lang w:bidi="ar-EG"/>
            </w:rPr>
          </w:rPrChange>
        </w:rPr>
        <w:t xml:space="preserve"> N, </w:t>
      </w:r>
      <w:r w:rsidR="002C5671" w:rsidRPr="00CC0085">
        <w:rPr>
          <w:rFonts w:ascii="Arial" w:hAnsi="Arial" w:cs="Arial"/>
          <w:sz w:val="24"/>
          <w:szCs w:val="24"/>
          <w:lang w:bidi="ar-EG"/>
          <w:rPrChange w:id="259" w:author="Mustafa, Md (FAOBD)" w:date="2025-11-17T16:28:00Z">
            <w:rPr>
              <w:rFonts w:asciiTheme="majorBidi" w:hAnsiTheme="majorBidi" w:cstheme="majorBidi"/>
              <w:sz w:val="24"/>
              <w:szCs w:val="24"/>
              <w:lang w:bidi="ar-EG"/>
            </w:rPr>
          </w:rPrChange>
        </w:rPr>
        <w:t>K, P</w:t>
      </w:r>
      <w:r w:rsidR="00BA7A2C" w:rsidRPr="00CC0085">
        <w:rPr>
          <w:rFonts w:ascii="Arial" w:hAnsi="Arial" w:cs="Arial"/>
          <w:sz w:val="24"/>
          <w:szCs w:val="24"/>
          <w:lang w:bidi="ar-EG"/>
          <w:rPrChange w:id="260" w:author="Mustafa, Md (FAOBD)" w:date="2025-11-17T16:28:00Z">
            <w:rPr>
              <w:rFonts w:asciiTheme="majorBidi" w:hAnsiTheme="majorBidi" w:cstheme="majorBidi"/>
              <w:sz w:val="24"/>
              <w:szCs w:val="24"/>
              <w:lang w:bidi="ar-EG"/>
            </w:rPr>
          </w:rPrChange>
        </w:rPr>
        <w:t xml:space="preserve">, </w:t>
      </w:r>
      <w:r w:rsidR="002C5671" w:rsidRPr="00CC0085">
        <w:rPr>
          <w:rFonts w:ascii="Arial" w:hAnsi="Arial" w:cs="Arial"/>
          <w:sz w:val="24"/>
          <w:szCs w:val="24"/>
          <w:lang w:bidi="ar-EG"/>
          <w:rPrChange w:id="261" w:author="Mustafa, Md (FAOBD)" w:date="2025-11-17T16:28:00Z">
            <w:rPr>
              <w:rFonts w:asciiTheme="majorBidi" w:hAnsiTheme="majorBidi" w:cstheme="majorBidi"/>
              <w:sz w:val="24"/>
              <w:szCs w:val="24"/>
              <w:lang w:bidi="ar-EG"/>
            </w:rPr>
          </w:rPrChange>
        </w:rPr>
        <w:t xml:space="preserve">B, </w:t>
      </w:r>
      <w:r w:rsidR="00BA7A2C" w:rsidRPr="00CC0085">
        <w:rPr>
          <w:rFonts w:ascii="Arial" w:hAnsi="Arial" w:cs="Arial"/>
          <w:sz w:val="24"/>
          <w:szCs w:val="24"/>
          <w:lang w:bidi="ar-EG"/>
          <w:rPrChange w:id="262" w:author="Mustafa, Md (FAOBD)" w:date="2025-11-17T16:28:00Z">
            <w:rPr>
              <w:rFonts w:asciiTheme="majorBidi" w:hAnsiTheme="majorBidi" w:cstheme="majorBidi"/>
              <w:sz w:val="24"/>
              <w:szCs w:val="24"/>
              <w:lang w:bidi="ar-EG"/>
            </w:rPr>
          </w:rPrChange>
        </w:rPr>
        <w:t>M</w:t>
      </w:r>
      <w:r w:rsidR="00C91D56" w:rsidRPr="00CC0085">
        <w:rPr>
          <w:rFonts w:ascii="Arial" w:hAnsi="Arial" w:cs="Arial"/>
          <w:sz w:val="24"/>
          <w:szCs w:val="24"/>
          <w:lang w:bidi="ar-EG"/>
          <w:rPrChange w:id="263" w:author="Mustafa, Md (FAOBD)" w:date="2025-11-17T16:28:00Z">
            <w:rPr>
              <w:rFonts w:asciiTheme="majorBidi" w:hAnsiTheme="majorBidi" w:cstheme="majorBidi"/>
              <w:sz w:val="24"/>
              <w:szCs w:val="24"/>
              <w:lang w:bidi="ar-EG"/>
            </w:rPr>
          </w:rPrChange>
        </w:rPr>
        <w:t>n</w:t>
      </w:r>
      <w:r w:rsidR="002C5671" w:rsidRPr="00CC0085">
        <w:rPr>
          <w:rFonts w:ascii="Arial" w:hAnsi="Arial" w:cs="Arial"/>
          <w:sz w:val="24"/>
          <w:szCs w:val="24"/>
          <w:lang w:bidi="ar-EG"/>
          <w:rPrChange w:id="264" w:author="Mustafa, Md (FAOBD)" w:date="2025-11-17T16:28:00Z">
            <w:rPr>
              <w:rFonts w:asciiTheme="majorBidi" w:hAnsiTheme="majorBidi" w:cstheme="majorBidi"/>
              <w:sz w:val="24"/>
              <w:szCs w:val="24"/>
              <w:lang w:bidi="ar-EG"/>
            </w:rPr>
          </w:rPrChange>
        </w:rPr>
        <w:t>,</w:t>
      </w:r>
      <w:r w:rsidR="00BA7A2C" w:rsidRPr="00CC0085">
        <w:rPr>
          <w:rFonts w:ascii="Arial" w:hAnsi="Arial" w:cs="Arial"/>
          <w:sz w:val="24"/>
          <w:szCs w:val="24"/>
          <w:lang w:bidi="ar-EG"/>
          <w:rPrChange w:id="265" w:author="Mustafa, Md (FAOBD)" w:date="2025-11-17T16:28:00Z">
            <w:rPr>
              <w:rFonts w:asciiTheme="majorBidi" w:hAnsiTheme="majorBidi" w:cstheme="majorBidi"/>
              <w:sz w:val="24"/>
              <w:szCs w:val="24"/>
              <w:lang w:bidi="ar-EG"/>
            </w:rPr>
          </w:rPrChange>
        </w:rPr>
        <w:t xml:space="preserve"> Cu</w:t>
      </w:r>
      <w:r w:rsidR="002C5671" w:rsidRPr="00CC0085">
        <w:rPr>
          <w:rFonts w:ascii="Arial" w:hAnsi="Arial" w:cs="Arial"/>
          <w:sz w:val="24"/>
          <w:szCs w:val="24"/>
          <w:lang w:bidi="ar-EG"/>
          <w:rPrChange w:id="266" w:author="Mustafa, Md (FAOBD)" w:date="2025-11-17T16:28:00Z">
            <w:rPr>
              <w:rFonts w:asciiTheme="majorBidi" w:hAnsiTheme="majorBidi" w:cstheme="majorBidi"/>
              <w:sz w:val="24"/>
              <w:szCs w:val="24"/>
              <w:lang w:bidi="ar-EG"/>
            </w:rPr>
          </w:rPrChange>
        </w:rPr>
        <w:t xml:space="preserve"> and Zn</w:t>
      </w:r>
      <w:r w:rsidR="00C91D56" w:rsidRPr="00CC0085">
        <w:rPr>
          <w:rFonts w:ascii="Arial" w:hAnsi="Arial" w:cs="Arial"/>
          <w:sz w:val="24"/>
          <w:szCs w:val="24"/>
          <w:lang w:bidi="ar-EG"/>
          <w:rPrChange w:id="267" w:author="Mustafa, Md (FAOBD)" w:date="2025-11-17T16:28:00Z">
            <w:rPr>
              <w:rFonts w:asciiTheme="majorBidi" w:hAnsiTheme="majorBidi" w:cstheme="majorBidi"/>
              <w:sz w:val="24"/>
              <w:szCs w:val="24"/>
              <w:lang w:bidi="ar-EG"/>
            </w:rPr>
          </w:rPrChange>
        </w:rPr>
        <w:t xml:space="preserve"> which</w:t>
      </w:r>
      <w:r w:rsidR="00537F6F" w:rsidRPr="00CC0085">
        <w:rPr>
          <w:rFonts w:ascii="Arial" w:hAnsi="Arial" w:cs="Arial"/>
          <w:sz w:val="24"/>
          <w:szCs w:val="24"/>
          <w:lang w:bidi="ar-EG"/>
          <w:rPrChange w:id="268" w:author="Mustafa, Md (FAOBD)" w:date="2025-11-17T16:28:00Z">
            <w:rPr>
              <w:rFonts w:asciiTheme="majorBidi" w:hAnsiTheme="majorBidi" w:cstheme="majorBidi"/>
              <w:sz w:val="24"/>
              <w:szCs w:val="24"/>
              <w:lang w:bidi="ar-EG"/>
            </w:rPr>
          </w:rPrChange>
        </w:rPr>
        <w:t xml:space="preserve"> act as anti-insect infestations and</w:t>
      </w:r>
      <w:r w:rsidR="00C91D56" w:rsidRPr="00CC0085">
        <w:rPr>
          <w:rFonts w:ascii="Arial" w:hAnsi="Arial" w:cs="Arial"/>
          <w:sz w:val="24"/>
          <w:szCs w:val="24"/>
          <w:lang w:bidi="ar-EG"/>
          <w:rPrChange w:id="269" w:author="Mustafa, Md (FAOBD)" w:date="2025-11-17T16:28:00Z">
            <w:rPr>
              <w:rFonts w:asciiTheme="majorBidi" w:hAnsiTheme="majorBidi" w:cstheme="majorBidi"/>
              <w:sz w:val="24"/>
              <w:szCs w:val="24"/>
              <w:lang w:bidi="ar-EG"/>
            </w:rPr>
          </w:rPrChange>
        </w:rPr>
        <w:t xml:space="preserve"> resulted a balanced nutrient for plants</w:t>
      </w:r>
      <w:r w:rsidR="00537F6F" w:rsidRPr="00CC0085">
        <w:rPr>
          <w:rFonts w:ascii="Arial" w:hAnsi="Arial" w:cs="Arial"/>
          <w:sz w:val="24"/>
          <w:szCs w:val="24"/>
          <w:lang w:bidi="ar-EG"/>
          <w:rPrChange w:id="270" w:author="Mustafa, Md (FAOBD)" w:date="2025-11-17T16:28:00Z">
            <w:rPr>
              <w:rFonts w:asciiTheme="majorBidi" w:hAnsiTheme="majorBidi" w:cstheme="majorBidi"/>
              <w:sz w:val="24"/>
              <w:szCs w:val="24"/>
              <w:lang w:bidi="ar-EG"/>
            </w:rPr>
          </w:rPrChange>
        </w:rPr>
        <w:t>; then,</w:t>
      </w:r>
      <w:r w:rsidR="00C91D56" w:rsidRPr="00CC0085">
        <w:rPr>
          <w:rFonts w:ascii="Arial" w:hAnsi="Arial" w:cs="Arial"/>
          <w:sz w:val="24"/>
          <w:szCs w:val="24"/>
          <w:lang w:bidi="ar-EG"/>
          <w:rPrChange w:id="271" w:author="Mustafa, Md (FAOBD)" w:date="2025-11-17T16:28:00Z">
            <w:rPr>
              <w:rFonts w:asciiTheme="majorBidi" w:hAnsiTheme="majorBidi" w:cstheme="majorBidi"/>
              <w:sz w:val="24"/>
              <w:szCs w:val="24"/>
              <w:lang w:bidi="ar-EG"/>
            </w:rPr>
          </w:rPrChange>
        </w:rPr>
        <w:t xml:space="preserve"> </w:t>
      </w:r>
      <w:r w:rsidR="00537F6F" w:rsidRPr="00CC0085">
        <w:rPr>
          <w:rFonts w:ascii="Arial" w:hAnsi="Arial" w:cs="Arial"/>
          <w:sz w:val="24"/>
          <w:szCs w:val="24"/>
          <w:lang w:bidi="ar-EG"/>
          <w:rPrChange w:id="272" w:author="Mustafa, Md (FAOBD)" w:date="2025-11-17T16:28:00Z">
            <w:rPr>
              <w:rFonts w:asciiTheme="majorBidi" w:hAnsiTheme="majorBidi" w:cstheme="majorBidi"/>
              <w:sz w:val="24"/>
              <w:szCs w:val="24"/>
              <w:lang w:bidi="ar-EG"/>
            </w:rPr>
          </w:rPrChange>
        </w:rPr>
        <w:t xml:space="preserve">plants </w:t>
      </w:r>
      <w:r w:rsidR="00C91D56" w:rsidRPr="00CC0085">
        <w:rPr>
          <w:rFonts w:ascii="Arial" w:hAnsi="Arial" w:cs="Arial"/>
          <w:sz w:val="24"/>
          <w:szCs w:val="24"/>
          <w:lang w:bidi="ar-EG"/>
          <w:rPrChange w:id="273" w:author="Mustafa, Md (FAOBD)" w:date="2025-11-17T16:28:00Z">
            <w:rPr>
              <w:rFonts w:asciiTheme="majorBidi" w:hAnsiTheme="majorBidi" w:cstheme="majorBidi"/>
              <w:sz w:val="24"/>
              <w:szCs w:val="24"/>
              <w:lang w:bidi="ar-EG"/>
            </w:rPr>
          </w:rPrChange>
        </w:rPr>
        <w:t>achieve better growth and lower pest pressures</w:t>
      </w:r>
      <w:r w:rsidR="00BA7A2C" w:rsidRPr="00CC0085">
        <w:rPr>
          <w:rFonts w:ascii="Arial" w:hAnsi="Arial" w:cs="Arial"/>
          <w:sz w:val="24"/>
          <w:szCs w:val="24"/>
          <w:lang w:bidi="ar-EG"/>
          <w:rPrChange w:id="274" w:author="Mustafa, Md (FAOBD)" w:date="2025-11-17T16:28:00Z">
            <w:rPr>
              <w:rFonts w:asciiTheme="majorBidi" w:hAnsiTheme="majorBidi" w:cstheme="majorBidi"/>
              <w:sz w:val="24"/>
              <w:szCs w:val="24"/>
              <w:lang w:bidi="ar-EG"/>
            </w:rPr>
          </w:rPrChange>
        </w:rPr>
        <w:t>.</w:t>
      </w:r>
      <w:r w:rsidR="00C91D56" w:rsidRPr="00CC0085">
        <w:rPr>
          <w:rFonts w:ascii="Arial" w:hAnsi="Arial" w:cs="Arial"/>
          <w:sz w:val="24"/>
          <w:szCs w:val="24"/>
          <w:lang w:bidi="ar-EG"/>
          <w:rPrChange w:id="275" w:author="Mustafa, Md (FAOBD)" w:date="2025-11-17T16:28:00Z">
            <w:rPr>
              <w:rFonts w:asciiTheme="majorBidi" w:hAnsiTheme="majorBidi" w:cstheme="majorBidi"/>
              <w:sz w:val="24"/>
              <w:szCs w:val="24"/>
              <w:lang w:bidi="ar-EG"/>
            </w:rPr>
          </w:rPrChange>
        </w:rPr>
        <w:t xml:space="preserve"> </w:t>
      </w:r>
      <w:r w:rsidR="00C95551" w:rsidRPr="00CC0085">
        <w:rPr>
          <w:rFonts w:ascii="Arial" w:hAnsi="Arial" w:cs="Arial"/>
          <w:sz w:val="24"/>
          <w:szCs w:val="24"/>
          <w:lang w:bidi="ar-EG"/>
          <w:rPrChange w:id="276" w:author="Mustafa, Md (FAOBD)" w:date="2025-11-17T16:28:00Z">
            <w:rPr>
              <w:rFonts w:asciiTheme="majorBidi" w:hAnsiTheme="majorBidi" w:cstheme="majorBidi"/>
              <w:sz w:val="24"/>
              <w:szCs w:val="24"/>
              <w:lang w:bidi="ar-EG"/>
            </w:rPr>
          </w:rPrChange>
        </w:rPr>
        <w:t xml:space="preserve">This hypothesis is supported by </w:t>
      </w:r>
      <w:r w:rsidR="004A5037" w:rsidRPr="00CC0085">
        <w:rPr>
          <w:rFonts w:ascii="Arial" w:hAnsi="Arial" w:cs="Arial"/>
          <w:b/>
          <w:bCs/>
          <w:sz w:val="24"/>
          <w:szCs w:val="24"/>
          <w:lang w:bidi="ar-EG"/>
          <w:rPrChange w:id="277" w:author="Mustafa, Md (FAOBD)" w:date="2025-11-17T16:28:00Z">
            <w:rPr>
              <w:rFonts w:asciiTheme="majorBidi" w:hAnsiTheme="majorBidi" w:cstheme="majorBidi"/>
              <w:b/>
              <w:bCs/>
              <w:sz w:val="24"/>
              <w:szCs w:val="24"/>
              <w:lang w:bidi="ar-EG"/>
            </w:rPr>
          </w:rPrChange>
        </w:rPr>
        <w:t xml:space="preserve">Beanland </w:t>
      </w:r>
      <w:r w:rsidR="004A5037" w:rsidRPr="00CC0085">
        <w:rPr>
          <w:rFonts w:ascii="Arial" w:hAnsi="Arial" w:cs="Arial"/>
          <w:b/>
          <w:bCs/>
          <w:i/>
          <w:iCs/>
          <w:sz w:val="24"/>
          <w:szCs w:val="24"/>
          <w:lang w:bidi="ar-EG"/>
          <w:rPrChange w:id="278" w:author="Mustafa, Md (FAOBD)" w:date="2025-11-17T16:28:00Z">
            <w:rPr>
              <w:rFonts w:asciiTheme="majorBidi" w:hAnsiTheme="majorBidi" w:cstheme="majorBidi"/>
              <w:b/>
              <w:bCs/>
              <w:i/>
              <w:iCs/>
              <w:sz w:val="24"/>
              <w:szCs w:val="24"/>
              <w:lang w:bidi="ar-EG"/>
            </w:rPr>
          </w:rPrChange>
        </w:rPr>
        <w:t>et al</w:t>
      </w:r>
      <w:r w:rsidR="004A5037" w:rsidRPr="00CC0085">
        <w:rPr>
          <w:rFonts w:ascii="Arial" w:hAnsi="Arial" w:cs="Arial"/>
          <w:b/>
          <w:bCs/>
          <w:sz w:val="24"/>
          <w:szCs w:val="24"/>
          <w:lang w:bidi="ar-EG"/>
          <w:rPrChange w:id="279" w:author="Mustafa, Md (FAOBD)" w:date="2025-11-17T16:28:00Z">
            <w:rPr>
              <w:rFonts w:asciiTheme="majorBidi" w:hAnsiTheme="majorBidi" w:cstheme="majorBidi"/>
              <w:b/>
              <w:bCs/>
              <w:sz w:val="24"/>
              <w:szCs w:val="24"/>
              <w:lang w:bidi="ar-EG"/>
            </w:rPr>
          </w:rPrChange>
        </w:rPr>
        <w:t>. (2003)</w:t>
      </w:r>
      <w:r w:rsidR="00186148" w:rsidRPr="00CC0085">
        <w:rPr>
          <w:rFonts w:ascii="Arial" w:hAnsi="Arial" w:cs="Arial"/>
          <w:sz w:val="24"/>
          <w:szCs w:val="24"/>
          <w:lang w:bidi="ar-EG"/>
          <w:rPrChange w:id="280" w:author="Mustafa, Md (FAOBD)" w:date="2025-11-17T16:28:00Z">
            <w:rPr>
              <w:rFonts w:asciiTheme="majorBidi" w:hAnsiTheme="majorBidi" w:cstheme="majorBidi"/>
              <w:sz w:val="24"/>
              <w:szCs w:val="24"/>
              <w:lang w:bidi="ar-EG"/>
            </w:rPr>
          </w:rPrChange>
        </w:rPr>
        <w:t xml:space="preserve"> and </w:t>
      </w:r>
      <w:r w:rsidR="00186148" w:rsidRPr="00CC0085">
        <w:rPr>
          <w:rFonts w:ascii="Arial" w:hAnsi="Arial" w:cs="Arial"/>
          <w:b/>
          <w:bCs/>
          <w:sz w:val="24"/>
          <w:szCs w:val="24"/>
          <w:lang w:bidi="ar-EG"/>
          <w:rPrChange w:id="281" w:author="Mustafa, Md (FAOBD)" w:date="2025-11-17T16:28:00Z">
            <w:rPr>
              <w:rFonts w:asciiTheme="majorBidi" w:hAnsiTheme="majorBidi" w:cstheme="majorBidi"/>
              <w:b/>
              <w:bCs/>
              <w:sz w:val="24"/>
              <w:szCs w:val="24"/>
              <w:lang w:bidi="ar-EG"/>
            </w:rPr>
          </w:rPrChange>
        </w:rPr>
        <w:t xml:space="preserve">Alyokhin </w:t>
      </w:r>
      <w:r w:rsidR="00186148" w:rsidRPr="00CC0085">
        <w:rPr>
          <w:rFonts w:ascii="Arial" w:hAnsi="Arial" w:cs="Arial"/>
          <w:b/>
          <w:bCs/>
          <w:i/>
          <w:iCs/>
          <w:sz w:val="24"/>
          <w:szCs w:val="24"/>
          <w:lang w:bidi="ar-EG"/>
          <w:rPrChange w:id="282" w:author="Mustafa, Md (FAOBD)" w:date="2025-11-17T16:28:00Z">
            <w:rPr>
              <w:rFonts w:asciiTheme="majorBidi" w:hAnsiTheme="majorBidi" w:cstheme="majorBidi"/>
              <w:b/>
              <w:bCs/>
              <w:i/>
              <w:iCs/>
              <w:sz w:val="24"/>
              <w:szCs w:val="24"/>
              <w:lang w:bidi="ar-EG"/>
            </w:rPr>
          </w:rPrChange>
        </w:rPr>
        <w:t>et al</w:t>
      </w:r>
      <w:r w:rsidR="00186148" w:rsidRPr="00CC0085">
        <w:rPr>
          <w:rFonts w:ascii="Arial" w:hAnsi="Arial" w:cs="Arial"/>
          <w:b/>
          <w:bCs/>
          <w:sz w:val="24"/>
          <w:szCs w:val="24"/>
          <w:lang w:bidi="ar-EG"/>
          <w:rPrChange w:id="283" w:author="Mustafa, Md (FAOBD)" w:date="2025-11-17T16:28:00Z">
            <w:rPr>
              <w:rFonts w:asciiTheme="majorBidi" w:hAnsiTheme="majorBidi" w:cstheme="majorBidi"/>
              <w:b/>
              <w:bCs/>
              <w:sz w:val="24"/>
              <w:szCs w:val="24"/>
              <w:lang w:bidi="ar-EG"/>
            </w:rPr>
          </w:rPrChange>
        </w:rPr>
        <w:t>. (2005)</w:t>
      </w:r>
      <w:r w:rsidR="00C95551" w:rsidRPr="00CC0085">
        <w:rPr>
          <w:rFonts w:ascii="Arial" w:hAnsi="Arial" w:cs="Arial"/>
          <w:sz w:val="24"/>
          <w:szCs w:val="24"/>
          <w:lang w:bidi="ar-EG"/>
          <w:rPrChange w:id="284" w:author="Mustafa, Md (FAOBD)" w:date="2025-11-17T16:28:00Z">
            <w:rPr>
              <w:rFonts w:asciiTheme="majorBidi" w:hAnsiTheme="majorBidi" w:cstheme="majorBidi"/>
              <w:sz w:val="24"/>
              <w:szCs w:val="24"/>
              <w:lang w:bidi="ar-EG"/>
            </w:rPr>
          </w:rPrChange>
        </w:rPr>
        <w:t xml:space="preserve"> </w:t>
      </w:r>
      <w:r w:rsidR="00043A92" w:rsidRPr="00CC0085">
        <w:rPr>
          <w:rFonts w:ascii="Arial" w:hAnsi="Arial" w:cs="Arial"/>
          <w:sz w:val="24"/>
          <w:szCs w:val="24"/>
          <w:lang w:bidi="ar-EG"/>
          <w:rPrChange w:id="285" w:author="Mustafa, Md (FAOBD)" w:date="2025-11-17T16:28:00Z">
            <w:rPr>
              <w:rFonts w:asciiTheme="majorBidi" w:hAnsiTheme="majorBidi" w:cstheme="majorBidi"/>
              <w:sz w:val="24"/>
              <w:szCs w:val="24"/>
              <w:lang w:bidi="ar-EG"/>
            </w:rPr>
          </w:rPrChange>
        </w:rPr>
        <w:t>who</w:t>
      </w:r>
      <w:r w:rsidR="004A5037" w:rsidRPr="00CC0085">
        <w:rPr>
          <w:rFonts w:ascii="Arial" w:hAnsi="Arial" w:cs="Arial"/>
          <w:sz w:val="24"/>
          <w:szCs w:val="24"/>
          <w:lang w:bidi="ar-EG"/>
          <w:rPrChange w:id="286" w:author="Mustafa, Md (FAOBD)" w:date="2025-11-17T16:28:00Z">
            <w:rPr>
              <w:rFonts w:asciiTheme="majorBidi" w:hAnsiTheme="majorBidi" w:cstheme="majorBidi"/>
              <w:sz w:val="24"/>
              <w:szCs w:val="24"/>
              <w:lang w:bidi="ar-EG"/>
            </w:rPr>
          </w:rPrChange>
        </w:rPr>
        <w:t xml:space="preserve"> </w:t>
      </w:r>
      <w:r w:rsidR="00DC5268" w:rsidRPr="00CC0085">
        <w:rPr>
          <w:rFonts w:ascii="Arial" w:hAnsi="Arial" w:cs="Arial"/>
          <w:sz w:val="24"/>
          <w:szCs w:val="24"/>
          <w:lang w:bidi="ar-EG"/>
          <w:rPrChange w:id="287" w:author="Mustafa, Md (FAOBD)" w:date="2025-11-17T16:28:00Z">
            <w:rPr>
              <w:rFonts w:asciiTheme="majorBidi" w:hAnsiTheme="majorBidi" w:cstheme="majorBidi"/>
              <w:sz w:val="24"/>
              <w:szCs w:val="24"/>
              <w:lang w:bidi="ar-EG"/>
            </w:rPr>
          </w:rPrChange>
        </w:rPr>
        <w:t xml:space="preserve">reported that </w:t>
      </w:r>
      <w:r w:rsidR="00C95551" w:rsidRPr="00CC0085">
        <w:rPr>
          <w:rFonts w:ascii="Arial" w:hAnsi="Arial" w:cs="Arial"/>
          <w:sz w:val="24"/>
          <w:szCs w:val="24"/>
          <w:lang w:bidi="ar-EG"/>
          <w:rPrChange w:id="288" w:author="Mustafa, Md (FAOBD)" w:date="2025-11-17T16:28:00Z">
            <w:rPr>
              <w:rFonts w:asciiTheme="majorBidi" w:hAnsiTheme="majorBidi" w:cstheme="majorBidi"/>
              <w:sz w:val="24"/>
              <w:szCs w:val="24"/>
              <w:lang w:bidi="ar-EG"/>
            </w:rPr>
          </w:rPrChange>
        </w:rPr>
        <w:t>certain insect pests were</w:t>
      </w:r>
      <w:r w:rsidR="004A5037" w:rsidRPr="00CC0085">
        <w:rPr>
          <w:rFonts w:ascii="Arial" w:hAnsi="Arial" w:cs="Arial"/>
          <w:sz w:val="24"/>
          <w:szCs w:val="24"/>
          <w:lang w:bidi="ar-EG"/>
          <w:rPrChange w:id="289" w:author="Mustafa, Md (FAOBD)" w:date="2025-11-17T16:28:00Z">
            <w:rPr>
              <w:rFonts w:asciiTheme="majorBidi" w:hAnsiTheme="majorBidi" w:cstheme="majorBidi"/>
              <w:sz w:val="24"/>
              <w:szCs w:val="24"/>
              <w:lang w:bidi="ar-EG"/>
            </w:rPr>
          </w:rPrChange>
        </w:rPr>
        <w:t xml:space="preserve"> inversely related with </w:t>
      </w:r>
      <w:r w:rsidR="00C91D56" w:rsidRPr="00CC0085">
        <w:rPr>
          <w:rFonts w:ascii="Arial" w:hAnsi="Arial" w:cs="Arial"/>
          <w:sz w:val="24"/>
          <w:szCs w:val="24"/>
          <w:lang w:bidi="ar-EG"/>
          <w:rPrChange w:id="290" w:author="Mustafa, Md (FAOBD)" w:date="2025-11-17T16:28:00Z">
            <w:rPr>
              <w:rFonts w:asciiTheme="majorBidi" w:hAnsiTheme="majorBidi" w:cstheme="majorBidi"/>
              <w:sz w:val="24"/>
              <w:szCs w:val="24"/>
              <w:lang w:bidi="ar-EG"/>
            </w:rPr>
          </w:rPrChange>
        </w:rPr>
        <w:t xml:space="preserve">B, Fe and Zn </w:t>
      </w:r>
      <w:r w:rsidR="00B33720" w:rsidRPr="00CC0085">
        <w:rPr>
          <w:rFonts w:ascii="Arial" w:hAnsi="Arial" w:cs="Arial"/>
          <w:sz w:val="24"/>
          <w:szCs w:val="24"/>
          <w:lang w:bidi="ar-EG"/>
          <w:rPrChange w:id="291" w:author="Mustafa, Md (FAOBD)" w:date="2025-11-17T16:28:00Z">
            <w:rPr>
              <w:rFonts w:asciiTheme="majorBidi" w:hAnsiTheme="majorBidi" w:cstheme="majorBidi"/>
              <w:sz w:val="24"/>
              <w:szCs w:val="24"/>
              <w:lang w:bidi="ar-EG"/>
            </w:rPr>
          </w:rPrChange>
        </w:rPr>
        <w:t>proportions; which produce</w:t>
      </w:r>
      <w:r w:rsidR="004A5037" w:rsidRPr="00CC0085">
        <w:rPr>
          <w:rFonts w:ascii="Arial" w:hAnsi="Arial" w:cs="Arial"/>
          <w:sz w:val="24"/>
          <w:szCs w:val="24"/>
          <w:lang w:bidi="ar-EG"/>
          <w:rPrChange w:id="292" w:author="Mustafa, Md (FAOBD)" w:date="2025-11-17T16:28:00Z">
            <w:rPr>
              <w:rFonts w:asciiTheme="majorBidi" w:hAnsiTheme="majorBidi" w:cstheme="majorBidi"/>
              <w:sz w:val="24"/>
              <w:szCs w:val="24"/>
              <w:lang w:bidi="ar-EG"/>
            </w:rPr>
          </w:rPrChange>
        </w:rPr>
        <w:t xml:space="preserve"> the largest </w:t>
      </w:r>
      <w:r w:rsidR="009679F7" w:rsidRPr="00CC0085">
        <w:rPr>
          <w:rFonts w:ascii="Arial" w:hAnsi="Arial" w:cs="Arial"/>
          <w:sz w:val="24"/>
          <w:szCs w:val="24"/>
          <w:lang w:bidi="ar-EG"/>
          <w:rPrChange w:id="293" w:author="Mustafa, Md (FAOBD)" w:date="2025-11-17T16:28:00Z">
            <w:rPr>
              <w:rFonts w:asciiTheme="majorBidi" w:hAnsiTheme="majorBidi" w:cstheme="majorBidi"/>
              <w:sz w:val="24"/>
              <w:szCs w:val="24"/>
              <w:lang w:bidi="ar-EG"/>
            </w:rPr>
          </w:rPrChange>
        </w:rPr>
        <w:t xml:space="preserve">and healthy </w:t>
      </w:r>
      <w:r w:rsidR="004A5037" w:rsidRPr="00CC0085">
        <w:rPr>
          <w:rFonts w:ascii="Arial" w:hAnsi="Arial" w:cs="Arial"/>
          <w:sz w:val="24"/>
          <w:szCs w:val="24"/>
          <w:lang w:bidi="ar-EG"/>
          <w:rPrChange w:id="294" w:author="Mustafa, Md (FAOBD)" w:date="2025-11-17T16:28:00Z">
            <w:rPr>
              <w:rFonts w:asciiTheme="majorBidi" w:hAnsiTheme="majorBidi" w:cstheme="majorBidi"/>
              <w:sz w:val="24"/>
              <w:szCs w:val="24"/>
              <w:lang w:bidi="ar-EG"/>
            </w:rPr>
          </w:rPrChange>
        </w:rPr>
        <w:t>plants.</w:t>
      </w:r>
      <w:r w:rsidR="00186148" w:rsidRPr="00CC0085">
        <w:rPr>
          <w:rFonts w:ascii="Arial" w:hAnsi="Arial" w:cs="Arial"/>
          <w:sz w:val="24"/>
          <w:szCs w:val="24"/>
          <w:lang w:bidi="ar-EG"/>
          <w:rPrChange w:id="295" w:author="Mustafa, Md (FAOBD)" w:date="2025-11-17T16:28:00Z">
            <w:rPr>
              <w:rFonts w:asciiTheme="majorBidi" w:hAnsiTheme="majorBidi" w:cstheme="majorBidi"/>
              <w:sz w:val="24"/>
              <w:szCs w:val="24"/>
              <w:lang w:bidi="ar-EG"/>
            </w:rPr>
          </w:rPrChange>
        </w:rPr>
        <w:t xml:space="preserve"> Also, </w:t>
      </w:r>
      <w:r w:rsidR="00186148" w:rsidRPr="00CC0085">
        <w:rPr>
          <w:rFonts w:ascii="Arial" w:hAnsi="Arial" w:cs="Arial"/>
          <w:b/>
          <w:bCs/>
          <w:sz w:val="24"/>
          <w:szCs w:val="24"/>
          <w:rPrChange w:id="296" w:author="Mustafa, Md (FAOBD)" w:date="2025-11-17T16:28:00Z">
            <w:rPr>
              <w:rFonts w:asciiTheme="majorBidi" w:hAnsiTheme="majorBidi" w:cstheme="majorBidi"/>
              <w:b/>
              <w:bCs/>
              <w:sz w:val="24"/>
              <w:szCs w:val="24"/>
            </w:rPr>
          </w:rPrChange>
        </w:rPr>
        <w:t>Epstien (1972)</w:t>
      </w:r>
      <w:r w:rsidR="00186148" w:rsidRPr="00CC0085">
        <w:rPr>
          <w:rFonts w:ascii="Arial" w:hAnsi="Arial" w:cs="Arial"/>
          <w:sz w:val="24"/>
          <w:szCs w:val="24"/>
          <w:rPrChange w:id="297" w:author="Mustafa, Md (FAOBD)" w:date="2025-11-17T16:28:00Z">
            <w:rPr>
              <w:rFonts w:asciiTheme="majorBidi" w:hAnsiTheme="majorBidi" w:cstheme="majorBidi"/>
              <w:sz w:val="24"/>
              <w:szCs w:val="24"/>
            </w:rPr>
          </w:rPrChange>
        </w:rPr>
        <w:t xml:space="preserve"> and </w:t>
      </w:r>
      <w:r w:rsidR="00186148" w:rsidRPr="00CC0085">
        <w:rPr>
          <w:rFonts w:ascii="Arial" w:hAnsi="Arial" w:cs="Arial"/>
          <w:b/>
          <w:bCs/>
          <w:sz w:val="24"/>
          <w:szCs w:val="24"/>
          <w:rPrChange w:id="298" w:author="Mustafa, Md (FAOBD)" w:date="2025-11-17T16:28:00Z">
            <w:rPr>
              <w:rFonts w:asciiTheme="majorBidi" w:hAnsiTheme="majorBidi" w:cstheme="majorBidi"/>
              <w:b/>
              <w:bCs/>
              <w:sz w:val="24"/>
              <w:szCs w:val="24"/>
            </w:rPr>
          </w:rPrChange>
        </w:rPr>
        <w:t xml:space="preserve">Mortvedt </w:t>
      </w:r>
      <w:r w:rsidR="00186148" w:rsidRPr="00CC0085">
        <w:rPr>
          <w:rFonts w:ascii="Arial" w:hAnsi="Arial" w:cs="Arial"/>
          <w:b/>
          <w:bCs/>
          <w:i/>
          <w:iCs/>
          <w:sz w:val="24"/>
          <w:szCs w:val="24"/>
          <w:rPrChange w:id="299" w:author="Mustafa, Md (FAOBD)" w:date="2025-11-17T16:28:00Z">
            <w:rPr>
              <w:rFonts w:asciiTheme="majorBidi" w:hAnsiTheme="majorBidi" w:cstheme="majorBidi"/>
              <w:b/>
              <w:bCs/>
              <w:i/>
              <w:iCs/>
              <w:sz w:val="24"/>
              <w:szCs w:val="24"/>
            </w:rPr>
          </w:rPrChange>
        </w:rPr>
        <w:t>et al</w:t>
      </w:r>
      <w:r w:rsidR="00186148" w:rsidRPr="00CC0085">
        <w:rPr>
          <w:rFonts w:ascii="Arial" w:hAnsi="Arial" w:cs="Arial"/>
          <w:b/>
          <w:bCs/>
          <w:sz w:val="24"/>
          <w:szCs w:val="24"/>
          <w:rPrChange w:id="300" w:author="Mustafa, Md (FAOBD)" w:date="2025-11-17T16:28:00Z">
            <w:rPr>
              <w:rFonts w:asciiTheme="majorBidi" w:hAnsiTheme="majorBidi" w:cstheme="majorBidi"/>
              <w:b/>
              <w:bCs/>
              <w:sz w:val="24"/>
              <w:szCs w:val="24"/>
            </w:rPr>
          </w:rPrChange>
        </w:rPr>
        <w:t>. (1991)</w:t>
      </w:r>
      <w:r w:rsidR="00186148" w:rsidRPr="00CC0085">
        <w:rPr>
          <w:rFonts w:ascii="Arial" w:hAnsi="Arial" w:cs="Arial"/>
          <w:sz w:val="24"/>
          <w:szCs w:val="24"/>
          <w:rPrChange w:id="301" w:author="Mustafa, Md (FAOBD)" w:date="2025-11-17T16:28:00Z">
            <w:rPr>
              <w:rFonts w:asciiTheme="majorBidi" w:hAnsiTheme="majorBidi" w:cstheme="majorBidi"/>
              <w:sz w:val="24"/>
              <w:szCs w:val="24"/>
            </w:rPr>
          </w:rPrChange>
        </w:rPr>
        <w:t xml:space="preserve"> added that t</w:t>
      </w:r>
      <w:r w:rsidR="002076FF" w:rsidRPr="00CC0085">
        <w:rPr>
          <w:rFonts w:ascii="Arial" w:hAnsi="Arial" w:cs="Arial"/>
          <w:sz w:val="24"/>
          <w:szCs w:val="24"/>
          <w:rPrChange w:id="302" w:author="Mustafa, Md (FAOBD)" w:date="2025-11-17T16:28:00Z">
            <w:rPr>
              <w:rFonts w:asciiTheme="majorBidi" w:hAnsiTheme="majorBidi" w:cstheme="majorBidi"/>
              <w:sz w:val="24"/>
              <w:szCs w:val="24"/>
            </w:rPr>
          </w:rPrChange>
        </w:rPr>
        <w:t>he importance of foliar fertilization with micronutrients, Fe, Zn and Mn can be accounted by its essential role in respiration, their metabolism activation of the enzyme, photosynthesis, chloroplast formation, chlorophyll synthesis and natural hormone biosynthesis.</w:t>
      </w:r>
      <w:r w:rsidR="008932B4" w:rsidRPr="00CC0085">
        <w:rPr>
          <w:rFonts w:ascii="Arial" w:hAnsi="Arial" w:cs="Arial"/>
          <w:sz w:val="24"/>
          <w:szCs w:val="24"/>
          <w:rPrChange w:id="303" w:author="Mustafa, Md (FAOBD)" w:date="2025-11-17T16:28:00Z">
            <w:rPr>
              <w:rFonts w:asciiTheme="majorBidi" w:hAnsiTheme="majorBidi" w:cstheme="majorBidi"/>
              <w:sz w:val="24"/>
              <w:szCs w:val="24"/>
            </w:rPr>
          </w:rPrChange>
        </w:rPr>
        <w:t xml:space="preserve"> </w:t>
      </w:r>
      <w:r w:rsidR="00CC33B2" w:rsidRPr="00CC0085">
        <w:rPr>
          <w:rFonts w:ascii="Arial" w:hAnsi="Arial" w:cs="Arial"/>
          <w:sz w:val="24"/>
          <w:szCs w:val="24"/>
          <w:rPrChange w:id="304" w:author="Mustafa, Md (FAOBD)" w:date="2025-11-17T16:28:00Z">
            <w:rPr>
              <w:rFonts w:asciiTheme="majorBidi" w:hAnsiTheme="majorBidi" w:cstheme="majorBidi"/>
              <w:sz w:val="24"/>
              <w:szCs w:val="24"/>
            </w:rPr>
          </w:rPrChange>
        </w:rPr>
        <w:t>In the same context,</w:t>
      </w:r>
      <w:r w:rsidR="008932B4" w:rsidRPr="00CC0085">
        <w:rPr>
          <w:rFonts w:ascii="Arial" w:hAnsi="Arial" w:cs="Arial"/>
          <w:sz w:val="24"/>
          <w:szCs w:val="24"/>
          <w:rPrChange w:id="305" w:author="Mustafa, Md (FAOBD)" w:date="2025-11-17T16:28:00Z">
            <w:rPr>
              <w:rFonts w:asciiTheme="majorBidi" w:hAnsiTheme="majorBidi" w:cstheme="majorBidi"/>
              <w:sz w:val="24"/>
              <w:szCs w:val="24"/>
            </w:rPr>
          </w:rPrChange>
        </w:rPr>
        <w:t xml:space="preserve"> studies of </w:t>
      </w:r>
      <w:r w:rsidR="008932B4" w:rsidRPr="00CC0085">
        <w:rPr>
          <w:rFonts w:ascii="Arial" w:hAnsi="Arial" w:cs="Arial"/>
          <w:b/>
          <w:bCs/>
          <w:sz w:val="24"/>
          <w:szCs w:val="24"/>
          <w:rPrChange w:id="306" w:author="Mustafa, Md (FAOBD)" w:date="2025-11-17T16:28:00Z">
            <w:rPr>
              <w:rFonts w:asciiTheme="majorBidi" w:hAnsiTheme="majorBidi" w:cstheme="majorBidi"/>
              <w:b/>
              <w:bCs/>
              <w:sz w:val="24"/>
              <w:szCs w:val="24"/>
            </w:rPr>
          </w:rPrChange>
        </w:rPr>
        <w:t xml:space="preserve">Fouda </w:t>
      </w:r>
      <w:r w:rsidR="00043A92" w:rsidRPr="00CC0085">
        <w:rPr>
          <w:rFonts w:ascii="Arial" w:hAnsi="Arial" w:cs="Arial"/>
          <w:b/>
          <w:bCs/>
          <w:sz w:val="24"/>
          <w:szCs w:val="24"/>
          <w:rPrChange w:id="307" w:author="Mustafa, Md (FAOBD)" w:date="2025-11-17T16:28:00Z">
            <w:rPr>
              <w:rFonts w:asciiTheme="majorBidi" w:hAnsiTheme="majorBidi" w:cstheme="majorBidi"/>
              <w:b/>
              <w:bCs/>
              <w:sz w:val="24"/>
              <w:szCs w:val="24"/>
            </w:rPr>
          </w:rPrChange>
        </w:rPr>
        <w:t>and</w:t>
      </w:r>
      <w:r w:rsidR="008932B4" w:rsidRPr="00CC0085">
        <w:rPr>
          <w:rFonts w:ascii="Arial" w:hAnsi="Arial" w:cs="Arial"/>
          <w:b/>
          <w:bCs/>
          <w:sz w:val="24"/>
          <w:szCs w:val="24"/>
          <w:rPrChange w:id="308" w:author="Mustafa, Md (FAOBD)" w:date="2025-11-17T16:28:00Z">
            <w:rPr>
              <w:rFonts w:asciiTheme="majorBidi" w:hAnsiTheme="majorBidi" w:cstheme="majorBidi"/>
              <w:b/>
              <w:bCs/>
              <w:sz w:val="24"/>
              <w:szCs w:val="24"/>
            </w:rPr>
          </w:rPrChange>
        </w:rPr>
        <w:t xml:space="preserve"> Niel (2021)</w:t>
      </w:r>
      <w:r w:rsidR="008932B4" w:rsidRPr="00CC0085">
        <w:rPr>
          <w:rFonts w:ascii="Arial" w:hAnsi="Arial" w:cs="Arial"/>
          <w:sz w:val="24"/>
          <w:szCs w:val="24"/>
          <w:rPrChange w:id="309" w:author="Mustafa, Md (FAOBD)" w:date="2025-11-17T16:28:00Z">
            <w:rPr>
              <w:rFonts w:asciiTheme="majorBidi" w:hAnsiTheme="majorBidi" w:cstheme="majorBidi"/>
              <w:sz w:val="24"/>
              <w:szCs w:val="24"/>
            </w:rPr>
          </w:rPrChange>
        </w:rPr>
        <w:t xml:space="preserve"> and </w:t>
      </w:r>
      <w:r w:rsidR="008932B4" w:rsidRPr="00CC0085">
        <w:rPr>
          <w:rFonts w:ascii="Arial" w:hAnsi="Arial" w:cs="Arial"/>
          <w:b/>
          <w:bCs/>
          <w:sz w:val="24"/>
          <w:szCs w:val="24"/>
          <w:rPrChange w:id="310" w:author="Mustafa, Md (FAOBD)" w:date="2025-11-17T16:28:00Z">
            <w:rPr>
              <w:rFonts w:asciiTheme="majorBidi" w:hAnsiTheme="majorBidi" w:cstheme="majorBidi"/>
              <w:b/>
              <w:bCs/>
              <w:sz w:val="24"/>
              <w:szCs w:val="24"/>
            </w:rPr>
          </w:rPrChange>
        </w:rPr>
        <w:t xml:space="preserve">Luo </w:t>
      </w:r>
      <w:r w:rsidR="008932B4" w:rsidRPr="00CC0085">
        <w:rPr>
          <w:rFonts w:ascii="Arial" w:hAnsi="Arial" w:cs="Arial"/>
          <w:b/>
          <w:bCs/>
          <w:i/>
          <w:iCs/>
          <w:sz w:val="24"/>
          <w:szCs w:val="24"/>
          <w:rPrChange w:id="311" w:author="Mustafa, Md (FAOBD)" w:date="2025-11-17T16:28:00Z">
            <w:rPr>
              <w:rFonts w:asciiTheme="majorBidi" w:hAnsiTheme="majorBidi" w:cstheme="majorBidi"/>
              <w:b/>
              <w:bCs/>
              <w:i/>
              <w:iCs/>
              <w:sz w:val="24"/>
              <w:szCs w:val="24"/>
            </w:rPr>
          </w:rPrChange>
        </w:rPr>
        <w:t>et al</w:t>
      </w:r>
      <w:r w:rsidR="008932B4" w:rsidRPr="00CC0085">
        <w:rPr>
          <w:rFonts w:ascii="Arial" w:hAnsi="Arial" w:cs="Arial"/>
          <w:b/>
          <w:bCs/>
          <w:sz w:val="24"/>
          <w:szCs w:val="24"/>
          <w:rPrChange w:id="312" w:author="Mustafa, Md (FAOBD)" w:date="2025-11-17T16:28:00Z">
            <w:rPr>
              <w:rFonts w:asciiTheme="majorBidi" w:hAnsiTheme="majorBidi" w:cstheme="majorBidi"/>
              <w:b/>
              <w:bCs/>
              <w:sz w:val="24"/>
              <w:szCs w:val="24"/>
            </w:rPr>
          </w:rPrChange>
        </w:rPr>
        <w:t>. (2022)</w:t>
      </w:r>
      <w:r w:rsidR="008932B4" w:rsidRPr="00CC0085">
        <w:rPr>
          <w:rFonts w:ascii="Arial" w:hAnsi="Arial" w:cs="Arial"/>
          <w:sz w:val="24"/>
          <w:szCs w:val="24"/>
          <w:rPrChange w:id="313" w:author="Mustafa, Md (FAOBD)" w:date="2025-11-17T16:28:00Z">
            <w:rPr>
              <w:rFonts w:asciiTheme="majorBidi" w:hAnsiTheme="majorBidi" w:cstheme="majorBidi"/>
              <w:sz w:val="24"/>
              <w:szCs w:val="24"/>
            </w:rPr>
          </w:rPrChange>
        </w:rPr>
        <w:t xml:space="preserve"> have shown that</w:t>
      </w:r>
      <w:r w:rsidR="008932B4" w:rsidRPr="00CC0085">
        <w:rPr>
          <w:rFonts w:ascii="Arial" w:hAnsi="Arial" w:cs="Arial"/>
          <w:sz w:val="24"/>
          <w:szCs w:val="24"/>
          <w:rtl/>
          <w:rPrChange w:id="314" w:author="Mustafa, Md (FAOBD)" w:date="2025-11-17T16:28:00Z">
            <w:rPr>
              <w:rFonts w:asciiTheme="majorBidi" w:hAnsiTheme="majorBidi" w:cstheme="majorBidi" w:hint="cs"/>
              <w:sz w:val="24"/>
              <w:szCs w:val="24"/>
              <w:rtl/>
            </w:rPr>
          </w:rPrChange>
        </w:rPr>
        <w:t xml:space="preserve"> </w:t>
      </w:r>
      <w:r w:rsidR="008932B4" w:rsidRPr="00CC0085">
        <w:rPr>
          <w:rFonts w:ascii="Arial" w:hAnsi="Arial" w:cs="Arial"/>
          <w:sz w:val="24"/>
          <w:szCs w:val="24"/>
          <w:rPrChange w:id="315" w:author="Mustafa, Md (FAOBD)" w:date="2025-11-17T16:28:00Z">
            <w:rPr>
              <w:rFonts w:asciiTheme="majorBidi" w:hAnsiTheme="majorBidi" w:cstheme="majorBidi"/>
              <w:sz w:val="24"/>
              <w:szCs w:val="24"/>
            </w:rPr>
          </w:rPrChange>
        </w:rPr>
        <w:t>the application of compost tea can</w:t>
      </w:r>
      <w:r w:rsidR="008932B4" w:rsidRPr="00CC0085">
        <w:rPr>
          <w:rFonts w:ascii="Arial" w:hAnsi="Arial" w:cs="Arial"/>
          <w:sz w:val="24"/>
          <w:szCs w:val="24"/>
          <w:rtl/>
          <w:rPrChange w:id="316" w:author="Mustafa, Md (FAOBD)" w:date="2025-11-17T16:28:00Z">
            <w:rPr>
              <w:rFonts w:asciiTheme="majorBidi" w:hAnsiTheme="majorBidi" w:cstheme="majorBidi" w:hint="cs"/>
              <w:sz w:val="24"/>
              <w:szCs w:val="24"/>
              <w:rtl/>
            </w:rPr>
          </w:rPrChange>
        </w:rPr>
        <w:t xml:space="preserve"> </w:t>
      </w:r>
      <w:r w:rsidR="008932B4" w:rsidRPr="00CC0085">
        <w:rPr>
          <w:rFonts w:ascii="Arial" w:hAnsi="Arial" w:cs="Arial"/>
          <w:sz w:val="24"/>
          <w:szCs w:val="24"/>
          <w:rPrChange w:id="317" w:author="Mustafa, Md (FAOBD)" w:date="2025-11-17T16:28:00Z">
            <w:rPr>
              <w:rFonts w:asciiTheme="majorBidi" w:hAnsiTheme="majorBidi" w:cstheme="majorBidi"/>
              <w:sz w:val="24"/>
              <w:szCs w:val="24"/>
            </w:rPr>
          </w:rPrChange>
        </w:rPr>
        <w:t>significantly influence micronutrient levels in the soil</w:t>
      </w:r>
      <w:r w:rsidR="006E774F" w:rsidRPr="00CC0085">
        <w:rPr>
          <w:rFonts w:ascii="Arial" w:hAnsi="Arial" w:cs="Arial"/>
          <w:sz w:val="24"/>
          <w:szCs w:val="24"/>
          <w:rPrChange w:id="318" w:author="Mustafa, Md (FAOBD)" w:date="2025-11-17T16:28:00Z">
            <w:rPr>
              <w:sz w:val="24"/>
              <w:szCs w:val="24"/>
            </w:rPr>
          </w:rPrChange>
        </w:rPr>
        <w:t xml:space="preserve"> </w:t>
      </w:r>
      <w:r w:rsidR="006E774F" w:rsidRPr="00CC0085">
        <w:rPr>
          <w:rFonts w:ascii="Arial" w:hAnsi="Arial" w:cs="Arial"/>
          <w:sz w:val="24"/>
          <w:szCs w:val="24"/>
          <w:rPrChange w:id="319" w:author="Mustafa, Md (FAOBD)" w:date="2025-11-17T16:28:00Z">
            <w:rPr>
              <w:rFonts w:asciiTheme="majorBidi" w:hAnsiTheme="majorBidi" w:cstheme="majorBidi"/>
              <w:sz w:val="24"/>
              <w:szCs w:val="24"/>
            </w:rPr>
          </w:rPrChange>
        </w:rPr>
        <w:t>where m</w:t>
      </w:r>
      <w:r w:rsidR="008932B4" w:rsidRPr="00CC0085">
        <w:rPr>
          <w:rFonts w:ascii="Arial" w:hAnsi="Arial" w:cs="Arial"/>
          <w:sz w:val="24"/>
          <w:szCs w:val="24"/>
          <w:rPrChange w:id="320" w:author="Mustafa, Md (FAOBD)" w:date="2025-11-17T16:28:00Z">
            <w:rPr>
              <w:rFonts w:asciiTheme="majorBidi" w:hAnsiTheme="majorBidi" w:cstheme="majorBidi"/>
              <w:sz w:val="24"/>
              <w:szCs w:val="24"/>
            </w:rPr>
          </w:rPrChange>
        </w:rPr>
        <w:t>icronutrients play a crucial role in various physiological processes in plants, including enzyme</w:t>
      </w:r>
      <w:r w:rsidR="008932B4" w:rsidRPr="00CC0085">
        <w:rPr>
          <w:rFonts w:ascii="Arial" w:hAnsi="Arial" w:cs="Arial"/>
          <w:sz w:val="24"/>
          <w:szCs w:val="24"/>
          <w:rtl/>
          <w:rPrChange w:id="321" w:author="Mustafa, Md (FAOBD)" w:date="2025-11-17T16:28:00Z">
            <w:rPr>
              <w:rFonts w:asciiTheme="majorBidi" w:hAnsiTheme="majorBidi" w:cstheme="majorBidi" w:hint="cs"/>
              <w:sz w:val="24"/>
              <w:szCs w:val="24"/>
              <w:rtl/>
            </w:rPr>
          </w:rPrChange>
        </w:rPr>
        <w:t xml:space="preserve"> </w:t>
      </w:r>
      <w:r w:rsidR="008932B4" w:rsidRPr="00CC0085">
        <w:rPr>
          <w:rFonts w:ascii="Arial" w:hAnsi="Arial" w:cs="Arial"/>
          <w:sz w:val="24"/>
          <w:szCs w:val="24"/>
          <w:rPrChange w:id="322" w:author="Mustafa, Md (FAOBD)" w:date="2025-11-17T16:28:00Z">
            <w:rPr>
              <w:rFonts w:asciiTheme="majorBidi" w:hAnsiTheme="majorBidi" w:cstheme="majorBidi"/>
              <w:sz w:val="24"/>
              <w:szCs w:val="24"/>
            </w:rPr>
          </w:rPrChange>
        </w:rPr>
        <w:t>activation, photosynthesis, and nutrient uptake (</w:t>
      </w:r>
      <w:r w:rsidR="008932B4" w:rsidRPr="00CC0085">
        <w:rPr>
          <w:rFonts w:ascii="Arial" w:hAnsi="Arial" w:cs="Arial"/>
          <w:b/>
          <w:bCs/>
          <w:sz w:val="24"/>
          <w:szCs w:val="24"/>
          <w:rPrChange w:id="323" w:author="Mustafa, Md (FAOBD)" w:date="2025-11-17T16:28:00Z">
            <w:rPr>
              <w:rFonts w:asciiTheme="majorBidi" w:hAnsiTheme="majorBidi" w:cstheme="majorBidi"/>
              <w:b/>
              <w:bCs/>
              <w:sz w:val="24"/>
              <w:szCs w:val="24"/>
            </w:rPr>
          </w:rPrChange>
        </w:rPr>
        <w:t xml:space="preserve">Bhat </w:t>
      </w:r>
      <w:r w:rsidR="008932B4" w:rsidRPr="00CC0085">
        <w:rPr>
          <w:rFonts w:ascii="Arial" w:hAnsi="Arial" w:cs="Arial"/>
          <w:b/>
          <w:bCs/>
          <w:i/>
          <w:iCs/>
          <w:sz w:val="24"/>
          <w:szCs w:val="24"/>
          <w:rPrChange w:id="324" w:author="Mustafa, Md (FAOBD)" w:date="2025-11-17T16:28:00Z">
            <w:rPr>
              <w:rFonts w:asciiTheme="majorBidi" w:hAnsiTheme="majorBidi" w:cstheme="majorBidi"/>
              <w:b/>
              <w:bCs/>
              <w:i/>
              <w:iCs/>
              <w:sz w:val="24"/>
              <w:szCs w:val="24"/>
            </w:rPr>
          </w:rPrChange>
        </w:rPr>
        <w:t>et al</w:t>
      </w:r>
      <w:r w:rsidR="008932B4" w:rsidRPr="00CC0085">
        <w:rPr>
          <w:rFonts w:ascii="Arial" w:hAnsi="Arial" w:cs="Arial"/>
          <w:b/>
          <w:bCs/>
          <w:sz w:val="24"/>
          <w:szCs w:val="24"/>
          <w:rPrChange w:id="325" w:author="Mustafa, Md (FAOBD)" w:date="2025-11-17T16:28:00Z">
            <w:rPr>
              <w:rFonts w:asciiTheme="majorBidi" w:hAnsiTheme="majorBidi" w:cstheme="majorBidi"/>
              <w:b/>
              <w:bCs/>
              <w:sz w:val="24"/>
              <w:szCs w:val="24"/>
            </w:rPr>
          </w:rPrChange>
        </w:rPr>
        <w:t>., 2020</w:t>
      </w:r>
      <w:r w:rsidR="008932B4" w:rsidRPr="00CC0085">
        <w:rPr>
          <w:rFonts w:ascii="Arial" w:hAnsi="Arial" w:cs="Arial"/>
          <w:sz w:val="24"/>
          <w:szCs w:val="24"/>
          <w:rPrChange w:id="326" w:author="Mustafa, Md (FAOBD)" w:date="2025-11-17T16:28:00Z">
            <w:rPr>
              <w:rFonts w:asciiTheme="majorBidi" w:hAnsiTheme="majorBidi" w:cstheme="majorBidi"/>
              <w:sz w:val="24"/>
              <w:szCs w:val="24"/>
            </w:rPr>
          </w:rPrChange>
        </w:rPr>
        <w:t xml:space="preserve">; </w:t>
      </w:r>
      <w:r w:rsidR="008932B4" w:rsidRPr="00CC0085">
        <w:rPr>
          <w:rFonts w:ascii="Arial" w:hAnsi="Arial" w:cs="Arial"/>
          <w:b/>
          <w:bCs/>
          <w:sz w:val="24"/>
          <w:szCs w:val="24"/>
          <w:rPrChange w:id="327" w:author="Mustafa, Md (FAOBD)" w:date="2025-11-17T16:28:00Z">
            <w:rPr>
              <w:rFonts w:asciiTheme="majorBidi" w:hAnsiTheme="majorBidi" w:cstheme="majorBidi"/>
              <w:b/>
              <w:bCs/>
              <w:sz w:val="24"/>
              <w:szCs w:val="24"/>
            </w:rPr>
          </w:rPrChange>
        </w:rPr>
        <w:t xml:space="preserve">Rahman </w:t>
      </w:r>
      <w:r w:rsidR="008932B4" w:rsidRPr="00CC0085">
        <w:rPr>
          <w:rFonts w:ascii="Arial" w:hAnsi="Arial" w:cs="Arial"/>
          <w:b/>
          <w:bCs/>
          <w:i/>
          <w:iCs/>
          <w:sz w:val="24"/>
          <w:szCs w:val="24"/>
          <w:rPrChange w:id="328" w:author="Mustafa, Md (FAOBD)" w:date="2025-11-17T16:28:00Z">
            <w:rPr>
              <w:rFonts w:asciiTheme="majorBidi" w:hAnsiTheme="majorBidi" w:cstheme="majorBidi"/>
              <w:b/>
              <w:bCs/>
              <w:i/>
              <w:iCs/>
              <w:sz w:val="24"/>
              <w:szCs w:val="24"/>
            </w:rPr>
          </w:rPrChange>
        </w:rPr>
        <w:t>et al</w:t>
      </w:r>
      <w:r w:rsidR="008932B4" w:rsidRPr="00CC0085">
        <w:rPr>
          <w:rFonts w:ascii="Arial" w:hAnsi="Arial" w:cs="Arial"/>
          <w:b/>
          <w:bCs/>
          <w:sz w:val="24"/>
          <w:szCs w:val="24"/>
          <w:rPrChange w:id="329" w:author="Mustafa, Md (FAOBD)" w:date="2025-11-17T16:28:00Z">
            <w:rPr>
              <w:rFonts w:asciiTheme="majorBidi" w:hAnsiTheme="majorBidi" w:cstheme="majorBidi"/>
              <w:b/>
              <w:bCs/>
              <w:sz w:val="24"/>
              <w:szCs w:val="24"/>
            </w:rPr>
          </w:rPrChange>
        </w:rPr>
        <w:t>., 2020</w:t>
      </w:r>
      <w:r w:rsidR="008932B4" w:rsidRPr="00CC0085">
        <w:rPr>
          <w:rFonts w:ascii="Arial" w:hAnsi="Arial" w:cs="Arial"/>
          <w:sz w:val="24"/>
          <w:szCs w:val="24"/>
          <w:rPrChange w:id="330" w:author="Mustafa, Md (FAOBD)" w:date="2025-11-17T16:28:00Z">
            <w:rPr>
              <w:rFonts w:asciiTheme="majorBidi" w:hAnsiTheme="majorBidi" w:cstheme="majorBidi"/>
              <w:sz w:val="24"/>
              <w:szCs w:val="24"/>
            </w:rPr>
          </w:rPrChange>
        </w:rPr>
        <w:t xml:space="preserve"> and </w:t>
      </w:r>
      <w:r w:rsidR="008932B4" w:rsidRPr="00CC0085">
        <w:rPr>
          <w:rFonts w:ascii="Arial" w:hAnsi="Arial" w:cs="Arial"/>
          <w:b/>
          <w:bCs/>
          <w:sz w:val="24"/>
          <w:szCs w:val="24"/>
          <w:rPrChange w:id="331" w:author="Mustafa, Md (FAOBD)" w:date="2025-11-17T16:28:00Z">
            <w:rPr>
              <w:rFonts w:asciiTheme="majorBidi" w:hAnsiTheme="majorBidi" w:cstheme="majorBidi"/>
              <w:b/>
              <w:bCs/>
              <w:sz w:val="24"/>
              <w:szCs w:val="24"/>
            </w:rPr>
          </w:rPrChange>
        </w:rPr>
        <w:t xml:space="preserve">Cakmak </w:t>
      </w:r>
      <w:r w:rsidR="008932B4" w:rsidRPr="00CC0085">
        <w:rPr>
          <w:rFonts w:ascii="Arial" w:hAnsi="Arial" w:cs="Arial"/>
          <w:b/>
          <w:bCs/>
          <w:i/>
          <w:iCs/>
          <w:sz w:val="24"/>
          <w:szCs w:val="24"/>
          <w:rPrChange w:id="332" w:author="Mustafa, Md (FAOBD)" w:date="2025-11-17T16:28:00Z">
            <w:rPr>
              <w:rFonts w:asciiTheme="majorBidi" w:hAnsiTheme="majorBidi" w:cstheme="majorBidi"/>
              <w:b/>
              <w:bCs/>
              <w:i/>
              <w:iCs/>
              <w:sz w:val="24"/>
              <w:szCs w:val="24"/>
            </w:rPr>
          </w:rPrChange>
        </w:rPr>
        <w:t>et al</w:t>
      </w:r>
      <w:r w:rsidR="008932B4" w:rsidRPr="00CC0085">
        <w:rPr>
          <w:rFonts w:ascii="Arial" w:hAnsi="Arial" w:cs="Arial"/>
          <w:b/>
          <w:bCs/>
          <w:sz w:val="24"/>
          <w:szCs w:val="24"/>
          <w:rPrChange w:id="333" w:author="Mustafa, Md (FAOBD)" w:date="2025-11-17T16:28:00Z">
            <w:rPr>
              <w:rFonts w:asciiTheme="majorBidi" w:hAnsiTheme="majorBidi" w:cstheme="majorBidi"/>
              <w:b/>
              <w:bCs/>
              <w:sz w:val="24"/>
              <w:szCs w:val="24"/>
            </w:rPr>
          </w:rPrChange>
        </w:rPr>
        <w:t>., 2023</w:t>
      </w:r>
      <w:r w:rsidR="008932B4" w:rsidRPr="00CC0085">
        <w:rPr>
          <w:rFonts w:ascii="Arial" w:hAnsi="Arial" w:cs="Arial"/>
          <w:sz w:val="24"/>
          <w:szCs w:val="24"/>
          <w:rPrChange w:id="334" w:author="Mustafa, Md (FAOBD)" w:date="2025-11-17T16:28:00Z">
            <w:rPr>
              <w:rFonts w:asciiTheme="majorBidi" w:hAnsiTheme="majorBidi" w:cstheme="majorBidi"/>
              <w:sz w:val="24"/>
              <w:szCs w:val="24"/>
            </w:rPr>
          </w:rPrChange>
        </w:rPr>
        <w:t>).</w:t>
      </w:r>
      <w:r w:rsidR="000A39F3" w:rsidRPr="00CC0085">
        <w:rPr>
          <w:rFonts w:ascii="Arial" w:hAnsi="Arial" w:cs="Arial"/>
          <w:sz w:val="24"/>
          <w:szCs w:val="24"/>
          <w:rPrChange w:id="335" w:author="Mustafa, Md (FAOBD)" w:date="2025-11-17T16:28:00Z">
            <w:rPr>
              <w:rFonts w:asciiTheme="majorBidi" w:hAnsiTheme="majorBidi" w:cstheme="majorBidi"/>
              <w:sz w:val="24"/>
              <w:szCs w:val="24"/>
            </w:rPr>
          </w:rPrChange>
        </w:rPr>
        <w:t xml:space="preserve"> </w:t>
      </w:r>
      <w:r w:rsidR="00C842C9" w:rsidRPr="00CC0085">
        <w:rPr>
          <w:rFonts w:ascii="Arial" w:hAnsi="Arial" w:cs="Arial"/>
          <w:sz w:val="24"/>
          <w:szCs w:val="24"/>
          <w:rPrChange w:id="336" w:author="Mustafa, Md (FAOBD)" w:date="2025-11-17T16:28:00Z">
            <w:rPr>
              <w:rFonts w:asciiTheme="majorBidi" w:hAnsiTheme="majorBidi" w:cstheme="majorBidi"/>
              <w:sz w:val="24"/>
              <w:szCs w:val="24"/>
            </w:rPr>
          </w:rPrChange>
        </w:rPr>
        <w:t xml:space="preserve">The present results </w:t>
      </w:r>
      <w:r w:rsidR="00043A92" w:rsidRPr="00CC0085">
        <w:rPr>
          <w:rFonts w:ascii="Arial" w:hAnsi="Arial" w:cs="Arial"/>
          <w:sz w:val="24"/>
          <w:szCs w:val="24"/>
          <w:rPrChange w:id="337" w:author="Mustafa, Md (FAOBD)" w:date="2025-11-17T16:28:00Z">
            <w:rPr>
              <w:rFonts w:asciiTheme="majorBidi" w:hAnsiTheme="majorBidi" w:cstheme="majorBidi"/>
              <w:sz w:val="24"/>
              <w:szCs w:val="24"/>
            </w:rPr>
          </w:rPrChange>
        </w:rPr>
        <w:t>support those of</w:t>
      </w:r>
      <w:r w:rsidR="00C842C9" w:rsidRPr="00CC0085">
        <w:rPr>
          <w:rFonts w:ascii="Arial" w:hAnsi="Arial" w:cs="Arial"/>
          <w:sz w:val="24"/>
          <w:szCs w:val="24"/>
          <w:rPrChange w:id="338" w:author="Mustafa, Md (FAOBD)" w:date="2025-11-17T16:28:00Z">
            <w:rPr>
              <w:rFonts w:asciiTheme="majorBidi" w:hAnsiTheme="majorBidi" w:cstheme="majorBidi"/>
              <w:sz w:val="24"/>
              <w:szCs w:val="24"/>
            </w:rPr>
          </w:rPrChange>
        </w:rPr>
        <w:t xml:space="preserve"> </w:t>
      </w:r>
      <w:r w:rsidR="000A39F3" w:rsidRPr="00CC0085">
        <w:rPr>
          <w:rFonts w:ascii="Arial" w:hAnsi="Arial" w:cs="Arial"/>
          <w:b/>
          <w:bCs/>
          <w:sz w:val="24"/>
          <w:szCs w:val="24"/>
          <w:rPrChange w:id="339" w:author="Mustafa, Md (FAOBD)" w:date="2025-11-17T16:28:00Z">
            <w:rPr>
              <w:rFonts w:asciiTheme="majorBidi" w:hAnsiTheme="majorBidi" w:cstheme="majorBidi"/>
              <w:b/>
              <w:bCs/>
              <w:sz w:val="24"/>
              <w:szCs w:val="24"/>
            </w:rPr>
          </w:rPrChange>
        </w:rPr>
        <w:t xml:space="preserve">Habashi </w:t>
      </w:r>
      <w:r w:rsidR="000A39F3" w:rsidRPr="00CC0085">
        <w:rPr>
          <w:rFonts w:ascii="Arial" w:hAnsi="Arial" w:cs="Arial"/>
          <w:b/>
          <w:bCs/>
          <w:i/>
          <w:iCs/>
          <w:sz w:val="24"/>
          <w:szCs w:val="24"/>
          <w:rPrChange w:id="340" w:author="Mustafa, Md (FAOBD)" w:date="2025-11-17T16:28:00Z">
            <w:rPr>
              <w:rFonts w:asciiTheme="majorBidi" w:hAnsiTheme="majorBidi" w:cstheme="majorBidi"/>
              <w:b/>
              <w:bCs/>
              <w:i/>
              <w:iCs/>
              <w:sz w:val="24"/>
              <w:szCs w:val="24"/>
            </w:rPr>
          </w:rPrChange>
        </w:rPr>
        <w:t>et al</w:t>
      </w:r>
      <w:r w:rsidR="000A39F3" w:rsidRPr="00CC0085">
        <w:rPr>
          <w:rFonts w:ascii="Arial" w:hAnsi="Arial" w:cs="Arial"/>
          <w:b/>
          <w:bCs/>
          <w:sz w:val="24"/>
          <w:szCs w:val="24"/>
          <w:rPrChange w:id="341" w:author="Mustafa, Md (FAOBD)" w:date="2025-11-17T16:28:00Z">
            <w:rPr>
              <w:rFonts w:asciiTheme="majorBidi" w:hAnsiTheme="majorBidi" w:cstheme="majorBidi"/>
              <w:b/>
              <w:bCs/>
              <w:sz w:val="24"/>
              <w:szCs w:val="24"/>
            </w:rPr>
          </w:rPrChange>
        </w:rPr>
        <w:t>. (2010)</w:t>
      </w:r>
      <w:r w:rsidR="00043A92" w:rsidRPr="00CC0085">
        <w:rPr>
          <w:rFonts w:ascii="Arial" w:hAnsi="Arial" w:cs="Arial"/>
          <w:sz w:val="24"/>
          <w:szCs w:val="24"/>
          <w:rPrChange w:id="342" w:author="Mustafa, Md (FAOBD)" w:date="2025-11-17T16:28:00Z">
            <w:rPr>
              <w:rFonts w:asciiTheme="majorBidi" w:hAnsiTheme="majorBidi" w:cstheme="majorBidi"/>
              <w:sz w:val="24"/>
              <w:szCs w:val="24"/>
            </w:rPr>
          </w:rPrChange>
        </w:rPr>
        <w:t xml:space="preserve"> </w:t>
      </w:r>
      <w:r w:rsidR="001216F5" w:rsidRPr="00CC0085">
        <w:rPr>
          <w:rFonts w:ascii="Arial" w:hAnsi="Arial" w:cs="Arial"/>
          <w:sz w:val="24"/>
          <w:szCs w:val="24"/>
          <w:rPrChange w:id="343" w:author="Mustafa, Md (FAOBD)" w:date="2025-11-17T16:28:00Z">
            <w:rPr>
              <w:rFonts w:asciiTheme="majorBidi" w:hAnsiTheme="majorBidi" w:cstheme="majorBidi"/>
              <w:sz w:val="24"/>
              <w:szCs w:val="24"/>
            </w:rPr>
          </w:rPrChange>
        </w:rPr>
        <w:t>found</w:t>
      </w:r>
      <w:r w:rsidR="000A39F3" w:rsidRPr="00CC0085">
        <w:rPr>
          <w:rFonts w:ascii="Arial" w:hAnsi="Arial" w:cs="Arial"/>
          <w:sz w:val="24"/>
          <w:szCs w:val="24"/>
          <w:rPrChange w:id="344" w:author="Mustafa, Md (FAOBD)" w:date="2025-11-17T16:28:00Z">
            <w:rPr>
              <w:rFonts w:asciiTheme="majorBidi" w:hAnsiTheme="majorBidi" w:cstheme="majorBidi"/>
              <w:sz w:val="24"/>
              <w:szCs w:val="24"/>
            </w:rPr>
          </w:rPrChange>
        </w:rPr>
        <w:t xml:space="preserve"> a significant reduction effect</w:t>
      </w:r>
      <w:r w:rsidR="00C842C9" w:rsidRPr="00CC0085">
        <w:rPr>
          <w:rFonts w:ascii="Arial" w:hAnsi="Arial" w:cs="Arial"/>
          <w:sz w:val="24"/>
          <w:szCs w:val="24"/>
          <w:rPrChange w:id="345" w:author="Mustafa, Md (FAOBD)" w:date="2025-11-17T16:28:00Z">
            <w:rPr>
              <w:rFonts w:asciiTheme="majorBidi" w:hAnsiTheme="majorBidi" w:cstheme="majorBidi"/>
              <w:sz w:val="24"/>
              <w:szCs w:val="24"/>
            </w:rPr>
          </w:rPrChange>
        </w:rPr>
        <w:t xml:space="preserve"> of compost tea</w:t>
      </w:r>
      <w:r w:rsidR="000A39F3" w:rsidRPr="00CC0085">
        <w:rPr>
          <w:rFonts w:ascii="Arial" w:hAnsi="Arial" w:cs="Arial"/>
          <w:sz w:val="24"/>
          <w:szCs w:val="24"/>
          <w:rPrChange w:id="346" w:author="Mustafa, Md (FAOBD)" w:date="2025-11-17T16:28:00Z">
            <w:rPr>
              <w:rFonts w:asciiTheme="majorBidi" w:hAnsiTheme="majorBidi" w:cstheme="majorBidi"/>
              <w:sz w:val="24"/>
              <w:szCs w:val="24"/>
            </w:rPr>
          </w:rPrChange>
        </w:rPr>
        <w:t xml:space="preserve"> on </w:t>
      </w:r>
      <w:r w:rsidR="000A39F3" w:rsidRPr="00CC0085">
        <w:rPr>
          <w:rFonts w:ascii="Arial" w:hAnsi="Arial" w:cs="Arial"/>
          <w:i/>
          <w:iCs/>
          <w:sz w:val="24"/>
          <w:szCs w:val="24"/>
          <w:rPrChange w:id="347" w:author="Mustafa, Md (FAOBD)" w:date="2025-11-17T16:28:00Z">
            <w:rPr>
              <w:rFonts w:asciiTheme="majorBidi" w:hAnsiTheme="majorBidi" w:cstheme="majorBidi"/>
              <w:i/>
              <w:iCs/>
              <w:sz w:val="24"/>
              <w:szCs w:val="24"/>
            </w:rPr>
          </w:rPrChange>
        </w:rPr>
        <w:t>T. urticae</w:t>
      </w:r>
      <w:r w:rsidR="000A39F3" w:rsidRPr="00CC0085">
        <w:rPr>
          <w:rFonts w:ascii="Arial" w:hAnsi="Arial" w:cs="Arial"/>
          <w:sz w:val="24"/>
          <w:szCs w:val="24"/>
          <w:rPrChange w:id="348" w:author="Mustafa, Md (FAOBD)" w:date="2025-11-17T16:28:00Z">
            <w:rPr>
              <w:rFonts w:asciiTheme="majorBidi" w:hAnsiTheme="majorBidi" w:cstheme="majorBidi"/>
              <w:sz w:val="24"/>
              <w:szCs w:val="24"/>
            </w:rPr>
          </w:rPrChange>
        </w:rPr>
        <w:t xml:space="preserve"> populations under field conditions.</w:t>
      </w:r>
      <w:r w:rsidR="0011038A" w:rsidRPr="00CC0085">
        <w:rPr>
          <w:rFonts w:ascii="Arial" w:hAnsi="Arial" w:cs="Arial"/>
          <w:sz w:val="24"/>
          <w:szCs w:val="24"/>
          <w:rPrChange w:id="349" w:author="Mustafa, Md (FAOBD)" w:date="2025-11-17T16:28:00Z">
            <w:rPr>
              <w:rFonts w:asciiTheme="majorBidi" w:hAnsiTheme="majorBidi" w:cstheme="majorBidi"/>
              <w:sz w:val="24"/>
              <w:szCs w:val="24"/>
            </w:rPr>
          </w:rPrChange>
        </w:rPr>
        <w:t xml:space="preserve"> Also, the present results are in agreement with </w:t>
      </w:r>
      <w:r w:rsidR="00043A92" w:rsidRPr="00CC0085">
        <w:rPr>
          <w:rFonts w:ascii="Arial" w:hAnsi="Arial" w:cs="Arial"/>
          <w:b/>
          <w:bCs/>
          <w:sz w:val="24"/>
          <w:szCs w:val="24"/>
          <w:rPrChange w:id="350" w:author="Mustafa, Md (FAOBD)" w:date="2025-11-17T16:28:00Z">
            <w:rPr>
              <w:rFonts w:asciiTheme="majorBidi" w:hAnsiTheme="majorBidi" w:cstheme="majorBidi"/>
              <w:b/>
              <w:bCs/>
              <w:sz w:val="24"/>
              <w:szCs w:val="24"/>
            </w:rPr>
          </w:rPrChange>
        </w:rPr>
        <w:t xml:space="preserve">those of </w:t>
      </w:r>
      <w:r w:rsidR="00B31D46" w:rsidRPr="00CC0085">
        <w:rPr>
          <w:rFonts w:ascii="Arial" w:hAnsi="Arial" w:cs="Arial"/>
          <w:b/>
          <w:bCs/>
          <w:sz w:val="24"/>
          <w:szCs w:val="24"/>
          <w:rPrChange w:id="351" w:author="Mustafa, Md (FAOBD)" w:date="2025-11-17T16:28:00Z">
            <w:rPr>
              <w:rFonts w:asciiTheme="majorBidi" w:hAnsiTheme="majorBidi" w:cstheme="majorBidi"/>
              <w:b/>
              <w:bCs/>
              <w:sz w:val="24"/>
              <w:szCs w:val="24"/>
            </w:rPr>
          </w:rPrChange>
        </w:rPr>
        <w:t>Adel (2020)</w:t>
      </w:r>
      <w:r w:rsidR="00B31D46" w:rsidRPr="00CC0085">
        <w:rPr>
          <w:rFonts w:ascii="Arial" w:hAnsi="Arial" w:cs="Arial"/>
          <w:sz w:val="24"/>
          <w:szCs w:val="24"/>
          <w:rPrChange w:id="352" w:author="Mustafa, Md (FAOBD)" w:date="2025-11-17T16:28:00Z">
            <w:rPr>
              <w:rFonts w:asciiTheme="majorBidi" w:hAnsiTheme="majorBidi" w:cstheme="majorBidi"/>
              <w:sz w:val="24"/>
              <w:szCs w:val="24"/>
            </w:rPr>
          </w:rPrChange>
        </w:rPr>
        <w:t>; stated that</w:t>
      </w:r>
      <w:r w:rsidR="00340540" w:rsidRPr="00CC0085">
        <w:rPr>
          <w:rFonts w:ascii="Arial" w:hAnsi="Arial" w:cs="Arial"/>
          <w:sz w:val="24"/>
          <w:szCs w:val="24"/>
          <w:rPrChange w:id="353" w:author="Mustafa, Md (FAOBD)" w:date="2025-11-17T16:28:00Z">
            <w:rPr>
              <w:rFonts w:asciiTheme="majorBidi" w:hAnsiTheme="majorBidi" w:cstheme="majorBidi"/>
              <w:sz w:val="24"/>
              <w:szCs w:val="24"/>
            </w:rPr>
          </w:rPrChange>
        </w:rPr>
        <w:t xml:space="preserve"> quinoa field treated with compost </w:t>
      </w:r>
      <w:r w:rsidR="00043A92" w:rsidRPr="00CC0085">
        <w:rPr>
          <w:rFonts w:ascii="Arial" w:hAnsi="Arial" w:cs="Arial"/>
          <w:sz w:val="24"/>
          <w:szCs w:val="24"/>
          <w:rPrChange w:id="354" w:author="Mustafa, Md (FAOBD)" w:date="2025-11-17T16:28:00Z">
            <w:rPr>
              <w:rFonts w:asciiTheme="majorBidi" w:hAnsiTheme="majorBidi" w:cstheme="majorBidi"/>
              <w:sz w:val="24"/>
              <w:szCs w:val="24"/>
            </w:rPr>
          </w:rPrChange>
        </w:rPr>
        <w:t>had</w:t>
      </w:r>
      <w:r w:rsidR="00340540" w:rsidRPr="00CC0085">
        <w:rPr>
          <w:rFonts w:ascii="Arial" w:hAnsi="Arial" w:cs="Arial"/>
          <w:sz w:val="24"/>
          <w:szCs w:val="24"/>
          <w:rPrChange w:id="355" w:author="Mustafa, Md (FAOBD)" w:date="2025-11-17T16:28:00Z">
            <w:rPr>
              <w:rFonts w:asciiTheme="majorBidi" w:hAnsiTheme="majorBidi" w:cstheme="majorBidi"/>
              <w:sz w:val="24"/>
              <w:szCs w:val="24"/>
            </w:rPr>
          </w:rPrChange>
        </w:rPr>
        <w:t xml:space="preserve"> obvious low</w:t>
      </w:r>
      <w:r w:rsidR="00D20CEC" w:rsidRPr="00CC0085">
        <w:rPr>
          <w:rFonts w:ascii="Arial" w:hAnsi="Arial" w:cs="Arial"/>
          <w:sz w:val="24"/>
          <w:szCs w:val="24"/>
          <w:rPrChange w:id="356" w:author="Mustafa, Md (FAOBD)" w:date="2025-11-17T16:28:00Z">
            <w:rPr>
              <w:rFonts w:asciiTheme="majorBidi" w:hAnsiTheme="majorBidi" w:cstheme="majorBidi"/>
              <w:sz w:val="24"/>
              <w:szCs w:val="24"/>
            </w:rPr>
          </w:rPrChange>
        </w:rPr>
        <w:t xml:space="preserve"> populations </w:t>
      </w:r>
      <w:r w:rsidR="00340540" w:rsidRPr="00CC0085">
        <w:rPr>
          <w:rFonts w:ascii="Arial" w:hAnsi="Arial" w:cs="Arial"/>
          <w:sz w:val="24"/>
          <w:szCs w:val="24"/>
          <w:rPrChange w:id="357" w:author="Mustafa, Md (FAOBD)" w:date="2025-11-17T16:28:00Z">
            <w:rPr>
              <w:rFonts w:asciiTheme="majorBidi" w:hAnsiTheme="majorBidi" w:cstheme="majorBidi"/>
              <w:sz w:val="24"/>
              <w:szCs w:val="24"/>
            </w:rPr>
          </w:rPrChange>
        </w:rPr>
        <w:t>of</w:t>
      </w:r>
      <w:r w:rsidR="00D20CEC" w:rsidRPr="00CC0085">
        <w:rPr>
          <w:rFonts w:ascii="Arial" w:hAnsi="Arial" w:cs="Arial"/>
          <w:sz w:val="24"/>
          <w:szCs w:val="24"/>
          <w:rPrChange w:id="358" w:author="Mustafa, Md (FAOBD)" w:date="2025-11-17T16:28:00Z">
            <w:rPr>
              <w:rFonts w:asciiTheme="majorBidi" w:hAnsiTheme="majorBidi" w:cstheme="majorBidi"/>
              <w:sz w:val="24"/>
              <w:szCs w:val="24"/>
            </w:rPr>
          </w:rPrChange>
        </w:rPr>
        <w:t xml:space="preserve"> insect pests infesting quinoa plant</w:t>
      </w:r>
      <w:r w:rsidR="00340540" w:rsidRPr="00CC0085">
        <w:rPr>
          <w:rFonts w:ascii="Arial" w:hAnsi="Arial" w:cs="Arial"/>
          <w:sz w:val="24"/>
          <w:szCs w:val="24"/>
          <w:rPrChange w:id="359" w:author="Mustafa, Md (FAOBD)" w:date="2025-11-17T16:28:00Z">
            <w:rPr>
              <w:rFonts w:asciiTheme="majorBidi" w:hAnsiTheme="majorBidi" w:cstheme="majorBidi"/>
              <w:sz w:val="24"/>
              <w:szCs w:val="24"/>
            </w:rPr>
          </w:rPrChange>
        </w:rPr>
        <w:t>.</w:t>
      </w:r>
    </w:p>
    <w:p w:rsidR="004827E6" w:rsidRPr="00CC0085" w:rsidRDefault="003424FF" w:rsidP="00A55A0D">
      <w:pPr>
        <w:spacing w:after="0" w:line="360" w:lineRule="auto"/>
        <w:ind w:firstLine="720"/>
        <w:jc w:val="both"/>
        <w:rPr>
          <w:rFonts w:ascii="Arial" w:hAnsi="Arial" w:cs="Arial"/>
          <w:sz w:val="24"/>
          <w:szCs w:val="24"/>
          <w:rPrChange w:id="360" w:author="Mustafa, Md (FAOBD)" w:date="2025-11-17T16:28:00Z">
            <w:rPr>
              <w:rFonts w:asciiTheme="majorBidi" w:hAnsiTheme="majorBidi" w:cstheme="majorBidi"/>
              <w:sz w:val="24"/>
              <w:szCs w:val="24"/>
            </w:rPr>
          </w:rPrChange>
        </w:rPr>
      </w:pPr>
      <w:r w:rsidRPr="00CC0085">
        <w:rPr>
          <w:rFonts w:ascii="Arial" w:hAnsi="Arial" w:cs="Arial"/>
          <w:sz w:val="24"/>
          <w:szCs w:val="24"/>
          <w:rPrChange w:id="361" w:author="Mustafa, Md (FAOBD)" w:date="2025-11-17T16:28:00Z">
            <w:rPr>
              <w:rFonts w:asciiTheme="majorBidi" w:hAnsiTheme="majorBidi" w:cstheme="majorBidi"/>
              <w:sz w:val="24"/>
              <w:szCs w:val="24"/>
            </w:rPr>
          </w:rPrChange>
        </w:rPr>
        <w:t>Findings of</w:t>
      </w:r>
      <w:r w:rsidR="00083EAC" w:rsidRPr="00CC0085">
        <w:rPr>
          <w:rFonts w:ascii="Arial" w:hAnsi="Arial" w:cs="Arial"/>
          <w:sz w:val="24"/>
          <w:szCs w:val="24"/>
          <w:rPrChange w:id="362" w:author="Mustafa, Md (FAOBD)" w:date="2025-11-17T16:28:00Z">
            <w:rPr>
              <w:rFonts w:asciiTheme="majorBidi" w:hAnsiTheme="majorBidi" w:cstheme="majorBidi"/>
              <w:sz w:val="24"/>
              <w:szCs w:val="24"/>
            </w:rPr>
          </w:rPrChange>
        </w:rPr>
        <w:t xml:space="preserve"> </w:t>
      </w:r>
      <w:r w:rsidR="004827E6" w:rsidRPr="00CC0085">
        <w:rPr>
          <w:rFonts w:ascii="Arial" w:hAnsi="Arial" w:cs="Arial"/>
          <w:b/>
          <w:bCs/>
          <w:sz w:val="24"/>
          <w:szCs w:val="24"/>
          <w:rPrChange w:id="363" w:author="Mustafa, Md (FAOBD)" w:date="2025-11-17T16:28:00Z">
            <w:rPr>
              <w:rFonts w:asciiTheme="majorBidi" w:hAnsiTheme="majorBidi" w:cstheme="majorBidi"/>
              <w:b/>
              <w:bCs/>
              <w:sz w:val="24"/>
              <w:szCs w:val="24"/>
            </w:rPr>
          </w:rPrChange>
        </w:rPr>
        <w:t xml:space="preserve">Phelan </w:t>
      </w:r>
      <w:r w:rsidR="004827E6" w:rsidRPr="00CC0085">
        <w:rPr>
          <w:rFonts w:ascii="Arial" w:hAnsi="Arial" w:cs="Arial"/>
          <w:b/>
          <w:bCs/>
          <w:i/>
          <w:iCs/>
          <w:sz w:val="24"/>
          <w:szCs w:val="24"/>
          <w:rPrChange w:id="364" w:author="Mustafa, Md (FAOBD)" w:date="2025-11-17T16:28:00Z">
            <w:rPr>
              <w:rFonts w:asciiTheme="majorBidi" w:hAnsiTheme="majorBidi" w:cstheme="majorBidi"/>
              <w:b/>
              <w:bCs/>
              <w:i/>
              <w:iCs/>
              <w:sz w:val="24"/>
              <w:szCs w:val="24"/>
            </w:rPr>
          </w:rPrChange>
        </w:rPr>
        <w:t>et al</w:t>
      </w:r>
      <w:r w:rsidR="004827E6" w:rsidRPr="00CC0085">
        <w:rPr>
          <w:rFonts w:ascii="Arial" w:hAnsi="Arial" w:cs="Arial"/>
          <w:b/>
          <w:bCs/>
          <w:sz w:val="24"/>
          <w:szCs w:val="24"/>
          <w:rPrChange w:id="365" w:author="Mustafa, Md (FAOBD)" w:date="2025-11-17T16:28:00Z">
            <w:rPr>
              <w:rFonts w:asciiTheme="majorBidi" w:hAnsiTheme="majorBidi" w:cstheme="majorBidi"/>
              <w:b/>
              <w:bCs/>
              <w:sz w:val="24"/>
              <w:szCs w:val="24"/>
            </w:rPr>
          </w:rPrChange>
        </w:rPr>
        <w:t>. (1996)</w:t>
      </w:r>
      <w:r w:rsidR="004827E6" w:rsidRPr="00CC0085">
        <w:rPr>
          <w:rFonts w:ascii="Arial" w:hAnsi="Arial" w:cs="Arial"/>
          <w:sz w:val="24"/>
          <w:szCs w:val="24"/>
          <w:rPrChange w:id="366" w:author="Mustafa, Md (FAOBD)" w:date="2025-11-17T16:28:00Z">
            <w:rPr>
              <w:rFonts w:asciiTheme="majorBidi" w:hAnsiTheme="majorBidi" w:cstheme="majorBidi"/>
              <w:sz w:val="24"/>
              <w:szCs w:val="24"/>
            </w:rPr>
          </w:rPrChange>
        </w:rPr>
        <w:t xml:space="preserve"> and </w:t>
      </w:r>
      <w:r w:rsidR="004827E6" w:rsidRPr="00CC0085">
        <w:rPr>
          <w:rFonts w:ascii="Arial" w:hAnsi="Arial" w:cs="Arial"/>
          <w:b/>
          <w:bCs/>
          <w:sz w:val="24"/>
          <w:szCs w:val="24"/>
          <w:rPrChange w:id="367" w:author="Mustafa, Md (FAOBD)" w:date="2025-11-17T16:28:00Z">
            <w:rPr>
              <w:rFonts w:asciiTheme="majorBidi" w:hAnsiTheme="majorBidi" w:cstheme="majorBidi"/>
              <w:b/>
              <w:bCs/>
              <w:sz w:val="24"/>
              <w:szCs w:val="24"/>
            </w:rPr>
          </w:rPrChange>
        </w:rPr>
        <w:t>Phelan (1997)</w:t>
      </w:r>
      <w:r w:rsidRPr="00CC0085">
        <w:rPr>
          <w:rFonts w:ascii="Arial" w:hAnsi="Arial" w:cs="Arial"/>
          <w:sz w:val="24"/>
          <w:szCs w:val="24"/>
          <w:rPrChange w:id="368" w:author="Mustafa, Md (FAOBD)" w:date="2025-11-17T16:28:00Z">
            <w:rPr>
              <w:rFonts w:asciiTheme="majorBidi" w:hAnsiTheme="majorBidi" w:cstheme="majorBidi"/>
              <w:sz w:val="24"/>
              <w:szCs w:val="24"/>
            </w:rPr>
          </w:rPrChange>
        </w:rPr>
        <w:t xml:space="preserve"> revealed that</w:t>
      </w:r>
      <w:r w:rsidR="004827E6" w:rsidRPr="00CC0085">
        <w:rPr>
          <w:rFonts w:ascii="Arial" w:hAnsi="Arial" w:cs="Arial"/>
          <w:sz w:val="24"/>
          <w:szCs w:val="24"/>
          <w:rPrChange w:id="369" w:author="Mustafa, Md (FAOBD)" w:date="2025-11-17T16:28:00Z">
            <w:rPr>
              <w:rFonts w:asciiTheme="majorBidi" w:hAnsiTheme="majorBidi" w:cstheme="majorBidi"/>
              <w:sz w:val="24"/>
              <w:szCs w:val="24"/>
            </w:rPr>
          </w:rPrChange>
        </w:rPr>
        <w:t xml:space="preserve"> plants can achieve better growth and lower pest pressures</w:t>
      </w:r>
      <w:r w:rsidR="000359DE" w:rsidRPr="00CC0085">
        <w:rPr>
          <w:rFonts w:ascii="Arial" w:hAnsi="Arial" w:cs="Arial"/>
          <w:sz w:val="24"/>
          <w:szCs w:val="24"/>
          <w:rPrChange w:id="370" w:author="Mustafa, Md (FAOBD)" w:date="2025-11-17T16:28:00Z">
            <w:rPr>
              <w:rFonts w:asciiTheme="majorBidi" w:hAnsiTheme="majorBidi" w:cstheme="majorBidi"/>
              <w:sz w:val="24"/>
              <w:szCs w:val="24"/>
            </w:rPr>
          </w:rPrChange>
        </w:rPr>
        <w:t xml:space="preserve"> under optimal mineral conditions </w:t>
      </w:r>
      <w:r w:rsidR="00DD7D5E" w:rsidRPr="00CC0085">
        <w:rPr>
          <w:rFonts w:ascii="Arial" w:hAnsi="Arial" w:cs="Arial"/>
          <w:sz w:val="24"/>
          <w:szCs w:val="24"/>
          <w:rPrChange w:id="371" w:author="Mustafa, Md (FAOBD)" w:date="2025-11-17T16:28:00Z">
            <w:rPr>
              <w:rFonts w:asciiTheme="majorBidi" w:hAnsiTheme="majorBidi" w:cstheme="majorBidi"/>
              <w:sz w:val="24"/>
              <w:szCs w:val="24"/>
            </w:rPr>
          </w:rPrChange>
        </w:rPr>
        <w:t>o</w:t>
      </w:r>
      <w:r w:rsidR="00F62798" w:rsidRPr="00CC0085">
        <w:rPr>
          <w:rFonts w:ascii="Arial" w:hAnsi="Arial" w:cs="Arial"/>
          <w:sz w:val="24"/>
          <w:szCs w:val="24"/>
          <w:rPrChange w:id="372" w:author="Mustafa, Md (FAOBD)" w:date="2025-11-17T16:28:00Z">
            <w:rPr>
              <w:rFonts w:asciiTheme="majorBidi" w:hAnsiTheme="majorBidi" w:cstheme="majorBidi"/>
              <w:sz w:val="24"/>
              <w:szCs w:val="24"/>
            </w:rPr>
          </w:rPrChange>
        </w:rPr>
        <w:t xml:space="preserve">n contrary, </w:t>
      </w:r>
      <w:r w:rsidR="007F00DF" w:rsidRPr="00CC0085">
        <w:rPr>
          <w:rFonts w:ascii="Arial" w:hAnsi="Arial" w:cs="Arial"/>
          <w:b/>
          <w:bCs/>
          <w:sz w:val="24"/>
          <w:szCs w:val="24"/>
          <w:rPrChange w:id="373" w:author="Mustafa, Md (FAOBD)" w:date="2025-11-17T16:28:00Z">
            <w:rPr>
              <w:rFonts w:asciiTheme="majorBidi" w:hAnsiTheme="majorBidi" w:cstheme="majorBidi"/>
              <w:b/>
              <w:bCs/>
              <w:sz w:val="24"/>
              <w:szCs w:val="24"/>
            </w:rPr>
          </w:rPrChange>
        </w:rPr>
        <w:t xml:space="preserve">Andersen </w:t>
      </w:r>
      <w:r w:rsidR="007F00DF" w:rsidRPr="00CC0085">
        <w:rPr>
          <w:rFonts w:ascii="Arial" w:hAnsi="Arial" w:cs="Arial"/>
          <w:b/>
          <w:bCs/>
          <w:i/>
          <w:iCs/>
          <w:sz w:val="24"/>
          <w:szCs w:val="24"/>
          <w:rPrChange w:id="374" w:author="Mustafa, Md (FAOBD)" w:date="2025-11-17T16:28:00Z">
            <w:rPr>
              <w:rFonts w:asciiTheme="majorBidi" w:hAnsiTheme="majorBidi" w:cstheme="majorBidi"/>
              <w:b/>
              <w:bCs/>
              <w:i/>
              <w:iCs/>
              <w:sz w:val="24"/>
              <w:szCs w:val="24"/>
            </w:rPr>
          </w:rPrChange>
        </w:rPr>
        <w:t>et al</w:t>
      </w:r>
      <w:r w:rsidR="007F00DF" w:rsidRPr="00CC0085">
        <w:rPr>
          <w:rFonts w:ascii="Arial" w:hAnsi="Arial" w:cs="Arial"/>
          <w:b/>
          <w:bCs/>
          <w:sz w:val="24"/>
          <w:szCs w:val="24"/>
          <w:rPrChange w:id="375" w:author="Mustafa, Md (FAOBD)" w:date="2025-11-17T16:28:00Z">
            <w:rPr>
              <w:rFonts w:asciiTheme="majorBidi" w:hAnsiTheme="majorBidi" w:cstheme="majorBidi"/>
              <w:b/>
              <w:bCs/>
              <w:sz w:val="24"/>
              <w:szCs w:val="24"/>
            </w:rPr>
          </w:rPrChange>
        </w:rPr>
        <w:t>. (2009)</w:t>
      </w:r>
      <w:r w:rsidR="007F00DF" w:rsidRPr="00CC0085">
        <w:rPr>
          <w:rFonts w:ascii="Arial" w:hAnsi="Arial" w:cs="Arial"/>
          <w:sz w:val="24"/>
          <w:szCs w:val="24"/>
          <w:rPrChange w:id="376" w:author="Mustafa, Md (FAOBD)" w:date="2025-11-17T16:28:00Z">
            <w:rPr>
              <w:rFonts w:asciiTheme="majorBidi" w:hAnsiTheme="majorBidi" w:cstheme="majorBidi"/>
              <w:sz w:val="24"/>
              <w:szCs w:val="24"/>
            </w:rPr>
          </w:rPrChange>
        </w:rPr>
        <w:t xml:space="preserve"> and </w:t>
      </w:r>
      <w:r w:rsidR="007F00DF" w:rsidRPr="00CC0085">
        <w:rPr>
          <w:rFonts w:ascii="Arial" w:hAnsi="Arial" w:cs="Arial"/>
          <w:b/>
          <w:bCs/>
          <w:sz w:val="24"/>
          <w:szCs w:val="24"/>
          <w:rPrChange w:id="377" w:author="Mustafa, Md (FAOBD)" w:date="2025-11-17T16:28:00Z">
            <w:rPr>
              <w:rFonts w:asciiTheme="majorBidi" w:hAnsiTheme="majorBidi" w:cstheme="majorBidi"/>
              <w:b/>
              <w:bCs/>
              <w:sz w:val="24"/>
              <w:szCs w:val="24"/>
            </w:rPr>
          </w:rPrChange>
        </w:rPr>
        <w:t xml:space="preserve">Altieri </w:t>
      </w:r>
      <w:r w:rsidR="007F00DF" w:rsidRPr="00CC0085">
        <w:rPr>
          <w:rFonts w:ascii="Arial" w:hAnsi="Arial" w:cs="Arial"/>
          <w:b/>
          <w:bCs/>
          <w:i/>
          <w:iCs/>
          <w:sz w:val="24"/>
          <w:szCs w:val="24"/>
          <w:rPrChange w:id="378" w:author="Mustafa, Md (FAOBD)" w:date="2025-11-17T16:28:00Z">
            <w:rPr>
              <w:rFonts w:asciiTheme="majorBidi" w:hAnsiTheme="majorBidi" w:cstheme="majorBidi"/>
              <w:b/>
              <w:bCs/>
              <w:i/>
              <w:iCs/>
              <w:sz w:val="24"/>
              <w:szCs w:val="24"/>
            </w:rPr>
          </w:rPrChange>
        </w:rPr>
        <w:t>et al</w:t>
      </w:r>
      <w:r w:rsidR="007F00DF" w:rsidRPr="00CC0085">
        <w:rPr>
          <w:rFonts w:ascii="Arial" w:hAnsi="Arial" w:cs="Arial"/>
          <w:b/>
          <w:bCs/>
          <w:sz w:val="24"/>
          <w:szCs w:val="24"/>
          <w:rPrChange w:id="379" w:author="Mustafa, Md (FAOBD)" w:date="2025-11-17T16:28:00Z">
            <w:rPr>
              <w:rFonts w:asciiTheme="majorBidi" w:hAnsiTheme="majorBidi" w:cstheme="majorBidi"/>
              <w:b/>
              <w:bCs/>
              <w:sz w:val="24"/>
              <w:szCs w:val="24"/>
            </w:rPr>
          </w:rPrChange>
        </w:rPr>
        <w:t>. (2012)</w:t>
      </w:r>
      <w:r w:rsidR="007F00DF" w:rsidRPr="00CC0085">
        <w:rPr>
          <w:rFonts w:ascii="Arial" w:hAnsi="Arial" w:cs="Arial"/>
          <w:sz w:val="24"/>
          <w:szCs w:val="24"/>
          <w:rPrChange w:id="380" w:author="Mustafa, Md (FAOBD)" w:date="2025-11-17T16:28:00Z">
            <w:rPr>
              <w:rFonts w:asciiTheme="majorBidi" w:hAnsiTheme="majorBidi" w:cstheme="majorBidi"/>
              <w:sz w:val="24"/>
              <w:szCs w:val="24"/>
            </w:rPr>
          </w:rPrChange>
        </w:rPr>
        <w:t xml:space="preserve"> mentioned that</w:t>
      </w:r>
      <w:r w:rsidR="004827E6" w:rsidRPr="00CC0085">
        <w:rPr>
          <w:rFonts w:ascii="Arial" w:hAnsi="Arial" w:cs="Arial"/>
          <w:sz w:val="24"/>
          <w:szCs w:val="24"/>
          <w:rPrChange w:id="381" w:author="Mustafa, Md (FAOBD)" w:date="2025-11-17T16:28:00Z">
            <w:rPr>
              <w:rFonts w:asciiTheme="majorBidi" w:hAnsiTheme="majorBidi" w:cstheme="majorBidi"/>
              <w:sz w:val="24"/>
              <w:szCs w:val="24"/>
            </w:rPr>
          </w:rPrChange>
        </w:rPr>
        <w:t xml:space="preserve"> the metabolic machinery of the plant </w:t>
      </w:r>
      <w:r w:rsidR="007B1F90" w:rsidRPr="00CC0085">
        <w:rPr>
          <w:rFonts w:ascii="Arial" w:hAnsi="Arial" w:cs="Arial"/>
          <w:sz w:val="24"/>
          <w:szCs w:val="24"/>
          <w:rPrChange w:id="382" w:author="Mustafa, Md (FAOBD)" w:date="2025-11-17T16:28:00Z">
            <w:rPr>
              <w:rFonts w:asciiTheme="majorBidi" w:hAnsiTheme="majorBidi" w:cstheme="majorBidi"/>
              <w:sz w:val="24"/>
              <w:szCs w:val="24"/>
            </w:rPr>
          </w:rPrChange>
        </w:rPr>
        <w:t xml:space="preserve">under nutrient imbalances </w:t>
      </w:r>
      <w:r w:rsidR="004827E6" w:rsidRPr="00CC0085">
        <w:rPr>
          <w:rFonts w:ascii="Arial" w:hAnsi="Arial" w:cs="Arial"/>
          <w:sz w:val="24"/>
          <w:szCs w:val="24"/>
          <w:rPrChange w:id="383" w:author="Mustafa, Md (FAOBD)" w:date="2025-11-17T16:28:00Z">
            <w:rPr>
              <w:rFonts w:asciiTheme="majorBidi" w:hAnsiTheme="majorBidi" w:cstheme="majorBidi"/>
              <w:sz w:val="24"/>
              <w:szCs w:val="24"/>
            </w:rPr>
          </w:rPrChange>
        </w:rPr>
        <w:t>is impaired resulting accumulate simple structural compounds which favor insect nutrition such as free amino acids and sugars.</w:t>
      </w:r>
      <w:r w:rsidR="008361E5" w:rsidRPr="00CC0085">
        <w:rPr>
          <w:rFonts w:ascii="Arial" w:hAnsi="Arial" w:cs="Arial"/>
          <w:sz w:val="24"/>
          <w:szCs w:val="24"/>
          <w:rPrChange w:id="384" w:author="Mustafa, Md (FAOBD)" w:date="2025-11-17T16:28:00Z">
            <w:rPr>
              <w:rFonts w:asciiTheme="majorBidi" w:hAnsiTheme="majorBidi" w:cstheme="majorBidi"/>
              <w:sz w:val="24"/>
              <w:szCs w:val="24"/>
            </w:rPr>
          </w:rPrChange>
        </w:rPr>
        <w:t xml:space="preserve"> Also,</w:t>
      </w:r>
      <w:r w:rsidR="004827E6" w:rsidRPr="00CC0085">
        <w:rPr>
          <w:rFonts w:ascii="Arial" w:hAnsi="Arial" w:cs="Arial"/>
          <w:sz w:val="24"/>
          <w:szCs w:val="24"/>
          <w:rPrChange w:id="385" w:author="Mustafa, Md (FAOBD)" w:date="2025-11-17T16:28:00Z">
            <w:rPr>
              <w:rFonts w:asciiTheme="majorBidi" w:hAnsiTheme="majorBidi" w:cstheme="majorBidi"/>
              <w:sz w:val="24"/>
              <w:szCs w:val="24"/>
            </w:rPr>
          </w:rPrChange>
        </w:rPr>
        <w:t xml:space="preserve"> </w:t>
      </w:r>
      <w:r w:rsidR="004827E6" w:rsidRPr="00CC0085">
        <w:rPr>
          <w:rFonts w:ascii="Arial" w:hAnsi="Arial" w:cs="Arial"/>
          <w:b/>
          <w:bCs/>
          <w:sz w:val="24"/>
          <w:szCs w:val="24"/>
          <w:rPrChange w:id="386" w:author="Mustafa, Md (FAOBD)" w:date="2025-11-17T16:28:00Z">
            <w:rPr>
              <w:rFonts w:asciiTheme="majorBidi" w:hAnsiTheme="majorBidi" w:cstheme="majorBidi"/>
              <w:b/>
              <w:bCs/>
              <w:sz w:val="24"/>
              <w:szCs w:val="24"/>
            </w:rPr>
          </w:rPrChange>
        </w:rPr>
        <w:t xml:space="preserve">Phelan </w:t>
      </w:r>
      <w:r w:rsidR="004827E6" w:rsidRPr="00CC0085">
        <w:rPr>
          <w:rFonts w:ascii="Arial" w:hAnsi="Arial" w:cs="Arial"/>
          <w:b/>
          <w:bCs/>
          <w:i/>
          <w:iCs/>
          <w:sz w:val="24"/>
          <w:szCs w:val="24"/>
          <w:rPrChange w:id="387" w:author="Mustafa, Md (FAOBD)" w:date="2025-11-17T16:28:00Z">
            <w:rPr>
              <w:rFonts w:asciiTheme="majorBidi" w:hAnsiTheme="majorBidi" w:cstheme="majorBidi"/>
              <w:b/>
              <w:bCs/>
              <w:i/>
              <w:iCs/>
              <w:sz w:val="24"/>
              <w:szCs w:val="24"/>
            </w:rPr>
          </w:rPrChange>
        </w:rPr>
        <w:t>et al</w:t>
      </w:r>
      <w:r w:rsidR="004827E6" w:rsidRPr="00CC0085">
        <w:rPr>
          <w:rFonts w:ascii="Arial" w:hAnsi="Arial" w:cs="Arial"/>
          <w:b/>
          <w:bCs/>
          <w:sz w:val="24"/>
          <w:szCs w:val="24"/>
          <w:rPrChange w:id="388" w:author="Mustafa, Md (FAOBD)" w:date="2025-11-17T16:28:00Z">
            <w:rPr>
              <w:rFonts w:asciiTheme="majorBidi" w:hAnsiTheme="majorBidi" w:cstheme="majorBidi"/>
              <w:b/>
              <w:bCs/>
              <w:sz w:val="24"/>
              <w:szCs w:val="24"/>
            </w:rPr>
          </w:rPrChange>
        </w:rPr>
        <w:t>. (1996)</w:t>
      </w:r>
      <w:r w:rsidR="004827E6" w:rsidRPr="00CC0085">
        <w:rPr>
          <w:rFonts w:ascii="Arial" w:hAnsi="Arial" w:cs="Arial"/>
          <w:sz w:val="24"/>
          <w:szCs w:val="24"/>
          <w:rPrChange w:id="389" w:author="Mustafa, Md (FAOBD)" w:date="2025-11-17T16:28:00Z">
            <w:rPr>
              <w:rFonts w:asciiTheme="majorBidi" w:hAnsiTheme="majorBidi" w:cstheme="majorBidi"/>
              <w:sz w:val="24"/>
              <w:szCs w:val="24"/>
            </w:rPr>
          </w:rPrChange>
        </w:rPr>
        <w:t xml:space="preserve"> and </w:t>
      </w:r>
      <w:r w:rsidR="004827E6" w:rsidRPr="00CC0085">
        <w:rPr>
          <w:rFonts w:ascii="Arial" w:hAnsi="Arial" w:cs="Arial"/>
          <w:b/>
          <w:bCs/>
          <w:sz w:val="24"/>
          <w:szCs w:val="24"/>
          <w:rPrChange w:id="390" w:author="Mustafa, Md (FAOBD)" w:date="2025-11-17T16:28:00Z">
            <w:rPr>
              <w:rFonts w:asciiTheme="majorBidi" w:hAnsiTheme="majorBidi" w:cstheme="majorBidi"/>
              <w:b/>
              <w:bCs/>
              <w:sz w:val="24"/>
              <w:szCs w:val="24"/>
            </w:rPr>
          </w:rPrChange>
        </w:rPr>
        <w:t>Phelan (1997)</w:t>
      </w:r>
      <w:r w:rsidR="004827E6" w:rsidRPr="00CC0085">
        <w:rPr>
          <w:rFonts w:ascii="Arial" w:hAnsi="Arial" w:cs="Arial"/>
          <w:sz w:val="24"/>
          <w:szCs w:val="24"/>
          <w:rPrChange w:id="391" w:author="Mustafa, Md (FAOBD)" w:date="2025-11-17T16:28:00Z">
            <w:rPr>
              <w:rFonts w:asciiTheme="majorBidi" w:hAnsiTheme="majorBidi" w:cstheme="majorBidi"/>
              <w:sz w:val="24"/>
              <w:szCs w:val="24"/>
            </w:rPr>
          </w:rPrChange>
        </w:rPr>
        <w:t xml:space="preserve"> concluded that a better balance of mineral levels is predicted under organic management</w:t>
      </w:r>
      <w:r w:rsidR="009339BA" w:rsidRPr="00CC0085">
        <w:rPr>
          <w:rFonts w:ascii="Arial" w:hAnsi="Arial" w:cs="Arial"/>
          <w:sz w:val="24"/>
          <w:szCs w:val="24"/>
          <w:rPrChange w:id="392" w:author="Mustafa, Md (FAOBD)" w:date="2025-11-17T16:28:00Z">
            <w:rPr>
              <w:rFonts w:asciiTheme="majorBidi" w:hAnsiTheme="majorBidi" w:cstheme="majorBidi"/>
              <w:sz w:val="24"/>
              <w:szCs w:val="24"/>
            </w:rPr>
          </w:rPrChange>
        </w:rPr>
        <w:t>; this is</w:t>
      </w:r>
      <w:r w:rsidR="004827E6" w:rsidRPr="00CC0085">
        <w:rPr>
          <w:rFonts w:ascii="Arial" w:hAnsi="Arial" w:cs="Arial"/>
          <w:sz w:val="24"/>
          <w:szCs w:val="24"/>
          <w:rPrChange w:id="393" w:author="Mustafa, Md (FAOBD)" w:date="2025-11-17T16:28:00Z">
            <w:rPr>
              <w:rFonts w:asciiTheme="majorBidi" w:hAnsiTheme="majorBidi" w:cstheme="majorBidi"/>
              <w:sz w:val="24"/>
              <w:szCs w:val="24"/>
            </w:rPr>
          </w:rPrChange>
        </w:rPr>
        <w:t xml:space="preserve"> because </w:t>
      </w:r>
      <w:r w:rsidR="009339BA" w:rsidRPr="00CC0085">
        <w:rPr>
          <w:rFonts w:ascii="Arial" w:hAnsi="Arial" w:cs="Arial"/>
          <w:sz w:val="24"/>
          <w:szCs w:val="24"/>
          <w:rPrChange w:id="394" w:author="Mustafa, Md (FAOBD)" w:date="2025-11-17T16:28:00Z">
            <w:rPr>
              <w:rFonts w:asciiTheme="majorBidi" w:hAnsiTheme="majorBidi" w:cstheme="majorBidi"/>
              <w:sz w:val="24"/>
              <w:szCs w:val="24"/>
            </w:rPr>
          </w:rPrChange>
        </w:rPr>
        <w:t>of</w:t>
      </w:r>
      <w:r w:rsidR="004827E6" w:rsidRPr="00CC0085">
        <w:rPr>
          <w:rFonts w:ascii="Arial" w:hAnsi="Arial" w:cs="Arial"/>
          <w:sz w:val="24"/>
          <w:szCs w:val="24"/>
          <w:rPrChange w:id="395" w:author="Mustafa, Md (FAOBD)" w:date="2025-11-17T16:28:00Z">
            <w:rPr>
              <w:rFonts w:asciiTheme="majorBidi" w:hAnsiTheme="majorBidi" w:cstheme="majorBidi"/>
              <w:sz w:val="24"/>
              <w:szCs w:val="24"/>
            </w:rPr>
          </w:rPrChange>
        </w:rPr>
        <w:t xml:space="preserve"> soils have an inherent buffering capacity </w:t>
      </w:r>
      <w:r w:rsidR="009339BA" w:rsidRPr="00CC0085">
        <w:rPr>
          <w:rFonts w:ascii="Arial" w:hAnsi="Arial" w:cs="Arial"/>
          <w:sz w:val="24"/>
          <w:szCs w:val="24"/>
          <w:rPrChange w:id="396" w:author="Mustafa, Md (FAOBD)" w:date="2025-11-17T16:28:00Z">
            <w:rPr>
              <w:rFonts w:asciiTheme="majorBidi" w:hAnsiTheme="majorBidi" w:cstheme="majorBidi"/>
              <w:sz w:val="24"/>
              <w:szCs w:val="24"/>
            </w:rPr>
          </w:rPrChange>
        </w:rPr>
        <w:t xml:space="preserve">which results </w:t>
      </w:r>
      <w:r w:rsidR="00A638EC" w:rsidRPr="00CC0085">
        <w:rPr>
          <w:rFonts w:ascii="Arial" w:hAnsi="Arial" w:cs="Arial"/>
          <w:sz w:val="24"/>
          <w:szCs w:val="24"/>
          <w:rPrChange w:id="397" w:author="Mustafa, Md (FAOBD)" w:date="2025-11-17T16:28:00Z">
            <w:rPr>
              <w:rFonts w:asciiTheme="majorBidi" w:hAnsiTheme="majorBidi" w:cstheme="majorBidi"/>
              <w:sz w:val="24"/>
              <w:szCs w:val="24"/>
            </w:rPr>
          </w:rPrChange>
        </w:rPr>
        <w:t xml:space="preserve">in </w:t>
      </w:r>
      <w:r w:rsidR="009339BA" w:rsidRPr="00CC0085">
        <w:rPr>
          <w:rFonts w:ascii="Arial" w:hAnsi="Arial" w:cs="Arial"/>
          <w:sz w:val="24"/>
          <w:szCs w:val="24"/>
          <w:rPrChange w:id="398" w:author="Mustafa, Md (FAOBD)" w:date="2025-11-17T16:28:00Z">
            <w:rPr>
              <w:rFonts w:asciiTheme="majorBidi" w:hAnsiTheme="majorBidi" w:cstheme="majorBidi"/>
              <w:sz w:val="24"/>
              <w:szCs w:val="24"/>
            </w:rPr>
          </w:rPrChange>
        </w:rPr>
        <w:t>a</w:t>
      </w:r>
      <w:r w:rsidR="00A638EC" w:rsidRPr="00CC0085">
        <w:rPr>
          <w:rFonts w:ascii="Arial" w:hAnsi="Arial" w:cs="Arial"/>
          <w:sz w:val="24"/>
          <w:szCs w:val="24"/>
          <w:rPrChange w:id="399" w:author="Mustafa, Md (FAOBD)" w:date="2025-11-17T16:28:00Z">
            <w:rPr>
              <w:rFonts w:asciiTheme="majorBidi" w:hAnsiTheme="majorBidi" w:cstheme="majorBidi"/>
              <w:sz w:val="24"/>
              <w:szCs w:val="24"/>
            </w:rPr>
          </w:rPrChange>
        </w:rPr>
        <w:t xml:space="preserve"> slow</w:t>
      </w:r>
      <w:r w:rsidR="004827E6" w:rsidRPr="00CC0085">
        <w:rPr>
          <w:rFonts w:ascii="Arial" w:hAnsi="Arial" w:cs="Arial"/>
          <w:sz w:val="24"/>
          <w:szCs w:val="24"/>
          <w:rPrChange w:id="400" w:author="Mustafa, Md (FAOBD)" w:date="2025-11-17T16:28:00Z">
            <w:rPr>
              <w:rFonts w:asciiTheme="majorBidi" w:hAnsiTheme="majorBidi" w:cstheme="majorBidi"/>
              <w:sz w:val="24"/>
              <w:szCs w:val="24"/>
            </w:rPr>
          </w:rPrChange>
        </w:rPr>
        <w:t xml:space="preserve"> release</w:t>
      </w:r>
      <w:r w:rsidR="00A638EC" w:rsidRPr="00CC0085">
        <w:rPr>
          <w:rFonts w:ascii="Arial" w:hAnsi="Arial" w:cs="Arial"/>
          <w:sz w:val="24"/>
          <w:szCs w:val="24"/>
          <w:rPrChange w:id="401" w:author="Mustafa, Md (FAOBD)" w:date="2025-11-17T16:28:00Z">
            <w:rPr>
              <w:rFonts w:asciiTheme="majorBidi" w:hAnsiTheme="majorBidi" w:cstheme="majorBidi"/>
              <w:sz w:val="24"/>
              <w:szCs w:val="24"/>
            </w:rPr>
          </w:rPrChange>
        </w:rPr>
        <w:t xml:space="preserve"> of</w:t>
      </w:r>
      <w:r w:rsidR="004827E6" w:rsidRPr="00CC0085">
        <w:rPr>
          <w:rFonts w:ascii="Arial" w:hAnsi="Arial" w:cs="Arial"/>
          <w:sz w:val="24"/>
          <w:szCs w:val="24"/>
          <w:rPrChange w:id="402" w:author="Mustafa, Md (FAOBD)" w:date="2025-11-17T16:28:00Z">
            <w:rPr>
              <w:rFonts w:asciiTheme="majorBidi" w:hAnsiTheme="majorBidi" w:cstheme="majorBidi"/>
              <w:sz w:val="24"/>
              <w:szCs w:val="24"/>
            </w:rPr>
          </w:rPrChange>
        </w:rPr>
        <w:t xml:space="preserve"> nutrients.</w:t>
      </w:r>
    </w:p>
    <w:p w:rsidR="001136BD" w:rsidRPr="00CC0085" w:rsidRDefault="00861D6A" w:rsidP="00A55A0D">
      <w:pPr>
        <w:spacing w:after="0" w:line="360" w:lineRule="auto"/>
        <w:ind w:firstLine="720"/>
        <w:jc w:val="both"/>
        <w:rPr>
          <w:rFonts w:ascii="Arial" w:hAnsi="Arial" w:cs="Arial"/>
          <w:sz w:val="24"/>
          <w:szCs w:val="24"/>
          <w:rPrChange w:id="403" w:author="Mustafa, Md (FAOBD)" w:date="2025-11-17T16:28:00Z">
            <w:rPr>
              <w:rFonts w:asciiTheme="majorBidi" w:hAnsiTheme="majorBidi" w:cstheme="majorBidi"/>
              <w:sz w:val="24"/>
              <w:szCs w:val="24"/>
            </w:rPr>
          </w:rPrChange>
        </w:rPr>
      </w:pPr>
      <w:r w:rsidRPr="00CC0085">
        <w:rPr>
          <w:rFonts w:ascii="Arial" w:hAnsi="Arial" w:cs="Arial"/>
          <w:sz w:val="24"/>
          <w:szCs w:val="24"/>
          <w:rPrChange w:id="404" w:author="Mustafa, Md (FAOBD)" w:date="2025-11-17T16:28:00Z">
            <w:rPr>
              <w:rFonts w:asciiTheme="majorBidi" w:hAnsiTheme="majorBidi" w:cstheme="majorBidi"/>
              <w:sz w:val="24"/>
              <w:szCs w:val="24"/>
            </w:rPr>
          </w:rPrChange>
        </w:rPr>
        <w:t xml:space="preserve">According to the obtained data, the impact of </w:t>
      </w:r>
      <w:r w:rsidR="0063591F" w:rsidRPr="00CC0085">
        <w:rPr>
          <w:rFonts w:ascii="Arial" w:hAnsi="Arial" w:cs="Arial"/>
          <w:sz w:val="24"/>
          <w:szCs w:val="24"/>
          <w:rPrChange w:id="405" w:author="Mustafa, Md (FAOBD)" w:date="2025-11-17T16:28:00Z">
            <w:rPr>
              <w:rFonts w:asciiTheme="majorBidi" w:hAnsiTheme="majorBidi" w:cstheme="majorBidi"/>
              <w:sz w:val="24"/>
              <w:szCs w:val="24"/>
            </w:rPr>
          </w:rPrChange>
        </w:rPr>
        <w:t>b</w:t>
      </w:r>
      <w:r w:rsidRPr="00CC0085">
        <w:rPr>
          <w:rFonts w:ascii="Arial" w:hAnsi="Arial" w:cs="Arial"/>
          <w:sz w:val="24"/>
          <w:szCs w:val="24"/>
          <w:rPrChange w:id="406" w:author="Mustafa, Md (FAOBD)" w:date="2025-11-17T16:28:00Z">
            <w:rPr>
              <w:rFonts w:asciiTheme="majorBidi" w:hAnsiTheme="majorBidi" w:cstheme="majorBidi"/>
              <w:sz w:val="24"/>
              <w:szCs w:val="24"/>
            </w:rPr>
          </w:rPrChange>
        </w:rPr>
        <w:t xml:space="preserve">ifenthrin on </w:t>
      </w:r>
      <w:r w:rsidRPr="00CC0085">
        <w:rPr>
          <w:rFonts w:ascii="Arial" w:hAnsi="Arial" w:cs="Arial"/>
          <w:i/>
          <w:iCs/>
          <w:sz w:val="24"/>
          <w:szCs w:val="24"/>
          <w:rPrChange w:id="407" w:author="Mustafa, Md (FAOBD)" w:date="2025-11-17T16:28:00Z">
            <w:rPr>
              <w:rFonts w:asciiTheme="majorBidi" w:hAnsiTheme="majorBidi" w:cstheme="majorBidi"/>
              <w:i/>
              <w:iCs/>
              <w:sz w:val="24"/>
              <w:szCs w:val="24"/>
            </w:rPr>
          </w:rPrChange>
        </w:rPr>
        <w:t>C. carnea</w:t>
      </w:r>
      <w:r w:rsidRPr="00CC0085">
        <w:rPr>
          <w:rFonts w:ascii="Arial" w:hAnsi="Arial" w:cs="Arial"/>
          <w:sz w:val="24"/>
          <w:szCs w:val="24"/>
          <w:rPrChange w:id="408" w:author="Mustafa, Md (FAOBD)" w:date="2025-11-17T16:28:00Z">
            <w:rPr>
              <w:rFonts w:asciiTheme="majorBidi" w:hAnsiTheme="majorBidi" w:cstheme="majorBidi"/>
              <w:sz w:val="24"/>
              <w:szCs w:val="24"/>
            </w:rPr>
          </w:rPrChange>
        </w:rPr>
        <w:t xml:space="preserve"> was significantly critical, where all of the tested </w:t>
      </w:r>
      <w:r w:rsidRPr="00CC0085">
        <w:rPr>
          <w:rFonts w:ascii="Arial" w:hAnsi="Arial" w:cs="Arial"/>
          <w:i/>
          <w:iCs/>
          <w:sz w:val="24"/>
          <w:szCs w:val="24"/>
          <w:rPrChange w:id="409" w:author="Mustafa, Md (FAOBD)" w:date="2025-11-17T16:28:00Z">
            <w:rPr>
              <w:rFonts w:asciiTheme="majorBidi" w:hAnsiTheme="majorBidi" w:cstheme="majorBidi"/>
              <w:i/>
              <w:iCs/>
              <w:sz w:val="24"/>
              <w:szCs w:val="24"/>
            </w:rPr>
          </w:rPrChange>
        </w:rPr>
        <w:t>C. carnea</w:t>
      </w:r>
      <w:r w:rsidRPr="00CC0085">
        <w:rPr>
          <w:rFonts w:ascii="Arial" w:hAnsi="Arial" w:cs="Arial"/>
          <w:sz w:val="24"/>
          <w:szCs w:val="24"/>
          <w:rPrChange w:id="410" w:author="Mustafa, Md (FAOBD)" w:date="2025-11-17T16:28:00Z">
            <w:rPr>
              <w:rFonts w:asciiTheme="majorBidi" w:hAnsiTheme="majorBidi" w:cstheme="majorBidi"/>
              <w:sz w:val="24"/>
              <w:szCs w:val="24"/>
            </w:rPr>
          </w:rPrChange>
        </w:rPr>
        <w:t xml:space="preserve"> larvae died after feeding on</w:t>
      </w:r>
      <w:r w:rsidR="00211CA3" w:rsidRPr="00CC0085">
        <w:rPr>
          <w:rFonts w:ascii="Arial" w:hAnsi="Arial" w:cs="Arial"/>
          <w:sz w:val="24"/>
          <w:szCs w:val="24"/>
          <w:rPrChange w:id="411" w:author="Mustafa, Md (FAOBD)" w:date="2025-11-17T16:28:00Z">
            <w:rPr>
              <w:rFonts w:asciiTheme="majorBidi" w:hAnsiTheme="majorBidi" w:cstheme="majorBidi"/>
              <w:sz w:val="24"/>
              <w:szCs w:val="24"/>
            </w:rPr>
          </w:rPrChange>
        </w:rPr>
        <w:t xml:space="preserve"> </w:t>
      </w:r>
      <w:r w:rsidRPr="00CC0085">
        <w:rPr>
          <w:rFonts w:ascii="Arial" w:hAnsi="Arial" w:cs="Arial"/>
          <w:i/>
          <w:iCs/>
          <w:sz w:val="24"/>
          <w:szCs w:val="24"/>
          <w:rPrChange w:id="412" w:author="Mustafa, Md (FAOBD)" w:date="2025-11-17T16:28:00Z">
            <w:rPr>
              <w:rFonts w:asciiTheme="majorBidi" w:hAnsiTheme="majorBidi" w:cstheme="majorBidi"/>
              <w:i/>
              <w:iCs/>
              <w:sz w:val="24"/>
              <w:szCs w:val="24"/>
            </w:rPr>
          </w:rPrChange>
        </w:rPr>
        <w:t>I. aegyptiaca</w:t>
      </w:r>
      <w:r w:rsidRPr="00CC0085">
        <w:rPr>
          <w:rFonts w:ascii="Arial" w:hAnsi="Arial" w:cs="Arial"/>
          <w:sz w:val="24"/>
          <w:szCs w:val="24"/>
          <w:rPrChange w:id="413" w:author="Mustafa, Md (FAOBD)" w:date="2025-11-17T16:28:00Z">
            <w:rPr>
              <w:rFonts w:asciiTheme="majorBidi" w:hAnsiTheme="majorBidi" w:cstheme="majorBidi"/>
              <w:sz w:val="24"/>
              <w:szCs w:val="24"/>
            </w:rPr>
          </w:rPrChange>
        </w:rPr>
        <w:t xml:space="preserve"> treated </w:t>
      </w:r>
      <w:r w:rsidR="009579D6" w:rsidRPr="00CC0085">
        <w:rPr>
          <w:rFonts w:ascii="Arial" w:hAnsi="Arial" w:cs="Arial"/>
          <w:sz w:val="24"/>
          <w:szCs w:val="24"/>
          <w:rPrChange w:id="414" w:author="Mustafa, Md (FAOBD)" w:date="2025-11-17T16:28:00Z">
            <w:rPr>
              <w:rFonts w:asciiTheme="majorBidi" w:hAnsiTheme="majorBidi" w:cstheme="majorBidi"/>
              <w:sz w:val="24"/>
              <w:szCs w:val="24"/>
            </w:rPr>
          </w:rPrChange>
        </w:rPr>
        <w:t>with this insecticide, which does not happen</w:t>
      </w:r>
      <w:r w:rsidRPr="00CC0085">
        <w:rPr>
          <w:rFonts w:ascii="Arial" w:hAnsi="Arial" w:cs="Arial"/>
          <w:sz w:val="24"/>
          <w:szCs w:val="24"/>
          <w:rPrChange w:id="415" w:author="Mustafa, Md (FAOBD)" w:date="2025-11-17T16:28:00Z">
            <w:rPr>
              <w:rFonts w:asciiTheme="majorBidi" w:hAnsiTheme="majorBidi" w:cstheme="majorBidi"/>
              <w:sz w:val="24"/>
              <w:szCs w:val="24"/>
            </w:rPr>
          </w:rPrChange>
        </w:rPr>
        <w:t xml:space="preserve"> by compost tea.</w:t>
      </w:r>
      <w:r w:rsidR="00091497" w:rsidRPr="00CC0085">
        <w:rPr>
          <w:rFonts w:ascii="Arial" w:hAnsi="Arial" w:cs="Arial"/>
          <w:sz w:val="24"/>
          <w:szCs w:val="24"/>
          <w:rPrChange w:id="416" w:author="Mustafa, Md (FAOBD)" w:date="2025-11-17T16:28:00Z">
            <w:rPr>
              <w:rFonts w:asciiTheme="majorBidi" w:hAnsiTheme="majorBidi" w:cstheme="majorBidi"/>
              <w:sz w:val="24"/>
              <w:szCs w:val="24"/>
            </w:rPr>
          </w:rPrChange>
        </w:rPr>
        <w:t xml:space="preserve"> </w:t>
      </w:r>
      <w:r w:rsidR="00B423E8" w:rsidRPr="00CC0085">
        <w:rPr>
          <w:rFonts w:ascii="Arial" w:hAnsi="Arial" w:cs="Arial"/>
          <w:sz w:val="24"/>
          <w:szCs w:val="24"/>
          <w:rPrChange w:id="417" w:author="Mustafa, Md (FAOBD)" w:date="2025-11-17T16:28:00Z">
            <w:rPr>
              <w:rFonts w:asciiTheme="majorBidi" w:hAnsiTheme="majorBidi" w:cstheme="majorBidi"/>
              <w:sz w:val="24"/>
              <w:szCs w:val="24"/>
            </w:rPr>
          </w:rPrChange>
        </w:rPr>
        <w:t>The recorded mortality percentages</w:t>
      </w:r>
      <w:r w:rsidR="00ED4558" w:rsidRPr="00CC0085">
        <w:rPr>
          <w:rFonts w:ascii="Arial" w:hAnsi="Arial" w:cs="Arial"/>
          <w:sz w:val="24"/>
          <w:szCs w:val="24"/>
          <w:rPrChange w:id="418" w:author="Mustafa, Md (FAOBD)" w:date="2025-11-17T16:28:00Z">
            <w:rPr>
              <w:rFonts w:asciiTheme="majorBidi" w:hAnsiTheme="majorBidi" w:cstheme="majorBidi"/>
              <w:sz w:val="24"/>
              <w:szCs w:val="24"/>
            </w:rPr>
          </w:rPrChange>
        </w:rPr>
        <w:t xml:space="preserve"> of </w:t>
      </w:r>
      <w:r w:rsidR="00ED4558" w:rsidRPr="00CC0085">
        <w:rPr>
          <w:rFonts w:ascii="Arial" w:hAnsi="Arial" w:cs="Arial"/>
          <w:i/>
          <w:iCs/>
          <w:sz w:val="24"/>
          <w:szCs w:val="24"/>
          <w:rPrChange w:id="419" w:author="Mustafa, Md (FAOBD)" w:date="2025-11-17T16:28:00Z">
            <w:rPr>
              <w:rFonts w:asciiTheme="majorBidi" w:hAnsiTheme="majorBidi" w:cstheme="majorBidi"/>
              <w:i/>
              <w:iCs/>
              <w:sz w:val="24"/>
              <w:szCs w:val="24"/>
            </w:rPr>
          </w:rPrChange>
        </w:rPr>
        <w:t>C. carnea</w:t>
      </w:r>
      <w:r w:rsidR="00B423E8" w:rsidRPr="00CC0085">
        <w:rPr>
          <w:rFonts w:ascii="Arial" w:hAnsi="Arial" w:cs="Arial"/>
          <w:sz w:val="24"/>
          <w:szCs w:val="24"/>
          <w:rPrChange w:id="420" w:author="Mustafa, Md (FAOBD)" w:date="2025-11-17T16:28:00Z">
            <w:rPr>
              <w:rFonts w:asciiTheme="majorBidi" w:hAnsiTheme="majorBidi" w:cstheme="majorBidi"/>
              <w:sz w:val="24"/>
              <w:szCs w:val="24"/>
            </w:rPr>
          </w:rPrChange>
        </w:rPr>
        <w:t xml:space="preserve"> </w:t>
      </w:r>
      <w:r w:rsidR="00ED4558" w:rsidRPr="00CC0085">
        <w:rPr>
          <w:rFonts w:ascii="Arial" w:hAnsi="Arial" w:cs="Arial"/>
          <w:sz w:val="24"/>
          <w:szCs w:val="24"/>
          <w:rPrChange w:id="421" w:author="Mustafa, Md (FAOBD)" w:date="2025-11-17T16:28:00Z">
            <w:rPr>
              <w:rFonts w:asciiTheme="majorBidi" w:hAnsiTheme="majorBidi" w:cstheme="majorBidi"/>
              <w:sz w:val="24"/>
              <w:szCs w:val="24"/>
            </w:rPr>
          </w:rPrChange>
        </w:rPr>
        <w:t>developmenta</w:t>
      </w:r>
      <w:r w:rsidR="00AA168A" w:rsidRPr="00CC0085">
        <w:rPr>
          <w:rFonts w:ascii="Arial" w:hAnsi="Arial" w:cs="Arial"/>
          <w:sz w:val="24"/>
          <w:szCs w:val="24"/>
          <w:rPrChange w:id="422" w:author="Mustafa, Md (FAOBD)" w:date="2025-11-17T16:28:00Z">
            <w:rPr>
              <w:rFonts w:asciiTheme="majorBidi" w:hAnsiTheme="majorBidi" w:cstheme="majorBidi"/>
              <w:sz w:val="24"/>
              <w:szCs w:val="24"/>
            </w:rPr>
          </w:rPrChange>
        </w:rPr>
        <w:t>l</w:t>
      </w:r>
      <w:r w:rsidR="00ED4558" w:rsidRPr="00CC0085">
        <w:rPr>
          <w:rFonts w:ascii="Arial" w:hAnsi="Arial" w:cs="Arial"/>
          <w:sz w:val="24"/>
          <w:szCs w:val="24"/>
          <w:rPrChange w:id="423" w:author="Mustafa, Md (FAOBD)" w:date="2025-11-17T16:28:00Z">
            <w:rPr>
              <w:rFonts w:asciiTheme="majorBidi" w:hAnsiTheme="majorBidi" w:cstheme="majorBidi"/>
              <w:sz w:val="24"/>
              <w:szCs w:val="24"/>
            </w:rPr>
          </w:rPrChange>
        </w:rPr>
        <w:t xml:space="preserve"> stages </w:t>
      </w:r>
      <w:r w:rsidR="00B423E8" w:rsidRPr="00CC0085">
        <w:rPr>
          <w:rFonts w:ascii="Arial" w:hAnsi="Arial" w:cs="Arial"/>
          <w:sz w:val="24"/>
          <w:szCs w:val="24"/>
          <w:lang w:bidi="ar-EG"/>
          <w:rPrChange w:id="424" w:author="Mustafa, Md (FAOBD)" w:date="2025-11-17T16:28:00Z">
            <w:rPr>
              <w:rFonts w:asciiTheme="majorBidi" w:hAnsiTheme="majorBidi" w:cstheme="majorBidi"/>
              <w:sz w:val="24"/>
              <w:szCs w:val="24"/>
              <w:lang w:bidi="ar-EG"/>
            </w:rPr>
          </w:rPrChange>
        </w:rPr>
        <w:t>(</w:t>
      </w:r>
      <w:r w:rsidR="003B44E0" w:rsidRPr="00CC0085">
        <w:rPr>
          <w:rFonts w:ascii="Arial" w:hAnsi="Arial" w:cs="Arial"/>
          <w:sz w:val="24"/>
          <w:szCs w:val="24"/>
          <w:lang w:bidi="ar-EG"/>
          <w:rPrChange w:id="425" w:author="Mustafa, Md (FAOBD)" w:date="2025-11-17T16:28:00Z">
            <w:rPr>
              <w:rFonts w:asciiTheme="majorBidi" w:hAnsiTheme="majorBidi" w:cstheme="majorBidi"/>
              <w:sz w:val="24"/>
              <w:szCs w:val="24"/>
              <w:lang w:bidi="ar-EG"/>
            </w:rPr>
          </w:rPrChange>
        </w:rPr>
        <w:t>a</w:t>
      </w:r>
      <w:r w:rsidR="00B423E8" w:rsidRPr="00CC0085">
        <w:rPr>
          <w:rFonts w:ascii="Arial" w:hAnsi="Arial" w:cs="Arial"/>
          <w:sz w:val="24"/>
          <w:szCs w:val="24"/>
          <w:lang w:bidi="ar-EG"/>
          <w:rPrChange w:id="426" w:author="Mustafa, Md (FAOBD)" w:date="2025-11-17T16:28:00Z">
            <w:rPr>
              <w:rFonts w:asciiTheme="majorBidi" w:hAnsiTheme="majorBidi" w:cstheme="majorBidi"/>
              <w:sz w:val="24"/>
              <w:szCs w:val="24"/>
              <w:lang w:bidi="ar-EG"/>
            </w:rPr>
          </w:rPrChange>
        </w:rPr>
        <w:t xml:space="preserve">lthough it is </w:t>
      </w:r>
      <w:r w:rsidR="00B423E8" w:rsidRPr="00CC0085">
        <w:rPr>
          <w:rFonts w:ascii="Arial" w:hAnsi="Arial" w:cs="Arial"/>
          <w:sz w:val="24"/>
          <w:szCs w:val="24"/>
          <w:rPrChange w:id="427" w:author="Mustafa, Md (FAOBD)" w:date="2025-11-17T16:28:00Z">
            <w:rPr>
              <w:rFonts w:asciiTheme="majorBidi" w:hAnsiTheme="majorBidi" w:cstheme="majorBidi"/>
              <w:sz w:val="24"/>
              <w:szCs w:val="24"/>
            </w:rPr>
          </w:rPrChange>
        </w:rPr>
        <w:t>relatively low) may be attributed to transfer</w:t>
      </w:r>
      <w:r w:rsidR="003B44E0" w:rsidRPr="00CC0085">
        <w:rPr>
          <w:rFonts w:ascii="Arial" w:hAnsi="Arial" w:cs="Arial"/>
          <w:sz w:val="24"/>
          <w:szCs w:val="24"/>
          <w:rPrChange w:id="428" w:author="Mustafa, Md (FAOBD)" w:date="2025-11-17T16:28:00Z">
            <w:rPr>
              <w:rFonts w:asciiTheme="majorBidi" w:hAnsiTheme="majorBidi" w:cstheme="majorBidi"/>
              <w:sz w:val="24"/>
              <w:szCs w:val="24"/>
            </w:rPr>
          </w:rPrChange>
        </w:rPr>
        <w:t>ring</w:t>
      </w:r>
      <w:r w:rsidR="00B423E8" w:rsidRPr="00CC0085">
        <w:rPr>
          <w:rFonts w:ascii="Arial" w:hAnsi="Arial" w:cs="Arial"/>
          <w:sz w:val="24"/>
          <w:szCs w:val="24"/>
          <w:rPrChange w:id="429" w:author="Mustafa, Md (FAOBD)" w:date="2025-11-17T16:28:00Z">
            <w:rPr>
              <w:rFonts w:asciiTheme="majorBidi" w:hAnsiTheme="majorBidi" w:cstheme="majorBidi"/>
              <w:sz w:val="24"/>
              <w:szCs w:val="24"/>
            </w:rPr>
          </w:rPrChange>
        </w:rPr>
        <w:t xml:space="preserve"> </w:t>
      </w:r>
      <w:r w:rsidR="004A14D7" w:rsidRPr="00CC0085">
        <w:rPr>
          <w:rFonts w:ascii="Arial" w:hAnsi="Arial" w:cs="Arial"/>
          <w:sz w:val="24"/>
          <w:szCs w:val="24"/>
          <w:rPrChange w:id="430" w:author="Mustafa, Md (FAOBD)" w:date="2025-11-17T16:28:00Z">
            <w:rPr>
              <w:rFonts w:asciiTheme="majorBidi" w:hAnsiTheme="majorBidi" w:cstheme="majorBidi"/>
              <w:sz w:val="24"/>
              <w:szCs w:val="24"/>
            </w:rPr>
          </w:rPrChange>
        </w:rPr>
        <w:t xml:space="preserve">of the inversely components (especially B, Zn and Fe) to insects </w:t>
      </w:r>
      <w:r w:rsidR="0023399B" w:rsidRPr="00CC0085">
        <w:rPr>
          <w:rFonts w:ascii="Arial" w:hAnsi="Arial" w:cs="Arial"/>
          <w:sz w:val="24"/>
          <w:szCs w:val="24"/>
          <w:rPrChange w:id="431" w:author="Mustafa, Md (FAOBD)" w:date="2025-11-17T16:28:00Z">
            <w:rPr>
              <w:rFonts w:asciiTheme="majorBidi" w:hAnsiTheme="majorBidi" w:cstheme="majorBidi"/>
              <w:sz w:val="24"/>
              <w:szCs w:val="24"/>
            </w:rPr>
          </w:rPrChange>
        </w:rPr>
        <w:t>(</w:t>
      </w:r>
      <w:r w:rsidR="0023399B" w:rsidRPr="00CC0085">
        <w:rPr>
          <w:rFonts w:ascii="Arial" w:hAnsi="Arial" w:cs="Arial"/>
          <w:b/>
          <w:bCs/>
          <w:sz w:val="24"/>
          <w:szCs w:val="24"/>
          <w:lang w:bidi="ar-EG"/>
          <w:rPrChange w:id="432" w:author="Mustafa, Md (FAOBD)" w:date="2025-11-17T16:28:00Z">
            <w:rPr>
              <w:rFonts w:asciiTheme="majorBidi" w:hAnsiTheme="majorBidi" w:cstheme="majorBidi"/>
              <w:b/>
              <w:bCs/>
              <w:sz w:val="24"/>
              <w:szCs w:val="24"/>
              <w:lang w:bidi="ar-EG"/>
            </w:rPr>
          </w:rPrChange>
        </w:rPr>
        <w:t xml:space="preserve">Beanland </w:t>
      </w:r>
      <w:r w:rsidR="0023399B" w:rsidRPr="00CC0085">
        <w:rPr>
          <w:rFonts w:ascii="Arial" w:hAnsi="Arial" w:cs="Arial"/>
          <w:b/>
          <w:bCs/>
          <w:i/>
          <w:iCs/>
          <w:sz w:val="24"/>
          <w:szCs w:val="24"/>
          <w:lang w:bidi="ar-EG"/>
          <w:rPrChange w:id="433" w:author="Mustafa, Md (FAOBD)" w:date="2025-11-17T16:28:00Z">
            <w:rPr>
              <w:rFonts w:asciiTheme="majorBidi" w:hAnsiTheme="majorBidi" w:cstheme="majorBidi"/>
              <w:b/>
              <w:bCs/>
              <w:i/>
              <w:iCs/>
              <w:sz w:val="24"/>
              <w:szCs w:val="24"/>
              <w:lang w:bidi="ar-EG"/>
            </w:rPr>
          </w:rPrChange>
        </w:rPr>
        <w:t>et al</w:t>
      </w:r>
      <w:r w:rsidR="0023399B" w:rsidRPr="00CC0085">
        <w:rPr>
          <w:rFonts w:ascii="Arial" w:hAnsi="Arial" w:cs="Arial"/>
          <w:b/>
          <w:bCs/>
          <w:sz w:val="24"/>
          <w:szCs w:val="24"/>
          <w:lang w:bidi="ar-EG"/>
          <w:rPrChange w:id="434" w:author="Mustafa, Md (FAOBD)" w:date="2025-11-17T16:28:00Z">
            <w:rPr>
              <w:rFonts w:asciiTheme="majorBidi" w:hAnsiTheme="majorBidi" w:cstheme="majorBidi"/>
              <w:b/>
              <w:bCs/>
              <w:sz w:val="24"/>
              <w:szCs w:val="24"/>
              <w:lang w:bidi="ar-EG"/>
            </w:rPr>
          </w:rPrChange>
        </w:rPr>
        <w:t>., 2003</w:t>
      </w:r>
      <w:r w:rsidR="0023399B" w:rsidRPr="00CC0085">
        <w:rPr>
          <w:rFonts w:ascii="Arial" w:hAnsi="Arial" w:cs="Arial"/>
          <w:sz w:val="24"/>
          <w:szCs w:val="24"/>
          <w:lang w:bidi="ar-EG"/>
          <w:rPrChange w:id="435" w:author="Mustafa, Md (FAOBD)" w:date="2025-11-17T16:28:00Z">
            <w:rPr>
              <w:rFonts w:asciiTheme="majorBidi" w:hAnsiTheme="majorBidi" w:cstheme="majorBidi"/>
              <w:sz w:val="24"/>
              <w:szCs w:val="24"/>
              <w:lang w:bidi="ar-EG"/>
            </w:rPr>
          </w:rPrChange>
        </w:rPr>
        <w:t xml:space="preserve"> and </w:t>
      </w:r>
      <w:r w:rsidR="0023399B" w:rsidRPr="00CC0085">
        <w:rPr>
          <w:rFonts w:ascii="Arial" w:hAnsi="Arial" w:cs="Arial"/>
          <w:b/>
          <w:bCs/>
          <w:sz w:val="24"/>
          <w:szCs w:val="24"/>
          <w:lang w:bidi="ar-EG"/>
          <w:rPrChange w:id="436" w:author="Mustafa, Md (FAOBD)" w:date="2025-11-17T16:28:00Z">
            <w:rPr>
              <w:rFonts w:asciiTheme="majorBidi" w:hAnsiTheme="majorBidi" w:cstheme="majorBidi"/>
              <w:b/>
              <w:bCs/>
              <w:sz w:val="24"/>
              <w:szCs w:val="24"/>
              <w:lang w:bidi="ar-EG"/>
            </w:rPr>
          </w:rPrChange>
        </w:rPr>
        <w:t xml:space="preserve">Alyokhin </w:t>
      </w:r>
      <w:r w:rsidR="0023399B" w:rsidRPr="00CC0085">
        <w:rPr>
          <w:rFonts w:ascii="Arial" w:hAnsi="Arial" w:cs="Arial"/>
          <w:b/>
          <w:bCs/>
          <w:i/>
          <w:iCs/>
          <w:sz w:val="24"/>
          <w:szCs w:val="24"/>
          <w:lang w:bidi="ar-EG"/>
          <w:rPrChange w:id="437" w:author="Mustafa, Md (FAOBD)" w:date="2025-11-17T16:28:00Z">
            <w:rPr>
              <w:rFonts w:asciiTheme="majorBidi" w:hAnsiTheme="majorBidi" w:cstheme="majorBidi"/>
              <w:b/>
              <w:bCs/>
              <w:i/>
              <w:iCs/>
              <w:sz w:val="24"/>
              <w:szCs w:val="24"/>
              <w:lang w:bidi="ar-EG"/>
            </w:rPr>
          </w:rPrChange>
        </w:rPr>
        <w:t>et al</w:t>
      </w:r>
      <w:r w:rsidR="0023399B" w:rsidRPr="00CC0085">
        <w:rPr>
          <w:rFonts w:ascii="Arial" w:hAnsi="Arial" w:cs="Arial"/>
          <w:b/>
          <w:bCs/>
          <w:sz w:val="24"/>
          <w:szCs w:val="24"/>
          <w:lang w:bidi="ar-EG"/>
          <w:rPrChange w:id="438" w:author="Mustafa, Md (FAOBD)" w:date="2025-11-17T16:28:00Z">
            <w:rPr>
              <w:rFonts w:asciiTheme="majorBidi" w:hAnsiTheme="majorBidi" w:cstheme="majorBidi"/>
              <w:b/>
              <w:bCs/>
              <w:sz w:val="24"/>
              <w:szCs w:val="24"/>
              <w:lang w:bidi="ar-EG"/>
            </w:rPr>
          </w:rPrChange>
        </w:rPr>
        <w:t>., 2005</w:t>
      </w:r>
      <w:r w:rsidR="0023399B" w:rsidRPr="00CC0085">
        <w:rPr>
          <w:rFonts w:ascii="Arial" w:hAnsi="Arial" w:cs="Arial"/>
          <w:sz w:val="24"/>
          <w:szCs w:val="24"/>
          <w:rPrChange w:id="439" w:author="Mustafa, Md (FAOBD)" w:date="2025-11-17T16:28:00Z">
            <w:rPr>
              <w:rFonts w:asciiTheme="majorBidi" w:hAnsiTheme="majorBidi" w:cstheme="majorBidi"/>
              <w:sz w:val="24"/>
              <w:szCs w:val="24"/>
            </w:rPr>
          </w:rPrChange>
        </w:rPr>
        <w:t xml:space="preserve">) </w:t>
      </w:r>
      <w:r w:rsidR="004E2F60" w:rsidRPr="00CC0085">
        <w:rPr>
          <w:rFonts w:ascii="Arial" w:hAnsi="Arial" w:cs="Arial"/>
          <w:sz w:val="24"/>
          <w:szCs w:val="24"/>
          <w:rPrChange w:id="440" w:author="Mustafa, Md (FAOBD)" w:date="2025-11-17T16:28:00Z">
            <w:rPr>
              <w:rFonts w:asciiTheme="majorBidi" w:hAnsiTheme="majorBidi" w:cstheme="majorBidi"/>
              <w:sz w:val="24"/>
              <w:szCs w:val="24"/>
            </w:rPr>
          </w:rPrChange>
        </w:rPr>
        <w:t>via</w:t>
      </w:r>
      <w:r w:rsidR="004A14D7" w:rsidRPr="00CC0085">
        <w:rPr>
          <w:rFonts w:ascii="Arial" w:hAnsi="Arial" w:cs="Arial"/>
          <w:sz w:val="24"/>
          <w:szCs w:val="24"/>
          <w:rPrChange w:id="441" w:author="Mustafa, Md (FAOBD)" w:date="2025-11-17T16:28:00Z">
            <w:rPr>
              <w:rFonts w:asciiTheme="majorBidi" w:hAnsiTheme="majorBidi" w:cstheme="majorBidi"/>
              <w:sz w:val="24"/>
              <w:szCs w:val="24"/>
            </w:rPr>
          </w:rPrChange>
        </w:rPr>
        <w:t xml:space="preserve"> the prey (</w:t>
      </w:r>
      <w:r w:rsidR="004A14D7" w:rsidRPr="00CC0085">
        <w:rPr>
          <w:rFonts w:ascii="Arial" w:hAnsi="Arial" w:cs="Arial"/>
          <w:i/>
          <w:iCs/>
          <w:sz w:val="24"/>
          <w:szCs w:val="24"/>
          <w:rPrChange w:id="442" w:author="Mustafa, Md (FAOBD)" w:date="2025-11-17T16:28:00Z">
            <w:rPr>
              <w:rFonts w:asciiTheme="majorBidi" w:hAnsiTheme="majorBidi" w:cstheme="majorBidi"/>
              <w:i/>
              <w:iCs/>
              <w:sz w:val="24"/>
              <w:szCs w:val="24"/>
            </w:rPr>
          </w:rPrChange>
        </w:rPr>
        <w:t>I. aegyptiaca</w:t>
      </w:r>
      <w:r w:rsidR="004A14D7" w:rsidRPr="00CC0085">
        <w:rPr>
          <w:rFonts w:ascii="Arial" w:hAnsi="Arial" w:cs="Arial"/>
          <w:sz w:val="24"/>
          <w:szCs w:val="24"/>
          <w:rPrChange w:id="443" w:author="Mustafa, Md (FAOBD)" w:date="2025-11-17T16:28:00Z">
            <w:rPr>
              <w:rFonts w:asciiTheme="majorBidi" w:hAnsiTheme="majorBidi" w:cstheme="majorBidi"/>
              <w:sz w:val="24"/>
              <w:szCs w:val="24"/>
            </w:rPr>
          </w:rPrChange>
        </w:rPr>
        <w:t>) to the predator (</w:t>
      </w:r>
      <w:r w:rsidR="004A14D7" w:rsidRPr="00CC0085">
        <w:rPr>
          <w:rFonts w:ascii="Arial" w:hAnsi="Arial" w:cs="Arial"/>
          <w:i/>
          <w:iCs/>
          <w:sz w:val="24"/>
          <w:szCs w:val="24"/>
          <w:rPrChange w:id="444" w:author="Mustafa, Md (FAOBD)" w:date="2025-11-17T16:28:00Z">
            <w:rPr>
              <w:rFonts w:asciiTheme="majorBidi" w:hAnsiTheme="majorBidi" w:cstheme="majorBidi"/>
              <w:i/>
              <w:iCs/>
              <w:sz w:val="24"/>
              <w:szCs w:val="24"/>
            </w:rPr>
          </w:rPrChange>
        </w:rPr>
        <w:t>C. carnea</w:t>
      </w:r>
      <w:r w:rsidR="004A14D7" w:rsidRPr="00CC0085">
        <w:rPr>
          <w:rFonts w:ascii="Arial" w:hAnsi="Arial" w:cs="Arial"/>
          <w:sz w:val="24"/>
          <w:szCs w:val="24"/>
          <w:rPrChange w:id="445" w:author="Mustafa, Md (FAOBD)" w:date="2025-11-17T16:28:00Z">
            <w:rPr>
              <w:rFonts w:asciiTheme="majorBidi" w:hAnsiTheme="majorBidi" w:cstheme="majorBidi"/>
              <w:sz w:val="24"/>
              <w:szCs w:val="24"/>
            </w:rPr>
          </w:rPrChange>
        </w:rPr>
        <w:t>)</w:t>
      </w:r>
      <w:r w:rsidR="003B44E0" w:rsidRPr="00CC0085">
        <w:rPr>
          <w:rFonts w:ascii="Arial" w:hAnsi="Arial" w:cs="Arial"/>
          <w:sz w:val="24"/>
          <w:szCs w:val="24"/>
          <w:rPrChange w:id="446" w:author="Mustafa, Md (FAOBD)" w:date="2025-11-17T16:28:00Z">
            <w:rPr>
              <w:rFonts w:asciiTheme="majorBidi" w:hAnsiTheme="majorBidi" w:cstheme="majorBidi"/>
              <w:sz w:val="24"/>
              <w:szCs w:val="24"/>
            </w:rPr>
          </w:rPrChange>
        </w:rPr>
        <w:t xml:space="preserve"> during nutrition</w:t>
      </w:r>
      <w:r w:rsidR="00AA000A" w:rsidRPr="00CC0085">
        <w:rPr>
          <w:rFonts w:ascii="Arial" w:hAnsi="Arial" w:cs="Arial"/>
          <w:sz w:val="24"/>
          <w:szCs w:val="24"/>
          <w:rPrChange w:id="447" w:author="Mustafa, Md (FAOBD)" w:date="2025-11-17T16:28:00Z">
            <w:rPr>
              <w:rFonts w:asciiTheme="majorBidi" w:hAnsiTheme="majorBidi" w:cstheme="majorBidi"/>
              <w:sz w:val="24"/>
              <w:szCs w:val="24"/>
            </w:rPr>
          </w:rPrChange>
        </w:rPr>
        <w:t xml:space="preserve"> of prey and predator</w:t>
      </w:r>
      <w:r w:rsidR="003B44E0" w:rsidRPr="00CC0085">
        <w:rPr>
          <w:rFonts w:ascii="Arial" w:hAnsi="Arial" w:cs="Arial"/>
          <w:sz w:val="24"/>
          <w:szCs w:val="24"/>
          <w:rPrChange w:id="448" w:author="Mustafa, Md (FAOBD)" w:date="2025-11-17T16:28:00Z">
            <w:rPr>
              <w:rFonts w:asciiTheme="majorBidi" w:hAnsiTheme="majorBidi" w:cstheme="majorBidi"/>
              <w:sz w:val="24"/>
              <w:szCs w:val="24"/>
            </w:rPr>
          </w:rPrChange>
        </w:rPr>
        <w:t>.</w:t>
      </w:r>
      <w:r w:rsidR="00340540" w:rsidRPr="00CC0085">
        <w:rPr>
          <w:rFonts w:ascii="Arial" w:hAnsi="Arial" w:cs="Arial"/>
          <w:sz w:val="24"/>
          <w:szCs w:val="24"/>
          <w:rPrChange w:id="449" w:author="Mustafa, Md (FAOBD)" w:date="2025-11-17T16:28:00Z">
            <w:rPr>
              <w:rFonts w:asciiTheme="majorBidi" w:hAnsiTheme="majorBidi" w:cstheme="majorBidi"/>
              <w:sz w:val="24"/>
              <w:szCs w:val="24"/>
            </w:rPr>
          </w:rPrChange>
        </w:rPr>
        <w:t xml:space="preserve"> The present results are in agreement with </w:t>
      </w:r>
      <w:r w:rsidR="009579D6" w:rsidRPr="00CC0085">
        <w:rPr>
          <w:rFonts w:ascii="Arial" w:hAnsi="Arial" w:cs="Arial"/>
          <w:b/>
          <w:bCs/>
          <w:sz w:val="24"/>
          <w:szCs w:val="24"/>
          <w:rPrChange w:id="450" w:author="Mustafa, Md (FAOBD)" w:date="2025-11-17T16:28:00Z">
            <w:rPr>
              <w:rFonts w:asciiTheme="majorBidi" w:hAnsiTheme="majorBidi" w:cstheme="majorBidi"/>
              <w:b/>
              <w:bCs/>
              <w:sz w:val="24"/>
              <w:szCs w:val="24"/>
            </w:rPr>
          </w:rPrChange>
        </w:rPr>
        <w:t xml:space="preserve">those of </w:t>
      </w:r>
      <w:r w:rsidR="00340540" w:rsidRPr="00CC0085">
        <w:rPr>
          <w:rFonts w:ascii="Arial" w:hAnsi="Arial" w:cs="Arial"/>
          <w:b/>
          <w:bCs/>
          <w:sz w:val="24"/>
          <w:szCs w:val="24"/>
          <w:rPrChange w:id="451" w:author="Mustafa, Md (FAOBD)" w:date="2025-11-17T16:28:00Z">
            <w:rPr>
              <w:rFonts w:asciiTheme="majorBidi" w:hAnsiTheme="majorBidi" w:cstheme="majorBidi"/>
              <w:b/>
              <w:bCs/>
              <w:sz w:val="24"/>
              <w:szCs w:val="24"/>
            </w:rPr>
          </w:rPrChange>
        </w:rPr>
        <w:t>Adel (2020)</w:t>
      </w:r>
      <w:r w:rsidR="00340540" w:rsidRPr="00CC0085">
        <w:rPr>
          <w:rFonts w:ascii="Arial" w:hAnsi="Arial" w:cs="Arial"/>
          <w:sz w:val="24"/>
          <w:szCs w:val="24"/>
          <w:rPrChange w:id="452" w:author="Mustafa, Md (FAOBD)" w:date="2025-11-17T16:28:00Z">
            <w:rPr>
              <w:rFonts w:asciiTheme="majorBidi" w:hAnsiTheme="majorBidi" w:cstheme="majorBidi"/>
              <w:sz w:val="24"/>
              <w:szCs w:val="24"/>
            </w:rPr>
          </w:rPrChange>
        </w:rPr>
        <w:t xml:space="preserve"> who stated that quinoa field treated with compost resulted relatively low populations of predators (such as </w:t>
      </w:r>
      <w:r w:rsidR="00340540" w:rsidRPr="00CC0085">
        <w:rPr>
          <w:rFonts w:ascii="Arial" w:hAnsi="Arial" w:cs="Arial"/>
          <w:i/>
          <w:iCs/>
          <w:sz w:val="24"/>
          <w:szCs w:val="24"/>
          <w:rPrChange w:id="453" w:author="Mustafa, Md (FAOBD)" w:date="2025-11-17T16:28:00Z">
            <w:rPr>
              <w:rFonts w:asciiTheme="majorBidi" w:hAnsiTheme="majorBidi" w:cstheme="majorBidi"/>
              <w:i/>
              <w:iCs/>
              <w:sz w:val="24"/>
              <w:szCs w:val="24"/>
            </w:rPr>
          </w:rPrChange>
        </w:rPr>
        <w:t>C. carnea</w:t>
      </w:r>
      <w:r w:rsidR="00340540" w:rsidRPr="00CC0085">
        <w:rPr>
          <w:rFonts w:ascii="Arial" w:hAnsi="Arial" w:cs="Arial"/>
          <w:sz w:val="24"/>
          <w:szCs w:val="24"/>
          <w:rPrChange w:id="454" w:author="Mustafa, Md (FAOBD)" w:date="2025-11-17T16:28:00Z">
            <w:rPr>
              <w:rFonts w:asciiTheme="majorBidi" w:hAnsiTheme="majorBidi" w:cstheme="majorBidi"/>
              <w:sz w:val="24"/>
              <w:szCs w:val="24"/>
            </w:rPr>
          </w:rPrChange>
        </w:rPr>
        <w:t xml:space="preserve">) inhibiting this field in comparison with </w:t>
      </w:r>
      <w:r w:rsidR="00893C60" w:rsidRPr="00CC0085">
        <w:rPr>
          <w:rFonts w:ascii="Arial" w:hAnsi="Arial" w:cs="Arial"/>
          <w:sz w:val="24"/>
          <w:szCs w:val="24"/>
          <w:rPrChange w:id="455" w:author="Mustafa, Md (FAOBD)" w:date="2025-11-17T16:28:00Z">
            <w:rPr>
              <w:rFonts w:asciiTheme="majorBidi" w:hAnsiTheme="majorBidi" w:cstheme="majorBidi"/>
              <w:sz w:val="24"/>
              <w:szCs w:val="24"/>
            </w:rPr>
          </w:rPrChange>
        </w:rPr>
        <w:t>untreated field which represented as a control</w:t>
      </w:r>
      <w:r w:rsidR="00340540" w:rsidRPr="00CC0085">
        <w:rPr>
          <w:rFonts w:ascii="Arial" w:hAnsi="Arial" w:cs="Arial"/>
          <w:sz w:val="24"/>
          <w:szCs w:val="24"/>
          <w:rPrChange w:id="456" w:author="Mustafa, Md (FAOBD)" w:date="2025-11-17T16:28:00Z">
            <w:rPr>
              <w:rFonts w:asciiTheme="majorBidi" w:hAnsiTheme="majorBidi" w:cstheme="majorBidi"/>
              <w:sz w:val="24"/>
              <w:szCs w:val="24"/>
            </w:rPr>
          </w:rPrChange>
        </w:rPr>
        <w:t>.</w:t>
      </w:r>
      <w:r w:rsidR="004A16CE" w:rsidRPr="00CC0085">
        <w:rPr>
          <w:rFonts w:ascii="Arial" w:hAnsi="Arial" w:cs="Arial"/>
          <w:sz w:val="24"/>
          <w:szCs w:val="24"/>
          <w:rPrChange w:id="457" w:author="Mustafa, Md (FAOBD)" w:date="2025-11-17T16:28:00Z">
            <w:rPr>
              <w:rFonts w:asciiTheme="majorBidi" w:hAnsiTheme="majorBidi" w:cstheme="majorBidi"/>
              <w:sz w:val="24"/>
              <w:szCs w:val="24"/>
            </w:rPr>
          </w:rPrChange>
        </w:rPr>
        <w:t xml:space="preserve"> </w:t>
      </w:r>
      <w:r w:rsidR="000C6543" w:rsidRPr="00CC0085">
        <w:rPr>
          <w:rFonts w:ascii="Arial" w:hAnsi="Arial" w:cs="Arial"/>
          <w:b/>
          <w:bCs/>
          <w:sz w:val="24"/>
          <w:szCs w:val="24"/>
          <w:rPrChange w:id="458" w:author="Mustafa, Md (FAOBD)" w:date="2025-11-17T16:28:00Z">
            <w:rPr>
              <w:rFonts w:asciiTheme="majorBidi" w:hAnsiTheme="majorBidi" w:cstheme="majorBidi"/>
              <w:b/>
              <w:bCs/>
              <w:sz w:val="24"/>
              <w:szCs w:val="24"/>
            </w:rPr>
          </w:rPrChange>
        </w:rPr>
        <w:t>Güven and Göven (2003)</w:t>
      </w:r>
      <w:r w:rsidR="007E0B01" w:rsidRPr="00CC0085">
        <w:rPr>
          <w:rFonts w:ascii="Arial" w:hAnsi="Arial" w:cs="Arial"/>
          <w:sz w:val="24"/>
          <w:szCs w:val="24"/>
          <w:rPrChange w:id="459" w:author="Mustafa, Md (FAOBD)" w:date="2025-11-17T16:28:00Z">
            <w:rPr>
              <w:rFonts w:asciiTheme="majorBidi" w:hAnsiTheme="majorBidi" w:cstheme="majorBidi"/>
              <w:sz w:val="24"/>
              <w:szCs w:val="24"/>
            </w:rPr>
          </w:rPrChange>
        </w:rPr>
        <w:t xml:space="preserve"> recorded </w:t>
      </w:r>
      <w:r w:rsidR="009579D6" w:rsidRPr="00CC0085">
        <w:rPr>
          <w:rFonts w:ascii="Arial" w:hAnsi="Arial" w:cs="Arial"/>
          <w:sz w:val="24"/>
          <w:szCs w:val="24"/>
          <w:rPrChange w:id="460" w:author="Mustafa, Md (FAOBD)" w:date="2025-11-17T16:28:00Z">
            <w:rPr>
              <w:rFonts w:asciiTheme="majorBidi" w:hAnsiTheme="majorBidi" w:cstheme="majorBidi"/>
              <w:sz w:val="24"/>
              <w:szCs w:val="24"/>
            </w:rPr>
          </w:rPrChange>
        </w:rPr>
        <w:t xml:space="preserve">complete </w:t>
      </w:r>
      <w:r w:rsidR="007E0B01" w:rsidRPr="00CC0085">
        <w:rPr>
          <w:rFonts w:ascii="Arial" w:hAnsi="Arial" w:cs="Arial"/>
          <w:sz w:val="24"/>
          <w:szCs w:val="24"/>
          <w:rPrChange w:id="461" w:author="Mustafa, Md (FAOBD)" w:date="2025-11-17T16:28:00Z">
            <w:rPr>
              <w:rFonts w:asciiTheme="majorBidi" w:hAnsiTheme="majorBidi" w:cstheme="majorBidi"/>
              <w:sz w:val="24"/>
              <w:szCs w:val="24"/>
            </w:rPr>
          </w:rPrChange>
        </w:rPr>
        <w:t xml:space="preserve">mortality of </w:t>
      </w:r>
      <w:r w:rsidR="007E0B01" w:rsidRPr="00CC0085">
        <w:rPr>
          <w:rFonts w:ascii="Arial" w:hAnsi="Arial" w:cs="Arial"/>
          <w:i/>
          <w:iCs/>
          <w:sz w:val="24"/>
          <w:szCs w:val="24"/>
          <w:rPrChange w:id="462" w:author="Mustafa, Md (FAOBD)" w:date="2025-11-17T16:28:00Z">
            <w:rPr>
              <w:rFonts w:asciiTheme="majorBidi" w:hAnsiTheme="majorBidi" w:cstheme="majorBidi"/>
              <w:i/>
              <w:iCs/>
              <w:sz w:val="24"/>
              <w:szCs w:val="24"/>
            </w:rPr>
          </w:rPrChange>
        </w:rPr>
        <w:t>C. carnea</w:t>
      </w:r>
      <w:r w:rsidR="007E0B01" w:rsidRPr="00CC0085">
        <w:rPr>
          <w:rFonts w:ascii="Arial" w:hAnsi="Arial" w:cs="Arial"/>
          <w:sz w:val="24"/>
          <w:szCs w:val="24"/>
          <w:rPrChange w:id="463" w:author="Mustafa, Md (FAOBD)" w:date="2025-11-17T16:28:00Z">
            <w:rPr>
              <w:rFonts w:asciiTheme="majorBidi" w:hAnsiTheme="majorBidi" w:cstheme="majorBidi"/>
              <w:sz w:val="24"/>
              <w:szCs w:val="24"/>
            </w:rPr>
          </w:rPrChange>
        </w:rPr>
        <w:t xml:space="preserve"> pre-adult stages. </w:t>
      </w:r>
      <w:r w:rsidR="000C6543" w:rsidRPr="00CC0085">
        <w:rPr>
          <w:rFonts w:ascii="Arial" w:hAnsi="Arial" w:cs="Arial"/>
          <w:sz w:val="24"/>
          <w:szCs w:val="24"/>
          <w:lang w:bidi="ar-EG"/>
          <w:rPrChange w:id="464" w:author="Mustafa, Md (FAOBD)" w:date="2025-11-17T16:28:00Z">
            <w:rPr>
              <w:rFonts w:asciiTheme="majorBidi" w:hAnsiTheme="majorBidi" w:cstheme="majorBidi"/>
              <w:sz w:val="24"/>
              <w:szCs w:val="24"/>
              <w:lang w:bidi="ar-EG"/>
            </w:rPr>
          </w:rPrChange>
        </w:rPr>
        <w:t xml:space="preserve">Also, </w:t>
      </w:r>
      <w:r w:rsidR="000C6543" w:rsidRPr="00CC0085">
        <w:rPr>
          <w:rFonts w:ascii="Arial" w:hAnsi="Arial" w:cs="Arial"/>
          <w:b/>
          <w:bCs/>
          <w:sz w:val="24"/>
          <w:szCs w:val="24"/>
          <w:lang w:bidi="ar-EG"/>
          <w:rPrChange w:id="465" w:author="Mustafa, Md (FAOBD)" w:date="2025-11-17T16:28:00Z">
            <w:rPr>
              <w:rFonts w:asciiTheme="majorBidi" w:hAnsiTheme="majorBidi" w:cstheme="majorBidi"/>
              <w:b/>
              <w:bCs/>
              <w:sz w:val="24"/>
              <w:szCs w:val="24"/>
              <w:lang w:bidi="ar-EG"/>
            </w:rPr>
          </w:rPrChange>
        </w:rPr>
        <w:t xml:space="preserve">Sohail </w:t>
      </w:r>
      <w:r w:rsidR="000C6543" w:rsidRPr="00CC0085">
        <w:rPr>
          <w:rFonts w:ascii="Arial" w:hAnsi="Arial" w:cs="Arial"/>
          <w:b/>
          <w:bCs/>
          <w:i/>
          <w:iCs/>
          <w:sz w:val="24"/>
          <w:szCs w:val="24"/>
          <w:lang w:bidi="ar-EG"/>
          <w:rPrChange w:id="466" w:author="Mustafa, Md (FAOBD)" w:date="2025-11-17T16:28:00Z">
            <w:rPr>
              <w:rFonts w:asciiTheme="majorBidi" w:hAnsiTheme="majorBidi" w:cstheme="majorBidi"/>
              <w:b/>
              <w:bCs/>
              <w:i/>
              <w:iCs/>
              <w:sz w:val="24"/>
              <w:szCs w:val="24"/>
              <w:lang w:bidi="ar-EG"/>
            </w:rPr>
          </w:rPrChange>
        </w:rPr>
        <w:t>et al.</w:t>
      </w:r>
      <w:r w:rsidR="000C6543" w:rsidRPr="00CC0085">
        <w:rPr>
          <w:rFonts w:ascii="Arial" w:hAnsi="Arial" w:cs="Arial"/>
          <w:b/>
          <w:bCs/>
          <w:sz w:val="24"/>
          <w:szCs w:val="24"/>
          <w:lang w:bidi="ar-EG"/>
          <w:rPrChange w:id="467" w:author="Mustafa, Md (FAOBD)" w:date="2025-11-17T16:28:00Z">
            <w:rPr>
              <w:rFonts w:asciiTheme="majorBidi" w:hAnsiTheme="majorBidi" w:cstheme="majorBidi"/>
              <w:b/>
              <w:bCs/>
              <w:sz w:val="24"/>
              <w:szCs w:val="24"/>
              <w:lang w:bidi="ar-EG"/>
            </w:rPr>
          </w:rPrChange>
        </w:rPr>
        <w:t xml:space="preserve"> (2019)</w:t>
      </w:r>
      <w:r w:rsidR="000C6543" w:rsidRPr="00CC0085">
        <w:rPr>
          <w:rFonts w:ascii="Arial" w:hAnsi="Arial" w:cs="Arial"/>
          <w:sz w:val="24"/>
          <w:szCs w:val="24"/>
          <w:lang w:bidi="ar-EG"/>
          <w:rPrChange w:id="468" w:author="Mustafa, Md (FAOBD)" w:date="2025-11-17T16:28:00Z">
            <w:rPr>
              <w:rFonts w:asciiTheme="majorBidi" w:hAnsiTheme="majorBidi" w:cstheme="majorBidi"/>
              <w:sz w:val="24"/>
              <w:szCs w:val="24"/>
              <w:lang w:bidi="ar-EG"/>
            </w:rPr>
          </w:rPrChange>
        </w:rPr>
        <w:t xml:space="preserve"> and </w:t>
      </w:r>
      <w:r w:rsidR="000C6543" w:rsidRPr="00CC0085">
        <w:rPr>
          <w:rFonts w:ascii="Arial" w:hAnsi="Arial" w:cs="Arial"/>
          <w:b/>
          <w:bCs/>
          <w:sz w:val="24"/>
          <w:szCs w:val="24"/>
          <w:lang w:bidi="ar-EG"/>
          <w:rPrChange w:id="469" w:author="Mustafa, Md (FAOBD)" w:date="2025-11-17T16:28:00Z">
            <w:rPr>
              <w:rFonts w:asciiTheme="majorBidi" w:hAnsiTheme="majorBidi" w:cstheme="majorBidi"/>
              <w:b/>
              <w:bCs/>
              <w:sz w:val="24"/>
              <w:szCs w:val="24"/>
              <w:lang w:bidi="ar-EG"/>
            </w:rPr>
          </w:rPrChange>
        </w:rPr>
        <w:t xml:space="preserve">Soomro </w:t>
      </w:r>
      <w:r w:rsidR="000C6543" w:rsidRPr="00CC0085">
        <w:rPr>
          <w:rFonts w:ascii="Arial" w:hAnsi="Arial" w:cs="Arial"/>
          <w:b/>
          <w:bCs/>
          <w:i/>
          <w:iCs/>
          <w:sz w:val="24"/>
          <w:szCs w:val="24"/>
          <w:lang w:bidi="ar-EG"/>
          <w:rPrChange w:id="470" w:author="Mustafa, Md (FAOBD)" w:date="2025-11-17T16:28:00Z">
            <w:rPr>
              <w:rFonts w:asciiTheme="majorBidi" w:hAnsiTheme="majorBidi" w:cstheme="majorBidi"/>
              <w:b/>
              <w:bCs/>
              <w:i/>
              <w:iCs/>
              <w:sz w:val="24"/>
              <w:szCs w:val="24"/>
              <w:lang w:bidi="ar-EG"/>
            </w:rPr>
          </w:rPrChange>
        </w:rPr>
        <w:t>et al</w:t>
      </w:r>
      <w:r w:rsidR="000C6543" w:rsidRPr="00CC0085">
        <w:rPr>
          <w:rFonts w:ascii="Arial" w:hAnsi="Arial" w:cs="Arial"/>
          <w:b/>
          <w:bCs/>
          <w:sz w:val="24"/>
          <w:szCs w:val="24"/>
          <w:lang w:bidi="ar-EG"/>
          <w:rPrChange w:id="471" w:author="Mustafa, Md (FAOBD)" w:date="2025-11-17T16:28:00Z">
            <w:rPr>
              <w:rFonts w:asciiTheme="majorBidi" w:hAnsiTheme="majorBidi" w:cstheme="majorBidi"/>
              <w:b/>
              <w:bCs/>
              <w:sz w:val="24"/>
              <w:szCs w:val="24"/>
              <w:lang w:bidi="ar-EG"/>
            </w:rPr>
          </w:rPrChange>
        </w:rPr>
        <w:t>. (2019)</w:t>
      </w:r>
      <w:r w:rsidR="004A16CE" w:rsidRPr="00CC0085">
        <w:rPr>
          <w:rFonts w:ascii="Arial" w:hAnsi="Arial" w:cs="Arial"/>
          <w:b/>
          <w:bCs/>
          <w:sz w:val="24"/>
          <w:szCs w:val="24"/>
          <w:lang w:bidi="ar-EG"/>
          <w:rPrChange w:id="472" w:author="Mustafa, Md (FAOBD)" w:date="2025-11-17T16:28:00Z">
            <w:rPr>
              <w:rFonts w:asciiTheme="majorBidi" w:hAnsiTheme="majorBidi" w:cstheme="majorBidi"/>
              <w:b/>
              <w:bCs/>
              <w:sz w:val="24"/>
              <w:szCs w:val="24"/>
              <w:lang w:bidi="ar-EG"/>
            </w:rPr>
          </w:rPrChange>
        </w:rPr>
        <w:t xml:space="preserve"> </w:t>
      </w:r>
      <w:r w:rsidR="000C6543" w:rsidRPr="00CC0085">
        <w:rPr>
          <w:rFonts w:ascii="Arial" w:hAnsi="Arial" w:cs="Arial"/>
          <w:sz w:val="24"/>
          <w:szCs w:val="24"/>
          <w:lang w:bidi="ar-EG"/>
          <w:rPrChange w:id="473" w:author="Mustafa, Md (FAOBD)" w:date="2025-11-17T16:28:00Z">
            <w:rPr>
              <w:rFonts w:asciiTheme="majorBidi" w:hAnsiTheme="majorBidi" w:cstheme="majorBidi"/>
              <w:sz w:val="24"/>
              <w:szCs w:val="24"/>
              <w:lang w:bidi="ar-EG"/>
            </w:rPr>
          </w:rPrChange>
        </w:rPr>
        <w:t xml:space="preserve">reported that </w:t>
      </w:r>
      <w:r w:rsidR="008F2795" w:rsidRPr="00CC0085">
        <w:rPr>
          <w:rFonts w:ascii="Arial" w:hAnsi="Arial" w:cs="Arial"/>
          <w:sz w:val="24"/>
          <w:szCs w:val="24"/>
          <w:rPrChange w:id="474" w:author="Mustafa, Md (FAOBD)" w:date="2025-11-17T16:28:00Z">
            <w:rPr>
              <w:rFonts w:asciiTheme="majorBidi" w:hAnsiTheme="majorBidi" w:cstheme="majorBidi"/>
              <w:sz w:val="24"/>
              <w:szCs w:val="24"/>
            </w:rPr>
          </w:rPrChange>
        </w:rPr>
        <w:t>b</w:t>
      </w:r>
      <w:r w:rsidR="000C6543" w:rsidRPr="00CC0085">
        <w:rPr>
          <w:rFonts w:ascii="Arial" w:hAnsi="Arial" w:cs="Arial"/>
          <w:sz w:val="24"/>
          <w:szCs w:val="24"/>
          <w:rPrChange w:id="475" w:author="Mustafa, Md (FAOBD)" w:date="2025-11-17T16:28:00Z">
            <w:rPr>
              <w:rFonts w:asciiTheme="majorBidi" w:hAnsiTheme="majorBidi" w:cstheme="majorBidi"/>
              <w:sz w:val="24"/>
              <w:szCs w:val="24"/>
            </w:rPr>
          </w:rPrChange>
        </w:rPr>
        <w:t xml:space="preserve">ifenthrin exhibited toxic effect on </w:t>
      </w:r>
      <w:r w:rsidR="000C6543" w:rsidRPr="00CC0085">
        <w:rPr>
          <w:rFonts w:ascii="Arial" w:hAnsi="Arial" w:cs="Arial"/>
          <w:i/>
          <w:iCs/>
          <w:sz w:val="24"/>
          <w:szCs w:val="24"/>
          <w:rPrChange w:id="476" w:author="Mustafa, Md (FAOBD)" w:date="2025-11-17T16:28:00Z">
            <w:rPr>
              <w:rFonts w:asciiTheme="majorBidi" w:hAnsiTheme="majorBidi" w:cstheme="majorBidi"/>
              <w:i/>
              <w:iCs/>
              <w:sz w:val="24"/>
              <w:szCs w:val="24"/>
            </w:rPr>
          </w:rPrChange>
        </w:rPr>
        <w:t>C. carnea</w:t>
      </w:r>
      <w:r w:rsidR="000C6543" w:rsidRPr="00CC0085">
        <w:rPr>
          <w:rFonts w:ascii="Arial" w:hAnsi="Arial" w:cs="Arial"/>
          <w:sz w:val="24"/>
          <w:szCs w:val="24"/>
          <w:rPrChange w:id="477" w:author="Mustafa, Md (FAOBD)" w:date="2025-11-17T16:28:00Z">
            <w:rPr>
              <w:rFonts w:asciiTheme="majorBidi" w:hAnsiTheme="majorBidi" w:cstheme="majorBidi"/>
              <w:sz w:val="24"/>
              <w:szCs w:val="24"/>
            </w:rPr>
          </w:rPrChange>
        </w:rPr>
        <w:t>.</w:t>
      </w:r>
      <w:r w:rsidR="00DD3855" w:rsidRPr="00CC0085">
        <w:rPr>
          <w:rFonts w:ascii="Arial" w:hAnsi="Arial" w:cs="Arial"/>
          <w:sz w:val="24"/>
          <w:szCs w:val="24"/>
          <w:rPrChange w:id="478" w:author="Mustafa, Md (FAOBD)" w:date="2025-11-17T16:28:00Z">
            <w:rPr>
              <w:rFonts w:asciiTheme="majorBidi" w:hAnsiTheme="majorBidi" w:cstheme="majorBidi"/>
              <w:sz w:val="24"/>
              <w:szCs w:val="24"/>
            </w:rPr>
          </w:rPrChange>
        </w:rPr>
        <w:t xml:space="preserve"> </w:t>
      </w:r>
    </w:p>
    <w:p w:rsidR="00EA34C6" w:rsidRPr="00CC0085" w:rsidRDefault="00A23DAB" w:rsidP="00A55A0D">
      <w:pPr>
        <w:spacing w:after="0" w:line="360" w:lineRule="auto"/>
        <w:ind w:firstLine="720"/>
        <w:jc w:val="both"/>
        <w:rPr>
          <w:rFonts w:ascii="Arial" w:hAnsi="Arial" w:cs="Arial"/>
          <w:sz w:val="24"/>
          <w:szCs w:val="24"/>
          <w:rPrChange w:id="479" w:author="Mustafa, Md (FAOBD)" w:date="2025-11-17T16:28:00Z">
            <w:rPr>
              <w:rFonts w:asciiTheme="majorBidi" w:hAnsiTheme="majorBidi" w:cstheme="majorBidi"/>
              <w:sz w:val="24"/>
              <w:szCs w:val="24"/>
            </w:rPr>
          </w:rPrChange>
        </w:rPr>
      </w:pPr>
      <w:r w:rsidRPr="00CC0085">
        <w:rPr>
          <w:rFonts w:ascii="Arial" w:hAnsi="Arial" w:cs="Arial"/>
          <w:sz w:val="24"/>
          <w:szCs w:val="24"/>
          <w:rPrChange w:id="480" w:author="Mustafa, Md (FAOBD)" w:date="2025-11-17T16:28:00Z">
            <w:rPr>
              <w:rFonts w:asciiTheme="majorBidi" w:hAnsiTheme="majorBidi" w:cstheme="majorBidi"/>
              <w:sz w:val="24"/>
              <w:szCs w:val="24"/>
            </w:rPr>
          </w:rPrChange>
        </w:rPr>
        <w:t>As f</w:t>
      </w:r>
      <w:r w:rsidR="001136BD" w:rsidRPr="00CC0085">
        <w:rPr>
          <w:rFonts w:ascii="Arial" w:hAnsi="Arial" w:cs="Arial"/>
          <w:sz w:val="24"/>
          <w:szCs w:val="24"/>
          <w:rPrChange w:id="481" w:author="Mustafa, Md (FAOBD)" w:date="2025-11-17T16:28:00Z">
            <w:rPr>
              <w:rFonts w:asciiTheme="majorBidi" w:hAnsiTheme="majorBidi" w:cstheme="majorBidi"/>
              <w:sz w:val="24"/>
              <w:szCs w:val="24"/>
            </w:rPr>
          </w:rPrChange>
        </w:rPr>
        <w:t xml:space="preserve">or the indirect </w:t>
      </w:r>
      <w:r w:rsidR="00DD3855" w:rsidRPr="00CC0085">
        <w:rPr>
          <w:rFonts w:ascii="Arial" w:hAnsi="Arial" w:cs="Arial"/>
          <w:sz w:val="24"/>
          <w:szCs w:val="24"/>
          <w:rPrChange w:id="482" w:author="Mustafa, Md (FAOBD)" w:date="2025-11-17T16:28:00Z">
            <w:rPr>
              <w:rFonts w:asciiTheme="majorBidi" w:hAnsiTheme="majorBidi" w:cstheme="majorBidi"/>
              <w:sz w:val="24"/>
              <w:szCs w:val="24"/>
            </w:rPr>
          </w:rPrChange>
        </w:rPr>
        <w:t xml:space="preserve">effect of compost tea on </w:t>
      </w:r>
      <w:r w:rsidR="00DD3855" w:rsidRPr="00CC0085">
        <w:rPr>
          <w:rFonts w:ascii="Arial" w:hAnsi="Arial" w:cs="Arial"/>
          <w:i/>
          <w:iCs/>
          <w:sz w:val="24"/>
          <w:szCs w:val="24"/>
          <w:rPrChange w:id="483" w:author="Mustafa, Md (FAOBD)" w:date="2025-11-17T16:28:00Z">
            <w:rPr>
              <w:rFonts w:asciiTheme="majorBidi" w:hAnsiTheme="majorBidi" w:cstheme="majorBidi"/>
              <w:i/>
              <w:iCs/>
              <w:sz w:val="24"/>
              <w:szCs w:val="24"/>
            </w:rPr>
          </w:rPrChange>
        </w:rPr>
        <w:t>C. carnea</w:t>
      </w:r>
      <w:r w:rsidR="00DD3855" w:rsidRPr="00CC0085">
        <w:rPr>
          <w:rFonts w:ascii="Arial" w:hAnsi="Arial" w:cs="Arial"/>
          <w:sz w:val="24"/>
          <w:szCs w:val="24"/>
          <w:rPrChange w:id="484" w:author="Mustafa, Md (FAOBD)" w:date="2025-11-17T16:28:00Z">
            <w:rPr>
              <w:rFonts w:asciiTheme="majorBidi" w:hAnsiTheme="majorBidi" w:cstheme="majorBidi"/>
              <w:sz w:val="24"/>
              <w:szCs w:val="24"/>
            </w:rPr>
          </w:rPrChange>
        </w:rPr>
        <w:t>, t</w:t>
      </w:r>
      <w:r w:rsidR="007112F3" w:rsidRPr="00CC0085">
        <w:rPr>
          <w:rFonts w:ascii="Arial" w:hAnsi="Arial" w:cs="Arial"/>
          <w:sz w:val="24"/>
          <w:szCs w:val="24"/>
          <w:rPrChange w:id="485" w:author="Mustafa, Md (FAOBD)" w:date="2025-11-17T16:28:00Z">
            <w:rPr>
              <w:rFonts w:asciiTheme="majorBidi" w:hAnsiTheme="majorBidi" w:cstheme="majorBidi"/>
              <w:sz w:val="24"/>
              <w:szCs w:val="24"/>
            </w:rPr>
          </w:rPrChange>
        </w:rPr>
        <w:t>he</w:t>
      </w:r>
      <w:r w:rsidR="00DD3855" w:rsidRPr="00CC0085">
        <w:rPr>
          <w:rFonts w:ascii="Arial" w:hAnsi="Arial" w:cs="Arial"/>
          <w:sz w:val="24"/>
          <w:szCs w:val="24"/>
          <w:rPrChange w:id="486" w:author="Mustafa, Md (FAOBD)" w:date="2025-11-17T16:28:00Z">
            <w:rPr>
              <w:rFonts w:asciiTheme="majorBidi" w:hAnsiTheme="majorBidi" w:cstheme="majorBidi"/>
              <w:sz w:val="24"/>
              <w:szCs w:val="24"/>
            </w:rPr>
          </w:rPrChange>
        </w:rPr>
        <w:t xml:space="preserve"> present</w:t>
      </w:r>
      <w:r w:rsidR="007112F3" w:rsidRPr="00CC0085">
        <w:rPr>
          <w:rFonts w:ascii="Arial" w:hAnsi="Arial" w:cs="Arial"/>
          <w:sz w:val="24"/>
          <w:szCs w:val="24"/>
          <w:rPrChange w:id="487" w:author="Mustafa, Md (FAOBD)" w:date="2025-11-17T16:28:00Z">
            <w:rPr>
              <w:rFonts w:asciiTheme="majorBidi" w:hAnsiTheme="majorBidi" w:cstheme="majorBidi"/>
              <w:sz w:val="24"/>
              <w:szCs w:val="24"/>
            </w:rPr>
          </w:rPrChange>
        </w:rPr>
        <w:t xml:space="preserve"> results are in agreement with those of </w:t>
      </w:r>
      <w:r w:rsidR="007112F3" w:rsidRPr="00CC0085">
        <w:rPr>
          <w:rFonts w:ascii="Arial" w:hAnsi="Arial" w:cs="Arial"/>
          <w:b/>
          <w:bCs/>
          <w:sz w:val="24"/>
          <w:szCs w:val="24"/>
          <w:rPrChange w:id="488" w:author="Mustafa, Md (FAOBD)" w:date="2025-11-17T16:28:00Z">
            <w:rPr>
              <w:rFonts w:asciiTheme="majorBidi" w:hAnsiTheme="majorBidi" w:cstheme="majorBidi"/>
              <w:b/>
              <w:bCs/>
              <w:sz w:val="24"/>
              <w:szCs w:val="24"/>
            </w:rPr>
          </w:rPrChange>
        </w:rPr>
        <w:t xml:space="preserve">Symondson </w:t>
      </w:r>
      <w:r w:rsidR="007112F3" w:rsidRPr="00CC0085">
        <w:rPr>
          <w:rFonts w:ascii="Arial" w:hAnsi="Arial" w:cs="Arial"/>
          <w:b/>
          <w:bCs/>
          <w:i/>
          <w:iCs/>
          <w:sz w:val="24"/>
          <w:szCs w:val="24"/>
          <w:rPrChange w:id="489" w:author="Mustafa, Md (FAOBD)" w:date="2025-11-17T16:28:00Z">
            <w:rPr>
              <w:rFonts w:asciiTheme="majorBidi" w:hAnsiTheme="majorBidi" w:cstheme="majorBidi"/>
              <w:b/>
              <w:bCs/>
              <w:i/>
              <w:iCs/>
              <w:sz w:val="24"/>
              <w:szCs w:val="24"/>
            </w:rPr>
          </w:rPrChange>
        </w:rPr>
        <w:t>et al</w:t>
      </w:r>
      <w:r w:rsidR="007112F3" w:rsidRPr="00CC0085">
        <w:rPr>
          <w:rFonts w:ascii="Arial" w:hAnsi="Arial" w:cs="Arial"/>
          <w:b/>
          <w:bCs/>
          <w:sz w:val="24"/>
          <w:szCs w:val="24"/>
          <w:rPrChange w:id="490" w:author="Mustafa, Md (FAOBD)" w:date="2025-11-17T16:28:00Z">
            <w:rPr>
              <w:rFonts w:asciiTheme="majorBidi" w:hAnsiTheme="majorBidi" w:cstheme="majorBidi"/>
              <w:b/>
              <w:bCs/>
              <w:sz w:val="24"/>
              <w:szCs w:val="24"/>
            </w:rPr>
          </w:rPrChange>
        </w:rPr>
        <w:t>. (2002</w:t>
      </w:r>
      <w:r w:rsidR="00514DD1" w:rsidRPr="00CC0085">
        <w:rPr>
          <w:rFonts w:ascii="Arial" w:hAnsi="Arial" w:cs="Arial"/>
          <w:b/>
          <w:bCs/>
          <w:sz w:val="24"/>
          <w:szCs w:val="24"/>
          <w:rPrChange w:id="491" w:author="Mustafa, Md (FAOBD)" w:date="2025-11-17T16:28:00Z">
            <w:rPr>
              <w:rFonts w:asciiTheme="majorBidi" w:hAnsiTheme="majorBidi" w:cstheme="majorBidi"/>
              <w:b/>
              <w:bCs/>
              <w:sz w:val="24"/>
              <w:szCs w:val="24"/>
            </w:rPr>
          </w:rPrChange>
        </w:rPr>
        <w:t xml:space="preserve"> </w:t>
      </w:r>
      <w:r w:rsidR="007112F3" w:rsidRPr="00CC0085">
        <w:rPr>
          <w:rFonts w:ascii="Arial" w:hAnsi="Arial" w:cs="Arial"/>
          <w:b/>
          <w:bCs/>
          <w:sz w:val="24"/>
          <w:szCs w:val="24"/>
          <w:rPrChange w:id="492" w:author="Mustafa, Md (FAOBD)" w:date="2025-11-17T16:28:00Z">
            <w:rPr>
              <w:rFonts w:asciiTheme="majorBidi" w:hAnsiTheme="majorBidi" w:cstheme="majorBidi"/>
              <w:b/>
              <w:bCs/>
              <w:sz w:val="24"/>
              <w:szCs w:val="24"/>
            </w:rPr>
          </w:rPrChange>
        </w:rPr>
        <w:t>a,</w:t>
      </w:r>
      <w:r w:rsidRPr="00CC0085">
        <w:rPr>
          <w:rFonts w:ascii="Arial" w:hAnsi="Arial" w:cs="Arial"/>
          <w:b/>
          <w:bCs/>
          <w:sz w:val="24"/>
          <w:szCs w:val="24"/>
          <w:rPrChange w:id="493" w:author="Mustafa, Md (FAOBD)" w:date="2025-11-17T16:28:00Z">
            <w:rPr>
              <w:rFonts w:asciiTheme="majorBidi" w:hAnsiTheme="majorBidi" w:cstheme="majorBidi"/>
              <w:b/>
              <w:bCs/>
              <w:sz w:val="24"/>
              <w:szCs w:val="24"/>
            </w:rPr>
          </w:rPrChange>
        </w:rPr>
        <w:t xml:space="preserve"> </w:t>
      </w:r>
      <w:r w:rsidR="007112F3" w:rsidRPr="00CC0085">
        <w:rPr>
          <w:rFonts w:ascii="Arial" w:hAnsi="Arial" w:cs="Arial"/>
          <w:b/>
          <w:bCs/>
          <w:sz w:val="24"/>
          <w:szCs w:val="24"/>
          <w:rPrChange w:id="494" w:author="Mustafa, Md (FAOBD)" w:date="2025-11-17T16:28:00Z">
            <w:rPr>
              <w:rFonts w:asciiTheme="majorBidi" w:hAnsiTheme="majorBidi" w:cstheme="majorBidi"/>
              <w:b/>
              <w:bCs/>
              <w:sz w:val="24"/>
              <w:szCs w:val="24"/>
            </w:rPr>
          </w:rPrChange>
        </w:rPr>
        <w:t>b)</w:t>
      </w:r>
      <w:r w:rsidR="007112F3" w:rsidRPr="00CC0085">
        <w:rPr>
          <w:rFonts w:ascii="Arial" w:hAnsi="Arial" w:cs="Arial"/>
          <w:sz w:val="24"/>
          <w:szCs w:val="24"/>
          <w:rPrChange w:id="495" w:author="Mustafa, Md (FAOBD)" w:date="2025-11-17T16:28:00Z">
            <w:rPr>
              <w:rFonts w:asciiTheme="majorBidi" w:hAnsiTheme="majorBidi" w:cstheme="majorBidi"/>
              <w:sz w:val="24"/>
              <w:szCs w:val="24"/>
            </w:rPr>
          </w:rPrChange>
        </w:rPr>
        <w:t xml:space="preserve"> and </w:t>
      </w:r>
      <w:r w:rsidR="007112F3" w:rsidRPr="00CC0085">
        <w:rPr>
          <w:rFonts w:ascii="Arial" w:hAnsi="Arial" w:cs="Arial"/>
          <w:b/>
          <w:bCs/>
          <w:sz w:val="24"/>
          <w:szCs w:val="24"/>
          <w:rPrChange w:id="496" w:author="Mustafa, Md (FAOBD)" w:date="2025-11-17T16:28:00Z">
            <w:rPr>
              <w:rFonts w:asciiTheme="majorBidi" w:hAnsiTheme="majorBidi" w:cstheme="majorBidi"/>
              <w:b/>
              <w:bCs/>
              <w:sz w:val="24"/>
              <w:szCs w:val="24"/>
            </w:rPr>
          </w:rPrChange>
        </w:rPr>
        <w:t>Gurr</w:t>
      </w:r>
      <w:r w:rsidR="00482171" w:rsidRPr="00CC0085">
        <w:rPr>
          <w:rFonts w:ascii="Arial" w:hAnsi="Arial" w:cs="Arial"/>
          <w:b/>
          <w:bCs/>
          <w:sz w:val="24"/>
          <w:szCs w:val="24"/>
          <w:rPrChange w:id="497" w:author="Mustafa, Md (FAOBD)" w:date="2025-11-17T16:28:00Z">
            <w:rPr>
              <w:rFonts w:asciiTheme="majorBidi" w:hAnsiTheme="majorBidi" w:cstheme="majorBidi"/>
              <w:b/>
              <w:bCs/>
              <w:sz w:val="24"/>
              <w:szCs w:val="24"/>
            </w:rPr>
          </w:rPrChange>
        </w:rPr>
        <w:t xml:space="preserve"> </w:t>
      </w:r>
      <w:r w:rsidR="00482171" w:rsidRPr="00CC0085">
        <w:rPr>
          <w:rFonts w:ascii="Arial" w:hAnsi="Arial" w:cs="Arial"/>
          <w:b/>
          <w:bCs/>
          <w:i/>
          <w:iCs/>
          <w:sz w:val="24"/>
          <w:szCs w:val="24"/>
          <w:rPrChange w:id="498" w:author="Mustafa, Md (FAOBD)" w:date="2025-11-17T16:28:00Z">
            <w:rPr>
              <w:rFonts w:asciiTheme="majorBidi" w:hAnsiTheme="majorBidi" w:cstheme="majorBidi"/>
              <w:b/>
              <w:bCs/>
              <w:i/>
              <w:iCs/>
              <w:sz w:val="24"/>
              <w:szCs w:val="24"/>
            </w:rPr>
          </w:rPrChange>
        </w:rPr>
        <w:t>et al</w:t>
      </w:r>
      <w:r w:rsidR="00482171" w:rsidRPr="00CC0085">
        <w:rPr>
          <w:rFonts w:ascii="Arial" w:hAnsi="Arial" w:cs="Arial"/>
          <w:b/>
          <w:bCs/>
          <w:sz w:val="24"/>
          <w:szCs w:val="24"/>
          <w:rPrChange w:id="499" w:author="Mustafa, Md (FAOBD)" w:date="2025-11-17T16:28:00Z">
            <w:rPr>
              <w:rFonts w:asciiTheme="majorBidi" w:hAnsiTheme="majorBidi" w:cstheme="majorBidi"/>
              <w:b/>
              <w:bCs/>
              <w:sz w:val="24"/>
              <w:szCs w:val="24"/>
            </w:rPr>
          </w:rPrChange>
        </w:rPr>
        <w:t>.</w:t>
      </w:r>
      <w:r w:rsidR="007112F3" w:rsidRPr="00CC0085">
        <w:rPr>
          <w:rFonts w:ascii="Arial" w:hAnsi="Arial" w:cs="Arial"/>
          <w:b/>
          <w:bCs/>
          <w:sz w:val="24"/>
          <w:szCs w:val="24"/>
          <w:rPrChange w:id="500" w:author="Mustafa, Md (FAOBD)" w:date="2025-11-17T16:28:00Z">
            <w:rPr>
              <w:rFonts w:asciiTheme="majorBidi" w:hAnsiTheme="majorBidi" w:cstheme="majorBidi"/>
              <w:b/>
              <w:bCs/>
              <w:sz w:val="24"/>
              <w:szCs w:val="24"/>
            </w:rPr>
          </w:rPrChange>
        </w:rPr>
        <w:t xml:space="preserve"> (2003)</w:t>
      </w:r>
      <w:r w:rsidR="007112F3" w:rsidRPr="00CC0085">
        <w:rPr>
          <w:rFonts w:ascii="Arial" w:hAnsi="Arial" w:cs="Arial"/>
          <w:sz w:val="24"/>
          <w:szCs w:val="24"/>
          <w:rPrChange w:id="501" w:author="Mustafa, Md (FAOBD)" w:date="2025-11-17T16:28:00Z">
            <w:rPr>
              <w:rFonts w:asciiTheme="majorBidi" w:hAnsiTheme="majorBidi" w:cstheme="majorBidi"/>
              <w:sz w:val="24"/>
              <w:szCs w:val="24"/>
            </w:rPr>
          </w:rPrChange>
        </w:rPr>
        <w:t xml:space="preserve"> </w:t>
      </w:r>
      <w:r w:rsidR="00D9390D" w:rsidRPr="00CC0085">
        <w:rPr>
          <w:rFonts w:ascii="Arial" w:hAnsi="Arial" w:cs="Arial"/>
          <w:sz w:val="24"/>
          <w:szCs w:val="24"/>
          <w:rPrChange w:id="502" w:author="Mustafa, Md (FAOBD)" w:date="2025-11-17T16:28:00Z">
            <w:rPr>
              <w:rFonts w:asciiTheme="majorBidi" w:hAnsiTheme="majorBidi" w:cstheme="majorBidi"/>
              <w:sz w:val="24"/>
              <w:szCs w:val="24"/>
            </w:rPr>
          </w:rPrChange>
        </w:rPr>
        <w:t xml:space="preserve">found that compost application boost and maintain predator numbers </w:t>
      </w:r>
      <w:r w:rsidR="00386AE5" w:rsidRPr="00CC0085">
        <w:rPr>
          <w:rFonts w:ascii="Arial" w:hAnsi="Arial" w:cs="Arial"/>
          <w:sz w:val="24"/>
          <w:szCs w:val="24"/>
          <w:rPrChange w:id="503" w:author="Mustafa, Md (FAOBD)" w:date="2025-11-17T16:28:00Z">
            <w:rPr>
              <w:rFonts w:asciiTheme="majorBidi" w:hAnsiTheme="majorBidi" w:cstheme="majorBidi"/>
              <w:sz w:val="24"/>
              <w:szCs w:val="24"/>
            </w:rPr>
          </w:rPrChange>
        </w:rPr>
        <w:t xml:space="preserve">which </w:t>
      </w:r>
      <w:r w:rsidR="007112F3" w:rsidRPr="00CC0085">
        <w:rPr>
          <w:rFonts w:ascii="Arial" w:hAnsi="Arial" w:cs="Arial"/>
          <w:sz w:val="24"/>
          <w:szCs w:val="24"/>
          <w:rPrChange w:id="504" w:author="Mustafa, Md (FAOBD)" w:date="2025-11-17T16:28:00Z">
            <w:rPr>
              <w:rFonts w:asciiTheme="majorBidi" w:hAnsiTheme="majorBidi" w:cstheme="majorBidi"/>
              <w:sz w:val="24"/>
              <w:szCs w:val="24"/>
            </w:rPr>
          </w:rPrChange>
        </w:rPr>
        <w:t>facilitate effective and sustained pest</w:t>
      </w:r>
      <w:r w:rsidR="00D9390D" w:rsidRPr="00CC0085">
        <w:rPr>
          <w:rFonts w:ascii="Arial" w:hAnsi="Arial" w:cs="Arial"/>
          <w:sz w:val="24"/>
          <w:szCs w:val="24"/>
          <w:rPrChange w:id="505" w:author="Mustafa, Md (FAOBD)" w:date="2025-11-17T16:28:00Z">
            <w:rPr>
              <w:rFonts w:asciiTheme="majorBidi" w:hAnsiTheme="majorBidi" w:cstheme="majorBidi"/>
              <w:sz w:val="24"/>
              <w:szCs w:val="24"/>
            </w:rPr>
          </w:rPrChange>
        </w:rPr>
        <w:t xml:space="preserve"> </w:t>
      </w:r>
      <w:r w:rsidR="007112F3" w:rsidRPr="00CC0085">
        <w:rPr>
          <w:rFonts w:ascii="Arial" w:hAnsi="Arial" w:cs="Arial"/>
          <w:sz w:val="24"/>
          <w:szCs w:val="24"/>
          <w:rPrChange w:id="506" w:author="Mustafa, Md (FAOBD)" w:date="2025-11-17T16:28:00Z">
            <w:rPr>
              <w:rFonts w:asciiTheme="majorBidi" w:hAnsiTheme="majorBidi" w:cstheme="majorBidi"/>
              <w:sz w:val="24"/>
              <w:szCs w:val="24"/>
            </w:rPr>
          </w:rPrChange>
        </w:rPr>
        <w:t>control.</w:t>
      </w:r>
      <w:r w:rsidR="00EA34C6" w:rsidRPr="00CC0085">
        <w:rPr>
          <w:rFonts w:ascii="Arial" w:hAnsi="Arial" w:cs="Arial"/>
          <w:sz w:val="24"/>
          <w:szCs w:val="24"/>
          <w:rPrChange w:id="507" w:author="Mustafa, Md (FAOBD)" w:date="2025-11-17T16:28:00Z">
            <w:rPr>
              <w:rFonts w:asciiTheme="majorBidi" w:hAnsiTheme="majorBidi" w:cstheme="majorBidi"/>
              <w:sz w:val="24"/>
              <w:szCs w:val="24"/>
            </w:rPr>
          </w:rPrChange>
        </w:rPr>
        <w:t xml:space="preserve"> </w:t>
      </w:r>
      <w:r w:rsidR="00224F7D" w:rsidRPr="00CC0085">
        <w:rPr>
          <w:rFonts w:ascii="Arial" w:hAnsi="Arial" w:cs="Arial"/>
          <w:sz w:val="24"/>
          <w:szCs w:val="24"/>
          <w:rPrChange w:id="508" w:author="Mustafa, Md (FAOBD)" w:date="2025-11-17T16:28:00Z">
            <w:rPr>
              <w:rFonts w:asciiTheme="majorBidi" w:hAnsiTheme="majorBidi" w:cstheme="majorBidi"/>
              <w:sz w:val="24"/>
              <w:szCs w:val="24"/>
            </w:rPr>
          </w:rPrChange>
        </w:rPr>
        <w:t>From the same perspective</w:t>
      </w:r>
      <w:r w:rsidR="00EA34C6" w:rsidRPr="00CC0085">
        <w:rPr>
          <w:rFonts w:ascii="Arial" w:hAnsi="Arial" w:cs="Arial"/>
          <w:sz w:val="24"/>
          <w:szCs w:val="24"/>
          <w:rPrChange w:id="509" w:author="Mustafa, Md (FAOBD)" w:date="2025-11-17T16:28:00Z">
            <w:rPr>
              <w:rFonts w:asciiTheme="majorBidi" w:hAnsiTheme="majorBidi" w:cstheme="majorBidi"/>
              <w:sz w:val="24"/>
              <w:szCs w:val="24"/>
            </w:rPr>
          </w:rPrChange>
        </w:rPr>
        <w:t xml:space="preserve">, </w:t>
      </w:r>
      <w:r w:rsidR="006E3999" w:rsidRPr="00CC0085">
        <w:rPr>
          <w:rFonts w:ascii="Arial" w:hAnsi="Arial" w:cs="Arial"/>
          <w:b/>
          <w:bCs/>
          <w:sz w:val="24"/>
          <w:szCs w:val="24"/>
          <w:rPrChange w:id="510" w:author="Mustafa, Md (FAOBD)" w:date="2025-11-17T16:28:00Z">
            <w:rPr>
              <w:rFonts w:asciiTheme="majorBidi" w:hAnsiTheme="majorBidi" w:cstheme="majorBidi"/>
              <w:b/>
              <w:bCs/>
              <w:sz w:val="24"/>
              <w:szCs w:val="24"/>
            </w:rPr>
          </w:rPrChange>
        </w:rPr>
        <w:t xml:space="preserve">Helenius </w:t>
      </w:r>
      <w:r w:rsidR="006E3999" w:rsidRPr="00CC0085">
        <w:rPr>
          <w:rFonts w:ascii="Arial" w:hAnsi="Arial" w:cs="Arial"/>
          <w:b/>
          <w:bCs/>
          <w:i/>
          <w:iCs/>
          <w:sz w:val="24"/>
          <w:szCs w:val="24"/>
          <w:rPrChange w:id="511" w:author="Mustafa, Md (FAOBD)" w:date="2025-11-17T16:28:00Z">
            <w:rPr>
              <w:rFonts w:asciiTheme="majorBidi" w:hAnsiTheme="majorBidi" w:cstheme="majorBidi"/>
              <w:b/>
              <w:bCs/>
              <w:i/>
              <w:iCs/>
              <w:sz w:val="24"/>
              <w:szCs w:val="24"/>
            </w:rPr>
          </w:rPrChange>
        </w:rPr>
        <w:t>et al</w:t>
      </w:r>
      <w:r w:rsidR="006E3999" w:rsidRPr="00CC0085">
        <w:rPr>
          <w:rFonts w:ascii="Arial" w:hAnsi="Arial" w:cs="Arial"/>
          <w:b/>
          <w:bCs/>
          <w:sz w:val="24"/>
          <w:szCs w:val="24"/>
          <w:rPrChange w:id="512" w:author="Mustafa, Md (FAOBD)" w:date="2025-11-17T16:28:00Z">
            <w:rPr>
              <w:rFonts w:asciiTheme="majorBidi" w:hAnsiTheme="majorBidi" w:cstheme="majorBidi"/>
              <w:b/>
              <w:bCs/>
              <w:sz w:val="24"/>
              <w:szCs w:val="24"/>
            </w:rPr>
          </w:rPrChange>
        </w:rPr>
        <w:t>. (1995)</w:t>
      </w:r>
      <w:r w:rsidR="006E3999" w:rsidRPr="00CC0085">
        <w:rPr>
          <w:rFonts w:ascii="Arial" w:hAnsi="Arial" w:cs="Arial"/>
          <w:sz w:val="24"/>
          <w:szCs w:val="24"/>
          <w:rPrChange w:id="513" w:author="Mustafa, Md (FAOBD)" w:date="2025-11-17T16:28:00Z">
            <w:rPr>
              <w:rFonts w:asciiTheme="majorBidi" w:hAnsiTheme="majorBidi" w:cstheme="majorBidi"/>
              <w:sz w:val="24"/>
              <w:szCs w:val="24"/>
            </w:rPr>
          </w:rPrChange>
        </w:rPr>
        <w:t xml:space="preserve">, </w:t>
      </w:r>
      <w:r w:rsidR="006E3999" w:rsidRPr="00CC0085">
        <w:rPr>
          <w:rFonts w:ascii="Arial" w:hAnsi="Arial" w:cs="Arial"/>
          <w:b/>
          <w:bCs/>
          <w:sz w:val="24"/>
          <w:szCs w:val="24"/>
          <w:rPrChange w:id="514" w:author="Mustafa, Md (FAOBD)" w:date="2025-11-17T16:28:00Z">
            <w:rPr>
              <w:rFonts w:asciiTheme="majorBidi" w:hAnsiTheme="majorBidi" w:cstheme="majorBidi"/>
              <w:b/>
              <w:bCs/>
              <w:sz w:val="24"/>
              <w:szCs w:val="24"/>
            </w:rPr>
          </w:rPrChange>
        </w:rPr>
        <w:t>Rämert (1996)</w:t>
      </w:r>
      <w:r w:rsidR="006E3999" w:rsidRPr="00CC0085">
        <w:rPr>
          <w:rFonts w:ascii="Arial" w:hAnsi="Arial" w:cs="Arial"/>
          <w:sz w:val="24"/>
          <w:szCs w:val="24"/>
          <w:rPrChange w:id="515" w:author="Mustafa, Md (FAOBD)" w:date="2025-11-17T16:28:00Z">
            <w:rPr>
              <w:rFonts w:asciiTheme="majorBidi" w:hAnsiTheme="majorBidi" w:cstheme="majorBidi"/>
              <w:sz w:val="24"/>
              <w:szCs w:val="24"/>
            </w:rPr>
          </w:rPrChange>
        </w:rPr>
        <w:t xml:space="preserve">, </w:t>
      </w:r>
      <w:r w:rsidR="00D34534" w:rsidRPr="00CC0085">
        <w:rPr>
          <w:rFonts w:ascii="Arial" w:hAnsi="Arial" w:cs="Arial"/>
          <w:b/>
          <w:bCs/>
          <w:sz w:val="24"/>
          <w:szCs w:val="24"/>
          <w:rPrChange w:id="516" w:author="Mustafa, Md (FAOBD)" w:date="2025-11-17T16:28:00Z">
            <w:rPr>
              <w:rFonts w:asciiTheme="majorBidi" w:hAnsiTheme="majorBidi" w:cstheme="majorBidi"/>
              <w:b/>
              <w:bCs/>
              <w:sz w:val="24"/>
              <w:szCs w:val="24"/>
            </w:rPr>
          </w:rPrChange>
        </w:rPr>
        <w:t xml:space="preserve">Wise </w:t>
      </w:r>
      <w:r w:rsidR="00D34534" w:rsidRPr="00CC0085">
        <w:rPr>
          <w:rFonts w:ascii="Arial" w:hAnsi="Arial" w:cs="Arial"/>
          <w:b/>
          <w:bCs/>
          <w:i/>
          <w:iCs/>
          <w:sz w:val="24"/>
          <w:szCs w:val="24"/>
          <w:rPrChange w:id="517" w:author="Mustafa, Md (FAOBD)" w:date="2025-11-17T16:28:00Z">
            <w:rPr>
              <w:rFonts w:asciiTheme="majorBidi" w:hAnsiTheme="majorBidi" w:cstheme="majorBidi"/>
              <w:b/>
              <w:bCs/>
              <w:i/>
              <w:iCs/>
              <w:sz w:val="24"/>
              <w:szCs w:val="24"/>
            </w:rPr>
          </w:rPrChange>
        </w:rPr>
        <w:t>et al</w:t>
      </w:r>
      <w:r w:rsidR="00D34534" w:rsidRPr="00CC0085">
        <w:rPr>
          <w:rFonts w:ascii="Arial" w:hAnsi="Arial" w:cs="Arial"/>
          <w:b/>
          <w:bCs/>
          <w:sz w:val="24"/>
          <w:szCs w:val="24"/>
          <w:rPrChange w:id="518" w:author="Mustafa, Md (FAOBD)" w:date="2025-11-17T16:28:00Z">
            <w:rPr>
              <w:rFonts w:asciiTheme="majorBidi" w:hAnsiTheme="majorBidi" w:cstheme="majorBidi"/>
              <w:b/>
              <w:bCs/>
              <w:sz w:val="24"/>
              <w:szCs w:val="24"/>
            </w:rPr>
          </w:rPrChange>
        </w:rPr>
        <w:t>. (1999)</w:t>
      </w:r>
      <w:r w:rsidR="00D34534" w:rsidRPr="00CC0085">
        <w:rPr>
          <w:rFonts w:ascii="Arial" w:hAnsi="Arial" w:cs="Arial"/>
          <w:sz w:val="24"/>
          <w:szCs w:val="24"/>
          <w:rPrChange w:id="519" w:author="Mustafa, Md (FAOBD)" w:date="2025-11-17T16:28:00Z">
            <w:rPr>
              <w:rFonts w:asciiTheme="majorBidi" w:hAnsiTheme="majorBidi" w:cstheme="majorBidi"/>
              <w:sz w:val="24"/>
              <w:szCs w:val="24"/>
            </w:rPr>
          </w:rPrChange>
        </w:rPr>
        <w:t xml:space="preserve"> and</w:t>
      </w:r>
      <w:r w:rsidR="006E3999" w:rsidRPr="00CC0085">
        <w:rPr>
          <w:rFonts w:ascii="Arial" w:hAnsi="Arial" w:cs="Arial"/>
          <w:sz w:val="24"/>
          <w:szCs w:val="24"/>
          <w:rPrChange w:id="520" w:author="Mustafa, Md (FAOBD)" w:date="2025-11-17T16:28:00Z">
            <w:rPr>
              <w:rFonts w:asciiTheme="majorBidi" w:hAnsiTheme="majorBidi" w:cstheme="majorBidi"/>
              <w:sz w:val="24"/>
              <w:szCs w:val="24"/>
            </w:rPr>
          </w:rPrChange>
        </w:rPr>
        <w:t xml:space="preserve"> </w:t>
      </w:r>
      <w:r w:rsidR="006E3999" w:rsidRPr="00CC0085">
        <w:rPr>
          <w:rFonts w:ascii="Arial" w:hAnsi="Arial" w:cs="Arial"/>
          <w:b/>
          <w:bCs/>
          <w:sz w:val="24"/>
          <w:szCs w:val="24"/>
          <w:rPrChange w:id="521" w:author="Mustafa, Md (FAOBD)" w:date="2025-11-17T16:28:00Z">
            <w:rPr>
              <w:rFonts w:asciiTheme="majorBidi" w:hAnsiTheme="majorBidi" w:cstheme="majorBidi"/>
              <w:b/>
              <w:bCs/>
              <w:sz w:val="24"/>
              <w:szCs w:val="24"/>
            </w:rPr>
          </w:rPrChange>
        </w:rPr>
        <w:t>Halaj &amp; Wise (2002)</w:t>
      </w:r>
      <w:r w:rsidR="00D34534" w:rsidRPr="00CC0085">
        <w:rPr>
          <w:rFonts w:ascii="Arial" w:hAnsi="Arial" w:cs="Arial"/>
          <w:sz w:val="24"/>
          <w:szCs w:val="24"/>
          <w:rPrChange w:id="522" w:author="Mustafa, Md (FAOBD)" w:date="2025-11-17T16:28:00Z">
            <w:rPr>
              <w:rFonts w:asciiTheme="majorBidi" w:hAnsiTheme="majorBidi" w:cstheme="majorBidi"/>
              <w:sz w:val="24"/>
              <w:szCs w:val="24"/>
            </w:rPr>
          </w:rPrChange>
        </w:rPr>
        <w:t xml:space="preserve"> reported that </w:t>
      </w:r>
      <w:r w:rsidR="006E3999" w:rsidRPr="00CC0085">
        <w:rPr>
          <w:rFonts w:ascii="Arial" w:hAnsi="Arial" w:cs="Arial"/>
          <w:sz w:val="24"/>
          <w:szCs w:val="24"/>
          <w:rPrChange w:id="523" w:author="Mustafa, Md (FAOBD)" w:date="2025-11-17T16:28:00Z">
            <w:rPr>
              <w:rFonts w:asciiTheme="majorBidi" w:hAnsiTheme="majorBidi" w:cstheme="majorBidi"/>
              <w:sz w:val="24"/>
              <w:szCs w:val="24"/>
            </w:rPr>
          </w:rPrChange>
        </w:rPr>
        <w:t>various</w:t>
      </w:r>
      <w:r w:rsidR="00D34534" w:rsidRPr="00CC0085">
        <w:rPr>
          <w:rFonts w:ascii="Arial" w:hAnsi="Arial" w:cs="Arial"/>
          <w:sz w:val="24"/>
          <w:szCs w:val="24"/>
          <w:rPrChange w:id="524" w:author="Mustafa, Md (FAOBD)" w:date="2025-11-17T16:28:00Z">
            <w:rPr>
              <w:rFonts w:asciiTheme="majorBidi" w:hAnsiTheme="majorBidi" w:cstheme="majorBidi"/>
              <w:sz w:val="24"/>
              <w:szCs w:val="24"/>
            </w:rPr>
          </w:rPrChange>
        </w:rPr>
        <w:t xml:space="preserve"> </w:t>
      </w:r>
      <w:r w:rsidR="006E3999" w:rsidRPr="00CC0085">
        <w:rPr>
          <w:rFonts w:ascii="Arial" w:hAnsi="Arial" w:cs="Arial"/>
          <w:sz w:val="24"/>
          <w:szCs w:val="24"/>
          <w:rPrChange w:id="525" w:author="Mustafa, Md (FAOBD)" w:date="2025-11-17T16:28:00Z">
            <w:rPr>
              <w:rFonts w:asciiTheme="majorBidi" w:hAnsiTheme="majorBidi" w:cstheme="majorBidi"/>
              <w:sz w:val="24"/>
              <w:szCs w:val="24"/>
            </w:rPr>
          </w:rPrChange>
        </w:rPr>
        <w:t>organic matter</w:t>
      </w:r>
      <w:r w:rsidR="00D34534" w:rsidRPr="00CC0085">
        <w:rPr>
          <w:rFonts w:ascii="Arial" w:hAnsi="Arial" w:cs="Arial"/>
          <w:sz w:val="24"/>
          <w:szCs w:val="24"/>
          <w:rPrChange w:id="526" w:author="Mustafa, Md (FAOBD)" w:date="2025-11-17T16:28:00Z">
            <w:rPr>
              <w:rFonts w:asciiTheme="majorBidi" w:hAnsiTheme="majorBidi" w:cstheme="majorBidi"/>
              <w:sz w:val="24"/>
              <w:szCs w:val="24"/>
            </w:rPr>
          </w:rPrChange>
        </w:rPr>
        <w:t xml:space="preserve"> types</w:t>
      </w:r>
      <w:r w:rsidR="006E3999" w:rsidRPr="00CC0085">
        <w:rPr>
          <w:rFonts w:ascii="Arial" w:hAnsi="Arial" w:cs="Arial"/>
          <w:sz w:val="24"/>
          <w:szCs w:val="24"/>
          <w:rPrChange w:id="527" w:author="Mustafa, Md (FAOBD)" w:date="2025-11-17T16:28:00Z">
            <w:rPr>
              <w:rFonts w:asciiTheme="majorBidi" w:hAnsiTheme="majorBidi" w:cstheme="majorBidi"/>
              <w:sz w:val="24"/>
              <w:szCs w:val="24"/>
            </w:rPr>
          </w:rPrChange>
        </w:rPr>
        <w:t xml:space="preserve"> have positive</w:t>
      </w:r>
      <w:r w:rsidR="00D34534" w:rsidRPr="00CC0085">
        <w:rPr>
          <w:rFonts w:ascii="Arial" w:hAnsi="Arial" w:cs="Arial"/>
          <w:sz w:val="24"/>
          <w:szCs w:val="24"/>
          <w:rPrChange w:id="528" w:author="Mustafa, Md (FAOBD)" w:date="2025-11-17T16:28:00Z">
            <w:rPr>
              <w:rFonts w:asciiTheme="majorBidi" w:hAnsiTheme="majorBidi" w:cstheme="majorBidi"/>
              <w:sz w:val="24"/>
              <w:szCs w:val="24"/>
            </w:rPr>
          </w:rPrChange>
        </w:rPr>
        <w:t xml:space="preserve"> </w:t>
      </w:r>
      <w:r w:rsidR="006E3999" w:rsidRPr="00CC0085">
        <w:rPr>
          <w:rFonts w:ascii="Arial" w:hAnsi="Arial" w:cs="Arial"/>
          <w:sz w:val="24"/>
          <w:szCs w:val="24"/>
          <w:rPrChange w:id="529" w:author="Mustafa, Md (FAOBD)" w:date="2025-11-17T16:28:00Z">
            <w:rPr>
              <w:rFonts w:asciiTheme="majorBidi" w:hAnsiTheme="majorBidi" w:cstheme="majorBidi"/>
              <w:sz w:val="24"/>
              <w:szCs w:val="24"/>
            </w:rPr>
          </w:rPrChange>
        </w:rPr>
        <w:t>impact</w:t>
      </w:r>
      <w:r w:rsidR="008B6251" w:rsidRPr="00CC0085">
        <w:rPr>
          <w:rFonts w:ascii="Arial" w:hAnsi="Arial" w:cs="Arial"/>
          <w:sz w:val="24"/>
          <w:szCs w:val="24"/>
          <w:rPrChange w:id="530" w:author="Mustafa, Md (FAOBD)" w:date="2025-11-17T16:28:00Z">
            <w:rPr>
              <w:rFonts w:asciiTheme="majorBidi" w:hAnsiTheme="majorBidi" w:cstheme="majorBidi"/>
              <w:sz w:val="24"/>
              <w:szCs w:val="24"/>
            </w:rPr>
          </w:rPrChange>
        </w:rPr>
        <w:t>s</w:t>
      </w:r>
      <w:r w:rsidR="006E3999" w:rsidRPr="00CC0085">
        <w:rPr>
          <w:rFonts w:ascii="Arial" w:hAnsi="Arial" w:cs="Arial"/>
          <w:sz w:val="24"/>
          <w:szCs w:val="24"/>
          <w:rPrChange w:id="531" w:author="Mustafa, Md (FAOBD)" w:date="2025-11-17T16:28:00Z">
            <w:rPr>
              <w:rFonts w:asciiTheme="majorBidi" w:hAnsiTheme="majorBidi" w:cstheme="majorBidi"/>
              <w:sz w:val="24"/>
              <w:szCs w:val="24"/>
            </w:rPr>
          </w:rPrChange>
        </w:rPr>
        <w:t xml:space="preserve"> on numbers of polyphagous predators</w:t>
      </w:r>
      <w:r w:rsidR="00D34534" w:rsidRPr="00CC0085">
        <w:rPr>
          <w:rFonts w:ascii="Arial" w:hAnsi="Arial" w:cs="Arial"/>
          <w:sz w:val="24"/>
          <w:szCs w:val="24"/>
          <w:rPrChange w:id="532" w:author="Mustafa, Md (FAOBD)" w:date="2025-11-17T16:28:00Z">
            <w:rPr>
              <w:rFonts w:asciiTheme="majorBidi" w:hAnsiTheme="majorBidi" w:cstheme="majorBidi"/>
              <w:sz w:val="24"/>
              <w:szCs w:val="24"/>
            </w:rPr>
          </w:rPrChange>
        </w:rPr>
        <w:t>.</w:t>
      </w:r>
    </w:p>
    <w:p w:rsidR="00EE2EA3" w:rsidRPr="00CC0085" w:rsidRDefault="001C09DF" w:rsidP="00A55A0D">
      <w:pPr>
        <w:spacing w:after="0" w:line="360" w:lineRule="auto"/>
        <w:jc w:val="center"/>
        <w:rPr>
          <w:rFonts w:ascii="Arial" w:hAnsi="Arial" w:cs="Arial"/>
          <w:b/>
          <w:bCs/>
          <w:sz w:val="24"/>
          <w:szCs w:val="24"/>
          <w:rPrChange w:id="533" w:author="Mustafa, Md (FAOBD)" w:date="2025-11-17T16:28:00Z">
            <w:rPr>
              <w:rFonts w:asciiTheme="majorBidi" w:hAnsiTheme="majorBidi" w:cstheme="majorBidi"/>
              <w:b/>
              <w:bCs/>
              <w:sz w:val="24"/>
              <w:szCs w:val="24"/>
            </w:rPr>
          </w:rPrChange>
        </w:rPr>
      </w:pPr>
      <w:r w:rsidRPr="00CC0085">
        <w:rPr>
          <w:rFonts w:ascii="Arial" w:hAnsi="Arial" w:cs="Arial"/>
          <w:b/>
          <w:bCs/>
          <w:sz w:val="24"/>
          <w:szCs w:val="24"/>
          <w:rPrChange w:id="534" w:author="Mustafa, Md (FAOBD)" w:date="2025-11-17T16:28:00Z">
            <w:rPr>
              <w:rFonts w:asciiTheme="majorBidi" w:hAnsiTheme="majorBidi" w:cstheme="majorBidi"/>
              <w:b/>
              <w:bCs/>
              <w:sz w:val="24"/>
              <w:szCs w:val="24"/>
            </w:rPr>
          </w:rPrChange>
        </w:rPr>
        <w:t>CONCLUSION</w:t>
      </w:r>
    </w:p>
    <w:p w:rsidR="001C09DF" w:rsidRPr="00CC0085" w:rsidRDefault="00FB76EC" w:rsidP="00A55A0D">
      <w:pPr>
        <w:spacing w:after="0" w:line="360" w:lineRule="auto"/>
        <w:ind w:firstLine="720"/>
        <w:jc w:val="both"/>
        <w:rPr>
          <w:rFonts w:ascii="Arial" w:hAnsi="Arial" w:cs="Arial"/>
          <w:sz w:val="24"/>
          <w:szCs w:val="24"/>
          <w:rPrChange w:id="535" w:author="Mustafa, Md (FAOBD)" w:date="2025-11-17T16:28:00Z">
            <w:rPr>
              <w:rFonts w:asciiTheme="majorBidi" w:hAnsiTheme="majorBidi" w:cstheme="majorBidi"/>
              <w:sz w:val="24"/>
              <w:szCs w:val="24"/>
            </w:rPr>
          </w:rPrChange>
        </w:rPr>
      </w:pPr>
      <w:r w:rsidRPr="00CC0085">
        <w:rPr>
          <w:rFonts w:ascii="Arial" w:hAnsi="Arial" w:cs="Arial"/>
          <w:sz w:val="24"/>
          <w:szCs w:val="24"/>
          <w:rPrChange w:id="536" w:author="Mustafa, Md (FAOBD)" w:date="2025-11-17T16:28:00Z">
            <w:rPr>
              <w:rFonts w:asciiTheme="majorBidi" w:hAnsiTheme="majorBidi" w:cstheme="majorBidi"/>
              <w:sz w:val="24"/>
              <w:szCs w:val="24"/>
            </w:rPr>
          </w:rPrChange>
        </w:rPr>
        <w:t xml:space="preserve">In </w:t>
      </w:r>
      <w:r w:rsidR="00A23DAB" w:rsidRPr="00CC0085">
        <w:rPr>
          <w:rFonts w:ascii="Arial" w:hAnsi="Arial" w:cs="Arial"/>
          <w:sz w:val="24"/>
          <w:szCs w:val="24"/>
          <w:rPrChange w:id="537" w:author="Mustafa, Md (FAOBD)" w:date="2025-11-17T16:28:00Z">
            <w:rPr>
              <w:rFonts w:asciiTheme="majorBidi" w:hAnsiTheme="majorBidi" w:cstheme="majorBidi"/>
              <w:sz w:val="24"/>
              <w:szCs w:val="24"/>
            </w:rPr>
          </w:rPrChange>
        </w:rPr>
        <w:t xml:space="preserve">a </w:t>
      </w:r>
      <w:r w:rsidRPr="00CC0085">
        <w:rPr>
          <w:rFonts w:ascii="Arial" w:hAnsi="Arial" w:cs="Arial"/>
          <w:sz w:val="24"/>
          <w:szCs w:val="24"/>
          <w:rPrChange w:id="538" w:author="Mustafa, Md (FAOBD)" w:date="2025-11-17T16:28:00Z">
            <w:rPr>
              <w:rFonts w:asciiTheme="majorBidi" w:hAnsiTheme="majorBidi" w:cstheme="majorBidi"/>
              <w:sz w:val="24"/>
              <w:szCs w:val="24"/>
            </w:rPr>
          </w:rPrChange>
        </w:rPr>
        <w:t xml:space="preserve">conclusion, </w:t>
      </w:r>
      <w:r w:rsidR="00063A66" w:rsidRPr="00CC0085">
        <w:rPr>
          <w:rFonts w:ascii="Arial" w:hAnsi="Arial" w:cs="Arial"/>
          <w:sz w:val="24"/>
          <w:szCs w:val="24"/>
          <w:rPrChange w:id="539" w:author="Mustafa, Md (FAOBD)" w:date="2025-11-17T16:28:00Z">
            <w:rPr>
              <w:rFonts w:asciiTheme="majorBidi" w:hAnsiTheme="majorBidi" w:cstheme="majorBidi"/>
              <w:sz w:val="24"/>
              <w:szCs w:val="24"/>
            </w:rPr>
          </w:rPrChange>
        </w:rPr>
        <w:t>it was found</w:t>
      </w:r>
      <w:r w:rsidRPr="00CC0085">
        <w:rPr>
          <w:rFonts w:ascii="Arial" w:hAnsi="Arial" w:cs="Arial"/>
          <w:sz w:val="24"/>
          <w:szCs w:val="24"/>
          <w:rPrChange w:id="540" w:author="Mustafa, Md (FAOBD)" w:date="2025-11-17T16:28:00Z">
            <w:rPr>
              <w:rFonts w:asciiTheme="majorBidi" w:hAnsiTheme="majorBidi" w:cstheme="majorBidi"/>
              <w:sz w:val="24"/>
              <w:szCs w:val="24"/>
            </w:rPr>
          </w:rPrChange>
        </w:rPr>
        <w:t xml:space="preserve"> that compost tea</w:t>
      </w:r>
      <w:r w:rsidR="00A23DAB" w:rsidRPr="00CC0085">
        <w:rPr>
          <w:rFonts w:ascii="Arial" w:hAnsi="Arial" w:cs="Arial"/>
          <w:sz w:val="24"/>
          <w:szCs w:val="24"/>
          <w:rPrChange w:id="541" w:author="Mustafa, Md (FAOBD)" w:date="2025-11-17T16:28:00Z">
            <w:rPr>
              <w:rFonts w:asciiTheme="majorBidi" w:hAnsiTheme="majorBidi" w:cstheme="majorBidi"/>
              <w:sz w:val="24"/>
              <w:szCs w:val="24"/>
            </w:rPr>
          </w:rPrChange>
        </w:rPr>
        <w:t>,</w:t>
      </w:r>
      <w:r w:rsidRPr="00CC0085">
        <w:rPr>
          <w:rFonts w:ascii="Arial" w:hAnsi="Arial" w:cs="Arial"/>
          <w:sz w:val="24"/>
          <w:szCs w:val="24"/>
          <w:rPrChange w:id="542" w:author="Mustafa, Md (FAOBD)" w:date="2025-11-17T16:28:00Z">
            <w:rPr>
              <w:rFonts w:asciiTheme="majorBidi" w:hAnsiTheme="majorBidi" w:cstheme="majorBidi"/>
              <w:sz w:val="24"/>
              <w:szCs w:val="24"/>
            </w:rPr>
          </w:rPrChange>
        </w:rPr>
        <w:t xml:space="preserve"> as an organic fertilizer</w:t>
      </w:r>
      <w:r w:rsidR="00A23DAB" w:rsidRPr="00CC0085">
        <w:rPr>
          <w:rFonts w:ascii="Arial" w:hAnsi="Arial" w:cs="Arial"/>
          <w:sz w:val="24"/>
          <w:szCs w:val="24"/>
          <w:rPrChange w:id="543" w:author="Mustafa, Md (FAOBD)" w:date="2025-11-17T16:28:00Z">
            <w:rPr>
              <w:rFonts w:asciiTheme="majorBidi" w:hAnsiTheme="majorBidi" w:cstheme="majorBidi"/>
              <w:sz w:val="24"/>
              <w:szCs w:val="24"/>
            </w:rPr>
          </w:rPrChange>
        </w:rPr>
        <w:t>,</w:t>
      </w:r>
      <w:r w:rsidRPr="00CC0085">
        <w:rPr>
          <w:rFonts w:ascii="Arial" w:hAnsi="Arial" w:cs="Arial"/>
          <w:sz w:val="24"/>
          <w:szCs w:val="24"/>
          <w:rPrChange w:id="544" w:author="Mustafa, Md (FAOBD)" w:date="2025-11-17T16:28:00Z">
            <w:rPr>
              <w:rFonts w:asciiTheme="majorBidi" w:hAnsiTheme="majorBidi" w:cstheme="majorBidi"/>
              <w:sz w:val="24"/>
              <w:szCs w:val="24"/>
            </w:rPr>
          </w:rPrChange>
        </w:rPr>
        <w:t xml:space="preserve"> can achieve a positive complementary</w:t>
      </w:r>
      <w:r w:rsidR="00063A66" w:rsidRPr="00CC0085">
        <w:rPr>
          <w:rFonts w:ascii="Arial" w:hAnsi="Arial" w:cs="Arial"/>
          <w:sz w:val="24"/>
          <w:szCs w:val="24"/>
          <w:rPrChange w:id="545" w:author="Mustafa, Md (FAOBD)" w:date="2025-11-17T16:28:00Z">
            <w:rPr>
              <w:rFonts w:asciiTheme="majorBidi" w:hAnsiTheme="majorBidi" w:cstheme="majorBidi"/>
              <w:sz w:val="24"/>
              <w:szCs w:val="24"/>
            </w:rPr>
          </w:rPrChange>
        </w:rPr>
        <w:t xml:space="preserve"> effect</w:t>
      </w:r>
      <w:r w:rsidRPr="00CC0085">
        <w:rPr>
          <w:rFonts w:ascii="Arial" w:hAnsi="Arial" w:cs="Arial"/>
          <w:sz w:val="24"/>
          <w:szCs w:val="24"/>
          <w:rPrChange w:id="546" w:author="Mustafa, Md (FAOBD)" w:date="2025-11-17T16:28:00Z">
            <w:rPr>
              <w:rFonts w:asciiTheme="majorBidi" w:hAnsiTheme="majorBidi" w:cstheme="majorBidi"/>
              <w:sz w:val="24"/>
              <w:szCs w:val="24"/>
            </w:rPr>
          </w:rPrChange>
        </w:rPr>
        <w:t xml:space="preserve"> with other methods used to suppress pest population, where its benefit can be maximized through incorporating it into integrated pest management (IPM) programs, especially </w:t>
      </w:r>
      <w:r w:rsidR="00063A66" w:rsidRPr="00CC0085">
        <w:rPr>
          <w:rFonts w:ascii="Arial" w:hAnsi="Arial" w:cs="Arial"/>
          <w:sz w:val="24"/>
          <w:szCs w:val="24"/>
          <w:rPrChange w:id="547" w:author="Mustafa, Md (FAOBD)" w:date="2025-11-17T16:28:00Z">
            <w:rPr>
              <w:rFonts w:asciiTheme="majorBidi" w:hAnsiTheme="majorBidi" w:cstheme="majorBidi"/>
              <w:sz w:val="24"/>
              <w:szCs w:val="24"/>
            </w:rPr>
          </w:rPrChange>
        </w:rPr>
        <w:t>when used without risks</w:t>
      </w:r>
      <w:r w:rsidRPr="00CC0085">
        <w:rPr>
          <w:rFonts w:ascii="Arial" w:hAnsi="Arial" w:cs="Arial"/>
          <w:sz w:val="24"/>
          <w:szCs w:val="24"/>
          <w:rPrChange w:id="548" w:author="Mustafa, Md (FAOBD)" w:date="2025-11-17T16:28:00Z">
            <w:rPr>
              <w:rFonts w:asciiTheme="majorBidi" w:hAnsiTheme="majorBidi" w:cstheme="majorBidi"/>
              <w:sz w:val="24"/>
              <w:szCs w:val="24"/>
            </w:rPr>
          </w:rPrChange>
        </w:rPr>
        <w:t xml:space="preserve"> </w:t>
      </w:r>
      <w:r w:rsidR="00063A66" w:rsidRPr="00CC0085">
        <w:rPr>
          <w:rFonts w:ascii="Arial" w:hAnsi="Arial" w:cs="Arial"/>
          <w:sz w:val="24"/>
          <w:szCs w:val="24"/>
          <w:rPrChange w:id="549" w:author="Mustafa, Md (FAOBD)" w:date="2025-11-17T16:28:00Z">
            <w:rPr>
              <w:rFonts w:asciiTheme="majorBidi" w:hAnsiTheme="majorBidi" w:cstheme="majorBidi"/>
              <w:sz w:val="24"/>
              <w:szCs w:val="24"/>
            </w:rPr>
          </w:rPrChange>
        </w:rPr>
        <w:t>on</w:t>
      </w:r>
      <w:r w:rsidRPr="00CC0085">
        <w:rPr>
          <w:rFonts w:ascii="Arial" w:hAnsi="Arial" w:cs="Arial"/>
          <w:sz w:val="24"/>
          <w:szCs w:val="24"/>
          <w:rPrChange w:id="550" w:author="Mustafa, Md (FAOBD)" w:date="2025-11-17T16:28:00Z">
            <w:rPr>
              <w:rFonts w:asciiTheme="majorBidi" w:hAnsiTheme="majorBidi" w:cstheme="majorBidi"/>
              <w:sz w:val="24"/>
              <w:szCs w:val="24"/>
            </w:rPr>
          </w:rPrChange>
        </w:rPr>
        <w:t xml:space="preserve"> predators, whose continued presence in the agro-system must be maintained.</w:t>
      </w:r>
    </w:p>
    <w:p w:rsidR="00B32183" w:rsidRPr="00CC0085" w:rsidRDefault="00B32183" w:rsidP="00A55A0D">
      <w:pPr>
        <w:spacing w:after="0" w:line="360" w:lineRule="auto"/>
        <w:ind w:firstLine="720"/>
        <w:jc w:val="both"/>
        <w:rPr>
          <w:rFonts w:ascii="Arial" w:hAnsi="Arial" w:cs="Arial"/>
          <w:sz w:val="24"/>
          <w:szCs w:val="24"/>
          <w:rPrChange w:id="551" w:author="Mustafa, Md (FAOBD)" w:date="2025-11-17T16:28:00Z">
            <w:rPr>
              <w:rFonts w:asciiTheme="majorBidi" w:hAnsiTheme="majorBidi" w:cstheme="majorBidi"/>
              <w:sz w:val="24"/>
              <w:szCs w:val="24"/>
            </w:rPr>
          </w:rPrChange>
        </w:rPr>
      </w:pPr>
    </w:p>
    <w:p w:rsidR="00B32183" w:rsidRPr="00CC0085" w:rsidRDefault="00B32183" w:rsidP="00B32183">
      <w:pPr>
        <w:rPr>
          <w:rFonts w:ascii="Arial" w:hAnsi="Arial" w:cs="Arial"/>
          <w:sz w:val="24"/>
          <w:szCs w:val="24"/>
          <w:rPrChange w:id="552" w:author="Mustafa, Md (FAOBD)" w:date="2025-11-17T16:28:00Z">
            <w:rPr/>
          </w:rPrChange>
        </w:rPr>
      </w:pPr>
      <w:r w:rsidRPr="00CC0085">
        <w:rPr>
          <w:rFonts w:ascii="Arial" w:hAnsi="Arial" w:cs="Arial"/>
          <w:sz w:val="24"/>
          <w:szCs w:val="24"/>
          <w:rPrChange w:id="553" w:author="Mustafa, Md (FAOBD)" w:date="2025-11-17T16:28:00Z">
            <w:rPr/>
          </w:rPrChange>
        </w:rPr>
        <w:t>Disclaimer (Artificial intelligence)</w:t>
      </w:r>
    </w:p>
    <w:p w:rsidR="00B32183" w:rsidRPr="00CC0085" w:rsidRDefault="00B32183" w:rsidP="00B32183">
      <w:pPr>
        <w:rPr>
          <w:rFonts w:ascii="Arial" w:hAnsi="Arial" w:cs="Arial"/>
          <w:sz w:val="24"/>
          <w:szCs w:val="24"/>
          <w:rPrChange w:id="554" w:author="Mustafa, Md (FAOBD)" w:date="2025-11-17T16:28:00Z">
            <w:rPr/>
          </w:rPrChange>
        </w:rPr>
      </w:pPr>
      <w:r w:rsidRPr="00CC0085">
        <w:rPr>
          <w:rFonts w:ascii="Arial" w:hAnsi="Arial" w:cs="Arial"/>
          <w:sz w:val="24"/>
          <w:szCs w:val="24"/>
          <w:rPrChange w:id="555" w:author="Mustafa, Md (FAOBD)" w:date="2025-11-17T16:28:00Z">
            <w:rPr/>
          </w:rPrChange>
        </w:rPr>
        <w:t xml:space="preserve">Option 1: </w:t>
      </w:r>
    </w:p>
    <w:p w:rsidR="00B32183" w:rsidRPr="00CC0085" w:rsidRDefault="00B32183" w:rsidP="00B32183">
      <w:pPr>
        <w:rPr>
          <w:rFonts w:ascii="Arial" w:hAnsi="Arial" w:cs="Arial"/>
          <w:sz w:val="24"/>
          <w:szCs w:val="24"/>
          <w:rPrChange w:id="556" w:author="Mustafa, Md (FAOBD)" w:date="2025-11-17T16:28:00Z">
            <w:rPr/>
          </w:rPrChange>
        </w:rPr>
      </w:pPr>
      <w:r w:rsidRPr="00CC0085">
        <w:rPr>
          <w:rFonts w:ascii="Arial" w:hAnsi="Arial" w:cs="Arial"/>
          <w:sz w:val="24"/>
          <w:szCs w:val="24"/>
          <w:rPrChange w:id="557" w:author="Mustafa, Md (FAOBD)" w:date="2025-11-17T16:28:00Z">
            <w:rPr/>
          </w:rPrChange>
        </w:rPr>
        <w:t xml:space="preserve">Author(s) hereby declare that NO generative AI technologies such as Large Language Models (ChatGPT, COPILOT, etc.) and text-to-image generators have been used during the writing or editing of this manuscript. </w:t>
      </w:r>
    </w:p>
    <w:p w:rsidR="00B32183" w:rsidRPr="00CC0085" w:rsidRDefault="00B32183" w:rsidP="00B32183">
      <w:pPr>
        <w:rPr>
          <w:rFonts w:ascii="Arial" w:hAnsi="Arial" w:cs="Arial"/>
          <w:sz w:val="24"/>
          <w:szCs w:val="24"/>
          <w:rPrChange w:id="558" w:author="Mustafa, Md (FAOBD)" w:date="2025-11-17T16:28:00Z">
            <w:rPr/>
          </w:rPrChange>
        </w:rPr>
      </w:pPr>
      <w:r w:rsidRPr="00CC0085">
        <w:rPr>
          <w:rFonts w:ascii="Arial" w:hAnsi="Arial" w:cs="Arial"/>
          <w:sz w:val="24"/>
          <w:szCs w:val="24"/>
          <w:rPrChange w:id="559" w:author="Mustafa, Md (FAOBD)" w:date="2025-11-17T16:28:00Z">
            <w:rPr/>
          </w:rPrChange>
        </w:rPr>
        <w:t xml:space="preserve">Option 2: </w:t>
      </w:r>
    </w:p>
    <w:p w:rsidR="00B32183" w:rsidRPr="00CC0085" w:rsidRDefault="00B32183" w:rsidP="00B32183">
      <w:pPr>
        <w:rPr>
          <w:rFonts w:ascii="Arial" w:hAnsi="Arial" w:cs="Arial"/>
          <w:sz w:val="24"/>
          <w:szCs w:val="24"/>
          <w:rPrChange w:id="560" w:author="Mustafa, Md (FAOBD)" w:date="2025-11-17T16:28:00Z">
            <w:rPr/>
          </w:rPrChange>
        </w:rPr>
      </w:pPr>
      <w:r w:rsidRPr="00CC0085">
        <w:rPr>
          <w:rFonts w:ascii="Arial" w:hAnsi="Arial" w:cs="Arial"/>
          <w:sz w:val="24"/>
          <w:szCs w:val="24"/>
          <w:rPrChange w:id="561" w:author="Mustafa, Md (FAOBD)" w:date="2025-11-17T16:28:00Z">
            <w:rPr/>
          </w:rPrChang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32183" w:rsidRPr="00CC0085" w:rsidRDefault="00B32183" w:rsidP="00B32183">
      <w:pPr>
        <w:rPr>
          <w:rFonts w:ascii="Arial" w:hAnsi="Arial" w:cs="Arial"/>
          <w:sz w:val="24"/>
          <w:szCs w:val="24"/>
          <w:rPrChange w:id="562" w:author="Mustafa, Md (FAOBD)" w:date="2025-11-17T16:28:00Z">
            <w:rPr/>
          </w:rPrChange>
        </w:rPr>
      </w:pPr>
      <w:r w:rsidRPr="00CC0085">
        <w:rPr>
          <w:rFonts w:ascii="Arial" w:hAnsi="Arial" w:cs="Arial"/>
          <w:sz w:val="24"/>
          <w:szCs w:val="24"/>
          <w:rPrChange w:id="563" w:author="Mustafa, Md (FAOBD)" w:date="2025-11-17T16:28:00Z">
            <w:rPr/>
          </w:rPrChange>
        </w:rPr>
        <w:t>Details of the AI usage are given below:</w:t>
      </w:r>
    </w:p>
    <w:p w:rsidR="00B32183" w:rsidRPr="00CC0085" w:rsidRDefault="00B32183" w:rsidP="00B32183">
      <w:pPr>
        <w:rPr>
          <w:rFonts w:ascii="Arial" w:hAnsi="Arial" w:cs="Arial"/>
          <w:sz w:val="24"/>
          <w:szCs w:val="24"/>
          <w:rPrChange w:id="564" w:author="Mustafa, Md (FAOBD)" w:date="2025-11-17T16:28:00Z">
            <w:rPr/>
          </w:rPrChange>
        </w:rPr>
      </w:pPr>
      <w:r w:rsidRPr="00CC0085">
        <w:rPr>
          <w:rFonts w:ascii="Arial" w:hAnsi="Arial" w:cs="Arial"/>
          <w:sz w:val="24"/>
          <w:szCs w:val="24"/>
          <w:rPrChange w:id="565" w:author="Mustafa, Md (FAOBD)" w:date="2025-11-17T16:28:00Z">
            <w:rPr/>
          </w:rPrChange>
        </w:rPr>
        <w:t>1.</w:t>
      </w:r>
    </w:p>
    <w:p w:rsidR="00B32183" w:rsidRPr="00CC0085" w:rsidRDefault="00B32183" w:rsidP="00B32183">
      <w:pPr>
        <w:rPr>
          <w:rFonts w:ascii="Arial" w:hAnsi="Arial" w:cs="Arial"/>
          <w:sz w:val="24"/>
          <w:szCs w:val="24"/>
          <w:rPrChange w:id="566" w:author="Mustafa, Md (FAOBD)" w:date="2025-11-17T16:28:00Z">
            <w:rPr/>
          </w:rPrChange>
        </w:rPr>
      </w:pPr>
      <w:r w:rsidRPr="00CC0085">
        <w:rPr>
          <w:rFonts w:ascii="Arial" w:hAnsi="Arial" w:cs="Arial"/>
          <w:sz w:val="24"/>
          <w:szCs w:val="24"/>
          <w:rPrChange w:id="567" w:author="Mustafa, Md (FAOBD)" w:date="2025-11-17T16:28:00Z">
            <w:rPr/>
          </w:rPrChange>
        </w:rPr>
        <w:t>2.</w:t>
      </w:r>
    </w:p>
    <w:p w:rsidR="00B32183" w:rsidRPr="00CC0085" w:rsidRDefault="00B32183" w:rsidP="00B32183">
      <w:pPr>
        <w:rPr>
          <w:rFonts w:ascii="Arial" w:hAnsi="Arial" w:cs="Arial"/>
          <w:sz w:val="24"/>
          <w:szCs w:val="24"/>
          <w:rPrChange w:id="568" w:author="Mustafa, Md (FAOBD)" w:date="2025-11-17T16:28:00Z">
            <w:rPr/>
          </w:rPrChange>
        </w:rPr>
      </w:pPr>
      <w:r w:rsidRPr="00CC0085">
        <w:rPr>
          <w:rFonts w:ascii="Arial" w:hAnsi="Arial" w:cs="Arial"/>
          <w:sz w:val="24"/>
          <w:szCs w:val="24"/>
          <w:rPrChange w:id="569" w:author="Mustafa, Md (FAOBD)" w:date="2025-11-17T16:28:00Z">
            <w:rPr/>
          </w:rPrChange>
        </w:rPr>
        <w:t>3.</w:t>
      </w:r>
    </w:p>
    <w:p w:rsidR="00B32183" w:rsidRPr="00CC0085" w:rsidRDefault="00B32183" w:rsidP="00B32183">
      <w:pPr>
        <w:rPr>
          <w:rFonts w:ascii="Arial" w:hAnsi="Arial" w:cs="Arial"/>
          <w:sz w:val="24"/>
          <w:szCs w:val="24"/>
          <w:rPrChange w:id="570" w:author="Mustafa, Md (FAOBD)" w:date="2025-11-17T16:28:00Z">
            <w:rPr/>
          </w:rPrChange>
        </w:rPr>
      </w:pPr>
    </w:p>
    <w:p w:rsidR="00B32183" w:rsidRPr="00CC0085" w:rsidRDefault="00B32183" w:rsidP="00B32183">
      <w:pPr>
        <w:rPr>
          <w:rFonts w:ascii="Arial" w:hAnsi="Arial" w:cs="Arial"/>
          <w:sz w:val="24"/>
          <w:szCs w:val="24"/>
          <w:rPrChange w:id="571" w:author="Mustafa, Md (FAOBD)" w:date="2025-11-17T16:28:00Z">
            <w:rPr/>
          </w:rPrChange>
        </w:rPr>
      </w:pPr>
    </w:p>
    <w:p w:rsidR="00B32183" w:rsidRPr="00CC0085" w:rsidRDefault="00B32183" w:rsidP="00A55A0D">
      <w:pPr>
        <w:spacing w:after="0" w:line="360" w:lineRule="auto"/>
        <w:ind w:firstLine="720"/>
        <w:jc w:val="both"/>
        <w:rPr>
          <w:rFonts w:ascii="Arial" w:hAnsi="Arial" w:cs="Arial"/>
          <w:sz w:val="24"/>
          <w:szCs w:val="24"/>
          <w:rPrChange w:id="572" w:author="Mustafa, Md (FAOBD)" w:date="2025-11-17T16:28:00Z">
            <w:rPr>
              <w:rFonts w:asciiTheme="majorBidi" w:hAnsiTheme="majorBidi" w:cstheme="majorBidi"/>
              <w:sz w:val="24"/>
              <w:szCs w:val="24"/>
            </w:rPr>
          </w:rPrChange>
        </w:rPr>
      </w:pPr>
    </w:p>
    <w:p w:rsidR="000F3665" w:rsidRPr="00CC0085" w:rsidRDefault="000F3665" w:rsidP="00A55A0D">
      <w:pPr>
        <w:spacing w:after="0" w:line="360" w:lineRule="auto"/>
        <w:ind w:firstLine="720"/>
        <w:jc w:val="both"/>
        <w:rPr>
          <w:rFonts w:ascii="Arial" w:hAnsi="Arial" w:cs="Arial"/>
          <w:sz w:val="24"/>
          <w:szCs w:val="24"/>
          <w:rPrChange w:id="573" w:author="Mustafa, Md (FAOBD)" w:date="2025-11-17T16:28:00Z">
            <w:rPr>
              <w:rFonts w:asciiTheme="majorBidi" w:hAnsiTheme="majorBidi" w:cstheme="majorBidi"/>
              <w:sz w:val="24"/>
              <w:szCs w:val="24"/>
            </w:rPr>
          </w:rPrChange>
        </w:rPr>
      </w:pPr>
    </w:p>
    <w:p w:rsidR="00994A3D" w:rsidRPr="00CC0085" w:rsidRDefault="00655B00" w:rsidP="00655B00">
      <w:pPr>
        <w:rPr>
          <w:rFonts w:ascii="Arial" w:hAnsi="Arial" w:cs="Arial"/>
          <w:b/>
          <w:bCs/>
          <w:sz w:val="24"/>
          <w:szCs w:val="24"/>
          <w:rPrChange w:id="574" w:author="Mustafa, Md (FAOBD)" w:date="2025-11-17T16:28:00Z">
            <w:rPr>
              <w:rFonts w:asciiTheme="majorBidi" w:hAnsiTheme="majorBidi" w:cstheme="majorBidi"/>
              <w:b/>
              <w:bCs/>
              <w:sz w:val="24"/>
              <w:szCs w:val="24"/>
            </w:rPr>
          </w:rPrChange>
        </w:rPr>
      </w:pPr>
      <w:r w:rsidRPr="00CC0085">
        <w:rPr>
          <w:rFonts w:ascii="Arial" w:hAnsi="Arial" w:cs="Arial"/>
          <w:b/>
          <w:bCs/>
          <w:sz w:val="24"/>
          <w:szCs w:val="24"/>
          <w:rPrChange w:id="575" w:author="Mustafa, Md (FAOBD)" w:date="2025-11-17T16:28:00Z">
            <w:rPr>
              <w:rFonts w:asciiTheme="majorBidi" w:hAnsiTheme="majorBidi" w:cstheme="majorBidi"/>
              <w:b/>
              <w:bCs/>
              <w:sz w:val="24"/>
              <w:szCs w:val="24"/>
            </w:rPr>
          </w:rPrChange>
        </w:rPr>
        <w:t xml:space="preserve">                     </w:t>
      </w:r>
      <w:r w:rsidR="00994A3D" w:rsidRPr="00CC0085">
        <w:rPr>
          <w:rFonts w:ascii="Arial" w:hAnsi="Arial" w:cs="Arial"/>
          <w:b/>
          <w:bCs/>
          <w:sz w:val="24"/>
          <w:szCs w:val="24"/>
          <w:rPrChange w:id="576" w:author="Mustafa, Md (FAOBD)" w:date="2025-11-17T16:28:00Z">
            <w:rPr>
              <w:rFonts w:asciiTheme="majorBidi" w:hAnsiTheme="majorBidi" w:cstheme="majorBidi"/>
              <w:b/>
              <w:bCs/>
              <w:sz w:val="24"/>
              <w:szCs w:val="24"/>
            </w:rPr>
          </w:rPrChange>
        </w:rPr>
        <w:t>REFERENCES</w:t>
      </w:r>
    </w:p>
    <w:bookmarkEnd w:id="0"/>
    <w:p w:rsidR="006131D1" w:rsidRPr="00CC0085" w:rsidRDefault="006131D1" w:rsidP="00A55A0D">
      <w:pPr>
        <w:spacing w:after="0" w:line="360" w:lineRule="auto"/>
        <w:ind w:left="720" w:hanging="720"/>
        <w:jc w:val="both"/>
        <w:rPr>
          <w:rFonts w:ascii="Arial" w:hAnsi="Arial" w:cs="Arial"/>
          <w:sz w:val="24"/>
          <w:szCs w:val="24"/>
          <w:rPrChange w:id="577" w:author="Mustafa, Md (FAOBD)" w:date="2025-11-17T16:28:00Z">
            <w:rPr>
              <w:rFonts w:asciiTheme="majorBidi" w:hAnsiTheme="majorBidi" w:cstheme="majorBidi"/>
              <w:sz w:val="24"/>
              <w:szCs w:val="24"/>
            </w:rPr>
          </w:rPrChange>
        </w:rPr>
      </w:pPr>
      <w:r w:rsidRPr="00CC0085">
        <w:rPr>
          <w:rFonts w:ascii="Arial" w:hAnsi="Arial" w:cs="Arial"/>
          <w:sz w:val="24"/>
          <w:szCs w:val="24"/>
          <w:rPrChange w:id="578" w:author="Mustafa, Md (FAOBD)" w:date="2025-11-17T16:28:00Z">
            <w:rPr>
              <w:rFonts w:asciiTheme="majorBidi" w:hAnsiTheme="majorBidi" w:cstheme="majorBidi"/>
              <w:sz w:val="24"/>
              <w:szCs w:val="24"/>
            </w:rPr>
          </w:rPrChange>
        </w:rPr>
        <w:t>Abdel-Wahab, E.S. and A.G. El-Sisi (2001). Mineral salts as an alternatives of conventional pesticides for controlling cotton leafworm. J. Agric. Sci., Mansoura Univ., 26 (1): 435-438.</w:t>
      </w:r>
    </w:p>
    <w:p w:rsidR="006131D1" w:rsidRPr="00CC0085" w:rsidRDefault="006131D1" w:rsidP="00A55A0D">
      <w:pPr>
        <w:spacing w:after="0" w:line="360" w:lineRule="auto"/>
        <w:ind w:left="720" w:hanging="720"/>
        <w:jc w:val="both"/>
        <w:rPr>
          <w:rFonts w:ascii="Arial" w:hAnsi="Arial" w:cs="Arial"/>
          <w:sz w:val="24"/>
          <w:szCs w:val="24"/>
          <w:rPrChange w:id="579" w:author="Mustafa, Md (FAOBD)" w:date="2025-11-17T16:28:00Z">
            <w:rPr>
              <w:rFonts w:asciiTheme="majorBidi" w:hAnsiTheme="majorBidi" w:cstheme="majorBidi"/>
              <w:sz w:val="24"/>
              <w:szCs w:val="24"/>
            </w:rPr>
          </w:rPrChange>
        </w:rPr>
      </w:pPr>
      <w:r w:rsidRPr="00CC0085">
        <w:rPr>
          <w:rFonts w:ascii="Arial" w:hAnsi="Arial" w:cs="Arial"/>
          <w:sz w:val="24"/>
          <w:szCs w:val="24"/>
          <w:rPrChange w:id="580" w:author="Mustafa, Md (FAOBD)" w:date="2025-11-17T16:28:00Z">
            <w:rPr>
              <w:rFonts w:asciiTheme="majorBidi" w:hAnsiTheme="majorBidi" w:cstheme="majorBidi"/>
              <w:sz w:val="24"/>
              <w:szCs w:val="24"/>
            </w:rPr>
          </w:rPrChange>
        </w:rPr>
        <w:t xml:space="preserve">Abo-Shanab, A.S.H. (2005). Efficacy of some IGRs/insecticides, Kz oil and Binary mixtures on mortality and enzyme activity of Egyptian mealybug </w:t>
      </w:r>
      <w:r w:rsidRPr="00CC0085">
        <w:rPr>
          <w:rFonts w:ascii="Arial" w:hAnsi="Arial" w:cs="Arial"/>
          <w:i/>
          <w:iCs/>
          <w:sz w:val="24"/>
          <w:szCs w:val="24"/>
          <w:rPrChange w:id="581" w:author="Mustafa, Md (FAOBD)" w:date="2025-11-17T16:28:00Z">
            <w:rPr>
              <w:rFonts w:asciiTheme="majorBidi" w:hAnsiTheme="majorBidi" w:cstheme="majorBidi"/>
              <w:i/>
              <w:iCs/>
              <w:sz w:val="24"/>
              <w:szCs w:val="24"/>
            </w:rPr>
          </w:rPrChange>
        </w:rPr>
        <w:t>Icerya aegyptiaca</w:t>
      </w:r>
      <w:r w:rsidRPr="00CC0085">
        <w:rPr>
          <w:rFonts w:ascii="Arial" w:hAnsi="Arial" w:cs="Arial"/>
          <w:sz w:val="24"/>
          <w:szCs w:val="24"/>
          <w:rPrChange w:id="582" w:author="Mustafa, Md (FAOBD)" w:date="2025-11-17T16:28:00Z">
            <w:rPr>
              <w:rFonts w:asciiTheme="majorBidi" w:hAnsiTheme="majorBidi" w:cstheme="majorBidi"/>
              <w:sz w:val="24"/>
              <w:szCs w:val="24"/>
            </w:rPr>
          </w:rPrChange>
        </w:rPr>
        <w:t xml:space="preserve"> (Douglas) attacked Guava trees in Alexandria Governorate. J. Pest Cont. and Environ. Sci. 13(1): 73- 85.</w:t>
      </w:r>
    </w:p>
    <w:p w:rsidR="006131D1" w:rsidRPr="00CC0085" w:rsidRDefault="006131D1" w:rsidP="00A55A0D">
      <w:pPr>
        <w:spacing w:after="0" w:line="360" w:lineRule="auto"/>
        <w:ind w:left="720" w:hanging="720"/>
        <w:jc w:val="both"/>
        <w:rPr>
          <w:rFonts w:ascii="Arial" w:hAnsi="Arial" w:cs="Arial"/>
          <w:sz w:val="24"/>
          <w:szCs w:val="24"/>
          <w:rPrChange w:id="583" w:author="Mustafa, Md (FAOBD)" w:date="2025-11-17T16:28:00Z">
            <w:rPr>
              <w:rFonts w:asciiTheme="majorBidi" w:hAnsiTheme="majorBidi" w:cstheme="majorBidi"/>
              <w:sz w:val="24"/>
              <w:szCs w:val="24"/>
            </w:rPr>
          </w:rPrChange>
        </w:rPr>
      </w:pPr>
      <w:r w:rsidRPr="00CC0085">
        <w:rPr>
          <w:rFonts w:ascii="Arial" w:hAnsi="Arial" w:cs="Arial"/>
          <w:sz w:val="24"/>
          <w:szCs w:val="24"/>
          <w:rPrChange w:id="584" w:author="Mustafa, Md (FAOBD)" w:date="2025-11-17T16:28:00Z">
            <w:rPr>
              <w:rFonts w:asciiTheme="majorBidi" w:hAnsiTheme="majorBidi" w:cstheme="majorBidi"/>
              <w:sz w:val="24"/>
              <w:szCs w:val="24"/>
            </w:rPr>
          </w:rPrChange>
        </w:rPr>
        <w:t xml:space="preserve">Abo-Shanab, A.S.H. (2005). Efficacy of some IGRs/insecticides, Kz oil and Binary mixtures on mortality and enzyme activity of Egyptian mealybug </w:t>
      </w:r>
      <w:r w:rsidRPr="00CC0085">
        <w:rPr>
          <w:rFonts w:ascii="Arial" w:hAnsi="Arial" w:cs="Arial"/>
          <w:i/>
          <w:iCs/>
          <w:sz w:val="24"/>
          <w:szCs w:val="24"/>
          <w:rPrChange w:id="585" w:author="Mustafa, Md (FAOBD)" w:date="2025-11-17T16:28:00Z">
            <w:rPr>
              <w:rFonts w:asciiTheme="majorBidi" w:hAnsiTheme="majorBidi" w:cstheme="majorBidi"/>
              <w:i/>
              <w:iCs/>
              <w:sz w:val="24"/>
              <w:szCs w:val="24"/>
            </w:rPr>
          </w:rPrChange>
        </w:rPr>
        <w:t xml:space="preserve">Icerya aegyptiaca </w:t>
      </w:r>
      <w:r w:rsidRPr="00CC0085">
        <w:rPr>
          <w:rFonts w:ascii="Arial" w:hAnsi="Arial" w:cs="Arial"/>
          <w:sz w:val="24"/>
          <w:szCs w:val="24"/>
          <w:rPrChange w:id="586" w:author="Mustafa, Md (FAOBD)" w:date="2025-11-17T16:28:00Z">
            <w:rPr>
              <w:rFonts w:asciiTheme="majorBidi" w:hAnsiTheme="majorBidi" w:cstheme="majorBidi"/>
              <w:sz w:val="24"/>
              <w:szCs w:val="24"/>
            </w:rPr>
          </w:rPrChange>
        </w:rPr>
        <w:t>(Douglas) attacked Guava trees in Alexandria Governorate. J. Pest Cont. and Environ. Sci., 13(1): 73- 85.</w:t>
      </w:r>
    </w:p>
    <w:p w:rsidR="006131D1" w:rsidRPr="00CC0085" w:rsidRDefault="006131D1" w:rsidP="00A55A0D">
      <w:pPr>
        <w:spacing w:after="0" w:line="360" w:lineRule="auto"/>
        <w:ind w:left="720" w:hanging="720"/>
        <w:jc w:val="both"/>
        <w:rPr>
          <w:rFonts w:ascii="Arial" w:eastAsia="Times New Roman+FPEF" w:hAnsi="Arial" w:cs="Arial"/>
          <w:b/>
          <w:bCs/>
          <w:sz w:val="24"/>
          <w:szCs w:val="24"/>
          <w:rPrChange w:id="587" w:author="Mustafa, Md (FAOBD)" w:date="2025-11-17T16:28:00Z">
            <w:rPr>
              <w:rFonts w:asciiTheme="majorBidi" w:eastAsia="Times New Roman+FPEF" w:hAnsiTheme="majorBidi" w:cstheme="majorBidi"/>
              <w:b/>
              <w:bCs/>
              <w:sz w:val="24"/>
              <w:szCs w:val="24"/>
            </w:rPr>
          </w:rPrChange>
        </w:rPr>
      </w:pPr>
      <w:r w:rsidRPr="00CC0085">
        <w:rPr>
          <w:rFonts w:ascii="Arial" w:hAnsi="Arial" w:cs="Arial"/>
          <w:sz w:val="24"/>
          <w:szCs w:val="24"/>
          <w:rPrChange w:id="588" w:author="Mustafa, Md (FAOBD)" w:date="2025-11-17T16:28:00Z">
            <w:rPr>
              <w:rFonts w:asciiTheme="majorBidi" w:hAnsiTheme="majorBidi" w:cstheme="majorBidi"/>
              <w:sz w:val="24"/>
              <w:szCs w:val="24"/>
            </w:rPr>
          </w:rPrChange>
        </w:rPr>
        <w:t>Adel, H. (2020). Towards expanding quinoa cultivation in Egypt: The effect of compost and vermicompost on quinoa pests, natural enemies and yield under field conditions. Agricultural Sciences, 11: 191-209.</w:t>
      </w:r>
    </w:p>
    <w:p w:rsidR="006131D1" w:rsidRPr="00CC0085" w:rsidRDefault="006131D1" w:rsidP="00A55A0D">
      <w:pPr>
        <w:spacing w:after="0" w:line="360" w:lineRule="auto"/>
        <w:ind w:left="720" w:hanging="720"/>
        <w:jc w:val="both"/>
        <w:rPr>
          <w:rFonts w:ascii="Arial" w:hAnsi="Arial" w:cs="Arial"/>
          <w:sz w:val="24"/>
          <w:szCs w:val="24"/>
          <w:rPrChange w:id="589" w:author="Mustafa, Md (FAOBD)" w:date="2025-11-17T16:28:00Z">
            <w:rPr>
              <w:rFonts w:asciiTheme="majorBidi" w:hAnsiTheme="majorBidi" w:cstheme="majorBidi"/>
              <w:sz w:val="24"/>
              <w:szCs w:val="24"/>
            </w:rPr>
          </w:rPrChange>
        </w:rPr>
      </w:pPr>
      <w:r w:rsidRPr="00CC0085">
        <w:rPr>
          <w:rFonts w:ascii="Arial" w:hAnsi="Arial" w:cs="Arial"/>
          <w:sz w:val="24"/>
          <w:szCs w:val="24"/>
          <w:rPrChange w:id="590" w:author="Mustafa, Md (FAOBD)" w:date="2025-11-17T16:28:00Z">
            <w:rPr>
              <w:rFonts w:asciiTheme="majorBidi" w:hAnsiTheme="majorBidi" w:cstheme="majorBidi"/>
              <w:sz w:val="24"/>
              <w:szCs w:val="24"/>
            </w:rPr>
          </w:rPrChange>
        </w:rPr>
        <w:t>Albiach, R., R.R. Canet, F. Pomares and F. Ingelmo (2000). Microbial biomass content and enzymatic activities after the application of organic amendments to a horticultural soil. Bioresource Technology, 75: 43-48.</w:t>
      </w:r>
    </w:p>
    <w:p w:rsidR="006131D1" w:rsidRPr="00CC0085" w:rsidRDefault="006131D1" w:rsidP="00A55A0D">
      <w:pPr>
        <w:spacing w:after="0" w:line="360" w:lineRule="auto"/>
        <w:ind w:left="720" w:hanging="720"/>
        <w:jc w:val="both"/>
        <w:rPr>
          <w:rFonts w:ascii="Arial" w:hAnsi="Arial" w:cs="Arial"/>
          <w:sz w:val="24"/>
          <w:szCs w:val="24"/>
          <w:rPrChange w:id="591" w:author="Mustafa, Md (FAOBD)" w:date="2025-11-17T16:28:00Z">
            <w:rPr>
              <w:rFonts w:asciiTheme="majorBidi" w:hAnsiTheme="majorBidi" w:cstheme="majorBidi"/>
              <w:sz w:val="24"/>
              <w:szCs w:val="24"/>
            </w:rPr>
          </w:rPrChange>
        </w:rPr>
      </w:pPr>
      <w:r w:rsidRPr="00CC0085">
        <w:rPr>
          <w:rFonts w:ascii="Arial" w:hAnsi="Arial" w:cs="Arial"/>
          <w:sz w:val="24"/>
          <w:szCs w:val="24"/>
          <w:rPrChange w:id="592" w:author="Mustafa, Md (FAOBD)" w:date="2025-11-17T16:28:00Z">
            <w:rPr>
              <w:rFonts w:asciiTheme="majorBidi" w:hAnsiTheme="majorBidi" w:cstheme="majorBidi"/>
              <w:sz w:val="24"/>
              <w:szCs w:val="24"/>
            </w:rPr>
          </w:rPrChange>
        </w:rPr>
        <w:t>Altieri, M.A., L. Ponti and C.I. Nicholls (2012). Soil fertility, biodiversity and pest management. In Biodiversity and Insect Pests (pp. 72–84). John Wiley &amp; Sons, Ltd.</w:t>
      </w:r>
    </w:p>
    <w:p w:rsidR="006131D1" w:rsidRPr="00CC0085" w:rsidRDefault="006131D1" w:rsidP="00A55A0D">
      <w:pPr>
        <w:spacing w:after="0" w:line="360" w:lineRule="auto"/>
        <w:ind w:left="720" w:hanging="720"/>
        <w:jc w:val="both"/>
        <w:rPr>
          <w:rFonts w:ascii="Arial" w:hAnsi="Arial" w:cs="Arial"/>
          <w:sz w:val="24"/>
          <w:szCs w:val="24"/>
          <w:rPrChange w:id="593" w:author="Mustafa, Md (FAOBD)" w:date="2025-11-17T16:28:00Z">
            <w:rPr>
              <w:rFonts w:asciiTheme="majorBidi" w:hAnsiTheme="majorBidi" w:cstheme="majorBidi"/>
              <w:sz w:val="24"/>
              <w:szCs w:val="24"/>
            </w:rPr>
          </w:rPrChange>
        </w:rPr>
      </w:pPr>
      <w:r w:rsidRPr="00CC0085">
        <w:rPr>
          <w:rFonts w:ascii="Arial" w:hAnsi="Arial" w:cs="Arial"/>
          <w:sz w:val="24"/>
          <w:szCs w:val="24"/>
          <w:rPrChange w:id="594" w:author="Mustafa, Md (FAOBD)" w:date="2025-11-17T16:28:00Z">
            <w:rPr>
              <w:rFonts w:asciiTheme="majorBidi" w:hAnsiTheme="majorBidi" w:cstheme="majorBidi"/>
              <w:sz w:val="24"/>
              <w:szCs w:val="24"/>
            </w:rPr>
          </w:rPrChange>
        </w:rPr>
        <w:t>Alyokhin, A., G. Porter, E. Groden and F. Drummond (2005). Colorado potato beetle response to soil amendments: A case in support of the mineral balance hypothesis? Agriculture, Ecosystems &amp; Environment, 109(3): 234–244.</w:t>
      </w:r>
    </w:p>
    <w:p w:rsidR="006131D1" w:rsidRPr="00CC0085" w:rsidRDefault="006131D1" w:rsidP="00A55A0D">
      <w:pPr>
        <w:spacing w:after="0" w:line="360" w:lineRule="auto"/>
        <w:ind w:left="720" w:hanging="720"/>
        <w:jc w:val="both"/>
        <w:rPr>
          <w:rFonts w:ascii="Arial" w:hAnsi="Arial" w:cs="Arial"/>
          <w:sz w:val="24"/>
          <w:szCs w:val="24"/>
          <w:rPrChange w:id="595" w:author="Mustafa, Md (FAOBD)" w:date="2025-11-17T16:28:00Z">
            <w:rPr>
              <w:rFonts w:asciiTheme="majorBidi" w:hAnsiTheme="majorBidi" w:cstheme="majorBidi"/>
              <w:sz w:val="24"/>
              <w:szCs w:val="24"/>
            </w:rPr>
          </w:rPrChange>
        </w:rPr>
      </w:pPr>
      <w:r w:rsidRPr="00CC0085">
        <w:rPr>
          <w:rFonts w:ascii="Arial" w:hAnsi="Arial" w:cs="Arial"/>
          <w:sz w:val="24"/>
          <w:szCs w:val="24"/>
          <w:rPrChange w:id="596" w:author="Mustafa, Md (FAOBD)" w:date="2025-11-17T16:28:00Z">
            <w:rPr>
              <w:rFonts w:asciiTheme="majorBidi" w:hAnsiTheme="majorBidi" w:cstheme="majorBidi"/>
              <w:sz w:val="24"/>
              <w:szCs w:val="24"/>
            </w:rPr>
          </w:rPrChange>
        </w:rPr>
        <w:t xml:space="preserve">Anand, P. and K. Ayub (2000). The effect of five insecticides on </w:t>
      </w:r>
      <w:r w:rsidRPr="00CC0085">
        <w:rPr>
          <w:rFonts w:ascii="Arial" w:hAnsi="Arial" w:cs="Arial"/>
          <w:i/>
          <w:iCs/>
          <w:sz w:val="24"/>
          <w:szCs w:val="24"/>
          <w:rPrChange w:id="597" w:author="Mustafa, Md (FAOBD)" w:date="2025-11-17T16:28:00Z">
            <w:rPr>
              <w:rFonts w:asciiTheme="majorBidi" w:hAnsiTheme="majorBidi" w:cstheme="majorBidi"/>
              <w:i/>
              <w:iCs/>
              <w:sz w:val="24"/>
              <w:szCs w:val="24"/>
            </w:rPr>
          </w:rPrChange>
        </w:rPr>
        <w:t>Maconellicoccus hirsutus</w:t>
      </w:r>
      <w:r w:rsidRPr="00CC0085">
        <w:rPr>
          <w:rFonts w:ascii="Arial" w:hAnsi="Arial" w:cs="Arial"/>
          <w:sz w:val="24"/>
          <w:szCs w:val="24"/>
          <w:rPrChange w:id="598" w:author="Mustafa, Md (FAOBD)" w:date="2025-11-17T16:28:00Z">
            <w:rPr>
              <w:rFonts w:asciiTheme="majorBidi" w:hAnsiTheme="majorBidi" w:cstheme="majorBidi"/>
              <w:sz w:val="24"/>
              <w:szCs w:val="24"/>
            </w:rPr>
          </w:rPrChange>
        </w:rPr>
        <w:t xml:space="preserve"> (Green) (Homoptera: Pseudococcidae) and its natural enemies </w:t>
      </w:r>
      <w:r w:rsidRPr="00CC0085">
        <w:rPr>
          <w:rFonts w:ascii="Arial" w:hAnsi="Arial" w:cs="Arial"/>
          <w:i/>
          <w:iCs/>
          <w:sz w:val="24"/>
          <w:szCs w:val="24"/>
          <w:rPrChange w:id="599" w:author="Mustafa, Md (FAOBD)" w:date="2025-11-17T16:28:00Z">
            <w:rPr>
              <w:rFonts w:asciiTheme="majorBidi" w:hAnsiTheme="majorBidi" w:cstheme="majorBidi"/>
              <w:i/>
              <w:iCs/>
              <w:sz w:val="24"/>
              <w:szCs w:val="24"/>
            </w:rPr>
          </w:rPrChange>
        </w:rPr>
        <w:t>Anagyrus kamali</w:t>
      </w:r>
      <w:r w:rsidRPr="00CC0085">
        <w:rPr>
          <w:rFonts w:ascii="Arial" w:hAnsi="Arial" w:cs="Arial"/>
          <w:sz w:val="24"/>
          <w:szCs w:val="24"/>
          <w:rPrChange w:id="600" w:author="Mustafa, Md (FAOBD)" w:date="2025-11-17T16:28:00Z">
            <w:rPr>
              <w:rFonts w:asciiTheme="majorBidi" w:hAnsiTheme="majorBidi" w:cstheme="majorBidi"/>
              <w:sz w:val="24"/>
              <w:szCs w:val="24"/>
            </w:rPr>
          </w:rPrChange>
        </w:rPr>
        <w:t xml:space="preserve"> Moursi (Hymenoptera: Encyrtidae), and </w:t>
      </w:r>
      <w:r w:rsidRPr="00CC0085">
        <w:rPr>
          <w:rFonts w:ascii="Arial" w:hAnsi="Arial" w:cs="Arial"/>
          <w:i/>
          <w:iCs/>
          <w:sz w:val="24"/>
          <w:szCs w:val="24"/>
          <w:rPrChange w:id="601" w:author="Mustafa, Md (FAOBD)" w:date="2025-11-17T16:28:00Z">
            <w:rPr>
              <w:rFonts w:asciiTheme="majorBidi" w:hAnsiTheme="majorBidi" w:cstheme="majorBidi"/>
              <w:i/>
              <w:iCs/>
              <w:sz w:val="24"/>
              <w:szCs w:val="24"/>
            </w:rPr>
          </w:rPrChange>
        </w:rPr>
        <w:t>Cryptolaemus montrouzieri</w:t>
      </w:r>
      <w:r w:rsidRPr="00CC0085">
        <w:rPr>
          <w:rFonts w:ascii="Arial" w:hAnsi="Arial" w:cs="Arial"/>
          <w:sz w:val="24"/>
          <w:szCs w:val="24"/>
          <w:rPrChange w:id="602" w:author="Mustafa, Md (FAOBD)" w:date="2025-11-17T16:28:00Z">
            <w:rPr>
              <w:rFonts w:asciiTheme="majorBidi" w:hAnsiTheme="majorBidi" w:cstheme="majorBidi"/>
              <w:sz w:val="24"/>
              <w:szCs w:val="24"/>
            </w:rPr>
          </w:rPrChange>
        </w:rPr>
        <w:t xml:space="preserve"> Mulsant and </w:t>
      </w:r>
      <w:r w:rsidRPr="00CC0085">
        <w:rPr>
          <w:rFonts w:ascii="Arial" w:hAnsi="Arial" w:cs="Arial"/>
          <w:i/>
          <w:iCs/>
          <w:sz w:val="24"/>
          <w:szCs w:val="24"/>
          <w:rPrChange w:id="603" w:author="Mustafa, Md (FAOBD)" w:date="2025-11-17T16:28:00Z">
            <w:rPr>
              <w:rFonts w:asciiTheme="majorBidi" w:hAnsiTheme="majorBidi" w:cstheme="majorBidi"/>
              <w:i/>
              <w:iCs/>
              <w:sz w:val="24"/>
              <w:szCs w:val="24"/>
            </w:rPr>
          </w:rPrChange>
        </w:rPr>
        <w:t>Scymnus coccivora</w:t>
      </w:r>
      <w:r w:rsidRPr="00CC0085">
        <w:rPr>
          <w:rFonts w:ascii="Arial" w:hAnsi="Arial" w:cs="Arial"/>
          <w:sz w:val="24"/>
          <w:szCs w:val="24"/>
          <w:rPrChange w:id="604" w:author="Mustafa, Md (FAOBD)" w:date="2025-11-17T16:28:00Z">
            <w:rPr>
              <w:rFonts w:asciiTheme="majorBidi" w:hAnsiTheme="majorBidi" w:cstheme="majorBidi"/>
              <w:sz w:val="24"/>
              <w:szCs w:val="24"/>
            </w:rPr>
          </w:rPrChange>
        </w:rPr>
        <w:t xml:space="preserve"> Aiyar (Coleoptera: Coccinellidae). Int. Pest Control, 42: 170–173.</w:t>
      </w:r>
    </w:p>
    <w:p w:rsidR="006131D1" w:rsidRPr="00CC0085" w:rsidRDefault="006131D1" w:rsidP="00A55A0D">
      <w:pPr>
        <w:spacing w:after="0" w:line="360" w:lineRule="auto"/>
        <w:ind w:left="720" w:hanging="720"/>
        <w:jc w:val="both"/>
        <w:rPr>
          <w:rFonts w:ascii="Arial" w:hAnsi="Arial" w:cs="Arial"/>
          <w:sz w:val="24"/>
          <w:szCs w:val="24"/>
          <w:rPrChange w:id="605" w:author="Mustafa, Md (FAOBD)" w:date="2025-11-17T16:28:00Z">
            <w:rPr>
              <w:rFonts w:asciiTheme="majorBidi" w:hAnsiTheme="majorBidi" w:cstheme="majorBidi"/>
              <w:sz w:val="24"/>
              <w:szCs w:val="24"/>
            </w:rPr>
          </w:rPrChange>
        </w:rPr>
      </w:pPr>
      <w:r w:rsidRPr="00CC0085">
        <w:rPr>
          <w:rFonts w:ascii="Arial" w:hAnsi="Arial" w:cs="Arial"/>
          <w:sz w:val="24"/>
          <w:szCs w:val="24"/>
          <w:rPrChange w:id="606" w:author="Mustafa, Md (FAOBD)" w:date="2025-11-17T16:28:00Z">
            <w:rPr>
              <w:rFonts w:asciiTheme="majorBidi" w:hAnsiTheme="majorBidi" w:cstheme="majorBidi"/>
              <w:sz w:val="24"/>
              <w:szCs w:val="24"/>
            </w:rPr>
          </w:rPrChange>
        </w:rPr>
        <w:t xml:space="preserve">Andersen, P.C., B.V. Brodbeck and R.F. Mizell (2009). Assimilation efficiency of free and protein amino acids by </w:t>
      </w:r>
      <w:r w:rsidRPr="00CC0085">
        <w:rPr>
          <w:rFonts w:ascii="Arial" w:hAnsi="Arial" w:cs="Arial"/>
          <w:i/>
          <w:iCs/>
          <w:sz w:val="24"/>
          <w:szCs w:val="24"/>
          <w:rPrChange w:id="607" w:author="Mustafa, Md (FAOBD)" w:date="2025-11-17T16:28:00Z">
            <w:rPr>
              <w:rFonts w:asciiTheme="majorBidi" w:hAnsiTheme="majorBidi" w:cstheme="majorBidi"/>
              <w:i/>
              <w:iCs/>
              <w:sz w:val="24"/>
              <w:szCs w:val="24"/>
            </w:rPr>
          </w:rPrChange>
        </w:rPr>
        <w:t>Homalodisca vitripennis</w:t>
      </w:r>
      <w:r w:rsidRPr="00CC0085">
        <w:rPr>
          <w:rFonts w:ascii="Arial" w:hAnsi="Arial" w:cs="Arial"/>
          <w:sz w:val="24"/>
          <w:szCs w:val="24"/>
          <w:rPrChange w:id="608" w:author="Mustafa, Md (FAOBD)" w:date="2025-11-17T16:28:00Z">
            <w:rPr>
              <w:rFonts w:asciiTheme="majorBidi" w:hAnsiTheme="majorBidi" w:cstheme="majorBidi"/>
              <w:sz w:val="24"/>
              <w:szCs w:val="24"/>
            </w:rPr>
          </w:rPrChange>
        </w:rPr>
        <w:t xml:space="preserve"> (Hemiptera: Cicadellidae: Cicadellinae) feeding on </w:t>
      </w:r>
      <w:r w:rsidRPr="00CC0085">
        <w:rPr>
          <w:rFonts w:ascii="Arial" w:hAnsi="Arial" w:cs="Arial"/>
          <w:i/>
          <w:iCs/>
          <w:sz w:val="24"/>
          <w:szCs w:val="24"/>
          <w:rPrChange w:id="609" w:author="Mustafa, Md (FAOBD)" w:date="2025-11-17T16:28:00Z">
            <w:rPr>
              <w:rFonts w:asciiTheme="majorBidi" w:hAnsiTheme="majorBidi" w:cstheme="majorBidi"/>
              <w:i/>
              <w:iCs/>
              <w:sz w:val="24"/>
              <w:szCs w:val="24"/>
            </w:rPr>
          </w:rPrChange>
        </w:rPr>
        <w:t>Citrus sinensis</w:t>
      </w:r>
      <w:r w:rsidRPr="00CC0085">
        <w:rPr>
          <w:rFonts w:ascii="Arial" w:hAnsi="Arial" w:cs="Arial"/>
          <w:sz w:val="24"/>
          <w:szCs w:val="24"/>
          <w:rPrChange w:id="610" w:author="Mustafa, Md (FAOBD)" w:date="2025-11-17T16:28:00Z">
            <w:rPr>
              <w:rFonts w:asciiTheme="majorBidi" w:hAnsiTheme="majorBidi" w:cstheme="majorBidi"/>
              <w:sz w:val="24"/>
              <w:szCs w:val="24"/>
            </w:rPr>
          </w:rPrChange>
        </w:rPr>
        <w:t xml:space="preserve"> and </w:t>
      </w:r>
      <w:r w:rsidRPr="00CC0085">
        <w:rPr>
          <w:rFonts w:ascii="Arial" w:hAnsi="Arial" w:cs="Arial"/>
          <w:i/>
          <w:iCs/>
          <w:sz w:val="24"/>
          <w:szCs w:val="24"/>
          <w:rPrChange w:id="611" w:author="Mustafa, Md (FAOBD)" w:date="2025-11-17T16:28:00Z">
            <w:rPr>
              <w:rFonts w:asciiTheme="majorBidi" w:hAnsiTheme="majorBidi" w:cstheme="majorBidi"/>
              <w:i/>
              <w:iCs/>
              <w:sz w:val="24"/>
              <w:szCs w:val="24"/>
            </w:rPr>
          </w:rPrChange>
        </w:rPr>
        <w:t>Vitis vinifera</w:t>
      </w:r>
      <w:r w:rsidRPr="00CC0085">
        <w:rPr>
          <w:rFonts w:ascii="Arial" w:hAnsi="Arial" w:cs="Arial"/>
          <w:sz w:val="24"/>
          <w:szCs w:val="24"/>
          <w:rPrChange w:id="612" w:author="Mustafa, Md (FAOBD)" w:date="2025-11-17T16:28:00Z">
            <w:rPr>
              <w:rFonts w:asciiTheme="majorBidi" w:hAnsiTheme="majorBidi" w:cstheme="majorBidi"/>
              <w:sz w:val="24"/>
              <w:szCs w:val="24"/>
            </w:rPr>
          </w:rPrChange>
        </w:rPr>
        <w:t>. Florida Entomologist, 92(1): 116–122.</w:t>
      </w:r>
    </w:p>
    <w:p w:rsidR="006131D1" w:rsidRPr="00CC0085" w:rsidRDefault="006131D1" w:rsidP="00A55A0D">
      <w:pPr>
        <w:spacing w:after="0" w:line="360" w:lineRule="auto"/>
        <w:ind w:left="720" w:hanging="720"/>
        <w:jc w:val="both"/>
        <w:rPr>
          <w:rFonts w:ascii="Arial" w:hAnsi="Arial" w:cs="Arial"/>
          <w:sz w:val="24"/>
          <w:szCs w:val="24"/>
          <w:rPrChange w:id="613" w:author="Mustafa, Md (FAOBD)" w:date="2025-11-17T16:28:00Z">
            <w:rPr>
              <w:rFonts w:asciiTheme="majorBidi" w:hAnsiTheme="majorBidi" w:cstheme="majorBidi"/>
              <w:sz w:val="24"/>
              <w:szCs w:val="24"/>
            </w:rPr>
          </w:rPrChange>
        </w:rPr>
      </w:pPr>
      <w:r w:rsidRPr="00CC0085">
        <w:rPr>
          <w:rFonts w:ascii="Arial" w:hAnsi="Arial" w:cs="Arial"/>
          <w:sz w:val="24"/>
          <w:szCs w:val="24"/>
          <w:rPrChange w:id="614" w:author="Mustafa, Md (FAOBD)" w:date="2025-11-17T16:28:00Z">
            <w:rPr>
              <w:rFonts w:asciiTheme="majorBidi" w:hAnsiTheme="majorBidi" w:cstheme="majorBidi"/>
              <w:sz w:val="24"/>
              <w:szCs w:val="24"/>
            </w:rPr>
          </w:rPrChange>
        </w:rPr>
        <w:t>Arancon, N.Q., A.G. Paola, and C.A. Edwards (2005). Suppression of insect pest populations and damage to plants by vermicomposts. Bioresource Tech., 95 (10): 1137-1142.</w:t>
      </w:r>
    </w:p>
    <w:p w:rsidR="006131D1" w:rsidRPr="00CC0085" w:rsidRDefault="006131D1" w:rsidP="00A55A0D">
      <w:pPr>
        <w:spacing w:after="0" w:line="360" w:lineRule="auto"/>
        <w:ind w:left="720" w:hanging="720"/>
        <w:jc w:val="both"/>
        <w:rPr>
          <w:rFonts w:ascii="Arial" w:hAnsi="Arial" w:cs="Arial"/>
          <w:sz w:val="24"/>
          <w:szCs w:val="24"/>
          <w:rPrChange w:id="615" w:author="Mustafa, Md (FAOBD)" w:date="2025-11-17T16:28:00Z">
            <w:rPr>
              <w:rFonts w:asciiTheme="majorBidi" w:hAnsiTheme="majorBidi" w:cstheme="majorBidi"/>
              <w:sz w:val="24"/>
              <w:szCs w:val="24"/>
            </w:rPr>
          </w:rPrChange>
        </w:rPr>
      </w:pPr>
      <w:r w:rsidRPr="00CC0085">
        <w:rPr>
          <w:rFonts w:ascii="Arial" w:hAnsi="Arial" w:cs="Arial"/>
          <w:sz w:val="24"/>
          <w:szCs w:val="24"/>
          <w:rPrChange w:id="616" w:author="Mustafa, Md (FAOBD)" w:date="2025-11-17T16:28:00Z">
            <w:rPr>
              <w:rFonts w:asciiTheme="majorBidi" w:hAnsiTheme="majorBidi" w:cstheme="majorBidi"/>
              <w:sz w:val="24"/>
              <w:szCs w:val="24"/>
            </w:rPr>
          </w:rPrChange>
        </w:rPr>
        <w:t xml:space="preserve">Banfield-Zanin, J.A., J.T. Rossiter, D.J. Wright, S.R. Leather and J.T. Staley (2012). Predator mortality depends on whether its prey feeds on organic or conventionally fertilized plants. Biological Control, 63: 56-61. </w:t>
      </w:r>
      <w:r w:rsidR="00EE03DC" w:rsidRPr="00CC0085">
        <w:rPr>
          <w:rFonts w:ascii="Arial" w:hAnsi="Arial" w:cs="Arial"/>
          <w:sz w:val="24"/>
          <w:szCs w:val="24"/>
          <w:rPrChange w:id="617" w:author="Mustafa, Md (FAOBD)" w:date="2025-11-17T16:28:00Z">
            <w:rPr/>
          </w:rPrChange>
        </w:rPr>
        <w:fldChar w:fldCharType="begin"/>
      </w:r>
      <w:r w:rsidR="00EE03DC" w:rsidRPr="00CC0085">
        <w:rPr>
          <w:rFonts w:ascii="Arial" w:hAnsi="Arial" w:cs="Arial"/>
          <w:sz w:val="24"/>
          <w:szCs w:val="24"/>
          <w:rPrChange w:id="618" w:author="Mustafa, Md (FAOBD)" w:date="2025-11-17T16:28:00Z">
            <w:rPr/>
          </w:rPrChange>
        </w:rPr>
        <w:instrText xml:space="preserve"> HYPERLINK "https://doi.org/10.1016/j.biocontrol.2012.05.008" </w:instrText>
      </w:r>
      <w:r w:rsidR="00EE03DC" w:rsidRPr="00CC0085">
        <w:rPr>
          <w:rFonts w:ascii="Arial" w:hAnsi="Arial" w:cs="Arial"/>
          <w:sz w:val="24"/>
          <w:szCs w:val="24"/>
          <w:rPrChange w:id="619" w:author="Mustafa, Md (FAOBD)" w:date="2025-11-17T16:28:00Z">
            <w:rPr/>
          </w:rPrChange>
        </w:rPr>
        <w:fldChar w:fldCharType="separate"/>
      </w:r>
      <w:r w:rsidRPr="00CC0085">
        <w:rPr>
          <w:rStyle w:val="Heading3Char"/>
          <w:rFonts w:ascii="Arial" w:hAnsi="Arial" w:cs="Arial"/>
          <w:color w:val="auto"/>
          <w:rPrChange w:id="620" w:author="Mustafa, Md (FAOBD)" w:date="2025-11-17T16:28:00Z">
            <w:rPr>
              <w:rStyle w:val="Heading3Char"/>
              <w:rFonts w:asciiTheme="majorBidi" w:hAnsiTheme="majorBidi"/>
              <w:color w:val="auto"/>
            </w:rPr>
          </w:rPrChange>
        </w:rPr>
        <w:t>https://doi.org/10.1016/j.biocontrol.2012.05.008</w:t>
      </w:r>
      <w:r w:rsidR="00EE03DC" w:rsidRPr="00CC0085">
        <w:rPr>
          <w:rStyle w:val="Heading3Char"/>
          <w:rFonts w:ascii="Arial" w:hAnsi="Arial" w:cs="Arial"/>
          <w:color w:val="auto"/>
          <w:rPrChange w:id="621" w:author="Mustafa, Md (FAOBD)" w:date="2025-11-17T16:28:00Z">
            <w:rPr>
              <w:rStyle w:val="Heading3Char"/>
              <w:rFonts w:asciiTheme="majorBidi" w:hAnsiTheme="majorBidi"/>
              <w:color w:val="auto"/>
            </w:rPr>
          </w:rPrChange>
        </w:rPr>
        <w:fldChar w:fldCharType="end"/>
      </w:r>
    </w:p>
    <w:p w:rsidR="006131D1" w:rsidRPr="00CC0085" w:rsidRDefault="006131D1" w:rsidP="00A55A0D">
      <w:pPr>
        <w:spacing w:after="0" w:line="360" w:lineRule="auto"/>
        <w:ind w:left="720" w:hanging="720"/>
        <w:jc w:val="both"/>
        <w:rPr>
          <w:rFonts w:ascii="Arial" w:hAnsi="Arial" w:cs="Arial"/>
          <w:sz w:val="24"/>
          <w:szCs w:val="24"/>
          <w:rPrChange w:id="622" w:author="Mustafa, Md (FAOBD)" w:date="2025-11-17T16:28:00Z">
            <w:rPr>
              <w:rFonts w:asciiTheme="majorBidi" w:hAnsiTheme="majorBidi" w:cstheme="majorBidi"/>
              <w:sz w:val="24"/>
              <w:szCs w:val="24"/>
            </w:rPr>
          </w:rPrChange>
        </w:rPr>
      </w:pPr>
      <w:r w:rsidRPr="00CC0085">
        <w:rPr>
          <w:rFonts w:ascii="Arial" w:hAnsi="Arial" w:cs="Arial"/>
          <w:sz w:val="24"/>
          <w:szCs w:val="24"/>
          <w:rPrChange w:id="623" w:author="Mustafa, Md (FAOBD)" w:date="2025-11-17T16:28:00Z">
            <w:rPr>
              <w:rFonts w:asciiTheme="majorBidi" w:hAnsiTheme="majorBidi" w:cstheme="majorBidi"/>
              <w:sz w:val="24"/>
              <w:szCs w:val="24"/>
            </w:rPr>
          </w:rPrChange>
        </w:rPr>
        <w:t>Baziramakenga, R. and R.R.S. Simard (2001). Effect of deinking paper sludge compost on nutrient uptake and yields of snap bean and potatoes grown in rotation. Compost Science and Utilization, 9 (2):115-126.</w:t>
      </w:r>
    </w:p>
    <w:p w:rsidR="008D5361" w:rsidRPr="00CC0085" w:rsidRDefault="006131D1" w:rsidP="00A55A0D">
      <w:pPr>
        <w:spacing w:after="0" w:line="360" w:lineRule="auto"/>
        <w:ind w:left="720" w:hanging="720"/>
        <w:jc w:val="both"/>
        <w:rPr>
          <w:rFonts w:ascii="Arial" w:hAnsi="Arial" w:cs="Arial"/>
          <w:sz w:val="24"/>
          <w:szCs w:val="24"/>
          <w:rPrChange w:id="624" w:author="Mustafa, Md (FAOBD)" w:date="2025-11-17T16:28:00Z">
            <w:rPr>
              <w:rFonts w:asciiTheme="majorBidi" w:hAnsiTheme="majorBidi" w:cstheme="majorBidi"/>
              <w:sz w:val="24"/>
              <w:szCs w:val="24"/>
            </w:rPr>
          </w:rPrChange>
        </w:rPr>
      </w:pPr>
      <w:r w:rsidRPr="00CC0085">
        <w:rPr>
          <w:rFonts w:ascii="Arial" w:hAnsi="Arial" w:cs="Arial"/>
          <w:sz w:val="24"/>
          <w:szCs w:val="24"/>
          <w:rPrChange w:id="625" w:author="Mustafa, Md (FAOBD)" w:date="2025-11-17T16:28:00Z">
            <w:rPr>
              <w:rFonts w:asciiTheme="majorBidi" w:hAnsiTheme="majorBidi" w:cstheme="majorBidi"/>
              <w:sz w:val="24"/>
              <w:szCs w:val="24"/>
            </w:rPr>
          </w:rPrChange>
        </w:rPr>
        <w:t>Beanland, L., P.L. Phelan and S. Salminen (2003). Micronutrient interactions on soybean growth and the developmental performance of three insect herbivores. Environ. Entomol., 32: 641-651.</w:t>
      </w:r>
    </w:p>
    <w:p w:rsidR="00892363" w:rsidRPr="00CC0085" w:rsidRDefault="008D5361" w:rsidP="00A55A0D">
      <w:pPr>
        <w:spacing w:after="0" w:line="360" w:lineRule="auto"/>
        <w:ind w:left="720" w:hanging="720"/>
        <w:jc w:val="both"/>
        <w:rPr>
          <w:rFonts w:ascii="Arial" w:hAnsi="Arial" w:cs="Arial"/>
          <w:sz w:val="24"/>
          <w:szCs w:val="24"/>
          <w:rPrChange w:id="626" w:author="Mustafa, Md (FAOBD)" w:date="2025-11-17T16:28:00Z">
            <w:rPr>
              <w:rFonts w:asciiTheme="majorBidi" w:hAnsiTheme="majorBidi" w:cstheme="majorBidi"/>
              <w:sz w:val="24"/>
              <w:szCs w:val="24"/>
            </w:rPr>
          </w:rPrChange>
        </w:rPr>
      </w:pPr>
      <w:r w:rsidRPr="00CC0085">
        <w:rPr>
          <w:rFonts w:ascii="Arial" w:hAnsi="Arial" w:cs="Arial"/>
          <w:sz w:val="24"/>
          <w:szCs w:val="24"/>
          <w:rPrChange w:id="627" w:author="Mustafa, Md (FAOBD)" w:date="2025-11-17T16:28:00Z">
            <w:rPr>
              <w:rFonts w:asciiTheme="majorBidi" w:hAnsiTheme="majorBidi" w:cstheme="majorBidi"/>
              <w:sz w:val="24"/>
              <w:szCs w:val="24"/>
            </w:rPr>
          </w:rPrChange>
        </w:rPr>
        <w:t>Bhat, B.A., S.T. Islam, A. Ali, B.A. Sheikh, L. Tariq, S.U. Islam and T.U. Hassan Dar (2020). Role of micronutrients in secondary metabolism of plants. Plant Micronutrients: Deficiency and Toxicity Management, 311–329. https://doi. org/10.1007/978-3-030-49856-6_13</w:t>
      </w:r>
    </w:p>
    <w:p w:rsidR="00C6521F" w:rsidRPr="00CC0085" w:rsidRDefault="00892363" w:rsidP="00A55A0D">
      <w:pPr>
        <w:spacing w:after="0" w:line="360" w:lineRule="auto"/>
        <w:ind w:left="720" w:hanging="720"/>
        <w:jc w:val="both"/>
        <w:rPr>
          <w:rFonts w:ascii="Arial" w:hAnsi="Arial" w:cs="Arial"/>
          <w:sz w:val="24"/>
          <w:szCs w:val="24"/>
          <w:lang w:bidi="ar-EG"/>
          <w:rPrChange w:id="628" w:author="Mustafa, Md (FAOBD)" w:date="2025-11-17T16:28:00Z">
            <w:rPr>
              <w:rFonts w:asciiTheme="majorBidi" w:hAnsiTheme="majorBidi" w:cstheme="majorBidi"/>
              <w:sz w:val="24"/>
              <w:szCs w:val="24"/>
              <w:lang w:bidi="ar-EG"/>
            </w:rPr>
          </w:rPrChange>
        </w:rPr>
      </w:pPr>
      <w:r w:rsidRPr="00CC0085">
        <w:rPr>
          <w:rFonts w:ascii="Arial" w:hAnsi="Arial" w:cs="Arial"/>
          <w:sz w:val="24"/>
          <w:szCs w:val="24"/>
          <w:rPrChange w:id="629" w:author="Mustafa, Md (FAOBD)" w:date="2025-11-17T16:28:00Z">
            <w:rPr>
              <w:rFonts w:asciiTheme="majorBidi" w:hAnsiTheme="majorBidi" w:cstheme="majorBidi"/>
              <w:sz w:val="24"/>
              <w:szCs w:val="24"/>
            </w:rPr>
          </w:rPrChange>
        </w:rPr>
        <w:t>Bolland, H.R., J. Gutierrez and C.H.W. Flechtmann (1998). World catalogue of the spider mite family (Acari: Tetranychidae). Brill Academic Publishers, Leiden, 392 pp.</w:t>
      </w:r>
    </w:p>
    <w:p w:rsidR="00C6521F" w:rsidRPr="00CC0085" w:rsidRDefault="00C6521F" w:rsidP="00A55A0D">
      <w:pPr>
        <w:spacing w:after="0" w:line="360" w:lineRule="auto"/>
        <w:ind w:left="720" w:hanging="720"/>
        <w:jc w:val="both"/>
        <w:rPr>
          <w:rFonts w:ascii="Arial" w:hAnsi="Arial" w:cs="Arial"/>
          <w:sz w:val="24"/>
          <w:szCs w:val="24"/>
          <w:rPrChange w:id="630" w:author="Mustafa, Md (FAOBD)" w:date="2025-11-17T16:28:00Z">
            <w:rPr>
              <w:sz w:val="24"/>
              <w:szCs w:val="24"/>
            </w:rPr>
          </w:rPrChange>
        </w:rPr>
      </w:pPr>
      <w:r w:rsidRPr="00CC0085">
        <w:rPr>
          <w:rFonts w:ascii="Arial" w:hAnsi="Arial" w:cs="Arial"/>
          <w:sz w:val="24"/>
          <w:szCs w:val="24"/>
          <w:shd w:val="clear" w:color="auto" w:fill="FFFFFF"/>
          <w:rPrChange w:id="631" w:author="Mustafa, Md (FAOBD)" w:date="2025-11-17T16:28:00Z">
            <w:rPr>
              <w:rFonts w:asciiTheme="majorBidi" w:hAnsiTheme="majorBidi" w:cstheme="majorBidi"/>
              <w:sz w:val="24"/>
              <w:szCs w:val="24"/>
              <w:shd w:val="clear" w:color="auto" w:fill="FFFFFF"/>
            </w:rPr>
          </w:rPrChange>
        </w:rPr>
        <w:t>Broughton, W.J., G. Hernández, M. Blair, S. Beebe, P. Gepts and J. Vanderleyden (2003). Beans (</w:t>
      </w:r>
      <w:r w:rsidRPr="00CC0085">
        <w:rPr>
          <w:rFonts w:ascii="Arial" w:hAnsi="Arial" w:cs="Arial"/>
          <w:i/>
          <w:iCs/>
          <w:sz w:val="24"/>
          <w:szCs w:val="24"/>
          <w:shd w:val="clear" w:color="auto" w:fill="FFFFFF"/>
          <w:rPrChange w:id="632" w:author="Mustafa, Md (FAOBD)" w:date="2025-11-17T16:28:00Z">
            <w:rPr>
              <w:rFonts w:asciiTheme="majorBidi" w:hAnsiTheme="majorBidi" w:cstheme="majorBidi"/>
              <w:i/>
              <w:iCs/>
              <w:sz w:val="24"/>
              <w:szCs w:val="24"/>
              <w:shd w:val="clear" w:color="auto" w:fill="FFFFFF"/>
            </w:rPr>
          </w:rPrChange>
        </w:rPr>
        <w:t>Phaseolus</w:t>
      </w:r>
      <w:r w:rsidRPr="00CC0085">
        <w:rPr>
          <w:rFonts w:ascii="Arial" w:hAnsi="Arial" w:cs="Arial"/>
          <w:sz w:val="24"/>
          <w:szCs w:val="24"/>
          <w:shd w:val="clear" w:color="auto" w:fill="FFFFFF"/>
          <w:rPrChange w:id="633" w:author="Mustafa, Md (FAOBD)" w:date="2025-11-17T16:28:00Z">
            <w:rPr>
              <w:rFonts w:asciiTheme="majorBidi" w:hAnsiTheme="majorBidi" w:cstheme="majorBidi"/>
              <w:sz w:val="24"/>
              <w:szCs w:val="24"/>
              <w:shd w:val="clear" w:color="auto" w:fill="FFFFFF"/>
            </w:rPr>
          </w:rPrChange>
        </w:rPr>
        <w:t xml:space="preserve"> spp.)–model food legumes. Plant and Soil., 252(1): 55–128.</w:t>
      </w:r>
    </w:p>
    <w:p w:rsidR="006131D1" w:rsidRPr="00CC0085" w:rsidRDefault="00EE03DC" w:rsidP="00A55A0D">
      <w:pPr>
        <w:spacing w:after="0" w:line="360" w:lineRule="auto"/>
        <w:ind w:left="720" w:hanging="720"/>
        <w:jc w:val="both"/>
        <w:rPr>
          <w:rFonts w:ascii="Arial" w:hAnsi="Arial" w:cs="Arial"/>
          <w:sz w:val="24"/>
          <w:szCs w:val="24"/>
          <w:rPrChange w:id="634" w:author="Mustafa, Md (FAOBD)" w:date="2025-11-17T16:28:00Z">
            <w:rPr>
              <w:rFonts w:asciiTheme="majorBidi" w:hAnsiTheme="majorBidi" w:cstheme="majorBidi"/>
              <w:sz w:val="24"/>
              <w:szCs w:val="24"/>
            </w:rPr>
          </w:rPrChange>
        </w:rPr>
      </w:pPr>
      <w:r w:rsidRPr="00CC0085">
        <w:rPr>
          <w:rFonts w:ascii="Arial" w:hAnsi="Arial" w:cs="Arial"/>
          <w:sz w:val="24"/>
          <w:szCs w:val="24"/>
          <w:rPrChange w:id="635" w:author="Mustafa, Md (FAOBD)" w:date="2025-11-17T16:28:00Z">
            <w:rPr/>
          </w:rPrChange>
        </w:rPr>
        <w:fldChar w:fldCharType="begin"/>
      </w:r>
      <w:r w:rsidRPr="00CC0085">
        <w:rPr>
          <w:rFonts w:ascii="Arial" w:hAnsi="Arial" w:cs="Arial"/>
          <w:sz w:val="24"/>
          <w:szCs w:val="24"/>
          <w:rPrChange w:id="636" w:author="Mustafa, Md (FAOBD)" w:date="2025-11-17T16:28:00Z">
            <w:rPr/>
          </w:rPrChange>
        </w:rPr>
        <w:instrText xml:space="preserve"> HYPERLINK "https://www.cabidigitallibrary.org/authored-by/Bunescu/Horia" </w:instrText>
      </w:r>
      <w:r w:rsidRPr="00CC0085">
        <w:rPr>
          <w:rFonts w:ascii="Arial" w:hAnsi="Arial" w:cs="Arial"/>
          <w:sz w:val="24"/>
          <w:szCs w:val="24"/>
          <w:rPrChange w:id="637" w:author="Mustafa, Md (FAOBD)" w:date="2025-11-17T16:28:00Z">
            <w:rPr/>
          </w:rPrChange>
        </w:rPr>
        <w:fldChar w:fldCharType="separate"/>
      </w:r>
      <w:r w:rsidR="006131D1" w:rsidRPr="00CC0085">
        <w:rPr>
          <w:rFonts w:ascii="Arial" w:hAnsi="Arial" w:cs="Arial"/>
          <w:sz w:val="24"/>
          <w:szCs w:val="24"/>
          <w:rPrChange w:id="638" w:author="Mustafa, Md (FAOBD)" w:date="2025-11-17T16:28:00Z">
            <w:rPr>
              <w:rFonts w:asciiTheme="majorBidi" w:hAnsiTheme="majorBidi" w:cstheme="majorBidi"/>
              <w:sz w:val="24"/>
              <w:szCs w:val="24"/>
            </w:rPr>
          </w:rPrChange>
        </w:rPr>
        <w:t>Bunescu</w:t>
      </w:r>
      <w:r w:rsidRPr="00CC0085">
        <w:rPr>
          <w:rFonts w:ascii="Arial" w:hAnsi="Arial" w:cs="Arial"/>
          <w:sz w:val="24"/>
          <w:szCs w:val="24"/>
          <w:rPrChange w:id="639"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640" w:author="Mustafa, Md (FAOBD)" w:date="2025-11-17T16:28:00Z">
            <w:rPr>
              <w:rFonts w:asciiTheme="majorBidi" w:hAnsiTheme="majorBidi" w:cstheme="majorBidi"/>
              <w:sz w:val="24"/>
              <w:szCs w:val="24"/>
            </w:rPr>
          </w:rPrChange>
        </w:rPr>
        <w:t>, H., </w:t>
      </w:r>
      <w:r w:rsidRPr="00CC0085">
        <w:rPr>
          <w:rFonts w:ascii="Arial" w:hAnsi="Arial" w:cs="Arial"/>
          <w:sz w:val="24"/>
          <w:szCs w:val="24"/>
          <w:rPrChange w:id="641" w:author="Mustafa, Md (FAOBD)" w:date="2025-11-17T16:28:00Z">
            <w:rPr/>
          </w:rPrChange>
        </w:rPr>
        <w:fldChar w:fldCharType="begin"/>
      </w:r>
      <w:r w:rsidRPr="00CC0085">
        <w:rPr>
          <w:rFonts w:ascii="Arial" w:hAnsi="Arial" w:cs="Arial"/>
          <w:sz w:val="24"/>
          <w:szCs w:val="24"/>
          <w:rPrChange w:id="642" w:author="Mustafa, Md (FAOBD)" w:date="2025-11-17T16:28:00Z">
            <w:rPr/>
          </w:rPrChange>
        </w:rPr>
        <w:instrText xml:space="preserve"> HYPERLINK "https://www.cabidigitallibrary.org/authored-by/Florian/Teodora" </w:instrText>
      </w:r>
      <w:r w:rsidRPr="00CC0085">
        <w:rPr>
          <w:rFonts w:ascii="Arial" w:hAnsi="Arial" w:cs="Arial"/>
          <w:sz w:val="24"/>
          <w:szCs w:val="24"/>
          <w:rPrChange w:id="643" w:author="Mustafa, Md (FAOBD)" w:date="2025-11-17T16:28:00Z">
            <w:rPr/>
          </w:rPrChange>
        </w:rPr>
        <w:fldChar w:fldCharType="separate"/>
      </w:r>
      <w:r w:rsidR="006131D1" w:rsidRPr="00CC0085">
        <w:rPr>
          <w:rFonts w:ascii="Arial" w:hAnsi="Arial" w:cs="Arial"/>
          <w:sz w:val="24"/>
          <w:szCs w:val="24"/>
          <w:rPrChange w:id="644" w:author="Mustafa, Md (FAOBD)" w:date="2025-11-17T16:28:00Z">
            <w:rPr>
              <w:rFonts w:asciiTheme="majorBidi" w:hAnsiTheme="majorBidi" w:cstheme="majorBidi"/>
              <w:sz w:val="24"/>
              <w:szCs w:val="24"/>
            </w:rPr>
          </w:rPrChange>
        </w:rPr>
        <w:t>T. Florian</w:t>
      </w:r>
      <w:r w:rsidRPr="00CC0085">
        <w:rPr>
          <w:rFonts w:ascii="Arial" w:hAnsi="Arial" w:cs="Arial"/>
          <w:sz w:val="24"/>
          <w:szCs w:val="24"/>
          <w:rPrChange w:id="645"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646" w:author="Mustafa, Md (FAOBD)" w:date="2025-11-17T16:28:00Z">
            <w:rPr>
              <w:rFonts w:asciiTheme="majorBidi" w:hAnsiTheme="majorBidi" w:cstheme="majorBidi"/>
              <w:sz w:val="24"/>
              <w:szCs w:val="24"/>
            </w:rPr>
          </w:rPrChange>
        </w:rPr>
        <w:t xml:space="preserve"> and </w:t>
      </w:r>
      <w:r w:rsidRPr="00CC0085">
        <w:rPr>
          <w:rFonts w:ascii="Arial" w:hAnsi="Arial" w:cs="Arial"/>
          <w:sz w:val="24"/>
          <w:szCs w:val="24"/>
          <w:rPrChange w:id="647" w:author="Mustafa, Md (FAOBD)" w:date="2025-11-17T16:28:00Z">
            <w:rPr/>
          </w:rPrChange>
        </w:rPr>
        <w:fldChar w:fldCharType="begin"/>
      </w:r>
      <w:r w:rsidRPr="00CC0085">
        <w:rPr>
          <w:rFonts w:ascii="Arial" w:hAnsi="Arial" w:cs="Arial"/>
          <w:sz w:val="24"/>
          <w:szCs w:val="24"/>
          <w:rPrChange w:id="648" w:author="Mustafa, Md (FAOBD)" w:date="2025-11-17T16:28:00Z">
            <w:rPr/>
          </w:rPrChange>
        </w:rPr>
        <w:instrText xml:space="preserve"> HYPERLINK "https://www.cabidigitallibrary.org/authored-by/Bogdan-Hulujan/Ionus" </w:instrText>
      </w:r>
      <w:r w:rsidRPr="00CC0085">
        <w:rPr>
          <w:rFonts w:ascii="Arial" w:hAnsi="Arial" w:cs="Arial"/>
          <w:sz w:val="24"/>
          <w:szCs w:val="24"/>
          <w:rPrChange w:id="649" w:author="Mustafa, Md (FAOBD)" w:date="2025-11-17T16:28:00Z">
            <w:rPr/>
          </w:rPrChange>
        </w:rPr>
        <w:fldChar w:fldCharType="separate"/>
      </w:r>
      <w:r w:rsidR="006131D1" w:rsidRPr="00CC0085">
        <w:rPr>
          <w:rFonts w:ascii="Arial" w:hAnsi="Arial" w:cs="Arial"/>
          <w:sz w:val="24"/>
          <w:szCs w:val="24"/>
          <w:rPrChange w:id="650" w:author="Mustafa, Md (FAOBD)" w:date="2025-11-17T16:28:00Z">
            <w:rPr>
              <w:rFonts w:asciiTheme="majorBidi" w:hAnsiTheme="majorBidi" w:cstheme="majorBidi"/>
              <w:sz w:val="24"/>
              <w:szCs w:val="24"/>
            </w:rPr>
          </w:rPrChange>
        </w:rPr>
        <w:t>I. Bogdan-Hulujan</w:t>
      </w:r>
      <w:r w:rsidRPr="00CC0085">
        <w:rPr>
          <w:rFonts w:ascii="Arial" w:hAnsi="Arial" w:cs="Arial"/>
          <w:sz w:val="24"/>
          <w:szCs w:val="24"/>
          <w:rPrChange w:id="651"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652" w:author="Mustafa, Md (FAOBD)" w:date="2025-11-17T16:28:00Z">
            <w:rPr>
              <w:rFonts w:asciiTheme="majorBidi" w:hAnsiTheme="majorBidi" w:cstheme="majorBidi"/>
              <w:sz w:val="24"/>
              <w:szCs w:val="24"/>
            </w:rPr>
          </w:rPrChange>
        </w:rPr>
        <w:t xml:space="preserve"> (2022). Report of alien species </w:t>
      </w:r>
      <w:r w:rsidR="006131D1" w:rsidRPr="00CC0085">
        <w:rPr>
          <w:rFonts w:ascii="Arial" w:hAnsi="Arial" w:cs="Arial"/>
          <w:i/>
          <w:iCs/>
          <w:sz w:val="24"/>
          <w:szCs w:val="24"/>
          <w:rPrChange w:id="653" w:author="Mustafa, Md (FAOBD)" w:date="2025-11-17T16:28:00Z">
            <w:rPr>
              <w:rFonts w:asciiTheme="majorBidi" w:hAnsiTheme="majorBidi" w:cstheme="majorBidi"/>
              <w:i/>
              <w:iCs/>
              <w:sz w:val="24"/>
              <w:szCs w:val="24"/>
            </w:rPr>
          </w:rPrChange>
        </w:rPr>
        <w:t>Icerya purchasi</w:t>
      </w:r>
      <w:r w:rsidR="006131D1" w:rsidRPr="00CC0085">
        <w:rPr>
          <w:rFonts w:ascii="Arial" w:hAnsi="Arial" w:cs="Arial"/>
          <w:sz w:val="24"/>
          <w:szCs w:val="24"/>
          <w:rPrChange w:id="654" w:author="Mustafa, Md (FAOBD)" w:date="2025-11-17T16:28:00Z">
            <w:rPr>
              <w:rFonts w:asciiTheme="majorBidi" w:hAnsiTheme="majorBidi" w:cstheme="majorBidi"/>
              <w:sz w:val="24"/>
              <w:szCs w:val="24"/>
            </w:rPr>
          </w:rPrChange>
        </w:rPr>
        <w:t xml:space="preserve"> Maskell, as pest of </w:t>
      </w:r>
      <w:r w:rsidR="006131D1" w:rsidRPr="00CC0085">
        <w:rPr>
          <w:rFonts w:ascii="Arial" w:hAnsi="Arial" w:cs="Arial"/>
          <w:i/>
          <w:iCs/>
          <w:sz w:val="24"/>
          <w:szCs w:val="24"/>
          <w:rPrChange w:id="655" w:author="Mustafa, Md (FAOBD)" w:date="2025-11-17T16:28:00Z">
            <w:rPr>
              <w:rFonts w:asciiTheme="majorBidi" w:hAnsiTheme="majorBidi" w:cstheme="majorBidi"/>
              <w:i/>
              <w:iCs/>
              <w:sz w:val="24"/>
              <w:szCs w:val="24"/>
            </w:rPr>
          </w:rPrChange>
        </w:rPr>
        <w:t>Rosmarinus officinalis</w:t>
      </w:r>
      <w:r w:rsidR="006131D1" w:rsidRPr="00CC0085">
        <w:rPr>
          <w:rFonts w:ascii="Arial" w:hAnsi="Arial" w:cs="Arial"/>
          <w:sz w:val="24"/>
          <w:szCs w:val="24"/>
          <w:rPrChange w:id="656" w:author="Mustafa, Md (FAOBD)" w:date="2025-11-17T16:28:00Z">
            <w:rPr>
              <w:rFonts w:asciiTheme="majorBidi" w:hAnsiTheme="majorBidi" w:cstheme="majorBidi"/>
              <w:sz w:val="24"/>
              <w:szCs w:val="24"/>
            </w:rPr>
          </w:rPrChange>
        </w:rPr>
        <w:t xml:space="preserve"> Linné in Romania. </w:t>
      </w:r>
      <w:r w:rsidRPr="00CC0085">
        <w:rPr>
          <w:rFonts w:ascii="Arial" w:hAnsi="Arial" w:cs="Arial"/>
          <w:sz w:val="24"/>
          <w:szCs w:val="24"/>
          <w:rPrChange w:id="657" w:author="Mustafa, Md (FAOBD)" w:date="2025-11-17T16:28:00Z">
            <w:rPr/>
          </w:rPrChange>
        </w:rPr>
        <w:fldChar w:fldCharType="begin"/>
      </w:r>
      <w:r w:rsidRPr="00CC0085">
        <w:rPr>
          <w:rFonts w:ascii="Arial" w:hAnsi="Arial" w:cs="Arial"/>
          <w:sz w:val="24"/>
          <w:szCs w:val="24"/>
          <w:rPrChange w:id="658" w:author="Mustafa, Md (FAOBD)" w:date="2025-11-17T16:28:00Z">
            <w:rPr/>
          </w:rPrChange>
        </w:rPr>
        <w:instrText xml:space="preserve"> HYPERLINK "https://www.cabidigitallibrary.org/action/doSearch?do=Hop+and+Medicinal+Plants" </w:instrText>
      </w:r>
      <w:r w:rsidRPr="00CC0085">
        <w:rPr>
          <w:rFonts w:ascii="Arial" w:hAnsi="Arial" w:cs="Arial"/>
          <w:sz w:val="24"/>
          <w:szCs w:val="24"/>
          <w:rPrChange w:id="659" w:author="Mustafa, Md (FAOBD)" w:date="2025-11-17T16:28:00Z">
            <w:rPr/>
          </w:rPrChange>
        </w:rPr>
        <w:fldChar w:fldCharType="separate"/>
      </w:r>
      <w:r w:rsidR="006131D1" w:rsidRPr="00CC0085">
        <w:rPr>
          <w:rFonts w:ascii="Arial" w:hAnsi="Arial" w:cs="Arial"/>
          <w:sz w:val="24"/>
          <w:szCs w:val="24"/>
          <w:rPrChange w:id="660" w:author="Mustafa, Md (FAOBD)" w:date="2025-11-17T16:28:00Z">
            <w:rPr>
              <w:rFonts w:asciiTheme="majorBidi" w:hAnsiTheme="majorBidi" w:cstheme="majorBidi"/>
              <w:sz w:val="24"/>
              <w:szCs w:val="24"/>
            </w:rPr>
          </w:rPrChange>
        </w:rPr>
        <w:t>Hop and Medicinal Plants</w:t>
      </w:r>
      <w:r w:rsidRPr="00CC0085">
        <w:rPr>
          <w:rFonts w:ascii="Arial" w:hAnsi="Arial" w:cs="Arial"/>
          <w:sz w:val="24"/>
          <w:szCs w:val="24"/>
          <w:rPrChange w:id="661"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662" w:author="Mustafa, Md (FAOBD)" w:date="2025-11-17T16:28:00Z">
            <w:rPr>
              <w:rFonts w:asciiTheme="majorBidi" w:hAnsiTheme="majorBidi" w:cstheme="majorBidi"/>
              <w:sz w:val="24"/>
              <w:szCs w:val="24"/>
            </w:rPr>
          </w:rPrChange>
        </w:rPr>
        <w:t>, 30(1/2): 224-239.</w:t>
      </w:r>
    </w:p>
    <w:p w:rsidR="008F1EC9" w:rsidRPr="00CC0085" w:rsidRDefault="008D5361" w:rsidP="00A55A0D">
      <w:pPr>
        <w:spacing w:after="0" w:line="360" w:lineRule="auto"/>
        <w:ind w:left="720" w:hanging="720"/>
        <w:jc w:val="both"/>
        <w:rPr>
          <w:rFonts w:ascii="Arial" w:hAnsi="Arial" w:cs="Arial"/>
          <w:sz w:val="24"/>
          <w:szCs w:val="24"/>
          <w:rPrChange w:id="663" w:author="Mustafa, Md (FAOBD)" w:date="2025-11-17T16:28:00Z">
            <w:rPr>
              <w:rFonts w:asciiTheme="majorBidi" w:hAnsiTheme="majorBidi" w:cstheme="majorBidi"/>
              <w:sz w:val="24"/>
              <w:szCs w:val="24"/>
            </w:rPr>
          </w:rPrChange>
        </w:rPr>
      </w:pPr>
      <w:r w:rsidRPr="00CC0085">
        <w:rPr>
          <w:rFonts w:ascii="Arial" w:hAnsi="Arial" w:cs="Arial"/>
          <w:sz w:val="24"/>
          <w:szCs w:val="24"/>
          <w:rPrChange w:id="664" w:author="Mustafa, Md (FAOBD)" w:date="2025-11-17T16:28:00Z">
            <w:rPr>
              <w:rFonts w:asciiTheme="majorBidi" w:hAnsiTheme="majorBidi" w:cstheme="majorBidi"/>
              <w:sz w:val="24"/>
              <w:szCs w:val="24"/>
            </w:rPr>
          </w:rPrChange>
        </w:rPr>
        <w:t>Cakmak, I., P. Brown, J.M. Colmenero-Flores, S. Husted, B.Y. Kutman, M. Nikolic, F. Rengel, S.B. Schmidt and F.J. Zhao (2023). Micronutrients. In Marschner’s mineral nutrition of plants, 283–385. Academic Press. https://doi.org/10.1016/ B978-0-12-819773-8.00017-4</w:t>
      </w:r>
    </w:p>
    <w:p w:rsidR="008F1EC9" w:rsidRPr="00CC0085" w:rsidRDefault="008F1EC9" w:rsidP="00A55A0D">
      <w:pPr>
        <w:spacing w:after="0" w:line="360" w:lineRule="auto"/>
        <w:ind w:left="720" w:hanging="720"/>
        <w:jc w:val="both"/>
        <w:rPr>
          <w:rFonts w:ascii="Arial" w:hAnsi="Arial" w:cs="Arial"/>
          <w:sz w:val="24"/>
          <w:szCs w:val="24"/>
          <w:rPrChange w:id="665" w:author="Mustafa, Md (FAOBD)" w:date="2025-11-17T16:28:00Z">
            <w:rPr>
              <w:rFonts w:asciiTheme="majorBidi" w:hAnsiTheme="majorBidi" w:cstheme="majorBidi"/>
              <w:sz w:val="24"/>
              <w:szCs w:val="24"/>
            </w:rPr>
          </w:rPrChange>
        </w:rPr>
      </w:pPr>
      <w:r w:rsidRPr="00CC0085">
        <w:rPr>
          <w:rFonts w:ascii="Arial" w:hAnsi="Arial" w:cs="Arial"/>
          <w:sz w:val="24"/>
          <w:szCs w:val="24"/>
          <w:shd w:val="clear" w:color="auto" w:fill="FFFFFF"/>
          <w:rPrChange w:id="666" w:author="Mustafa, Md (FAOBD)" w:date="2025-11-17T16:28:00Z">
            <w:rPr>
              <w:rFonts w:asciiTheme="majorBidi" w:hAnsiTheme="majorBidi" w:cstheme="majorBidi"/>
              <w:sz w:val="24"/>
              <w:szCs w:val="24"/>
              <w:shd w:val="clear" w:color="auto" w:fill="FFFFFF"/>
            </w:rPr>
          </w:rPrChange>
        </w:rPr>
        <w:t>Castro-Guerrero, N.A., M.C. Isidra-Arellano, D.G. Mendoza-Cozatl and O. Valdés-López (2016). Common Bean: A legume model on the rise for unraveling responses and adaptations to iron, zinc, and phosphate deficiencies. Front Plant Sci., 7: 600–. pmid:27200068.</w:t>
      </w:r>
    </w:p>
    <w:p w:rsidR="006131D1" w:rsidRPr="00CC0085" w:rsidRDefault="006131D1" w:rsidP="00A55A0D">
      <w:pPr>
        <w:spacing w:after="0" w:line="360" w:lineRule="auto"/>
        <w:ind w:left="720" w:hanging="720"/>
        <w:jc w:val="both"/>
        <w:rPr>
          <w:rFonts w:ascii="Arial" w:hAnsi="Arial" w:cs="Arial"/>
          <w:b/>
          <w:bCs/>
          <w:sz w:val="24"/>
          <w:szCs w:val="24"/>
          <w:rPrChange w:id="667" w:author="Mustafa, Md (FAOBD)" w:date="2025-11-17T16:28:00Z">
            <w:rPr>
              <w:rFonts w:asciiTheme="majorBidi" w:hAnsiTheme="majorBidi" w:cstheme="majorBidi"/>
              <w:b/>
              <w:bCs/>
              <w:sz w:val="24"/>
              <w:szCs w:val="24"/>
            </w:rPr>
          </w:rPrChange>
        </w:rPr>
      </w:pPr>
      <w:r w:rsidRPr="00CC0085">
        <w:rPr>
          <w:rFonts w:ascii="Arial" w:hAnsi="Arial" w:cs="Arial"/>
          <w:sz w:val="24"/>
          <w:szCs w:val="24"/>
          <w:rPrChange w:id="668" w:author="Mustafa, Md (FAOBD)" w:date="2025-11-17T16:28:00Z">
            <w:rPr>
              <w:rFonts w:asciiTheme="majorBidi" w:hAnsiTheme="majorBidi" w:cstheme="majorBidi"/>
              <w:sz w:val="24"/>
              <w:szCs w:val="24"/>
            </w:rPr>
          </w:rPrChange>
        </w:rPr>
        <w:t xml:space="preserve">Cloyd, R.A, L. Cindy, S.R.K. Galle and K.E. Kemp (2009). Evaluation of persistence of selected miticides against the twospotted spider mite, </w:t>
      </w:r>
      <w:r w:rsidRPr="00CC0085">
        <w:rPr>
          <w:rFonts w:ascii="Arial" w:hAnsi="Arial" w:cs="Arial"/>
          <w:i/>
          <w:iCs/>
          <w:sz w:val="24"/>
          <w:szCs w:val="24"/>
          <w:rPrChange w:id="669" w:author="Mustafa, Md (FAOBD)" w:date="2025-11-17T16:28:00Z">
            <w:rPr>
              <w:rFonts w:asciiTheme="majorBidi" w:hAnsiTheme="majorBidi" w:cstheme="majorBidi"/>
              <w:i/>
              <w:iCs/>
              <w:sz w:val="24"/>
              <w:szCs w:val="24"/>
            </w:rPr>
          </w:rPrChange>
        </w:rPr>
        <w:t>Tetranychus urticae</w:t>
      </w:r>
      <w:r w:rsidRPr="00CC0085">
        <w:rPr>
          <w:rFonts w:ascii="Arial" w:hAnsi="Arial" w:cs="Arial"/>
          <w:sz w:val="24"/>
          <w:szCs w:val="24"/>
          <w:rPrChange w:id="670" w:author="Mustafa, Md (FAOBD)" w:date="2025-11-17T16:28:00Z">
            <w:rPr>
              <w:rFonts w:asciiTheme="majorBidi" w:hAnsiTheme="majorBidi" w:cstheme="majorBidi"/>
              <w:sz w:val="24"/>
              <w:szCs w:val="24"/>
            </w:rPr>
          </w:rPrChange>
        </w:rPr>
        <w:t>. HortScience, 44 (2): 476–480. https://doi.org/10. 21273/ HORTSCI.44.2.476.</w:t>
      </w:r>
    </w:p>
    <w:p w:rsidR="006131D1" w:rsidRPr="00CC0085" w:rsidRDefault="006131D1" w:rsidP="00A55A0D">
      <w:pPr>
        <w:spacing w:after="0" w:line="360" w:lineRule="auto"/>
        <w:ind w:left="720" w:hanging="720"/>
        <w:jc w:val="both"/>
        <w:rPr>
          <w:rFonts w:ascii="Arial" w:hAnsi="Arial" w:cs="Arial"/>
          <w:sz w:val="24"/>
          <w:szCs w:val="24"/>
          <w:rPrChange w:id="671" w:author="Mustafa, Md (FAOBD)" w:date="2025-11-17T16:28:00Z">
            <w:rPr>
              <w:rFonts w:asciiTheme="majorBidi" w:hAnsiTheme="majorBidi" w:cstheme="majorBidi"/>
              <w:sz w:val="24"/>
              <w:szCs w:val="24"/>
            </w:rPr>
          </w:rPrChange>
        </w:rPr>
      </w:pPr>
      <w:r w:rsidRPr="00CC0085">
        <w:rPr>
          <w:rFonts w:ascii="Arial" w:hAnsi="Arial" w:cs="Arial"/>
          <w:sz w:val="24"/>
          <w:szCs w:val="24"/>
          <w:rPrChange w:id="672" w:author="Mustafa, Md (FAOBD)" w:date="2025-11-17T16:28:00Z">
            <w:rPr>
              <w:rFonts w:asciiTheme="majorBidi" w:hAnsiTheme="majorBidi" w:cstheme="majorBidi"/>
              <w:sz w:val="24"/>
              <w:szCs w:val="24"/>
            </w:rPr>
          </w:rPrChange>
        </w:rPr>
        <w:t>Cohort (2004). CoStat. www.cohort.com Montery, California, USA.</w:t>
      </w:r>
    </w:p>
    <w:p w:rsidR="006131D1" w:rsidRPr="00CC0085" w:rsidRDefault="00EE03DC" w:rsidP="00A55A0D">
      <w:pPr>
        <w:spacing w:after="0" w:line="360" w:lineRule="auto"/>
        <w:ind w:left="720" w:hanging="720"/>
        <w:jc w:val="both"/>
        <w:rPr>
          <w:rFonts w:ascii="Arial" w:hAnsi="Arial" w:cs="Arial"/>
          <w:sz w:val="24"/>
          <w:szCs w:val="24"/>
          <w:rPrChange w:id="673" w:author="Mustafa, Md (FAOBD)" w:date="2025-11-17T16:28:00Z">
            <w:rPr>
              <w:rFonts w:asciiTheme="majorBidi" w:hAnsiTheme="majorBidi" w:cstheme="majorBidi"/>
              <w:sz w:val="24"/>
              <w:szCs w:val="24"/>
            </w:rPr>
          </w:rPrChange>
        </w:rPr>
      </w:pPr>
      <w:r w:rsidRPr="00CC0085">
        <w:rPr>
          <w:rFonts w:ascii="Arial" w:hAnsi="Arial" w:cs="Arial"/>
          <w:sz w:val="24"/>
          <w:szCs w:val="24"/>
          <w:rPrChange w:id="674" w:author="Mustafa, Md (FAOBD)" w:date="2025-11-17T16:28:00Z">
            <w:rPr/>
          </w:rPrChange>
        </w:rPr>
        <w:fldChar w:fldCharType="begin"/>
      </w:r>
      <w:r w:rsidRPr="00CC0085">
        <w:rPr>
          <w:rFonts w:ascii="Arial" w:hAnsi="Arial" w:cs="Arial"/>
          <w:sz w:val="24"/>
          <w:szCs w:val="24"/>
          <w:rPrChange w:id="675" w:author="Mustafa, Md (FAOBD)" w:date="2025-11-17T16:28:00Z">
            <w:rPr/>
          </w:rPrChange>
        </w:rPr>
        <w:instrText xml:space="preserve"> HYPERLINK "https://www.researchgate.net/profile/Long-Cui-4?_tp=eyJjb250ZXh0Ijp7ImZpcnN0UGFnZSI6InB1YmxpY2F0aW9uIiwicGFnZSI6InB1YmxpY2F0aW9uIn19" </w:instrText>
      </w:r>
      <w:r w:rsidRPr="00CC0085">
        <w:rPr>
          <w:rFonts w:ascii="Arial" w:hAnsi="Arial" w:cs="Arial"/>
          <w:sz w:val="24"/>
          <w:szCs w:val="24"/>
          <w:rPrChange w:id="676" w:author="Mustafa, Md (FAOBD)" w:date="2025-11-17T16:28:00Z">
            <w:rPr/>
          </w:rPrChange>
        </w:rPr>
        <w:fldChar w:fldCharType="separate"/>
      </w:r>
      <w:r w:rsidR="006131D1" w:rsidRPr="00CC0085">
        <w:rPr>
          <w:rFonts w:ascii="Arial" w:hAnsi="Arial" w:cs="Arial"/>
          <w:sz w:val="24"/>
          <w:szCs w:val="24"/>
          <w:rPrChange w:id="677" w:author="Mustafa, Md (FAOBD)" w:date="2025-11-17T16:28:00Z">
            <w:rPr>
              <w:rFonts w:asciiTheme="majorBidi" w:hAnsiTheme="majorBidi" w:cstheme="majorBidi"/>
              <w:sz w:val="24"/>
              <w:szCs w:val="24"/>
            </w:rPr>
          </w:rPrChange>
        </w:rPr>
        <w:t>Cui</w:t>
      </w:r>
      <w:r w:rsidRPr="00CC0085">
        <w:rPr>
          <w:rFonts w:ascii="Arial" w:hAnsi="Arial" w:cs="Arial"/>
          <w:sz w:val="24"/>
          <w:szCs w:val="24"/>
          <w:rPrChange w:id="678"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679" w:author="Mustafa, Md (FAOBD)" w:date="2025-11-17T16:28:00Z">
            <w:rPr>
              <w:rFonts w:asciiTheme="majorBidi" w:hAnsiTheme="majorBidi" w:cstheme="majorBidi"/>
              <w:sz w:val="24"/>
              <w:szCs w:val="24"/>
            </w:rPr>
          </w:rPrChange>
        </w:rPr>
        <w:t xml:space="preserve">, L., </w:t>
      </w:r>
      <w:r w:rsidRPr="00CC0085">
        <w:rPr>
          <w:rFonts w:ascii="Arial" w:hAnsi="Arial" w:cs="Arial"/>
          <w:sz w:val="24"/>
          <w:szCs w:val="24"/>
          <w:rPrChange w:id="680" w:author="Mustafa, Md (FAOBD)" w:date="2025-11-17T16:28:00Z">
            <w:rPr/>
          </w:rPrChange>
        </w:rPr>
        <w:fldChar w:fldCharType="begin"/>
      </w:r>
      <w:r w:rsidRPr="00CC0085">
        <w:rPr>
          <w:rFonts w:ascii="Arial" w:hAnsi="Arial" w:cs="Arial"/>
          <w:sz w:val="24"/>
          <w:szCs w:val="24"/>
          <w:rPrChange w:id="681" w:author="Mustafa, Md (FAOBD)" w:date="2025-11-17T16:28:00Z">
            <w:rPr/>
          </w:rPrChange>
        </w:rPr>
        <w:instrText xml:space="preserve"> HYPERLINK "https://www.researchgate.net/profile/Mun-Kim-4" </w:instrText>
      </w:r>
      <w:r w:rsidRPr="00CC0085">
        <w:rPr>
          <w:rFonts w:ascii="Arial" w:hAnsi="Arial" w:cs="Arial"/>
          <w:sz w:val="24"/>
          <w:szCs w:val="24"/>
          <w:rPrChange w:id="682" w:author="Mustafa, Md (FAOBD)" w:date="2025-11-17T16:28:00Z">
            <w:rPr/>
          </w:rPrChange>
        </w:rPr>
        <w:fldChar w:fldCharType="separate"/>
      </w:r>
      <w:r w:rsidR="006131D1" w:rsidRPr="00CC0085">
        <w:rPr>
          <w:rFonts w:ascii="Arial" w:hAnsi="Arial" w:cs="Arial"/>
          <w:sz w:val="24"/>
          <w:szCs w:val="24"/>
          <w:rPrChange w:id="683" w:author="Mustafa, Md (FAOBD)" w:date="2025-11-17T16:28:00Z">
            <w:rPr>
              <w:rFonts w:asciiTheme="majorBidi" w:hAnsiTheme="majorBidi" w:cstheme="majorBidi"/>
              <w:sz w:val="24"/>
              <w:szCs w:val="24"/>
            </w:rPr>
          </w:rPrChange>
        </w:rPr>
        <w:t>M.O. Kim</w:t>
      </w:r>
      <w:r w:rsidRPr="00CC0085">
        <w:rPr>
          <w:rFonts w:ascii="Arial" w:hAnsi="Arial" w:cs="Arial"/>
          <w:sz w:val="24"/>
          <w:szCs w:val="24"/>
          <w:rPrChange w:id="684"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685"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686" w:author="Mustafa, Md (FAOBD)" w:date="2025-11-17T16:28:00Z">
            <w:rPr/>
          </w:rPrChange>
        </w:rPr>
        <w:fldChar w:fldCharType="begin"/>
      </w:r>
      <w:r w:rsidRPr="00CC0085">
        <w:rPr>
          <w:rFonts w:ascii="Arial" w:hAnsi="Arial" w:cs="Arial"/>
          <w:sz w:val="24"/>
          <w:szCs w:val="24"/>
          <w:rPrChange w:id="687" w:author="Mustafa, Md (FAOBD)" w:date="2025-11-17T16:28:00Z">
            <w:rPr/>
          </w:rPrChange>
        </w:rPr>
        <w:instrText xml:space="preserve"> HYPERLINK "https://www.researchgate.net/scientific-contributions/Jee-Hee-Seo-11522494" </w:instrText>
      </w:r>
      <w:r w:rsidRPr="00CC0085">
        <w:rPr>
          <w:rFonts w:ascii="Arial" w:hAnsi="Arial" w:cs="Arial"/>
          <w:sz w:val="24"/>
          <w:szCs w:val="24"/>
          <w:rPrChange w:id="688" w:author="Mustafa, Md (FAOBD)" w:date="2025-11-17T16:28:00Z">
            <w:rPr/>
          </w:rPrChange>
        </w:rPr>
        <w:fldChar w:fldCharType="separate"/>
      </w:r>
      <w:r w:rsidR="006131D1" w:rsidRPr="00CC0085">
        <w:rPr>
          <w:rFonts w:ascii="Arial" w:hAnsi="Arial" w:cs="Arial"/>
          <w:sz w:val="24"/>
          <w:szCs w:val="24"/>
          <w:rPrChange w:id="689" w:author="Mustafa, Md (FAOBD)" w:date="2025-11-17T16:28:00Z">
            <w:rPr>
              <w:rFonts w:asciiTheme="majorBidi" w:hAnsiTheme="majorBidi" w:cstheme="majorBidi"/>
              <w:sz w:val="24"/>
              <w:szCs w:val="24"/>
            </w:rPr>
          </w:rPrChange>
        </w:rPr>
        <w:t>J.H. Seo</w:t>
      </w:r>
      <w:r w:rsidRPr="00CC0085">
        <w:rPr>
          <w:rFonts w:ascii="Arial" w:hAnsi="Arial" w:cs="Arial"/>
          <w:sz w:val="24"/>
          <w:szCs w:val="24"/>
          <w:rPrChange w:id="690"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691"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692" w:author="Mustafa, Md (FAOBD)" w:date="2025-11-17T16:28:00Z">
            <w:rPr/>
          </w:rPrChange>
        </w:rPr>
        <w:fldChar w:fldCharType="begin"/>
      </w:r>
      <w:r w:rsidRPr="00CC0085">
        <w:rPr>
          <w:rFonts w:ascii="Arial" w:hAnsi="Arial" w:cs="Arial"/>
          <w:sz w:val="24"/>
          <w:szCs w:val="24"/>
          <w:rPrChange w:id="693" w:author="Mustafa, Md (FAOBD)" w:date="2025-11-17T16:28:00Z">
            <w:rPr/>
          </w:rPrChange>
        </w:rPr>
        <w:instrText xml:space="preserve"> HYPERLINK "https://www.researchgate.net/scientific-contributions/Il-Soon-Kim-15032935?_tp=eyJjb250ZXh0Ijp7ImZpcnN0UGFnZSI6InB1YmxpY2F0aW9uIiwicGFnZSI6InB1YmxpY2F0aW9uIn19" </w:instrText>
      </w:r>
      <w:r w:rsidRPr="00CC0085">
        <w:rPr>
          <w:rFonts w:ascii="Arial" w:hAnsi="Arial" w:cs="Arial"/>
          <w:sz w:val="24"/>
          <w:szCs w:val="24"/>
          <w:rPrChange w:id="694" w:author="Mustafa, Md (FAOBD)" w:date="2025-11-17T16:28:00Z">
            <w:rPr/>
          </w:rPrChange>
        </w:rPr>
        <w:fldChar w:fldCharType="separate"/>
      </w:r>
      <w:r w:rsidR="006131D1" w:rsidRPr="00CC0085">
        <w:rPr>
          <w:rFonts w:ascii="Arial" w:hAnsi="Arial" w:cs="Arial"/>
          <w:sz w:val="24"/>
          <w:szCs w:val="24"/>
          <w:rPrChange w:id="695" w:author="Mustafa, Md (FAOBD)" w:date="2025-11-17T16:28:00Z">
            <w:rPr>
              <w:rFonts w:asciiTheme="majorBidi" w:hAnsiTheme="majorBidi" w:cstheme="majorBidi"/>
              <w:sz w:val="24"/>
              <w:szCs w:val="24"/>
            </w:rPr>
          </w:rPrChange>
        </w:rPr>
        <w:t>I.S. Kim</w:t>
      </w:r>
      <w:r w:rsidRPr="00CC0085">
        <w:rPr>
          <w:rFonts w:ascii="Arial" w:hAnsi="Arial" w:cs="Arial"/>
          <w:sz w:val="24"/>
          <w:szCs w:val="24"/>
          <w:rPrChange w:id="696"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697"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698" w:author="Mustafa, Md (FAOBD)" w:date="2025-11-17T16:28:00Z">
            <w:rPr/>
          </w:rPrChange>
        </w:rPr>
        <w:fldChar w:fldCharType="begin"/>
      </w:r>
      <w:r w:rsidRPr="00CC0085">
        <w:rPr>
          <w:rFonts w:ascii="Arial" w:hAnsi="Arial" w:cs="Arial"/>
          <w:sz w:val="24"/>
          <w:szCs w:val="24"/>
          <w:rPrChange w:id="699" w:author="Mustafa, Md (FAOBD)" w:date="2025-11-17T16:28:00Z">
            <w:rPr/>
          </w:rPrChange>
        </w:rPr>
        <w:instrText xml:space="preserve"> HYPERLINK "https://www.researchgate.net/scientific-contributions/Nam-Ye-Kim-15032938?_tp=eyJjb250ZXh0Ijp7ImZpcnN0UGFnZSI6InB1YmxpY2F0aW9uIiwicGFnZSI6InB1YmxpY2F0aW9uIn19" </w:instrText>
      </w:r>
      <w:r w:rsidRPr="00CC0085">
        <w:rPr>
          <w:rFonts w:ascii="Arial" w:hAnsi="Arial" w:cs="Arial"/>
          <w:sz w:val="24"/>
          <w:szCs w:val="24"/>
          <w:rPrChange w:id="700" w:author="Mustafa, Md (FAOBD)" w:date="2025-11-17T16:28:00Z">
            <w:rPr/>
          </w:rPrChange>
        </w:rPr>
        <w:fldChar w:fldCharType="separate"/>
      </w:r>
      <w:r w:rsidR="006131D1" w:rsidRPr="00CC0085">
        <w:rPr>
          <w:rFonts w:ascii="Arial" w:hAnsi="Arial" w:cs="Arial"/>
          <w:sz w:val="24"/>
          <w:szCs w:val="24"/>
          <w:rPrChange w:id="701" w:author="Mustafa, Md (FAOBD)" w:date="2025-11-17T16:28:00Z">
            <w:rPr>
              <w:rFonts w:asciiTheme="majorBidi" w:hAnsiTheme="majorBidi" w:cstheme="majorBidi"/>
              <w:sz w:val="24"/>
              <w:szCs w:val="24"/>
            </w:rPr>
          </w:rPrChange>
        </w:rPr>
        <w:t>N.Y. Kim</w:t>
      </w:r>
      <w:r w:rsidRPr="00CC0085">
        <w:rPr>
          <w:rFonts w:ascii="Arial" w:hAnsi="Arial" w:cs="Arial"/>
          <w:sz w:val="24"/>
          <w:szCs w:val="24"/>
          <w:rPrChange w:id="702"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703"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704" w:author="Mustafa, Md (FAOBD)" w:date="2025-11-17T16:28:00Z">
            <w:rPr/>
          </w:rPrChange>
        </w:rPr>
        <w:fldChar w:fldCharType="begin"/>
      </w:r>
      <w:r w:rsidRPr="00CC0085">
        <w:rPr>
          <w:rFonts w:ascii="Arial" w:hAnsi="Arial" w:cs="Arial"/>
          <w:sz w:val="24"/>
          <w:szCs w:val="24"/>
          <w:rPrChange w:id="705" w:author="Mustafa, Md (FAOBD)" w:date="2025-11-17T16:28:00Z">
            <w:rPr/>
          </w:rPrChange>
        </w:rPr>
        <w:instrText xml:space="preserve"> HYPERLINK "https://www.researchgate.net/scientific-contributions/Sun-Hwa-Lee-2090529603" </w:instrText>
      </w:r>
      <w:r w:rsidRPr="00CC0085">
        <w:rPr>
          <w:rFonts w:ascii="Arial" w:hAnsi="Arial" w:cs="Arial"/>
          <w:sz w:val="24"/>
          <w:szCs w:val="24"/>
          <w:rPrChange w:id="706" w:author="Mustafa, Md (FAOBD)" w:date="2025-11-17T16:28:00Z">
            <w:rPr/>
          </w:rPrChange>
        </w:rPr>
        <w:fldChar w:fldCharType="separate"/>
      </w:r>
      <w:r w:rsidR="006131D1" w:rsidRPr="00CC0085">
        <w:rPr>
          <w:rFonts w:ascii="Arial" w:hAnsi="Arial" w:cs="Arial"/>
          <w:sz w:val="24"/>
          <w:szCs w:val="24"/>
          <w:rPrChange w:id="707" w:author="Mustafa, Md (FAOBD)" w:date="2025-11-17T16:28:00Z">
            <w:rPr>
              <w:rFonts w:asciiTheme="majorBidi" w:hAnsiTheme="majorBidi" w:cstheme="majorBidi"/>
              <w:sz w:val="24"/>
              <w:szCs w:val="24"/>
            </w:rPr>
          </w:rPrChange>
        </w:rPr>
        <w:t>S.H. Lee</w:t>
      </w:r>
      <w:r w:rsidRPr="00CC0085">
        <w:rPr>
          <w:rFonts w:ascii="Arial" w:hAnsi="Arial" w:cs="Arial"/>
          <w:sz w:val="24"/>
          <w:szCs w:val="24"/>
          <w:rPrChange w:id="708"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709"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710" w:author="Mustafa, Md (FAOBD)" w:date="2025-11-17T16:28:00Z">
            <w:rPr/>
          </w:rPrChange>
        </w:rPr>
        <w:fldChar w:fldCharType="begin"/>
      </w:r>
      <w:r w:rsidRPr="00CC0085">
        <w:rPr>
          <w:rFonts w:ascii="Arial" w:hAnsi="Arial" w:cs="Arial"/>
          <w:sz w:val="24"/>
          <w:szCs w:val="24"/>
          <w:rPrChange w:id="711" w:author="Mustafa, Md (FAOBD)" w:date="2025-11-17T16:28:00Z">
            <w:rPr/>
          </w:rPrChange>
        </w:rPr>
        <w:instrText xml:space="preserve"> HYPERLINK "https://www.researchgate.net/scientific-contributions/Jeongjun-Park-2032842948?_tp=eyJjb250ZXh0Ijp7ImZpcnN0UGFnZSI6InB1YmxpY2F0aW9uIiwicGFnZSI6InB1YmxpY2F0aW9uIn19" </w:instrText>
      </w:r>
      <w:r w:rsidRPr="00CC0085">
        <w:rPr>
          <w:rFonts w:ascii="Arial" w:hAnsi="Arial" w:cs="Arial"/>
          <w:sz w:val="24"/>
          <w:szCs w:val="24"/>
          <w:rPrChange w:id="712" w:author="Mustafa, Md (FAOBD)" w:date="2025-11-17T16:28:00Z">
            <w:rPr/>
          </w:rPrChange>
        </w:rPr>
        <w:fldChar w:fldCharType="separate"/>
      </w:r>
      <w:r w:rsidR="006131D1" w:rsidRPr="00CC0085">
        <w:rPr>
          <w:rFonts w:ascii="Arial" w:hAnsi="Arial" w:cs="Arial"/>
          <w:sz w:val="24"/>
          <w:szCs w:val="24"/>
          <w:rPrChange w:id="713" w:author="Mustafa, Md (FAOBD)" w:date="2025-11-17T16:28:00Z">
            <w:rPr>
              <w:rFonts w:asciiTheme="majorBidi" w:hAnsiTheme="majorBidi" w:cstheme="majorBidi"/>
              <w:sz w:val="24"/>
              <w:szCs w:val="24"/>
            </w:rPr>
          </w:rPrChange>
        </w:rPr>
        <w:t>J. Park</w:t>
      </w:r>
      <w:r w:rsidRPr="00CC0085">
        <w:rPr>
          <w:rFonts w:ascii="Arial" w:hAnsi="Arial" w:cs="Arial"/>
          <w:sz w:val="24"/>
          <w:szCs w:val="24"/>
          <w:rPrChange w:id="714"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715"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716" w:author="Mustafa, Md (FAOBD)" w:date="2025-11-17T16:28:00Z">
            <w:rPr/>
          </w:rPrChange>
        </w:rPr>
        <w:fldChar w:fldCharType="begin"/>
      </w:r>
      <w:r w:rsidRPr="00CC0085">
        <w:rPr>
          <w:rFonts w:ascii="Arial" w:hAnsi="Arial" w:cs="Arial"/>
          <w:sz w:val="24"/>
          <w:szCs w:val="24"/>
          <w:rPrChange w:id="717" w:author="Mustafa, Md (FAOBD)" w:date="2025-11-17T16:28:00Z">
            <w:rPr/>
          </w:rPrChange>
        </w:rPr>
        <w:instrText xml:space="preserve"> HYPERLINK "https://www.researchgate.net/scientific-contributions/Jungwoo-Kim-2032915699?_tp=eyJjb250ZXh0Ijp7ImZpcnN0UGFnZSI6InB1YmxpY2F0aW9uIiwicGFnZSI6InB1YmxpY2F0aW9uIn19" </w:instrText>
      </w:r>
      <w:r w:rsidRPr="00CC0085">
        <w:rPr>
          <w:rFonts w:ascii="Arial" w:hAnsi="Arial" w:cs="Arial"/>
          <w:sz w:val="24"/>
          <w:szCs w:val="24"/>
          <w:rPrChange w:id="718" w:author="Mustafa, Md (FAOBD)" w:date="2025-11-17T16:28:00Z">
            <w:rPr/>
          </w:rPrChange>
        </w:rPr>
        <w:fldChar w:fldCharType="separate"/>
      </w:r>
      <w:r w:rsidR="006131D1" w:rsidRPr="00CC0085">
        <w:rPr>
          <w:rFonts w:ascii="Arial" w:hAnsi="Arial" w:cs="Arial"/>
          <w:sz w:val="24"/>
          <w:szCs w:val="24"/>
          <w:rPrChange w:id="719" w:author="Mustafa, Md (FAOBD)" w:date="2025-11-17T16:28:00Z">
            <w:rPr>
              <w:rFonts w:asciiTheme="majorBidi" w:hAnsiTheme="majorBidi" w:cstheme="majorBidi"/>
              <w:sz w:val="24"/>
              <w:szCs w:val="24"/>
            </w:rPr>
          </w:rPrChange>
        </w:rPr>
        <w:t>J. Kim</w:t>
      </w:r>
      <w:r w:rsidRPr="00CC0085">
        <w:rPr>
          <w:rFonts w:ascii="Arial" w:hAnsi="Arial" w:cs="Arial"/>
          <w:sz w:val="24"/>
          <w:szCs w:val="24"/>
          <w:rPrChange w:id="720"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721" w:author="Mustafa, Md (FAOBD)" w:date="2025-11-17T16:28:00Z">
            <w:rPr>
              <w:rFonts w:asciiTheme="majorBidi" w:hAnsiTheme="majorBidi" w:cstheme="majorBidi"/>
              <w:sz w:val="24"/>
              <w:szCs w:val="24"/>
            </w:rPr>
          </w:rPrChange>
        </w:rPr>
        <w:t xml:space="preserve"> and </w:t>
      </w:r>
      <w:r w:rsidRPr="00CC0085">
        <w:rPr>
          <w:rFonts w:ascii="Arial" w:hAnsi="Arial" w:cs="Arial"/>
          <w:sz w:val="24"/>
          <w:szCs w:val="24"/>
          <w:rPrChange w:id="722" w:author="Mustafa, Md (FAOBD)" w:date="2025-11-17T16:28:00Z">
            <w:rPr/>
          </w:rPrChange>
        </w:rPr>
        <w:fldChar w:fldCharType="begin"/>
      </w:r>
      <w:r w:rsidRPr="00CC0085">
        <w:rPr>
          <w:rFonts w:ascii="Arial" w:hAnsi="Arial" w:cs="Arial"/>
          <w:sz w:val="24"/>
          <w:szCs w:val="24"/>
          <w:rPrChange w:id="723" w:author="Mustafa, Md (FAOBD)" w:date="2025-11-17T16:28:00Z">
            <w:rPr/>
          </w:rPrChange>
        </w:rPr>
        <w:instrText xml:space="preserve"> HYPERLINK "https://www.researchgate.net/profile/Tum-Suk?_tp=eyJjb250ZXh0Ijp7ImZpcnN0UGFnZSI6InB1YmxpY2F0aW9uIiwicGFnZSI6InB1YmxpY2F0aW9uIn19" </w:instrText>
      </w:r>
      <w:r w:rsidRPr="00CC0085">
        <w:rPr>
          <w:rFonts w:ascii="Arial" w:hAnsi="Arial" w:cs="Arial"/>
          <w:sz w:val="24"/>
          <w:szCs w:val="24"/>
          <w:rPrChange w:id="724" w:author="Mustafa, Md (FAOBD)" w:date="2025-11-17T16:28:00Z">
            <w:rPr/>
          </w:rPrChange>
        </w:rPr>
        <w:fldChar w:fldCharType="separate"/>
      </w:r>
      <w:r w:rsidR="006131D1" w:rsidRPr="00CC0085">
        <w:rPr>
          <w:rFonts w:ascii="Arial" w:hAnsi="Arial" w:cs="Arial"/>
          <w:sz w:val="24"/>
          <w:szCs w:val="24"/>
          <w:rPrChange w:id="725" w:author="Mustafa, Md (FAOBD)" w:date="2025-11-17T16:28:00Z">
            <w:rPr>
              <w:rFonts w:asciiTheme="majorBidi" w:hAnsiTheme="majorBidi" w:cstheme="majorBidi"/>
              <w:sz w:val="24"/>
              <w:szCs w:val="24"/>
            </w:rPr>
          </w:rPrChange>
        </w:rPr>
        <w:t>T. Suk</w:t>
      </w:r>
      <w:r w:rsidRPr="00CC0085">
        <w:rPr>
          <w:rFonts w:ascii="Arial" w:hAnsi="Arial" w:cs="Arial"/>
          <w:sz w:val="24"/>
          <w:szCs w:val="24"/>
          <w:rPrChange w:id="726" w:author="Mustafa, Md (FAOBD)" w:date="2025-11-17T16:28:00Z">
            <w:rPr>
              <w:rFonts w:asciiTheme="majorBidi" w:hAnsiTheme="majorBidi" w:cstheme="majorBidi"/>
              <w:sz w:val="24"/>
              <w:szCs w:val="24"/>
            </w:rPr>
          </w:rPrChange>
        </w:rPr>
        <w:fldChar w:fldCharType="end"/>
      </w:r>
      <w:r w:rsidR="006131D1" w:rsidRPr="00CC0085">
        <w:rPr>
          <w:rFonts w:ascii="Arial" w:hAnsi="Arial" w:cs="Arial"/>
          <w:sz w:val="24"/>
          <w:szCs w:val="24"/>
          <w:rPrChange w:id="727" w:author="Mustafa, Md (FAOBD)" w:date="2025-11-17T16:28:00Z">
            <w:rPr>
              <w:rFonts w:asciiTheme="majorBidi" w:hAnsiTheme="majorBidi" w:cstheme="majorBidi"/>
              <w:sz w:val="24"/>
              <w:szCs w:val="24"/>
            </w:rPr>
          </w:rPrChange>
        </w:rPr>
        <w:t xml:space="preserve"> (2012). Abietane diterpenoids of </w:t>
      </w:r>
      <w:r w:rsidR="006131D1" w:rsidRPr="00CC0085">
        <w:rPr>
          <w:rFonts w:ascii="Arial" w:hAnsi="Arial" w:cs="Arial"/>
          <w:i/>
          <w:iCs/>
          <w:sz w:val="24"/>
          <w:szCs w:val="24"/>
          <w:rPrChange w:id="728" w:author="Mustafa, Md (FAOBD)" w:date="2025-11-17T16:28:00Z">
            <w:rPr>
              <w:rFonts w:asciiTheme="majorBidi" w:hAnsiTheme="majorBidi" w:cstheme="majorBidi"/>
              <w:i/>
              <w:iCs/>
              <w:sz w:val="24"/>
              <w:szCs w:val="24"/>
            </w:rPr>
          </w:rPrChange>
        </w:rPr>
        <w:t>Rosmarinus officinalis</w:t>
      </w:r>
      <w:r w:rsidR="006131D1" w:rsidRPr="00CC0085">
        <w:rPr>
          <w:rFonts w:ascii="Arial" w:hAnsi="Arial" w:cs="Arial"/>
          <w:sz w:val="24"/>
          <w:szCs w:val="24"/>
          <w:rPrChange w:id="729" w:author="Mustafa, Md (FAOBD)" w:date="2025-11-17T16:28:00Z">
            <w:rPr>
              <w:rFonts w:asciiTheme="majorBidi" w:hAnsiTheme="majorBidi" w:cstheme="majorBidi"/>
              <w:sz w:val="24"/>
              <w:szCs w:val="24"/>
            </w:rPr>
          </w:rPrChange>
        </w:rPr>
        <w:t xml:space="preserve"> and their diacylglycerol acyltransferase-inhibitory activity. Food Chem., 132 (4): 1775–1780. </w:t>
      </w:r>
      <w:r w:rsidR="006131D1" w:rsidRPr="00CC0085">
        <w:rPr>
          <w:rFonts w:ascii="Arial" w:hAnsi="Arial" w:cs="Arial"/>
          <w:sz w:val="24"/>
          <w:szCs w:val="24"/>
          <w:shd w:val="clear" w:color="auto" w:fill="FFFFFF"/>
          <w:rPrChange w:id="730" w:author="Mustafa, Md (FAOBD)" w:date="2025-11-17T16:28:00Z">
            <w:rPr>
              <w:rFonts w:asciiTheme="majorBidi" w:hAnsiTheme="majorBidi" w:cstheme="majorBidi"/>
              <w:sz w:val="24"/>
              <w:szCs w:val="24"/>
              <w:shd w:val="clear" w:color="auto" w:fill="FFFFFF"/>
            </w:rPr>
          </w:rPrChange>
        </w:rPr>
        <w:t>DOI:</w:t>
      </w:r>
      <w:r w:rsidRPr="00CC0085">
        <w:rPr>
          <w:rFonts w:ascii="Arial" w:hAnsi="Arial" w:cs="Arial"/>
          <w:sz w:val="24"/>
          <w:szCs w:val="24"/>
          <w:rPrChange w:id="731" w:author="Mustafa, Md (FAOBD)" w:date="2025-11-17T16:28:00Z">
            <w:rPr/>
          </w:rPrChange>
        </w:rPr>
        <w:fldChar w:fldCharType="begin"/>
      </w:r>
      <w:r w:rsidRPr="00CC0085">
        <w:rPr>
          <w:rFonts w:ascii="Arial" w:hAnsi="Arial" w:cs="Arial"/>
          <w:sz w:val="24"/>
          <w:szCs w:val="24"/>
          <w:rPrChange w:id="732" w:author="Mustafa, Md (FAOBD)" w:date="2025-11-17T16:28:00Z">
            <w:rPr/>
          </w:rPrChange>
        </w:rPr>
        <w:instrText xml:space="preserve"> HYPERLINK "http://dx.doi.org/10.1016/j.foodchem.2011.11.138" \t "_blank" </w:instrText>
      </w:r>
      <w:r w:rsidRPr="00CC0085">
        <w:rPr>
          <w:rFonts w:ascii="Arial" w:hAnsi="Arial" w:cs="Arial"/>
          <w:sz w:val="24"/>
          <w:szCs w:val="24"/>
          <w:rPrChange w:id="733" w:author="Mustafa, Md (FAOBD)" w:date="2025-11-17T16:28:00Z">
            <w:rPr/>
          </w:rPrChange>
        </w:rPr>
        <w:fldChar w:fldCharType="separate"/>
      </w:r>
      <w:r w:rsidR="006131D1" w:rsidRPr="00CC0085">
        <w:rPr>
          <w:rStyle w:val="Heading3Char"/>
          <w:rFonts w:ascii="Arial" w:eastAsiaTheme="minorHAnsi" w:hAnsi="Arial" w:cs="Arial"/>
          <w:color w:val="auto"/>
          <w:bdr w:val="none" w:sz="0" w:space="0" w:color="auto" w:frame="1"/>
          <w:shd w:val="clear" w:color="auto" w:fill="FFFFFF"/>
          <w:rPrChange w:id="734" w:author="Mustafa, Md (FAOBD)" w:date="2025-11-17T16:28:00Z">
            <w:rPr>
              <w:rStyle w:val="Heading3Char"/>
              <w:rFonts w:asciiTheme="majorBidi" w:eastAsiaTheme="minorHAnsi" w:hAnsiTheme="majorBidi"/>
              <w:color w:val="auto"/>
              <w:bdr w:val="none" w:sz="0" w:space="0" w:color="auto" w:frame="1"/>
              <w:shd w:val="clear" w:color="auto" w:fill="FFFFFF"/>
            </w:rPr>
          </w:rPrChange>
        </w:rPr>
        <w:t>10.1016/j.foodchem.2011.11.138</w:t>
      </w:r>
      <w:r w:rsidRPr="00CC0085">
        <w:rPr>
          <w:rStyle w:val="Heading3Char"/>
          <w:rFonts w:ascii="Arial" w:eastAsiaTheme="minorHAnsi" w:hAnsi="Arial" w:cs="Arial"/>
          <w:color w:val="auto"/>
          <w:bdr w:val="none" w:sz="0" w:space="0" w:color="auto" w:frame="1"/>
          <w:shd w:val="clear" w:color="auto" w:fill="FFFFFF"/>
          <w:rPrChange w:id="735" w:author="Mustafa, Md (FAOBD)" w:date="2025-11-17T16:28:00Z">
            <w:rPr>
              <w:rStyle w:val="Heading3Char"/>
              <w:rFonts w:asciiTheme="majorBidi" w:eastAsiaTheme="minorHAnsi" w:hAnsiTheme="majorBidi"/>
              <w:color w:val="auto"/>
              <w:bdr w:val="none" w:sz="0" w:space="0" w:color="auto" w:frame="1"/>
              <w:shd w:val="clear" w:color="auto" w:fill="FFFFFF"/>
            </w:rPr>
          </w:rPrChange>
        </w:rPr>
        <w:fldChar w:fldCharType="end"/>
      </w:r>
    </w:p>
    <w:p w:rsidR="006131D1" w:rsidRPr="00CC0085" w:rsidRDefault="006131D1" w:rsidP="00A55A0D">
      <w:pPr>
        <w:spacing w:after="0" w:line="360" w:lineRule="auto"/>
        <w:ind w:left="720" w:hanging="720"/>
        <w:jc w:val="both"/>
        <w:rPr>
          <w:rFonts w:ascii="Arial" w:hAnsi="Arial" w:cs="Arial"/>
          <w:b/>
          <w:bCs/>
          <w:sz w:val="24"/>
          <w:szCs w:val="24"/>
          <w:rPrChange w:id="736" w:author="Mustafa, Md (FAOBD)" w:date="2025-11-17T16:28:00Z">
            <w:rPr>
              <w:rFonts w:asciiTheme="majorBidi" w:hAnsiTheme="majorBidi" w:cstheme="majorBidi"/>
              <w:b/>
              <w:bCs/>
              <w:sz w:val="24"/>
              <w:szCs w:val="24"/>
            </w:rPr>
          </w:rPrChange>
        </w:rPr>
      </w:pPr>
      <w:r w:rsidRPr="00CC0085">
        <w:rPr>
          <w:rFonts w:ascii="Arial" w:hAnsi="Arial" w:cs="Arial"/>
          <w:sz w:val="24"/>
          <w:szCs w:val="24"/>
          <w:rPrChange w:id="737" w:author="Mustafa, Md (FAOBD)" w:date="2025-11-17T16:28:00Z">
            <w:rPr>
              <w:rFonts w:asciiTheme="majorBidi" w:hAnsiTheme="majorBidi" w:cstheme="majorBidi"/>
              <w:sz w:val="24"/>
              <w:szCs w:val="24"/>
            </w:rPr>
          </w:rPrChange>
        </w:rPr>
        <w:t>Ebaid, G.H. and E.S. Mansour (2006). Relative population abundances of sapsucking pests and associated predators in relation to non-chemical treatments in cotton fields in Egypt. Egypt. J. Biol. Pest Control, 16 (1 &amp; 2): 11-16.</w:t>
      </w:r>
    </w:p>
    <w:p w:rsidR="006131D1" w:rsidRPr="00CC0085" w:rsidRDefault="006131D1" w:rsidP="00A55A0D">
      <w:pPr>
        <w:spacing w:after="0" w:line="360" w:lineRule="auto"/>
        <w:ind w:left="720" w:hanging="720"/>
        <w:jc w:val="both"/>
        <w:rPr>
          <w:rFonts w:ascii="Arial" w:hAnsi="Arial" w:cs="Arial"/>
          <w:sz w:val="24"/>
          <w:szCs w:val="24"/>
          <w:rPrChange w:id="738" w:author="Mustafa, Md (FAOBD)" w:date="2025-11-17T16:28:00Z">
            <w:rPr>
              <w:rFonts w:asciiTheme="majorBidi" w:hAnsiTheme="majorBidi" w:cstheme="majorBidi"/>
              <w:sz w:val="24"/>
              <w:szCs w:val="24"/>
            </w:rPr>
          </w:rPrChange>
        </w:rPr>
      </w:pPr>
      <w:r w:rsidRPr="00CC0085">
        <w:rPr>
          <w:rFonts w:ascii="Arial" w:hAnsi="Arial" w:cs="Arial"/>
          <w:sz w:val="24"/>
          <w:szCs w:val="24"/>
          <w:rPrChange w:id="739" w:author="Mustafa, Md (FAOBD)" w:date="2025-11-17T16:28:00Z">
            <w:rPr>
              <w:rFonts w:asciiTheme="majorBidi" w:hAnsiTheme="majorBidi" w:cstheme="majorBidi"/>
              <w:sz w:val="24"/>
              <w:szCs w:val="24"/>
            </w:rPr>
          </w:rPrChange>
        </w:rPr>
        <w:t xml:space="preserve">El Sherif, D.F. A.M. El-Sayed and S.H.M. Safar (2024). Efficacy of </w:t>
      </w:r>
      <w:r w:rsidRPr="00CC0085">
        <w:rPr>
          <w:rFonts w:ascii="Arial" w:hAnsi="Arial" w:cs="Arial"/>
          <w:i/>
          <w:iCs/>
          <w:sz w:val="24"/>
          <w:szCs w:val="24"/>
          <w:rPrChange w:id="740" w:author="Mustafa, Md (FAOBD)" w:date="2025-11-17T16:28:00Z">
            <w:rPr>
              <w:rFonts w:asciiTheme="majorBidi" w:hAnsiTheme="majorBidi" w:cstheme="majorBidi"/>
              <w:i/>
              <w:iCs/>
              <w:sz w:val="24"/>
              <w:szCs w:val="24"/>
            </w:rPr>
          </w:rPrChange>
        </w:rPr>
        <w:t xml:space="preserve">Metarhizium anisopliae </w:t>
      </w:r>
      <w:r w:rsidRPr="00CC0085">
        <w:rPr>
          <w:rFonts w:ascii="Arial" w:hAnsi="Arial" w:cs="Arial"/>
          <w:sz w:val="24"/>
          <w:szCs w:val="24"/>
          <w:rPrChange w:id="741" w:author="Mustafa, Md (FAOBD)" w:date="2025-11-17T16:28:00Z">
            <w:rPr>
              <w:rFonts w:asciiTheme="majorBidi" w:hAnsiTheme="majorBidi" w:cstheme="majorBidi"/>
              <w:sz w:val="24"/>
              <w:szCs w:val="24"/>
            </w:rPr>
          </w:rPrChange>
        </w:rPr>
        <w:t xml:space="preserve">Biopesticide Compared with Two Chitin Synthesis Inhibitors Hexythiazox and Etoxazole in </w:t>
      </w:r>
      <w:r w:rsidRPr="00CC0085">
        <w:rPr>
          <w:rFonts w:ascii="Arial" w:hAnsi="Arial" w:cs="Arial"/>
          <w:i/>
          <w:iCs/>
          <w:sz w:val="24"/>
          <w:szCs w:val="24"/>
          <w:rPrChange w:id="742" w:author="Mustafa, Md (FAOBD)" w:date="2025-11-17T16:28:00Z">
            <w:rPr>
              <w:rFonts w:asciiTheme="majorBidi" w:hAnsiTheme="majorBidi" w:cstheme="majorBidi"/>
              <w:i/>
              <w:iCs/>
              <w:sz w:val="24"/>
              <w:szCs w:val="24"/>
            </w:rPr>
          </w:rPrChange>
        </w:rPr>
        <w:t xml:space="preserve">Tetranychus urticae </w:t>
      </w:r>
      <w:r w:rsidRPr="00CC0085">
        <w:rPr>
          <w:rFonts w:ascii="Arial" w:hAnsi="Arial" w:cs="Arial"/>
          <w:sz w:val="24"/>
          <w:szCs w:val="24"/>
          <w:rPrChange w:id="743" w:author="Mustafa, Md (FAOBD)" w:date="2025-11-17T16:28:00Z">
            <w:rPr>
              <w:rFonts w:asciiTheme="majorBidi" w:hAnsiTheme="majorBidi" w:cstheme="majorBidi"/>
              <w:sz w:val="24"/>
              <w:szCs w:val="24"/>
            </w:rPr>
          </w:rPrChange>
        </w:rPr>
        <w:t>Koch Management. Egypt. Acad. J. Biology. Sci., 16(1):1-13</w:t>
      </w:r>
    </w:p>
    <w:p w:rsidR="006131D1" w:rsidRPr="00CC0085" w:rsidRDefault="006131D1" w:rsidP="00A55A0D">
      <w:pPr>
        <w:spacing w:after="0" w:line="360" w:lineRule="auto"/>
        <w:ind w:left="720" w:hanging="720"/>
        <w:jc w:val="both"/>
        <w:rPr>
          <w:rFonts w:ascii="Arial" w:hAnsi="Arial" w:cs="Arial"/>
          <w:sz w:val="24"/>
          <w:szCs w:val="24"/>
          <w:rPrChange w:id="744" w:author="Mustafa, Md (FAOBD)" w:date="2025-11-17T16:28:00Z">
            <w:rPr>
              <w:rFonts w:asciiTheme="majorBidi" w:hAnsiTheme="majorBidi" w:cstheme="majorBidi"/>
              <w:sz w:val="24"/>
              <w:szCs w:val="24"/>
            </w:rPr>
          </w:rPrChange>
        </w:rPr>
      </w:pPr>
      <w:r w:rsidRPr="00CC0085">
        <w:rPr>
          <w:rFonts w:ascii="Arial" w:hAnsi="Arial" w:cs="Arial"/>
          <w:sz w:val="24"/>
          <w:szCs w:val="24"/>
          <w:rPrChange w:id="745" w:author="Mustafa, Md (FAOBD)" w:date="2025-11-17T16:28:00Z">
            <w:rPr>
              <w:rFonts w:asciiTheme="majorBidi" w:hAnsiTheme="majorBidi" w:cstheme="majorBidi"/>
              <w:sz w:val="24"/>
              <w:szCs w:val="24"/>
            </w:rPr>
          </w:rPrChange>
        </w:rPr>
        <w:t xml:space="preserve">El-Said, M.I. (2006). Studies on some eco-physiological factors affecting resistance of five mango cultivars to the mealybugs, </w:t>
      </w:r>
      <w:r w:rsidRPr="00CC0085">
        <w:rPr>
          <w:rFonts w:ascii="Arial" w:hAnsi="Arial" w:cs="Arial"/>
          <w:i/>
          <w:iCs/>
          <w:sz w:val="24"/>
          <w:szCs w:val="24"/>
          <w:rPrChange w:id="746" w:author="Mustafa, Md (FAOBD)" w:date="2025-11-17T16:28:00Z">
            <w:rPr>
              <w:rFonts w:asciiTheme="majorBidi" w:hAnsiTheme="majorBidi" w:cstheme="majorBidi"/>
              <w:i/>
              <w:iCs/>
              <w:sz w:val="24"/>
              <w:szCs w:val="24"/>
            </w:rPr>
          </w:rPrChange>
        </w:rPr>
        <w:t>Icerya seychellarum</w:t>
      </w:r>
      <w:r w:rsidRPr="00CC0085">
        <w:rPr>
          <w:rFonts w:ascii="Arial" w:hAnsi="Arial" w:cs="Arial"/>
          <w:sz w:val="24"/>
          <w:szCs w:val="24"/>
          <w:rPrChange w:id="747" w:author="Mustafa, Md (FAOBD)" w:date="2025-11-17T16:28:00Z">
            <w:rPr>
              <w:rFonts w:asciiTheme="majorBidi" w:hAnsiTheme="majorBidi" w:cstheme="majorBidi"/>
              <w:sz w:val="24"/>
              <w:szCs w:val="24"/>
            </w:rPr>
          </w:rPrChange>
        </w:rPr>
        <w:t xml:space="preserve"> (Westwood). Ph.D. Thesis, Fac. Agric., Cairo Univ., 121 pp.</w:t>
      </w:r>
    </w:p>
    <w:p w:rsidR="00A011F9" w:rsidRPr="00CC0085" w:rsidRDefault="006131D1" w:rsidP="00A55A0D">
      <w:pPr>
        <w:spacing w:after="0" w:line="360" w:lineRule="auto"/>
        <w:ind w:left="720" w:hanging="720"/>
        <w:jc w:val="both"/>
        <w:rPr>
          <w:rFonts w:ascii="Arial" w:hAnsi="Arial" w:cs="Arial"/>
          <w:sz w:val="24"/>
          <w:szCs w:val="24"/>
          <w:rPrChange w:id="748" w:author="Mustafa, Md (FAOBD)" w:date="2025-11-17T16:28:00Z">
            <w:rPr>
              <w:rFonts w:asciiTheme="majorBidi" w:hAnsiTheme="majorBidi" w:cstheme="majorBidi"/>
              <w:sz w:val="24"/>
              <w:szCs w:val="24"/>
            </w:rPr>
          </w:rPrChange>
        </w:rPr>
      </w:pPr>
      <w:r w:rsidRPr="00CC0085">
        <w:rPr>
          <w:rFonts w:ascii="Arial" w:hAnsi="Arial" w:cs="Arial"/>
          <w:sz w:val="24"/>
          <w:szCs w:val="24"/>
          <w:rPrChange w:id="749" w:author="Mustafa, Md (FAOBD)" w:date="2025-11-17T16:28:00Z">
            <w:rPr>
              <w:rFonts w:asciiTheme="majorBidi" w:hAnsiTheme="majorBidi" w:cstheme="majorBidi"/>
              <w:sz w:val="24"/>
              <w:szCs w:val="24"/>
            </w:rPr>
          </w:rPrChange>
        </w:rPr>
        <w:t>Epstien, E. (1972). Mineral nutrition of plants. Principles and perspectives." John Wiley and Sons. Inc. USA.</w:t>
      </w:r>
    </w:p>
    <w:p w:rsidR="00584EB1" w:rsidRPr="00CC0085" w:rsidRDefault="00A011F9" w:rsidP="00A55A0D">
      <w:pPr>
        <w:spacing w:after="0" w:line="360" w:lineRule="auto"/>
        <w:ind w:left="720" w:hanging="720"/>
        <w:jc w:val="both"/>
        <w:rPr>
          <w:rFonts w:ascii="Arial" w:hAnsi="Arial" w:cs="Arial"/>
          <w:sz w:val="24"/>
          <w:szCs w:val="24"/>
          <w:rPrChange w:id="750" w:author="Mustafa, Md (FAOBD)" w:date="2025-11-17T16:28:00Z">
            <w:rPr>
              <w:rFonts w:asciiTheme="majorBidi" w:hAnsiTheme="majorBidi" w:cstheme="majorBidi"/>
              <w:sz w:val="24"/>
              <w:szCs w:val="24"/>
            </w:rPr>
          </w:rPrChange>
        </w:rPr>
      </w:pPr>
      <w:r w:rsidRPr="00CC0085">
        <w:rPr>
          <w:rFonts w:ascii="Arial" w:hAnsi="Arial" w:cs="Arial"/>
          <w:sz w:val="24"/>
          <w:szCs w:val="24"/>
          <w:rPrChange w:id="751" w:author="Mustafa, Md (FAOBD)" w:date="2025-11-17T16:28:00Z">
            <w:rPr>
              <w:rFonts w:asciiTheme="majorBidi" w:hAnsiTheme="majorBidi" w:cstheme="majorBidi"/>
              <w:sz w:val="24"/>
              <w:szCs w:val="24"/>
            </w:rPr>
          </w:rPrChange>
        </w:rPr>
        <w:t xml:space="preserve"> Fand, B.B. and S.S. Suroshe (2015). The invasive mealybug </w:t>
      </w:r>
      <w:r w:rsidRPr="00CC0085">
        <w:rPr>
          <w:rFonts w:ascii="Arial" w:hAnsi="Arial" w:cs="Arial"/>
          <w:i/>
          <w:iCs/>
          <w:sz w:val="24"/>
          <w:szCs w:val="24"/>
          <w:rPrChange w:id="752" w:author="Mustafa, Md (FAOBD)" w:date="2025-11-17T16:28:00Z">
            <w:rPr>
              <w:rFonts w:asciiTheme="majorBidi" w:hAnsiTheme="majorBidi" w:cstheme="majorBidi"/>
              <w:i/>
              <w:iCs/>
              <w:sz w:val="24"/>
              <w:szCs w:val="24"/>
            </w:rPr>
          </w:rPrChange>
        </w:rPr>
        <w:t>Phenacoccus solenopsis</w:t>
      </w:r>
      <w:r w:rsidRPr="00CC0085">
        <w:rPr>
          <w:rFonts w:ascii="Arial" w:hAnsi="Arial" w:cs="Arial"/>
          <w:sz w:val="24"/>
          <w:szCs w:val="24"/>
          <w:rPrChange w:id="753" w:author="Mustafa, Md (FAOBD)" w:date="2025-11-17T16:28:00Z">
            <w:rPr>
              <w:rFonts w:asciiTheme="majorBidi" w:hAnsiTheme="majorBidi" w:cstheme="majorBidi"/>
              <w:sz w:val="24"/>
              <w:szCs w:val="24"/>
            </w:rPr>
          </w:rPrChange>
        </w:rPr>
        <w:t xml:space="preserve"> Tinsley, a threat to tropical and subtropical agricultural and horticultural production systemse A review. Crop Protection, 69: 34-43</w:t>
      </w:r>
    </w:p>
    <w:p w:rsidR="006131D1" w:rsidRPr="00CC0085" w:rsidRDefault="00584EB1" w:rsidP="00C55994">
      <w:pPr>
        <w:spacing w:after="0" w:line="360" w:lineRule="auto"/>
        <w:ind w:left="720" w:hanging="720"/>
        <w:jc w:val="both"/>
        <w:rPr>
          <w:rFonts w:ascii="Arial" w:hAnsi="Arial" w:cs="Arial"/>
          <w:sz w:val="24"/>
          <w:szCs w:val="24"/>
          <w:rPrChange w:id="754" w:author="Mustafa, Md (FAOBD)" w:date="2025-11-17T16:28:00Z">
            <w:rPr>
              <w:rFonts w:asciiTheme="majorBidi" w:hAnsiTheme="majorBidi" w:cstheme="majorBidi"/>
              <w:sz w:val="24"/>
              <w:szCs w:val="24"/>
            </w:rPr>
          </w:rPrChange>
        </w:rPr>
      </w:pPr>
      <w:r w:rsidRPr="00CC0085">
        <w:rPr>
          <w:rFonts w:ascii="Arial" w:hAnsi="Arial" w:cs="Arial"/>
          <w:sz w:val="24"/>
          <w:szCs w:val="24"/>
          <w:rPrChange w:id="755" w:author="Mustafa, Md (FAOBD)" w:date="2025-11-17T16:28:00Z">
            <w:rPr/>
          </w:rPrChange>
        </w:rPr>
        <w:t xml:space="preserve"> </w:t>
      </w:r>
      <w:r w:rsidRPr="00CC0085">
        <w:rPr>
          <w:rFonts w:ascii="Arial" w:hAnsi="Arial" w:cs="Arial"/>
          <w:sz w:val="24"/>
          <w:szCs w:val="24"/>
          <w:rPrChange w:id="756" w:author="Mustafa, Md (FAOBD)" w:date="2025-11-17T16:28:00Z">
            <w:rPr>
              <w:rFonts w:asciiTheme="majorBidi" w:hAnsiTheme="majorBidi" w:cstheme="majorBidi"/>
              <w:sz w:val="24"/>
              <w:szCs w:val="24"/>
            </w:rPr>
          </w:rPrChange>
        </w:rPr>
        <w:t>Farag, A. A. and Abd El-Rahman, H. A.(2021)</w:t>
      </w:r>
      <w:r w:rsidR="00DF2366" w:rsidRPr="00CC0085">
        <w:rPr>
          <w:rFonts w:ascii="Arial" w:hAnsi="Arial" w:cs="Arial"/>
          <w:sz w:val="24"/>
          <w:szCs w:val="24"/>
          <w:rPrChange w:id="757" w:author="Mustafa, Md (FAOBD)" w:date="2025-11-17T16:28:00Z">
            <w:rPr>
              <w:rFonts w:asciiTheme="majorBidi" w:hAnsiTheme="majorBidi" w:cstheme="majorBidi"/>
              <w:sz w:val="24"/>
              <w:szCs w:val="24"/>
            </w:rPr>
          </w:rPrChange>
        </w:rPr>
        <w:t xml:space="preserve"> mpact of some plant oils and hexaflumuron against of </w:t>
      </w:r>
      <w:r w:rsidR="00DF2366" w:rsidRPr="00CC0085">
        <w:rPr>
          <w:rFonts w:ascii="Arial" w:hAnsi="Arial" w:cs="Arial"/>
          <w:i/>
          <w:iCs/>
          <w:sz w:val="24"/>
          <w:szCs w:val="24"/>
          <w:rPrChange w:id="758" w:author="Mustafa, Md (FAOBD)" w:date="2025-11-17T16:28:00Z">
            <w:rPr>
              <w:rFonts w:asciiTheme="majorBidi" w:hAnsiTheme="majorBidi" w:cstheme="majorBidi"/>
              <w:i/>
              <w:iCs/>
              <w:sz w:val="24"/>
              <w:szCs w:val="24"/>
            </w:rPr>
          </w:rPrChange>
        </w:rPr>
        <w:t xml:space="preserve">Phenacoccus </w:t>
      </w:r>
      <w:r w:rsidR="00C55994" w:rsidRPr="00CC0085">
        <w:rPr>
          <w:rFonts w:ascii="Arial" w:hAnsi="Arial" w:cs="Arial"/>
          <w:i/>
          <w:iCs/>
          <w:sz w:val="24"/>
          <w:szCs w:val="24"/>
          <w:rPrChange w:id="759" w:author="Mustafa, Md (FAOBD)" w:date="2025-11-17T16:28:00Z">
            <w:rPr>
              <w:rFonts w:asciiTheme="majorBidi" w:hAnsiTheme="majorBidi" w:cstheme="majorBidi"/>
              <w:i/>
              <w:iCs/>
              <w:sz w:val="24"/>
              <w:szCs w:val="24"/>
            </w:rPr>
          </w:rPrChange>
        </w:rPr>
        <w:t>Solenopsis</w:t>
      </w:r>
      <w:r w:rsidR="00C55994" w:rsidRPr="00CC0085">
        <w:rPr>
          <w:rFonts w:ascii="Arial" w:hAnsi="Arial" w:cs="Arial"/>
          <w:sz w:val="24"/>
          <w:szCs w:val="24"/>
          <w:rPrChange w:id="760" w:author="Mustafa, Md (FAOBD)" w:date="2025-11-17T16:28:00Z">
            <w:rPr>
              <w:rFonts w:asciiTheme="majorBidi" w:hAnsiTheme="majorBidi" w:cstheme="majorBidi"/>
              <w:sz w:val="24"/>
              <w:szCs w:val="24"/>
            </w:rPr>
          </w:rPrChange>
        </w:rPr>
        <w:t xml:space="preserve"> </w:t>
      </w:r>
      <w:r w:rsidR="00DF2366" w:rsidRPr="00CC0085">
        <w:rPr>
          <w:rFonts w:ascii="Arial" w:hAnsi="Arial" w:cs="Arial"/>
          <w:sz w:val="24"/>
          <w:szCs w:val="24"/>
          <w:rPrChange w:id="761" w:author="Mustafa, Md (FAOBD)" w:date="2025-11-17T16:28:00Z">
            <w:rPr>
              <w:rFonts w:asciiTheme="majorBidi" w:hAnsiTheme="majorBidi" w:cstheme="majorBidi"/>
              <w:sz w:val="24"/>
              <w:szCs w:val="24"/>
            </w:rPr>
          </w:rPrChange>
        </w:rPr>
        <w:t xml:space="preserve">(Hemiptera: Pseudococcidae) and </w:t>
      </w:r>
      <w:r w:rsidR="00DF2366" w:rsidRPr="00CC0085">
        <w:rPr>
          <w:rFonts w:ascii="Arial" w:hAnsi="Arial" w:cs="Arial"/>
          <w:i/>
          <w:iCs/>
          <w:sz w:val="24"/>
          <w:szCs w:val="24"/>
          <w:rPrChange w:id="762" w:author="Mustafa, Md (FAOBD)" w:date="2025-11-17T16:28:00Z">
            <w:rPr>
              <w:rFonts w:asciiTheme="majorBidi" w:hAnsiTheme="majorBidi" w:cstheme="majorBidi"/>
              <w:i/>
              <w:iCs/>
              <w:sz w:val="24"/>
              <w:szCs w:val="24"/>
            </w:rPr>
          </w:rPrChange>
        </w:rPr>
        <w:t>Tetranychus urticae</w:t>
      </w:r>
      <w:r w:rsidR="00DF2366" w:rsidRPr="00CC0085">
        <w:rPr>
          <w:rFonts w:ascii="Arial" w:hAnsi="Arial" w:cs="Arial"/>
          <w:sz w:val="24"/>
          <w:szCs w:val="24"/>
          <w:rPrChange w:id="763" w:author="Mustafa, Md (FAOBD)" w:date="2025-11-17T16:28:00Z">
            <w:rPr>
              <w:rFonts w:asciiTheme="majorBidi" w:hAnsiTheme="majorBidi" w:cstheme="majorBidi"/>
              <w:sz w:val="24"/>
              <w:szCs w:val="24"/>
            </w:rPr>
          </w:rPrChange>
        </w:rPr>
        <w:t xml:space="preserve"> (Acari: Tetranychidae) on cotton plants </w:t>
      </w:r>
      <w:r w:rsidR="00C55994" w:rsidRPr="00CC0085">
        <w:rPr>
          <w:rFonts w:ascii="Arial" w:hAnsi="Arial" w:cs="Arial"/>
          <w:sz w:val="24"/>
          <w:szCs w:val="24"/>
          <w:rPrChange w:id="764" w:author="Mustafa, Md (FAOBD)" w:date="2025-11-17T16:28:00Z">
            <w:rPr>
              <w:rFonts w:asciiTheme="majorBidi" w:hAnsiTheme="majorBidi" w:cstheme="majorBidi"/>
              <w:sz w:val="24"/>
              <w:szCs w:val="24"/>
            </w:rPr>
          </w:rPrChange>
        </w:rPr>
        <w:t>E</w:t>
      </w:r>
      <w:r w:rsidR="00DF2366" w:rsidRPr="00CC0085">
        <w:rPr>
          <w:rFonts w:ascii="Arial" w:hAnsi="Arial" w:cs="Arial"/>
          <w:sz w:val="24"/>
          <w:szCs w:val="24"/>
          <w:rPrChange w:id="765" w:author="Mustafa, Md (FAOBD)" w:date="2025-11-17T16:28:00Z">
            <w:rPr>
              <w:rFonts w:asciiTheme="majorBidi" w:hAnsiTheme="majorBidi" w:cstheme="majorBidi"/>
              <w:sz w:val="24"/>
              <w:szCs w:val="24"/>
            </w:rPr>
          </w:rPrChange>
        </w:rPr>
        <w:t xml:space="preserve">gypt. J. Plant Prot. Res. Inst., 4 (4): 612 –622 </w:t>
      </w:r>
      <w:r w:rsidR="00C55994" w:rsidRPr="00CC0085">
        <w:rPr>
          <w:rFonts w:ascii="Arial" w:hAnsi="Arial" w:cs="Arial"/>
          <w:sz w:val="24"/>
          <w:szCs w:val="24"/>
          <w:rPrChange w:id="766" w:author="Mustafa, Md (FAOBD)" w:date="2025-11-17T16:28:00Z">
            <w:rPr>
              <w:rFonts w:asciiTheme="majorBidi" w:hAnsiTheme="majorBidi" w:cstheme="majorBidi"/>
              <w:sz w:val="24"/>
              <w:szCs w:val="24"/>
            </w:rPr>
          </w:rPrChange>
        </w:rPr>
        <w:t>.</w:t>
      </w:r>
    </w:p>
    <w:p w:rsidR="00584EB1" w:rsidRPr="00CC0085" w:rsidRDefault="00584EB1" w:rsidP="00A55A0D">
      <w:pPr>
        <w:spacing w:after="0" w:line="360" w:lineRule="auto"/>
        <w:ind w:left="720" w:hanging="720"/>
        <w:jc w:val="both"/>
        <w:rPr>
          <w:rFonts w:ascii="Arial" w:hAnsi="Arial" w:cs="Arial"/>
          <w:sz w:val="24"/>
          <w:szCs w:val="24"/>
          <w:rPrChange w:id="767" w:author="Mustafa, Md (FAOBD)" w:date="2025-11-17T16:28:00Z">
            <w:rPr>
              <w:rFonts w:asciiTheme="majorBidi" w:hAnsiTheme="majorBidi" w:cstheme="majorBidi"/>
              <w:sz w:val="24"/>
              <w:szCs w:val="24"/>
            </w:rPr>
          </w:rPrChange>
        </w:rPr>
      </w:pPr>
    </w:p>
    <w:p w:rsidR="00584EB1" w:rsidRPr="00CC0085" w:rsidRDefault="00584EB1" w:rsidP="00A55A0D">
      <w:pPr>
        <w:spacing w:after="0" w:line="360" w:lineRule="auto"/>
        <w:ind w:left="720" w:hanging="720"/>
        <w:jc w:val="both"/>
        <w:rPr>
          <w:rFonts w:ascii="Arial" w:hAnsi="Arial" w:cs="Arial"/>
          <w:sz w:val="24"/>
          <w:szCs w:val="24"/>
          <w:rPrChange w:id="768" w:author="Mustafa, Md (FAOBD)" w:date="2025-11-17T16:28:00Z">
            <w:rPr>
              <w:rFonts w:asciiTheme="majorBidi" w:hAnsiTheme="majorBidi" w:cstheme="majorBidi"/>
              <w:sz w:val="24"/>
              <w:szCs w:val="24"/>
            </w:rPr>
          </w:rPrChange>
        </w:rPr>
      </w:pPr>
    </w:p>
    <w:p w:rsidR="00A011F9" w:rsidRPr="00CC0085" w:rsidRDefault="00A011F9" w:rsidP="00A55A0D">
      <w:pPr>
        <w:spacing w:after="0" w:line="360" w:lineRule="auto"/>
        <w:ind w:left="720" w:hanging="720"/>
        <w:jc w:val="both"/>
        <w:rPr>
          <w:rFonts w:ascii="Arial" w:hAnsi="Arial" w:cs="Arial"/>
          <w:sz w:val="24"/>
          <w:szCs w:val="24"/>
          <w:rPrChange w:id="769" w:author="Mustafa, Md (FAOBD)" w:date="2025-11-17T16:28:00Z">
            <w:rPr>
              <w:rFonts w:asciiTheme="majorBidi" w:hAnsiTheme="majorBidi" w:cstheme="majorBidi"/>
              <w:sz w:val="24"/>
              <w:szCs w:val="24"/>
            </w:rPr>
          </w:rPrChange>
        </w:rPr>
      </w:pPr>
    </w:p>
    <w:p w:rsidR="006131D1" w:rsidRPr="00CC0085" w:rsidRDefault="006131D1" w:rsidP="00A55A0D">
      <w:pPr>
        <w:spacing w:after="0" w:line="360" w:lineRule="auto"/>
        <w:ind w:left="720" w:hanging="720"/>
        <w:jc w:val="both"/>
        <w:rPr>
          <w:rFonts w:ascii="Arial" w:hAnsi="Arial" w:cs="Arial"/>
          <w:sz w:val="24"/>
          <w:szCs w:val="24"/>
          <w:rPrChange w:id="770" w:author="Mustafa, Md (FAOBD)" w:date="2025-11-17T16:28:00Z">
            <w:rPr>
              <w:rFonts w:asciiTheme="majorBidi" w:hAnsiTheme="majorBidi" w:cstheme="majorBidi"/>
              <w:sz w:val="24"/>
              <w:szCs w:val="24"/>
            </w:rPr>
          </w:rPrChange>
        </w:rPr>
      </w:pPr>
      <w:r w:rsidRPr="00CC0085">
        <w:rPr>
          <w:rFonts w:ascii="Arial" w:hAnsi="Arial" w:cs="Arial"/>
          <w:sz w:val="24"/>
          <w:szCs w:val="24"/>
          <w:rPrChange w:id="771" w:author="Mustafa, Md (FAOBD)" w:date="2025-11-17T16:28:00Z">
            <w:rPr>
              <w:rFonts w:asciiTheme="majorBidi" w:hAnsiTheme="majorBidi" w:cstheme="majorBidi"/>
              <w:sz w:val="24"/>
              <w:szCs w:val="24"/>
            </w:rPr>
          </w:rPrChange>
        </w:rPr>
        <w:t xml:space="preserve">Fatima, S., M. Hussain, M.F. Malik, N. Noureen, N. Ane and Z. Abbas (2016a). Field efficacy of some insecticides against hibiscus mealybug, </w:t>
      </w:r>
      <w:r w:rsidRPr="00CC0085">
        <w:rPr>
          <w:rFonts w:ascii="Arial" w:hAnsi="Arial" w:cs="Arial"/>
          <w:i/>
          <w:iCs/>
          <w:sz w:val="24"/>
          <w:szCs w:val="24"/>
          <w:rPrChange w:id="772" w:author="Mustafa, Md (FAOBD)" w:date="2025-11-17T16:28:00Z">
            <w:rPr>
              <w:rFonts w:asciiTheme="majorBidi" w:hAnsiTheme="majorBidi" w:cstheme="majorBidi"/>
              <w:i/>
              <w:iCs/>
              <w:sz w:val="24"/>
              <w:szCs w:val="24"/>
            </w:rPr>
          </w:rPrChange>
        </w:rPr>
        <w:t>Maconellicoccus hirsutus</w:t>
      </w:r>
      <w:r w:rsidRPr="00CC0085">
        <w:rPr>
          <w:rFonts w:ascii="Arial" w:hAnsi="Arial" w:cs="Arial"/>
          <w:sz w:val="24"/>
          <w:szCs w:val="24"/>
          <w:rPrChange w:id="773" w:author="Mustafa, Md (FAOBD)" w:date="2025-11-17T16:28:00Z">
            <w:rPr>
              <w:rFonts w:asciiTheme="majorBidi" w:hAnsiTheme="majorBidi" w:cstheme="majorBidi"/>
              <w:sz w:val="24"/>
              <w:szCs w:val="24"/>
            </w:rPr>
          </w:rPrChange>
        </w:rPr>
        <w:t xml:space="preserve"> (Hemiptera: Pseudococcidae). Journal of Entomology and Zoology Studies, 4(1): 240-244.</w:t>
      </w:r>
    </w:p>
    <w:p w:rsidR="006131D1" w:rsidRPr="00CC0085" w:rsidRDefault="006131D1" w:rsidP="00A55A0D">
      <w:pPr>
        <w:spacing w:after="0" w:line="360" w:lineRule="auto"/>
        <w:ind w:left="720" w:hanging="720"/>
        <w:jc w:val="both"/>
        <w:rPr>
          <w:rFonts w:ascii="Arial" w:hAnsi="Arial" w:cs="Arial"/>
          <w:sz w:val="24"/>
          <w:szCs w:val="24"/>
          <w:rPrChange w:id="774" w:author="Mustafa, Md (FAOBD)" w:date="2025-11-17T16:28:00Z">
            <w:rPr>
              <w:rFonts w:asciiTheme="majorBidi" w:hAnsiTheme="majorBidi" w:cstheme="majorBidi"/>
              <w:sz w:val="24"/>
              <w:szCs w:val="24"/>
            </w:rPr>
          </w:rPrChange>
        </w:rPr>
      </w:pPr>
      <w:r w:rsidRPr="00CC0085">
        <w:rPr>
          <w:rFonts w:ascii="Arial" w:hAnsi="Arial" w:cs="Arial"/>
          <w:sz w:val="24"/>
          <w:szCs w:val="24"/>
          <w:rPrChange w:id="775" w:author="Mustafa, Md (FAOBD)" w:date="2025-11-17T16:28:00Z">
            <w:rPr>
              <w:rFonts w:asciiTheme="majorBidi" w:hAnsiTheme="majorBidi" w:cstheme="majorBidi"/>
              <w:sz w:val="24"/>
              <w:szCs w:val="24"/>
            </w:rPr>
          </w:rPrChange>
        </w:rPr>
        <w:t xml:space="preserve">Fatima, S., M. Hussain, S. Shafqat, M. Faheem Malik, Z. Abbas, N. Noureen and N. Ane (2016b). Laboratory evaluation of different insecticides against hibiscus mealybug, </w:t>
      </w:r>
      <w:r w:rsidRPr="00CC0085">
        <w:rPr>
          <w:rFonts w:ascii="Arial" w:hAnsi="Arial" w:cs="Arial"/>
          <w:i/>
          <w:iCs/>
          <w:sz w:val="24"/>
          <w:szCs w:val="24"/>
          <w:rPrChange w:id="776" w:author="Mustafa, Md (FAOBD)" w:date="2025-11-17T16:28:00Z">
            <w:rPr>
              <w:rFonts w:asciiTheme="majorBidi" w:hAnsiTheme="majorBidi" w:cstheme="majorBidi"/>
              <w:i/>
              <w:iCs/>
              <w:sz w:val="24"/>
              <w:szCs w:val="24"/>
            </w:rPr>
          </w:rPrChange>
        </w:rPr>
        <w:t>Maconellicoccus hirsutus</w:t>
      </w:r>
      <w:r w:rsidRPr="00CC0085">
        <w:rPr>
          <w:rFonts w:ascii="Arial" w:hAnsi="Arial" w:cs="Arial"/>
          <w:sz w:val="24"/>
          <w:szCs w:val="24"/>
          <w:rPrChange w:id="777" w:author="Mustafa, Md (FAOBD)" w:date="2025-11-17T16:28:00Z">
            <w:rPr>
              <w:rFonts w:asciiTheme="majorBidi" w:hAnsiTheme="majorBidi" w:cstheme="majorBidi"/>
              <w:sz w:val="24"/>
              <w:szCs w:val="24"/>
            </w:rPr>
          </w:rPrChange>
        </w:rPr>
        <w:t xml:space="preserve"> (Hemiptera: Pseudococcidae). Scientifica, (3): 1-7.</w:t>
      </w:r>
    </w:p>
    <w:p w:rsidR="006131D1" w:rsidRPr="00CC0085" w:rsidRDefault="005455AC" w:rsidP="00A55A0D">
      <w:pPr>
        <w:spacing w:after="0" w:line="360" w:lineRule="auto"/>
        <w:ind w:left="720" w:hanging="720"/>
        <w:jc w:val="both"/>
        <w:rPr>
          <w:rFonts w:ascii="Arial" w:hAnsi="Arial" w:cs="Arial"/>
          <w:sz w:val="24"/>
          <w:szCs w:val="24"/>
          <w:rPrChange w:id="778" w:author="Mustafa, Md (FAOBD)" w:date="2025-11-17T16:28:00Z">
            <w:rPr>
              <w:rFonts w:asciiTheme="majorBidi" w:hAnsiTheme="majorBidi" w:cstheme="majorBidi"/>
              <w:sz w:val="24"/>
              <w:szCs w:val="24"/>
            </w:rPr>
          </w:rPrChange>
        </w:rPr>
      </w:pPr>
      <w:r w:rsidRPr="00CC0085">
        <w:rPr>
          <w:rFonts w:ascii="Arial" w:hAnsi="Arial" w:cs="Arial"/>
          <w:sz w:val="24"/>
          <w:szCs w:val="24"/>
          <w:rPrChange w:id="779" w:author="Mustafa, Md (FAOBD)" w:date="2025-11-17T16:28:00Z">
            <w:rPr>
              <w:rFonts w:asciiTheme="majorBidi" w:hAnsiTheme="majorBidi" w:cstheme="majorBidi"/>
              <w:sz w:val="24"/>
              <w:szCs w:val="24"/>
            </w:rPr>
          </w:rPrChange>
        </w:rPr>
        <w:t>Fouda, S.E. and E.M. Niel (2021). Influence of compost tea and potassium humate on soil proper ties and plant growth. Asian Journal of Soil Science and Plant Nutrition, 7(2)</w:t>
      </w:r>
      <w:r w:rsidR="00845FF2" w:rsidRPr="00CC0085">
        <w:rPr>
          <w:rFonts w:ascii="Arial" w:hAnsi="Arial" w:cs="Arial"/>
          <w:sz w:val="24"/>
          <w:szCs w:val="24"/>
          <w:rPrChange w:id="780" w:author="Mustafa, Md (FAOBD)" w:date="2025-11-17T16:28:00Z">
            <w:rPr>
              <w:rFonts w:asciiTheme="majorBidi" w:hAnsiTheme="majorBidi" w:cstheme="majorBidi"/>
              <w:sz w:val="24"/>
              <w:szCs w:val="24"/>
            </w:rPr>
          </w:rPrChange>
        </w:rPr>
        <w:t>:</w:t>
      </w:r>
      <w:r w:rsidRPr="00CC0085">
        <w:rPr>
          <w:rFonts w:ascii="Arial" w:hAnsi="Arial" w:cs="Arial"/>
          <w:sz w:val="24"/>
          <w:szCs w:val="24"/>
          <w:rPrChange w:id="781" w:author="Mustafa, Md (FAOBD)" w:date="2025-11-17T16:28:00Z">
            <w:rPr>
              <w:rFonts w:asciiTheme="majorBidi" w:hAnsiTheme="majorBidi" w:cstheme="majorBidi"/>
              <w:sz w:val="24"/>
              <w:szCs w:val="24"/>
            </w:rPr>
          </w:rPrChange>
        </w:rPr>
        <w:t xml:space="preserve"> 29–40. https://doi. org/10.9734/ajsspn/2021/v7i230109</w:t>
      </w:r>
    </w:p>
    <w:p w:rsidR="00AC38F7" w:rsidRPr="00CC0085" w:rsidRDefault="006131D1" w:rsidP="00A55A0D">
      <w:pPr>
        <w:spacing w:after="0" w:line="360" w:lineRule="auto"/>
        <w:ind w:left="720" w:hanging="720"/>
        <w:jc w:val="both"/>
        <w:rPr>
          <w:rFonts w:ascii="Arial" w:hAnsi="Arial" w:cs="Arial"/>
          <w:sz w:val="24"/>
          <w:szCs w:val="24"/>
          <w:rPrChange w:id="782" w:author="Mustafa, Md (FAOBD)" w:date="2025-11-17T16:28:00Z">
            <w:rPr>
              <w:rFonts w:asciiTheme="majorBidi" w:hAnsiTheme="majorBidi" w:cstheme="majorBidi"/>
              <w:sz w:val="24"/>
              <w:szCs w:val="24"/>
            </w:rPr>
          </w:rPrChange>
        </w:rPr>
      </w:pPr>
      <w:r w:rsidRPr="00CC0085">
        <w:rPr>
          <w:rFonts w:ascii="Arial" w:hAnsi="Arial" w:cs="Arial"/>
          <w:sz w:val="24"/>
          <w:szCs w:val="24"/>
          <w:rPrChange w:id="783" w:author="Mustafa, Md (FAOBD)" w:date="2025-11-17T16:28:00Z">
            <w:rPr>
              <w:rFonts w:asciiTheme="majorBidi" w:hAnsiTheme="majorBidi" w:cstheme="majorBidi"/>
              <w:sz w:val="24"/>
              <w:szCs w:val="24"/>
            </w:rPr>
          </w:rPrChange>
        </w:rPr>
        <w:t>Franco, J.C., A. Zada and Z. Mendel (2009). Novel approaches for the management of mealybug pests. Bio. Cont. of Arthro. Pests. Springer, 233-278 pp.</w:t>
      </w:r>
    </w:p>
    <w:p w:rsidR="006131D1" w:rsidRPr="00CC0085" w:rsidRDefault="00AC38F7" w:rsidP="00A55A0D">
      <w:pPr>
        <w:spacing w:after="0" w:line="360" w:lineRule="auto"/>
        <w:ind w:left="720" w:hanging="720"/>
        <w:jc w:val="both"/>
        <w:rPr>
          <w:rFonts w:ascii="Arial" w:eastAsia="Times New Roman+FPEF" w:hAnsi="Arial" w:cs="Arial"/>
          <w:sz w:val="24"/>
          <w:szCs w:val="24"/>
          <w:rPrChange w:id="784" w:author="Mustafa, Md (FAOBD)" w:date="2025-11-17T16:28:00Z">
            <w:rPr>
              <w:rFonts w:asciiTheme="majorBidi" w:eastAsia="Times New Roman+FPEF" w:hAnsiTheme="majorBidi" w:cstheme="majorBidi"/>
              <w:sz w:val="24"/>
              <w:szCs w:val="24"/>
            </w:rPr>
          </w:rPrChange>
        </w:rPr>
      </w:pPr>
      <w:r w:rsidRPr="00CC0085">
        <w:rPr>
          <w:rFonts w:ascii="Arial" w:eastAsia="Times New Roman+FPEF" w:hAnsi="Arial" w:cs="Arial"/>
          <w:sz w:val="24"/>
          <w:szCs w:val="24"/>
          <w:rPrChange w:id="785" w:author="Mustafa, Md (FAOBD)" w:date="2025-11-17T16:28:00Z">
            <w:rPr>
              <w:rFonts w:asciiTheme="majorBidi" w:eastAsia="Times New Roman+FPEF" w:hAnsiTheme="majorBidi" w:cstheme="majorBidi"/>
              <w:sz w:val="24"/>
              <w:szCs w:val="24"/>
            </w:rPr>
          </w:rPrChange>
        </w:rPr>
        <w:t xml:space="preserve">Freytag, G.F. and D.G. Debouck (2002). Taxonomy, distribution, and ecology of the genus </w:t>
      </w:r>
      <w:r w:rsidRPr="00CC0085">
        <w:rPr>
          <w:rFonts w:ascii="Arial" w:eastAsia="Times New Roman+FPEF" w:hAnsi="Arial" w:cs="Arial"/>
          <w:i/>
          <w:iCs/>
          <w:sz w:val="24"/>
          <w:szCs w:val="24"/>
          <w:rPrChange w:id="786" w:author="Mustafa, Md (FAOBD)" w:date="2025-11-17T16:28:00Z">
            <w:rPr>
              <w:rFonts w:asciiTheme="majorBidi" w:eastAsia="Times New Roman+FPEF" w:hAnsiTheme="majorBidi" w:cstheme="majorBidi"/>
              <w:i/>
              <w:iCs/>
              <w:sz w:val="24"/>
              <w:szCs w:val="24"/>
            </w:rPr>
          </w:rPrChange>
        </w:rPr>
        <w:t>Phaseolus</w:t>
      </w:r>
      <w:r w:rsidRPr="00CC0085">
        <w:rPr>
          <w:rFonts w:ascii="Arial" w:eastAsia="Times New Roman+FPEF" w:hAnsi="Arial" w:cs="Arial"/>
          <w:sz w:val="24"/>
          <w:szCs w:val="24"/>
          <w:rPrChange w:id="787" w:author="Mustafa, Md (FAOBD)" w:date="2025-11-17T16:28:00Z">
            <w:rPr>
              <w:rFonts w:asciiTheme="majorBidi" w:eastAsia="Times New Roman+FPEF" w:hAnsiTheme="majorBidi" w:cstheme="majorBidi"/>
              <w:sz w:val="24"/>
              <w:szCs w:val="24"/>
            </w:rPr>
          </w:rPrChange>
        </w:rPr>
        <w:t xml:space="preserve"> (Leguminosae-Papilionoideae) in North America, Mexico and Central America. Botanical Research Institute of Texas (BRIT).</w:t>
      </w:r>
    </w:p>
    <w:p w:rsidR="006131D1" w:rsidRPr="00CC0085" w:rsidRDefault="006131D1" w:rsidP="00A55A0D">
      <w:pPr>
        <w:spacing w:after="0" w:line="360" w:lineRule="auto"/>
        <w:ind w:left="720" w:hanging="720"/>
        <w:jc w:val="both"/>
        <w:rPr>
          <w:rFonts w:ascii="Arial" w:hAnsi="Arial" w:cs="Arial"/>
          <w:sz w:val="24"/>
          <w:szCs w:val="24"/>
          <w:rPrChange w:id="788" w:author="Mustafa, Md (FAOBD)" w:date="2025-11-17T16:28:00Z">
            <w:rPr>
              <w:rFonts w:asciiTheme="majorBidi" w:hAnsiTheme="majorBidi" w:cstheme="majorBidi"/>
              <w:sz w:val="24"/>
              <w:szCs w:val="24"/>
            </w:rPr>
          </w:rPrChange>
        </w:rPr>
      </w:pPr>
      <w:r w:rsidRPr="00CC0085">
        <w:rPr>
          <w:rFonts w:ascii="Arial" w:hAnsi="Arial" w:cs="Arial"/>
          <w:sz w:val="24"/>
          <w:szCs w:val="24"/>
          <w:rPrChange w:id="789" w:author="Mustafa, Md (FAOBD)" w:date="2025-11-17T16:28:00Z">
            <w:rPr>
              <w:rFonts w:asciiTheme="majorBidi" w:hAnsiTheme="majorBidi" w:cstheme="majorBidi"/>
              <w:sz w:val="24"/>
              <w:szCs w:val="24"/>
            </w:rPr>
          </w:rPrChange>
        </w:rPr>
        <w:t xml:space="preserve">Ganjisaffar, F. S.A. Andreason and T.M. Perring (2019). Lethal and sub-lethal effects of insecticides on the pink hibiscus mealybug, </w:t>
      </w:r>
      <w:r w:rsidRPr="00CC0085">
        <w:rPr>
          <w:rFonts w:ascii="Arial" w:hAnsi="Arial" w:cs="Arial"/>
          <w:i/>
          <w:iCs/>
          <w:sz w:val="24"/>
          <w:szCs w:val="24"/>
          <w:rPrChange w:id="790" w:author="Mustafa, Md (FAOBD)" w:date="2025-11-17T16:28:00Z">
            <w:rPr>
              <w:rFonts w:asciiTheme="majorBidi" w:hAnsiTheme="majorBidi" w:cstheme="majorBidi"/>
              <w:i/>
              <w:iCs/>
              <w:sz w:val="24"/>
              <w:szCs w:val="24"/>
            </w:rPr>
          </w:rPrChange>
        </w:rPr>
        <w:t>Maconellicoccus hirsutus</w:t>
      </w:r>
      <w:r w:rsidRPr="00CC0085">
        <w:rPr>
          <w:rFonts w:ascii="Arial" w:hAnsi="Arial" w:cs="Arial"/>
          <w:sz w:val="24"/>
          <w:szCs w:val="24"/>
          <w:rPrChange w:id="791" w:author="Mustafa, Md (FAOBD)" w:date="2025-11-17T16:28:00Z">
            <w:rPr>
              <w:rFonts w:asciiTheme="majorBidi" w:hAnsiTheme="majorBidi" w:cstheme="majorBidi"/>
              <w:sz w:val="24"/>
              <w:szCs w:val="24"/>
            </w:rPr>
          </w:rPrChange>
        </w:rPr>
        <w:t xml:space="preserve"> (Hemiptera: Pseudococcidae). Insects, 10, 31; doi:10.3390/insects10010031</w:t>
      </w:r>
    </w:p>
    <w:p w:rsidR="006131D1" w:rsidRPr="00CC0085" w:rsidRDefault="006131D1" w:rsidP="00A55A0D">
      <w:pPr>
        <w:spacing w:after="0" w:line="360" w:lineRule="auto"/>
        <w:ind w:left="720" w:hanging="720"/>
        <w:jc w:val="both"/>
        <w:rPr>
          <w:rFonts w:ascii="Arial" w:hAnsi="Arial" w:cs="Arial"/>
          <w:sz w:val="24"/>
          <w:szCs w:val="24"/>
          <w:rPrChange w:id="792" w:author="Mustafa, Md (FAOBD)" w:date="2025-11-17T16:28:00Z">
            <w:rPr>
              <w:rFonts w:asciiTheme="majorBidi" w:hAnsiTheme="majorBidi" w:cstheme="majorBidi"/>
              <w:sz w:val="24"/>
              <w:szCs w:val="24"/>
            </w:rPr>
          </w:rPrChange>
        </w:rPr>
      </w:pPr>
      <w:r w:rsidRPr="00CC0085">
        <w:rPr>
          <w:rFonts w:ascii="Arial" w:hAnsi="Arial" w:cs="Arial"/>
          <w:sz w:val="24"/>
          <w:szCs w:val="24"/>
          <w:rPrChange w:id="793" w:author="Mustafa, Md (FAOBD)" w:date="2025-11-17T16:28:00Z">
            <w:rPr>
              <w:rFonts w:asciiTheme="majorBidi" w:hAnsiTheme="majorBidi" w:cstheme="majorBidi"/>
              <w:sz w:val="24"/>
              <w:szCs w:val="24"/>
            </w:rPr>
          </w:rPrChange>
        </w:rPr>
        <w:t>Gleason, M.N., H.C. Gosselin and R.P. Smith (1969). Clinical toxicology of commercial products. Acute poisoning. 3</w:t>
      </w:r>
      <w:r w:rsidRPr="00CC0085">
        <w:rPr>
          <w:rFonts w:ascii="Arial" w:hAnsi="Arial" w:cs="Arial"/>
          <w:i/>
          <w:iCs/>
          <w:sz w:val="24"/>
          <w:szCs w:val="24"/>
          <w:vertAlign w:val="superscript"/>
          <w:rPrChange w:id="794" w:author="Mustafa, Md (FAOBD)" w:date="2025-11-17T16:28:00Z">
            <w:rPr>
              <w:rFonts w:asciiTheme="majorBidi" w:hAnsiTheme="majorBidi" w:cstheme="majorBidi"/>
              <w:i/>
              <w:iCs/>
              <w:sz w:val="24"/>
              <w:szCs w:val="24"/>
              <w:vertAlign w:val="superscript"/>
            </w:rPr>
          </w:rPrChange>
        </w:rPr>
        <w:t>rd</w:t>
      </w:r>
      <w:r w:rsidRPr="00CC0085">
        <w:rPr>
          <w:rFonts w:ascii="Arial" w:hAnsi="Arial" w:cs="Arial"/>
          <w:i/>
          <w:iCs/>
          <w:sz w:val="24"/>
          <w:szCs w:val="24"/>
          <w:rPrChange w:id="795" w:author="Mustafa, Md (FAOBD)" w:date="2025-11-17T16:28:00Z">
            <w:rPr>
              <w:rFonts w:asciiTheme="majorBidi" w:hAnsiTheme="majorBidi" w:cstheme="majorBidi"/>
              <w:i/>
              <w:iCs/>
              <w:sz w:val="24"/>
              <w:szCs w:val="24"/>
            </w:rPr>
          </w:rPrChange>
        </w:rPr>
        <w:t xml:space="preserve"> </w:t>
      </w:r>
      <w:r w:rsidRPr="00CC0085">
        <w:rPr>
          <w:rFonts w:ascii="Arial" w:hAnsi="Arial" w:cs="Arial"/>
          <w:sz w:val="24"/>
          <w:szCs w:val="24"/>
          <w:rPrChange w:id="796" w:author="Mustafa, Md (FAOBD)" w:date="2025-11-17T16:28:00Z">
            <w:rPr>
              <w:rFonts w:asciiTheme="majorBidi" w:hAnsiTheme="majorBidi" w:cstheme="majorBidi"/>
              <w:sz w:val="24"/>
              <w:szCs w:val="24"/>
            </w:rPr>
          </w:rPrChange>
        </w:rPr>
        <w:t>ed. The William and Co.,</w:t>
      </w:r>
    </w:p>
    <w:p w:rsidR="006131D1" w:rsidRPr="00CC0085" w:rsidRDefault="006131D1" w:rsidP="00A55A0D">
      <w:pPr>
        <w:spacing w:after="0" w:line="360" w:lineRule="auto"/>
        <w:ind w:firstLine="720"/>
        <w:jc w:val="both"/>
        <w:rPr>
          <w:rFonts w:ascii="Arial" w:hAnsi="Arial" w:cs="Arial"/>
          <w:b/>
          <w:bCs/>
          <w:sz w:val="24"/>
          <w:szCs w:val="24"/>
          <w:rPrChange w:id="797" w:author="Mustafa, Md (FAOBD)" w:date="2025-11-17T16:28:00Z">
            <w:rPr>
              <w:rFonts w:asciiTheme="majorBidi" w:hAnsiTheme="majorBidi" w:cstheme="majorBidi"/>
              <w:b/>
              <w:bCs/>
              <w:sz w:val="24"/>
              <w:szCs w:val="24"/>
            </w:rPr>
          </w:rPrChange>
        </w:rPr>
      </w:pPr>
      <w:r w:rsidRPr="00CC0085">
        <w:rPr>
          <w:rFonts w:ascii="Arial" w:hAnsi="Arial" w:cs="Arial"/>
          <w:sz w:val="24"/>
          <w:szCs w:val="24"/>
          <w:rPrChange w:id="798" w:author="Mustafa, Md (FAOBD)" w:date="2025-11-17T16:28:00Z">
            <w:rPr>
              <w:rFonts w:asciiTheme="majorBidi" w:hAnsiTheme="majorBidi" w:cstheme="majorBidi"/>
              <w:sz w:val="24"/>
              <w:szCs w:val="24"/>
            </w:rPr>
          </w:rPrChange>
        </w:rPr>
        <w:t>Baltimore Library of Congress. Catalog Card No. 68-22712, U.S.A.</w:t>
      </w:r>
    </w:p>
    <w:p w:rsidR="006131D1" w:rsidRPr="00CC0085" w:rsidRDefault="006131D1" w:rsidP="00A55A0D">
      <w:pPr>
        <w:spacing w:after="0" w:line="360" w:lineRule="auto"/>
        <w:ind w:left="720" w:hanging="720"/>
        <w:jc w:val="both"/>
        <w:rPr>
          <w:rFonts w:ascii="Arial" w:hAnsi="Arial" w:cs="Arial"/>
          <w:sz w:val="24"/>
          <w:szCs w:val="24"/>
          <w:rPrChange w:id="799" w:author="Mustafa, Md (FAOBD)" w:date="2025-11-17T16:28:00Z">
            <w:rPr>
              <w:rFonts w:asciiTheme="majorBidi" w:hAnsiTheme="majorBidi" w:cstheme="majorBidi"/>
              <w:sz w:val="24"/>
              <w:szCs w:val="24"/>
            </w:rPr>
          </w:rPrChange>
        </w:rPr>
      </w:pPr>
      <w:r w:rsidRPr="00CC0085">
        <w:rPr>
          <w:rFonts w:ascii="Arial" w:hAnsi="Arial" w:cs="Arial"/>
          <w:sz w:val="24"/>
          <w:szCs w:val="24"/>
          <w:rPrChange w:id="800" w:author="Mustafa, Md (FAOBD)" w:date="2025-11-17T16:28:00Z">
            <w:rPr>
              <w:rFonts w:asciiTheme="majorBidi" w:hAnsiTheme="majorBidi" w:cstheme="majorBidi"/>
              <w:sz w:val="24"/>
              <w:szCs w:val="24"/>
            </w:rPr>
          </w:rPrChange>
        </w:rPr>
        <w:t xml:space="preserve">Gogoi, I., B.C. Dutta and I. Gogoi (2000). Seasonal abundance of cotton jassid, </w:t>
      </w:r>
      <w:r w:rsidRPr="00CC0085">
        <w:rPr>
          <w:rFonts w:ascii="Arial" w:hAnsi="Arial" w:cs="Arial"/>
          <w:i/>
          <w:iCs/>
          <w:sz w:val="24"/>
          <w:szCs w:val="24"/>
          <w:rPrChange w:id="801" w:author="Mustafa, Md (FAOBD)" w:date="2025-11-17T16:28:00Z">
            <w:rPr>
              <w:rFonts w:asciiTheme="majorBidi" w:hAnsiTheme="majorBidi" w:cstheme="majorBidi"/>
              <w:i/>
              <w:iCs/>
              <w:sz w:val="24"/>
              <w:szCs w:val="24"/>
            </w:rPr>
          </w:rPrChange>
        </w:rPr>
        <w:t>Amrasca devastans</w:t>
      </w:r>
      <w:r w:rsidRPr="00CC0085">
        <w:rPr>
          <w:rFonts w:ascii="Arial" w:hAnsi="Arial" w:cs="Arial"/>
          <w:sz w:val="24"/>
          <w:szCs w:val="24"/>
          <w:rPrChange w:id="802" w:author="Mustafa, Md (FAOBD)" w:date="2025-11-17T16:28:00Z">
            <w:rPr>
              <w:rFonts w:asciiTheme="majorBidi" w:hAnsiTheme="majorBidi" w:cstheme="majorBidi"/>
              <w:sz w:val="24"/>
              <w:szCs w:val="24"/>
            </w:rPr>
          </w:rPrChange>
        </w:rPr>
        <w:t>, on different varieties of cotton. J. Insec. Sci., 11: 53–5.</w:t>
      </w:r>
    </w:p>
    <w:p w:rsidR="006131D1" w:rsidRPr="00CC0085" w:rsidRDefault="006131D1" w:rsidP="00A55A0D">
      <w:pPr>
        <w:spacing w:after="0" w:line="360" w:lineRule="auto"/>
        <w:ind w:left="720" w:hanging="720"/>
        <w:jc w:val="both"/>
        <w:rPr>
          <w:rFonts w:ascii="Arial" w:hAnsi="Arial" w:cs="Arial"/>
          <w:sz w:val="24"/>
          <w:szCs w:val="24"/>
          <w:rPrChange w:id="803" w:author="Mustafa, Md (FAOBD)" w:date="2025-11-17T16:28:00Z">
            <w:rPr>
              <w:rFonts w:asciiTheme="majorBidi" w:hAnsiTheme="majorBidi" w:cstheme="majorBidi"/>
              <w:sz w:val="24"/>
              <w:szCs w:val="24"/>
            </w:rPr>
          </w:rPrChange>
        </w:rPr>
      </w:pPr>
      <w:r w:rsidRPr="00CC0085">
        <w:rPr>
          <w:rFonts w:ascii="Arial" w:hAnsi="Arial" w:cs="Arial"/>
          <w:sz w:val="24"/>
          <w:szCs w:val="24"/>
          <w:rPrChange w:id="804" w:author="Mustafa, Md (FAOBD)" w:date="2025-11-17T16:28:00Z">
            <w:rPr>
              <w:rFonts w:asciiTheme="majorBidi" w:hAnsiTheme="majorBidi" w:cstheme="majorBidi"/>
              <w:sz w:val="24"/>
              <w:szCs w:val="24"/>
            </w:rPr>
          </w:rPrChange>
        </w:rPr>
        <w:t>Gupta, M.P., S. Sandeep, S.K. Shrivastava and S. Sharma (1997). Population build-up of some sap sucking insects on cotton in Madhya Pardesh. J. Insc. Sci., 10: 153–6.</w:t>
      </w:r>
    </w:p>
    <w:p w:rsidR="006131D1" w:rsidRPr="00CC0085" w:rsidRDefault="006131D1" w:rsidP="00A55A0D">
      <w:pPr>
        <w:spacing w:after="0" w:line="360" w:lineRule="auto"/>
        <w:ind w:left="720" w:hanging="720"/>
        <w:jc w:val="both"/>
        <w:rPr>
          <w:rFonts w:ascii="Arial" w:hAnsi="Arial" w:cs="Arial"/>
          <w:sz w:val="24"/>
          <w:szCs w:val="24"/>
          <w:rPrChange w:id="805" w:author="Mustafa, Md (FAOBD)" w:date="2025-11-17T16:28:00Z">
            <w:rPr>
              <w:rFonts w:asciiTheme="majorBidi" w:hAnsiTheme="majorBidi" w:cstheme="majorBidi"/>
              <w:sz w:val="24"/>
              <w:szCs w:val="24"/>
            </w:rPr>
          </w:rPrChange>
        </w:rPr>
      </w:pPr>
      <w:r w:rsidRPr="00CC0085">
        <w:rPr>
          <w:rFonts w:ascii="Arial" w:hAnsi="Arial" w:cs="Arial"/>
          <w:sz w:val="24"/>
          <w:szCs w:val="24"/>
          <w:rPrChange w:id="806" w:author="Mustafa, Md (FAOBD)" w:date="2025-11-17T16:28:00Z">
            <w:rPr>
              <w:rFonts w:asciiTheme="majorBidi" w:hAnsiTheme="majorBidi" w:cstheme="majorBidi"/>
              <w:sz w:val="24"/>
              <w:szCs w:val="24"/>
            </w:rPr>
          </w:rPrChange>
        </w:rPr>
        <w:t>Gurr, G.M., S.D. Wratten and J. Luna (2003). Multi-function agricultural biodiversity: pest management and other benefits. Basic and Applied Ecology, 4, 107–116.</w:t>
      </w:r>
    </w:p>
    <w:p w:rsidR="006131D1" w:rsidRPr="00CC0085" w:rsidRDefault="006131D1" w:rsidP="00A55A0D">
      <w:pPr>
        <w:spacing w:after="0" w:line="360" w:lineRule="auto"/>
        <w:ind w:left="720" w:hanging="720"/>
        <w:jc w:val="both"/>
        <w:rPr>
          <w:rFonts w:ascii="Arial" w:hAnsi="Arial" w:cs="Arial"/>
          <w:sz w:val="24"/>
          <w:szCs w:val="24"/>
          <w:rPrChange w:id="807" w:author="Mustafa, Md (FAOBD)" w:date="2025-11-17T16:28:00Z">
            <w:rPr>
              <w:rFonts w:asciiTheme="majorBidi" w:hAnsiTheme="majorBidi" w:cstheme="majorBidi"/>
              <w:sz w:val="24"/>
              <w:szCs w:val="24"/>
            </w:rPr>
          </w:rPrChange>
        </w:rPr>
      </w:pPr>
      <w:r w:rsidRPr="00CC0085">
        <w:rPr>
          <w:rFonts w:ascii="Arial" w:hAnsi="Arial" w:cs="Arial"/>
          <w:b/>
          <w:bCs/>
          <w:sz w:val="24"/>
          <w:szCs w:val="24"/>
          <w:rPrChange w:id="808" w:author="Mustafa, Md (FAOBD)" w:date="2025-11-17T16:28:00Z">
            <w:rPr>
              <w:rFonts w:asciiTheme="majorBidi" w:hAnsiTheme="majorBidi" w:cstheme="majorBidi"/>
              <w:b/>
              <w:bCs/>
              <w:sz w:val="24"/>
              <w:szCs w:val="24"/>
            </w:rPr>
          </w:rPrChange>
        </w:rPr>
        <w:t xml:space="preserve"> </w:t>
      </w:r>
      <w:r w:rsidRPr="00CC0085">
        <w:rPr>
          <w:rFonts w:ascii="Arial" w:hAnsi="Arial" w:cs="Arial"/>
          <w:sz w:val="24"/>
          <w:szCs w:val="24"/>
          <w:rPrChange w:id="809" w:author="Mustafa, Md (FAOBD)" w:date="2025-11-17T16:28:00Z">
            <w:rPr>
              <w:rFonts w:asciiTheme="majorBidi" w:hAnsiTheme="majorBidi" w:cstheme="majorBidi"/>
              <w:sz w:val="24"/>
              <w:szCs w:val="24"/>
            </w:rPr>
          </w:rPrChange>
        </w:rPr>
        <w:t xml:space="preserve">Güven, B. and M.A. Göven (2003). Side effects of pesticides used in cotton and vineyard areas of Aegean Region on the green lacewing, </w:t>
      </w:r>
      <w:r w:rsidRPr="00CC0085">
        <w:rPr>
          <w:rFonts w:ascii="Arial" w:hAnsi="Arial" w:cs="Arial"/>
          <w:i/>
          <w:iCs/>
          <w:sz w:val="24"/>
          <w:szCs w:val="24"/>
          <w:rPrChange w:id="810" w:author="Mustafa, Md (FAOBD)" w:date="2025-11-17T16:28:00Z">
            <w:rPr>
              <w:rFonts w:asciiTheme="majorBidi" w:hAnsiTheme="majorBidi" w:cstheme="majorBidi"/>
              <w:i/>
              <w:iCs/>
              <w:sz w:val="24"/>
              <w:szCs w:val="24"/>
            </w:rPr>
          </w:rPrChange>
        </w:rPr>
        <w:t>Chrysoperla carnea</w:t>
      </w:r>
      <w:r w:rsidRPr="00CC0085">
        <w:rPr>
          <w:rFonts w:ascii="Arial" w:hAnsi="Arial" w:cs="Arial"/>
          <w:sz w:val="24"/>
          <w:szCs w:val="24"/>
          <w:rPrChange w:id="811" w:author="Mustafa, Md (FAOBD)" w:date="2025-11-17T16:28:00Z">
            <w:rPr>
              <w:rFonts w:asciiTheme="majorBidi" w:hAnsiTheme="majorBidi" w:cstheme="majorBidi"/>
              <w:sz w:val="24"/>
              <w:szCs w:val="24"/>
            </w:rPr>
          </w:rPrChange>
        </w:rPr>
        <w:t xml:space="preserve"> (Steph.) (Neuroptera: Chrysopidae), in the laboratory. Pesticides and Beneficial Organisms IOBC/wprs Bulletin, 26(5): 21 – 24.</w:t>
      </w:r>
    </w:p>
    <w:p w:rsidR="006131D1" w:rsidRPr="00CC0085" w:rsidRDefault="006131D1" w:rsidP="00A55A0D">
      <w:pPr>
        <w:spacing w:after="0" w:line="360" w:lineRule="auto"/>
        <w:ind w:left="720" w:hanging="720"/>
        <w:jc w:val="both"/>
        <w:rPr>
          <w:rFonts w:ascii="Arial" w:hAnsi="Arial" w:cs="Arial"/>
          <w:sz w:val="24"/>
          <w:szCs w:val="24"/>
          <w:rPrChange w:id="812" w:author="Mustafa, Md (FAOBD)" w:date="2025-11-17T16:28:00Z">
            <w:rPr>
              <w:rFonts w:asciiTheme="majorBidi" w:hAnsiTheme="majorBidi" w:cstheme="majorBidi"/>
              <w:sz w:val="24"/>
              <w:szCs w:val="24"/>
            </w:rPr>
          </w:rPrChange>
        </w:rPr>
      </w:pPr>
      <w:r w:rsidRPr="00CC0085">
        <w:rPr>
          <w:rFonts w:ascii="Arial" w:hAnsi="Arial" w:cs="Arial"/>
          <w:sz w:val="24"/>
          <w:szCs w:val="24"/>
          <w:rPrChange w:id="813" w:author="Mustafa, Md (FAOBD)" w:date="2025-11-17T16:28:00Z">
            <w:rPr>
              <w:rFonts w:asciiTheme="majorBidi" w:hAnsiTheme="majorBidi" w:cstheme="majorBidi"/>
              <w:sz w:val="24"/>
              <w:szCs w:val="24"/>
            </w:rPr>
          </w:rPrChange>
        </w:rPr>
        <w:t>Habashi, N.H., M.M.Y. El-Shazly, E.S. Mansour and A.K.F. Iskandar (2010). Pesticdal action of three natural additives as organic farming procedures on infestation with the two-spotted spider mites and onion thrips on strawberry and tomato plantations under field conditions. J. Plant Protection and Pathology, Mans. University, 1(9): 743 – 752.</w:t>
      </w:r>
    </w:p>
    <w:p w:rsidR="006131D1" w:rsidRPr="00CC0085" w:rsidRDefault="006131D1" w:rsidP="00A55A0D">
      <w:pPr>
        <w:spacing w:after="0" w:line="360" w:lineRule="auto"/>
        <w:ind w:left="720" w:hanging="720"/>
        <w:jc w:val="both"/>
        <w:rPr>
          <w:rFonts w:ascii="Arial" w:hAnsi="Arial" w:cs="Arial"/>
          <w:sz w:val="24"/>
          <w:szCs w:val="24"/>
          <w:rPrChange w:id="814" w:author="Mustafa, Md (FAOBD)" w:date="2025-11-17T16:28:00Z">
            <w:rPr>
              <w:rFonts w:asciiTheme="majorBidi" w:hAnsiTheme="majorBidi" w:cstheme="majorBidi"/>
              <w:sz w:val="24"/>
              <w:szCs w:val="24"/>
            </w:rPr>
          </w:rPrChange>
        </w:rPr>
      </w:pPr>
      <w:r w:rsidRPr="00CC0085">
        <w:rPr>
          <w:rFonts w:ascii="Arial" w:hAnsi="Arial" w:cs="Arial"/>
          <w:sz w:val="24"/>
          <w:szCs w:val="24"/>
          <w:rPrChange w:id="815" w:author="Mustafa, Md (FAOBD)" w:date="2025-11-17T16:28:00Z">
            <w:rPr>
              <w:rFonts w:asciiTheme="majorBidi" w:hAnsiTheme="majorBidi" w:cstheme="majorBidi"/>
              <w:sz w:val="24"/>
              <w:szCs w:val="24"/>
            </w:rPr>
          </w:rPrChange>
        </w:rPr>
        <w:t xml:space="preserve">Habib, A. and A. Taghavi (2007). Description and seasonal abundance of </w:t>
      </w:r>
      <w:r w:rsidRPr="00CC0085">
        <w:rPr>
          <w:rFonts w:ascii="Arial" w:hAnsi="Arial" w:cs="Arial"/>
          <w:i/>
          <w:iCs/>
          <w:sz w:val="24"/>
          <w:szCs w:val="24"/>
          <w:rPrChange w:id="816" w:author="Mustafa, Md (FAOBD)" w:date="2025-11-17T16:28:00Z">
            <w:rPr>
              <w:rFonts w:asciiTheme="majorBidi" w:hAnsiTheme="majorBidi" w:cstheme="majorBidi"/>
              <w:i/>
              <w:iCs/>
              <w:sz w:val="24"/>
              <w:szCs w:val="24"/>
            </w:rPr>
          </w:rPrChange>
        </w:rPr>
        <w:t>Icerya aegyptiaca</w:t>
      </w:r>
      <w:r w:rsidRPr="00CC0085">
        <w:rPr>
          <w:rFonts w:ascii="Arial" w:hAnsi="Arial" w:cs="Arial"/>
          <w:sz w:val="24"/>
          <w:szCs w:val="24"/>
          <w:rPrChange w:id="817" w:author="Mustafa, Md (FAOBD)" w:date="2025-11-17T16:28:00Z">
            <w:rPr>
              <w:rFonts w:asciiTheme="majorBidi" w:hAnsiTheme="majorBidi" w:cstheme="majorBidi"/>
              <w:sz w:val="24"/>
              <w:szCs w:val="24"/>
            </w:rPr>
          </w:rPrChange>
        </w:rPr>
        <w:t xml:space="preserve"> (Douglas) (Hemiptera: Coccoidea).Journal of Entomology 4 (6): 474-478</w:t>
      </w:r>
    </w:p>
    <w:p w:rsidR="006131D1" w:rsidRPr="00CC0085" w:rsidRDefault="006131D1" w:rsidP="00A55A0D">
      <w:pPr>
        <w:spacing w:after="0" w:line="360" w:lineRule="auto"/>
        <w:ind w:left="720" w:hanging="720"/>
        <w:jc w:val="both"/>
        <w:rPr>
          <w:rFonts w:ascii="Arial" w:hAnsi="Arial" w:cs="Arial"/>
          <w:sz w:val="24"/>
          <w:szCs w:val="24"/>
          <w:rPrChange w:id="818" w:author="Mustafa, Md (FAOBD)" w:date="2025-11-17T16:28:00Z">
            <w:rPr>
              <w:rFonts w:asciiTheme="majorBidi" w:hAnsiTheme="majorBidi" w:cstheme="majorBidi"/>
              <w:sz w:val="24"/>
              <w:szCs w:val="24"/>
            </w:rPr>
          </w:rPrChange>
        </w:rPr>
      </w:pPr>
      <w:r w:rsidRPr="00CC0085">
        <w:rPr>
          <w:rFonts w:ascii="Arial" w:hAnsi="Arial" w:cs="Arial"/>
          <w:sz w:val="24"/>
          <w:szCs w:val="24"/>
          <w:rPrChange w:id="819" w:author="Mustafa, Md (FAOBD)" w:date="2025-11-17T16:28:00Z">
            <w:rPr>
              <w:rFonts w:asciiTheme="majorBidi" w:hAnsiTheme="majorBidi" w:cstheme="majorBidi"/>
              <w:sz w:val="24"/>
              <w:szCs w:val="24"/>
            </w:rPr>
          </w:rPrChange>
        </w:rPr>
        <w:t xml:space="preserve">Halaj, J. and D.H. Wise (2002). Impact of a detrital subsidy on trophic cascades in a terrestrial grazing food web. Ecology, 83, 3141–3151. </w:t>
      </w:r>
    </w:p>
    <w:p w:rsidR="006131D1" w:rsidRPr="00CC0085" w:rsidRDefault="006131D1" w:rsidP="00A55A0D">
      <w:pPr>
        <w:spacing w:after="0" w:line="360" w:lineRule="auto"/>
        <w:ind w:left="720" w:hanging="720"/>
        <w:jc w:val="both"/>
        <w:rPr>
          <w:rFonts w:ascii="Arial" w:hAnsi="Arial" w:cs="Arial"/>
          <w:sz w:val="24"/>
          <w:szCs w:val="24"/>
          <w:rPrChange w:id="820" w:author="Mustafa, Md (FAOBD)" w:date="2025-11-17T16:28:00Z">
            <w:rPr>
              <w:rFonts w:asciiTheme="majorBidi" w:hAnsiTheme="majorBidi" w:cstheme="majorBidi"/>
              <w:sz w:val="24"/>
              <w:szCs w:val="24"/>
            </w:rPr>
          </w:rPrChange>
        </w:rPr>
      </w:pPr>
      <w:r w:rsidRPr="00CC0085">
        <w:rPr>
          <w:rFonts w:ascii="Arial" w:hAnsi="Arial" w:cs="Arial"/>
          <w:sz w:val="24"/>
          <w:szCs w:val="24"/>
          <w:rPrChange w:id="821" w:author="Mustafa, Md (FAOBD)" w:date="2025-11-17T16:28:00Z">
            <w:rPr>
              <w:rFonts w:asciiTheme="majorBidi" w:hAnsiTheme="majorBidi" w:cstheme="majorBidi"/>
              <w:sz w:val="24"/>
              <w:szCs w:val="24"/>
            </w:rPr>
          </w:rPrChange>
        </w:rPr>
        <w:t>Hall, W. (2009). Observations on the Coccidae of Egypt. Bulletin, Ministry of Agriculture, Egypt. Technical and Scientific Service 22, 1-54</w:t>
      </w:r>
    </w:p>
    <w:p w:rsidR="006131D1" w:rsidRPr="00CC0085" w:rsidRDefault="006131D1" w:rsidP="00A55A0D">
      <w:pPr>
        <w:spacing w:after="0" w:line="360" w:lineRule="auto"/>
        <w:ind w:left="720" w:hanging="720"/>
        <w:jc w:val="both"/>
        <w:rPr>
          <w:rFonts w:ascii="Arial" w:hAnsi="Arial" w:cs="Arial"/>
          <w:sz w:val="24"/>
          <w:szCs w:val="24"/>
          <w:rPrChange w:id="822" w:author="Mustafa, Md (FAOBD)" w:date="2025-11-17T16:28:00Z">
            <w:rPr>
              <w:rFonts w:asciiTheme="majorBidi" w:hAnsiTheme="majorBidi" w:cstheme="majorBidi"/>
              <w:sz w:val="24"/>
              <w:szCs w:val="24"/>
            </w:rPr>
          </w:rPrChange>
        </w:rPr>
      </w:pPr>
      <w:r w:rsidRPr="00CC0085">
        <w:rPr>
          <w:rFonts w:ascii="Arial" w:hAnsi="Arial" w:cs="Arial"/>
          <w:sz w:val="24"/>
          <w:szCs w:val="24"/>
          <w:rPrChange w:id="823" w:author="Mustafa, Md (FAOBD)" w:date="2025-11-17T16:28:00Z">
            <w:rPr>
              <w:rFonts w:asciiTheme="majorBidi" w:hAnsiTheme="majorBidi" w:cstheme="majorBidi"/>
              <w:sz w:val="24"/>
              <w:szCs w:val="24"/>
            </w:rPr>
          </w:rPrChange>
        </w:rPr>
        <w:t>Helenius, J., J. Holopainen, M. Muhojoki, P. Pokki, T. Tolonen and A. Venalainen (1995). Effect of undersowing and green manuring on abundance of ground beetles (Coleoptera, Carabidae) in cereals. Acta Zoologica Fennica, 196: 156–159.</w:t>
      </w:r>
    </w:p>
    <w:p w:rsidR="006131D1" w:rsidRPr="00CC0085" w:rsidRDefault="006131D1" w:rsidP="00A55A0D">
      <w:pPr>
        <w:spacing w:after="0" w:line="360" w:lineRule="auto"/>
        <w:ind w:left="720" w:hanging="720"/>
        <w:jc w:val="both"/>
        <w:rPr>
          <w:rFonts w:ascii="Arial" w:hAnsi="Arial" w:cs="Arial"/>
          <w:sz w:val="24"/>
          <w:szCs w:val="24"/>
          <w:rPrChange w:id="824" w:author="Mustafa, Md (FAOBD)" w:date="2025-11-17T16:28:00Z">
            <w:rPr>
              <w:rFonts w:asciiTheme="majorBidi" w:hAnsiTheme="majorBidi" w:cstheme="majorBidi"/>
              <w:sz w:val="24"/>
              <w:szCs w:val="24"/>
            </w:rPr>
          </w:rPrChange>
        </w:rPr>
      </w:pPr>
      <w:r w:rsidRPr="00CC0085">
        <w:rPr>
          <w:rFonts w:ascii="Arial" w:hAnsi="Arial" w:cs="Arial"/>
          <w:sz w:val="24"/>
          <w:szCs w:val="24"/>
          <w:rPrChange w:id="825" w:author="Mustafa, Md (FAOBD)" w:date="2025-11-17T16:28:00Z">
            <w:rPr>
              <w:rFonts w:asciiTheme="majorBidi" w:hAnsiTheme="majorBidi" w:cstheme="majorBidi"/>
              <w:sz w:val="24"/>
              <w:szCs w:val="24"/>
            </w:rPr>
          </w:rPrChange>
        </w:rPr>
        <w:t>Helle, H. and M.W. Sabelis (1985). Spider mites: their biology, natural enemies and control. Elsevier, Amsterdam.</w:t>
      </w:r>
    </w:p>
    <w:p w:rsidR="006131D1" w:rsidRPr="00CC0085" w:rsidRDefault="006131D1" w:rsidP="00A55A0D">
      <w:pPr>
        <w:spacing w:after="0" w:line="360" w:lineRule="auto"/>
        <w:ind w:left="720" w:hanging="720"/>
        <w:jc w:val="both"/>
        <w:rPr>
          <w:rFonts w:ascii="Arial" w:eastAsia="Times New Roman+FPEF" w:hAnsi="Arial" w:cs="Arial"/>
          <w:sz w:val="24"/>
          <w:szCs w:val="24"/>
          <w:rPrChange w:id="826" w:author="Mustafa, Md (FAOBD)" w:date="2025-11-17T16:28:00Z">
            <w:rPr>
              <w:rFonts w:asciiTheme="majorBidi" w:eastAsia="Times New Roman+FPEF" w:hAnsiTheme="majorBidi" w:cstheme="majorBidi"/>
              <w:sz w:val="24"/>
              <w:szCs w:val="24"/>
            </w:rPr>
          </w:rPrChange>
        </w:rPr>
      </w:pPr>
      <w:r w:rsidRPr="00CC0085">
        <w:rPr>
          <w:rFonts w:ascii="Arial" w:eastAsia="Times New Roman+FPEF" w:hAnsi="Arial" w:cs="Arial"/>
          <w:sz w:val="24"/>
          <w:szCs w:val="24"/>
          <w:rPrChange w:id="827" w:author="Mustafa, Md (FAOBD)" w:date="2025-11-17T16:28:00Z">
            <w:rPr>
              <w:rFonts w:asciiTheme="majorBidi" w:eastAsia="Times New Roman+FPEF" w:hAnsiTheme="majorBidi" w:cstheme="majorBidi"/>
              <w:sz w:val="24"/>
              <w:szCs w:val="24"/>
            </w:rPr>
          </w:rPrChange>
        </w:rPr>
        <w:t>Henderson, C.F. and F.W. Tilton (1955). Tests with acaricides against the brown wheat mite. J. Econ. Ent., 48: 157-161.</w:t>
      </w:r>
    </w:p>
    <w:p w:rsidR="006131D1" w:rsidRPr="00CC0085" w:rsidRDefault="006131D1" w:rsidP="00A55A0D">
      <w:pPr>
        <w:spacing w:after="0" w:line="360" w:lineRule="auto"/>
        <w:ind w:left="720" w:hanging="720"/>
        <w:jc w:val="both"/>
        <w:rPr>
          <w:rFonts w:ascii="Arial" w:eastAsia="Times New Roman+FPEF" w:hAnsi="Arial" w:cs="Arial"/>
          <w:sz w:val="24"/>
          <w:szCs w:val="24"/>
          <w:rPrChange w:id="828" w:author="Mustafa, Md (FAOBD)" w:date="2025-11-17T16:28:00Z">
            <w:rPr>
              <w:rFonts w:asciiTheme="majorBidi" w:eastAsia="Times New Roman+FPEF" w:hAnsiTheme="majorBidi" w:cstheme="majorBidi"/>
              <w:sz w:val="24"/>
              <w:szCs w:val="24"/>
            </w:rPr>
          </w:rPrChange>
        </w:rPr>
      </w:pPr>
      <w:r w:rsidRPr="00CC0085">
        <w:rPr>
          <w:rFonts w:ascii="Arial" w:eastAsia="Times New Roman+FPEF" w:hAnsi="Arial" w:cs="Arial"/>
          <w:sz w:val="24"/>
          <w:szCs w:val="24"/>
          <w:rPrChange w:id="829" w:author="Mustafa, Md (FAOBD)" w:date="2025-11-17T16:28:00Z">
            <w:rPr>
              <w:rFonts w:asciiTheme="majorBidi" w:eastAsia="Times New Roman+FPEF" w:hAnsiTheme="majorBidi" w:cstheme="majorBidi"/>
              <w:sz w:val="24"/>
              <w:szCs w:val="24"/>
            </w:rPr>
          </w:rPrChange>
        </w:rPr>
        <w:t>Ismail, H.A., G.Sh. Selem and O.I.M. Hegab (2016). Ecological studies on some insect pests infesting rosemary plants and their associated predators at Abo-Kabir district Sharkia Governorate. J. Plant Prot. and Path., Mansoura Univ., 7 (9): 587 – 592.</w:t>
      </w:r>
    </w:p>
    <w:p w:rsidR="009A0CF9" w:rsidRPr="00CC0085" w:rsidRDefault="006131D1" w:rsidP="00A55A0D">
      <w:pPr>
        <w:spacing w:after="0" w:line="360" w:lineRule="auto"/>
        <w:ind w:left="720" w:hanging="720"/>
        <w:jc w:val="both"/>
        <w:rPr>
          <w:rFonts w:ascii="Arial" w:hAnsi="Arial" w:cs="Arial"/>
          <w:sz w:val="24"/>
          <w:szCs w:val="24"/>
          <w:rPrChange w:id="830" w:author="Mustafa, Md (FAOBD)" w:date="2025-11-17T16:28:00Z">
            <w:rPr/>
          </w:rPrChange>
        </w:rPr>
      </w:pPr>
      <w:r w:rsidRPr="00CC0085">
        <w:rPr>
          <w:rFonts w:ascii="Arial" w:eastAsia="Times New Roman+FPEF" w:hAnsi="Arial" w:cs="Arial"/>
          <w:sz w:val="24"/>
          <w:szCs w:val="24"/>
          <w:rPrChange w:id="831" w:author="Mustafa, Md (FAOBD)" w:date="2025-11-17T16:28:00Z">
            <w:rPr>
              <w:rFonts w:asciiTheme="majorBidi" w:eastAsia="Times New Roman+FPEF" w:hAnsiTheme="majorBidi" w:cstheme="majorBidi"/>
              <w:sz w:val="24"/>
              <w:szCs w:val="24"/>
            </w:rPr>
          </w:rPrChange>
        </w:rPr>
        <w:t>Jhonson, W.T. and H.H. Lyon (1991). Insects that feed on trees and shrubs. Cornell University, Ithaca.</w:t>
      </w:r>
      <w:r w:rsidR="009A0CF9" w:rsidRPr="00CC0085">
        <w:rPr>
          <w:rFonts w:ascii="Arial" w:hAnsi="Arial" w:cs="Arial"/>
          <w:sz w:val="24"/>
          <w:szCs w:val="24"/>
          <w:rPrChange w:id="832" w:author="Mustafa, Md (FAOBD)" w:date="2025-11-17T16:28:00Z">
            <w:rPr/>
          </w:rPrChange>
        </w:rPr>
        <w:t xml:space="preserve"> </w:t>
      </w:r>
    </w:p>
    <w:p w:rsidR="006131D1" w:rsidRPr="00CC0085" w:rsidRDefault="009A0CF9" w:rsidP="00A55A0D">
      <w:pPr>
        <w:spacing w:after="0" w:line="360" w:lineRule="auto"/>
        <w:ind w:left="720" w:hanging="720"/>
        <w:jc w:val="both"/>
        <w:rPr>
          <w:rFonts w:ascii="Arial" w:eastAsia="Times New Roman+FPEF" w:hAnsi="Arial" w:cs="Arial"/>
          <w:sz w:val="24"/>
          <w:szCs w:val="24"/>
          <w:rPrChange w:id="833" w:author="Mustafa, Md (FAOBD)" w:date="2025-11-17T16:28:00Z">
            <w:rPr>
              <w:rFonts w:asciiTheme="majorBidi" w:eastAsia="Times New Roman+FPEF" w:hAnsiTheme="majorBidi" w:cstheme="majorBidi"/>
              <w:sz w:val="24"/>
              <w:szCs w:val="24"/>
            </w:rPr>
          </w:rPrChange>
        </w:rPr>
      </w:pPr>
      <w:r w:rsidRPr="00CC0085">
        <w:rPr>
          <w:rFonts w:ascii="Arial" w:eastAsia="Times New Roman+FPEF" w:hAnsi="Arial" w:cs="Arial"/>
          <w:sz w:val="24"/>
          <w:szCs w:val="24"/>
          <w:rPrChange w:id="834" w:author="Mustafa, Md (FAOBD)" w:date="2025-11-17T16:28:00Z">
            <w:rPr>
              <w:rFonts w:asciiTheme="majorBidi" w:eastAsia="Times New Roman+FPEF" w:hAnsiTheme="majorBidi" w:cstheme="majorBidi"/>
              <w:sz w:val="24"/>
              <w:szCs w:val="24"/>
            </w:rPr>
          </w:rPrChange>
        </w:rPr>
        <w:t xml:space="preserve">Joshi, M.D.; P.G. Butani; V.N. Patel and P. Jeyakumar (2010). Cotton Mealybug, </w:t>
      </w:r>
      <w:r w:rsidRPr="00CC0085">
        <w:rPr>
          <w:rFonts w:ascii="Arial" w:eastAsia="Times New Roman+FPEF" w:hAnsi="Arial" w:cs="Arial"/>
          <w:i/>
          <w:iCs/>
          <w:sz w:val="24"/>
          <w:szCs w:val="24"/>
          <w:rPrChange w:id="835" w:author="Mustafa, Md (FAOBD)" w:date="2025-11-17T16:28:00Z">
            <w:rPr>
              <w:rFonts w:asciiTheme="majorBidi" w:eastAsia="Times New Roman+FPEF" w:hAnsiTheme="majorBidi" w:cstheme="majorBidi"/>
              <w:i/>
              <w:iCs/>
              <w:sz w:val="24"/>
              <w:szCs w:val="24"/>
            </w:rPr>
          </w:rPrChange>
        </w:rPr>
        <w:t>Phenacoccus Solenopsis</w:t>
      </w:r>
      <w:r w:rsidRPr="00CC0085">
        <w:rPr>
          <w:rFonts w:ascii="Arial" w:eastAsia="Times New Roman+FPEF" w:hAnsi="Arial" w:cs="Arial"/>
          <w:sz w:val="24"/>
          <w:szCs w:val="24"/>
          <w:rPrChange w:id="836" w:author="Mustafa, Md (FAOBD)" w:date="2025-11-17T16:28:00Z">
            <w:rPr>
              <w:rFonts w:asciiTheme="majorBidi" w:eastAsia="Times New Roman+FPEF" w:hAnsiTheme="majorBidi" w:cstheme="majorBidi"/>
              <w:sz w:val="24"/>
              <w:szCs w:val="24"/>
            </w:rPr>
          </w:rPrChange>
        </w:rPr>
        <w:t xml:space="preserve"> Tinsley – A review. Agric. Rev., 31(2): 113-119</w:t>
      </w:r>
    </w:p>
    <w:p w:rsidR="006131D1" w:rsidRPr="00CC0085" w:rsidRDefault="006131D1" w:rsidP="00A55A0D">
      <w:pPr>
        <w:spacing w:after="0" w:line="360" w:lineRule="auto"/>
        <w:ind w:left="720" w:hanging="720"/>
        <w:jc w:val="both"/>
        <w:rPr>
          <w:rFonts w:ascii="Arial" w:hAnsi="Arial" w:cs="Arial"/>
          <w:sz w:val="24"/>
          <w:szCs w:val="24"/>
          <w:rPrChange w:id="837" w:author="Mustafa, Md (FAOBD)" w:date="2025-11-17T16:28:00Z">
            <w:rPr>
              <w:rFonts w:asciiTheme="majorBidi" w:hAnsiTheme="majorBidi" w:cstheme="majorBidi"/>
              <w:sz w:val="24"/>
              <w:szCs w:val="24"/>
            </w:rPr>
          </w:rPrChange>
        </w:rPr>
      </w:pPr>
      <w:r w:rsidRPr="00CC0085">
        <w:rPr>
          <w:rFonts w:ascii="Arial" w:hAnsi="Arial" w:cs="Arial"/>
          <w:sz w:val="24"/>
          <w:szCs w:val="24"/>
          <w:rPrChange w:id="838" w:author="Mustafa, Md (FAOBD)" w:date="2025-11-17T16:28:00Z">
            <w:rPr>
              <w:rFonts w:asciiTheme="majorBidi" w:hAnsiTheme="majorBidi" w:cstheme="majorBidi"/>
              <w:sz w:val="24"/>
              <w:szCs w:val="24"/>
            </w:rPr>
          </w:rPrChange>
        </w:rPr>
        <w:t xml:space="preserve">Karmakar, K. and S. Patra (2013). Bio-efficacy of new acaricide molecule, Etoxazole 10% Sc (W/W) against red spider mite, </w:t>
      </w:r>
      <w:r w:rsidRPr="00CC0085">
        <w:rPr>
          <w:rFonts w:ascii="Arial" w:hAnsi="Arial" w:cs="Arial"/>
          <w:i/>
          <w:iCs/>
          <w:sz w:val="24"/>
          <w:szCs w:val="24"/>
          <w:rPrChange w:id="839" w:author="Mustafa, Md (FAOBD)" w:date="2025-11-17T16:28:00Z">
            <w:rPr>
              <w:rFonts w:asciiTheme="majorBidi" w:hAnsiTheme="majorBidi" w:cstheme="majorBidi"/>
              <w:i/>
              <w:iCs/>
              <w:sz w:val="24"/>
              <w:szCs w:val="24"/>
            </w:rPr>
          </w:rPrChange>
        </w:rPr>
        <w:t>Tetranychus urticae</w:t>
      </w:r>
      <w:r w:rsidRPr="00CC0085">
        <w:rPr>
          <w:rFonts w:ascii="Arial" w:hAnsi="Arial" w:cs="Arial"/>
          <w:sz w:val="24"/>
          <w:szCs w:val="24"/>
          <w:rPrChange w:id="840" w:author="Mustafa, Md (FAOBD)" w:date="2025-11-17T16:28:00Z">
            <w:rPr>
              <w:rFonts w:asciiTheme="majorBidi" w:hAnsiTheme="majorBidi" w:cstheme="majorBidi"/>
              <w:sz w:val="24"/>
              <w:szCs w:val="24"/>
            </w:rPr>
          </w:rPrChange>
        </w:rPr>
        <w:t xml:space="preserve"> Koch in Brinjal. VEGETOS, 26(2): 396-402. DOI: 10.5958/j.2229-4473.26.2.104</w:t>
      </w:r>
    </w:p>
    <w:p w:rsidR="00EF6420" w:rsidRPr="00CC0085" w:rsidRDefault="00EF6420" w:rsidP="00A55A0D">
      <w:pPr>
        <w:spacing w:after="0" w:line="360" w:lineRule="auto"/>
        <w:ind w:left="720" w:hanging="720"/>
        <w:jc w:val="both"/>
        <w:rPr>
          <w:rFonts w:ascii="Arial" w:hAnsi="Arial" w:cs="Arial"/>
          <w:sz w:val="24"/>
          <w:szCs w:val="24"/>
          <w:rPrChange w:id="841" w:author="Mustafa, Md (FAOBD)" w:date="2025-11-17T16:28:00Z">
            <w:rPr>
              <w:rFonts w:asciiTheme="majorBidi" w:hAnsiTheme="majorBidi" w:cstheme="majorBidi"/>
              <w:sz w:val="24"/>
              <w:szCs w:val="24"/>
            </w:rPr>
          </w:rPrChange>
        </w:rPr>
      </w:pPr>
      <w:r w:rsidRPr="00CC0085">
        <w:rPr>
          <w:rFonts w:ascii="Arial" w:hAnsi="Arial" w:cs="Arial"/>
          <w:sz w:val="24"/>
          <w:szCs w:val="24"/>
          <w:rPrChange w:id="842" w:author="Mustafa, Md (FAOBD)" w:date="2025-11-17T16:28:00Z">
            <w:rPr>
              <w:rFonts w:asciiTheme="majorBidi" w:hAnsiTheme="majorBidi" w:cstheme="majorBidi"/>
              <w:sz w:val="24"/>
              <w:szCs w:val="24"/>
            </w:rPr>
          </w:rPrChange>
        </w:rPr>
        <w:t>Khanjani, M. (2005). </w:t>
      </w:r>
      <w:r w:rsidRPr="00CC0085">
        <w:rPr>
          <w:rStyle w:val="citationsource-book"/>
          <w:rFonts w:ascii="Arial" w:hAnsi="Arial" w:cs="Arial"/>
          <w:sz w:val="24"/>
          <w:szCs w:val="24"/>
          <w:rPrChange w:id="843" w:author="Mustafa, Md (FAOBD)" w:date="2025-11-17T16:28:00Z">
            <w:rPr>
              <w:rStyle w:val="citationsource-book"/>
              <w:rFonts w:asciiTheme="majorBidi" w:hAnsiTheme="majorBidi" w:cstheme="majorBidi"/>
              <w:sz w:val="24"/>
              <w:szCs w:val="24"/>
            </w:rPr>
          </w:rPrChange>
        </w:rPr>
        <w:t>Field crop pest (insects and mites) in Iran</w:t>
      </w:r>
      <w:r w:rsidRPr="00CC0085">
        <w:rPr>
          <w:rFonts w:ascii="Arial" w:hAnsi="Arial" w:cs="Arial"/>
          <w:sz w:val="24"/>
          <w:szCs w:val="24"/>
          <w:rPrChange w:id="844" w:author="Mustafa, Md (FAOBD)" w:date="2025-11-17T16:28:00Z">
            <w:rPr>
              <w:rFonts w:asciiTheme="majorBidi" w:hAnsiTheme="majorBidi" w:cstheme="majorBidi"/>
              <w:sz w:val="24"/>
              <w:szCs w:val="24"/>
            </w:rPr>
          </w:rPrChange>
        </w:rPr>
        <w:t>, 258 Hamadan, Iran: Bu-Ali Sina University Press.</w:t>
      </w:r>
    </w:p>
    <w:p w:rsidR="006131D1" w:rsidRPr="00CC0085" w:rsidRDefault="00EF6420" w:rsidP="00A55A0D">
      <w:pPr>
        <w:spacing w:after="0" w:line="360" w:lineRule="auto"/>
        <w:ind w:left="720" w:hanging="720"/>
        <w:jc w:val="both"/>
        <w:rPr>
          <w:rFonts w:ascii="Arial" w:hAnsi="Arial" w:cs="Arial"/>
          <w:sz w:val="24"/>
          <w:szCs w:val="24"/>
          <w:rPrChange w:id="845" w:author="Mustafa, Md (FAOBD)" w:date="2025-11-17T16:28:00Z">
            <w:rPr>
              <w:rFonts w:asciiTheme="majorBidi" w:hAnsiTheme="majorBidi" w:cstheme="majorBidi"/>
              <w:sz w:val="24"/>
              <w:szCs w:val="24"/>
            </w:rPr>
          </w:rPrChange>
        </w:rPr>
      </w:pPr>
      <w:r w:rsidRPr="00CC0085">
        <w:rPr>
          <w:rFonts w:ascii="Arial" w:hAnsi="Arial" w:cs="Arial"/>
          <w:sz w:val="24"/>
          <w:szCs w:val="24"/>
          <w:rPrChange w:id="846" w:author="Mustafa, Md (FAOBD)" w:date="2025-11-17T16:28:00Z">
            <w:rPr>
              <w:rFonts w:asciiTheme="majorBidi" w:hAnsiTheme="majorBidi" w:cstheme="majorBidi"/>
              <w:sz w:val="24"/>
              <w:szCs w:val="24"/>
            </w:rPr>
          </w:rPrChange>
        </w:rPr>
        <w:t>Khanjani, M and I.</w:t>
      </w:r>
      <w:r w:rsidR="00A62DCB" w:rsidRPr="00CC0085">
        <w:rPr>
          <w:rFonts w:ascii="Arial" w:hAnsi="Arial" w:cs="Arial"/>
          <w:sz w:val="24"/>
          <w:szCs w:val="24"/>
          <w:rPrChange w:id="847" w:author="Mustafa, Md (FAOBD)" w:date="2025-11-17T16:28:00Z">
            <w:rPr>
              <w:rFonts w:asciiTheme="majorBidi" w:hAnsiTheme="majorBidi" w:cstheme="majorBidi"/>
              <w:sz w:val="24"/>
              <w:szCs w:val="24"/>
            </w:rPr>
          </w:rPrChange>
        </w:rPr>
        <w:t xml:space="preserve">K. </w:t>
      </w:r>
      <w:r w:rsidRPr="00CC0085">
        <w:rPr>
          <w:rFonts w:ascii="Arial" w:hAnsi="Arial" w:cs="Arial"/>
          <w:sz w:val="24"/>
          <w:szCs w:val="24"/>
          <w:rPrChange w:id="848" w:author="Mustafa, Md (FAOBD)" w:date="2025-11-17T16:28:00Z">
            <w:rPr>
              <w:rFonts w:asciiTheme="majorBidi" w:hAnsiTheme="majorBidi" w:cstheme="majorBidi"/>
              <w:sz w:val="24"/>
              <w:szCs w:val="24"/>
            </w:rPr>
          </w:rPrChange>
        </w:rPr>
        <w:t xml:space="preserve">Haddad </w:t>
      </w:r>
      <w:r w:rsidR="00A62DCB" w:rsidRPr="00CC0085">
        <w:rPr>
          <w:rFonts w:ascii="Arial" w:hAnsi="Arial" w:cs="Arial"/>
          <w:sz w:val="24"/>
          <w:szCs w:val="24"/>
          <w:rPrChange w:id="849" w:author="Mustafa, Md (FAOBD)" w:date="2025-11-17T16:28:00Z">
            <w:rPr>
              <w:rFonts w:asciiTheme="majorBidi" w:hAnsiTheme="majorBidi" w:cstheme="majorBidi"/>
              <w:sz w:val="24"/>
              <w:szCs w:val="24"/>
            </w:rPr>
          </w:rPrChange>
        </w:rPr>
        <w:t>(</w:t>
      </w:r>
      <w:r w:rsidRPr="00CC0085">
        <w:rPr>
          <w:rFonts w:ascii="Arial" w:hAnsi="Arial" w:cs="Arial"/>
          <w:sz w:val="24"/>
          <w:szCs w:val="24"/>
          <w:rPrChange w:id="850" w:author="Mustafa, Md (FAOBD)" w:date="2025-11-17T16:28:00Z">
            <w:rPr>
              <w:rFonts w:asciiTheme="majorBidi" w:hAnsiTheme="majorBidi" w:cstheme="majorBidi"/>
              <w:sz w:val="24"/>
              <w:szCs w:val="24"/>
            </w:rPr>
          </w:rPrChange>
        </w:rPr>
        <w:t>2006</w:t>
      </w:r>
      <w:r w:rsidR="00A62DCB" w:rsidRPr="00CC0085">
        <w:rPr>
          <w:rFonts w:ascii="Arial" w:hAnsi="Arial" w:cs="Arial"/>
          <w:sz w:val="24"/>
          <w:szCs w:val="24"/>
          <w:rPrChange w:id="851" w:author="Mustafa, Md (FAOBD)" w:date="2025-11-17T16:28:00Z">
            <w:rPr>
              <w:rFonts w:asciiTheme="majorBidi" w:hAnsiTheme="majorBidi" w:cstheme="majorBidi"/>
              <w:sz w:val="24"/>
              <w:szCs w:val="24"/>
            </w:rPr>
          </w:rPrChange>
        </w:rPr>
        <w:t>)</w:t>
      </w:r>
      <w:r w:rsidRPr="00CC0085">
        <w:rPr>
          <w:rFonts w:ascii="Arial" w:hAnsi="Arial" w:cs="Arial"/>
          <w:sz w:val="24"/>
          <w:szCs w:val="24"/>
          <w:rPrChange w:id="852" w:author="Mustafa, Md (FAOBD)" w:date="2025-11-17T16:28:00Z">
            <w:rPr>
              <w:rFonts w:asciiTheme="majorBidi" w:hAnsiTheme="majorBidi" w:cstheme="majorBidi"/>
              <w:sz w:val="24"/>
              <w:szCs w:val="24"/>
            </w:rPr>
          </w:rPrChange>
        </w:rPr>
        <w:t>. </w:t>
      </w:r>
      <w:r w:rsidRPr="00CC0085">
        <w:rPr>
          <w:rStyle w:val="citationsource-book"/>
          <w:rFonts w:ascii="Arial" w:hAnsi="Arial" w:cs="Arial"/>
          <w:sz w:val="24"/>
          <w:szCs w:val="24"/>
          <w:rPrChange w:id="853" w:author="Mustafa, Md (FAOBD)" w:date="2025-11-17T16:28:00Z">
            <w:rPr>
              <w:rStyle w:val="citationsource-book"/>
              <w:rFonts w:asciiTheme="majorBidi" w:hAnsiTheme="majorBidi" w:cstheme="majorBidi"/>
              <w:sz w:val="24"/>
              <w:szCs w:val="24"/>
            </w:rPr>
          </w:rPrChange>
        </w:rPr>
        <w:t>Injurious mites of agricultural crops in Iran</w:t>
      </w:r>
      <w:r w:rsidRPr="00CC0085">
        <w:rPr>
          <w:rFonts w:ascii="Arial" w:hAnsi="Arial" w:cs="Arial"/>
          <w:sz w:val="24"/>
          <w:szCs w:val="24"/>
          <w:rPrChange w:id="854" w:author="Mustafa, Md (FAOBD)" w:date="2025-11-17T16:28:00Z">
            <w:rPr>
              <w:rFonts w:asciiTheme="majorBidi" w:hAnsiTheme="majorBidi" w:cstheme="majorBidi"/>
              <w:sz w:val="24"/>
              <w:szCs w:val="24"/>
            </w:rPr>
          </w:rPrChange>
        </w:rPr>
        <w:t>, 526 Hamadan, Iran: Bu-Ali Sina University Press</w:t>
      </w:r>
      <w:r w:rsidR="00A62DCB" w:rsidRPr="00CC0085">
        <w:rPr>
          <w:rFonts w:ascii="Arial" w:hAnsi="Arial" w:cs="Arial"/>
          <w:sz w:val="24"/>
          <w:szCs w:val="24"/>
          <w:rPrChange w:id="855" w:author="Mustafa, Md (FAOBD)" w:date="2025-11-17T16:28:00Z">
            <w:rPr>
              <w:rFonts w:asciiTheme="majorBidi" w:hAnsiTheme="majorBidi" w:cstheme="majorBidi"/>
              <w:sz w:val="24"/>
              <w:szCs w:val="24"/>
            </w:rPr>
          </w:rPrChange>
        </w:rPr>
        <w:t>.</w:t>
      </w:r>
    </w:p>
    <w:p w:rsidR="006131D1" w:rsidRPr="00CC0085" w:rsidRDefault="006131D1" w:rsidP="00A55A0D">
      <w:pPr>
        <w:spacing w:after="0" w:line="360" w:lineRule="auto"/>
        <w:ind w:left="720" w:hanging="720"/>
        <w:jc w:val="both"/>
        <w:rPr>
          <w:rFonts w:ascii="Arial" w:hAnsi="Arial" w:cs="Arial"/>
          <w:sz w:val="24"/>
          <w:szCs w:val="24"/>
          <w:rPrChange w:id="856" w:author="Mustafa, Md (FAOBD)" w:date="2025-11-17T16:28:00Z">
            <w:rPr>
              <w:rFonts w:asciiTheme="majorBidi" w:hAnsiTheme="majorBidi" w:cstheme="majorBidi"/>
              <w:sz w:val="24"/>
              <w:szCs w:val="24"/>
            </w:rPr>
          </w:rPrChange>
        </w:rPr>
      </w:pPr>
      <w:r w:rsidRPr="00CC0085">
        <w:rPr>
          <w:rFonts w:ascii="Arial" w:hAnsi="Arial" w:cs="Arial"/>
          <w:sz w:val="24"/>
          <w:szCs w:val="24"/>
          <w:rPrChange w:id="857" w:author="Mustafa, Md (FAOBD)" w:date="2025-11-17T16:28:00Z">
            <w:rPr>
              <w:rFonts w:asciiTheme="majorBidi" w:hAnsiTheme="majorBidi" w:cstheme="majorBidi"/>
              <w:sz w:val="24"/>
              <w:szCs w:val="24"/>
            </w:rPr>
          </w:rPrChange>
        </w:rPr>
        <w:t>Knowles, C.O. (1997). Mechanisms of resistance to acaricides. In: Sjut V (ed) Molecular mechanisms of resistance to agrochemicals. Springer, Berlin, pp 57–77.</w:t>
      </w:r>
    </w:p>
    <w:p w:rsidR="006131D1" w:rsidRPr="00CC0085" w:rsidRDefault="006131D1" w:rsidP="00A55A0D">
      <w:pPr>
        <w:spacing w:after="0" w:line="360" w:lineRule="auto"/>
        <w:ind w:left="720" w:hanging="720"/>
        <w:jc w:val="both"/>
        <w:rPr>
          <w:rFonts w:ascii="Arial" w:hAnsi="Arial" w:cs="Arial"/>
          <w:sz w:val="24"/>
          <w:szCs w:val="24"/>
          <w:rPrChange w:id="858" w:author="Mustafa, Md (FAOBD)" w:date="2025-11-17T16:28:00Z">
            <w:rPr>
              <w:rFonts w:asciiTheme="majorBidi" w:hAnsiTheme="majorBidi" w:cstheme="majorBidi"/>
              <w:sz w:val="24"/>
              <w:szCs w:val="24"/>
            </w:rPr>
          </w:rPrChange>
        </w:rPr>
      </w:pPr>
      <w:r w:rsidRPr="00CC0085">
        <w:rPr>
          <w:rFonts w:ascii="Arial" w:hAnsi="Arial" w:cs="Arial"/>
          <w:sz w:val="24"/>
          <w:szCs w:val="24"/>
          <w:rPrChange w:id="859" w:author="Mustafa, Md (FAOBD)" w:date="2025-11-17T16:28:00Z">
            <w:rPr>
              <w:rFonts w:asciiTheme="majorBidi" w:hAnsiTheme="majorBidi" w:cstheme="majorBidi"/>
              <w:sz w:val="24"/>
              <w:szCs w:val="24"/>
            </w:rPr>
          </w:rPrChange>
        </w:rPr>
        <w:t xml:space="preserve">Li, Y., N. Yang, X. Wei, Y. Ling, X. Yang and Q. Wang (2014). Evaluation of etoxazole against insects and acari in vegetables in China. Journal of Insect Science 14(104). Available online: </w:t>
      </w:r>
      <w:r w:rsidR="00EE03DC" w:rsidRPr="00CC0085">
        <w:rPr>
          <w:rFonts w:ascii="Arial" w:hAnsi="Arial" w:cs="Arial"/>
          <w:sz w:val="24"/>
          <w:szCs w:val="24"/>
          <w:rPrChange w:id="860" w:author="Mustafa, Md (FAOBD)" w:date="2025-11-17T16:28:00Z">
            <w:rPr/>
          </w:rPrChange>
        </w:rPr>
        <w:fldChar w:fldCharType="begin"/>
      </w:r>
      <w:r w:rsidR="00EE03DC" w:rsidRPr="00CC0085">
        <w:rPr>
          <w:rFonts w:ascii="Arial" w:hAnsi="Arial" w:cs="Arial"/>
          <w:sz w:val="24"/>
          <w:szCs w:val="24"/>
          <w:rPrChange w:id="861" w:author="Mustafa, Md (FAOBD)" w:date="2025-11-17T16:28:00Z">
            <w:rPr/>
          </w:rPrChange>
        </w:rPr>
        <w:instrText xml:space="preserve"> HYPERLINK "http://www.insectscience.org/14.104" </w:instrText>
      </w:r>
      <w:r w:rsidR="00EE03DC" w:rsidRPr="00CC0085">
        <w:rPr>
          <w:rFonts w:ascii="Arial" w:hAnsi="Arial" w:cs="Arial"/>
          <w:sz w:val="24"/>
          <w:szCs w:val="24"/>
          <w:rPrChange w:id="862" w:author="Mustafa, Md (FAOBD)" w:date="2025-11-17T16:28:00Z">
            <w:rPr/>
          </w:rPrChange>
        </w:rPr>
        <w:fldChar w:fldCharType="separate"/>
      </w:r>
      <w:r w:rsidRPr="00CC0085">
        <w:rPr>
          <w:rStyle w:val="Heading3Char"/>
          <w:rFonts w:ascii="Arial" w:hAnsi="Arial" w:cs="Arial"/>
          <w:color w:val="auto"/>
          <w:rPrChange w:id="863" w:author="Mustafa, Md (FAOBD)" w:date="2025-11-17T16:28:00Z">
            <w:rPr>
              <w:rStyle w:val="Heading3Char"/>
              <w:rFonts w:asciiTheme="majorBidi" w:hAnsiTheme="majorBidi"/>
              <w:color w:val="auto"/>
            </w:rPr>
          </w:rPrChange>
        </w:rPr>
        <w:t>http://www.insectscience.org/14.104</w:t>
      </w:r>
      <w:r w:rsidR="00EE03DC" w:rsidRPr="00CC0085">
        <w:rPr>
          <w:rStyle w:val="Heading3Char"/>
          <w:rFonts w:ascii="Arial" w:hAnsi="Arial" w:cs="Arial"/>
          <w:color w:val="auto"/>
          <w:rPrChange w:id="864" w:author="Mustafa, Md (FAOBD)" w:date="2025-11-17T16:28:00Z">
            <w:rPr>
              <w:rStyle w:val="Heading3Char"/>
              <w:rFonts w:asciiTheme="majorBidi" w:hAnsiTheme="majorBidi"/>
              <w:color w:val="auto"/>
            </w:rPr>
          </w:rPrChange>
        </w:rPr>
        <w:fldChar w:fldCharType="end"/>
      </w:r>
    </w:p>
    <w:p w:rsidR="00625DBD" w:rsidRPr="00CC0085" w:rsidRDefault="00DE13DC" w:rsidP="00A55A0D">
      <w:pPr>
        <w:spacing w:after="0" w:line="360" w:lineRule="auto"/>
        <w:ind w:left="720" w:hanging="720"/>
        <w:jc w:val="both"/>
        <w:rPr>
          <w:rFonts w:ascii="Arial" w:hAnsi="Arial" w:cs="Arial"/>
          <w:sz w:val="24"/>
          <w:szCs w:val="24"/>
          <w:rPrChange w:id="865" w:author="Mustafa, Md (FAOBD)" w:date="2025-11-17T16:28:00Z">
            <w:rPr>
              <w:rFonts w:asciiTheme="majorBidi" w:hAnsiTheme="majorBidi" w:cstheme="majorBidi"/>
              <w:sz w:val="24"/>
              <w:szCs w:val="24"/>
            </w:rPr>
          </w:rPrChange>
        </w:rPr>
      </w:pPr>
      <w:r w:rsidRPr="00CC0085">
        <w:rPr>
          <w:rFonts w:ascii="Arial" w:hAnsi="Arial" w:cs="Arial"/>
          <w:sz w:val="24"/>
          <w:szCs w:val="24"/>
          <w:rPrChange w:id="866" w:author="Mustafa, Md (FAOBD)" w:date="2025-11-17T16:28:00Z">
            <w:rPr>
              <w:rFonts w:asciiTheme="majorBidi" w:hAnsiTheme="majorBidi" w:cstheme="majorBidi"/>
              <w:sz w:val="24"/>
              <w:szCs w:val="24"/>
            </w:rPr>
          </w:rPrChange>
        </w:rPr>
        <w:t xml:space="preserve">Lobaton, J.D., T. Miller, J. Gil, D. Ariza, J.F. de la Hoz, A. Soler and B. Raatz (2018). Resequencing of common bean identifies regions of inter-gene pool introgression and provides comprehensive resources for molecular breeding. The Plant Genome, 11, 1–21. </w:t>
      </w:r>
      <w:r w:rsidR="00EE03DC" w:rsidRPr="00CC0085">
        <w:rPr>
          <w:rFonts w:ascii="Arial" w:hAnsi="Arial" w:cs="Arial"/>
          <w:sz w:val="24"/>
          <w:szCs w:val="24"/>
          <w:rPrChange w:id="867" w:author="Mustafa, Md (FAOBD)" w:date="2025-11-17T16:28:00Z">
            <w:rPr/>
          </w:rPrChange>
        </w:rPr>
        <w:fldChar w:fldCharType="begin"/>
      </w:r>
      <w:r w:rsidR="00EE03DC" w:rsidRPr="00CC0085">
        <w:rPr>
          <w:rFonts w:ascii="Arial" w:hAnsi="Arial" w:cs="Arial"/>
          <w:sz w:val="24"/>
          <w:szCs w:val="24"/>
          <w:rPrChange w:id="868" w:author="Mustafa, Md (FAOBD)" w:date="2025-11-17T16:28:00Z">
            <w:rPr/>
          </w:rPrChange>
        </w:rPr>
        <w:instrText xml:space="preserve"> HYPERLINK "https://doi.org/10.3835/plantgenome2017.08.0068er" </w:instrText>
      </w:r>
      <w:r w:rsidR="00EE03DC" w:rsidRPr="00CC0085">
        <w:rPr>
          <w:rFonts w:ascii="Arial" w:hAnsi="Arial" w:cs="Arial"/>
          <w:sz w:val="24"/>
          <w:szCs w:val="24"/>
          <w:rPrChange w:id="869" w:author="Mustafa, Md (FAOBD)" w:date="2025-11-17T16:28:00Z">
            <w:rPr/>
          </w:rPrChange>
        </w:rPr>
        <w:fldChar w:fldCharType="separate"/>
      </w:r>
      <w:r w:rsidR="00625DBD" w:rsidRPr="00CC0085">
        <w:rPr>
          <w:rStyle w:val="Hyperlink"/>
          <w:rFonts w:ascii="Arial" w:hAnsi="Arial" w:cs="Arial"/>
          <w:color w:val="auto"/>
          <w:sz w:val="24"/>
          <w:szCs w:val="24"/>
          <w:rPrChange w:id="870" w:author="Mustafa, Md (FAOBD)" w:date="2025-11-17T16:28:00Z">
            <w:rPr>
              <w:rStyle w:val="Hyperlink"/>
              <w:rFonts w:asciiTheme="majorBidi" w:hAnsiTheme="majorBidi" w:cstheme="majorBidi"/>
              <w:color w:val="auto"/>
              <w:sz w:val="24"/>
              <w:szCs w:val="24"/>
            </w:rPr>
          </w:rPrChange>
        </w:rPr>
        <w:t>https://doi.org/10.3835/plantgenome2017.08.0068er</w:t>
      </w:r>
      <w:r w:rsidR="00EE03DC" w:rsidRPr="00CC0085">
        <w:rPr>
          <w:rStyle w:val="Hyperlink"/>
          <w:rFonts w:ascii="Arial" w:hAnsi="Arial" w:cs="Arial"/>
          <w:color w:val="auto"/>
          <w:sz w:val="24"/>
          <w:szCs w:val="24"/>
          <w:rPrChange w:id="871" w:author="Mustafa, Md (FAOBD)" w:date="2025-11-17T16:28:00Z">
            <w:rPr>
              <w:rStyle w:val="Hyperlink"/>
              <w:rFonts w:asciiTheme="majorBidi" w:hAnsiTheme="majorBidi" w:cstheme="majorBidi"/>
              <w:color w:val="auto"/>
              <w:sz w:val="24"/>
              <w:szCs w:val="24"/>
            </w:rPr>
          </w:rPrChange>
        </w:rPr>
        <w:fldChar w:fldCharType="end"/>
      </w:r>
    </w:p>
    <w:p w:rsidR="00625DBD" w:rsidRPr="00CC0085" w:rsidRDefault="00625DBD" w:rsidP="00A55A0D">
      <w:pPr>
        <w:spacing w:after="0" w:line="360" w:lineRule="auto"/>
        <w:ind w:left="720" w:hanging="720"/>
        <w:jc w:val="both"/>
        <w:rPr>
          <w:rFonts w:ascii="Arial" w:hAnsi="Arial" w:cs="Arial"/>
          <w:sz w:val="24"/>
          <w:szCs w:val="24"/>
          <w:rPrChange w:id="872" w:author="Mustafa, Md (FAOBD)" w:date="2025-11-17T16:28:00Z">
            <w:rPr>
              <w:rFonts w:asciiTheme="majorBidi" w:hAnsiTheme="majorBidi" w:cstheme="majorBidi"/>
              <w:sz w:val="24"/>
              <w:szCs w:val="24"/>
            </w:rPr>
          </w:rPrChange>
        </w:rPr>
      </w:pPr>
      <w:r w:rsidRPr="00CC0085">
        <w:rPr>
          <w:rFonts w:ascii="Arial" w:hAnsi="Arial" w:cs="Arial"/>
          <w:sz w:val="24"/>
          <w:szCs w:val="24"/>
          <w:rPrChange w:id="873" w:author="Mustafa, Md (FAOBD)" w:date="2025-11-17T16:28:00Z">
            <w:rPr>
              <w:rFonts w:asciiTheme="majorBidi" w:hAnsiTheme="majorBidi" w:cstheme="majorBidi"/>
              <w:sz w:val="24"/>
              <w:szCs w:val="24"/>
            </w:rPr>
          </w:rPrChange>
        </w:rPr>
        <w:t xml:space="preserve">Lopez-Manzanares, B., E. Martínez-Villar, V.S. Marco-Mancebon and I. Perez-Moreno </w:t>
      </w:r>
      <w:r w:rsidR="006131D1" w:rsidRPr="00CC0085">
        <w:rPr>
          <w:rFonts w:ascii="Arial" w:hAnsi="Arial" w:cs="Arial"/>
          <w:sz w:val="24"/>
          <w:szCs w:val="24"/>
          <w:rPrChange w:id="874" w:author="Mustafa, Md (FAOBD)" w:date="2025-11-17T16:28:00Z">
            <w:rPr>
              <w:rFonts w:asciiTheme="majorBidi" w:hAnsiTheme="majorBidi" w:cstheme="majorBidi"/>
              <w:sz w:val="24"/>
              <w:szCs w:val="24"/>
            </w:rPr>
          </w:rPrChange>
        </w:rPr>
        <w:t>(2022)</w:t>
      </w:r>
      <w:r w:rsidRPr="00CC0085">
        <w:rPr>
          <w:rFonts w:ascii="Arial" w:hAnsi="Arial" w:cs="Arial"/>
          <w:sz w:val="24"/>
          <w:szCs w:val="24"/>
          <w:rPrChange w:id="875" w:author="Mustafa, Md (FAOBD)" w:date="2025-11-17T16:28:00Z">
            <w:rPr>
              <w:rFonts w:asciiTheme="majorBidi" w:hAnsiTheme="majorBidi" w:cstheme="majorBidi"/>
              <w:sz w:val="24"/>
              <w:szCs w:val="24"/>
            </w:rPr>
          </w:rPrChange>
        </w:rPr>
        <w:t xml:space="preserve">. Compatibility of the entomopathogenic fungus Beauveria bassiana with etoxazole, spirodiclofen and spiromesifen against Tetranychus urticae. </w:t>
      </w:r>
      <w:r w:rsidR="00EE03DC" w:rsidRPr="00CC0085">
        <w:rPr>
          <w:rFonts w:ascii="Arial" w:hAnsi="Arial" w:cs="Arial"/>
          <w:sz w:val="24"/>
          <w:szCs w:val="24"/>
          <w:rPrChange w:id="876" w:author="Mustafa, Md (FAOBD)" w:date="2025-11-17T16:28:00Z">
            <w:rPr/>
          </w:rPrChange>
        </w:rPr>
        <w:fldChar w:fldCharType="begin"/>
      </w:r>
      <w:r w:rsidR="00EE03DC" w:rsidRPr="00CC0085">
        <w:rPr>
          <w:rFonts w:ascii="Arial" w:hAnsi="Arial" w:cs="Arial"/>
          <w:sz w:val="24"/>
          <w:szCs w:val="24"/>
          <w:rPrChange w:id="877" w:author="Mustafa, Md (FAOBD)" w:date="2025-11-17T16:28:00Z">
            <w:rPr/>
          </w:rPrChange>
        </w:rPr>
        <w:instrText xml:space="preserve"> HYPERLINK "https://www.sciencedirect.com/journal/biological-control" \o "Go to Biological Control on ScienceDirect" </w:instrText>
      </w:r>
      <w:r w:rsidR="00EE03DC" w:rsidRPr="00CC0085">
        <w:rPr>
          <w:rFonts w:ascii="Arial" w:hAnsi="Arial" w:cs="Arial"/>
          <w:sz w:val="24"/>
          <w:szCs w:val="24"/>
          <w:rPrChange w:id="878" w:author="Mustafa, Md (FAOBD)" w:date="2025-11-17T16:28:00Z">
            <w:rPr/>
          </w:rPrChange>
        </w:rPr>
        <w:fldChar w:fldCharType="separate"/>
      </w:r>
      <w:r w:rsidRPr="00CC0085">
        <w:rPr>
          <w:rFonts w:ascii="Arial" w:hAnsi="Arial" w:cs="Arial"/>
          <w:sz w:val="24"/>
          <w:szCs w:val="24"/>
          <w:rPrChange w:id="879" w:author="Mustafa, Md (FAOBD)" w:date="2025-11-17T16:28:00Z">
            <w:rPr>
              <w:rFonts w:asciiTheme="majorBidi" w:hAnsiTheme="majorBidi" w:cstheme="majorBidi"/>
              <w:sz w:val="24"/>
              <w:szCs w:val="24"/>
            </w:rPr>
          </w:rPrChange>
        </w:rPr>
        <w:t>Biological Control</w:t>
      </w:r>
      <w:r w:rsidR="00EE03DC" w:rsidRPr="00CC0085">
        <w:rPr>
          <w:rFonts w:ascii="Arial" w:hAnsi="Arial" w:cs="Arial"/>
          <w:sz w:val="24"/>
          <w:szCs w:val="24"/>
          <w:rPrChange w:id="880" w:author="Mustafa, Md (FAOBD)" w:date="2025-11-17T16:28:00Z">
            <w:rPr>
              <w:rFonts w:asciiTheme="majorBidi" w:hAnsiTheme="majorBidi" w:cstheme="majorBidi"/>
              <w:sz w:val="24"/>
              <w:szCs w:val="24"/>
            </w:rPr>
          </w:rPrChange>
        </w:rPr>
        <w:fldChar w:fldCharType="end"/>
      </w:r>
      <w:r w:rsidRPr="00CC0085">
        <w:rPr>
          <w:rFonts w:ascii="Arial" w:hAnsi="Arial" w:cs="Arial"/>
          <w:sz w:val="24"/>
          <w:szCs w:val="24"/>
          <w:rPrChange w:id="881" w:author="Mustafa, Md (FAOBD)" w:date="2025-11-17T16:28:00Z">
            <w:rPr>
              <w:rFonts w:asciiTheme="majorBidi" w:hAnsiTheme="majorBidi" w:cstheme="majorBidi"/>
              <w:sz w:val="24"/>
              <w:szCs w:val="24"/>
            </w:rPr>
          </w:rPrChange>
        </w:rPr>
        <w:t>, 169:</w:t>
      </w:r>
      <w:r w:rsidR="00C71FDC" w:rsidRPr="00CC0085">
        <w:rPr>
          <w:rFonts w:ascii="Arial" w:hAnsi="Arial" w:cs="Arial"/>
          <w:sz w:val="24"/>
          <w:szCs w:val="24"/>
          <w:rPrChange w:id="882"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883" w:author="Mustafa, Md (FAOBD)" w:date="2025-11-17T16:28:00Z">
            <w:rPr>
              <w:rFonts w:asciiTheme="majorBidi" w:hAnsiTheme="majorBidi" w:cstheme="majorBidi"/>
              <w:sz w:val="24"/>
              <w:szCs w:val="24"/>
            </w:rPr>
          </w:rPrChange>
        </w:rPr>
        <w:t xml:space="preserve">104892 </w:t>
      </w:r>
      <w:r w:rsidR="00EE03DC" w:rsidRPr="00CC0085">
        <w:rPr>
          <w:rFonts w:ascii="Arial" w:hAnsi="Arial" w:cs="Arial"/>
          <w:sz w:val="24"/>
          <w:szCs w:val="24"/>
          <w:rPrChange w:id="884" w:author="Mustafa, Md (FAOBD)" w:date="2025-11-17T16:28:00Z">
            <w:rPr/>
          </w:rPrChange>
        </w:rPr>
        <w:fldChar w:fldCharType="begin"/>
      </w:r>
      <w:r w:rsidR="00EE03DC" w:rsidRPr="00CC0085">
        <w:rPr>
          <w:rFonts w:ascii="Arial" w:hAnsi="Arial" w:cs="Arial"/>
          <w:sz w:val="24"/>
          <w:szCs w:val="24"/>
          <w:rPrChange w:id="885" w:author="Mustafa, Md (FAOBD)" w:date="2025-11-17T16:28:00Z">
            <w:rPr/>
          </w:rPrChange>
        </w:rPr>
        <w:instrText xml:space="preserve"> HYPERLINK "https://doi.org/10.1016/j.biocontrol.2022.104892" \t "_blank" \o "Persistent link using digital object identifier" </w:instrText>
      </w:r>
      <w:r w:rsidR="00EE03DC" w:rsidRPr="00CC0085">
        <w:rPr>
          <w:rFonts w:ascii="Arial" w:hAnsi="Arial" w:cs="Arial"/>
          <w:sz w:val="24"/>
          <w:szCs w:val="24"/>
          <w:rPrChange w:id="886" w:author="Mustafa, Md (FAOBD)" w:date="2025-11-17T16:28:00Z">
            <w:rPr/>
          </w:rPrChange>
        </w:rPr>
        <w:fldChar w:fldCharType="separate"/>
      </w:r>
      <w:r w:rsidRPr="00CC0085">
        <w:rPr>
          <w:rStyle w:val="anchor-text"/>
          <w:rFonts w:ascii="Arial" w:hAnsi="Arial" w:cs="Arial"/>
          <w:sz w:val="24"/>
          <w:szCs w:val="24"/>
          <w:rPrChange w:id="887" w:author="Mustafa, Md (FAOBD)" w:date="2025-11-17T16:28:00Z">
            <w:rPr>
              <w:rStyle w:val="anchor-text"/>
              <w:rFonts w:asciiTheme="majorBidi" w:hAnsiTheme="majorBidi" w:cstheme="majorBidi"/>
              <w:sz w:val="24"/>
              <w:szCs w:val="24"/>
            </w:rPr>
          </w:rPrChange>
        </w:rPr>
        <w:t>https://doi.org/10.1016/j.biocontrol.2022.104892</w:t>
      </w:r>
      <w:r w:rsidR="00EE03DC" w:rsidRPr="00CC0085">
        <w:rPr>
          <w:rStyle w:val="anchor-text"/>
          <w:rFonts w:ascii="Arial" w:hAnsi="Arial" w:cs="Arial"/>
          <w:sz w:val="24"/>
          <w:szCs w:val="24"/>
          <w:rPrChange w:id="888" w:author="Mustafa, Md (FAOBD)" w:date="2025-11-17T16:28:00Z">
            <w:rPr>
              <w:rStyle w:val="anchor-text"/>
              <w:rFonts w:asciiTheme="majorBidi" w:hAnsiTheme="majorBidi" w:cstheme="majorBidi"/>
              <w:sz w:val="24"/>
              <w:szCs w:val="24"/>
            </w:rPr>
          </w:rPrChange>
        </w:rPr>
        <w:fldChar w:fldCharType="end"/>
      </w:r>
    </w:p>
    <w:p w:rsidR="00480BB5" w:rsidRPr="00CC0085" w:rsidRDefault="00480BB5" w:rsidP="00A55A0D">
      <w:pPr>
        <w:spacing w:after="0" w:line="360" w:lineRule="auto"/>
        <w:ind w:left="720" w:hanging="720"/>
        <w:jc w:val="both"/>
        <w:rPr>
          <w:rFonts w:ascii="Arial" w:eastAsia="Times New Roman+FPEF" w:hAnsi="Arial" w:cs="Arial"/>
          <w:sz w:val="24"/>
          <w:szCs w:val="24"/>
          <w:rPrChange w:id="889" w:author="Mustafa, Md (FAOBD)" w:date="2025-11-17T16:28:00Z">
            <w:rPr>
              <w:rFonts w:asciiTheme="majorBidi" w:eastAsia="Times New Roman+FPEF" w:hAnsiTheme="majorBidi" w:cstheme="majorBidi"/>
              <w:sz w:val="24"/>
              <w:szCs w:val="24"/>
            </w:rPr>
          </w:rPrChange>
        </w:rPr>
      </w:pPr>
      <w:r w:rsidRPr="00CC0085">
        <w:rPr>
          <w:rFonts w:ascii="Arial" w:hAnsi="Arial" w:cs="Arial"/>
          <w:sz w:val="24"/>
          <w:szCs w:val="24"/>
          <w:rPrChange w:id="890" w:author="Mustafa, Md (FAOBD)" w:date="2025-11-17T16:28:00Z">
            <w:rPr>
              <w:rFonts w:asciiTheme="majorBidi" w:hAnsiTheme="majorBidi" w:cstheme="majorBidi"/>
              <w:sz w:val="24"/>
              <w:szCs w:val="24"/>
            </w:rPr>
          </w:rPrChange>
        </w:rPr>
        <w:t>Luo, T., W. Lu, L. Chen, T. Min, S. Ru, C. Wei and J. Li (2022). The effects of acidic compost tea on activation of phosphorus, Fe, Zn, and Mn in calcareous soil and cotton (</w:t>
      </w:r>
      <w:r w:rsidRPr="00CC0085">
        <w:rPr>
          <w:rFonts w:ascii="Arial" w:hAnsi="Arial" w:cs="Arial"/>
          <w:i/>
          <w:iCs/>
          <w:sz w:val="24"/>
          <w:szCs w:val="24"/>
          <w:rPrChange w:id="891" w:author="Mustafa, Md (FAOBD)" w:date="2025-11-17T16:28:00Z">
            <w:rPr>
              <w:rFonts w:asciiTheme="majorBidi" w:hAnsiTheme="majorBidi" w:cstheme="majorBidi"/>
              <w:i/>
              <w:iCs/>
              <w:sz w:val="24"/>
              <w:szCs w:val="24"/>
            </w:rPr>
          </w:rPrChange>
        </w:rPr>
        <w:t>Gossypium hirsutum</w:t>
      </w:r>
      <w:r w:rsidRPr="00CC0085">
        <w:rPr>
          <w:rFonts w:ascii="Arial" w:hAnsi="Arial" w:cs="Arial"/>
          <w:sz w:val="24"/>
          <w:szCs w:val="24"/>
          <w:rPrChange w:id="892" w:author="Mustafa, Md (FAOBD)" w:date="2025-11-17T16:28:00Z">
            <w:rPr>
              <w:rFonts w:asciiTheme="majorBidi" w:hAnsiTheme="majorBidi" w:cstheme="majorBidi"/>
              <w:sz w:val="24"/>
              <w:szCs w:val="24"/>
            </w:rPr>
          </w:rPrChange>
        </w:rPr>
        <w:t xml:space="preserve"> L.) growth in Xinjiang, China. Journal of Soil Science and Plant Nutrition, 22(3): 3822–3834. https://doi. org/10.1007/s42729-022-00933-6</w:t>
      </w:r>
    </w:p>
    <w:p w:rsidR="006131D1" w:rsidRPr="00CC0085" w:rsidRDefault="006131D1" w:rsidP="00A55A0D">
      <w:pPr>
        <w:spacing w:after="0" w:line="360" w:lineRule="auto"/>
        <w:ind w:left="720" w:hanging="720"/>
        <w:jc w:val="both"/>
        <w:rPr>
          <w:rFonts w:ascii="Arial" w:hAnsi="Arial" w:cs="Arial"/>
          <w:sz w:val="24"/>
          <w:szCs w:val="24"/>
          <w:rPrChange w:id="893" w:author="Mustafa, Md (FAOBD)" w:date="2025-11-17T16:28:00Z">
            <w:rPr>
              <w:rFonts w:asciiTheme="majorBidi" w:hAnsiTheme="majorBidi" w:cstheme="majorBidi"/>
              <w:sz w:val="24"/>
              <w:szCs w:val="24"/>
            </w:rPr>
          </w:rPrChange>
        </w:rPr>
      </w:pPr>
      <w:r w:rsidRPr="00CC0085">
        <w:rPr>
          <w:rFonts w:ascii="Arial" w:hAnsi="Arial" w:cs="Arial"/>
          <w:sz w:val="24"/>
          <w:szCs w:val="24"/>
          <w:rPrChange w:id="894" w:author="Mustafa, Md (FAOBD)" w:date="2025-11-17T16:28:00Z">
            <w:rPr>
              <w:rFonts w:asciiTheme="majorBidi" w:hAnsiTheme="majorBidi" w:cstheme="majorBidi"/>
              <w:sz w:val="24"/>
              <w:szCs w:val="24"/>
            </w:rPr>
          </w:rPrChange>
        </w:rPr>
        <w:t xml:space="preserve">Mahmoud, E.K., N. Abd EL-Kader, P. Robin, N. Akkal-Corfini and L. Abd El-Rahman (2009). Effects of different organic and inorganic fertilizers on cucumber yield and some soil properties. World J. Agric. Sci., 5 (4): 408-414. </w:t>
      </w:r>
    </w:p>
    <w:p w:rsidR="006131D1" w:rsidRPr="00CC0085" w:rsidRDefault="006131D1" w:rsidP="00A55A0D">
      <w:pPr>
        <w:spacing w:after="0" w:line="360" w:lineRule="auto"/>
        <w:ind w:left="720" w:hanging="720"/>
        <w:jc w:val="both"/>
        <w:rPr>
          <w:rFonts w:ascii="Arial" w:hAnsi="Arial" w:cs="Arial"/>
          <w:sz w:val="24"/>
          <w:szCs w:val="24"/>
          <w:rPrChange w:id="895" w:author="Mustafa, Md (FAOBD)" w:date="2025-11-17T16:28:00Z">
            <w:rPr>
              <w:rFonts w:asciiTheme="majorBidi" w:hAnsiTheme="majorBidi" w:cstheme="majorBidi"/>
              <w:sz w:val="24"/>
              <w:szCs w:val="24"/>
            </w:rPr>
          </w:rPrChange>
        </w:rPr>
      </w:pPr>
      <w:r w:rsidRPr="00CC0085">
        <w:rPr>
          <w:rFonts w:ascii="Arial" w:hAnsi="Arial" w:cs="Arial"/>
          <w:sz w:val="24"/>
          <w:szCs w:val="24"/>
          <w:rPrChange w:id="896" w:author="Mustafa, Md (FAOBD)" w:date="2025-11-17T16:28:00Z">
            <w:rPr>
              <w:rFonts w:asciiTheme="majorBidi" w:hAnsiTheme="majorBidi" w:cstheme="majorBidi"/>
              <w:sz w:val="24"/>
              <w:szCs w:val="24"/>
            </w:rPr>
          </w:rPrChange>
        </w:rPr>
        <w:t>Mangoud, A.A.H. (2000). Integrated pest management of apple trees. Ph.D. Thesis, Fac. Agric., Cairo Univ., 196 pp.</w:t>
      </w:r>
    </w:p>
    <w:p w:rsidR="006131D1" w:rsidRPr="00CC0085" w:rsidRDefault="006131D1" w:rsidP="00A55A0D">
      <w:pPr>
        <w:spacing w:after="0" w:line="360" w:lineRule="auto"/>
        <w:ind w:left="720" w:hanging="720"/>
        <w:jc w:val="both"/>
        <w:rPr>
          <w:rFonts w:ascii="Arial" w:hAnsi="Arial" w:cs="Arial"/>
          <w:sz w:val="24"/>
          <w:szCs w:val="24"/>
          <w:rPrChange w:id="897" w:author="Mustafa, Md (FAOBD)" w:date="2025-11-17T16:28:00Z">
            <w:rPr>
              <w:rFonts w:asciiTheme="majorBidi" w:hAnsiTheme="majorBidi" w:cstheme="majorBidi"/>
              <w:sz w:val="24"/>
              <w:szCs w:val="24"/>
            </w:rPr>
          </w:rPrChange>
        </w:rPr>
      </w:pPr>
      <w:r w:rsidRPr="00CC0085">
        <w:rPr>
          <w:rFonts w:ascii="Arial" w:hAnsi="Arial" w:cs="Arial"/>
          <w:sz w:val="24"/>
          <w:szCs w:val="24"/>
          <w:rPrChange w:id="898" w:author="Mustafa, Md (FAOBD)" w:date="2025-11-17T16:28:00Z">
            <w:rPr>
              <w:rFonts w:asciiTheme="majorBidi" w:hAnsiTheme="majorBidi" w:cstheme="majorBidi"/>
              <w:sz w:val="24"/>
              <w:szCs w:val="24"/>
            </w:rPr>
          </w:rPrChange>
        </w:rPr>
        <w:t xml:space="preserve">Mangoud, A.A. and H.A.S. Abd El-Gawad (2003). Evaluation of different integrated pest management concepts for controlling the Egyptian mealybug, </w:t>
      </w:r>
      <w:r w:rsidRPr="00CC0085">
        <w:rPr>
          <w:rFonts w:ascii="Arial" w:hAnsi="Arial" w:cs="Arial"/>
          <w:i/>
          <w:iCs/>
          <w:sz w:val="24"/>
          <w:szCs w:val="24"/>
          <w:rPrChange w:id="899" w:author="Mustafa, Md (FAOBD)" w:date="2025-11-17T16:28:00Z">
            <w:rPr>
              <w:rFonts w:asciiTheme="majorBidi" w:hAnsiTheme="majorBidi" w:cstheme="majorBidi"/>
              <w:i/>
              <w:iCs/>
              <w:sz w:val="24"/>
              <w:szCs w:val="24"/>
            </w:rPr>
          </w:rPrChange>
        </w:rPr>
        <w:t>Icerya aegyptiaca</w:t>
      </w:r>
      <w:r w:rsidRPr="00CC0085">
        <w:rPr>
          <w:rFonts w:ascii="Arial" w:hAnsi="Arial" w:cs="Arial"/>
          <w:sz w:val="24"/>
          <w:szCs w:val="24"/>
          <w:rPrChange w:id="900" w:author="Mustafa, Md (FAOBD)" w:date="2025-11-17T16:28:00Z">
            <w:rPr>
              <w:rFonts w:asciiTheme="majorBidi" w:hAnsiTheme="majorBidi" w:cstheme="majorBidi"/>
              <w:sz w:val="24"/>
              <w:szCs w:val="24"/>
            </w:rPr>
          </w:rPrChange>
        </w:rPr>
        <w:t xml:space="preserve"> on ornamental plants. Bull. Ent. Soc. Egypt, Econ. Ser., 29: 137-149.</w:t>
      </w:r>
    </w:p>
    <w:p w:rsidR="001437D7" w:rsidRPr="00CC0085" w:rsidRDefault="006131D1" w:rsidP="00A55A0D">
      <w:pPr>
        <w:spacing w:after="0" w:line="360" w:lineRule="auto"/>
        <w:ind w:left="720" w:hanging="720"/>
        <w:jc w:val="both"/>
        <w:rPr>
          <w:rFonts w:ascii="Arial" w:hAnsi="Arial" w:cs="Arial"/>
          <w:sz w:val="24"/>
          <w:szCs w:val="24"/>
          <w:rPrChange w:id="901" w:author="Mustafa, Md (FAOBD)" w:date="2025-11-17T16:28:00Z">
            <w:rPr>
              <w:rFonts w:asciiTheme="majorBidi" w:hAnsiTheme="majorBidi" w:cstheme="majorBidi"/>
              <w:sz w:val="24"/>
              <w:szCs w:val="24"/>
            </w:rPr>
          </w:rPrChange>
        </w:rPr>
      </w:pPr>
      <w:r w:rsidRPr="00CC0085">
        <w:rPr>
          <w:rFonts w:ascii="Arial" w:hAnsi="Arial" w:cs="Arial"/>
          <w:sz w:val="24"/>
          <w:szCs w:val="24"/>
          <w:rPrChange w:id="902" w:author="Mustafa, Md (FAOBD)" w:date="2025-11-17T16:28:00Z">
            <w:rPr>
              <w:rFonts w:asciiTheme="majorBidi" w:hAnsiTheme="majorBidi" w:cstheme="majorBidi"/>
              <w:sz w:val="24"/>
              <w:szCs w:val="24"/>
            </w:rPr>
          </w:rPrChange>
        </w:rPr>
        <w:t xml:space="preserve">Mangoud, A.A.; M.S. Abd El-Wahid and M.A. Abd El-Aziz (2007). Effect of different bio-control against on the bamboo pit scale, </w:t>
      </w:r>
      <w:r w:rsidRPr="00CC0085">
        <w:rPr>
          <w:rFonts w:ascii="Arial" w:hAnsi="Arial" w:cs="Arial"/>
          <w:i/>
          <w:iCs/>
          <w:sz w:val="24"/>
          <w:szCs w:val="24"/>
          <w:rPrChange w:id="903" w:author="Mustafa, Md (FAOBD)" w:date="2025-11-17T16:28:00Z">
            <w:rPr>
              <w:rFonts w:asciiTheme="majorBidi" w:hAnsiTheme="majorBidi" w:cstheme="majorBidi"/>
              <w:i/>
              <w:iCs/>
              <w:sz w:val="24"/>
              <w:szCs w:val="24"/>
            </w:rPr>
          </w:rPrChange>
        </w:rPr>
        <w:t>Bambusaspis bambusae</w:t>
      </w:r>
      <w:r w:rsidRPr="00CC0085">
        <w:rPr>
          <w:rFonts w:ascii="Arial" w:hAnsi="Arial" w:cs="Arial"/>
          <w:sz w:val="24"/>
          <w:szCs w:val="24"/>
          <w:rPrChange w:id="904" w:author="Mustafa, Md (FAOBD)" w:date="2025-11-17T16:28:00Z">
            <w:rPr>
              <w:rFonts w:asciiTheme="majorBidi" w:hAnsiTheme="majorBidi" w:cstheme="majorBidi"/>
              <w:sz w:val="24"/>
              <w:szCs w:val="24"/>
            </w:rPr>
          </w:rPrChange>
        </w:rPr>
        <w:t xml:space="preserve"> and the seychellarum mealybug, </w:t>
      </w:r>
      <w:r w:rsidRPr="00CC0085">
        <w:rPr>
          <w:rFonts w:ascii="Arial" w:hAnsi="Arial" w:cs="Arial"/>
          <w:i/>
          <w:iCs/>
          <w:sz w:val="24"/>
          <w:szCs w:val="24"/>
          <w:rPrChange w:id="905" w:author="Mustafa, Md (FAOBD)" w:date="2025-11-17T16:28:00Z">
            <w:rPr>
              <w:rFonts w:asciiTheme="majorBidi" w:hAnsiTheme="majorBidi" w:cstheme="majorBidi"/>
              <w:i/>
              <w:iCs/>
              <w:sz w:val="24"/>
              <w:szCs w:val="24"/>
            </w:rPr>
          </w:rPrChange>
        </w:rPr>
        <w:t>Icerya seychellarum</w:t>
      </w:r>
      <w:r w:rsidRPr="00CC0085">
        <w:rPr>
          <w:rFonts w:ascii="Arial" w:hAnsi="Arial" w:cs="Arial"/>
          <w:sz w:val="24"/>
          <w:szCs w:val="24"/>
          <w:rPrChange w:id="906" w:author="Mustafa, Md (FAOBD)" w:date="2025-11-17T16:28:00Z">
            <w:rPr>
              <w:rFonts w:asciiTheme="majorBidi" w:hAnsiTheme="majorBidi" w:cstheme="majorBidi"/>
              <w:sz w:val="24"/>
              <w:szCs w:val="24"/>
            </w:rPr>
          </w:rPrChange>
        </w:rPr>
        <w:t xml:space="preserve"> under laboratory conditions. Egypt. J. Agric. Res., 85(5): 1629-1641.</w:t>
      </w:r>
    </w:p>
    <w:p w:rsidR="006131D1" w:rsidRPr="00CC0085" w:rsidRDefault="001437D7" w:rsidP="00A55A0D">
      <w:pPr>
        <w:spacing w:after="0" w:line="360" w:lineRule="auto"/>
        <w:ind w:left="720" w:hanging="720"/>
        <w:jc w:val="both"/>
        <w:rPr>
          <w:rFonts w:ascii="Arial" w:hAnsi="Arial" w:cs="Arial"/>
          <w:sz w:val="24"/>
          <w:szCs w:val="24"/>
          <w:rPrChange w:id="907" w:author="Mustafa, Md (FAOBD)" w:date="2025-11-17T16:28:00Z">
            <w:rPr>
              <w:rFonts w:asciiTheme="majorBidi" w:hAnsiTheme="majorBidi" w:cstheme="majorBidi"/>
              <w:sz w:val="24"/>
              <w:szCs w:val="24"/>
            </w:rPr>
          </w:rPrChange>
        </w:rPr>
      </w:pPr>
      <w:r w:rsidRPr="00CC0085">
        <w:rPr>
          <w:rFonts w:ascii="Arial" w:hAnsi="Arial" w:cs="Arial"/>
          <w:sz w:val="24"/>
          <w:szCs w:val="24"/>
          <w:rPrChange w:id="908" w:author="Mustafa, Md (FAOBD)" w:date="2025-11-17T16:28:00Z">
            <w:rPr>
              <w:rFonts w:asciiTheme="majorBidi" w:hAnsiTheme="majorBidi" w:cstheme="majorBidi"/>
              <w:sz w:val="24"/>
              <w:szCs w:val="24"/>
            </w:rPr>
          </w:rPrChange>
        </w:rPr>
        <w:t>McEwen, P. and P.T. Haskell (2013)</w:t>
      </w:r>
      <w:r w:rsidR="00DC60A5" w:rsidRPr="00CC0085">
        <w:rPr>
          <w:rFonts w:ascii="Arial" w:hAnsi="Arial" w:cs="Arial"/>
          <w:sz w:val="24"/>
          <w:szCs w:val="24"/>
          <w:rPrChange w:id="909" w:author="Mustafa, Md (FAOBD)" w:date="2025-11-17T16:28:00Z">
            <w:rPr>
              <w:rFonts w:asciiTheme="majorBidi" w:hAnsiTheme="majorBidi" w:cstheme="majorBidi"/>
              <w:sz w:val="24"/>
              <w:szCs w:val="24"/>
            </w:rPr>
          </w:rPrChange>
        </w:rPr>
        <w:t>.</w:t>
      </w:r>
      <w:r w:rsidRPr="00CC0085">
        <w:rPr>
          <w:rFonts w:ascii="Arial" w:hAnsi="Arial" w:cs="Arial"/>
          <w:sz w:val="24"/>
          <w:szCs w:val="24"/>
          <w:rPrChange w:id="910" w:author="Mustafa, Md (FAOBD)" w:date="2025-11-17T16:28:00Z">
            <w:rPr>
              <w:rFonts w:asciiTheme="majorBidi" w:hAnsiTheme="majorBidi" w:cstheme="majorBidi"/>
              <w:sz w:val="24"/>
              <w:szCs w:val="24"/>
            </w:rPr>
          </w:rPrChange>
        </w:rPr>
        <w:t xml:space="preserve"> Ecotoxicology: Pesticides and Beneficial Organisms-New. Springer, The Netherlands.396 pp.</w:t>
      </w:r>
    </w:p>
    <w:p w:rsidR="006131D1" w:rsidRPr="00CC0085" w:rsidRDefault="006131D1" w:rsidP="00A55A0D">
      <w:pPr>
        <w:spacing w:after="0" w:line="360" w:lineRule="auto"/>
        <w:ind w:left="720" w:hanging="720"/>
        <w:jc w:val="both"/>
        <w:rPr>
          <w:rFonts w:ascii="Arial" w:hAnsi="Arial" w:cs="Arial"/>
          <w:sz w:val="24"/>
          <w:szCs w:val="24"/>
          <w:rPrChange w:id="911" w:author="Mustafa, Md (FAOBD)" w:date="2025-11-17T16:28:00Z">
            <w:rPr>
              <w:rFonts w:asciiTheme="majorBidi" w:hAnsiTheme="majorBidi" w:cstheme="majorBidi"/>
              <w:sz w:val="24"/>
              <w:szCs w:val="24"/>
            </w:rPr>
          </w:rPrChange>
        </w:rPr>
      </w:pPr>
      <w:r w:rsidRPr="00CC0085">
        <w:rPr>
          <w:rFonts w:ascii="Arial" w:hAnsi="Arial" w:cs="Arial"/>
          <w:sz w:val="24"/>
          <w:szCs w:val="24"/>
          <w:rPrChange w:id="912" w:author="Mustafa, Md (FAOBD)" w:date="2025-11-17T16:28:00Z">
            <w:rPr>
              <w:rFonts w:asciiTheme="majorBidi" w:hAnsiTheme="majorBidi" w:cstheme="majorBidi"/>
              <w:sz w:val="24"/>
              <w:szCs w:val="24"/>
            </w:rPr>
          </w:rPrChange>
        </w:rPr>
        <w:t>Mehta, C.M., U. Palni, I.H. Franke-Whittle and A.K. Sharma (2014). Compost: Its role, mechanism and impact on reducing soil-borne plant diseases. Waste Management, 34(3): 607–622.</w:t>
      </w:r>
    </w:p>
    <w:p w:rsidR="00BB7D12" w:rsidRPr="00CC0085" w:rsidRDefault="00BB7D12" w:rsidP="00A55A0D">
      <w:pPr>
        <w:spacing w:after="0" w:line="360" w:lineRule="auto"/>
        <w:ind w:left="720" w:hanging="720"/>
        <w:jc w:val="both"/>
        <w:rPr>
          <w:rFonts w:ascii="Arial" w:hAnsi="Arial" w:cs="Arial"/>
          <w:sz w:val="24"/>
          <w:szCs w:val="24"/>
          <w:rPrChange w:id="913" w:author="Mustafa, Md (FAOBD)" w:date="2025-11-17T16:28:00Z">
            <w:rPr>
              <w:rFonts w:asciiTheme="majorBidi" w:hAnsiTheme="majorBidi" w:cstheme="majorBidi"/>
              <w:sz w:val="24"/>
              <w:szCs w:val="24"/>
            </w:rPr>
          </w:rPrChange>
        </w:rPr>
      </w:pPr>
      <w:r w:rsidRPr="00CC0085">
        <w:rPr>
          <w:rFonts w:ascii="Arial" w:hAnsi="Arial" w:cs="Arial"/>
          <w:sz w:val="24"/>
          <w:szCs w:val="24"/>
          <w:rPrChange w:id="914" w:author="Mustafa, Md (FAOBD)" w:date="2025-11-17T16:28:00Z">
            <w:rPr>
              <w:rFonts w:asciiTheme="majorBidi" w:hAnsiTheme="majorBidi" w:cstheme="majorBidi"/>
              <w:sz w:val="24"/>
              <w:szCs w:val="24"/>
            </w:rPr>
          </w:rPrChange>
        </w:rPr>
        <w:t>Meyer, S.K.M., (1996). Mite pests and their predators on cultivatedplants in Southern Africa. Vegetables and Berries. ARC-PlantProtection Research Institute, Pretoria, pp. 47–69pp.</w:t>
      </w:r>
    </w:p>
    <w:p w:rsidR="006131D1" w:rsidRPr="00CC0085" w:rsidRDefault="006131D1" w:rsidP="00A55A0D">
      <w:pPr>
        <w:spacing w:after="0" w:line="360" w:lineRule="auto"/>
        <w:ind w:left="720" w:hanging="720"/>
        <w:jc w:val="both"/>
        <w:rPr>
          <w:rFonts w:ascii="Arial" w:hAnsi="Arial" w:cs="Arial"/>
          <w:sz w:val="24"/>
          <w:szCs w:val="24"/>
          <w:rPrChange w:id="915" w:author="Mustafa, Md (FAOBD)" w:date="2025-11-17T16:28:00Z">
            <w:rPr>
              <w:rFonts w:asciiTheme="majorBidi" w:hAnsiTheme="majorBidi" w:cstheme="majorBidi"/>
              <w:sz w:val="24"/>
              <w:szCs w:val="24"/>
            </w:rPr>
          </w:rPrChange>
        </w:rPr>
      </w:pPr>
      <w:r w:rsidRPr="00CC0085">
        <w:rPr>
          <w:rFonts w:ascii="Arial" w:hAnsi="Arial" w:cs="Arial"/>
          <w:sz w:val="24"/>
          <w:szCs w:val="24"/>
          <w:rPrChange w:id="916" w:author="Mustafa, Md (FAOBD)" w:date="2025-11-17T16:28:00Z">
            <w:rPr>
              <w:rFonts w:asciiTheme="majorBidi" w:hAnsiTheme="majorBidi" w:cstheme="majorBidi"/>
              <w:sz w:val="24"/>
              <w:szCs w:val="24"/>
            </w:rPr>
          </w:rPrChange>
        </w:rPr>
        <w:t xml:space="preserve">Migeon, A. and F. Dorkeld (2007). Spider Mites Web: a comprehensive database for the Tetranychidae. </w:t>
      </w:r>
      <w:r w:rsidR="00EE03DC" w:rsidRPr="00CC0085">
        <w:rPr>
          <w:rFonts w:ascii="Arial" w:hAnsi="Arial" w:cs="Arial"/>
          <w:sz w:val="24"/>
          <w:szCs w:val="24"/>
          <w:rPrChange w:id="917" w:author="Mustafa, Md (FAOBD)" w:date="2025-11-17T16:28:00Z">
            <w:rPr/>
          </w:rPrChange>
        </w:rPr>
        <w:fldChar w:fldCharType="begin"/>
      </w:r>
      <w:r w:rsidR="00EE03DC" w:rsidRPr="00CC0085">
        <w:rPr>
          <w:rFonts w:ascii="Arial" w:hAnsi="Arial" w:cs="Arial"/>
          <w:sz w:val="24"/>
          <w:szCs w:val="24"/>
          <w:rPrChange w:id="918" w:author="Mustafa, Md (FAOBD)" w:date="2025-11-17T16:28:00Z">
            <w:rPr/>
          </w:rPrChange>
        </w:rPr>
        <w:instrText xml:space="preserve"> HYPERLINK "http://www.montpellier.inra.fr/" </w:instrText>
      </w:r>
      <w:r w:rsidR="00EE03DC" w:rsidRPr="00CC0085">
        <w:rPr>
          <w:rFonts w:ascii="Arial" w:hAnsi="Arial" w:cs="Arial"/>
          <w:sz w:val="24"/>
          <w:szCs w:val="24"/>
          <w:rPrChange w:id="919" w:author="Mustafa, Md (FAOBD)" w:date="2025-11-17T16:28:00Z">
            <w:rPr/>
          </w:rPrChange>
        </w:rPr>
        <w:fldChar w:fldCharType="separate"/>
      </w:r>
      <w:r w:rsidRPr="00CC0085">
        <w:rPr>
          <w:rStyle w:val="Heading3Char"/>
          <w:rFonts w:ascii="Arial" w:hAnsi="Arial" w:cs="Arial"/>
          <w:color w:val="auto"/>
          <w:rPrChange w:id="920" w:author="Mustafa, Md (FAOBD)" w:date="2025-11-17T16:28:00Z">
            <w:rPr>
              <w:rStyle w:val="Heading3Char"/>
              <w:rFonts w:asciiTheme="majorBidi" w:hAnsiTheme="majorBidi"/>
              <w:color w:val="auto"/>
            </w:rPr>
          </w:rPrChange>
        </w:rPr>
        <w:t>http://www.montpellier.inra.fr/</w:t>
      </w:r>
      <w:r w:rsidR="00EE03DC" w:rsidRPr="00CC0085">
        <w:rPr>
          <w:rStyle w:val="Heading3Char"/>
          <w:rFonts w:ascii="Arial" w:hAnsi="Arial" w:cs="Arial"/>
          <w:color w:val="auto"/>
          <w:rPrChange w:id="921" w:author="Mustafa, Md (FAOBD)" w:date="2025-11-17T16:28:00Z">
            <w:rPr>
              <w:rStyle w:val="Heading3Char"/>
              <w:rFonts w:asciiTheme="majorBidi" w:hAnsiTheme="majorBidi"/>
              <w:color w:val="auto"/>
            </w:rPr>
          </w:rPrChange>
        </w:rPr>
        <w:fldChar w:fldCharType="end"/>
      </w:r>
      <w:r w:rsidRPr="00CC0085">
        <w:rPr>
          <w:rFonts w:ascii="Arial" w:hAnsi="Arial" w:cs="Arial"/>
          <w:sz w:val="24"/>
          <w:szCs w:val="24"/>
          <w:rPrChange w:id="922" w:author="Mustafa, Md (FAOBD)" w:date="2025-11-17T16:28:00Z">
            <w:rPr>
              <w:rFonts w:asciiTheme="majorBidi" w:hAnsiTheme="majorBidi" w:cstheme="majorBidi"/>
              <w:sz w:val="24"/>
              <w:szCs w:val="24"/>
            </w:rPr>
          </w:rPrChange>
        </w:rPr>
        <w:t xml:space="preserve"> CBGP/spmweb. Accessed 3 February 2011</w:t>
      </w:r>
    </w:p>
    <w:p w:rsidR="006131D1" w:rsidRPr="00CC0085" w:rsidRDefault="006131D1" w:rsidP="00A55A0D">
      <w:pPr>
        <w:spacing w:after="0" w:line="360" w:lineRule="auto"/>
        <w:ind w:left="720" w:hanging="720"/>
        <w:jc w:val="both"/>
        <w:rPr>
          <w:rFonts w:ascii="Arial" w:hAnsi="Arial" w:cs="Arial"/>
          <w:sz w:val="24"/>
          <w:szCs w:val="24"/>
          <w:rPrChange w:id="923" w:author="Mustafa, Md (FAOBD)" w:date="2025-11-17T16:28:00Z">
            <w:rPr>
              <w:rFonts w:asciiTheme="majorBidi" w:hAnsiTheme="majorBidi" w:cstheme="majorBidi"/>
              <w:sz w:val="24"/>
              <w:szCs w:val="24"/>
            </w:rPr>
          </w:rPrChange>
        </w:rPr>
      </w:pPr>
      <w:r w:rsidRPr="00CC0085">
        <w:rPr>
          <w:rFonts w:ascii="Arial" w:hAnsi="Arial" w:cs="Arial"/>
          <w:sz w:val="24"/>
          <w:szCs w:val="24"/>
          <w:rPrChange w:id="924" w:author="Mustafa, Md (FAOBD)" w:date="2025-11-17T16:28:00Z">
            <w:rPr>
              <w:rFonts w:asciiTheme="majorBidi" w:hAnsiTheme="majorBidi" w:cstheme="majorBidi"/>
              <w:sz w:val="24"/>
              <w:szCs w:val="24"/>
            </w:rPr>
          </w:rPrChange>
        </w:rPr>
        <w:t xml:space="preserve">Mohamed, L.H.Y. and M.M.S. Bakry (2018). Efficacy of chemical and non-chemical compounds against the Egyptian mealybug, </w:t>
      </w:r>
      <w:r w:rsidRPr="00CC0085">
        <w:rPr>
          <w:rFonts w:ascii="Arial" w:hAnsi="Arial" w:cs="Arial"/>
          <w:i/>
          <w:iCs/>
          <w:sz w:val="24"/>
          <w:szCs w:val="24"/>
          <w:rPrChange w:id="925" w:author="Mustafa, Md (FAOBD)" w:date="2025-11-17T16:28:00Z">
            <w:rPr>
              <w:rFonts w:asciiTheme="majorBidi" w:hAnsiTheme="majorBidi" w:cstheme="majorBidi"/>
              <w:i/>
              <w:iCs/>
              <w:sz w:val="24"/>
              <w:szCs w:val="24"/>
            </w:rPr>
          </w:rPrChange>
        </w:rPr>
        <w:t xml:space="preserve">Icerya aegyptiaca </w:t>
      </w:r>
      <w:r w:rsidRPr="00CC0085">
        <w:rPr>
          <w:rFonts w:ascii="Arial" w:hAnsi="Arial" w:cs="Arial"/>
          <w:sz w:val="24"/>
          <w:szCs w:val="24"/>
          <w:rPrChange w:id="926" w:author="Mustafa, Md (FAOBD)" w:date="2025-11-17T16:28:00Z">
            <w:rPr>
              <w:rFonts w:asciiTheme="majorBidi" w:hAnsiTheme="majorBidi" w:cstheme="majorBidi"/>
              <w:sz w:val="24"/>
              <w:szCs w:val="24"/>
            </w:rPr>
          </w:rPrChange>
        </w:rPr>
        <w:t>(Douglas) (Hemiptera: Coccoidea: Monophlebidae) under laboratory condition. International Journal of Scientific Research in Chemistry, 3(5): 99-105.</w:t>
      </w:r>
    </w:p>
    <w:p w:rsidR="006131D1" w:rsidRPr="00CC0085" w:rsidRDefault="006131D1" w:rsidP="00A55A0D">
      <w:pPr>
        <w:spacing w:after="0" w:line="360" w:lineRule="auto"/>
        <w:ind w:left="720" w:hanging="720"/>
        <w:jc w:val="both"/>
        <w:rPr>
          <w:rFonts w:ascii="Arial" w:hAnsi="Arial" w:cs="Arial"/>
          <w:sz w:val="24"/>
          <w:szCs w:val="24"/>
          <w:rPrChange w:id="927" w:author="Mustafa, Md (FAOBD)" w:date="2025-11-17T16:28:00Z">
            <w:rPr>
              <w:rFonts w:asciiTheme="majorBidi" w:hAnsiTheme="majorBidi" w:cstheme="majorBidi"/>
              <w:sz w:val="24"/>
              <w:szCs w:val="24"/>
            </w:rPr>
          </w:rPrChange>
        </w:rPr>
      </w:pPr>
      <w:r w:rsidRPr="00CC0085">
        <w:rPr>
          <w:rFonts w:ascii="Arial" w:hAnsi="Arial" w:cs="Arial"/>
          <w:sz w:val="24"/>
          <w:szCs w:val="24"/>
          <w:rPrChange w:id="928" w:author="Mustafa, Md (FAOBD)" w:date="2025-11-17T16:28:00Z">
            <w:rPr>
              <w:rFonts w:asciiTheme="majorBidi" w:hAnsiTheme="majorBidi" w:cstheme="majorBidi"/>
              <w:sz w:val="24"/>
              <w:szCs w:val="24"/>
            </w:rPr>
          </w:rPrChange>
        </w:rPr>
        <w:t>Mortvedt, J., F. Cox, L. Shuman and R. Welch (1991). Micronutrients in Agriculture." 2</w:t>
      </w:r>
      <w:r w:rsidRPr="00CC0085">
        <w:rPr>
          <w:rFonts w:ascii="Arial" w:hAnsi="Arial" w:cs="Arial"/>
          <w:sz w:val="24"/>
          <w:szCs w:val="24"/>
          <w:vertAlign w:val="superscript"/>
          <w:rPrChange w:id="929" w:author="Mustafa, Md (FAOBD)" w:date="2025-11-17T16:28:00Z">
            <w:rPr>
              <w:rFonts w:asciiTheme="majorBidi" w:hAnsiTheme="majorBidi" w:cstheme="majorBidi"/>
              <w:sz w:val="24"/>
              <w:szCs w:val="24"/>
              <w:vertAlign w:val="superscript"/>
            </w:rPr>
          </w:rPrChange>
        </w:rPr>
        <w:t>nd</w:t>
      </w:r>
      <w:r w:rsidRPr="00CC0085">
        <w:rPr>
          <w:rFonts w:ascii="Arial" w:hAnsi="Arial" w:cs="Arial"/>
          <w:sz w:val="24"/>
          <w:szCs w:val="24"/>
          <w:rPrChange w:id="930" w:author="Mustafa, Md (FAOBD)" w:date="2025-11-17T16:28:00Z">
            <w:rPr>
              <w:rFonts w:asciiTheme="majorBidi" w:hAnsiTheme="majorBidi" w:cstheme="majorBidi"/>
              <w:sz w:val="24"/>
              <w:szCs w:val="24"/>
            </w:rPr>
          </w:rPrChange>
        </w:rPr>
        <w:t xml:space="preserve"> Ed. Published by Soil Soc. Amer. Inc. Madison, Wisconsin, USA, 760.</w:t>
      </w:r>
    </w:p>
    <w:p w:rsidR="0003435E" w:rsidRPr="00CC0085" w:rsidRDefault="006131D1" w:rsidP="00A55A0D">
      <w:pPr>
        <w:spacing w:after="0" w:line="360" w:lineRule="auto"/>
        <w:ind w:left="720" w:hanging="720"/>
        <w:jc w:val="both"/>
        <w:rPr>
          <w:rFonts w:ascii="Arial" w:hAnsi="Arial" w:cs="Arial"/>
          <w:sz w:val="24"/>
          <w:szCs w:val="24"/>
          <w:rPrChange w:id="931" w:author="Mustafa, Md (FAOBD)" w:date="2025-11-17T16:28:00Z">
            <w:rPr>
              <w:rFonts w:asciiTheme="majorBidi" w:hAnsiTheme="majorBidi" w:cstheme="majorBidi"/>
              <w:sz w:val="24"/>
              <w:szCs w:val="24"/>
            </w:rPr>
          </w:rPrChange>
        </w:rPr>
      </w:pPr>
      <w:r w:rsidRPr="00CC0085">
        <w:rPr>
          <w:rFonts w:ascii="Arial" w:hAnsi="Arial" w:cs="Arial"/>
          <w:sz w:val="24"/>
          <w:szCs w:val="24"/>
          <w:rPrChange w:id="932" w:author="Mustafa, Md (FAOBD)" w:date="2025-11-17T16:28:00Z">
            <w:rPr>
              <w:rFonts w:asciiTheme="majorBidi" w:hAnsiTheme="majorBidi" w:cstheme="majorBidi"/>
              <w:sz w:val="24"/>
              <w:szCs w:val="24"/>
            </w:rPr>
          </w:rPrChange>
        </w:rPr>
        <w:t xml:space="preserve">Mousa, G.M. and A.G. El-Sisi (2001). Pesticidal efficiency of some inorganic salts against sucking pests infesting </w:t>
      </w:r>
      <w:r w:rsidRPr="00CC0085">
        <w:rPr>
          <w:rFonts w:ascii="Arial" w:hAnsi="Arial" w:cs="Arial"/>
          <w:i/>
          <w:iCs/>
          <w:sz w:val="24"/>
          <w:szCs w:val="24"/>
          <w:rPrChange w:id="933" w:author="Mustafa, Md (FAOBD)" w:date="2025-11-17T16:28:00Z">
            <w:rPr>
              <w:rFonts w:asciiTheme="majorBidi" w:hAnsiTheme="majorBidi" w:cstheme="majorBidi"/>
              <w:i/>
              <w:iCs/>
              <w:sz w:val="24"/>
              <w:szCs w:val="24"/>
            </w:rPr>
          </w:rPrChange>
        </w:rPr>
        <w:t xml:space="preserve">Phaseolus vulgaris </w:t>
      </w:r>
      <w:r w:rsidRPr="00CC0085">
        <w:rPr>
          <w:rFonts w:ascii="Arial" w:hAnsi="Arial" w:cs="Arial"/>
          <w:sz w:val="24"/>
          <w:szCs w:val="24"/>
          <w:rPrChange w:id="934" w:author="Mustafa, Md (FAOBD)" w:date="2025-11-17T16:28:00Z">
            <w:rPr>
              <w:rFonts w:asciiTheme="majorBidi" w:hAnsiTheme="majorBidi" w:cstheme="majorBidi"/>
              <w:sz w:val="24"/>
              <w:szCs w:val="24"/>
            </w:rPr>
          </w:rPrChange>
        </w:rPr>
        <w:t>(L.) seedlings. Egypt. J. Agric. Res., 79 (3): 835-845.</w:t>
      </w:r>
    </w:p>
    <w:p w:rsidR="006131D1" w:rsidRPr="00CC0085" w:rsidRDefault="0003435E" w:rsidP="00A55A0D">
      <w:pPr>
        <w:spacing w:after="0" w:line="360" w:lineRule="auto"/>
        <w:ind w:left="720" w:hanging="720"/>
        <w:jc w:val="both"/>
        <w:rPr>
          <w:rFonts w:ascii="Arial" w:hAnsi="Arial" w:cs="Arial"/>
          <w:sz w:val="24"/>
          <w:szCs w:val="24"/>
          <w:rPrChange w:id="935" w:author="Mustafa, Md (FAOBD)" w:date="2025-11-17T16:28:00Z">
            <w:rPr>
              <w:rFonts w:asciiTheme="majorBidi" w:hAnsiTheme="majorBidi" w:cstheme="majorBidi"/>
              <w:sz w:val="24"/>
              <w:szCs w:val="24"/>
            </w:rPr>
          </w:rPrChange>
        </w:rPr>
      </w:pPr>
      <w:r w:rsidRPr="00CC0085">
        <w:rPr>
          <w:rFonts w:ascii="Arial" w:hAnsi="Arial" w:cs="Arial"/>
          <w:sz w:val="24"/>
          <w:szCs w:val="24"/>
          <w:rPrChange w:id="936" w:author="Mustafa, Md (FAOBD)" w:date="2025-11-17T16:28:00Z">
            <w:rPr>
              <w:rFonts w:asciiTheme="majorBidi" w:hAnsiTheme="majorBidi" w:cstheme="majorBidi"/>
              <w:sz w:val="24"/>
              <w:szCs w:val="24"/>
            </w:rPr>
          </w:rPrChange>
        </w:rPr>
        <w:t xml:space="preserve">Navajas, M., G.J. de Moraes, P. Auger and A. Migeon (2013). Review of the invasion of </w:t>
      </w:r>
      <w:r w:rsidRPr="00CC0085">
        <w:rPr>
          <w:rFonts w:ascii="Arial" w:hAnsi="Arial" w:cs="Arial"/>
          <w:i/>
          <w:iCs/>
          <w:sz w:val="24"/>
          <w:szCs w:val="24"/>
          <w:rPrChange w:id="937" w:author="Mustafa, Md (FAOBD)" w:date="2025-11-17T16:28:00Z">
            <w:rPr>
              <w:rFonts w:asciiTheme="majorBidi" w:hAnsiTheme="majorBidi" w:cstheme="majorBidi"/>
              <w:i/>
              <w:iCs/>
              <w:sz w:val="24"/>
              <w:szCs w:val="24"/>
            </w:rPr>
          </w:rPrChange>
        </w:rPr>
        <w:t>Tetranychus evansi</w:t>
      </w:r>
      <w:r w:rsidRPr="00CC0085">
        <w:rPr>
          <w:rFonts w:ascii="Arial" w:hAnsi="Arial" w:cs="Arial"/>
          <w:sz w:val="24"/>
          <w:szCs w:val="24"/>
          <w:rPrChange w:id="938" w:author="Mustafa, Md (FAOBD)" w:date="2025-11-17T16:28:00Z">
            <w:rPr>
              <w:rFonts w:asciiTheme="majorBidi" w:hAnsiTheme="majorBidi" w:cstheme="majorBidi"/>
              <w:sz w:val="24"/>
              <w:szCs w:val="24"/>
            </w:rPr>
          </w:rPrChange>
        </w:rPr>
        <w:t>: Biology, colonization pathways, potential expansion and prospects for biological control. Experimental and Applied Acarology, 59, 43–65. https://doi.org/10.1007/s10493- 012-9590-5</w:t>
      </w:r>
    </w:p>
    <w:p w:rsidR="00F51AED" w:rsidRPr="00CC0085" w:rsidRDefault="00F51AED" w:rsidP="00A55A0D">
      <w:pPr>
        <w:spacing w:after="0" w:line="360" w:lineRule="auto"/>
        <w:ind w:left="720" w:hanging="720"/>
        <w:jc w:val="both"/>
        <w:rPr>
          <w:rFonts w:ascii="Arial" w:hAnsi="Arial" w:cs="Arial"/>
          <w:sz w:val="24"/>
          <w:szCs w:val="24"/>
          <w:rPrChange w:id="939" w:author="Mustafa, Md (FAOBD)" w:date="2025-11-17T16:28:00Z">
            <w:rPr>
              <w:rFonts w:asciiTheme="majorBidi" w:hAnsiTheme="majorBidi" w:cstheme="majorBidi"/>
              <w:sz w:val="24"/>
              <w:szCs w:val="24"/>
            </w:rPr>
          </w:rPrChange>
        </w:rPr>
      </w:pPr>
      <w:r w:rsidRPr="00CC0085">
        <w:rPr>
          <w:rFonts w:ascii="Arial" w:hAnsi="Arial" w:cs="Arial"/>
          <w:sz w:val="24"/>
          <w:szCs w:val="24"/>
          <w:rPrChange w:id="940" w:author="Mustafa, Md (FAOBD)" w:date="2025-11-17T16:28:00Z">
            <w:rPr>
              <w:rFonts w:asciiTheme="majorBidi" w:hAnsiTheme="majorBidi" w:cstheme="majorBidi"/>
              <w:sz w:val="24"/>
              <w:szCs w:val="24"/>
            </w:rPr>
          </w:rPrChange>
        </w:rPr>
        <w:t>Nieto,</w:t>
      </w:r>
      <w:r w:rsidR="00DD0EEC" w:rsidRPr="00CC0085">
        <w:rPr>
          <w:rFonts w:ascii="Arial" w:hAnsi="Arial" w:cs="Arial"/>
          <w:sz w:val="24"/>
          <w:szCs w:val="24"/>
          <w:rPrChange w:id="941" w:author="Mustafa, Md (FAOBD)" w:date="2025-11-17T16:28:00Z">
            <w:rPr>
              <w:rFonts w:asciiTheme="majorBidi" w:hAnsiTheme="majorBidi" w:cstheme="majorBidi"/>
              <w:sz w:val="24"/>
              <w:szCs w:val="24"/>
            </w:rPr>
          </w:rPrChange>
        </w:rPr>
        <w:t xml:space="preserve"> G., </w:t>
      </w:r>
      <w:r w:rsidRPr="00CC0085">
        <w:rPr>
          <w:rFonts w:ascii="Arial" w:hAnsi="Arial" w:cs="Arial"/>
          <w:sz w:val="24"/>
          <w:szCs w:val="24"/>
          <w:rPrChange w:id="942" w:author="Mustafa, Md (FAOBD)" w:date="2025-11-17T16:28:00Z">
            <w:rPr>
              <w:rFonts w:asciiTheme="majorBidi" w:hAnsiTheme="majorBidi" w:cstheme="majorBidi"/>
              <w:sz w:val="24"/>
              <w:szCs w:val="24"/>
            </w:rPr>
          </w:rPrChange>
        </w:rPr>
        <w:t>G</w:t>
      </w:r>
      <w:r w:rsidR="007C0F43" w:rsidRPr="00CC0085">
        <w:rPr>
          <w:rFonts w:ascii="Arial" w:hAnsi="Arial" w:cs="Arial"/>
          <w:sz w:val="24"/>
          <w:szCs w:val="24"/>
          <w:rPrChange w:id="943"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944" w:author="Mustafa, Md (FAOBD)" w:date="2025-11-17T16:28:00Z">
            <w:rPr>
              <w:rFonts w:asciiTheme="majorBidi" w:hAnsiTheme="majorBidi" w:cstheme="majorBidi"/>
              <w:sz w:val="24"/>
              <w:szCs w:val="24"/>
            </w:rPr>
          </w:rPrChange>
        </w:rPr>
        <w:t>Ros</w:t>
      </w:r>
      <w:r w:rsidR="007C0F43" w:rsidRPr="00CC0085">
        <w:rPr>
          <w:rFonts w:ascii="Arial" w:hAnsi="Arial" w:cs="Arial"/>
          <w:sz w:val="24"/>
          <w:szCs w:val="24"/>
          <w:rPrChange w:id="945"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946" w:author="Mustafa, Md (FAOBD)" w:date="2025-11-17T16:28:00Z">
            <w:rPr>
              <w:rFonts w:asciiTheme="majorBidi" w:hAnsiTheme="majorBidi" w:cstheme="majorBidi"/>
              <w:sz w:val="24"/>
              <w:szCs w:val="24"/>
            </w:rPr>
          </w:rPrChange>
        </w:rPr>
        <w:t>and J</w:t>
      </w:r>
      <w:r w:rsidR="007C0F43" w:rsidRPr="00CC0085">
        <w:rPr>
          <w:rFonts w:ascii="Arial" w:hAnsi="Arial" w:cs="Arial"/>
          <w:sz w:val="24"/>
          <w:szCs w:val="24"/>
          <w:rPrChange w:id="947"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948" w:author="Mustafa, Md (FAOBD)" w:date="2025-11-17T16:28:00Z">
            <w:rPr>
              <w:rFonts w:asciiTheme="majorBidi" w:hAnsiTheme="majorBidi" w:cstheme="majorBidi"/>
              <w:sz w:val="24"/>
              <w:szCs w:val="24"/>
            </w:rPr>
          </w:rPrChange>
        </w:rPr>
        <w:t>Castillo</w:t>
      </w:r>
      <w:r w:rsidR="007C0F43" w:rsidRPr="00CC0085">
        <w:rPr>
          <w:rFonts w:ascii="Arial" w:hAnsi="Arial" w:cs="Arial"/>
          <w:sz w:val="24"/>
          <w:szCs w:val="24"/>
          <w:rPrChange w:id="949" w:author="Mustafa, Md (FAOBD)" w:date="2025-11-17T16:28:00Z">
            <w:rPr>
              <w:rFonts w:asciiTheme="majorBidi" w:hAnsiTheme="majorBidi" w:cstheme="majorBidi"/>
              <w:sz w:val="24"/>
              <w:szCs w:val="24"/>
            </w:rPr>
          </w:rPrChange>
        </w:rPr>
        <w:t xml:space="preserve"> (2018). </w:t>
      </w:r>
      <w:r w:rsidRPr="00CC0085">
        <w:rPr>
          <w:rFonts w:ascii="Arial" w:hAnsi="Arial" w:cs="Arial"/>
          <w:sz w:val="24"/>
          <w:szCs w:val="24"/>
          <w:rPrChange w:id="950" w:author="Mustafa, Md (FAOBD)" w:date="2025-11-17T16:28:00Z">
            <w:rPr>
              <w:rFonts w:asciiTheme="majorBidi" w:hAnsiTheme="majorBidi" w:cstheme="majorBidi"/>
              <w:sz w:val="24"/>
              <w:szCs w:val="24"/>
            </w:rPr>
          </w:rPrChange>
        </w:rPr>
        <w:t xml:space="preserve">Antioxidant and </w:t>
      </w:r>
      <w:r w:rsidR="007C0F43" w:rsidRPr="00CC0085">
        <w:rPr>
          <w:rFonts w:ascii="Arial" w:hAnsi="Arial" w:cs="Arial"/>
          <w:sz w:val="24"/>
          <w:szCs w:val="24"/>
          <w:rPrChange w:id="951" w:author="Mustafa, Md (FAOBD)" w:date="2025-11-17T16:28:00Z">
            <w:rPr>
              <w:rFonts w:asciiTheme="majorBidi" w:hAnsiTheme="majorBidi" w:cstheme="majorBidi"/>
              <w:sz w:val="24"/>
              <w:szCs w:val="24"/>
            </w:rPr>
          </w:rPrChange>
        </w:rPr>
        <w:t>a</w:t>
      </w:r>
      <w:r w:rsidRPr="00CC0085">
        <w:rPr>
          <w:rFonts w:ascii="Arial" w:hAnsi="Arial" w:cs="Arial"/>
          <w:sz w:val="24"/>
          <w:szCs w:val="24"/>
          <w:rPrChange w:id="952" w:author="Mustafa, Md (FAOBD)" w:date="2025-11-17T16:28:00Z">
            <w:rPr>
              <w:rFonts w:asciiTheme="majorBidi" w:hAnsiTheme="majorBidi" w:cstheme="majorBidi"/>
              <w:sz w:val="24"/>
              <w:szCs w:val="24"/>
            </w:rPr>
          </w:rPrChange>
        </w:rPr>
        <w:t xml:space="preserve">ntimicrobial </w:t>
      </w:r>
      <w:r w:rsidR="007C0F43" w:rsidRPr="00CC0085">
        <w:rPr>
          <w:rFonts w:ascii="Arial" w:hAnsi="Arial" w:cs="Arial"/>
          <w:sz w:val="24"/>
          <w:szCs w:val="24"/>
          <w:rPrChange w:id="953" w:author="Mustafa, Md (FAOBD)" w:date="2025-11-17T16:28:00Z">
            <w:rPr>
              <w:rFonts w:asciiTheme="majorBidi" w:hAnsiTheme="majorBidi" w:cstheme="majorBidi"/>
              <w:sz w:val="24"/>
              <w:szCs w:val="24"/>
            </w:rPr>
          </w:rPrChange>
        </w:rPr>
        <w:t>p</w:t>
      </w:r>
      <w:r w:rsidRPr="00CC0085">
        <w:rPr>
          <w:rFonts w:ascii="Arial" w:hAnsi="Arial" w:cs="Arial"/>
          <w:sz w:val="24"/>
          <w:szCs w:val="24"/>
          <w:rPrChange w:id="954" w:author="Mustafa, Md (FAOBD)" w:date="2025-11-17T16:28:00Z">
            <w:rPr>
              <w:rFonts w:asciiTheme="majorBidi" w:hAnsiTheme="majorBidi" w:cstheme="majorBidi"/>
              <w:sz w:val="24"/>
              <w:szCs w:val="24"/>
            </w:rPr>
          </w:rPrChange>
        </w:rPr>
        <w:t>roperties of</w:t>
      </w:r>
      <w:r w:rsidR="007C0F43" w:rsidRPr="00CC0085">
        <w:rPr>
          <w:rFonts w:ascii="Arial" w:hAnsi="Arial" w:cs="Arial"/>
          <w:sz w:val="24"/>
          <w:szCs w:val="24"/>
          <w:rPrChange w:id="955" w:author="Mustafa, Md (FAOBD)" w:date="2025-11-17T16:28:00Z">
            <w:rPr>
              <w:rFonts w:asciiTheme="majorBidi" w:hAnsiTheme="majorBidi" w:cstheme="majorBidi"/>
              <w:sz w:val="24"/>
              <w:szCs w:val="24"/>
            </w:rPr>
          </w:rPrChange>
        </w:rPr>
        <w:t xml:space="preserve"> r</w:t>
      </w:r>
      <w:r w:rsidRPr="00CC0085">
        <w:rPr>
          <w:rFonts w:ascii="Arial" w:hAnsi="Arial" w:cs="Arial"/>
          <w:sz w:val="24"/>
          <w:szCs w:val="24"/>
          <w:rPrChange w:id="956" w:author="Mustafa, Md (FAOBD)" w:date="2025-11-17T16:28:00Z">
            <w:rPr>
              <w:rFonts w:asciiTheme="majorBidi" w:hAnsiTheme="majorBidi" w:cstheme="majorBidi"/>
              <w:sz w:val="24"/>
              <w:szCs w:val="24"/>
            </w:rPr>
          </w:rPrChange>
        </w:rPr>
        <w:t>osemary (</w:t>
      </w:r>
      <w:r w:rsidRPr="00CC0085">
        <w:rPr>
          <w:rFonts w:ascii="Arial" w:hAnsi="Arial" w:cs="Arial"/>
          <w:i/>
          <w:iCs/>
          <w:sz w:val="24"/>
          <w:szCs w:val="24"/>
          <w:rPrChange w:id="957" w:author="Mustafa, Md (FAOBD)" w:date="2025-11-17T16:28:00Z">
            <w:rPr>
              <w:rFonts w:asciiTheme="majorBidi" w:hAnsiTheme="majorBidi" w:cstheme="majorBidi"/>
              <w:i/>
              <w:iCs/>
              <w:sz w:val="24"/>
              <w:szCs w:val="24"/>
            </w:rPr>
          </w:rPrChange>
        </w:rPr>
        <w:t>Rosmarinus officinalis</w:t>
      </w:r>
      <w:r w:rsidRPr="00CC0085">
        <w:rPr>
          <w:rFonts w:ascii="Arial" w:hAnsi="Arial" w:cs="Arial"/>
          <w:sz w:val="24"/>
          <w:szCs w:val="24"/>
          <w:rPrChange w:id="958" w:author="Mustafa, Md (FAOBD)" w:date="2025-11-17T16:28:00Z">
            <w:rPr>
              <w:rFonts w:asciiTheme="majorBidi" w:hAnsiTheme="majorBidi" w:cstheme="majorBidi"/>
              <w:sz w:val="24"/>
              <w:szCs w:val="24"/>
            </w:rPr>
          </w:rPrChange>
        </w:rPr>
        <w:t>, L.): A Review. Medicines, 5</w:t>
      </w:r>
      <w:r w:rsidR="007C0F43" w:rsidRPr="00CC0085">
        <w:rPr>
          <w:rFonts w:ascii="Arial" w:hAnsi="Arial" w:cs="Arial"/>
          <w:sz w:val="24"/>
          <w:szCs w:val="24"/>
          <w:rPrChange w:id="959" w:author="Mustafa, Md (FAOBD)" w:date="2025-11-17T16:28:00Z">
            <w:rPr>
              <w:rFonts w:asciiTheme="majorBidi" w:hAnsiTheme="majorBidi" w:cstheme="majorBidi"/>
              <w:sz w:val="24"/>
              <w:szCs w:val="24"/>
            </w:rPr>
          </w:rPrChange>
        </w:rPr>
        <w:t>:</w:t>
      </w:r>
      <w:r w:rsidRPr="00CC0085">
        <w:rPr>
          <w:rFonts w:ascii="Arial" w:hAnsi="Arial" w:cs="Arial"/>
          <w:sz w:val="24"/>
          <w:szCs w:val="24"/>
          <w:rPrChange w:id="960" w:author="Mustafa, Md (FAOBD)" w:date="2025-11-17T16:28:00Z">
            <w:rPr>
              <w:rFonts w:asciiTheme="majorBidi" w:hAnsiTheme="majorBidi" w:cstheme="majorBidi"/>
              <w:sz w:val="24"/>
              <w:szCs w:val="24"/>
            </w:rPr>
          </w:rPrChange>
        </w:rPr>
        <w:t xml:space="preserve"> 98</w:t>
      </w:r>
      <w:r w:rsidR="007C0F43" w:rsidRPr="00CC0085">
        <w:rPr>
          <w:rFonts w:ascii="Arial" w:hAnsi="Arial" w:cs="Arial"/>
          <w:sz w:val="24"/>
          <w:szCs w:val="24"/>
          <w:rPrChange w:id="961" w:author="Mustafa, Md (FAOBD)" w:date="2025-11-17T16:28:00Z">
            <w:rPr>
              <w:rFonts w:asciiTheme="majorBidi" w:hAnsiTheme="majorBidi" w:cstheme="majorBidi"/>
              <w:sz w:val="24"/>
              <w:szCs w:val="24"/>
            </w:rPr>
          </w:rPrChange>
        </w:rPr>
        <w:t>.</w:t>
      </w:r>
      <w:r w:rsidRPr="00CC0085">
        <w:rPr>
          <w:rFonts w:ascii="Arial" w:hAnsi="Arial" w:cs="Arial"/>
          <w:sz w:val="24"/>
          <w:szCs w:val="24"/>
          <w:rPrChange w:id="962" w:author="Mustafa, Md (FAOBD)" w:date="2025-11-17T16:28:00Z">
            <w:rPr>
              <w:rFonts w:asciiTheme="majorBidi" w:hAnsiTheme="majorBidi" w:cstheme="majorBidi"/>
              <w:sz w:val="24"/>
              <w:szCs w:val="24"/>
            </w:rPr>
          </w:rPrChange>
        </w:rPr>
        <w:t xml:space="preserve"> doi:10.3390/medicines5030098</w:t>
      </w:r>
    </w:p>
    <w:p w:rsidR="006131D1" w:rsidRPr="00CC0085" w:rsidRDefault="006131D1" w:rsidP="00A55A0D">
      <w:pPr>
        <w:spacing w:after="0" w:line="360" w:lineRule="auto"/>
        <w:ind w:left="720" w:hanging="720"/>
        <w:jc w:val="both"/>
        <w:rPr>
          <w:rFonts w:ascii="Arial" w:hAnsi="Arial" w:cs="Arial"/>
          <w:b/>
          <w:bCs/>
          <w:sz w:val="24"/>
          <w:szCs w:val="24"/>
          <w:rPrChange w:id="963" w:author="Mustafa, Md (FAOBD)" w:date="2025-11-17T16:28:00Z">
            <w:rPr>
              <w:rFonts w:asciiTheme="majorBidi" w:hAnsiTheme="majorBidi" w:cstheme="majorBidi"/>
              <w:b/>
              <w:bCs/>
              <w:sz w:val="24"/>
              <w:szCs w:val="24"/>
            </w:rPr>
          </w:rPrChange>
        </w:rPr>
      </w:pPr>
      <w:r w:rsidRPr="00CC0085">
        <w:rPr>
          <w:rFonts w:ascii="Arial" w:hAnsi="Arial" w:cs="Arial"/>
          <w:sz w:val="24"/>
          <w:szCs w:val="24"/>
          <w:rPrChange w:id="964" w:author="Mustafa, Md (FAOBD)" w:date="2025-11-17T16:28:00Z">
            <w:rPr>
              <w:rFonts w:asciiTheme="majorBidi" w:hAnsiTheme="majorBidi" w:cstheme="majorBidi"/>
              <w:sz w:val="24"/>
              <w:szCs w:val="24"/>
            </w:rPr>
          </w:rPrChange>
        </w:rPr>
        <w:t xml:space="preserve">Niu, Z, M.P. Xie and L. Yu (2014). Efficacy of selected acaricides against the two-spotted spider mite </w:t>
      </w:r>
      <w:r w:rsidRPr="00CC0085">
        <w:rPr>
          <w:rFonts w:ascii="Arial" w:hAnsi="Arial" w:cs="Arial"/>
          <w:i/>
          <w:iCs/>
          <w:sz w:val="24"/>
          <w:szCs w:val="24"/>
          <w:rPrChange w:id="965" w:author="Mustafa, Md (FAOBD)" w:date="2025-11-17T16:28:00Z">
            <w:rPr>
              <w:rFonts w:asciiTheme="majorBidi" w:hAnsiTheme="majorBidi" w:cstheme="majorBidi"/>
              <w:i/>
              <w:iCs/>
              <w:sz w:val="24"/>
              <w:szCs w:val="24"/>
            </w:rPr>
          </w:rPrChange>
        </w:rPr>
        <w:t xml:space="preserve">Tetranychus urticae </w:t>
      </w:r>
      <w:r w:rsidRPr="00CC0085">
        <w:rPr>
          <w:rFonts w:ascii="Arial" w:hAnsi="Arial" w:cs="Arial"/>
          <w:sz w:val="24"/>
          <w:szCs w:val="24"/>
          <w:rPrChange w:id="966" w:author="Mustafa, Md (FAOBD)" w:date="2025-11-17T16:28:00Z">
            <w:rPr>
              <w:rFonts w:asciiTheme="majorBidi" w:hAnsiTheme="majorBidi" w:cstheme="majorBidi"/>
              <w:sz w:val="24"/>
              <w:szCs w:val="24"/>
            </w:rPr>
          </w:rPrChange>
        </w:rPr>
        <w:t>on strawberries in greenhouse production. International Journal of Agriculture Innovations and Research, 3 (1): 235–43. http://link.springer.com/10.1007/s00580-012-1609-0.</w:t>
      </w:r>
    </w:p>
    <w:p w:rsidR="006131D1" w:rsidRPr="00CC0085" w:rsidRDefault="006131D1" w:rsidP="00A55A0D">
      <w:pPr>
        <w:spacing w:after="0" w:line="360" w:lineRule="auto"/>
        <w:ind w:left="720" w:hanging="720"/>
        <w:jc w:val="both"/>
        <w:rPr>
          <w:rFonts w:ascii="Arial" w:hAnsi="Arial" w:cs="Arial"/>
          <w:sz w:val="24"/>
          <w:szCs w:val="24"/>
          <w:rPrChange w:id="967" w:author="Mustafa, Md (FAOBD)" w:date="2025-11-17T16:28:00Z">
            <w:rPr>
              <w:rFonts w:asciiTheme="majorBidi" w:hAnsiTheme="majorBidi" w:cstheme="majorBidi"/>
              <w:sz w:val="24"/>
              <w:szCs w:val="24"/>
            </w:rPr>
          </w:rPrChange>
        </w:rPr>
      </w:pPr>
      <w:r w:rsidRPr="00CC0085">
        <w:rPr>
          <w:rFonts w:ascii="Arial" w:hAnsi="Arial" w:cs="Arial"/>
          <w:sz w:val="24"/>
          <w:szCs w:val="24"/>
          <w:rPrChange w:id="968" w:author="Mustafa, Md (FAOBD)" w:date="2025-11-17T16:28:00Z">
            <w:rPr>
              <w:rFonts w:asciiTheme="majorBidi" w:hAnsiTheme="majorBidi" w:cstheme="majorBidi"/>
              <w:sz w:val="24"/>
              <w:szCs w:val="24"/>
            </w:rPr>
          </w:rPrChange>
        </w:rPr>
        <w:t>Pane, C., G. Celano, A. Piccolo, D. Villecco, R. Spaccini, A.M. Palese and M. Zaccardelli (2015). Effects of on-farm composted tomato residues on soil biological activity and yields in a tomato cropping system. Chemical and Biological Technologies in Agriculture, 2(1): 4.</w:t>
      </w:r>
    </w:p>
    <w:p w:rsidR="006131D1" w:rsidRPr="00CC0085" w:rsidRDefault="006131D1" w:rsidP="00A55A0D">
      <w:pPr>
        <w:spacing w:after="0" w:line="360" w:lineRule="auto"/>
        <w:ind w:left="720" w:hanging="720"/>
        <w:jc w:val="both"/>
        <w:rPr>
          <w:rFonts w:ascii="Arial" w:hAnsi="Arial" w:cs="Arial"/>
          <w:sz w:val="24"/>
          <w:szCs w:val="24"/>
          <w:rPrChange w:id="969" w:author="Mustafa, Md (FAOBD)" w:date="2025-11-17T16:28:00Z">
            <w:rPr>
              <w:rFonts w:asciiTheme="majorBidi" w:hAnsiTheme="majorBidi" w:cstheme="majorBidi"/>
              <w:sz w:val="24"/>
              <w:szCs w:val="24"/>
            </w:rPr>
          </w:rPrChange>
        </w:rPr>
      </w:pPr>
      <w:r w:rsidRPr="00CC0085">
        <w:rPr>
          <w:rFonts w:ascii="Arial" w:hAnsi="Arial" w:cs="Arial"/>
          <w:sz w:val="24"/>
          <w:szCs w:val="24"/>
          <w:rPrChange w:id="970" w:author="Mustafa, Md (FAOBD)" w:date="2025-11-17T16:28:00Z">
            <w:rPr>
              <w:rFonts w:asciiTheme="majorBidi" w:hAnsiTheme="majorBidi" w:cstheme="majorBidi"/>
              <w:sz w:val="24"/>
              <w:szCs w:val="24"/>
            </w:rPr>
          </w:rPrChange>
        </w:rPr>
        <w:t xml:space="preserve">Panel, EFSA PLH (EFSA Panel on Plant Health), C. Bragard, P. Baptista, E. Chatzivassiliou, F. Di Serio, P. Gonthier, J.A. Jaques Miret, A.F. Justesen, C.S. Magnusson, P. Milonas, J.A. Navas-Cortes, S. Parnell, R. Potting, P.L. Reignault, E. Stefani, H.H. Thulke, W. Van der Werf, A. Vicent Civera, J. Yuen, L. Zappala, J.C. Gregoire, C. Malumphy, A. Akrivou, V. Kertesz, D. Papachristos and A. MacLeod (2023). Scientiﬁc Opinion on the pest categorisation of </w:t>
      </w:r>
      <w:r w:rsidRPr="00CC0085">
        <w:rPr>
          <w:rFonts w:ascii="Arial" w:hAnsi="Arial" w:cs="Arial"/>
          <w:i/>
          <w:iCs/>
          <w:sz w:val="24"/>
          <w:szCs w:val="24"/>
          <w:rPrChange w:id="971" w:author="Mustafa, Md (FAOBD)" w:date="2025-11-17T16:28:00Z">
            <w:rPr>
              <w:rFonts w:asciiTheme="majorBidi" w:hAnsiTheme="majorBidi" w:cstheme="majorBidi"/>
              <w:i/>
              <w:iCs/>
              <w:sz w:val="24"/>
              <w:szCs w:val="24"/>
            </w:rPr>
          </w:rPrChange>
        </w:rPr>
        <w:t>Icerya aegyptiaca</w:t>
      </w:r>
      <w:r w:rsidRPr="00CC0085">
        <w:rPr>
          <w:rFonts w:ascii="Arial" w:hAnsi="Arial" w:cs="Arial"/>
          <w:sz w:val="24"/>
          <w:szCs w:val="24"/>
          <w:rPrChange w:id="972" w:author="Mustafa, Md (FAOBD)" w:date="2025-11-17T16:28:00Z">
            <w:rPr>
              <w:rFonts w:asciiTheme="majorBidi" w:hAnsiTheme="majorBidi" w:cstheme="majorBidi"/>
              <w:sz w:val="24"/>
              <w:szCs w:val="24"/>
            </w:rPr>
          </w:rPrChange>
        </w:rPr>
        <w:t xml:space="preserve">. EFSA Journal; 21(1): 7739, 34 pp. </w:t>
      </w:r>
      <w:r w:rsidR="00EE03DC" w:rsidRPr="00CC0085">
        <w:rPr>
          <w:rFonts w:ascii="Arial" w:hAnsi="Arial" w:cs="Arial"/>
          <w:sz w:val="24"/>
          <w:szCs w:val="24"/>
          <w:rPrChange w:id="973" w:author="Mustafa, Md (FAOBD)" w:date="2025-11-17T16:28:00Z">
            <w:rPr/>
          </w:rPrChange>
        </w:rPr>
        <w:fldChar w:fldCharType="begin"/>
      </w:r>
      <w:r w:rsidR="00EE03DC" w:rsidRPr="00CC0085">
        <w:rPr>
          <w:rFonts w:ascii="Arial" w:hAnsi="Arial" w:cs="Arial"/>
          <w:sz w:val="24"/>
          <w:szCs w:val="24"/>
          <w:rPrChange w:id="974" w:author="Mustafa, Md (FAOBD)" w:date="2025-11-17T16:28:00Z">
            <w:rPr/>
          </w:rPrChange>
        </w:rPr>
        <w:instrText xml:space="preserve"> HYPERLINK "https://doi.org/10.2903/j.efsa.2023.7739" </w:instrText>
      </w:r>
      <w:r w:rsidR="00EE03DC" w:rsidRPr="00CC0085">
        <w:rPr>
          <w:rFonts w:ascii="Arial" w:hAnsi="Arial" w:cs="Arial"/>
          <w:sz w:val="24"/>
          <w:szCs w:val="24"/>
          <w:rPrChange w:id="975" w:author="Mustafa, Md (FAOBD)" w:date="2025-11-17T16:28:00Z">
            <w:rPr/>
          </w:rPrChange>
        </w:rPr>
        <w:fldChar w:fldCharType="separate"/>
      </w:r>
      <w:r w:rsidRPr="00CC0085">
        <w:rPr>
          <w:rStyle w:val="Heading3Char"/>
          <w:rFonts w:ascii="Arial" w:hAnsi="Arial" w:cs="Arial"/>
          <w:color w:val="auto"/>
          <w:rPrChange w:id="976" w:author="Mustafa, Md (FAOBD)" w:date="2025-11-17T16:28:00Z">
            <w:rPr>
              <w:rStyle w:val="Heading3Char"/>
              <w:rFonts w:asciiTheme="majorBidi" w:hAnsiTheme="majorBidi"/>
              <w:color w:val="auto"/>
            </w:rPr>
          </w:rPrChange>
        </w:rPr>
        <w:t>https://doi.org/10.2903/j.efsa.2023.7739</w:t>
      </w:r>
      <w:r w:rsidR="00EE03DC" w:rsidRPr="00CC0085">
        <w:rPr>
          <w:rStyle w:val="Heading3Char"/>
          <w:rFonts w:ascii="Arial" w:hAnsi="Arial" w:cs="Arial"/>
          <w:color w:val="auto"/>
          <w:rPrChange w:id="977" w:author="Mustafa, Md (FAOBD)" w:date="2025-11-17T16:28:00Z">
            <w:rPr>
              <w:rStyle w:val="Heading3Char"/>
              <w:rFonts w:asciiTheme="majorBidi" w:hAnsiTheme="majorBidi"/>
              <w:color w:val="auto"/>
            </w:rPr>
          </w:rPrChange>
        </w:rPr>
        <w:fldChar w:fldCharType="end"/>
      </w:r>
    </w:p>
    <w:p w:rsidR="006131D1" w:rsidRPr="00CC0085" w:rsidRDefault="006131D1" w:rsidP="00A55A0D">
      <w:pPr>
        <w:spacing w:after="0" w:line="360" w:lineRule="auto"/>
        <w:ind w:left="720" w:hanging="720"/>
        <w:jc w:val="both"/>
        <w:rPr>
          <w:rFonts w:ascii="Arial" w:hAnsi="Arial" w:cs="Arial"/>
          <w:sz w:val="24"/>
          <w:szCs w:val="24"/>
          <w:rPrChange w:id="978" w:author="Mustafa, Md (FAOBD)" w:date="2025-11-17T16:28:00Z">
            <w:rPr>
              <w:rFonts w:asciiTheme="majorBidi" w:hAnsiTheme="majorBidi" w:cstheme="majorBidi"/>
              <w:sz w:val="24"/>
              <w:szCs w:val="24"/>
            </w:rPr>
          </w:rPrChange>
        </w:rPr>
      </w:pPr>
      <w:r w:rsidRPr="00CC0085">
        <w:rPr>
          <w:rFonts w:ascii="Arial" w:hAnsi="Arial" w:cs="Arial"/>
          <w:sz w:val="24"/>
          <w:szCs w:val="24"/>
          <w:rPrChange w:id="979" w:author="Mustafa, Md (FAOBD)" w:date="2025-11-17T16:28:00Z">
            <w:rPr>
              <w:rFonts w:asciiTheme="majorBidi" w:hAnsiTheme="majorBidi" w:cstheme="majorBidi"/>
              <w:sz w:val="24"/>
              <w:szCs w:val="24"/>
            </w:rPr>
          </w:rPrChange>
        </w:rPr>
        <w:t xml:space="preserve">Papadopoulou, S. and C. Chryssohoides (2012). </w:t>
      </w:r>
      <w:r w:rsidRPr="00CC0085">
        <w:rPr>
          <w:rFonts w:ascii="Arial" w:hAnsi="Arial" w:cs="Arial"/>
          <w:i/>
          <w:iCs/>
          <w:sz w:val="24"/>
          <w:szCs w:val="24"/>
          <w:rPrChange w:id="980" w:author="Mustafa, Md (FAOBD)" w:date="2025-11-17T16:28:00Z">
            <w:rPr>
              <w:rFonts w:asciiTheme="majorBidi" w:hAnsiTheme="majorBidi" w:cstheme="majorBidi"/>
              <w:i/>
              <w:iCs/>
              <w:sz w:val="24"/>
              <w:szCs w:val="24"/>
            </w:rPr>
          </w:rPrChange>
        </w:rPr>
        <w:t>Icerya purchasi</w:t>
      </w:r>
      <w:r w:rsidRPr="00CC0085">
        <w:rPr>
          <w:rFonts w:ascii="Arial" w:hAnsi="Arial" w:cs="Arial"/>
          <w:sz w:val="24"/>
          <w:szCs w:val="24"/>
          <w:rPrChange w:id="981" w:author="Mustafa, Md (FAOBD)" w:date="2025-11-17T16:28:00Z">
            <w:rPr>
              <w:rFonts w:asciiTheme="majorBidi" w:hAnsiTheme="majorBidi" w:cstheme="majorBidi"/>
              <w:sz w:val="24"/>
              <w:szCs w:val="24"/>
            </w:rPr>
          </w:rPrChange>
        </w:rPr>
        <w:t xml:space="preserve"> (Homoptera: Margarodidae) on </w:t>
      </w:r>
      <w:r w:rsidRPr="00CC0085">
        <w:rPr>
          <w:rFonts w:ascii="Arial" w:hAnsi="Arial" w:cs="Arial"/>
          <w:i/>
          <w:iCs/>
          <w:sz w:val="24"/>
          <w:szCs w:val="24"/>
          <w:rPrChange w:id="982" w:author="Mustafa, Md (FAOBD)" w:date="2025-11-17T16:28:00Z">
            <w:rPr>
              <w:rFonts w:asciiTheme="majorBidi" w:hAnsiTheme="majorBidi" w:cstheme="majorBidi"/>
              <w:i/>
              <w:iCs/>
              <w:sz w:val="24"/>
              <w:szCs w:val="24"/>
            </w:rPr>
          </w:rPrChange>
        </w:rPr>
        <w:t>Rosmarinus ofﬁcinalis</w:t>
      </w:r>
      <w:r w:rsidRPr="00CC0085">
        <w:rPr>
          <w:rFonts w:ascii="Arial" w:hAnsi="Arial" w:cs="Arial"/>
          <w:sz w:val="24"/>
          <w:szCs w:val="24"/>
          <w:rPrChange w:id="983" w:author="Mustafa, Md (FAOBD)" w:date="2025-11-17T16:28:00Z">
            <w:rPr>
              <w:rFonts w:asciiTheme="majorBidi" w:hAnsiTheme="majorBidi" w:cstheme="majorBidi"/>
              <w:sz w:val="24"/>
              <w:szCs w:val="24"/>
            </w:rPr>
          </w:rPrChange>
        </w:rPr>
        <w:t xml:space="preserve"> (Lamiaceae), a new host plant record for Greece. Bulletin OEPP/EPPO Bulletin, 42 (1), 148–149.</w:t>
      </w:r>
    </w:p>
    <w:p w:rsidR="006131D1" w:rsidRPr="00CC0085" w:rsidRDefault="006131D1" w:rsidP="00A55A0D">
      <w:pPr>
        <w:spacing w:after="0" w:line="360" w:lineRule="auto"/>
        <w:ind w:left="720" w:hanging="720"/>
        <w:jc w:val="both"/>
        <w:rPr>
          <w:rFonts w:ascii="Arial" w:hAnsi="Arial" w:cs="Arial"/>
          <w:sz w:val="24"/>
          <w:szCs w:val="24"/>
          <w:rPrChange w:id="984" w:author="Mustafa, Md (FAOBD)" w:date="2025-11-17T16:28:00Z">
            <w:rPr>
              <w:rFonts w:asciiTheme="majorBidi" w:hAnsiTheme="majorBidi" w:cstheme="majorBidi"/>
              <w:sz w:val="24"/>
              <w:szCs w:val="24"/>
            </w:rPr>
          </w:rPrChange>
        </w:rPr>
      </w:pPr>
      <w:r w:rsidRPr="00CC0085">
        <w:rPr>
          <w:rFonts w:ascii="Arial" w:hAnsi="Arial" w:cs="Arial"/>
          <w:sz w:val="24"/>
          <w:szCs w:val="24"/>
          <w:rPrChange w:id="985" w:author="Mustafa, Md (FAOBD)" w:date="2025-11-17T16:28:00Z">
            <w:rPr>
              <w:rFonts w:asciiTheme="majorBidi" w:hAnsiTheme="majorBidi" w:cstheme="majorBidi"/>
              <w:sz w:val="24"/>
              <w:szCs w:val="24"/>
            </w:rPr>
          </w:rPrChange>
        </w:rPr>
        <w:t>Perez-Fons, L., M.T. Garzon and V. Micol (2010). Relationship between the antioxidant capacity and effect of rosemary (</w:t>
      </w:r>
      <w:r w:rsidRPr="00CC0085">
        <w:rPr>
          <w:rFonts w:ascii="Arial" w:hAnsi="Arial" w:cs="Arial"/>
          <w:i/>
          <w:iCs/>
          <w:sz w:val="24"/>
          <w:szCs w:val="24"/>
          <w:rPrChange w:id="986" w:author="Mustafa, Md (FAOBD)" w:date="2025-11-17T16:28:00Z">
            <w:rPr>
              <w:rFonts w:asciiTheme="majorBidi" w:hAnsiTheme="majorBidi" w:cstheme="majorBidi"/>
              <w:i/>
              <w:iCs/>
              <w:sz w:val="24"/>
              <w:szCs w:val="24"/>
            </w:rPr>
          </w:rPrChange>
        </w:rPr>
        <w:t>Rosmarinus officinalis</w:t>
      </w:r>
      <w:r w:rsidRPr="00CC0085">
        <w:rPr>
          <w:rFonts w:ascii="Arial" w:hAnsi="Arial" w:cs="Arial"/>
          <w:sz w:val="24"/>
          <w:szCs w:val="24"/>
          <w:rPrChange w:id="987" w:author="Mustafa, Md (FAOBD)" w:date="2025-11-17T16:28:00Z">
            <w:rPr>
              <w:rFonts w:asciiTheme="majorBidi" w:hAnsiTheme="majorBidi" w:cstheme="majorBidi"/>
              <w:sz w:val="24"/>
              <w:szCs w:val="24"/>
            </w:rPr>
          </w:rPrChange>
        </w:rPr>
        <w:t xml:space="preserve"> L.) polyphenols on membrane phospholipid order. J. Agric. Food. Chem., 58: 161–171. doi:10.1021/jf9026487</w:t>
      </w:r>
    </w:p>
    <w:p w:rsidR="006131D1" w:rsidRPr="00CC0085" w:rsidRDefault="006131D1" w:rsidP="00A55A0D">
      <w:pPr>
        <w:spacing w:after="0" w:line="360" w:lineRule="auto"/>
        <w:ind w:left="720" w:hanging="720"/>
        <w:jc w:val="both"/>
        <w:rPr>
          <w:rFonts w:ascii="Arial" w:hAnsi="Arial" w:cs="Arial"/>
          <w:sz w:val="24"/>
          <w:szCs w:val="24"/>
          <w:rPrChange w:id="988" w:author="Mustafa, Md (FAOBD)" w:date="2025-11-17T16:28:00Z">
            <w:rPr>
              <w:rFonts w:asciiTheme="majorBidi" w:hAnsiTheme="majorBidi" w:cstheme="majorBidi"/>
              <w:sz w:val="24"/>
              <w:szCs w:val="24"/>
            </w:rPr>
          </w:rPrChange>
        </w:rPr>
      </w:pPr>
      <w:r w:rsidRPr="00CC0085">
        <w:rPr>
          <w:rFonts w:ascii="Arial" w:hAnsi="Arial" w:cs="Arial"/>
          <w:sz w:val="24"/>
          <w:szCs w:val="24"/>
          <w:rPrChange w:id="989" w:author="Mustafa, Md (FAOBD)" w:date="2025-11-17T16:28:00Z">
            <w:rPr>
              <w:rFonts w:asciiTheme="majorBidi" w:hAnsiTheme="majorBidi" w:cstheme="majorBidi"/>
              <w:sz w:val="24"/>
              <w:szCs w:val="24"/>
            </w:rPr>
          </w:rPrChange>
        </w:rPr>
        <w:t>Phelan, P.L. (1997). Soil-management history and the role of plant mineral balance as a determinant of maize susceptibility to the European corn borer. Biol. Agric. Hortic., 15: 25-34.</w:t>
      </w:r>
    </w:p>
    <w:p w:rsidR="006131D1" w:rsidRPr="00CC0085" w:rsidRDefault="006131D1" w:rsidP="00A55A0D">
      <w:pPr>
        <w:spacing w:after="0" w:line="360" w:lineRule="auto"/>
        <w:ind w:left="720" w:hanging="720"/>
        <w:jc w:val="both"/>
        <w:rPr>
          <w:rFonts w:ascii="Arial" w:hAnsi="Arial" w:cs="Arial"/>
          <w:sz w:val="24"/>
          <w:szCs w:val="24"/>
          <w:rPrChange w:id="990" w:author="Mustafa, Md (FAOBD)" w:date="2025-11-17T16:28:00Z">
            <w:rPr>
              <w:rFonts w:asciiTheme="majorBidi" w:hAnsiTheme="majorBidi" w:cstheme="majorBidi"/>
              <w:sz w:val="24"/>
              <w:szCs w:val="24"/>
            </w:rPr>
          </w:rPrChange>
        </w:rPr>
      </w:pPr>
      <w:r w:rsidRPr="00CC0085">
        <w:rPr>
          <w:rFonts w:ascii="Arial" w:hAnsi="Arial" w:cs="Arial"/>
          <w:sz w:val="24"/>
          <w:szCs w:val="24"/>
          <w:rPrChange w:id="991" w:author="Mustafa, Md (FAOBD)" w:date="2025-11-17T16:28:00Z">
            <w:rPr>
              <w:rFonts w:asciiTheme="majorBidi" w:hAnsiTheme="majorBidi" w:cstheme="majorBidi"/>
              <w:sz w:val="24"/>
              <w:szCs w:val="24"/>
            </w:rPr>
          </w:rPrChange>
        </w:rPr>
        <w:t xml:space="preserve">Phelan, P.L., K.H. Norris and J.F. Mason (1996). Soil-management history and host preference by </w:t>
      </w:r>
      <w:r w:rsidRPr="00CC0085">
        <w:rPr>
          <w:rFonts w:ascii="Arial" w:hAnsi="Arial" w:cs="Arial"/>
          <w:i/>
          <w:iCs/>
          <w:sz w:val="24"/>
          <w:szCs w:val="24"/>
          <w:rPrChange w:id="992" w:author="Mustafa, Md (FAOBD)" w:date="2025-11-17T16:28:00Z">
            <w:rPr>
              <w:rFonts w:asciiTheme="majorBidi" w:hAnsiTheme="majorBidi" w:cstheme="majorBidi"/>
              <w:i/>
              <w:iCs/>
              <w:sz w:val="24"/>
              <w:szCs w:val="24"/>
            </w:rPr>
          </w:rPrChange>
        </w:rPr>
        <w:t>Ostrinia nubilalis</w:t>
      </w:r>
      <w:r w:rsidRPr="00CC0085">
        <w:rPr>
          <w:rFonts w:ascii="Arial" w:hAnsi="Arial" w:cs="Arial"/>
          <w:sz w:val="24"/>
          <w:szCs w:val="24"/>
          <w:rPrChange w:id="993" w:author="Mustafa, Md (FAOBD)" w:date="2025-11-17T16:28:00Z">
            <w:rPr>
              <w:rFonts w:asciiTheme="majorBidi" w:hAnsiTheme="majorBidi" w:cstheme="majorBidi"/>
              <w:sz w:val="24"/>
              <w:szCs w:val="24"/>
            </w:rPr>
          </w:rPrChange>
        </w:rPr>
        <w:t>: Evidence for plant mineral balance mediating insect–plant interactions. Environmental Entomology, 25(6): 1329-1336.</w:t>
      </w:r>
    </w:p>
    <w:p w:rsidR="009D406E" w:rsidRPr="00CC0085" w:rsidRDefault="006131D1" w:rsidP="00A55A0D">
      <w:pPr>
        <w:spacing w:after="0" w:line="360" w:lineRule="auto"/>
        <w:ind w:left="720" w:hanging="720"/>
        <w:jc w:val="both"/>
        <w:rPr>
          <w:rFonts w:ascii="Arial" w:hAnsi="Arial" w:cs="Arial"/>
          <w:sz w:val="24"/>
          <w:szCs w:val="24"/>
          <w:rPrChange w:id="994" w:author="Mustafa, Md (FAOBD)" w:date="2025-11-17T16:28:00Z">
            <w:rPr>
              <w:rFonts w:asciiTheme="majorBidi" w:hAnsiTheme="majorBidi" w:cstheme="majorBidi"/>
              <w:sz w:val="24"/>
              <w:szCs w:val="24"/>
            </w:rPr>
          </w:rPrChange>
        </w:rPr>
      </w:pPr>
      <w:r w:rsidRPr="00CC0085">
        <w:rPr>
          <w:rFonts w:ascii="Arial" w:hAnsi="Arial" w:cs="Arial"/>
          <w:sz w:val="24"/>
          <w:szCs w:val="24"/>
          <w:rPrChange w:id="995" w:author="Mustafa, Md (FAOBD)" w:date="2025-11-17T16:28:00Z">
            <w:rPr>
              <w:rFonts w:asciiTheme="majorBidi" w:hAnsiTheme="majorBidi" w:cstheme="majorBidi"/>
              <w:sz w:val="24"/>
              <w:szCs w:val="24"/>
            </w:rPr>
          </w:rPrChange>
        </w:rPr>
        <w:t>Powell, C. and R. Lindquist (1997). Spider mites (Acari-Tetranychidae). Ball Publishing, Batavia.</w:t>
      </w:r>
    </w:p>
    <w:p w:rsidR="006131D1" w:rsidRPr="00CC0085" w:rsidRDefault="009D406E" w:rsidP="00A55A0D">
      <w:pPr>
        <w:spacing w:after="0" w:line="360" w:lineRule="auto"/>
        <w:ind w:left="720" w:hanging="720"/>
        <w:jc w:val="both"/>
        <w:rPr>
          <w:rFonts w:ascii="Arial" w:hAnsi="Arial" w:cs="Arial"/>
          <w:sz w:val="24"/>
          <w:szCs w:val="24"/>
          <w:rPrChange w:id="996" w:author="Mustafa, Md (FAOBD)" w:date="2025-11-17T16:28:00Z">
            <w:rPr>
              <w:rFonts w:asciiTheme="majorBidi" w:hAnsiTheme="majorBidi" w:cstheme="majorBidi"/>
              <w:sz w:val="24"/>
              <w:szCs w:val="24"/>
            </w:rPr>
          </w:rPrChange>
        </w:rPr>
      </w:pPr>
      <w:r w:rsidRPr="00CC0085">
        <w:rPr>
          <w:rFonts w:ascii="Arial" w:hAnsi="Arial" w:cs="Arial"/>
          <w:sz w:val="24"/>
          <w:szCs w:val="24"/>
          <w:rPrChange w:id="997" w:author="Mustafa, Md (FAOBD)" w:date="2025-11-17T16:28:00Z">
            <w:rPr>
              <w:rFonts w:asciiTheme="majorBidi" w:hAnsiTheme="majorBidi" w:cstheme="majorBidi"/>
              <w:sz w:val="24"/>
              <w:szCs w:val="24"/>
            </w:rPr>
          </w:rPrChange>
        </w:rPr>
        <w:t>Rahman, R., J.A. Sofi, I. Javeed, T.H. Malik and S. Nisar (2020). Role of micronutrients in crop production. International Journal of Current Microbiology and Applied Sciences, 8: 2265–2287.</w:t>
      </w:r>
    </w:p>
    <w:p w:rsidR="006131D1" w:rsidRPr="00CC0085" w:rsidRDefault="006131D1" w:rsidP="00A55A0D">
      <w:pPr>
        <w:spacing w:after="0" w:line="360" w:lineRule="auto"/>
        <w:ind w:left="720" w:hanging="720"/>
        <w:jc w:val="both"/>
        <w:rPr>
          <w:rFonts w:ascii="Arial" w:hAnsi="Arial" w:cs="Arial"/>
          <w:sz w:val="24"/>
          <w:szCs w:val="24"/>
          <w:rPrChange w:id="998" w:author="Mustafa, Md (FAOBD)" w:date="2025-11-17T16:28:00Z">
            <w:rPr>
              <w:rFonts w:asciiTheme="majorBidi" w:hAnsiTheme="majorBidi" w:cstheme="majorBidi"/>
              <w:sz w:val="24"/>
              <w:szCs w:val="24"/>
            </w:rPr>
          </w:rPrChange>
        </w:rPr>
      </w:pPr>
      <w:r w:rsidRPr="00CC0085">
        <w:rPr>
          <w:rFonts w:ascii="Arial" w:hAnsi="Arial" w:cs="Arial"/>
          <w:sz w:val="24"/>
          <w:szCs w:val="24"/>
          <w:rPrChange w:id="999" w:author="Mustafa, Md (FAOBD)" w:date="2025-11-17T16:28:00Z">
            <w:rPr>
              <w:rFonts w:asciiTheme="majorBidi" w:hAnsiTheme="majorBidi" w:cstheme="majorBidi"/>
              <w:sz w:val="24"/>
              <w:szCs w:val="24"/>
            </w:rPr>
          </w:rPrChange>
        </w:rPr>
        <w:t>Rämert, B. (1996). The influence of intercropping and mulches on the occurrence of polyphagous predators in carrot fields in relation to carrot fly (</w:t>
      </w:r>
      <w:r w:rsidRPr="00CC0085">
        <w:rPr>
          <w:rFonts w:ascii="Arial" w:hAnsi="Arial" w:cs="Arial"/>
          <w:i/>
          <w:iCs/>
          <w:sz w:val="24"/>
          <w:szCs w:val="24"/>
          <w:rPrChange w:id="1000" w:author="Mustafa, Md (FAOBD)" w:date="2025-11-17T16:28:00Z">
            <w:rPr>
              <w:rFonts w:asciiTheme="majorBidi" w:hAnsiTheme="majorBidi" w:cstheme="majorBidi"/>
              <w:i/>
              <w:iCs/>
              <w:sz w:val="24"/>
              <w:szCs w:val="24"/>
            </w:rPr>
          </w:rPrChange>
        </w:rPr>
        <w:t>Psila rosae</w:t>
      </w:r>
      <w:r w:rsidRPr="00CC0085">
        <w:rPr>
          <w:rFonts w:ascii="Arial" w:hAnsi="Arial" w:cs="Arial"/>
          <w:sz w:val="24"/>
          <w:szCs w:val="24"/>
          <w:rPrChange w:id="1001" w:author="Mustafa, Md (FAOBD)" w:date="2025-11-17T16:28:00Z">
            <w:rPr>
              <w:rFonts w:asciiTheme="majorBidi" w:hAnsiTheme="majorBidi" w:cstheme="majorBidi"/>
              <w:sz w:val="24"/>
              <w:szCs w:val="24"/>
            </w:rPr>
          </w:rPrChange>
        </w:rPr>
        <w:t xml:space="preserve"> (F.)) (Dipt., Psilidae) damage. Journal of Applied Entomology, 120: 39–46.</w:t>
      </w:r>
    </w:p>
    <w:p w:rsidR="006131D1" w:rsidRPr="00CC0085" w:rsidRDefault="006131D1" w:rsidP="00A55A0D">
      <w:pPr>
        <w:spacing w:after="0" w:line="360" w:lineRule="auto"/>
        <w:ind w:left="720" w:hanging="720"/>
        <w:jc w:val="both"/>
        <w:rPr>
          <w:rFonts w:ascii="Arial" w:hAnsi="Arial" w:cs="Arial"/>
          <w:sz w:val="24"/>
          <w:szCs w:val="24"/>
          <w:rPrChange w:id="1002" w:author="Mustafa, Md (FAOBD)" w:date="2025-11-17T16:28:00Z">
            <w:rPr>
              <w:rFonts w:asciiTheme="majorBidi" w:hAnsiTheme="majorBidi" w:cstheme="majorBidi"/>
              <w:sz w:val="24"/>
              <w:szCs w:val="24"/>
            </w:rPr>
          </w:rPrChange>
        </w:rPr>
      </w:pPr>
      <w:r w:rsidRPr="00CC0085">
        <w:rPr>
          <w:rFonts w:ascii="Arial" w:hAnsi="Arial" w:cs="Arial"/>
          <w:sz w:val="24"/>
          <w:szCs w:val="24"/>
          <w:rPrChange w:id="1003" w:author="Mustafa, Md (FAOBD)" w:date="2025-11-17T16:28:00Z">
            <w:rPr>
              <w:rFonts w:asciiTheme="majorBidi" w:hAnsiTheme="majorBidi" w:cstheme="majorBidi"/>
              <w:sz w:val="24"/>
              <w:szCs w:val="24"/>
            </w:rPr>
          </w:rPrChange>
        </w:rPr>
        <w:t xml:space="preserve">Saeed, S., M. Ahmad, M. Ahmad and Y.J. Kwon (2007). Insecticidal control of the mealybug </w:t>
      </w:r>
      <w:r w:rsidRPr="00CC0085">
        <w:rPr>
          <w:rFonts w:ascii="Arial" w:hAnsi="Arial" w:cs="Arial"/>
          <w:i/>
          <w:iCs/>
          <w:sz w:val="24"/>
          <w:szCs w:val="24"/>
          <w:rPrChange w:id="1004" w:author="Mustafa, Md (FAOBD)" w:date="2025-11-17T16:28:00Z">
            <w:rPr>
              <w:rFonts w:asciiTheme="majorBidi" w:hAnsiTheme="majorBidi" w:cstheme="majorBidi"/>
              <w:i/>
              <w:iCs/>
              <w:sz w:val="24"/>
              <w:szCs w:val="24"/>
            </w:rPr>
          </w:rPrChange>
        </w:rPr>
        <w:t>Phenacoccus gossypiphilous</w:t>
      </w:r>
      <w:r w:rsidRPr="00CC0085">
        <w:rPr>
          <w:rFonts w:ascii="Arial" w:hAnsi="Arial" w:cs="Arial"/>
          <w:sz w:val="24"/>
          <w:szCs w:val="24"/>
          <w:rPrChange w:id="1005" w:author="Mustafa, Md (FAOBD)" w:date="2025-11-17T16:28:00Z">
            <w:rPr>
              <w:rFonts w:asciiTheme="majorBidi" w:hAnsiTheme="majorBidi" w:cstheme="majorBidi"/>
              <w:sz w:val="24"/>
              <w:szCs w:val="24"/>
            </w:rPr>
          </w:rPrChange>
        </w:rPr>
        <w:t xml:space="preserve"> (Hemiptera: Pseudococcidae), a new pest of cotton in Pakistan. Entomological Research, 37: 76–80. doi: 10.1111/j.1748-5967.2007.00047.x</w:t>
      </w:r>
    </w:p>
    <w:p w:rsidR="006131D1" w:rsidRPr="00CC0085" w:rsidRDefault="006131D1" w:rsidP="00A55A0D">
      <w:pPr>
        <w:spacing w:after="0" w:line="360" w:lineRule="auto"/>
        <w:ind w:left="720" w:hanging="720"/>
        <w:jc w:val="both"/>
        <w:rPr>
          <w:rFonts w:ascii="Arial" w:hAnsi="Arial" w:cs="Arial"/>
          <w:sz w:val="24"/>
          <w:szCs w:val="24"/>
          <w:rPrChange w:id="1006" w:author="Mustafa, Md (FAOBD)" w:date="2025-11-17T16:28:00Z">
            <w:rPr>
              <w:rFonts w:asciiTheme="majorBidi" w:hAnsiTheme="majorBidi" w:cstheme="majorBidi"/>
              <w:sz w:val="24"/>
              <w:szCs w:val="24"/>
            </w:rPr>
          </w:rPrChange>
        </w:rPr>
      </w:pPr>
      <w:r w:rsidRPr="00CC0085">
        <w:rPr>
          <w:rFonts w:ascii="Arial" w:hAnsi="Arial" w:cs="Arial"/>
          <w:sz w:val="24"/>
          <w:szCs w:val="24"/>
          <w:rPrChange w:id="1007" w:author="Mustafa, Md (FAOBD)" w:date="2025-11-17T16:28:00Z">
            <w:rPr>
              <w:rFonts w:asciiTheme="majorBidi" w:hAnsiTheme="majorBidi" w:cstheme="majorBidi"/>
              <w:sz w:val="24"/>
              <w:szCs w:val="24"/>
            </w:rPr>
          </w:rPrChange>
        </w:rPr>
        <w:t xml:space="preserve">Salem, I. and T.M. AL-Antary (2012). Toxicity of some acaricides against egg stage of the two-spotted spider mite </w:t>
      </w:r>
      <w:r w:rsidRPr="00CC0085">
        <w:rPr>
          <w:rFonts w:ascii="Arial" w:hAnsi="Arial" w:cs="Arial"/>
          <w:i/>
          <w:iCs/>
          <w:sz w:val="24"/>
          <w:szCs w:val="24"/>
          <w:rPrChange w:id="1008" w:author="Mustafa, Md (FAOBD)" w:date="2025-11-17T16:28:00Z">
            <w:rPr>
              <w:rFonts w:asciiTheme="majorBidi" w:hAnsiTheme="majorBidi" w:cstheme="majorBidi"/>
              <w:i/>
              <w:iCs/>
              <w:sz w:val="24"/>
              <w:szCs w:val="24"/>
            </w:rPr>
          </w:rPrChange>
        </w:rPr>
        <w:t>Metatetranychus urticaea</w:t>
      </w:r>
      <w:r w:rsidRPr="00CC0085">
        <w:rPr>
          <w:rFonts w:ascii="Arial" w:hAnsi="Arial" w:cs="Arial"/>
          <w:sz w:val="24"/>
          <w:szCs w:val="24"/>
          <w:rPrChange w:id="1009" w:author="Mustafa, Md (FAOBD)" w:date="2025-11-17T16:28:00Z">
            <w:rPr>
              <w:rFonts w:asciiTheme="majorBidi" w:hAnsiTheme="majorBidi" w:cstheme="majorBidi"/>
              <w:sz w:val="24"/>
              <w:szCs w:val="24"/>
            </w:rPr>
          </w:rPrChange>
        </w:rPr>
        <w:t xml:space="preserve"> Koch (Acari: Teranychidae) under laboratory conditions. Jordan Journal of Agricultural Sciences, 8 (1): 57–65.</w:t>
      </w:r>
    </w:p>
    <w:p w:rsidR="000F40D6" w:rsidRPr="00CC0085" w:rsidRDefault="006131D1" w:rsidP="00A55A0D">
      <w:pPr>
        <w:spacing w:after="0" w:line="360" w:lineRule="auto"/>
        <w:ind w:left="720" w:hanging="720"/>
        <w:jc w:val="both"/>
        <w:rPr>
          <w:rFonts w:ascii="Arial" w:hAnsi="Arial" w:cs="Arial"/>
          <w:sz w:val="24"/>
          <w:szCs w:val="24"/>
          <w:rPrChange w:id="1010" w:author="Mustafa, Md (FAOBD)" w:date="2025-11-17T16:28:00Z">
            <w:rPr>
              <w:rFonts w:asciiTheme="majorBidi" w:hAnsiTheme="majorBidi" w:cstheme="majorBidi"/>
              <w:sz w:val="24"/>
              <w:szCs w:val="24"/>
            </w:rPr>
          </w:rPrChange>
        </w:rPr>
      </w:pPr>
      <w:r w:rsidRPr="00CC0085">
        <w:rPr>
          <w:rFonts w:ascii="Arial" w:hAnsi="Arial" w:cs="Arial"/>
          <w:sz w:val="24"/>
          <w:szCs w:val="24"/>
          <w:rPrChange w:id="1011" w:author="Mustafa, Md (FAOBD)" w:date="2025-11-17T16:28:00Z">
            <w:rPr>
              <w:rFonts w:asciiTheme="majorBidi" w:hAnsiTheme="majorBidi" w:cstheme="majorBidi"/>
              <w:sz w:val="24"/>
              <w:szCs w:val="24"/>
            </w:rPr>
          </w:rPrChange>
        </w:rPr>
        <w:t xml:space="preserve">Salman, A.M.A., A.S.H. Abdel-Moniem, and H.A. Obidalla-Ali (2007). Influence of certain agricultural practices on the cowpea aphid, </w:t>
      </w:r>
      <w:r w:rsidRPr="00CC0085">
        <w:rPr>
          <w:rFonts w:ascii="Arial" w:hAnsi="Arial" w:cs="Arial"/>
          <w:i/>
          <w:iCs/>
          <w:sz w:val="24"/>
          <w:szCs w:val="24"/>
          <w:rPrChange w:id="1012" w:author="Mustafa, Md (FAOBD)" w:date="2025-11-17T16:28:00Z">
            <w:rPr>
              <w:rFonts w:asciiTheme="majorBidi" w:hAnsiTheme="majorBidi" w:cstheme="majorBidi"/>
              <w:i/>
              <w:iCs/>
              <w:sz w:val="24"/>
              <w:szCs w:val="24"/>
            </w:rPr>
          </w:rPrChange>
        </w:rPr>
        <w:t>Aphis craccivora</w:t>
      </w:r>
      <w:r w:rsidRPr="00CC0085">
        <w:rPr>
          <w:rFonts w:ascii="Arial" w:hAnsi="Arial" w:cs="Arial"/>
          <w:sz w:val="24"/>
          <w:szCs w:val="24"/>
          <w:rPrChange w:id="1013" w:author="Mustafa, Md (FAOBD)" w:date="2025-11-17T16:28:00Z">
            <w:rPr>
              <w:rFonts w:asciiTheme="majorBidi" w:hAnsiTheme="majorBidi" w:cstheme="majorBidi"/>
              <w:sz w:val="24"/>
              <w:szCs w:val="24"/>
            </w:rPr>
          </w:rPrChange>
        </w:rPr>
        <w:t xml:space="preserve"> Koch, infesting broad bean crops and the relation between the infestation and yield of plants in Upper Egypt. Archives of Phytopathology and Plant Protection, 40(6): 395-405.</w:t>
      </w:r>
    </w:p>
    <w:p w:rsidR="005960F2" w:rsidRPr="00CC0085" w:rsidRDefault="000F40D6" w:rsidP="00F9183E">
      <w:pPr>
        <w:spacing w:after="0" w:line="360" w:lineRule="auto"/>
        <w:ind w:left="720" w:hanging="720"/>
        <w:jc w:val="both"/>
        <w:rPr>
          <w:rFonts w:ascii="Arial" w:hAnsi="Arial" w:cs="Arial"/>
          <w:sz w:val="24"/>
          <w:szCs w:val="24"/>
          <w:rPrChange w:id="1014" w:author="Mustafa, Md (FAOBD)" w:date="2025-11-17T16:28:00Z">
            <w:rPr>
              <w:rFonts w:asciiTheme="majorBidi" w:hAnsiTheme="majorBidi" w:cstheme="majorBidi"/>
              <w:sz w:val="24"/>
              <w:szCs w:val="24"/>
            </w:rPr>
          </w:rPrChange>
        </w:rPr>
      </w:pPr>
      <w:r w:rsidRPr="00CC0085">
        <w:rPr>
          <w:rFonts w:ascii="Arial" w:hAnsi="Arial" w:cs="Arial"/>
          <w:sz w:val="24"/>
          <w:szCs w:val="24"/>
          <w:rPrChange w:id="1015" w:author="Mustafa, Md (FAOBD)" w:date="2025-11-17T16:28:00Z">
            <w:rPr>
              <w:rFonts w:asciiTheme="majorBidi" w:hAnsiTheme="majorBidi" w:cstheme="majorBidi"/>
              <w:sz w:val="24"/>
              <w:szCs w:val="24"/>
            </w:rPr>
          </w:rPrChange>
        </w:rPr>
        <w:t xml:space="preserve">Sarmento, R.A., F. Lemos, C.R. Dias, W.T. Kikuchi, </w:t>
      </w:r>
      <w:r w:rsidR="006E5982" w:rsidRPr="00CC0085">
        <w:rPr>
          <w:rFonts w:ascii="Arial" w:hAnsi="Arial" w:cs="Arial"/>
          <w:sz w:val="24"/>
          <w:szCs w:val="24"/>
          <w:rPrChange w:id="1016" w:author="Mustafa, Md (FAOBD)" w:date="2025-11-17T16:28:00Z">
            <w:rPr>
              <w:rFonts w:asciiTheme="majorBidi" w:hAnsiTheme="majorBidi" w:cstheme="majorBidi"/>
              <w:sz w:val="24"/>
              <w:szCs w:val="24"/>
            </w:rPr>
          </w:rPrChange>
        </w:rPr>
        <w:t>J.C.P.</w:t>
      </w:r>
      <w:r w:rsidRPr="00CC0085">
        <w:rPr>
          <w:rFonts w:ascii="Arial" w:hAnsi="Arial" w:cs="Arial"/>
          <w:sz w:val="24"/>
          <w:szCs w:val="24"/>
          <w:rPrChange w:id="1017" w:author="Mustafa, Md (FAOBD)" w:date="2025-11-17T16:28:00Z">
            <w:rPr>
              <w:rFonts w:asciiTheme="majorBidi" w:hAnsiTheme="majorBidi" w:cstheme="majorBidi"/>
              <w:sz w:val="24"/>
              <w:szCs w:val="24"/>
            </w:rPr>
          </w:rPrChange>
        </w:rPr>
        <w:t xml:space="preserve"> Rodrigues, </w:t>
      </w:r>
      <w:r w:rsidR="006E5982" w:rsidRPr="00CC0085">
        <w:rPr>
          <w:rFonts w:ascii="Arial" w:hAnsi="Arial" w:cs="Arial"/>
          <w:sz w:val="24"/>
          <w:szCs w:val="24"/>
          <w:rPrChange w:id="1018" w:author="Mustafa, Md (FAOBD)" w:date="2025-11-17T16:28:00Z">
            <w:rPr>
              <w:rFonts w:asciiTheme="majorBidi" w:hAnsiTheme="majorBidi" w:cstheme="majorBidi"/>
              <w:sz w:val="24"/>
              <w:szCs w:val="24"/>
            </w:rPr>
          </w:rPrChange>
        </w:rPr>
        <w:t>A.</w:t>
      </w:r>
      <w:r w:rsidRPr="00CC0085">
        <w:rPr>
          <w:rFonts w:ascii="Arial" w:hAnsi="Arial" w:cs="Arial"/>
          <w:sz w:val="24"/>
          <w:szCs w:val="24"/>
          <w:rPrChange w:id="1019" w:author="Mustafa, Md (FAOBD)" w:date="2025-11-17T16:28:00Z">
            <w:rPr>
              <w:rFonts w:asciiTheme="majorBidi" w:hAnsiTheme="majorBidi" w:cstheme="majorBidi"/>
              <w:sz w:val="24"/>
              <w:szCs w:val="24"/>
            </w:rPr>
          </w:rPrChange>
        </w:rPr>
        <w:t xml:space="preserve"> Pallini, </w:t>
      </w:r>
      <w:r w:rsidR="006E5982" w:rsidRPr="00CC0085">
        <w:rPr>
          <w:rFonts w:ascii="Arial" w:hAnsi="Arial" w:cs="Arial"/>
          <w:sz w:val="24"/>
          <w:szCs w:val="24"/>
          <w:rPrChange w:id="1020" w:author="Mustafa, Md (FAOBD)" w:date="2025-11-17T16:28:00Z">
            <w:rPr>
              <w:rFonts w:asciiTheme="majorBidi" w:hAnsiTheme="majorBidi" w:cstheme="majorBidi"/>
              <w:sz w:val="24"/>
              <w:szCs w:val="24"/>
            </w:rPr>
          </w:rPrChange>
        </w:rPr>
        <w:t>M.W.</w:t>
      </w:r>
      <w:r w:rsidRPr="00CC0085">
        <w:rPr>
          <w:rFonts w:ascii="Arial" w:hAnsi="Arial" w:cs="Arial"/>
          <w:sz w:val="24"/>
          <w:szCs w:val="24"/>
          <w:rPrChange w:id="1021" w:author="Mustafa, Md (FAOBD)" w:date="2025-11-17T16:28:00Z">
            <w:rPr>
              <w:rFonts w:asciiTheme="majorBidi" w:hAnsiTheme="majorBidi" w:cstheme="majorBidi"/>
              <w:sz w:val="24"/>
              <w:szCs w:val="24"/>
            </w:rPr>
          </w:rPrChange>
        </w:rPr>
        <w:t xml:space="preserve"> Sabelis</w:t>
      </w:r>
      <w:r w:rsidR="006E5982" w:rsidRPr="00CC0085">
        <w:rPr>
          <w:rFonts w:ascii="Arial" w:hAnsi="Arial" w:cs="Arial"/>
          <w:sz w:val="24"/>
          <w:szCs w:val="24"/>
          <w:rPrChange w:id="1022" w:author="Mustafa, Md (FAOBD)" w:date="2025-11-17T16:28:00Z">
            <w:rPr>
              <w:rFonts w:asciiTheme="majorBidi" w:hAnsiTheme="majorBidi" w:cstheme="majorBidi"/>
              <w:sz w:val="24"/>
              <w:szCs w:val="24"/>
            </w:rPr>
          </w:rPrChange>
        </w:rPr>
        <w:t xml:space="preserve"> and</w:t>
      </w:r>
      <w:r w:rsidRPr="00CC0085">
        <w:rPr>
          <w:rFonts w:ascii="Arial" w:hAnsi="Arial" w:cs="Arial"/>
          <w:sz w:val="24"/>
          <w:szCs w:val="24"/>
          <w:rPrChange w:id="1023" w:author="Mustafa, Md (FAOBD)" w:date="2025-11-17T16:28:00Z">
            <w:rPr>
              <w:rFonts w:asciiTheme="majorBidi" w:hAnsiTheme="majorBidi" w:cstheme="majorBidi"/>
              <w:sz w:val="24"/>
              <w:szCs w:val="24"/>
            </w:rPr>
          </w:rPrChange>
        </w:rPr>
        <w:t xml:space="preserve"> </w:t>
      </w:r>
      <w:r w:rsidR="006E5982" w:rsidRPr="00CC0085">
        <w:rPr>
          <w:rFonts w:ascii="Arial" w:hAnsi="Arial" w:cs="Arial"/>
          <w:sz w:val="24"/>
          <w:szCs w:val="24"/>
          <w:rPrChange w:id="1024" w:author="Mustafa, Md (FAOBD)" w:date="2025-11-17T16:28:00Z">
            <w:rPr>
              <w:rFonts w:asciiTheme="majorBidi" w:hAnsiTheme="majorBidi" w:cstheme="majorBidi"/>
              <w:sz w:val="24"/>
              <w:szCs w:val="24"/>
            </w:rPr>
          </w:rPrChange>
        </w:rPr>
        <w:t xml:space="preserve">A. </w:t>
      </w:r>
      <w:r w:rsidRPr="00CC0085">
        <w:rPr>
          <w:rFonts w:ascii="Arial" w:hAnsi="Arial" w:cs="Arial"/>
          <w:sz w:val="24"/>
          <w:szCs w:val="24"/>
          <w:rPrChange w:id="1025" w:author="Mustafa, Md (FAOBD)" w:date="2025-11-17T16:28:00Z">
            <w:rPr>
              <w:rFonts w:asciiTheme="majorBidi" w:hAnsiTheme="majorBidi" w:cstheme="majorBidi"/>
              <w:sz w:val="24"/>
              <w:szCs w:val="24"/>
            </w:rPr>
          </w:rPrChange>
        </w:rPr>
        <w:t>Janssen (2011). A herbivorous</w:t>
      </w:r>
      <w:r w:rsidR="006E5982" w:rsidRPr="00CC0085">
        <w:rPr>
          <w:rFonts w:ascii="Arial" w:hAnsi="Arial" w:cs="Arial"/>
          <w:sz w:val="24"/>
          <w:szCs w:val="24"/>
          <w:rPrChange w:id="1026"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1027" w:author="Mustafa, Md (FAOBD)" w:date="2025-11-17T16:28:00Z">
            <w:rPr>
              <w:rFonts w:asciiTheme="majorBidi" w:hAnsiTheme="majorBidi" w:cstheme="majorBidi"/>
              <w:sz w:val="24"/>
              <w:szCs w:val="24"/>
            </w:rPr>
          </w:rPrChange>
        </w:rPr>
        <w:t>mite down-regulates plant defence and produces web to exclude</w:t>
      </w:r>
      <w:r w:rsidR="006E5982" w:rsidRPr="00CC0085">
        <w:rPr>
          <w:rFonts w:ascii="Arial" w:hAnsi="Arial" w:cs="Arial"/>
          <w:sz w:val="24"/>
          <w:szCs w:val="24"/>
          <w:rPrChange w:id="1028"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1029" w:author="Mustafa, Md (FAOBD)" w:date="2025-11-17T16:28:00Z">
            <w:rPr>
              <w:rFonts w:asciiTheme="majorBidi" w:hAnsiTheme="majorBidi" w:cstheme="majorBidi"/>
              <w:sz w:val="24"/>
              <w:szCs w:val="24"/>
            </w:rPr>
          </w:rPrChange>
        </w:rPr>
        <w:t>competitors. PLoS One, 6, e23757.</w:t>
      </w:r>
      <w:r w:rsidR="002656A8" w:rsidRPr="00CC0085">
        <w:rPr>
          <w:rFonts w:ascii="Arial" w:hAnsi="Arial" w:cs="Arial"/>
          <w:sz w:val="24"/>
          <w:szCs w:val="24"/>
          <w:rPrChange w:id="1030" w:author="Mustafa, Md (FAOBD)" w:date="2025-11-17T16:28:00Z">
            <w:rPr>
              <w:rFonts w:asciiTheme="majorBidi" w:hAnsiTheme="majorBidi" w:cstheme="majorBidi"/>
              <w:sz w:val="24"/>
              <w:szCs w:val="24"/>
            </w:rPr>
          </w:rPrChange>
        </w:rPr>
        <w:t xml:space="preserve">   </w:t>
      </w:r>
      <w:r w:rsidRPr="00CC0085">
        <w:rPr>
          <w:rFonts w:ascii="Arial" w:hAnsi="Arial" w:cs="Arial"/>
          <w:sz w:val="24"/>
          <w:szCs w:val="24"/>
          <w:rPrChange w:id="1031" w:author="Mustafa, Md (FAOBD)" w:date="2025-11-17T16:28:00Z">
            <w:rPr>
              <w:rFonts w:asciiTheme="majorBidi" w:hAnsiTheme="majorBidi" w:cstheme="majorBidi"/>
              <w:sz w:val="24"/>
              <w:szCs w:val="24"/>
            </w:rPr>
          </w:rPrChange>
        </w:rPr>
        <w:t xml:space="preserve"> </w:t>
      </w:r>
      <w:r w:rsidR="00EE03DC" w:rsidRPr="00CC0085">
        <w:rPr>
          <w:rFonts w:ascii="Arial" w:hAnsi="Arial" w:cs="Arial"/>
          <w:sz w:val="24"/>
          <w:szCs w:val="24"/>
          <w:rPrChange w:id="1032" w:author="Mustafa, Md (FAOBD)" w:date="2025-11-17T16:28:00Z">
            <w:rPr/>
          </w:rPrChange>
        </w:rPr>
        <w:fldChar w:fldCharType="begin"/>
      </w:r>
      <w:r w:rsidR="00EE03DC" w:rsidRPr="00CC0085">
        <w:rPr>
          <w:rFonts w:ascii="Arial" w:hAnsi="Arial" w:cs="Arial"/>
          <w:sz w:val="24"/>
          <w:szCs w:val="24"/>
          <w:rPrChange w:id="1033" w:author="Mustafa, Md (FAOBD)" w:date="2025-11-17T16:28:00Z">
            <w:rPr/>
          </w:rPrChange>
        </w:rPr>
        <w:instrText xml:space="preserve"> HYPERLINK "https://doi.org/10.1371/journal.pone.0023757" </w:instrText>
      </w:r>
      <w:r w:rsidR="00EE03DC" w:rsidRPr="00CC0085">
        <w:rPr>
          <w:rFonts w:ascii="Arial" w:hAnsi="Arial" w:cs="Arial"/>
          <w:sz w:val="24"/>
          <w:szCs w:val="24"/>
          <w:rPrChange w:id="1034" w:author="Mustafa, Md (FAOBD)" w:date="2025-11-17T16:28:00Z">
            <w:rPr/>
          </w:rPrChange>
        </w:rPr>
        <w:fldChar w:fldCharType="separate"/>
      </w:r>
      <w:r w:rsidR="005960F2" w:rsidRPr="00CC0085">
        <w:rPr>
          <w:rFonts w:ascii="Arial" w:hAnsi="Arial" w:cs="Arial"/>
          <w:sz w:val="24"/>
          <w:szCs w:val="24"/>
          <w:rPrChange w:id="1035" w:author="Mustafa, Md (FAOBD)" w:date="2025-11-17T16:28:00Z">
            <w:rPr/>
          </w:rPrChange>
        </w:rPr>
        <w:t>https://doi.org/10.1371/journal.pone.0023757</w:t>
      </w:r>
      <w:r w:rsidR="00EE03DC" w:rsidRPr="00CC0085">
        <w:rPr>
          <w:rFonts w:ascii="Arial" w:hAnsi="Arial" w:cs="Arial"/>
          <w:sz w:val="24"/>
          <w:szCs w:val="24"/>
          <w:rPrChange w:id="1036" w:author="Mustafa, Md (FAOBD)" w:date="2025-11-17T16:28:00Z">
            <w:rPr/>
          </w:rPrChange>
        </w:rPr>
        <w:fldChar w:fldCharType="end"/>
      </w:r>
      <w:r w:rsidR="005960F2" w:rsidRPr="00CC0085">
        <w:rPr>
          <w:rFonts w:ascii="Arial" w:hAnsi="Arial" w:cs="Arial"/>
          <w:sz w:val="24"/>
          <w:szCs w:val="24"/>
          <w:rPrChange w:id="1037" w:author="Mustafa, Md (FAOBD)" w:date="2025-11-17T16:28:00Z">
            <w:rPr>
              <w:rFonts w:asciiTheme="majorBidi" w:hAnsiTheme="majorBidi" w:cstheme="majorBidi"/>
              <w:sz w:val="24"/>
              <w:szCs w:val="24"/>
            </w:rPr>
          </w:rPrChange>
        </w:rPr>
        <w:t xml:space="preserve"> </w:t>
      </w:r>
    </w:p>
    <w:p w:rsidR="005960F2" w:rsidRPr="00CC0085" w:rsidRDefault="005960F2" w:rsidP="005960F2">
      <w:pPr>
        <w:spacing w:after="0" w:line="360" w:lineRule="auto"/>
        <w:ind w:left="720" w:hanging="720"/>
        <w:jc w:val="both"/>
        <w:rPr>
          <w:rFonts w:ascii="Arial" w:hAnsi="Arial" w:cs="Arial"/>
          <w:sz w:val="24"/>
          <w:szCs w:val="24"/>
          <w:rPrChange w:id="1038" w:author="Mustafa, Md (FAOBD)" w:date="2025-11-17T16:28:00Z">
            <w:rPr>
              <w:rFonts w:asciiTheme="majorBidi" w:hAnsiTheme="majorBidi" w:cstheme="majorBidi"/>
              <w:sz w:val="24"/>
              <w:szCs w:val="24"/>
            </w:rPr>
          </w:rPrChange>
        </w:rPr>
      </w:pPr>
      <w:r w:rsidRPr="00CC0085">
        <w:rPr>
          <w:rFonts w:ascii="Arial" w:hAnsi="Arial" w:cs="Arial"/>
          <w:sz w:val="24"/>
          <w:szCs w:val="24"/>
          <w:rPrChange w:id="1039" w:author="Mustafa, Md (FAOBD)" w:date="2025-11-17T16:28:00Z">
            <w:rPr>
              <w:rFonts w:asciiTheme="majorBidi" w:hAnsiTheme="majorBidi" w:cstheme="majorBidi"/>
              <w:sz w:val="24"/>
              <w:szCs w:val="24"/>
            </w:rPr>
          </w:rPrChange>
        </w:rPr>
        <w:t>Scheuerell, W.F. Mahaffee (2002) Compost tea: principles and prospects for plant disease control Compost Sci. Util., 10 (2002), pp. 313-338.</w:t>
      </w:r>
    </w:p>
    <w:p w:rsidR="006131D1" w:rsidRPr="00CC0085" w:rsidRDefault="006131D1" w:rsidP="00A55A0D">
      <w:pPr>
        <w:spacing w:after="0" w:line="360" w:lineRule="auto"/>
        <w:ind w:left="720" w:hanging="720"/>
        <w:jc w:val="both"/>
        <w:rPr>
          <w:rFonts w:ascii="Arial" w:hAnsi="Arial" w:cs="Arial"/>
          <w:sz w:val="24"/>
          <w:szCs w:val="24"/>
          <w:rPrChange w:id="1040" w:author="Mustafa, Md (FAOBD)" w:date="2025-11-17T16:28:00Z">
            <w:rPr>
              <w:rFonts w:asciiTheme="majorBidi" w:hAnsiTheme="majorBidi" w:cstheme="majorBidi"/>
              <w:sz w:val="24"/>
              <w:szCs w:val="24"/>
            </w:rPr>
          </w:rPrChange>
        </w:rPr>
      </w:pPr>
      <w:r w:rsidRPr="00CC0085">
        <w:rPr>
          <w:rFonts w:ascii="Arial" w:hAnsi="Arial" w:cs="Arial"/>
          <w:sz w:val="24"/>
          <w:szCs w:val="24"/>
          <w:rPrChange w:id="1041" w:author="Mustafa, Md (FAOBD)" w:date="2025-11-17T16:28:00Z">
            <w:rPr>
              <w:rFonts w:asciiTheme="majorBidi" w:hAnsiTheme="majorBidi" w:cstheme="majorBidi"/>
              <w:sz w:val="24"/>
              <w:szCs w:val="24"/>
            </w:rPr>
          </w:rPrChange>
        </w:rPr>
        <w:t>Selim, N.M.M., H.M. Ibrahim and H.S.T. Diab (2024). Chemical stability effect of Pyriproxyfen and Bifenthrin insecticides and their toxicology changes. Egypt. J. Chem., 67(2): 269 – 279. DOI: 10.21608/EJCHEM.2023.216069.8117</w:t>
      </w:r>
    </w:p>
    <w:p w:rsidR="006131D1" w:rsidRPr="00CC0085" w:rsidRDefault="006131D1" w:rsidP="00A55A0D">
      <w:pPr>
        <w:spacing w:after="0" w:line="360" w:lineRule="auto"/>
        <w:ind w:left="720" w:hanging="720"/>
        <w:jc w:val="both"/>
        <w:rPr>
          <w:rFonts w:ascii="Arial" w:hAnsi="Arial" w:cs="Arial"/>
          <w:sz w:val="24"/>
          <w:szCs w:val="24"/>
          <w:rPrChange w:id="1042" w:author="Mustafa, Md (FAOBD)" w:date="2025-11-17T16:28:00Z">
            <w:rPr>
              <w:rFonts w:asciiTheme="majorBidi" w:hAnsiTheme="majorBidi" w:cstheme="majorBidi"/>
              <w:sz w:val="24"/>
              <w:szCs w:val="24"/>
            </w:rPr>
          </w:rPrChange>
        </w:rPr>
      </w:pPr>
      <w:r w:rsidRPr="00CC0085">
        <w:rPr>
          <w:rFonts w:ascii="Arial" w:hAnsi="Arial" w:cs="Arial"/>
          <w:sz w:val="24"/>
          <w:szCs w:val="24"/>
          <w:rPrChange w:id="1043" w:author="Mustafa, Md (FAOBD)" w:date="2025-11-17T16:28:00Z">
            <w:rPr>
              <w:rFonts w:asciiTheme="majorBidi" w:hAnsiTheme="majorBidi" w:cstheme="majorBidi"/>
              <w:sz w:val="24"/>
              <w:szCs w:val="24"/>
            </w:rPr>
          </w:rPrChange>
        </w:rPr>
        <w:t>Shafique, H.A., V. Sultan, S. Ehteshamul-Haque and M. Ather (2016). Management of soil-borne diseases of organic vegetables. Journal of Plant production Research, l, 56 (3): 222- 230.</w:t>
      </w:r>
    </w:p>
    <w:p w:rsidR="006131D1" w:rsidRPr="00CC0085" w:rsidRDefault="006131D1" w:rsidP="00A55A0D">
      <w:pPr>
        <w:spacing w:after="0" w:line="360" w:lineRule="auto"/>
        <w:ind w:left="720" w:hanging="720"/>
        <w:jc w:val="both"/>
        <w:rPr>
          <w:rFonts w:ascii="Arial" w:hAnsi="Arial" w:cs="Arial"/>
          <w:sz w:val="24"/>
          <w:szCs w:val="24"/>
          <w:rPrChange w:id="1044" w:author="Mustafa, Md (FAOBD)" w:date="2025-11-17T16:28:00Z">
            <w:rPr>
              <w:rFonts w:asciiTheme="majorBidi" w:hAnsiTheme="majorBidi" w:cstheme="majorBidi"/>
              <w:sz w:val="24"/>
              <w:szCs w:val="24"/>
            </w:rPr>
          </w:rPrChange>
        </w:rPr>
      </w:pPr>
      <w:r w:rsidRPr="00CC0085">
        <w:rPr>
          <w:rFonts w:ascii="Arial" w:hAnsi="Arial" w:cs="Arial"/>
          <w:sz w:val="24"/>
          <w:szCs w:val="24"/>
          <w:rPrChange w:id="1045" w:author="Mustafa, Md (FAOBD)" w:date="2025-11-17T16:28:00Z">
            <w:rPr>
              <w:rFonts w:asciiTheme="majorBidi" w:hAnsiTheme="majorBidi" w:cstheme="majorBidi"/>
              <w:sz w:val="24"/>
              <w:szCs w:val="24"/>
            </w:rPr>
          </w:rPrChange>
        </w:rPr>
        <w:t xml:space="preserve">Sohail, M., M.H. Nasar, R. Muhammad, Q.A. Soomro, M.U. Asif and J.M. Maari (2019). Resistance potential of </w:t>
      </w:r>
      <w:r w:rsidRPr="00CC0085">
        <w:rPr>
          <w:rFonts w:ascii="Arial" w:hAnsi="Arial" w:cs="Arial"/>
          <w:i/>
          <w:iCs/>
          <w:sz w:val="24"/>
          <w:szCs w:val="24"/>
          <w:rPrChange w:id="1046" w:author="Mustafa, Md (FAOBD)" w:date="2025-11-17T16:28:00Z">
            <w:rPr>
              <w:rFonts w:asciiTheme="majorBidi" w:hAnsiTheme="majorBidi" w:cstheme="majorBidi"/>
              <w:i/>
              <w:iCs/>
              <w:sz w:val="24"/>
              <w:szCs w:val="24"/>
            </w:rPr>
          </w:rPrChange>
        </w:rPr>
        <w:t>Chrysoperla carnea</w:t>
      </w:r>
      <w:r w:rsidRPr="00CC0085">
        <w:rPr>
          <w:rFonts w:ascii="Arial" w:hAnsi="Arial" w:cs="Arial"/>
          <w:sz w:val="24"/>
          <w:szCs w:val="24"/>
          <w:rPrChange w:id="1047" w:author="Mustafa, Md (FAOBD)" w:date="2025-11-17T16:28:00Z">
            <w:rPr>
              <w:rFonts w:asciiTheme="majorBidi" w:hAnsiTheme="majorBidi" w:cstheme="majorBidi"/>
              <w:sz w:val="24"/>
              <w:szCs w:val="24"/>
            </w:rPr>
          </w:rPrChange>
        </w:rPr>
        <w:t xml:space="preserve"> (Stephens) to insecticides used against sucking complex of cotton. International Journal of Ecotoxicology and Ecobiology, 4(1): 1-7. doi: 10.11648/j.ijee.20190401.11</w:t>
      </w:r>
    </w:p>
    <w:p w:rsidR="006131D1" w:rsidRPr="00CC0085" w:rsidRDefault="006131D1" w:rsidP="00A55A0D">
      <w:pPr>
        <w:spacing w:after="0" w:line="360" w:lineRule="auto"/>
        <w:ind w:left="720" w:hanging="720"/>
        <w:jc w:val="both"/>
        <w:rPr>
          <w:rFonts w:ascii="Arial" w:hAnsi="Arial" w:cs="Arial"/>
          <w:sz w:val="24"/>
          <w:szCs w:val="24"/>
          <w:shd w:val="clear" w:color="auto" w:fill="FFFFFF"/>
          <w:rPrChange w:id="1048" w:author="Mustafa, Md (FAOBD)" w:date="2025-11-17T16:28:00Z">
            <w:rPr>
              <w:rFonts w:asciiTheme="majorBidi" w:hAnsiTheme="majorBidi" w:cstheme="majorBidi"/>
              <w:sz w:val="24"/>
              <w:szCs w:val="24"/>
              <w:shd w:val="clear" w:color="auto" w:fill="FFFFFF"/>
            </w:rPr>
          </w:rPrChange>
        </w:rPr>
      </w:pPr>
      <w:r w:rsidRPr="00CC0085">
        <w:rPr>
          <w:rFonts w:ascii="Arial" w:hAnsi="Arial" w:cs="Arial"/>
          <w:sz w:val="24"/>
          <w:szCs w:val="24"/>
          <w:shd w:val="clear" w:color="auto" w:fill="FFFFFF"/>
          <w:rPrChange w:id="1049" w:author="Mustafa, Md (FAOBD)" w:date="2025-11-17T16:28:00Z">
            <w:rPr>
              <w:rFonts w:asciiTheme="majorBidi" w:hAnsiTheme="majorBidi" w:cstheme="majorBidi"/>
              <w:sz w:val="24"/>
              <w:szCs w:val="24"/>
              <w:shd w:val="clear" w:color="auto" w:fill="FFFFFF"/>
            </w:rPr>
          </w:rPrChange>
        </w:rPr>
        <w:t xml:space="preserve">Soomro, Q.A., R. Sultana, R. Muhammad, M. Sohail and N.H. Khuhro, N. H. (2019). In-vitro study of sub-lethal effect of new chemistry insecticides on the adult </w:t>
      </w:r>
      <w:r w:rsidRPr="00CC0085">
        <w:rPr>
          <w:rFonts w:ascii="Arial" w:hAnsi="Arial" w:cs="Arial"/>
          <w:i/>
          <w:iCs/>
          <w:sz w:val="24"/>
          <w:szCs w:val="24"/>
          <w:shd w:val="clear" w:color="auto" w:fill="FFFFFF"/>
          <w:rPrChange w:id="1050" w:author="Mustafa, Md (FAOBD)" w:date="2025-11-17T16:28:00Z">
            <w:rPr>
              <w:rFonts w:asciiTheme="majorBidi" w:hAnsiTheme="majorBidi" w:cstheme="majorBidi"/>
              <w:i/>
              <w:iCs/>
              <w:sz w:val="24"/>
              <w:szCs w:val="24"/>
              <w:shd w:val="clear" w:color="auto" w:fill="FFFFFF"/>
            </w:rPr>
          </w:rPrChange>
        </w:rPr>
        <w:t>Chrysoperla carnea</w:t>
      </w:r>
      <w:r w:rsidRPr="00CC0085">
        <w:rPr>
          <w:rFonts w:ascii="Arial" w:hAnsi="Arial" w:cs="Arial"/>
          <w:sz w:val="24"/>
          <w:szCs w:val="24"/>
          <w:shd w:val="clear" w:color="auto" w:fill="FFFFFF"/>
          <w:rPrChange w:id="1051" w:author="Mustafa, Md (FAOBD)" w:date="2025-11-17T16:28:00Z">
            <w:rPr>
              <w:rFonts w:asciiTheme="majorBidi" w:hAnsiTheme="majorBidi" w:cstheme="majorBidi"/>
              <w:sz w:val="24"/>
              <w:szCs w:val="24"/>
              <w:shd w:val="clear" w:color="auto" w:fill="FFFFFF"/>
            </w:rPr>
          </w:rPrChange>
        </w:rPr>
        <w:t xml:space="preserve"> (Stephens). Pak. J. Agri., Agril. Engg., Vet. Sci., 35 (1): 29-33.</w:t>
      </w:r>
    </w:p>
    <w:p w:rsidR="006131D1" w:rsidRPr="00CC0085" w:rsidRDefault="006131D1" w:rsidP="00A55A0D">
      <w:pPr>
        <w:spacing w:after="0" w:line="360" w:lineRule="auto"/>
        <w:ind w:left="720" w:hanging="720"/>
        <w:jc w:val="both"/>
        <w:rPr>
          <w:rFonts w:ascii="Arial" w:hAnsi="Arial" w:cs="Arial"/>
          <w:sz w:val="24"/>
          <w:szCs w:val="24"/>
          <w:shd w:val="clear" w:color="auto" w:fill="FFFFFF"/>
          <w:rPrChange w:id="1052" w:author="Mustafa, Md (FAOBD)" w:date="2025-11-17T16:28:00Z">
            <w:rPr>
              <w:rFonts w:asciiTheme="majorBidi" w:hAnsiTheme="majorBidi" w:cstheme="majorBidi"/>
              <w:sz w:val="24"/>
              <w:szCs w:val="24"/>
              <w:shd w:val="clear" w:color="auto" w:fill="FFFFFF"/>
            </w:rPr>
          </w:rPrChange>
        </w:rPr>
      </w:pPr>
      <w:r w:rsidRPr="00CC0085">
        <w:rPr>
          <w:rFonts w:ascii="Arial" w:hAnsi="Arial" w:cs="Arial"/>
          <w:sz w:val="24"/>
          <w:szCs w:val="24"/>
          <w:shd w:val="clear" w:color="auto" w:fill="FFFFFF"/>
          <w:rPrChange w:id="1053" w:author="Mustafa, Md (FAOBD)" w:date="2025-11-17T16:28:00Z">
            <w:rPr>
              <w:rFonts w:asciiTheme="majorBidi" w:hAnsiTheme="majorBidi" w:cstheme="majorBidi"/>
              <w:sz w:val="24"/>
              <w:szCs w:val="24"/>
              <w:shd w:val="clear" w:color="auto" w:fill="FFFFFF"/>
            </w:rPr>
          </w:rPrChange>
        </w:rPr>
        <w:t xml:space="preserve">Steiner, M.Y., L.J. Spohr and S. Goodwin (2011). Impact of two formulations of the acaricide bifenazate on the spider mite predator </w:t>
      </w:r>
      <w:r w:rsidRPr="00CC0085">
        <w:rPr>
          <w:rFonts w:ascii="Arial" w:hAnsi="Arial" w:cs="Arial"/>
          <w:i/>
          <w:iCs/>
          <w:sz w:val="24"/>
          <w:szCs w:val="24"/>
          <w:shd w:val="clear" w:color="auto" w:fill="FFFFFF"/>
          <w:rPrChange w:id="1054" w:author="Mustafa, Md (FAOBD)" w:date="2025-11-17T16:28:00Z">
            <w:rPr>
              <w:rFonts w:asciiTheme="majorBidi" w:hAnsiTheme="majorBidi" w:cstheme="majorBidi"/>
              <w:i/>
              <w:iCs/>
              <w:sz w:val="24"/>
              <w:szCs w:val="24"/>
              <w:shd w:val="clear" w:color="auto" w:fill="FFFFFF"/>
            </w:rPr>
          </w:rPrChange>
        </w:rPr>
        <w:t>Phytoseiulus persimilis</w:t>
      </w:r>
      <w:r w:rsidRPr="00CC0085">
        <w:rPr>
          <w:rFonts w:ascii="Arial" w:hAnsi="Arial" w:cs="Arial"/>
          <w:sz w:val="24"/>
          <w:szCs w:val="24"/>
          <w:shd w:val="clear" w:color="auto" w:fill="FFFFFF"/>
          <w:rPrChange w:id="1055" w:author="Mustafa, Md (FAOBD)" w:date="2025-11-17T16:28:00Z">
            <w:rPr>
              <w:rFonts w:asciiTheme="majorBidi" w:hAnsiTheme="majorBidi" w:cstheme="majorBidi"/>
              <w:sz w:val="24"/>
              <w:szCs w:val="24"/>
              <w:shd w:val="clear" w:color="auto" w:fill="FFFFFF"/>
            </w:rPr>
          </w:rPrChange>
        </w:rPr>
        <w:t xml:space="preserve"> Athias-Henriot (Acari: Phytoseiidae). Aust. J. Entomol., 50: 99–105.</w:t>
      </w:r>
    </w:p>
    <w:p w:rsidR="006131D1" w:rsidRPr="00CC0085" w:rsidRDefault="006131D1" w:rsidP="00A55A0D">
      <w:pPr>
        <w:spacing w:after="0" w:line="360" w:lineRule="auto"/>
        <w:ind w:left="720" w:hanging="720"/>
        <w:jc w:val="both"/>
        <w:rPr>
          <w:rFonts w:ascii="Arial" w:hAnsi="Arial" w:cs="Arial"/>
          <w:sz w:val="24"/>
          <w:szCs w:val="24"/>
          <w:shd w:val="clear" w:color="auto" w:fill="FFFFFF"/>
          <w:rPrChange w:id="1056" w:author="Mustafa, Md (FAOBD)" w:date="2025-11-17T16:28:00Z">
            <w:rPr>
              <w:rFonts w:asciiTheme="majorBidi" w:hAnsiTheme="majorBidi" w:cstheme="majorBidi"/>
              <w:sz w:val="24"/>
              <w:szCs w:val="24"/>
              <w:shd w:val="clear" w:color="auto" w:fill="FFFFFF"/>
            </w:rPr>
          </w:rPrChange>
        </w:rPr>
      </w:pPr>
      <w:r w:rsidRPr="00CC0085">
        <w:rPr>
          <w:rFonts w:ascii="Arial" w:hAnsi="Arial" w:cs="Arial"/>
          <w:sz w:val="24"/>
          <w:szCs w:val="24"/>
          <w:shd w:val="clear" w:color="auto" w:fill="FFFFFF"/>
          <w:rPrChange w:id="1057" w:author="Mustafa, Md (FAOBD)" w:date="2025-11-17T16:28:00Z">
            <w:rPr>
              <w:rFonts w:asciiTheme="majorBidi" w:hAnsiTheme="majorBidi" w:cstheme="majorBidi"/>
              <w:sz w:val="24"/>
              <w:szCs w:val="24"/>
              <w:shd w:val="clear" w:color="auto" w:fill="FFFFFF"/>
            </w:rPr>
          </w:rPrChange>
        </w:rPr>
        <w:t xml:space="preserve">Stumpf, N., C.P.W. Zebitz, W. Kraus, G.D. Moores and R. Nauen (2001). Resistance to organophosphates and biochemical genotyping of Acetylcholinesterases in </w:t>
      </w:r>
      <w:r w:rsidRPr="00CC0085">
        <w:rPr>
          <w:rFonts w:ascii="Arial" w:hAnsi="Arial" w:cs="Arial"/>
          <w:i/>
          <w:iCs/>
          <w:sz w:val="24"/>
          <w:szCs w:val="24"/>
          <w:shd w:val="clear" w:color="auto" w:fill="FFFFFF"/>
          <w:rPrChange w:id="1058" w:author="Mustafa, Md (FAOBD)" w:date="2025-11-17T16:28:00Z">
            <w:rPr>
              <w:rFonts w:asciiTheme="majorBidi" w:hAnsiTheme="majorBidi" w:cstheme="majorBidi"/>
              <w:i/>
              <w:iCs/>
              <w:sz w:val="24"/>
              <w:szCs w:val="24"/>
              <w:shd w:val="clear" w:color="auto" w:fill="FFFFFF"/>
            </w:rPr>
          </w:rPrChange>
        </w:rPr>
        <w:t>Tetranychus urticae</w:t>
      </w:r>
      <w:r w:rsidRPr="00CC0085">
        <w:rPr>
          <w:rFonts w:ascii="Arial" w:hAnsi="Arial" w:cs="Arial"/>
          <w:sz w:val="24"/>
          <w:szCs w:val="24"/>
          <w:shd w:val="clear" w:color="auto" w:fill="FFFFFF"/>
          <w:rPrChange w:id="1059" w:author="Mustafa, Md (FAOBD)" w:date="2025-11-17T16:28:00Z">
            <w:rPr>
              <w:rFonts w:asciiTheme="majorBidi" w:hAnsiTheme="majorBidi" w:cstheme="majorBidi"/>
              <w:sz w:val="24"/>
              <w:szCs w:val="24"/>
              <w:shd w:val="clear" w:color="auto" w:fill="FFFFFF"/>
            </w:rPr>
          </w:rPrChange>
        </w:rPr>
        <w:t xml:space="preserve"> (Acari: Tetranychidae). Pest Biochem. Physiol., 69: 131–142.</w:t>
      </w:r>
    </w:p>
    <w:p w:rsidR="006131D1" w:rsidRPr="00CC0085" w:rsidRDefault="006131D1" w:rsidP="00A55A0D">
      <w:pPr>
        <w:spacing w:after="0" w:line="360" w:lineRule="auto"/>
        <w:ind w:left="720" w:hanging="720"/>
        <w:jc w:val="both"/>
        <w:rPr>
          <w:rFonts w:ascii="Arial" w:hAnsi="Arial" w:cs="Arial"/>
          <w:sz w:val="24"/>
          <w:szCs w:val="24"/>
          <w:shd w:val="clear" w:color="auto" w:fill="FFFFFF"/>
          <w:rPrChange w:id="1060" w:author="Mustafa, Md (FAOBD)" w:date="2025-11-17T16:28:00Z">
            <w:rPr>
              <w:rFonts w:asciiTheme="majorBidi" w:hAnsiTheme="majorBidi" w:cstheme="majorBidi"/>
              <w:sz w:val="24"/>
              <w:szCs w:val="24"/>
              <w:shd w:val="clear" w:color="auto" w:fill="FFFFFF"/>
            </w:rPr>
          </w:rPrChange>
        </w:rPr>
      </w:pPr>
      <w:r w:rsidRPr="00CC0085">
        <w:rPr>
          <w:rFonts w:ascii="Arial" w:hAnsi="Arial" w:cs="Arial"/>
          <w:sz w:val="24"/>
          <w:szCs w:val="24"/>
          <w:shd w:val="clear" w:color="auto" w:fill="FFFFFF"/>
          <w:rPrChange w:id="1061" w:author="Mustafa, Md (FAOBD)" w:date="2025-11-17T16:28:00Z">
            <w:rPr>
              <w:rFonts w:asciiTheme="majorBidi" w:hAnsiTheme="majorBidi" w:cstheme="majorBidi"/>
              <w:sz w:val="24"/>
              <w:szCs w:val="24"/>
              <w:shd w:val="clear" w:color="auto" w:fill="FFFFFF"/>
            </w:rPr>
          </w:rPrChange>
        </w:rPr>
        <w:t xml:space="preserve">Sundaram, K.M.S. and L. Sloane (1995). Effects of pure and formulated azadirachtin, a neem-based biopesticide, on the phytophagous spider mite, </w:t>
      </w:r>
      <w:r w:rsidRPr="00CC0085">
        <w:rPr>
          <w:rFonts w:ascii="Arial" w:hAnsi="Arial" w:cs="Arial"/>
          <w:i/>
          <w:iCs/>
          <w:sz w:val="24"/>
          <w:szCs w:val="24"/>
          <w:shd w:val="clear" w:color="auto" w:fill="FFFFFF"/>
          <w:rPrChange w:id="1062" w:author="Mustafa, Md (FAOBD)" w:date="2025-11-17T16:28:00Z">
            <w:rPr>
              <w:rFonts w:asciiTheme="majorBidi" w:hAnsiTheme="majorBidi" w:cstheme="majorBidi"/>
              <w:i/>
              <w:iCs/>
              <w:sz w:val="24"/>
              <w:szCs w:val="24"/>
              <w:shd w:val="clear" w:color="auto" w:fill="FFFFFF"/>
            </w:rPr>
          </w:rPrChange>
        </w:rPr>
        <w:t>Tetranychus urticae</w:t>
      </w:r>
      <w:r w:rsidRPr="00CC0085">
        <w:rPr>
          <w:rFonts w:ascii="Arial" w:hAnsi="Arial" w:cs="Arial"/>
          <w:sz w:val="24"/>
          <w:szCs w:val="24"/>
          <w:shd w:val="clear" w:color="auto" w:fill="FFFFFF"/>
          <w:rPrChange w:id="1063" w:author="Mustafa, Md (FAOBD)" w:date="2025-11-17T16:28:00Z">
            <w:rPr>
              <w:rFonts w:asciiTheme="majorBidi" w:hAnsiTheme="majorBidi" w:cstheme="majorBidi"/>
              <w:sz w:val="24"/>
              <w:szCs w:val="24"/>
              <w:shd w:val="clear" w:color="auto" w:fill="FFFFFF"/>
            </w:rPr>
          </w:rPrChange>
        </w:rPr>
        <w:t xml:space="preserve"> Koch. J. Environ. Sci. Health Part B, 30: 801–814.</w:t>
      </w:r>
    </w:p>
    <w:p w:rsidR="006131D1" w:rsidRPr="00CC0085" w:rsidRDefault="006131D1" w:rsidP="00A55A0D">
      <w:pPr>
        <w:spacing w:after="0" w:line="360" w:lineRule="auto"/>
        <w:ind w:left="720" w:hanging="720"/>
        <w:jc w:val="both"/>
        <w:rPr>
          <w:rFonts w:ascii="Arial" w:hAnsi="Arial" w:cs="Arial"/>
          <w:sz w:val="24"/>
          <w:szCs w:val="24"/>
          <w:shd w:val="clear" w:color="auto" w:fill="FFFFFF"/>
          <w:rPrChange w:id="1064" w:author="Mustafa, Md (FAOBD)" w:date="2025-11-17T16:28:00Z">
            <w:rPr>
              <w:rFonts w:asciiTheme="majorBidi" w:hAnsiTheme="majorBidi" w:cstheme="majorBidi"/>
              <w:sz w:val="24"/>
              <w:szCs w:val="24"/>
              <w:shd w:val="clear" w:color="auto" w:fill="FFFFFF"/>
            </w:rPr>
          </w:rPrChange>
        </w:rPr>
      </w:pPr>
      <w:r w:rsidRPr="00CC0085">
        <w:rPr>
          <w:rFonts w:ascii="Arial" w:hAnsi="Arial" w:cs="Arial"/>
          <w:sz w:val="24"/>
          <w:szCs w:val="24"/>
          <w:shd w:val="clear" w:color="auto" w:fill="FFFFFF"/>
          <w:rPrChange w:id="1065" w:author="Mustafa, Md (FAOBD)" w:date="2025-11-17T16:28:00Z">
            <w:rPr>
              <w:rFonts w:asciiTheme="majorBidi" w:hAnsiTheme="majorBidi" w:cstheme="majorBidi"/>
              <w:sz w:val="24"/>
              <w:szCs w:val="24"/>
              <w:shd w:val="clear" w:color="auto" w:fill="FFFFFF"/>
            </w:rPr>
          </w:rPrChange>
        </w:rPr>
        <w:t>Symondson, W.O.C., D.M. Glen, A.R. Ives, C.J. Langdon and C.W. Wiltshire (2002a). Dynamics of the relationship between a generalist predator and slugs over five years. Ecology, 83, 137–147.</w:t>
      </w:r>
    </w:p>
    <w:p w:rsidR="006131D1" w:rsidRPr="00CC0085" w:rsidRDefault="006131D1" w:rsidP="00A55A0D">
      <w:pPr>
        <w:spacing w:after="0" w:line="360" w:lineRule="auto"/>
        <w:ind w:left="720" w:hanging="720"/>
        <w:jc w:val="both"/>
        <w:rPr>
          <w:rFonts w:ascii="Arial" w:hAnsi="Arial" w:cs="Arial"/>
          <w:sz w:val="24"/>
          <w:szCs w:val="24"/>
          <w:shd w:val="clear" w:color="auto" w:fill="FFFFFF"/>
          <w:rPrChange w:id="1066" w:author="Mustafa, Md (FAOBD)" w:date="2025-11-17T16:28:00Z">
            <w:rPr>
              <w:rFonts w:asciiTheme="majorBidi" w:hAnsiTheme="majorBidi" w:cstheme="majorBidi"/>
              <w:sz w:val="24"/>
              <w:szCs w:val="24"/>
              <w:shd w:val="clear" w:color="auto" w:fill="FFFFFF"/>
            </w:rPr>
          </w:rPrChange>
        </w:rPr>
      </w:pPr>
      <w:r w:rsidRPr="00CC0085">
        <w:rPr>
          <w:rFonts w:ascii="Arial" w:hAnsi="Arial" w:cs="Arial"/>
          <w:sz w:val="24"/>
          <w:szCs w:val="24"/>
          <w:shd w:val="clear" w:color="auto" w:fill="FFFFFF"/>
          <w:rPrChange w:id="1067" w:author="Mustafa, Md (FAOBD)" w:date="2025-11-17T16:28:00Z">
            <w:rPr>
              <w:rFonts w:asciiTheme="majorBidi" w:hAnsiTheme="majorBidi" w:cstheme="majorBidi"/>
              <w:sz w:val="24"/>
              <w:szCs w:val="24"/>
              <w:shd w:val="clear" w:color="auto" w:fill="FFFFFF"/>
            </w:rPr>
          </w:rPrChange>
        </w:rPr>
        <w:t>Symondson, W.O.C., K.D. Sunderland and M.H. Greenstone (2002b). Can generalist predators be effective biocontrol agents? Annual Review of Entomology, 47: 561–594.</w:t>
      </w:r>
    </w:p>
    <w:p w:rsidR="006131D1" w:rsidRPr="00CC0085" w:rsidRDefault="006131D1" w:rsidP="00A55A0D">
      <w:pPr>
        <w:spacing w:after="0" w:line="360" w:lineRule="auto"/>
        <w:ind w:left="720" w:hanging="720"/>
        <w:jc w:val="both"/>
        <w:rPr>
          <w:rFonts w:ascii="Arial" w:hAnsi="Arial" w:cs="Arial"/>
          <w:sz w:val="24"/>
          <w:szCs w:val="24"/>
          <w:shd w:val="clear" w:color="auto" w:fill="FFFFFF"/>
          <w:rPrChange w:id="1068" w:author="Mustafa, Md (FAOBD)" w:date="2025-11-17T16:28:00Z">
            <w:rPr>
              <w:rFonts w:asciiTheme="majorBidi" w:hAnsiTheme="majorBidi" w:cstheme="majorBidi"/>
              <w:sz w:val="24"/>
              <w:szCs w:val="24"/>
              <w:shd w:val="clear" w:color="auto" w:fill="FFFFFF"/>
            </w:rPr>
          </w:rPrChange>
        </w:rPr>
      </w:pPr>
      <w:r w:rsidRPr="00CC0085">
        <w:rPr>
          <w:rFonts w:ascii="Arial" w:hAnsi="Arial" w:cs="Arial"/>
          <w:sz w:val="24"/>
          <w:szCs w:val="24"/>
          <w:shd w:val="clear" w:color="auto" w:fill="FFFFFF"/>
          <w:rPrChange w:id="1069" w:author="Mustafa, Md (FAOBD)" w:date="2025-11-17T16:28:00Z">
            <w:rPr>
              <w:rFonts w:asciiTheme="majorBidi" w:hAnsiTheme="majorBidi" w:cstheme="majorBidi"/>
              <w:sz w:val="24"/>
              <w:szCs w:val="24"/>
              <w:shd w:val="clear" w:color="auto" w:fill="FFFFFF"/>
            </w:rPr>
          </w:rPrChange>
        </w:rPr>
        <w:t xml:space="preserve">Van Leeuwen, T., S. Van Pottelberge and L. Tirry (2006). Biochemical analysis of a chlorfenapyr-selected resistant strain of </w:t>
      </w:r>
      <w:r w:rsidRPr="00CC0085">
        <w:rPr>
          <w:rFonts w:ascii="Arial" w:hAnsi="Arial" w:cs="Arial"/>
          <w:i/>
          <w:iCs/>
          <w:sz w:val="24"/>
          <w:szCs w:val="24"/>
          <w:shd w:val="clear" w:color="auto" w:fill="FFFFFF"/>
          <w:rPrChange w:id="1070" w:author="Mustafa, Md (FAOBD)" w:date="2025-11-17T16:28:00Z">
            <w:rPr>
              <w:rFonts w:asciiTheme="majorBidi" w:hAnsiTheme="majorBidi" w:cstheme="majorBidi"/>
              <w:i/>
              <w:iCs/>
              <w:sz w:val="24"/>
              <w:szCs w:val="24"/>
              <w:shd w:val="clear" w:color="auto" w:fill="FFFFFF"/>
            </w:rPr>
          </w:rPrChange>
        </w:rPr>
        <w:t>Tetranychus urticae</w:t>
      </w:r>
      <w:r w:rsidRPr="00CC0085">
        <w:rPr>
          <w:rFonts w:ascii="Arial" w:hAnsi="Arial" w:cs="Arial"/>
          <w:sz w:val="24"/>
          <w:szCs w:val="24"/>
          <w:shd w:val="clear" w:color="auto" w:fill="FFFFFF"/>
          <w:rPrChange w:id="1071" w:author="Mustafa, Md (FAOBD)" w:date="2025-11-17T16:28:00Z">
            <w:rPr>
              <w:rFonts w:asciiTheme="majorBidi" w:hAnsiTheme="majorBidi" w:cstheme="majorBidi"/>
              <w:sz w:val="24"/>
              <w:szCs w:val="24"/>
              <w:shd w:val="clear" w:color="auto" w:fill="FFFFFF"/>
            </w:rPr>
          </w:rPrChange>
        </w:rPr>
        <w:t xml:space="preserve"> Koch. Pest Manag. Sci., 62: 425–433.</w:t>
      </w:r>
    </w:p>
    <w:p w:rsidR="006131D1" w:rsidRPr="00CC0085" w:rsidRDefault="006131D1" w:rsidP="00A55A0D">
      <w:pPr>
        <w:spacing w:after="0" w:line="360" w:lineRule="auto"/>
        <w:ind w:left="720" w:hanging="720"/>
        <w:jc w:val="both"/>
        <w:rPr>
          <w:rFonts w:ascii="Arial" w:hAnsi="Arial" w:cs="Arial"/>
          <w:sz w:val="24"/>
          <w:szCs w:val="24"/>
          <w:shd w:val="clear" w:color="auto" w:fill="FFFFFF"/>
          <w:rPrChange w:id="1072" w:author="Mustafa, Md (FAOBD)" w:date="2025-11-17T16:28:00Z">
            <w:rPr>
              <w:rFonts w:asciiTheme="majorBidi" w:hAnsiTheme="majorBidi" w:cstheme="majorBidi"/>
              <w:sz w:val="24"/>
              <w:szCs w:val="24"/>
              <w:shd w:val="clear" w:color="auto" w:fill="FFFFFF"/>
            </w:rPr>
          </w:rPrChange>
        </w:rPr>
      </w:pPr>
      <w:r w:rsidRPr="00CC0085">
        <w:rPr>
          <w:rFonts w:ascii="Arial" w:hAnsi="Arial" w:cs="Arial"/>
          <w:sz w:val="24"/>
          <w:szCs w:val="24"/>
          <w:shd w:val="clear" w:color="auto" w:fill="FFFFFF"/>
          <w:rPrChange w:id="1073" w:author="Mustafa, Md (FAOBD)" w:date="2025-11-17T16:28:00Z">
            <w:rPr>
              <w:rFonts w:asciiTheme="majorBidi" w:hAnsiTheme="majorBidi" w:cstheme="majorBidi"/>
              <w:sz w:val="24"/>
              <w:szCs w:val="24"/>
              <w:shd w:val="clear" w:color="auto" w:fill="FFFFFF"/>
            </w:rPr>
          </w:rPrChange>
        </w:rPr>
        <w:t xml:space="preserve">Van Leeuwen, T., S. Van Pottelberge, R. Nauen and L. Tirry (2007). Organophosphate insecticides and acaricides antagonise bifenazate toxicity through esterase inhibition in </w:t>
      </w:r>
      <w:r w:rsidRPr="00CC0085">
        <w:rPr>
          <w:rFonts w:ascii="Arial" w:hAnsi="Arial" w:cs="Arial"/>
          <w:i/>
          <w:iCs/>
          <w:sz w:val="24"/>
          <w:szCs w:val="24"/>
          <w:shd w:val="clear" w:color="auto" w:fill="FFFFFF"/>
          <w:rPrChange w:id="1074" w:author="Mustafa, Md (FAOBD)" w:date="2025-11-17T16:28:00Z">
            <w:rPr>
              <w:rFonts w:asciiTheme="majorBidi" w:hAnsiTheme="majorBidi" w:cstheme="majorBidi"/>
              <w:i/>
              <w:iCs/>
              <w:sz w:val="24"/>
              <w:szCs w:val="24"/>
              <w:shd w:val="clear" w:color="auto" w:fill="FFFFFF"/>
            </w:rPr>
          </w:rPrChange>
        </w:rPr>
        <w:t>Tetranychus urticae</w:t>
      </w:r>
      <w:r w:rsidRPr="00CC0085">
        <w:rPr>
          <w:rFonts w:ascii="Arial" w:hAnsi="Arial" w:cs="Arial"/>
          <w:sz w:val="24"/>
          <w:szCs w:val="24"/>
          <w:shd w:val="clear" w:color="auto" w:fill="FFFFFF"/>
          <w:rPrChange w:id="1075" w:author="Mustafa, Md (FAOBD)" w:date="2025-11-17T16:28:00Z">
            <w:rPr>
              <w:rFonts w:asciiTheme="majorBidi" w:hAnsiTheme="majorBidi" w:cstheme="majorBidi"/>
              <w:sz w:val="24"/>
              <w:szCs w:val="24"/>
              <w:shd w:val="clear" w:color="auto" w:fill="FFFFFF"/>
            </w:rPr>
          </w:rPrChange>
        </w:rPr>
        <w:t>. Pest Manag. Sci., 63: 1172–1177.</w:t>
      </w:r>
    </w:p>
    <w:p w:rsidR="006131D1" w:rsidRPr="00CC0085" w:rsidRDefault="006131D1" w:rsidP="00A55A0D">
      <w:pPr>
        <w:spacing w:after="0" w:line="360" w:lineRule="auto"/>
        <w:ind w:left="720" w:hanging="720"/>
        <w:jc w:val="both"/>
        <w:rPr>
          <w:rFonts w:ascii="Arial" w:hAnsi="Arial" w:cs="Arial"/>
          <w:sz w:val="24"/>
          <w:szCs w:val="24"/>
          <w:shd w:val="clear" w:color="auto" w:fill="FFFFFF"/>
          <w:rPrChange w:id="1076" w:author="Mustafa, Md (FAOBD)" w:date="2025-11-17T16:28:00Z">
            <w:rPr>
              <w:rFonts w:asciiTheme="majorBidi" w:hAnsiTheme="majorBidi" w:cstheme="majorBidi"/>
              <w:sz w:val="24"/>
              <w:szCs w:val="24"/>
              <w:shd w:val="clear" w:color="auto" w:fill="FFFFFF"/>
            </w:rPr>
          </w:rPrChange>
        </w:rPr>
      </w:pPr>
      <w:r w:rsidRPr="00CC0085">
        <w:rPr>
          <w:rFonts w:ascii="Arial" w:hAnsi="Arial" w:cs="Arial"/>
          <w:sz w:val="24"/>
          <w:szCs w:val="24"/>
          <w:shd w:val="clear" w:color="auto" w:fill="FFFFFF"/>
          <w:rPrChange w:id="1077" w:author="Mustafa, Md (FAOBD)" w:date="2025-11-17T16:28:00Z">
            <w:rPr>
              <w:rFonts w:asciiTheme="majorBidi" w:hAnsiTheme="majorBidi" w:cstheme="majorBidi"/>
              <w:sz w:val="24"/>
              <w:szCs w:val="24"/>
              <w:shd w:val="clear" w:color="auto" w:fill="FFFFFF"/>
            </w:rPr>
          </w:rPrChange>
        </w:rPr>
        <w:t xml:space="preserve">Van Leeuwen, T., T. Vontas T and A. Tsagkarakou (2009). Mechanisms of acaricide resistance in the two-spotted spider mite </w:t>
      </w:r>
      <w:r w:rsidRPr="00CC0085">
        <w:rPr>
          <w:rFonts w:ascii="Arial" w:hAnsi="Arial" w:cs="Arial"/>
          <w:i/>
          <w:iCs/>
          <w:sz w:val="24"/>
          <w:szCs w:val="24"/>
          <w:shd w:val="clear" w:color="auto" w:fill="FFFFFF"/>
          <w:rPrChange w:id="1078" w:author="Mustafa, Md (FAOBD)" w:date="2025-11-17T16:28:00Z">
            <w:rPr>
              <w:rFonts w:asciiTheme="majorBidi" w:hAnsiTheme="majorBidi" w:cstheme="majorBidi"/>
              <w:i/>
              <w:iCs/>
              <w:sz w:val="24"/>
              <w:szCs w:val="24"/>
              <w:shd w:val="clear" w:color="auto" w:fill="FFFFFF"/>
            </w:rPr>
          </w:rPrChange>
        </w:rPr>
        <w:t>Tetranychus urticae</w:t>
      </w:r>
      <w:r w:rsidRPr="00CC0085">
        <w:rPr>
          <w:rFonts w:ascii="Arial" w:hAnsi="Arial" w:cs="Arial"/>
          <w:sz w:val="24"/>
          <w:szCs w:val="24"/>
          <w:shd w:val="clear" w:color="auto" w:fill="FFFFFF"/>
          <w:rPrChange w:id="1079" w:author="Mustafa, Md (FAOBD)" w:date="2025-11-17T16:28:00Z">
            <w:rPr>
              <w:rFonts w:asciiTheme="majorBidi" w:hAnsiTheme="majorBidi" w:cstheme="majorBidi"/>
              <w:sz w:val="24"/>
              <w:szCs w:val="24"/>
              <w:shd w:val="clear" w:color="auto" w:fill="FFFFFF"/>
            </w:rPr>
          </w:rPrChange>
        </w:rPr>
        <w:t>. In: Ishaaya I, Horowitz AR (eds) Biorational control of arthropod pests. Springer, Dordrecht, pp 347–393.</w:t>
      </w:r>
    </w:p>
    <w:p w:rsidR="006131D1" w:rsidRPr="00CC0085" w:rsidRDefault="006131D1" w:rsidP="00A55A0D">
      <w:pPr>
        <w:spacing w:after="0" w:line="360" w:lineRule="auto"/>
        <w:ind w:left="720" w:hanging="720"/>
        <w:jc w:val="both"/>
        <w:rPr>
          <w:rFonts w:ascii="Arial" w:hAnsi="Arial" w:cs="Arial"/>
          <w:b/>
          <w:bCs/>
          <w:sz w:val="24"/>
          <w:szCs w:val="24"/>
          <w:rPrChange w:id="1080" w:author="Mustafa, Md (FAOBD)" w:date="2025-11-17T16:28:00Z">
            <w:rPr>
              <w:rFonts w:ascii="Times New Roman" w:hAnsi="Times New Roman" w:cs="Times New Roman"/>
              <w:b/>
              <w:bCs/>
              <w:sz w:val="24"/>
              <w:szCs w:val="24"/>
            </w:rPr>
          </w:rPrChange>
        </w:rPr>
      </w:pPr>
      <w:r w:rsidRPr="00CC0085">
        <w:rPr>
          <w:rFonts w:ascii="Arial" w:hAnsi="Arial" w:cs="Arial"/>
          <w:sz w:val="24"/>
          <w:szCs w:val="24"/>
          <w:rPrChange w:id="1081" w:author="Mustafa, Md (FAOBD)" w:date="2025-11-17T16:28:00Z">
            <w:rPr>
              <w:rFonts w:ascii="Times New Roman" w:hAnsi="Times New Roman" w:cs="Times New Roman"/>
              <w:sz w:val="24"/>
              <w:szCs w:val="24"/>
            </w:rPr>
          </w:rPrChange>
        </w:rPr>
        <w:t>Watson, G.; Ooi, P. and Girling, D. (1995). Insects on plants in the Maldives and their management. International Institute of Entomology, London 65 (3): 564 - 576</w:t>
      </w:r>
    </w:p>
    <w:p w:rsidR="006131D1" w:rsidRPr="00CC0085" w:rsidRDefault="006131D1" w:rsidP="00A55A0D">
      <w:pPr>
        <w:spacing w:after="0" w:line="360" w:lineRule="auto"/>
        <w:ind w:left="720" w:hanging="720"/>
        <w:jc w:val="both"/>
        <w:rPr>
          <w:rFonts w:ascii="Arial" w:hAnsi="Arial" w:cs="Arial"/>
          <w:sz w:val="24"/>
          <w:szCs w:val="24"/>
          <w:rPrChange w:id="1082" w:author="Mustafa, Md (FAOBD)" w:date="2025-11-17T16:28:00Z">
            <w:rPr>
              <w:rFonts w:asciiTheme="majorBidi" w:hAnsiTheme="majorBidi" w:cstheme="majorBidi"/>
              <w:sz w:val="24"/>
              <w:szCs w:val="24"/>
            </w:rPr>
          </w:rPrChange>
        </w:rPr>
      </w:pPr>
      <w:r w:rsidRPr="00CC0085">
        <w:rPr>
          <w:rFonts w:ascii="Arial" w:hAnsi="Arial" w:cs="Arial"/>
          <w:sz w:val="24"/>
          <w:szCs w:val="24"/>
          <w:rPrChange w:id="1083" w:author="Mustafa, Md (FAOBD)" w:date="2025-11-17T16:28:00Z">
            <w:rPr>
              <w:rFonts w:asciiTheme="majorBidi" w:hAnsiTheme="majorBidi" w:cstheme="majorBidi"/>
              <w:sz w:val="24"/>
              <w:szCs w:val="24"/>
            </w:rPr>
          </w:rPrChange>
        </w:rPr>
        <w:t>Wilson, L.J. and L.K. Morton (1993). Spider mites (Acari: Tetranychidae) affect yield and fiber quality of cotton. Econ. Entomol., 86: 566–85.</w:t>
      </w:r>
    </w:p>
    <w:p w:rsidR="006131D1" w:rsidRPr="00CC0085" w:rsidRDefault="006131D1" w:rsidP="00A55A0D">
      <w:pPr>
        <w:spacing w:after="0" w:line="360" w:lineRule="auto"/>
        <w:ind w:left="720" w:hanging="720"/>
        <w:jc w:val="both"/>
        <w:rPr>
          <w:rFonts w:ascii="Arial" w:hAnsi="Arial" w:cs="Arial"/>
          <w:sz w:val="24"/>
          <w:szCs w:val="24"/>
          <w:rPrChange w:id="1084" w:author="Mustafa, Md (FAOBD)" w:date="2025-11-17T16:28:00Z">
            <w:rPr>
              <w:rFonts w:asciiTheme="majorBidi" w:hAnsiTheme="majorBidi" w:cstheme="majorBidi"/>
              <w:sz w:val="24"/>
              <w:szCs w:val="24"/>
            </w:rPr>
          </w:rPrChange>
        </w:rPr>
      </w:pPr>
      <w:r w:rsidRPr="00CC0085">
        <w:rPr>
          <w:rFonts w:ascii="Arial" w:hAnsi="Arial" w:cs="Arial"/>
          <w:sz w:val="24"/>
          <w:szCs w:val="24"/>
          <w:rPrChange w:id="1085" w:author="Mustafa, Md (FAOBD)" w:date="2025-11-17T16:28:00Z">
            <w:rPr>
              <w:rFonts w:asciiTheme="majorBidi" w:hAnsiTheme="majorBidi" w:cstheme="majorBidi"/>
              <w:sz w:val="24"/>
              <w:szCs w:val="24"/>
            </w:rPr>
          </w:rPrChange>
        </w:rPr>
        <w:t>Wise, D.H., W.E. Snyder, P. Tuntibunpakul and J. Halaj (1999). Spiders in decomposition food webs of agroecosystems: theory and evidence. Journal of Arachnology, 27, 363–370.</w:t>
      </w:r>
    </w:p>
    <w:p w:rsidR="006131D1" w:rsidRPr="00CC0085" w:rsidRDefault="006131D1" w:rsidP="00A55A0D">
      <w:pPr>
        <w:spacing w:after="0" w:line="360" w:lineRule="auto"/>
        <w:ind w:left="720" w:hanging="720"/>
        <w:jc w:val="both"/>
        <w:rPr>
          <w:rFonts w:ascii="Arial" w:hAnsi="Arial" w:cs="Arial"/>
          <w:sz w:val="24"/>
          <w:szCs w:val="24"/>
          <w:rPrChange w:id="1086" w:author="Mustafa, Md (FAOBD)" w:date="2025-11-17T16:28:00Z">
            <w:rPr>
              <w:rFonts w:asciiTheme="majorBidi" w:hAnsiTheme="majorBidi" w:cstheme="majorBidi"/>
              <w:sz w:val="24"/>
              <w:szCs w:val="24"/>
            </w:rPr>
          </w:rPrChange>
        </w:rPr>
      </w:pPr>
      <w:r w:rsidRPr="00CC0085">
        <w:rPr>
          <w:rFonts w:ascii="Arial" w:hAnsi="Arial" w:cs="Arial"/>
          <w:sz w:val="24"/>
          <w:szCs w:val="24"/>
          <w:rPrChange w:id="1087" w:author="Mustafa, Md (FAOBD)" w:date="2025-11-17T16:28:00Z">
            <w:rPr>
              <w:rFonts w:asciiTheme="majorBidi" w:hAnsiTheme="majorBidi" w:cstheme="majorBidi"/>
              <w:sz w:val="24"/>
              <w:szCs w:val="24"/>
            </w:rPr>
          </w:rPrChange>
        </w:rPr>
        <w:t>Yardim, E.N. and C.A. Edwards (2003). Effect of organic and synthetic fertilizer sources on pest and predatory insects associated with tomatoes. Phytoparasitica, 31(4): 324-329.</w:t>
      </w:r>
    </w:p>
    <w:p w:rsidR="006131D1" w:rsidRPr="00CC0085" w:rsidRDefault="006131D1" w:rsidP="00A55A0D">
      <w:pPr>
        <w:spacing w:after="0" w:line="360" w:lineRule="auto"/>
        <w:ind w:left="720" w:hanging="720"/>
        <w:jc w:val="both"/>
        <w:rPr>
          <w:rFonts w:ascii="Arial" w:hAnsi="Arial" w:cs="Arial"/>
          <w:sz w:val="24"/>
          <w:szCs w:val="24"/>
          <w:rPrChange w:id="1088" w:author="Mustafa, Md (FAOBD)" w:date="2025-11-17T16:28:00Z">
            <w:rPr>
              <w:rFonts w:asciiTheme="majorBidi" w:hAnsiTheme="majorBidi" w:cstheme="majorBidi"/>
              <w:sz w:val="24"/>
              <w:szCs w:val="24"/>
            </w:rPr>
          </w:rPrChange>
        </w:rPr>
      </w:pPr>
      <w:r w:rsidRPr="00CC0085">
        <w:rPr>
          <w:rFonts w:ascii="Arial" w:hAnsi="Arial" w:cs="Arial"/>
          <w:sz w:val="24"/>
          <w:szCs w:val="24"/>
          <w:rPrChange w:id="1089" w:author="Mustafa, Md (FAOBD)" w:date="2025-11-17T16:28:00Z">
            <w:rPr>
              <w:rFonts w:asciiTheme="majorBidi" w:hAnsiTheme="majorBidi" w:cstheme="majorBidi"/>
              <w:sz w:val="24"/>
              <w:szCs w:val="24"/>
            </w:rPr>
          </w:rPrChange>
        </w:rPr>
        <w:t xml:space="preserve">Youssef, A.E., H.A. Boraei, M.A. Hammad, S.A. Aref and A.A. Farag (2011). Studies on selection and resistance mechanism by abamectin and etoxazole in </w:t>
      </w:r>
      <w:r w:rsidRPr="00CC0085">
        <w:rPr>
          <w:rFonts w:ascii="Arial" w:hAnsi="Arial" w:cs="Arial"/>
          <w:i/>
          <w:iCs/>
          <w:sz w:val="24"/>
          <w:szCs w:val="24"/>
          <w:rPrChange w:id="1090" w:author="Mustafa, Md (FAOBD)" w:date="2025-11-17T16:28:00Z">
            <w:rPr>
              <w:rFonts w:asciiTheme="majorBidi" w:hAnsiTheme="majorBidi" w:cstheme="majorBidi"/>
              <w:i/>
              <w:iCs/>
              <w:sz w:val="24"/>
              <w:szCs w:val="24"/>
            </w:rPr>
          </w:rPrChange>
        </w:rPr>
        <w:t>Tetranychus urticae</w:t>
      </w:r>
      <w:r w:rsidRPr="00CC0085">
        <w:rPr>
          <w:rFonts w:ascii="Arial" w:hAnsi="Arial" w:cs="Arial"/>
          <w:sz w:val="24"/>
          <w:szCs w:val="24"/>
          <w:rPrChange w:id="1091" w:author="Mustafa, Md (FAOBD)" w:date="2025-11-17T16:28:00Z">
            <w:rPr>
              <w:rFonts w:asciiTheme="majorBidi" w:hAnsiTheme="majorBidi" w:cstheme="majorBidi"/>
              <w:sz w:val="24"/>
              <w:szCs w:val="24"/>
            </w:rPr>
          </w:rPrChange>
        </w:rPr>
        <w:t xml:space="preserve"> (Acari.: Tetranychidae). J. Plant Prot. and Pathology, Mansoura Univ., 2 (3): 249 – 256.</w:t>
      </w:r>
    </w:p>
    <w:p w:rsidR="002E3FDC" w:rsidRPr="00CC0085" w:rsidRDefault="006131D1" w:rsidP="008F17E1">
      <w:pPr>
        <w:spacing w:after="0" w:line="360" w:lineRule="auto"/>
        <w:ind w:left="720" w:hanging="720"/>
        <w:jc w:val="both"/>
        <w:rPr>
          <w:rFonts w:ascii="Arial" w:hAnsi="Arial" w:cs="Arial"/>
          <w:sz w:val="24"/>
          <w:szCs w:val="24"/>
          <w:rPrChange w:id="1092" w:author="Mustafa, Md (FAOBD)" w:date="2025-11-17T16:28:00Z">
            <w:rPr>
              <w:rFonts w:asciiTheme="majorBidi" w:hAnsiTheme="majorBidi" w:cstheme="majorBidi"/>
              <w:sz w:val="24"/>
              <w:szCs w:val="24"/>
            </w:rPr>
          </w:rPrChange>
        </w:rPr>
      </w:pPr>
      <w:r w:rsidRPr="00CC0085">
        <w:rPr>
          <w:rFonts w:ascii="Arial" w:hAnsi="Arial" w:cs="Arial"/>
          <w:sz w:val="24"/>
          <w:szCs w:val="24"/>
          <w:rPrChange w:id="1093" w:author="Mustafa, Md (FAOBD)" w:date="2025-11-17T16:28:00Z">
            <w:rPr>
              <w:rFonts w:asciiTheme="majorBidi" w:hAnsiTheme="majorBidi" w:cstheme="majorBidi"/>
              <w:sz w:val="24"/>
              <w:szCs w:val="24"/>
            </w:rPr>
          </w:rPrChange>
        </w:rPr>
        <w:t xml:space="preserve">Zhou, Y., J. Wu J, S. Lin, </w:t>
      </w:r>
      <w:r w:rsidR="00EE03DC" w:rsidRPr="00CC0085">
        <w:rPr>
          <w:rFonts w:ascii="Arial" w:hAnsi="Arial" w:cs="Arial"/>
          <w:sz w:val="24"/>
          <w:szCs w:val="24"/>
          <w:rPrChange w:id="1094" w:author="Mustafa, Md (FAOBD)" w:date="2025-11-17T16:28:00Z">
            <w:rPr/>
          </w:rPrChange>
        </w:rPr>
        <w:fldChar w:fldCharType="begin"/>
      </w:r>
      <w:r w:rsidR="00EE03DC" w:rsidRPr="00CC0085">
        <w:rPr>
          <w:rFonts w:ascii="Arial" w:hAnsi="Arial" w:cs="Arial"/>
          <w:sz w:val="24"/>
          <w:szCs w:val="24"/>
          <w:rPrChange w:id="1095" w:author="Mustafa, Md (FAOBD)" w:date="2025-11-17T16:28:00Z">
            <w:rPr/>
          </w:rPrChange>
        </w:rPr>
        <w:instrText xml:space="preserve"> HYPERLINK "https://scijournals.onlinelibrary.wiley.com/authored-by/He/Junlang" </w:instrText>
      </w:r>
      <w:r w:rsidR="00EE03DC" w:rsidRPr="00CC0085">
        <w:rPr>
          <w:rFonts w:ascii="Arial" w:hAnsi="Arial" w:cs="Arial"/>
          <w:sz w:val="24"/>
          <w:szCs w:val="24"/>
          <w:rPrChange w:id="1096" w:author="Mustafa, Md (FAOBD)" w:date="2025-11-17T16:28:00Z">
            <w:rPr/>
          </w:rPrChange>
        </w:rPr>
        <w:fldChar w:fldCharType="separate"/>
      </w:r>
      <w:r w:rsidRPr="00CC0085">
        <w:rPr>
          <w:rFonts w:ascii="Arial" w:hAnsi="Arial" w:cs="Arial"/>
          <w:sz w:val="24"/>
          <w:szCs w:val="24"/>
          <w:rPrChange w:id="1097" w:author="Mustafa, Md (FAOBD)" w:date="2025-11-17T16:28:00Z">
            <w:rPr>
              <w:rFonts w:asciiTheme="majorBidi" w:hAnsiTheme="majorBidi" w:cstheme="majorBidi"/>
              <w:sz w:val="24"/>
              <w:szCs w:val="24"/>
            </w:rPr>
          </w:rPrChange>
        </w:rPr>
        <w:t>J. He</w:t>
      </w:r>
      <w:r w:rsidR="00EE03DC" w:rsidRPr="00CC0085">
        <w:rPr>
          <w:rFonts w:ascii="Arial" w:hAnsi="Arial" w:cs="Arial"/>
          <w:sz w:val="24"/>
          <w:szCs w:val="24"/>
          <w:rPrChange w:id="1098" w:author="Mustafa, Md (FAOBD)" w:date="2025-11-17T16:28:00Z">
            <w:rPr>
              <w:rFonts w:asciiTheme="majorBidi" w:hAnsiTheme="majorBidi" w:cstheme="majorBidi"/>
              <w:sz w:val="24"/>
              <w:szCs w:val="24"/>
            </w:rPr>
          </w:rPrChange>
        </w:rPr>
        <w:fldChar w:fldCharType="end"/>
      </w:r>
      <w:r w:rsidRPr="00CC0085">
        <w:rPr>
          <w:rFonts w:ascii="Arial" w:hAnsi="Arial" w:cs="Arial"/>
          <w:sz w:val="24"/>
          <w:szCs w:val="24"/>
          <w:rPrChange w:id="1099" w:author="Mustafa, Md (FAOBD)" w:date="2025-11-17T16:28:00Z">
            <w:rPr>
              <w:rFonts w:asciiTheme="majorBidi" w:hAnsiTheme="majorBidi" w:cstheme="majorBidi"/>
              <w:sz w:val="24"/>
              <w:szCs w:val="24"/>
            </w:rPr>
          </w:rPrChange>
        </w:rPr>
        <w:t>, </w:t>
      </w:r>
      <w:r w:rsidR="00EE03DC" w:rsidRPr="00CC0085">
        <w:rPr>
          <w:rFonts w:ascii="Arial" w:hAnsi="Arial" w:cs="Arial"/>
          <w:sz w:val="24"/>
          <w:szCs w:val="24"/>
          <w:rPrChange w:id="1100" w:author="Mustafa, Md (FAOBD)" w:date="2025-11-17T16:28:00Z">
            <w:rPr/>
          </w:rPrChange>
        </w:rPr>
        <w:fldChar w:fldCharType="begin"/>
      </w:r>
      <w:r w:rsidR="00EE03DC" w:rsidRPr="00CC0085">
        <w:rPr>
          <w:rFonts w:ascii="Arial" w:hAnsi="Arial" w:cs="Arial"/>
          <w:sz w:val="24"/>
          <w:szCs w:val="24"/>
          <w:rPrChange w:id="1101" w:author="Mustafa, Md (FAOBD)" w:date="2025-11-17T16:28:00Z">
            <w:rPr/>
          </w:rPrChange>
        </w:rPr>
        <w:instrText xml:space="preserve"> HYPERLINK "https://scijournals.onlinelibrary.wiley.com/authored-by/Deng/Yangyang" </w:instrText>
      </w:r>
      <w:r w:rsidR="00EE03DC" w:rsidRPr="00CC0085">
        <w:rPr>
          <w:rFonts w:ascii="Arial" w:hAnsi="Arial" w:cs="Arial"/>
          <w:sz w:val="24"/>
          <w:szCs w:val="24"/>
          <w:rPrChange w:id="1102" w:author="Mustafa, Md (FAOBD)" w:date="2025-11-17T16:28:00Z">
            <w:rPr/>
          </w:rPrChange>
        </w:rPr>
        <w:fldChar w:fldCharType="separate"/>
      </w:r>
      <w:r w:rsidRPr="00CC0085">
        <w:rPr>
          <w:rFonts w:ascii="Arial" w:hAnsi="Arial" w:cs="Arial"/>
          <w:sz w:val="24"/>
          <w:szCs w:val="24"/>
          <w:rPrChange w:id="1103" w:author="Mustafa, Md (FAOBD)" w:date="2025-11-17T16:28:00Z">
            <w:rPr>
              <w:rFonts w:asciiTheme="majorBidi" w:hAnsiTheme="majorBidi" w:cstheme="majorBidi"/>
              <w:sz w:val="24"/>
              <w:szCs w:val="24"/>
            </w:rPr>
          </w:rPrChange>
        </w:rPr>
        <w:t>Y. Deng</w:t>
      </w:r>
      <w:r w:rsidR="00EE03DC" w:rsidRPr="00CC0085">
        <w:rPr>
          <w:rFonts w:ascii="Arial" w:hAnsi="Arial" w:cs="Arial"/>
          <w:sz w:val="24"/>
          <w:szCs w:val="24"/>
          <w:rPrChange w:id="1104" w:author="Mustafa, Md (FAOBD)" w:date="2025-11-17T16:28:00Z">
            <w:rPr>
              <w:rFonts w:asciiTheme="majorBidi" w:hAnsiTheme="majorBidi" w:cstheme="majorBidi"/>
              <w:sz w:val="24"/>
              <w:szCs w:val="24"/>
            </w:rPr>
          </w:rPrChange>
        </w:rPr>
        <w:fldChar w:fldCharType="end"/>
      </w:r>
      <w:r w:rsidRPr="00CC0085">
        <w:rPr>
          <w:rFonts w:ascii="Arial" w:hAnsi="Arial" w:cs="Arial"/>
          <w:sz w:val="24"/>
          <w:szCs w:val="24"/>
          <w:rPrChange w:id="1105" w:author="Mustafa, Md (FAOBD)" w:date="2025-11-17T16:28:00Z">
            <w:rPr>
              <w:rFonts w:asciiTheme="majorBidi" w:hAnsiTheme="majorBidi" w:cstheme="majorBidi"/>
              <w:sz w:val="24"/>
              <w:szCs w:val="24"/>
            </w:rPr>
          </w:rPrChange>
        </w:rPr>
        <w:t>, </w:t>
      </w:r>
      <w:r w:rsidR="00EE03DC" w:rsidRPr="00CC0085">
        <w:rPr>
          <w:rFonts w:ascii="Arial" w:hAnsi="Arial" w:cs="Arial"/>
          <w:sz w:val="24"/>
          <w:szCs w:val="24"/>
          <w:rPrChange w:id="1106" w:author="Mustafa, Md (FAOBD)" w:date="2025-11-17T16:28:00Z">
            <w:rPr/>
          </w:rPrChange>
        </w:rPr>
        <w:fldChar w:fldCharType="begin"/>
      </w:r>
      <w:r w:rsidR="00EE03DC" w:rsidRPr="00CC0085">
        <w:rPr>
          <w:rFonts w:ascii="Arial" w:hAnsi="Arial" w:cs="Arial"/>
          <w:sz w:val="24"/>
          <w:szCs w:val="24"/>
          <w:rPrChange w:id="1107" w:author="Mustafa, Md (FAOBD)" w:date="2025-11-17T16:28:00Z">
            <w:rPr/>
          </w:rPrChange>
        </w:rPr>
        <w:instrText xml:space="preserve"> HYPERLINK "https://scijournals.onlinelibrary.wiley.com/authored-by/He/Jingchao" </w:instrText>
      </w:r>
      <w:r w:rsidR="00EE03DC" w:rsidRPr="00CC0085">
        <w:rPr>
          <w:rFonts w:ascii="Arial" w:hAnsi="Arial" w:cs="Arial"/>
          <w:sz w:val="24"/>
          <w:szCs w:val="24"/>
          <w:rPrChange w:id="1108" w:author="Mustafa, Md (FAOBD)" w:date="2025-11-17T16:28:00Z">
            <w:rPr/>
          </w:rPrChange>
        </w:rPr>
        <w:fldChar w:fldCharType="separate"/>
      </w:r>
      <w:r w:rsidRPr="00CC0085">
        <w:rPr>
          <w:rFonts w:ascii="Arial" w:hAnsi="Arial" w:cs="Arial"/>
          <w:sz w:val="24"/>
          <w:szCs w:val="24"/>
          <w:rPrChange w:id="1109" w:author="Mustafa, Md (FAOBD)" w:date="2025-11-17T16:28:00Z">
            <w:rPr>
              <w:rFonts w:asciiTheme="majorBidi" w:hAnsiTheme="majorBidi" w:cstheme="majorBidi"/>
              <w:sz w:val="24"/>
              <w:szCs w:val="24"/>
            </w:rPr>
          </w:rPrChange>
        </w:rPr>
        <w:t>J. He</w:t>
      </w:r>
      <w:r w:rsidR="00EE03DC" w:rsidRPr="00CC0085">
        <w:rPr>
          <w:rFonts w:ascii="Arial" w:hAnsi="Arial" w:cs="Arial"/>
          <w:sz w:val="24"/>
          <w:szCs w:val="24"/>
          <w:rPrChange w:id="1110" w:author="Mustafa, Md (FAOBD)" w:date="2025-11-17T16:28:00Z">
            <w:rPr>
              <w:rFonts w:asciiTheme="majorBidi" w:hAnsiTheme="majorBidi" w:cstheme="majorBidi"/>
              <w:sz w:val="24"/>
              <w:szCs w:val="24"/>
            </w:rPr>
          </w:rPrChange>
        </w:rPr>
        <w:fldChar w:fldCharType="end"/>
      </w:r>
      <w:r w:rsidRPr="00CC0085">
        <w:rPr>
          <w:rFonts w:ascii="Arial" w:hAnsi="Arial" w:cs="Arial"/>
          <w:sz w:val="24"/>
          <w:szCs w:val="24"/>
          <w:rPrChange w:id="1111" w:author="Mustafa, Md (FAOBD)" w:date="2025-11-17T16:28:00Z">
            <w:rPr>
              <w:rFonts w:asciiTheme="majorBidi" w:hAnsiTheme="majorBidi" w:cstheme="majorBidi"/>
              <w:sz w:val="24"/>
              <w:szCs w:val="24"/>
            </w:rPr>
          </w:rPrChange>
        </w:rPr>
        <w:t xml:space="preserve"> and </w:t>
      </w:r>
      <w:r w:rsidR="00EE03DC" w:rsidRPr="00CC0085">
        <w:rPr>
          <w:rFonts w:ascii="Arial" w:hAnsi="Arial" w:cs="Arial"/>
          <w:sz w:val="24"/>
          <w:szCs w:val="24"/>
          <w:rPrChange w:id="1112" w:author="Mustafa, Md (FAOBD)" w:date="2025-11-17T16:28:00Z">
            <w:rPr/>
          </w:rPrChange>
        </w:rPr>
        <w:fldChar w:fldCharType="begin"/>
      </w:r>
      <w:r w:rsidR="00EE03DC" w:rsidRPr="00CC0085">
        <w:rPr>
          <w:rFonts w:ascii="Arial" w:hAnsi="Arial" w:cs="Arial"/>
          <w:sz w:val="24"/>
          <w:szCs w:val="24"/>
          <w:rPrChange w:id="1113" w:author="Mustafa, Md (FAOBD)" w:date="2025-11-17T16:28:00Z">
            <w:rPr/>
          </w:rPrChange>
        </w:rPr>
        <w:instrText xml:space="preserve"> HYPERLINK "https://scijournals.onlinelibrary.wiley.com/authored-by/Cheng/Dongmei" </w:instrText>
      </w:r>
      <w:r w:rsidR="00EE03DC" w:rsidRPr="00CC0085">
        <w:rPr>
          <w:rFonts w:ascii="Arial" w:hAnsi="Arial" w:cs="Arial"/>
          <w:sz w:val="24"/>
          <w:szCs w:val="24"/>
          <w:rPrChange w:id="1114" w:author="Mustafa, Md (FAOBD)" w:date="2025-11-17T16:28:00Z">
            <w:rPr/>
          </w:rPrChange>
        </w:rPr>
        <w:fldChar w:fldCharType="separate"/>
      </w:r>
      <w:r w:rsidRPr="00CC0085">
        <w:rPr>
          <w:rFonts w:ascii="Arial" w:hAnsi="Arial" w:cs="Arial"/>
          <w:sz w:val="24"/>
          <w:szCs w:val="24"/>
          <w:rPrChange w:id="1115" w:author="Mustafa, Md (FAOBD)" w:date="2025-11-17T16:28:00Z">
            <w:rPr>
              <w:rFonts w:asciiTheme="majorBidi" w:hAnsiTheme="majorBidi" w:cstheme="majorBidi"/>
              <w:sz w:val="24"/>
              <w:szCs w:val="24"/>
            </w:rPr>
          </w:rPrChange>
        </w:rPr>
        <w:t>D. Cheng</w:t>
      </w:r>
      <w:r w:rsidR="00EE03DC" w:rsidRPr="00CC0085">
        <w:rPr>
          <w:rFonts w:ascii="Arial" w:hAnsi="Arial" w:cs="Arial"/>
          <w:sz w:val="24"/>
          <w:szCs w:val="24"/>
          <w:rPrChange w:id="1116" w:author="Mustafa, Md (FAOBD)" w:date="2025-11-17T16:28:00Z">
            <w:rPr>
              <w:rFonts w:asciiTheme="majorBidi" w:hAnsiTheme="majorBidi" w:cstheme="majorBidi"/>
              <w:sz w:val="24"/>
              <w:szCs w:val="24"/>
            </w:rPr>
          </w:rPrChange>
        </w:rPr>
        <w:fldChar w:fldCharType="end"/>
      </w:r>
      <w:r w:rsidRPr="00CC0085">
        <w:rPr>
          <w:rFonts w:ascii="Arial" w:hAnsi="Arial" w:cs="Arial"/>
          <w:sz w:val="24"/>
          <w:szCs w:val="24"/>
          <w:rPrChange w:id="1117" w:author="Mustafa, Md (FAOBD)" w:date="2025-11-17T16:28:00Z">
            <w:rPr>
              <w:rFonts w:asciiTheme="majorBidi" w:hAnsiTheme="majorBidi" w:cstheme="majorBidi"/>
              <w:sz w:val="24"/>
              <w:szCs w:val="24"/>
            </w:rPr>
          </w:rPrChange>
        </w:rPr>
        <w:t xml:space="preserve"> (2022). The synergistic effects of rosehip oil and matrine against </w:t>
      </w:r>
      <w:r w:rsidRPr="00CC0085">
        <w:rPr>
          <w:rFonts w:ascii="Arial" w:hAnsi="Arial" w:cs="Arial"/>
          <w:i/>
          <w:iCs/>
          <w:sz w:val="24"/>
          <w:szCs w:val="24"/>
          <w:rPrChange w:id="1118" w:author="Mustafa, Md (FAOBD)" w:date="2025-11-17T16:28:00Z">
            <w:rPr>
              <w:rFonts w:asciiTheme="majorBidi" w:hAnsiTheme="majorBidi" w:cstheme="majorBidi"/>
              <w:i/>
              <w:iCs/>
              <w:sz w:val="24"/>
              <w:szCs w:val="24"/>
            </w:rPr>
          </w:rPrChange>
        </w:rPr>
        <w:t>Icerya aegyptiaca</w:t>
      </w:r>
      <w:r w:rsidRPr="00CC0085">
        <w:rPr>
          <w:rFonts w:ascii="Arial" w:hAnsi="Arial" w:cs="Arial"/>
          <w:sz w:val="24"/>
          <w:szCs w:val="24"/>
          <w:rPrChange w:id="1119" w:author="Mustafa, Md (FAOBD)" w:date="2025-11-17T16:28:00Z">
            <w:rPr>
              <w:rFonts w:asciiTheme="majorBidi" w:hAnsiTheme="majorBidi" w:cstheme="majorBidi"/>
              <w:sz w:val="24"/>
              <w:szCs w:val="24"/>
            </w:rPr>
          </w:rPrChange>
        </w:rPr>
        <w:t xml:space="preserve"> (Douglas) (Hemiptera: Coccoidea) and the underlying mechanisms. Pest Manag. Sci., 78(8): 3424–3432. </w:t>
      </w:r>
    </w:p>
    <w:p w:rsidR="006131D1" w:rsidRPr="008F17E1" w:rsidRDefault="006131D1" w:rsidP="00A55A0D">
      <w:pPr>
        <w:spacing w:after="0" w:line="360" w:lineRule="auto"/>
        <w:ind w:left="720" w:hanging="720"/>
        <w:jc w:val="both"/>
        <w:rPr>
          <w:rFonts w:asciiTheme="majorBidi" w:hAnsiTheme="majorBidi" w:cstheme="majorBidi"/>
          <w:sz w:val="24"/>
          <w:szCs w:val="24"/>
        </w:rPr>
      </w:pPr>
    </w:p>
    <w:p w:rsidR="002E3FDC" w:rsidRPr="008F17E1" w:rsidRDefault="002E3FDC" w:rsidP="00A55A0D">
      <w:pPr>
        <w:spacing w:after="0" w:line="360" w:lineRule="auto"/>
        <w:ind w:left="720" w:hanging="720"/>
        <w:jc w:val="both"/>
      </w:pPr>
    </w:p>
    <w:p w:rsidR="006131D1" w:rsidRPr="008F17E1" w:rsidRDefault="006131D1" w:rsidP="00A55A0D">
      <w:pPr>
        <w:spacing w:after="0" w:line="360" w:lineRule="auto"/>
        <w:ind w:left="720" w:hanging="720"/>
        <w:jc w:val="both"/>
      </w:pPr>
    </w:p>
    <w:p w:rsidR="008E71B7" w:rsidRDefault="008E71B7">
      <w:pPr>
        <w:rPr>
          <w:rFonts w:asciiTheme="majorBidi" w:hAnsiTheme="majorBidi" w:cstheme="majorBidi"/>
          <w:sz w:val="24"/>
          <w:szCs w:val="24"/>
        </w:rPr>
      </w:pPr>
      <w:r>
        <w:rPr>
          <w:rFonts w:asciiTheme="majorBidi" w:hAnsiTheme="majorBidi" w:cstheme="majorBidi"/>
          <w:sz w:val="24"/>
          <w:szCs w:val="24"/>
        </w:rPr>
        <w:br w:type="page"/>
      </w:r>
    </w:p>
    <w:p w:rsidR="008E71B7" w:rsidRPr="008E71B7" w:rsidRDefault="008E71B7" w:rsidP="008E71B7">
      <w:pPr>
        <w:spacing w:line="256" w:lineRule="auto"/>
        <w:ind w:left="990" w:hanging="99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t xml:space="preserve">Table 2: Efficacy of using different concentrations of compost tea applied with three various methods on </w:t>
      </w:r>
      <w:r w:rsidRPr="008E71B7">
        <w:rPr>
          <w:rFonts w:ascii="Times New Roman" w:eastAsia="Calibri" w:hAnsi="Times New Roman" w:cs="Times New Roman"/>
          <w:b/>
          <w:bCs/>
          <w:i/>
          <w:iCs/>
          <w:sz w:val="28"/>
          <w:szCs w:val="28"/>
          <w:lang w:bidi="ar-EG"/>
        </w:rPr>
        <w:t>I. aegyptiaca</w:t>
      </w:r>
      <w:r w:rsidRPr="008E71B7">
        <w:rPr>
          <w:rFonts w:ascii="Times New Roman" w:eastAsia="Calibri" w:hAnsi="Times New Roman" w:cs="Times New Roman"/>
          <w:b/>
          <w:bCs/>
          <w:sz w:val="28"/>
          <w:szCs w:val="28"/>
          <w:lang w:bidi="ar-EG"/>
        </w:rPr>
        <w:t xml:space="preserve"> population infesting rosemary plants under greenhouse conditions.</w:t>
      </w:r>
    </w:p>
    <w:tbl>
      <w:tblPr>
        <w:tblStyle w:val="PlainTable211"/>
        <w:tblW w:w="5000" w:type="pct"/>
        <w:jc w:val="center"/>
        <w:tblInd w:w="0" w:type="dxa"/>
        <w:tblLook w:val="04A0" w:firstRow="1" w:lastRow="0" w:firstColumn="1" w:lastColumn="0" w:noHBand="0" w:noVBand="1"/>
      </w:tblPr>
      <w:tblGrid>
        <w:gridCol w:w="908"/>
        <w:gridCol w:w="520"/>
        <w:gridCol w:w="908"/>
        <w:gridCol w:w="908"/>
        <w:gridCol w:w="668"/>
        <w:gridCol w:w="908"/>
        <w:gridCol w:w="668"/>
        <w:gridCol w:w="908"/>
        <w:gridCol w:w="668"/>
        <w:gridCol w:w="908"/>
        <w:gridCol w:w="668"/>
      </w:tblGrid>
      <w:tr w:rsidR="008E71B7" w:rsidRPr="008E71B7" w:rsidTr="00A94929">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rPr>
              <w:t>Treatment</w:t>
            </w:r>
          </w:p>
        </w:tc>
        <w:tc>
          <w:tcPr>
            <w:tcW w:w="286"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Rate</w:t>
            </w:r>
          </w:p>
        </w:tc>
        <w:tc>
          <w:tcPr>
            <w:tcW w:w="4064" w:type="pct"/>
            <w:gridSpan w:val="9"/>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Mean number and reduction percentage of</w:t>
            </w:r>
            <w:r w:rsidRPr="008E71B7">
              <w:rPr>
                <w:rFonts w:ascii="Times New Roman" w:hAnsi="Times New Roman" w:cs="Times New Roman"/>
                <w:sz w:val="24"/>
                <w:szCs w:val="24"/>
                <w:lang w:bidi="ar-EG"/>
              </w:rPr>
              <w:t xml:space="preserve"> </w:t>
            </w:r>
            <w:r w:rsidRPr="008E71B7">
              <w:rPr>
                <w:rFonts w:ascii="Times New Roman" w:hAnsi="Times New Roman" w:cs="Times New Roman"/>
                <w:i/>
                <w:iCs/>
                <w:sz w:val="24"/>
                <w:szCs w:val="24"/>
              </w:rPr>
              <w:t>I. aegyptiaca</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9" w:type="pct"/>
            <w:vMerge w:val="restar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Pre-treatment</w:t>
            </w:r>
          </w:p>
        </w:tc>
        <w:tc>
          <w:tcPr>
            <w:tcW w:w="3505" w:type="pct"/>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After treatment</w:t>
            </w:r>
          </w:p>
        </w:tc>
      </w:tr>
      <w:tr w:rsidR="008E71B7" w:rsidRPr="008E71B7" w:rsidTr="00A94929">
        <w:trPr>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9"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tl/>
              </w:rPr>
              <w:t>1</w:t>
            </w:r>
            <w:r w:rsidRPr="008E71B7">
              <w:rPr>
                <w:rFonts w:ascii="Times New Roman" w:hAnsi="Times New Roman" w:cs="Times New Roman"/>
                <w:b/>
                <w:bCs/>
                <w:sz w:val="24"/>
                <w:szCs w:val="24"/>
              </w:rPr>
              <w:t xml:space="preserve"> day</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3 days</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5 days</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 days</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9"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Red.%</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tl/>
              </w:rPr>
            </w:pPr>
            <w:bookmarkStart w:id="1120" w:name="_Hlk203956748"/>
            <w:r w:rsidRPr="008E71B7">
              <w:rPr>
                <w:rFonts w:ascii="Times New Roman" w:hAnsi="Times New Roman" w:cs="Times New Roman"/>
                <w:sz w:val="24"/>
                <w:szCs w:val="24"/>
                <w:lang w:bidi="ar-EG"/>
              </w:rPr>
              <w:t>Foliar spray</w:t>
            </w: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35.50±1.32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25.25±1.25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36.05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19.00±1.08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55.82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10.50±1.32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78.25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3.25±0.75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94.41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31.25±5.64</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24.25±5.79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31.98</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17.00±3.58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55.66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11.00±1.82</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73.67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5.00±0.71</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90.05</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34.00±2.54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25.00±0.91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32.48</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18.75±1.31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54.35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15.00±1.35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66.29</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6.25±0.85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88.61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Soil addition</w:t>
            </w: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32.25±8.15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21.25±4.47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37.36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12.25±2.01</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65.31</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6.75±1.43</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82.19</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4.25±1.65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91.53</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37.75±3.63</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24.75±3.11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38.32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12.00±1.91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73.04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5.75±1.37</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88.06</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2.25±0.85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95.79</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45.50±5.61</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23.75±5.49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48.93</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14.00±3.67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71.15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6.25±1.18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88.84</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2.25±0.25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96.77</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 + soil addition</w:t>
            </w: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49.50±2.59</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23.25±3.44</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57.63</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12.75±2.39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78.72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3.75±0.25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94.50</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1.25±0.25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98.41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48.25±5.07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18.75±3.44</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66.09</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8.25±0.85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85.28</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96.32</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0.50±0.28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99.22</w:t>
            </w:r>
          </w:p>
        </w:tc>
      </w:tr>
      <w:tr w:rsidR="008E71B7" w:rsidRPr="008E71B7" w:rsidTr="00A94929">
        <w:trPr>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51.25±3.01</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20.75±2.32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64.14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8.75±0.62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85.86</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1.50±0.28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97.85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0.50±0.28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99.42</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Bifenthrin</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48.75±5.97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18.00±2.73</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67.23</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7.75±0.47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86.75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1.75±0.25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97.35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Control</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51.50±3.50</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57.75±2.86</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62.75±1.93</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70.75±2.89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84.00±3.69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L.S.D.</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13.46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10.29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5.99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3.98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3.80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F-value</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3.02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9.31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55.29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205.41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347.65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P-value</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0.0080</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bookmarkEnd w:id="1120"/>
    </w:tbl>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ind w:left="900" w:hanging="90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t xml:space="preserve">Table 3: Efficacy of using different concentrations of compost tea applied with three various methods on </w:t>
      </w:r>
      <w:r w:rsidRPr="008E71B7">
        <w:rPr>
          <w:rFonts w:ascii="Times New Roman" w:eastAsia="Calibri" w:hAnsi="Times New Roman" w:cs="Times New Roman"/>
          <w:b/>
          <w:bCs/>
          <w:i/>
          <w:iCs/>
          <w:sz w:val="28"/>
          <w:szCs w:val="28"/>
          <w:lang w:bidi="ar-EG"/>
        </w:rPr>
        <w:t>T. urticae</w:t>
      </w:r>
      <w:r w:rsidRPr="008E71B7">
        <w:rPr>
          <w:rFonts w:ascii="Times New Roman" w:eastAsia="Calibri" w:hAnsi="Times New Roman" w:cs="Times New Roman"/>
          <w:b/>
          <w:bCs/>
          <w:sz w:val="28"/>
          <w:szCs w:val="28"/>
          <w:lang w:bidi="ar-EG"/>
        </w:rPr>
        <w:t xml:space="preserve"> population infesting common bean plants under greenhouse conditions.</w:t>
      </w:r>
    </w:p>
    <w:tbl>
      <w:tblPr>
        <w:tblStyle w:val="PlainTable211"/>
        <w:tblW w:w="5000" w:type="pct"/>
        <w:jc w:val="center"/>
        <w:tblInd w:w="0" w:type="dxa"/>
        <w:tblLook w:val="04A0" w:firstRow="1" w:lastRow="0" w:firstColumn="1" w:lastColumn="0" w:noHBand="0" w:noVBand="1"/>
      </w:tblPr>
      <w:tblGrid>
        <w:gridCol w:w="835"/>
        <w:gridCol w:w="488"/>
        <w:gridCol w:w="970"/>
        <w:gridCol w:w="970"/>
        <w:gridCol w:w="620"/>
        <w:gridCol w:w="1025"/>
        <w:gridCol w:w="620"/>
        <w:gridCol w:w="970"/>
        <w:gridCol w:w="620"/>
        <w:gridCol w:w="902"/>
        <w:gridCol w:w="620"/>
      </w:tblGrid>
      <w:tr w:rsidR="008E71B7" w:rsidRPr="008E71B7" w:rsidTr="00A94929">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rPr>
              <w:t>Treatment</w:t>
            </w:r>
          </w:p>
        </w:tc>
        <w:tc>
          <w:tcPr>
            <w:tcW w:w="265"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71B7">
              <w:rPr>
                <w:rFonts w:ascii="Times New Roman" w:hAnsi="Times New Roman" w:cs="Times New Roman"/>
              </w:rPr>
              <w:t>Rate</w:t>
            </w:r>
          </w:p>
        </w:tc>
        <w:tc>
          <w:tcPr>
            <w:tcW w:w="4139" w:type="pct"/>
            <w:gridSpan w:val="9"/>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71B7">
              <w:rPr>
                <w:rFonts w:ascii="Times New Roman" w:hAnsi="Times New Roman" w:cs="Times New Roman"/>
              </w:rPr>
              <w:t>Mean number and reduction percentage of</w:t>
            </w:r>
            <w:r w:rsidRPr="008E71B7">
              <w:rPr>
                <w:rFonts w:ascii="Times New Roman" w:hAnsi="Times New Roman" w:cs="Times New Roman"/>
                <w:lang w:bidi="ar-EG"/>
              </w:rPr>
              <w:t xml:space="preserve"> </w:t>
            </w:r>
            <w:r w:rsidRPr="008E71B7">
              <w:rPr>
                <w:rFonts w:ascii="Times New Roman" w:hAnsi="Times New Roman" w:cs="Times New Roman"/>
                <w:i/>
                <w:iCs/>
                <w:lang w:bidi="ar-EG"/>
              </w:rPr>
              <w:t>T. urticae</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41" w:type="pct"/>
            <w:vMerge w:val="restar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Pre-treatment</w:t>
            </w:r>
          </w:p>
        </w:tc>
        <w:tc>
          <w:tcPr>
            <w:tcW w:w="3597" w:type="pct"/>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After treatment</w:t>
            </w:r>
          </w:p>
        </w:tc>
      </w:tr>
      <w:tr w:rsidR="008E71B7" w:rsidRPr="008E71B7" w:rsidTr="00A94929">
        <w:trPr>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41"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938"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3 days</w:t>
            </w:r>
          </w:p>
        </w:tc>
        <w:tc>
          <w:tcPr>
            <w:tcW w:w="938"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5 days</w:t>
            </w:r>
          </w:p>
        </w:tc>
        <w:tc>
          <w:tcPr>
            <w:tcW w:w="900"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 days</w:t>
            </w:r>
          </w:p>
        </w:tc>
        <w:tc>
          <w:tcPr>
            <w:tcW w:w="822"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10 days</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41"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Red.%</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Red.%</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Red.%</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Mean No.</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Red.%</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tl/>
              </w:rPr>
            </w:pPr>
            <w:r w:rsidRPr="008E71B7">
              <w:rPr>
                <w:rFonts w:ascii="Times New Roman" w:hAnsi="Times New Roman" w:cs="Times New Roman"/>
                <w:lang w:bidi="ar-EG"/>
              </w:rPr>
              <w:t>Foliar spray</w:t>
            </w: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204.75±7.96</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180.50±4.97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71.40</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122.75±23.59</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87.96</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42.25±6.63</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96.84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19.75±6.23</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98.98</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215.25±11.41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163.25±28.02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72.77</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35.75±12.51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96.02</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17.00±8.25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98.81</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3.75±2.49</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99.80</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193.75±9.53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136.25±8.11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75.33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65.50±20.01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92.07</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13.25±3.42</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98.90</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3.00±2.38</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99.82</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left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Soil addition</w:t>
            </w: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265.75±32.38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189.00±31.44</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78.37</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163.00±36.11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86.99</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107.75±36.95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94.35</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55.25±19.77</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97.71</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239.00±26.93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116.00±18.36</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83.89</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37.50±14.12</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96.70</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8.75±2.89</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99.44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2.25±0.85</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99.90</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237.25±6.18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110.75±2.92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84.53</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19.25±3.35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98.25</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7.50±1.19</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99.51</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2.75±0.25</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99.87</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Foliar spray + soil addition</w:t>
            </w: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351.25±13.96</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212.50±25.46</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74.08</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174.50±26.47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85.38</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70.00±22.34</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95.64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20.25±14.37</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98.98</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236.00±6.68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100.00±33.71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89.50</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26.75±13.59</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98.09</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4.75±3.30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99.73</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0.00±0.00</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100</w:t>
            </w:r>
          </w:p>
        </w:tc>
      </w:tr>
      <w:tr w:rsidR="008E71B7" w:rsidRPr="008E71B7" w:rsidTr="00A94929">
        <w:trPr>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385.50±56.30</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265.50±18.11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77.28</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205.00±5.31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88.49</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161.00±20.28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93.45</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28.75±7.58</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99.10</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Etoxazole</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300.00±7.08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158.75±5.17</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82.81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85.00±8.83</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93.82</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71.50±4.94</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96.29</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21.00±4.14</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99.16</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Control</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217.25±15.23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805.75±208.20</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1080.75±167.28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1396.25±71.97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18"/>
                <w:szCs w:val="18"/>
                <w:lang w:bidi="ar-EG"/>
              </w:rPr>
              <w:t>1853.00±59.14</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L.S.D.</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66.00</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189.46</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154.22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75.75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56.37</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F-value</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5.52</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9.198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32.30</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241.08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800.22</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P-value</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bl>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3A42CE" w:rsidRDefault="003A42CE">
      <w:pPr>
        <w:rPr>
          <w:ins w:id="1121" w:author="Mustafa, Md (FAOBD)" w:date="2025-11-17T16:45:00Z"/>
          <w:rFonts w:ascii="Times New Roman" w:eastAsia="Calibri" w:hAnsi="Times New Roman" w:cs="Times New Roman"/>
          <w:b/>
          <w:bCs/>
          <w:sz w:val="28"/>
          <w:szCs w:val="28"/>
          <w:lang w:bidi="ar-EG"/>
        </w:rPr>
      </w:pPr>
      <w:ins w:id="1122" w:author="Mustafa, Md (FAOBD)" w:date="2025-11-17T16:45:00Z">
        <w:r>
          <w:rPr>
            <w:rFonts w:ascii="Times New Roman" w:eastAsia="Calibri" w:hAnsi="Times New Roman" w:cs="Times New Roman"/>
            <w:b/>
            <w:bCs/>
            <w:sz w:val="28"/>
            <w:szCs w:val="28"/>
            <w:lang w:bidi="ar-EG"/>
          </w:rPr>
          <w:br w:type="page"/>
        </w:r>
      </w:ins>
    </w:p>
    <w:p w:rsidR="008E71B7" w:rsidRPr="008E71B7" w:rsidRDefault="008E71B7" w:rsidP="008E71B7">
      <w:pPr>
        <w:spacing w:line="256" w:lineRule="auto"/>
        <w:ind w:left="900" w:hanging="90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t xml:space="preserve">Table 4: Effect of using different concentrations of </w:t>
      </w:r>
      <w:del w:id="1123" w:author="Mustafa, Md (FAOBD)" w:date="2025-11-17T16:45:00Z">
        <w:r w:rsidRPr="008E71B7" w:rsidDel="003A42CE">
          <w:rPr>
            <w:rFonts w:ascii="Times New Roman" w:eastAsia="Calibri" w:hAnsi="Times New Roman" w:cs="Times New Roman"/>
            <w:b/>
            <w:bCs/>
            <w:sz w:val="28"/>
            <w:szCs w:val="28"/>
            <w:lang w:bidi="ar-EG"/>
          </w:rPr>
          <w:delText xml:space="preserve"> </w:delText>
        </w:r>
      </w:del>
      <w:r w:rsidRPr="008E71B7">
        <w:rPr>
          <w:rFonts w:ascii="Times New Roman" w:eastAsia="Calibri" w:hAnsi="Times New Roman" w:cs="Times New Roman"/>
          <w:b/>
          <w:bCs/>
          <w:sz w:val="28"/>
          <w:szCs w:val="28"/>
          <w:lang w:bidi="ar-EG"/>
        </w:rPr>
        <w:t xml:space="preserve">compost tea on development stages of </w:t>
      </w:r>
      <w:r w:rsidRPr="008E71B7">
        <w:rPr>
          <w:rFonts w:ascii="Times New Roman" w:eastAsia="Calibri" w:hAnsi="Times New Roman" w:cs="Times New Roman"/>
          <w:b/>
          <w:bCs/>
          <w:i/>
          <w:iCs/>
          <w:sz w:val="28"/>
          <w:szCs w:val="28"/>
          <w:lang w:bidi="ar-EG"/>
        </w:rPr>
        <w:t>C. carnea</w:t>
      </w:r>
      <w:r w:rsidRPr="008E71B7">
        <w:rPr>
          <w:rFonts w:ascii="Times New Roman" w:eastAsia="Calibri" w:hAnsi="Times New Roman" w:cs="Times New Roman"/>
          <w:b/>
          <w:bCs/>
          <w:sz w:val="28"/>
          <w:szCs w:val="28"/>
          <w:lang w:bidi="ar-EG"/>
        </w:rPr>
        <w:t xml:space="preserve"> after fed its 1</w:t>
      </w:r>
      <w:r w:rsidRPr="008E71B7">
        <w:rPr>
          <w:rFonts w:ascii="Times New Roman" w:eastAsia="Calibri" w:hAnsi="Times New Roman" w:cs="Times New Roman"/>
          <w:b/>
          <w:bCs/>
          <w:sz w:val="28"/>
          <w:szCs w:val="28"/>
          <w:vertAlign w:val="superscript"/>
          <w:lang w:bidi="ar-EG"/>
        </w:rPr>
        <w:t>st</w:t>
      </w:r>
      <w:r w:rsidRPr="008E71B7">
        <w:rPr>
          <w:rFonts w:ascii="Times New Roman" w:eastAsia="Calibri" w:hAnsi="Times New Roman" w:cs="Times New Roman"/>
          <w:b/>
          <w:bCs/>
          <w:sz w:val="28"/>
          <w:szCs w:val="28"/>
          <w:lang w:bidi="ar-EG"/>
        </w:rPr>
        <w:t xml:space="preserve"> instars larvae on treated </w:t>
      </w:r>
      <w:r w:rsidRPr="008E71B7">
        <w:rPr>
          <w:rFonts w:ascii="Times New Roman" w:eastAsia="Calibri" w:hAnsi="Times New Roman" w:cs="Times New Roman"/>
          <w:b/>
          <w:bCs/>
          <w:i/>
          <w:iCs/>
          <w:sz w:val="28"/>
          <w:szCs w:val="28"/>
          <w:lang w:bidi="ar-EG"/>
        </w:rPr>
        <w:t>I. aegyptiaca</w:t>
      </w:r>
      <w:r w:rsidRPr="008E71B7">
        <w:rPr>
          <w:rFonts w:ascii="Times New Roman" w:eastAsia="Calibri" w:hAnsi="Times New Roman" w:cs="Times New Roman"/>
          <w:b/>
          <w:bCs/>
          <w:sz w:val="28"/>
          <w:szCs w:val="28"/>
          <w:lang w:bidi="ar-EG"/>
        </w:rPr>
        <w:t xml:space="preserve"> with three various methods under laboratory  conditions.</w:t>
      </w:r>
    </w:p>
    <w:tbl>
      <w:tblPr>
        <w:tblStyle w:val="PlainTable211"/>
        <w:tblW w:w="0" w:type="auto"/>
        <w:jc w:val="center"/>
        <w:tblInd w:w="0" w:type="dxa"/>
        <w:tblLook w:val="04A0" w:firstRow="1" w:lastRow="0" w:firstColumn="1" w:lastColumn="0" w:noHBand="0" w:noVBand="1"/>
      </w:tblPr>
      <w:tblGrid>
        <w:gridCol w:w="890"/>
        <w:gridCol w:w="512"/>
        <w:gridCol w:w="667"/>
        <w:gridCol w:w="541"/>
        <w:gridCol w:w="666"/>
        <w:gridCol w:w="540"/>
        <w:gridCol w:w="666"/>
        <w:gridCol w:w="540"/>
        <w:gridCol w:w="666"/>
        <w:gridCol w:w="540"/>
        <w:gridCol w:w="666"/>
        <w:gridCol w:w="540"/>
        <w:gridCol w:w="666"/>
        <w:gridCol w:w="540"/>
      </w:tblGrid>
      <w:tr w:rsidR="008E71B7" w:rsidRPr="008E71B7" w:rsidTr="008E71B7">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rPr>
              <w:t>Treatment</w:t>
            </w:r>
          </w:p>
        </w:tc>
        <w:tc>
          <w:tcPr>
            <w:tcW w:w="696" w:type="dxa"/>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Rate</w:t>
            </w:r>
          </w:p>
        </w:tc>
        <w:tc>
          <w:tcPr>
            <w:tcW w:w="10146" w:type="dxa"/>
            <w:gridSpan w:val="12"/>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Mean number of dead individuals (No.) and mortality percentage (M.%) of</w:t>
            </w:r>
            <w:r w:rsidRPr="008E71B7">
              <w:rPr>
                <w:rFonts w:ascii="Times New Roman" w:hAnsi="Times New Roman" w:cs="Times New Roman"/>
                <w:sz w:val="24"/>
                <w:szCs w:val="24"/>
                <w:lang w:bidi="ar-EG"/>
              </w:rPr>
              <w:t xml:space="preserve"> </w:t>
            </w:r>
            <w:r w:rsidRPr="008E71B7">
              <w:rPr>
                <w:rFonts w:ascii="Times New Roman" w:hAnsi="Times New Roman" w:cs="Times New Roman"/>
                <w:i/>
                <w:iCs/>
                <w:sz w:val="24"/>
                <w:szCs w:val="24"/>
              </w:rPr>
              <w:t>C. carnea</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764" w:type="dxa"/>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Larval stage</w:t>
            </w:r>
          </w:p>
        </w:tc>
        <w:tc>
          <w:tcPr>
            <w:tcW w:w="1691" w:type="dxa"/>
            <w:gridSpan w:val="2"/>
            <w:vMerge w:val="restart"/>
            <w:tcBorders>
              <w:left w:val="nil"/>
              <w:bottom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Pupal stage</w:t>
            </w:r>
          </w:p>
        </w:tc>
        <w:tc>
          <w:tcPr>
            <w:tcW w:w="1691" w:type="dxa"/>
            <w:gridSpan w:val="2"/>
            <w:vMerge w:val="restart"/>
            <w:tcBorders>
              <w:left w:val="nil"/>
              <w:bottom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Adult stage</w:t>
            </w:r>
          </w:p>
        </w:tc>
      </w:tr>
      <w:tr w:rsidR="008E71B7" w:rsidRPr="008E71B7" w:rsidTr="008E71B7">
        <w:trPr>
          <w:trHeight w:val="9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1</w:t>
            </w:r>
            <w:r w:rsidRPr="008E71B7">
              <w:rPr>
                <w:rFonts w:ascii="Times New Roman" w:hAnsi="Times New Roman" w:cs="Times New Roman"/>
                <w:b/>
                <w:bCs/>
                <w:sz w:val="24"/>
                <w:szCs w:val="24"/>
                <w:vertAlign w:val="superscript"/>
              </w:rPr>
              <w:t>st</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2</w:t>
            </w:r>
            <w:r w:rsidRPr="008E71B7">
              <w:rPr>
                <w:rFonts w:ascii="Times New Roman" w:hAnsi="Times New Roman" w:cs="Times New Roman"/>
                <w:b/>
                <w:bCs/>
                <w:sz w:val="24"/>
                <w:szCs w:val="24"/>
                <w:vertAlign w:val="superscript"/>
              </w:rPr>
              <w:t>nd</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3</w:t>
            </w:r>
            <w:r w:rsidRPr="008E71B7">
              <w:rPr>
                <w:rFonts w:ascii="Times New Roman" w:hAnsi="Times New Roman" w:cs="Times New Roman"/>
                <w:b/>
                <w:bCs/>
                <w:sz w:val="24"/>
                <w:szCs w:val="24"/>
                <w:vertAlign w:val="superscript"/>
              </w:rPr>
              <w:t>rd</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TLS</w:t>
            </w:r>
          </w:p>
        </w:tc>
        <w:tc>
          <w:tcPr>
            <w:tcW w:w="0" w:type="auto"/>
            <w:gridSpan w:val="2"/>
            <w:vMerge/>
            <w:tcBorders>
              <w:top w:val="single" w:sz="4" w:space="0" w:color="7F7F7F" w:themeColor="text1" w:themeTint="80"/>
              <w:left w:val="nil"/>
              <w:bottom w:val="nil"/>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gridSpan w:val="2"/>
            <w:vMerge/>
            <w:tcBorders>
              <w:top w:val="single" w:sz="4" w:space="0" w:color="7F7F7F" w:themeColor="text1" w:themeTint="80"/>
              <w:left w:val="nil"/>
              <w:bottom w:val="nil"/>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w:t>
            </w: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3.6±0.2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4.4±0.3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Soil addition</w:t>
            </w: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 + soil addition</w:t>
            </w: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r>
      <w:tr w:rsidR="008E71B7" w:rsidRPr="008E71B7" w:rsidTr="008E71B7">
        <w:trPr>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Bifenthrin</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Control</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L.S.D.</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0.63</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0.64</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0.38</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0.61</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0.42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0.50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F-value</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9.03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1.78</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1.48</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22.41</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1.86</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4.49</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P-value</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0.091</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0.170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0.076</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bl>
    <w:p w:rsidR="008E71B7" w:rsidRPr="008E71B7" w:rsidRDefault="008E71B7" w:rsidP="008E71B7">
      <w:pPr>
        <w:spacing w:line="256" w:lineRule="auto"/>
        <w:rPr>
          <w:rFonts w:ascii="Times New Roman" w:eastAsia="Calibri" w:hAnsi="Times New Roman" w:cs="Times New Roman"/>
          <w:sz w:val="28"/>
          <w:szCs w:val="28"/>
        </w:rPr>
      </w:pPr>
      <w:r w:rsidRPr="008E71B7">
        <w:rPr>
          <w:rFonts w:ascii="Times New Roman" w:eastAsia="Calibri" w:hAnsi="Times New Roman" w:cs="Times New Roman"/>
        </w:rPr>
        <w:t>Note: TLS means total larval stage</w:t>
      </w:r>
    </w:p>
    <w:p w:rsidR="005925E2" w:rsidRPr="00D71B49" w:rsidRDefault="005925E2" w:rsidP="00A55A0D">
      <w:pPr>
        <w:spacing w:after="0" w:line="360" w:lineRule="auto"/>
        <w:ind w:left="720" w:hanging="720"/>
        <w:jc w:val="both"/>
        <w:rPr>
          <w:rFonts w:asciiTheme="majorBidi" w:hAnsiTheme="majorBidi" w:cstheme="majorBidi"/>
          <w:sz w:val="24"/>
          <w:szCs w:val="24"/>
        </w:rPr>
      </w:pPr>
    </w:p>
    <w:sectPr w:rsidR="005925E2" w:rsidRPr="00D71B49" w:rsidSect="00B617D3">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65D" w:rsidRDefault="0032665D" w:rsidP="00A9658A">
      <w:pPr>
        <w:spacing w:after="0" w:line="240" w:lineRule="auto"/>
      </w:pPr>
      <w:r>
        <w:separator/>
      </w:r>
    </w:p>
  </w:endnote>
  <w:endnote w:type="continuationSeparator" w:id="0">
    <w:p w:rsidR="0032665D" w:rsidRDefault="0032665D" w:rsidP="00A9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ESRI NIMA VMAP1&amp;2 PT"/>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FPEF">
    <w:altName w:val="Yu Gothic"/>
    <w:panose1 w:val="00000000000000000000"/>
    <w:charset w:val="80"/>
    <w:family w:val="auto"/>
    <w:notTrueType/>
    <w:pitch w:val="default"/>
    <w:sig w:usb0="00000001" w:usb1="08070000" w:usb2="00000010" w:usb3="00000000" w:csb0="00020000" w:csb1="00000000"/>
  </w:font>
  <w:font w:name="MinionPro-Capt">
    <w:altName w:val="Batang"/>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DC" w:rsidRDefault="00EE03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620120"/>
      <w:docPartObj>
        <w:docPartGallery w:val="Page Numbers (Bottom of Page)"/>
        <w:docPartUnique/>
      </w:docPartObj>
    </w:sdtPr>
    <w:sdtEndPr>
      <w:rPr>
        <w:rFonts w:asciiTheme="majorBidi" w:hAnsiTheme="majorBidi" w:cstheme="majorBidi"/>
        <w:noProof/>
        <w:sz w:val="28"/>
        <w:szCs w:val="28"/>
      </w:rPr>
    </w:sdtEndPr>
    <w:sdtContent>
      <w:p w:rsidR="00EE03DC" w:rsidRPr="00A9658A" w:rsidRDefault="00EE03DC">
        <w:pPr>
          <w:pStyle w:val="Default"/>
          <w:jc w:val="center"/>
          <w:rPr>
            <w:rFonts w:asciiTheme="majorBidi" w:hAnsiTheme="majorBidi" w:cstheme="majorBidi"/>
            <w:sz w:val="28"/>
            <w:szCs w:val="28"/>
          </w:rPr>
        </w:pPr>
        <w:r w:rsidRPr="00A9658A">
          <w:rPr>
            <w:rFonts w:asciiTheme="majorBidi" w:hAnsiTheme="majorBidi" w:cstheme="majorBidi"/>
            <w:sz w:val="28"/>
            <w:szCs w:val="28"/>
          </w:rPr>
          <w:fldChar w:fldCharType="begin"/>
        </w:r>
        <w:r w:rsidRPr="00A9658A">
          <w:rPr>
            <w:rFonts w:asciiTheme="majorBidi" w:hAnsiTheme="majorBidi" w:cstheme="majorBidi"/>
            <w:sz w:val="28"/>
            <w:szCs w:val="28"/>
          </w:rPr>
          <w:instrText xml:space="preserve"> PAGE   \* MERGEFORMAT </w:instrText>
        </w:r>
        <w:r w:rsidRPr="00A9658A">
          <w:rPr>
            <w:rFonts w:asciiTheme="majorBidi" w:hAnsiTheme="majorBidi" w:cstheme="majorBidi"/>
            <w:sz w:val="28"/>
            <w:szCs w:val="28"/>
          </w:rPr>
          <w:fldChar w:fldCharType="separate"/>
        </w:r>
        <w:r w:rsidR="0032665D">
          <w:rPr>
            <w:rFonts w:asciiTheme="majorBidi" w:hAnsiTheme="majorBidi" w:cstheme="majorBidi"/>
            <w:noProof/>
            <w:sz w:val="28"/>
            <w:szCs w:val="28"/>
          </w:rPr>
          <w:t>1</w:t>
        </w:r>
        <w:r w:rsidRPr="00A9658A">
          <w:rPr>
            <w:rFonts w:asciiTheme="majorBidi" w:hAnsiTheme="majorBidi" w:cstheme="majorBidi"/>
            <w:noProof/>
            <w:sz w:val="28"/>
            <w:szCs w:val="28"/>
          </w:rPr>
          <w:fldChar w:fldCharType="end"/>
        </w:r>
      </w:p>
    </w:sdtContent>
  </w:sdt>
  <w:p w:rsidR="00EE03DC" w:rsidRDefault="00EE03DC">
    <w:pPr>
      <w:pStyle w:val="Defaul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DC" w:rsidRDefault="00EE0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65D" w:rsidRDefault="0032665D" w:rsidP="00A9658A">
      <w:pPr>
        <w:spacing w:after="0" w:line="240" w:lineRule="auto"/>
      </w:pPr>
      <w:r>
        <w:separator/>
      </w:r>
    </w:p>
  </w:footnote>
  <w:footnote w:type="continuationSeparator" w:id="0">
    <w:p w:rsidR="0032665D" w:rsidRDefault="0032665D" w:rsidP="00A9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DC" w:rsidRDefault="00EE03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2"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DC" w:rsidRDefault="00EE03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3"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DC" w:rsidRDefault="00EE03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1"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7D03"/>
    <w:multiLevelType w:val="multilevel"/>
    <w:tmpl w:val="55A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D06FA"/>
    <w:multiLevelType w:val="multilevel"/>
    <w:tmpl w:val="CE38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F49BA"/>
    <w:multiLevelType w:val="multilevel"/>
    <w:tmpl w:val="42A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5701E"/>
    <w:multiLevelType w:val="multilevel"/>
    <w:tmpl w:val="15E2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D6"/>
    <w:rsid w:val="00000242"/>
    <w:rsid w:val="00000D0F"/>
    <w:rsid w:val="000023DA"/>
    <w:rsid w:val="0000500A"/>
    <w:rsid w:val="00005035"/>
    <w:rsid w:val="0000715D"/>
    <w:rsid w:val="0000768C"/>
    <w:rsid w:val="00010AE5"/>
    <w:rsid w:val="000112B0"/>
    <w:rsid w:val="00015BFA"/>
    <w:rsid w:val="000203A8"/>
    <w:rsid w:val="0002181B"/>
    <w:rsid w:val="00023EAD"/>
    <w:rsid w:val="000247CF"/>
    <w:rsid w:val="000252E2"/>
    <w:rsid w:val="00027D65"/>
    <w:rsid w:val="0003435E"/>
    <w:rsid w:val="000356FE"/>
    <w:rsid w:val="000359DE"/>
    <w:rsid w:val="00041024"/>
    <w:rsid w:val="0004232D"/>
    <w:rsid w:val="00043A92"/>
    <w:rsid w:val="00047CB4"/>
    <w:rsid w:val="00053AB0"/>
    <w:rsid w:val="0005738E"/>
    <w:rsid w:val="00057A37"/>
    <w:rsid w:val="00062C9D"/>
    <w:rsid w:val="000634F6"/>
    <w:rsid w:val="00063A66"/>
    <w:rsid w:val="0006466F"/>
    <w:rsid w:val="00067EA3"/>
    <w:rsid w:val="00073EBA"/>
    <w:rsid w:val="00073F3B"/>
    <w:rsid w:val="0007423A"/>
    <w:rsid w:val="00075770"/>
    <w:rsid w:val="00076A99"/>
    <w:rsid w:val="00076DB8"/>
    <w:rsid w:val="00080CED"/>
    <w:rsid w:val="00083EAC"/>
    <w:rsid w:val="000855B8"/>
    <w:rsid w:val="000878E6"/>
    <w:rsid w:val="0009109A"/>
    <w:rsid w:val="00091497"/>
    <w:rsid w:val="000922D0"/>
    <w:rsid w:val="00092659"/>
    <w:rsid w:val="000926C0"/>
    <w:rsid w:val="0009489C"/>
    <w:rsid w:val="00095722"/>
    <w:rsid w:val="000A3974"/>
    <w:rsid w:val="000A39F3"/>
    <w:rsid w:val="000A5292"/>
    <w:rsid w:val="000A7488"/>
    <w:rsid w:val="000A7999"/>
    <w:rsid w:val="000B1454"/>
    <w:rsid w:val="000B1570"/>
    <w:rsid w:val="000B58FD"/>
    <w:rsid w:val="000B5A6C"/>
    <w:rsid w:val="000B5A6D"/>
    <w:rsid w:val="000C4241"/>
    <w:rsid w:val="000C58E3"/>
    <w:rsid w:val="000C6543"/>
    <w:rsid w:val="000C66F4"/>
    <w:rsid w:val="000C782F"/>
    <w:rsid w:val="000C7A4A"/>
    <w:rsid w:val="000D2755"/>
    <w:rsid w:val="000D300F"/>
    <w:rsid w:val="000E09CA"/>
    <w:rsid w:val="000E6668"/>
    <w:rsid w:val="000F054C"/>
    <w:rsid w:val="000F11C2"/>
    <w:rsid w:val="000F3665"/>
    <w:rsid w:val="000F40D6"/>
    <w:rsid w:val="000F4AFA"/>
    <w:rsid w:val="000F7118"/>
    <w:rsid w:val="000F7330"/>
    <w:rsid w:val="00105312"/>
    <w:rsid w:val="00106686"/>
    <w:rsid w:val="00107325"/>
    <w:rsid w:val="0011038A"/>
    <w:rsid w:val="00111DCC"/>
    <w:rsid w:val="001136BD"/>
    <w:rsid w:val="0011396B"/>
    <w:rsid w:val="00117756"/>
    <w:rsid w:val="00117CA9"/>
    <w:rsid w:val="001216F5"/>
    <w:rsid w:val="00121B33"/>
    <w:rsid w:val="00121FF9"/>
    <w:rsid w:val="00122366"/>
    <w:rsid w:val="00122771"/>
    <w:rsid w:val="00124227"/>
    <w:rsid w:val="0012495E"/>
    <w:rsid w:val="0012544A"/>
    <w:rsid w:val="001270F7"/>
    <w:rsid w:val="001337DC"/>
    <w:rsid w:val="00133DD2"/>
    <w:rsid w:val="001351C5"/>
    <w:rsid w:val="001423A6"/>
    <w:rsid w:val="001437D7"/>
    <w:rsid w:val="00144406"/>
    <w:rsid w:val="0014749B"/>
    <w:rsid w:val="00147D28"/>
    <w:rsid w:val="001516B3"/>
    <w:rsid w:val="001522AC"/>
    <w:rsid w:val="001558C4"/>
    <w:rsid w:val="00156DF1"/>
    <w:rsid w:val="00160222"/>
    <w:rsid w:val="00161273"/>
    <w:rsid w:val="00162A20"/>
    <w:rsid w:val="00163E53"/>
    <w:rsid w:val="001646A5"/>
    <w:rsid w:val="001659E6"/>
    <w:rsid w:val="00167539"/>
    <w:rsid w:val="001703D9"/>
    <w:rsid w:val="00171B00"/>
    <w:rsid w:val="001730FD"/>
    <w:rsid w:val="00173BF3"/>
    <w:rsid w:val="00173E94"/>
    <w:rsid w:val="00174116"/>
    <w:rsid w:val="0017744E"/>
    <w:rsid w:val="00177578"/>
    <w:rsid w:val="00177CEA"/>
    <w:rsid w:val="001856FF"/>
    <w:rsid w:val="00185E98"/>
    <w:rsid w:val="00186148"/>
    <w:rsid w:val="00187FAC"/>
    <w:rsid w:val="00190105"/>
    <w:rsid w:val="0019081B"/>
    <w:rsid w:val="00191779"/>
    <w:rsid w:val="0019394A"/>
    <w:rsid w:val="00195992"/>
    <w:rsid w:val="00195B20"/>
    <w:rsid w:val="001A42B9"/>
    <w:rsid w:val="001C09DF"/>
    <w:rsid w:val="001C0F20"/>
    <w:rsid w:val="001C113B"/>
    <w:rsid w:val="001C1806"/>
    <w:rsid w:val="001C32ED"/>
    <w:rsid w:val="001C4616"/>
    <w:rsid w:val="001C52B3"/>
    <w:rsid w:val="001C5D22"/>
    <w:rsid w:val="001C651C"/>
    <w:rsid w:val="001D0AB8"/>
    <w:rsid w:val="001D3629"/>
    <w:rsid w:val="001D4760"/>
    <w:rsid w:val="001D4F11"/>
    <w:rsid w:val="001D73EA"/>
    <w:rsid w:val="001E52FA"/>
    <w:rsid w:val="001E6B29"/>
    <w:rsid w:val="001E6CC8"/>
    <w:rsid w:val="001F103A"/>
    <w:rsid w:val="001F4956"/>
    <w:rsid w:val="001F587A"/>
    <w:rsid w:val="002004C4"/>
    <w:rsid w:val="00200DAC"/>
    <w:rsid w:val="002047F3"/>
    <w:rsid w:val="00205BFA"/>
    <w:rsid w:val="0020751C"/>
    <w:rsid w:val="002076FF"/>
    <w:rsid w:val="00210BD2"/>
    <w:rsid w:val="00211996"/>
    <w:rsid w:val="00211CA3"/>
    <w:rsid w:val="00214561"/>
    <w:rsid w:val="00214562"/>
    <w:rsid w:val="002147DF"/>
    <w:rsid w:val="00215BB9"/>
    <w:rsid w:val="0021751B"/>
    <w:rsid w:val="00224F7D"/>
    <w:rsid w:val="00225CCA"/>
    <w:rsid w:val="00230B16"/>
    <w:rsid w:val="00231554"/>
    <w:rsid w:val="00232B15"/>
    <w:rsid w:val="0023399B"/>
    <w:rsid w:val="0023570E"/>
    <w:rsid w:val="002428A6"/>
    <w:rsid w:val="00245B82"/>
    <w:rsid w:val="00246C80"/>
    <w:rsid w:val="002502B3"/>
    <w:rsid w:val="00250A1A"/>
    <w:rsid w:val="00252B8D"/>
    <w:rsid w:val="0025370F"/>
    <w:rsid w:val="0025399C"/>
    <w:rsid w:val="00257AC1"/>
    <w:rsid w:val="002604C7"/>
    <w:rsid w:val="00261950"/>
    <w:rsid w:val="00262219"/>
    <w:rsid w:val="00262417"/>
    <w:rsid w:val="002624CC"/>
    <w:rsid w:val="00262D81"/>
    <w:rsid w:val="00262FF1"/>
    <w:rsid w:val="0026312B"/>
    <w:rsid w:val="002656A8"/>
    <w:rsid w:val="0027056B"/>
    <w:rsid w:val="0027239E"/>
    <w:rsid w:val="00272CE2"/>
    <w:rsid w:val="002734C8"/>
    <w:rsid w:val="00277314"/>
    <w:rsid w:val="00277CB4"/>
    <w:rsid w:val="00280EF2"/>
    <w:rsid w:val="00281329"/>
    <w:rsid w:val="00281CCE"/>
    <w:rsid w:val="0028271D"/>
    <w:rsid w:val="00283D1B"/>
    <w:rsid w:val="00283FB8"/>
    <w:rsid w:val="002854BE"/>
    <w:rsid w:val="00287F95"/>
    <w:rsid w:val="00290CE9"/>
    <w:rsid w:val="00292FE5"/>
    <w:rsid w:val="0029380E"/>
    <w:rsid w:val="0029547B"/>
    <w:rsid w:val="00295CCB"/>
    <w:rsid w:val="002964D1"/>
    <w:rsid w:val="002A1090"/>
    <w:rsid w:val="002A35D7"/>
    <w:rsid w:val="002A4775"/>
    <w:rsid w:val="002A5294"/>
    <w:rsid w:val="002B05A0"/>
    <w:rsid w:val="002B1947"/>
    <w:rsid w:val="002B38EF"/>
    <w:rsid w:val="002B416D"/>
    <w:rsid w:val="002B4783"/>
    <w:rsid w:val="002B59BD"/>
    <w:rsid w:val="002B706E"/>
    <w:rsid w:val="002C1541"/>
    <w:rsid w:val="002C5671"/>
    <w:rsid w:val="002C5D9E"/>
    <w:rsid w:val="002C606C"/>
    <w:rsid w:val="002C7A8C"/>
    <w:rsid w:val="002D0B90"/>
    <w:rsid w:val="002D1216"/>
    <w:rsid w:val="002D16B1"/>
    <w:rsid w:val="002E1814"/>
    <w:rsid w:val="002E1AFB"/>
    <w:rsid w:val="002E3FDC"/>
    <w:rsid w:val="002E421E"/>
    <w:rsid w:val="002E4AEB"/>
    <w:rsid w:val="002E5C70"/>
    <w:rsid w:val="002E6FD9"/>
    <w:rsid w:val="002E730B"/>
    <w:rsid w:val="002E7610"/>
    <w:rsid w:val="002F1894"/>
    <w:rsid w:val="002F4CAB"/>
    <w:rsid w:val="002F5C53"/>
    <w:rsid w:val="003036E6"/>
    <w:rsid w:val="003066F4"/>
    <w:rsid w:val="00306A27"/>
    <w:rsid w:val="00310A8A"/>
    <w:rsid w:val="00311803"/>
    <w:rsid w:val="00314163"/>
    <w:rsid w:val="00320067"/>
    <w:rsid w:val="0032665D"/>
    <w:rsid w:val="0033040C"/>
    <w:rsid w:val="00333605"/>
    <w:rsid w:val="00333DE4"/>
    <w:rsid w:val="003376AD"/>
    <w:rsid w:val="00340540"/>
    <w:rsid w:val="0034147B"/>
    <w:rsid w:val="00342121"/>
    <w:rsid w:val="003424FF"/>
    <w:rsid w:val="00347FAB"/>
    <w:rsid w:val="00350188"/>
    <w:rsid w:val="00350FCC"/>
    <w:rsid w:val="00351895"/>
    <w:rsid w:val="00352A80"/>
    <w:rsid w:val="0036280A"/>
    <w:rsid w:val="00365B76"/>
    <w:rsid w:val="00365F4B"/>
    <w:rsid w:val="00366D11"/>
    <w:rsid w:val="00370BF7"/>
    <w:rsid w:val="00370EB8"/>
    <w:rsid w:val="003741C0"/>
    <w:rsid w:val="0037612D"/>
    <w:rsid w:val="0037666F"/>
    <w:rsid w:val="00376C69"/>
    <w:rsid w:val="003773D2"/>
    <w:rsid w:val="00380280"/>
    <w:rsid w:val="0038056B"/>
    <w:rsid w:val="00380A2F"/>
    <w:rsid w:val="00386AE5"/>
    <w:rsid w:val="00386B86"/>
    <w:rsid w:val="003875DC"/>
    <w:rsid w:val="0039133A"/>
    <w:rsid w:val="00391362"/>
    <w:rsid w:val="00392003"/>
    <w:rsid w:val="00397250"/>
    <w:rsid w:val="0039795F"/>
    <w:rsid w:val="003A1C1A"/>
    <w:rsid w:val="003A42CE"/>
    <w:rsid w:val="003A61F4"/>
    <w:rsid w:val="003A72E5"/>
    <w:rsid w:val="003B2AEB"/>
    <w:rsid w:val="003B44E0"/>
    <w:rsid w:val="003B5177"/>
    <w:rsid w:val="003C0927"/>
    <w:rsid w:val="003C1AFD"/>
    <w:rsid w:val="003C3930"/>
    <w:rsid w:val="003C6BC9"/>
    <w:rsid w:val="003C7F59"/>
    <w:rsid w:val="003D5979"/>
    <w:rsid w:val="003D7604"/>
    <w:rsid w:val="003E0B39"/>
    <w:rsid w:val="003E1F24"/>
    <w:rsid w:val="003E5699"/>
    <w:rsid w:val="003E59FE"/>
    <w:rsid w:val="003E64D6"/>
    <w:rsid w:val="003E6C08"/>
    <w:rsid w:val="003F5094"/>
    <w:rsid w:val="003F6739"/>
    <w:rsid w:val="003F7177"/>
    <w:rsid w:val="004008DA"/>
    <w:rsid w:val="004031B0"/>
    <w:rsid w:val="00407B14"/>
    <w:rsid w:val="00410731"/>
    <w:rsid w:val="00410CCE"/>
    <w:rsid w:val="004118E7"/>
    <w:rsid w:val="0041342E"/>
    <w:rsid w:val="0041458A"/>
    <w:rsid w:val="004178BC"/>
    <w:rsid w:val="00420EF5"/>
    <w:rsid w:val="0042108E"/>
    <w:rsid w:val="00422D6E"/>
    <w:rsid w:val="0042366D"/>
    <w:rsid w:val="00423773"/>
    <w:rsid w:val="00423C24"/>
    <w:rsid w:val="004243D4"/>
    <w:rsid w:val="0042607F"/>
    <w:rsid w:val="004276F2"/>
    <w:rsid w:val="00427787"/>
    <w:rsid w:val="00430DE6"/>
    <w:rsid w:val="004322E4"/>
    <w:rsid w:val="00432499"/>
    <w:rsid w:val="0043383B"/>
    <w:rsid w:val="004339F3"/>
    <w:rsid w:val="004357E0"/>
    <w:rsid w:val="00436FAD"/>
    <w:rsid w:val="00440F02"/>
    <w:rsid w:val="00442671"/>
    <w:rsid w:val="00446D47"/>
    <w:rsid w:val="00450196"/>
    <w:rsid w:val="00453E69"/>
    <w:rsid w:val="0045501B"/>
    <w:rsid w:val="00455D82"/>
    <w:rsid w:val="004609F5"/>
    <w:rsid w:val="0046433E"/>
    <w:rsid w:val="004701C1"/>
    <w:rsid w:val="00473F5E"/>
    <w:rsid w:val="0047455F"/>
    <w:rsid w:val="00475F98"/>
    <w:rsid w:val="0047686E"/>
    <w:rsid w:val="00477343"/>
    <w:rsid w:val="00480BB5"/>
    <w:rsid w:val="00482171"/>
    <w:rsid w:val="004827E6"/>
    <w:rsid w:val="00487794"/>
    <w:rsid w:val="0049125D"/>
    <w:rsid w:val="00491485"/>
    <w:rsid w:val="004922F1"/>
    <w:rsid w:val="00492A39"/>
    <w:rsid w:val="004A039A"/>
    <w:rsid w:val="004A0B7E"/>
    <w:rsid w:val="004A14D7"/>
    <w:rsid w:val="004A16CE"/>
    <w:rsid w:val="004A2E43"/>
    <w:rsid w:val="004A4FC4"/>
    <w:rsid w:val="004A5037"/>
    <w:rsid w:val="004B0C77"/>
    <w:rsid w:val="004B2313"/>
    <w:rsid w:val="004B2A85"/>
    <w:rsid w:val="004B6E3D"/>
    <w:rsid w:val="004C3F51"/>
    <w:rsid w:val="004C67B1"/>
    <w:rsid w:val="004C67CE"/>
    <w:rsid w:val="004C7018"/>
    <w:rsid w:val="004D0A1A"/>
    <w:rsid w:val="004D29DD"/>
    <w:rsid w:val="004D4793"/>
    <w:rsid w:val="004D69DE"/>
    <w:rsid w:val="004E038E"/>
    <w:rsid w:val="004E05E4"/>
    <w:rsid w:val="004E1931"/>
    <w:rsid w:val="004E2371"/>
    <w:rsid w:val="004E2F60"/>
    <w:rsid w:val="004E3259"/>
    <w:rsid w:val="004E443D"/>
    <w:rsid w:val="004E49B2"/>
    <w:rsid w:val="004E5186"/>
    <w:rsid w:val="004E57CE"/>
    <w:rsid w:val="004E62D8"/>
    <w:rsid w:val="004E6B4B"/>
    <w:rsid w:val="004F1009"/>
    <w:rsid w:val="004F167B"/>
    <w:rsid w:val="004F4BED"/>
    <w:rsid w:val="004F4E49"/>
    <w:rsid w:val="004F599F"/>
    <w:rsid w:val="004F646A"/>
    <w:rsid w:val="004F772D"/>
    <w:rsid w:val="00500FA5"/>
    <w:rsid w:val="005020D1"/>
    <w:rsid w:val="005024C1"/>
    <w:rsid w:val="00505E0E"/>
    <w:rsid w:val="005107CC"/>
    <w:rsid w:val="00512C4B"/>
    <w:rsid w:val="00514DD1"/>
    <w:rsid w:val="00515023"/>
    <w:rsid w:val="005159DF"/>
    <w:rsid w:val="00516EFE"/>
    <w:rsid w:val="00517AAE"/>
    <w:rsid w:val="005211A4"/>
    <w:rsid w:val="00522B0C"/>
    <w:rsid w:val="00522C03"/>
    <w:rsid w:val="005242AD"/>
    <w:rsid w:val="00526EE3"/>
    <w:rsid w:val="00527571"/>
    <w:rsid w:val="005309D6"/>
    <w:rsid w:val="00532B02"/>
    <w:rsid w:val="00533901"/>
    <w:rsid w:val="00535D54"/>
    <w:rsid w:val="00537F6F"/>
    <w:rsid w:val="0054133C"/>
    <w:rsid w:val="0054471F"/>
    <w:rsid w:val="005455AC"/>
    <w:rsid w:val="00546B5D"/>
    <w:rsid w:val="00547742"/>
    <w:rsid w:val="005504BC"/>
    <w:rsid w:val="005515FC"/>
    <w:rsid w:val="005516CB"/>
    <w:rsid w:val="00551A18"/>
    <w:rsid w:val="00557475"/>
    <w:rsid w:val="00560486"/>
    <w:rsid w:val="005604F3"/>
    <w:rsid w:val="005608F4"/>
    <w:rsid w:val="00564AA3"/>
    <w:rsid w:val="00565110"/>
    <w:rsid w:val="005709A6"/>
    <w:rsid w:val="005726DF"/>
    <w:rsid w:val="00575693"/>
    <w:rsid w:val="00577476"/>
    <w:rsid w:val="0058037B"/>
    <w:rsid w:val="005828A4"/>
    <w:rsid w:val="00584EB1"/>
    <w:rsid w:val="00586CB4"/>
    <w:rsid w:val="0058771C"/>
    <w:rsid w:val="005925E2"/>
    <w:rsid w:val="00592FED"/>
    <w:rsid w:val="0059550F"/>
    <w:rsid w:val="005960F2"/>
    <w:rsid w:val="005A3A76"/>
    <w:rsid w:val="005A539A"/>
    <w:rsid w:val="005A64A7"/>
    <w:rsid w:val="005B03BE"/>
    <w:rsid w:val="005B21F8"/>
    <w:rsid w:val="005B2318"/>
    <w:rsid w:val="005B41D0"/>
    <w:rsid w:val="005B78A2"/>
    <w:rsid w:val="005C1E36"/>
    <w:rsid w:val="005C5DC9"/>
    <w:rsid w:val="005C65C6"/>
    <w:rsid w:val="005C748B"/>
    <w:rsid w:val="005C7827"/>
    <w:rsid w:val="005C7877"/>
    <w:rsid w:val="005D05F4"/>
    <w:rsid w:val="005D157B"/>
    <w:rsid w:val="005D259A"/>
    <w:rsid w:val="005D39AD"/>
    <w:rsid w:val="005D4BDD"/>
    <w:rsid w:val="005D75FC"/>
    <w:rsid w:val="005D7A56"/>
    <w:rsid w:val="005E097C"/>
    <w:rsid w:val="005E3287"/>
    <w:rsid w:val="005E3CDF"/>
    <w:rsid w:val="005E475C"/>
    <w:rsid w:val="005E6B57"/>
    <w:rsid w:val="005F3004"/>
    <w:rsid w:val="005F6D0B"/>
    <w:rsid w:val="005F7178"/>
    <w:rsid w:val="005F7531"/>
    <w:rsid w:val="0060446F"/>
    <w:rsid w:val="0060473D"/>
    <w:rsid w:val="00605214"/>
    <w:rsid w:val="0060526C"/>
    <w:rsid w:val="00607BA9"/>
    <w:rsid w:val="00610D34"/>
    <w:rsid w:val="006131D1"/>
    <w:rsid w:val="006175BB"/>
    <w:rsid w:val="00620C3F"/>
    <w:rsid w:val="00624A1D"/>
    <w:rsid w:val="00625DBD"/>
    <w:rsid w:val="006266CA"/>
    <w:rsid w:val="00627BB3"/>
    <w:rsid w:val="00630D75"/>
    <w:rsid w:val="006325BE"/>
    <w:rsid w:val="0063278C"/>
    <w:rsid w:val="0063363F"/>
    <w:rsid w:val="0063438C"/>
    <w:rsid w:val="00634625"/>
    <w:rsid w:val="0063591F"/>
    <w:rsid w:val="00635B77"/>
    <w:rsid w:val="006370A9"/>
    <w:rsid w:val="00640823"/>
    <w:rsid w:val="00641FA1"/>
    <w:rsid w:val="006428B9"/>
    <w:rsid w:val="00643733"/>
    <w:rsid w:val="0064389F"/>
    <w:rsid w:val="00644CAD"/>
    <w:rsid w:val="00646840"/>
    <w:rsid w:val="0064704C"/>
    <w:rsid w:val="00651443"/>
    <w:rsid w:val="00651853"/>
    <w:rsid w:val="00652529"/>
    <w:rsid w:val="00652D4A"/>
    <w:rsid w:val="0065318A"/>
    <w:rsid w:val="0065365C"/>
    <w:rsid w:val="00654CEF"/>
    <w:rsid w:val="00654E72"/>
    <w:rsid w:val="00654FC5"/>
    <w:rsid w:val="00655B00"/>
    <w:rsid w:val="00655DC4"/>
    <w:rsid w:val="00662352"/>
    <w:rsid w:val="00670A70"/>
    <w:rsid w:val="00671544"/>
    <w:rsid w:val="006723B4"/>
    <w:rsid w:val="00673A5A"/>
    <w:rsid w:val="0067497D"/>
    <w:rsid w:val="006757B8"/>
    <w:rsid w:val="00677E7B"/>
    <w:rsid w:val="006808D8"/>
    <w:rsid w:val="00681DB0"/>
    <w:rsid w:val="0068336E"/>
    <w:rsid w:val="0068359C"/>
    <w:rsid w:val="0068581D"/>
    <w:rsid w:val="006936FF"/>
    <w:rsid w:val="0069565C"/>
    <w:rsid w:val="00697723"/>
    <w:rsid w:val="0069775A"/>
    <w:rsid w:val="00697F2E"/>
    <w:rsid w:val="006A2070"/>
    <w:rsid w:val="006A2512"/>
    <w:rsid w:val="006A484B"/>
    <w:rsid w:val="006A4879"/>
    <w:rsid w:val="006A496D"/>
    <w:rsid w:val="006A4AB6"/>
    <w:rsid w:val="006A4ECD"/>
    <w:rsid w:val="006B2A79"/>
    <w:rsid w:val="006B613A"/>
    <w:rsid w:val="006B6A92"/>
    <w:rsid w:val="006C1769"/>
    <w:rsid w:val="006C1C51"/>
    <w:rsid w:val="006C22D7"/>
    <w:rsid w:val="006C3C32"/>
    <w:rsid w:val="006C5748"/>
    <w:rsid w:val="006C6451"/>
    <w:rsid w:val="006D113D"/>
    <w:rsid w:val="006D1A3D"/>
    <w:rsid w:val="006D1DCB"/>
    <w:rsid w:val="006D49C6"/>
    <w:rsid w:val="006D5E62"/>
    <w:rsid w:val="006D75CA"/>
    <w:rsid w:val="006D7CD8"/>
    <w:rsid w:val="006E048F"/>
    <w:rsid w:val="006E12E3"/>
    <w:rsid w:val="006E3999"/>
    <w:rsid w:val="006E5982"/>
    <w:rsid w:val="006E6BED"/>
    <w:rsid w:val="006E774F"/>
    <w:rsid w:val="006E7AF4"/>
    <w:rsid w:val="006F2657"/>
    <w:rsid w:val="006F3A07"/>
    <w:rsid w:val="00707832"/>
    <w:rsid w:val="00710C86"/>
    <w:rsid w:val="007112F3"/>
    <w:rsid w:val="00711E02"/>
    <w:rsid w:val="0071211E"/>
    <w:rsid w:val="007156F5"/>
    <w:rsid w:val="0072138B"/>
    <w:rsid w:val="00723690"/>
    <w:rsid w:val="00727051"/>
    <w:rsid w:val="0073404D"/>
    <w:rsid w:val="0073478B"/>
    <w:rsid w:val="007400BC"/>
    <w:rsid w:val="007427F8"/>
    <w:rsid w:val="0074334D"/>
    <w:rsid w:val="00743DB6"/>
    <w:rsid w:val="00743E8A"/>
    <w:rsid w:val="00744601"/>
    <w:rsid w:val="00744F31"/>
    <w:rsid w:val="00747232"/>
    <w:rsid w:val="00756090"/>
    <w:rsid w:val="00756298"/>
    <w:rsid w:val="00757131"/>
    <w:rsid w:val="00760252"/>
    <w:rsid w:val="00762E97"/>
    <w:rsid w:val="00763FA1"/>
    <w:rsid w:val="0077302E"/>
    <w:rsid w:val="00774160"/>
    <w:rsid w:val="007750D2"/>
    <w:rsid w:val="00775B73"/>
    <w:rsid w:val="00782E3D"/>
    <w:rsid w:val="007831BC"/>
    <w:rsid w:val="00784636"/>
    <w:rsid w:val="00786E08"/>
    <w:rsid w:val="00791543"/>
    <w:rsid w:val="00792BC6"/>
    <w:rsid w:val="0079334E"/>
    <w:rsid w:val="00795111"/>
    <w:rsid w:val="00795CC9"/>
    <w:rsid w:val="00796085"/>
    <w:rsid w:val="00796089"/>
    <w:rsid w:val="007976DE"/>
    <w:rsid w:val="00797EA1"/>
    <w:rsid w:val="007A0FB5"/>
    <w:rsid w:val="007A53F4"/>
    <w:rsid w:val="007A5526"/>
    <w:rsid w:val="007A747B"/>
    <w:rsid w:val="007A7C2C"/>
    <w:rsid w:val="007B1F90"/>
    <w:rsid w:val="007B27FC"/>
    <w:rsid w:val="007B35BD"/>
    <w:rsid w:val="007B4E9E"/>
    <w:rsid w:val="007B759E"/>
    <w:rsid w:val="007B76A0"/>
    <w:rsid w:val="007B7779"/>
    <w:rsid w:val="007C0F43"/>
    <w:rsid w:val="007C62E6"/>
    <w:rsid w:val="007D01CA"/>
    <w:rsid w:val="007D4978"/>
    <w:rsid w:val="007D5686"/>
    <w:rsid w:val="007D5A15"/>
    <w:rsid w:val="007D6F33"/>
    <w:rsid w:val="007D70C4"/>
    <w:rsid w:val="007D7D32"/>
    <w:rsid w:val="007E0B01"/>
    <w:rsid w:val="007E221F"/>
    <w:rsid w:val="007E33A2"/>
    <w:rsid w:val="007E414C"/>
    <w:rsid w:val="007E7050"/>
    <w:rsid w:val="007F00DF"/>
    <w:rsid w:val="007F1096"/>
    <w:rsid w:val="007F1A77"/>
    <w:rsid w:val="007F1BAD"/>
    <w:rsid w:val="007F29D1"/>
    <w:rsid w:val="007F50AF"/>
    <w:rsid w:val="008001B0"/>
    <w:rsid w:val="00801A61"/>
    <w:rsid w:val="00803294"/>
    <w:rsid w:val="008156E4"/>
    <w:rsid w:val="00820963"/>
    <w:rsid w:val="0082102E"/>
    <w:rsid w:val="008231C6"/>
    <w:rsid w:val="0082354A"/>
    <w:rsid w:val="00826F24"/>
    <w:rsid w:val="00830707"/>
    <w:rsid w:val="008326B2"/>
    <w:rsid w:val="00832754"/>
    <w:rsid w:val="00833932"/>
    <w:rsid w:val="00833C2D"/>
    <w:rsid w:val="008344C5"/>
    <w:rsid w:val="008355D1"/>
    <w:rsid w:val="00835B1D"/>
    <w:rsid w:val="008361E5"/>
    <w:rsid w:val="008362A9"/>
    <w:rsid w:val="00836C20"/>
    <w:rsid w:val="008402A6"/>
    <w:rsid w:val="00845ED8"/>
    <w:rsid w:val="00845FF2"/>
    <w:rsid w:val="008462D8"/>
    <w:rsid w:val="00846E76"/>
    <w:rsid w:val="00853E9D"/>
    <w:rsid w:val="008560D5"/>
    <w:rsid w:val="00857897"/>
    <w:rsid w:val="00861D6A"/>
    <w:rsid w:val="00864467"/>
    <w:rsid w:val="00870555"/>
    <w:rsid w:val="00871FA7"/>
    <w:rsid w:val="0087238A"/>
    <w:rsid w:val="00892363"/>
    <w:rsid w:val="008932B4"/>
    <w:rsid w:val="00893C60"/>
    <w:rsid w:val="00894CFC"/>
    <w:rsid w:val="00897799"/>
    <w:rsid w:val="008A1CF8"/>
    <w:rsid w:val="008A2225"/>
    <w:rsid w:val="008A304B"/>
    <w:rsid w:val="008A447C"/>
    <w:rsid w:val="008A758D"/>
    <w:rsid w:val="008A75D2"/>
    <w:rsid w:val="008B2E6B"/>
    <w:rsid w:val="008B5150"/>
    <w:rsid w:val="008B6251"/>
    <w:rsid w:val="008B6A84"/>
    <w:rsid w:val="008B79CA"/>
    <w:rsid w:val="008C375F"/>
    <w:rsid w:val="008C3C16"/>
    <w:rsid w:val="008D28E7"/>
    <w:rsid w:val="008D2C7E"/>
    <w:rsid w:val="008D329F"/>
    <w:rsid w:val="008D33D0"/>
    <w:rsid w:val="008D4D82"/>
    <w:rsid w:val="008D5361"/>
    <w:rsid w:val="008D60C9"/>
    <w:rsid w:val="008E0E18"/>
    <w:rsid w:val="008E2838"/>
    <w:rsid w:val="008E5449"/>
    <w:rsid w:val="008E5FFC"/>
    <w:rsid w:val="008E71B7"/>
    <w:rsid w:val="008F0AFE"/>
    <w:rsid w:val="008F17E1"/>
    <w:rsid w:val="008F1EC9"/>
    <w:rsid w:val="008F2795"/>
    <w:rsid w:val="008F29C0"/>
    <w:rsid w:val="008F3732"/>
    <w:rsid w:val="008F4709"/>
    <w:rsid w:val="00902573"/>
    <w:rsid w:val="00904A76"/>
    <w:rsid w:val="009069D9"/>
    <w:rsid w:val="00907F4F"/>
    <w:rsid w:val="009103F1"/>
    <w:rsid w:val="00911F08"/>
    <w:rsid w:val="009158DA"/>
    <w:rsid w:val="009167F0"/>
    <w:rsid w:val="0091771F"/>
    <w:rsid w:val="009233DA"/>
    <w:rsid w:val="00925006"/>
    <w:rsid w:val="0092680E"/>
    <w:rsid w:val="00930ED1"/>
    <w:rsid w:val="00930FED"/>
    <w:rsid w:val="009337AA"/>
    <w:rsid w:val="009339BA"/>
    <w:rsid w:val="00935834"/>
    <w:rsid w:val="00935A7F"/>
    <w:rsid w:val="0094044B"/>
    <w:rsid w:val="0094599B"/>
    <w:rsid w:val="00945C68"/>
    <w:rsid w:val="0095086C"/>
    <w:rsid w:val="009531C9"/>
    <w:rsid w:val="00954EA0"/>
    <w:rsid w:val="009579D6"/>
    <w:rsid w:val="009611D0"/>
    <w:rsid w:val="00961231"/>
    <w:rsid w:val="0096280F"/>
    <w:rsid w:val="00966C20"/>
    <w:rsid w:val="00966ED6"/>
    <w:rsid w:val="00967451"/>
    <w:rsid w:val="009679F7"/>
    <w:rsid w:val="0097200C"/>
    <w:rsid w:val="00975981"/>
    <w:rsid w:val="0097752C"/>
    <w:rsid w:val="00981A6C"/>
    <w:rsid w:val="00983886"/>
    <w:rsid w:val="0098711B"/>
    <w:rsid w:val="00991CCE"/>
    <w:rsid w:val="00991F64"/>
    <w:rsid w:val="009921C1"/>
    <w:rsid w:val="009926C6"/>
    <w:rsid w:val="00993360"/>
    <w:rsid w:val="00994A3D"/>
    <w:rsid w:val="00996057"/>
    <w:rsid w:val="0099643C"/>
    <w:rsid w:val="00997C5E"/>
    <w:rsid w:val="00997F30"/>
    <w:rsid w:val="009A0507"/>
    <w:rsid w:val="009A0C5B"/>
    <w:rsid w:val="009A0CF9"/>
    <w:rsid w:val="009A3229"/>
    <w:rsid w:val="009A3648"/>
    <w:rsid w:val="009A4209"/>
    <w:rsid w:val="009A48E2"/>
    <w:rsid w:val="009B2405"/>
    <w:rsid w:val="009C454D"/>
    <w:rsid w:val="009C4F3F"/>
    <w:rsid w:val="009C6F8B"/>
    <w:rsid w:val="009D347A"/>
    <w:rsid w:val="009D406E"/>
    <w:rsid w:val="009D5973"/>
    <w:rsid w:val="009D7DCE"/>
    <w:rsid w:val="009E41E8"/>
    <w:rsid w:val="009E6C02"/>
    <w:rsid w:val="009E6C48"/>
    <w:rsid w:val="009F0188"/>
    <w:rsid w:val="009F442F"/>
    <w:rsid w:val="00A00287"/>
    <w:rsid w:val="00A01142"/>
    <w:rsid w:val="00A011F9"/>
    <w:rsid w:val="00A04E3B"/>
    <w:rsid w:val="00A073FC"/>
    <w:rsid w:val="00A07551"/>
    <w:rsid w:val="00A14113"/>
    <w:rsid w:val="00A14701"/>
    <w:rsid w:val="00A17A0F"/>
    <w:rsid w:val="00A20512"/>
    <w:rsid w:val="00A2062F"/>
    <w:rsid w:val="00A23DAB"/>
    <w:rsid w:val="00A24DA4"/>
    <w:rsid w:val="00A265B7"/>
    <w:rsid w:val="00A31667"/>
    <w:rsid w:val="00A33A70"/>
    <w:rsid w:val="00A343A0"/>
    <w:rsid w:val="00A35127"/>
    <w:rsid w:val="00A36C6F"/>
    <w:rsid w:val="00A3775D"/>
    <w:rsid w:val="00A44037"/>
    <w:rsid w:val="00A47B81"/>
    <w:rsid w:val="00A507B8"/>
    <w:rsid w:val="00A54644"/>
    <w:rsid w:val="00A55A0D"/>
    <w:rsid w:val="00A55A23"/>
    <w:rsid w:val="00A57935"/>
    <w:rsid w:val="00A57DA2"/>
    <w:rsid w:val="00A61DA4"/>
    <w:rsid w:val="00A62DCB"/>
    <w:rsid w:val="00A638EC"/>
    <w:rsid w:val="00A643DE"/>
    <w:rsid w:val="00A64FE1"/>
    <w:rsid w:val="00A67798"/>
    <w:rsid w:val="00A70F45"/>
    <w:rsid w:val="00A728C8"/>
    <w:rsid w:val="00A738C2"/>
    <w:rsid w:val="00A73EF5"/>
    <w:rsid w:val="00A765F9"/>
    <w:rsid w:val="00A76747"/>
    <w:rsid w:val="00A77D84"/>
    <w:rsid w:val="00A81A9A"/>
    <w:rsid w:val="00A82354"/>
    <w:rsid w:val="00A827C9"/>
    <w:rsid w:val="00A83577"/>
    <w:rsid w:val="00A83F63"/>
    <w:rsid w:val="00A840C0"/>
    <w:rsid w:val="00A848AC"/>
    <w:rsid w:val="00A90935"/>
    <w:rsid w:val="00A90F76"/>
    <w:rsid w:val="00A94929"/>
    <w:rsid w:val="00A9658A"/>
    <w:rsid w:val="00AA000A"/>
    <w:rsid w:val="00AA0985"/>
    <w:rsid w:val="00AA0B19"/>
    <w:rsid w:val="00AA168A"/>
    <w:rsid w:val="00AA4754"/>
    <w:rsid w:val="00AA4E37"/>
    <w:rsid w:val="00AB0B58"/>
    <w:rsid w:val="00AB0E89"/>
    <w:rsid w:val="00AB0FC6"/>
    <w:rsid w:val="00AB1B52"/>
    <w:rsid w:val="00AB4E26"/>
    <w:rsid w:val="00AB5794"/>
    <w:rsid w:val="00AB7F89"/>
    <w:rsid w:val="00AC070B"/>
    <w:rsid w:val="00AC18D4"/>
    <w:rsid w:val="00AC1D11"/>
    <w:rsid w:val="00AC38F7"/>
    <w:rsid w:val="00AC3AAD"/>
    <w:rsid w:val="00AC72C3"/>
    <w:rsid w:val="00AD2011"/>
    <w:rsid w:val="00AD2C50"/>
    <w:rsid w:val="00AD7A44"/>
    <w:rsid w:val="00AE1E65"/>
    <w:rsid w:val="00AE68F3"/>
    <w:rsid w:val="00AF2915"/>
    <w:rsid w:val="00AF2F34"/>
    <w:rsid w:val="00AF6A4D"/>
    <w:rsid w:val="00AF77F9"/>
    <w:rsid w:val="00B00FFE"/>
    <w:rsid w:val="00B01E20"/>
    <w:rsid w:val="00B05732"/>
    <w:rsid w:val="00B05941"/>
    <w:rsid w:val="00B06368"/>
    <w:rsid w:val="00B06F22"/>
    <w:rsid w:val="00B077AD"/>
    <w:rsid w:val="00B124E3"/>
    <w:rsid w:val="00B2204B"/>
    <w:rsid w:val="00B22697"/>
    <w:rsid w:val="00B22D0C"/>
    <w:rsid w:val="00B256EB"/>
    <w:rsid w:val="00B25929"/>
    <w:rsid w:val="00B26C7F"/>
    <w:rsid w:val="00B30A9C"/>
    <w:rsid w:val="00B31D46"/>
    <w:rsid w:val="00B32183"/>
    <w:rsid w:val="00B33720"/>
    <w:rsid w:val="00B33A76"/>
    <w:rsid w:val="00B34403"/>
    <w:rsid w:val="00B36AD9"/>
    <w:rsid w:val="00B379B5"/>
    <w:rsid w:val="00B37EBC"/>
    <w:rsid w:val="00B407DF"/>
    <w:rsid w:val="00B413D7"/>
    <w:rsid w:val="00B423E8"/>
    <w:rsid w:val="00B433C9"/>
    <w:rsid w:val="00B43B40"/>
    <w:rsid w:val="00B43E24"/>
    <w:rsid w:val="00B44BCD"/>
    <w:rsid w:val="00B45113"/>
    <w:rsid w:val="00B45700"/>
    <w:rsid w:val="00B46269"/>
    <w:rsid w:val="00B51A4E"/>
    <w:rsid w:val="00B523CB"/>
    <w:rsid w:val="00B52935"/>
    <w:rsid w:val="00B5493F"/>
    <w:rsid w:val="00B57A4A"/>
    <w:rsid w:val="00B617D3"/>
    <w:rsid w:val="00B645F0"/>
    <w:rsid w:val="00B6475B"/>
    <w:rsid w:val="00B66CF0"/>
    <w:rsid w:val="00B679D9"/>
    <w:rsid w:val="00B70DF0"/>
    <w:rsid w:val="00B71B2A"/>
    <w:rsid w:val="00B739D3"/>
    <w:rsid w:val="00B7524C"/>
    <w:rsid w:val="00B81F8D"/>
    <w:rsid w:val="00B83B78"/>
    <w:rsid w:val="00B862C8"/>
    <w:rsid w:val="00B87579"/>
    <w:rsid w:val="00B95795"/>
    <w:rsid w:val="00B96C95"/>
    <w:rsid w:val="00B97BD2"/>
    <w:rsid w:val="00BA4782"/>
    <w:rsid w:val="00BA7919"/>
    <w:rsid w:val="00BA7A2C"/>
    <w:rsid w:val="00BB030D"/>
    <w:rsid w:val="00BB491A"/>
    <w:rsid w:val="00BB493C"/>
    <w:rsid w:val="00BB50A1"/>
    <w:rsid w:val="00BB5871"/>
    <w:rsid w:val="00BB7072"/>
    <w:rsid w:val="00BB714F"/>
    <w:rsid w:val="00BB7265"/>
    <w:rsid w:val="00BB7D12"/>
    <w:rsid w:val="00BC08E4"/>
    <w:rsid w:val="00BC0FB5"/>
    <w:rsid w:val="00BD1CDF"/>
    <w:rsid w:val="00BD6561"/>
    <w:rsid w:val="00BD7C30"/>
    <w:rsid w:val="00BE2496"/>
    <w:rsid w:val="00BE28B2"/>
    <w:rsid w:val="00BE393D"/>
    <w:rsid w:val="00BE52D2"/>
    <w:rsid w:val="00BE5400"/>
    <w:rsid w:val="00BF1BE7"/>
    <w:rsid w:val="00BF4839"/>
    <w:rsid w:val="00BF585E"/>
    <w:rsid w:val="00BF5879"/>
    <w:rsid w:val="00BF6514"/>
    <w:rsid w:val="00BF738C"/>
    <w:rsid w:val="00BF7BD6"/>
    <w:rsid w:val="00BF7FD9"/>
    <w:rsid w:val="00C02C12"/>
    <w:rsid w:val="00C16A25"/>
    <w:rsid w:val="00C209F2"/>
    <w:rsid w:val="00C20E8E"/>
    <w:rsid w:val="00C23766"/>
    <w:rsid w:val="00C2401C"/>
    <w:rsid w:val="00C2467D"/>
    <w:rsid w:val="00C30227"/>
    <w:rsid w:val="00C335E7"/>
    <w:rsid w:val="00C34E0E"/>
    <w:rsid w:val="00C370F3"/>
    <w:rsid w:val="00C374B6"/>
    <w:rsid w:val="00C37662"/>
    <w:rsid w:val="00C3771E"/>
    <w:rsid w:val="00C43637"/>
    <w:rsid w:val="00C44F0C"/>
    <w:rsid w:val="00C47F3B"/>
    <w:rsid w:val="00C55994"/>
    <w:rsid w:val="00C562F4"/>
    <w:rsid w:val="00C5728E"/>
    <w:rsid w:val="00C6302F"/>
    <w:rsid w:val="00C64223"/>
    <w:rsid w:val="00C6521F"/>
    <w:rsid w:val="00C706D4"/>
    <w:rsid w:val="00C71E12"/>
    <w:rsid w:val="00C71FDC"/>
    <w:rsid w:val="00C734FC"/>
    <w:rsid w:val="00C74574"/>
    <w:rsid w:val="00C749EB"/>
    <w:rsid w:val="00C76D3F"/>
    <w:rsid w:val="00C80484"/>
    <w:rsid w:val="00C82CC3"/>
    <w:rsid w:val="00C842C9"/>
    <w:rsid w:val="00C84D5C"/>
    <w:rsid w:val="00C857F7"/>
    <w:rsid w:val="00C85A3F"/>
    <w:rsid w:val="00C86350"/>
    <w:rsid w:val="00C87B74"/>
    <w:rsid w:val="00C9131A"/>
    <w:rsid w:val="00C9163F"/>
    <w:rsid w:val="00C91D56"/>
    <w:rsid w:val="00C93BD5"/>
    <w:rsid w:val="00C93BFE"/>
    <w:rsid w:val="00C94766"/>
    <w:rsid w:val="00C95551"/>
    <w:rsid w:val="00C97A6F"/>
    <w:rsid w:val="00C97E7F"/>
    <w:rsid w:val="00C97F19"/>
    <w:rsid w:val="00CA3D36"/>
    <w:rsid w:val="00CA6375"/>
    <w:rsid w:val="00CB22CB"/>
    <w:rsid w:val="00CB4ED7"/>
    <w:rsid w:val="00CB6F02"/>
    <w:rsid w:val="00CB715A"/>
    <w:rsid w:val="00CB76C0"/>
    <w:rsid w:val="00CC0085"/>
    <w:rsid w:val="00CC2CF7"/>
    <w:rsid w:val="00CC33B2"/>
    <w:rsid w:val="00CC7A44"/>
    <w:rsid w:val="00CC7DC0"/>
    <w:rsid w:val="00CD0132"/>
    <w:rsid w:val="00CD25F3"/>
    <w:rsid w:val="00CD48EB"/>
    <w:rsid w:val="00CD4D33"/>
    <w:rsid w:val="00CE3563"/>
    <w:rsid w:val="00CE464E"/>
    <w:rsid w:val="00CE6A77"/>
    <w:rsid w:val="00CE7972"/>
    <w:rsid w:val="00CE7B3A"/>
    <w:rsid w:val="00CE7D46"/>
    <w:rsid w:val="00CF2512"/>
    <w:rsid w:val="00CF3773"/>
    <w:rsid w:val="00CF4EFE"/>
    <w:rsid w:val="00CF52DA"/>
    <w:rsid w:val="00CF63C2"/>
    <w:rsid w:val="00CF6F4F"/>
    <w:rsid w:val="00CF790A"/>
    <w:rsid w:val="00CF7E5A"/>
    <w:rsid w:val="00D047C0"/>
    <w:rsid w:val="00D05F5E"/>
    <w:rsid w:val="00D05FD4"/>
    <w:rsid w:val="00D12578"/>
    <w:rsid w:val="00D13BB7"/>
    <w:rsid w:val="00D14363"/>
    <w:rsid w:val="00D15428"/>
    <w:rsid w:val="00D16D15"/>
    <w:rsid w:val="00D20CEC"/>
    <w:rsid w:val="00D24E7A"/>
    <w:rsid w:val="00D324FA"/>
    <w:rsid w:val="00D34534"/>
    <w:rsid w:val="00D43D4E"/>
    <w:rsid w:val="00D443E4"/>
    <w:rsid w:val="00D45609"/>
    <w:rsid w:val="00D468EB"/>
    <w:rsid w:val="00D46A03"/>
    <w:rsid w:val="00D47E92"/>
    <w:rsid w:val="00D50B78"/>
    <w:rsid w:val="00D53CF5"/>
    <w:rsid w:val="00D610F4"/>
    <w:rsid w:val="00D70370"/>
    <w:rsid w:val="00D70724"/>
    <w:rsid w:val="00D7177C"/>
    <w:rsid w:val="00D71B49"/>
    <w:rsid w:val="00D72802"/>
    <w:rsid w:val="00D742CA"/>
    <w:rsid w:val="00D75550"/>
    <w:rsid w:val="00D758B8"/>
    <w:rsid w:val="00D77A57"/>
    <w:rsid w:val="00D8008F"/>
    <w:rsid w:val="00D808B9"/>
    <w:rsid w:val="00D843FF"/>
    <w:rsid w:val="00D85C4F"/>
    <w:rsid w:val="00D876DC"/>
    <w:rsid w:val="00D87E45"/>
    <w:rsid w:val="00D903CB"/>
    <w:rsid w:val="00D91B96"/>
    <w:rsid w:val="00D92CD5"/>
    <w:rsid w:val="00D933C4"/>
    <w:rsid w:val="00D9390D"/>
    <w:rsid w:val="00D968CE"/>
    <w:rsid w:val="00D970E3"/>
    <w:rsid w:val="00D97854"/>
    <w:rsid w:val="00DA1542"/>
    <w:rsid w:val="00DA21ED"/>
    <w:rsid w:val="00DA2FA8"/>
    <w:rsid w:val="00DA48F1"/>
    <w:rsid w:val="00DA605B"/>
    <w:rsid w:val="00DA67EA"/>
    <w:rsid w:val="00DB0D09"/>
    <w:rsid w:val="00DB12EB"/>
    <w:rsid w:val="00DB13E7"/>
    <w:rsid w:val="00DB1518"/>
    <w:rsid w:val="00DB22F7"/>
    <w:rsid w:val="00DB3025"/>
    <w:rsid w:val="00DB48D6"/>
    <w:rsid w:val="00DC0335"/>
    <w:rsid w:val="00DC0B0E"/>
    <w:rsid w:val="00DC1AC8"/>
    <w:rsid w:val="00DC5268"/>
    <w:rsid w:val="00DC5A30"/>
    <w:rsid w:val="00DC60A5"/>
    <w:rsid w:val="00DD0EEC"/>
    <w:rsid w:val="00DD1787"/>
    <w:rsid w:val="00DD3855"/>
    <w:rsid w:val="00DD5AD5"/>
    <w:rsid w:val="00DD6209"/>
    <w:rsid w:val="00DD71FE"/>
    <w:rsid w:val="00DD7D5E"/>
    <w:rsid w:val="00DD7E4E"/>
    <w:rsid w:val="00DE12EF"/>
    <w:rsid w:val="00DE13DC"/>
    <w:rsid w:val="00DE1651"/>
    <w:rsid w:val="00DE22D6"/>
    <w:rsid w:val="00DE251E"/>
    <w:rsid w:val="00DE3D1A"/>
    <w:rsid w:val="00DE3EE8"/>
    <w:rsid w:val="00DE4B71"/>
    <w:rsid w:val="00DF1C10"/>
    <w:rsid w:val="00DF2366"/>
    <w:rsid w:val="00DF6A51"/>
    <w:rsid w:val="00E00B8D"/>
    <w:rsid w:val="00E00E07"/>
    <w:rsid w:val="00E02B72"/>
    <w:rsid w:val="00E06898"/>
    <w:rsid w:val="00E06A58"/>
    <w:rsid w:val="00E07C1A"/>
    <w:rsid w:val="00E13C67"/>
    <w:rsid w:val="00E142B7"/>
    <w:rsid w:val="00E143D3"/>
    <w:rsid w:val="00E152E1"/>
    <w:rsid w:val="00E1741D"/>
    <w:rsid w:val="00E17D82"/>
    <w:rsid w:val="00E21B77"/>
    <w:rsid w:val="00E23ED0"/>
    <w:rsid w:val="00E2433D"/>
    <w:rsid w:val="00E250BA"/>
    <w:rsid w:val="00E32CE1"/>
    <w:rsid w:val="00E32E43"/>
    <w:rsid w:val="00E36FA3"/>
    <w:rsid w:val="00E37DA7"/>
    <w:rsid w:val="00E37E42"/>
    <w:rsid w:val="00E409FF"/>
    <w:rsid w:val="00E44076"/>
    <w:rsid w:val="00E463E0"/>
    <w:rsid w:val="00E46D85"/>
    <w:rsid w:val="00E47AF0"/>
    <w:rsid w:val="00E525D8"/>
    <w:rsid w:val="00E54B19"/>
    <w:rsid w:val="00E55B9B"/>
    <w:rsid w:val="00E56E9B"/>
    <w:rsid w:val="00E579B1"/>
    <w:rsid w:val="00E62E72"/>
    <w:rsid w:val="00E64F7D"/>
    <w:rsid w:val="00E65389"/>
    <w:rsid w:val="00E70687"/>
    <w:rsid w:val="00E707E8"/>
    <w:rsid w:val="00E707EE"/>
    <w:rsid w:val="00E71F6C"/>
    <w:rsid w:val="00E72E94"/>
    <w:rsid w:val="00E74005"/>
    <w:rsid w:val="00E749D5"/>
    <w:rsid w:val="00E75BA8"/>
    <w:rsid w:val="00E823AE"/>
    <w:rsid w:val="00E8627B"/>
    <w:rsid w:val="00E8629D"/>
    <w:rsid w:val="00E876A5"/>
    <w:rsid w:val="00E87E21"/>
    <w:rsid w:val="00E91484"/>
    <w:rsid w:val="00E93781"/>
    <w:rsid w:val="00E94846"/>
    <w:rsid w:val="00E95CE6"/>
    <w:rsid w:val="00EA346A"/>
    <w:rsid w:val="00EA34C6"/>
    <w:rsid w:val="00EA50D9"/>
    <w:rsid w:val="00EA55A5"/>
    <w:rsid w:val="00EB172A"/>
    <w:rsid w:val="00EB2F4D"/>
    <w:rsid w:val="00EB58AC"/>
    <w:rsid w:val="00EB5E92"/>
    <w:rsid w:val="00EB6C6C"/>
    <w:rsid w:val="00EC2AF4"/>
    <w:rsid w:val="00EC3DB7"/>
    <w:rsid w:val="00EC4574"/>
    <w:rsid w:val="00EC4C98"/>
    <w:rsid w:val="00EC5EFF"/>
    <w:rsid w:val="00ED25DF"/>
    <w:rsid w:val="00ED4558"/>
    <w:rsid w:val="00ED75F2"/>
    <w:rsid w:val="00ED770B"/>
    <w:rsid w:val="00EE03DC"/>
    <w:rsid w:val="00EE2EA3"/>
    <w:rsid w:val="00EF075A"/>
    <w:rsid w:val="00EF0E79"/>
    <w:rsid w:val="00EF1B39"/>
    <w:rsid w:val="00EF2EAA"/>
    <w:rsid w:val="00EF524E"/>
    <w:rsid w:val="00EF6420"/>
    <w:rsid w:val="00EF678C"/>
    <w:rsid w:val="00F01784"/>
    <w:rsid w:val="00F038C9"/>
    <w:rsid w:val="00F03C44"/>
    <w:rsid w:val="00F07A5A"/>
    <w:rsid w:val="00F10EB1"/>
    <w:rsid w:val="00F11052"/>
    <w:rsid w:val="00F15F74"/>
    <w:rsid w:val="00F16035"/>
    <w:rsid w:val="00F25081"/>
    <w:rsid w:val="00F25C63"/>
    <w:rsid w:val="00F25F45"/>
    <w:rsid w:val="00F266F7"/>
    <w:rsid w:val="00F27C66"/>
    <w:rsid w:val="00F27F2A"/>
    <w:rsid w:val="00F27F6D"/>
    <w:rsid w:val="00F31145"/>
    <w:rsid w:val="00F314DA"/>
    <w:rsid w:val="00F324E7"/>
    <w:rsid w:val="00F32A8A"/>
    <w:rsid w:val="00F32B86"/>
    <w:rsid w:val="00F3487F"/>
    <w:rsid w:val="00F36BD7"/>
    <w:rsid w:val="00F373F6"/>
    <w:rsid w:val="00F37DFD"/>
    <w:rsid w:val="00F4074D"/>
    <w:rsid w:val="00F414FD"/>
    <w:rsid w:val="00F42020"/>
    <w:rsid w:val="00F42748"/>
    <w:rsid w:val="00F456E4"/>
    <w:rsid w:val="00F50099"/>
    <w:rsid w:val="00F51AED"/>
    <w:rsid w:val="00F52609"/>
    <w:rsid w:val="00F530E1"/>
    <w:rsid w:val="00F55AD1"/>
    <w:rsid w:val="00F5642A"/>
    <w:rsid w:val="00F566E8"/>
    <w:rsid w:val="00F56C2B"/>
    <w:rsid w:val="00F61149"/>
    <w:rsid w:val="00F62433"/>
    <w:rsid w:val="00F6260A"/>
    <w:rsid w:val="00F62798"/>
    <w:rsid w:val="00F63B8F"/>
    <w:rsid w:val="00F65795"/>
    <w:rsid w:val="00F65AD3"/>
    <w:rsid w:val="00F67996"/>
    <w:rsid w:val="00F72238"/>
    <w:rsid w:val="00F72504"/>
    <w:rsid w:val="00F73074"/>
    <w:rsid w:val="00F73329"/>
    <w:rsid w:val="00F74580"/>
    <w:rsid w:val="00F75360"/>
    <w:rsid w:val="00F77232"/>
    <w:rsid w:val="00F77B6D"/>
    <w:rsid w:val="00F809B3"/>
    <w:rsid w:val="00F831C2"/>
    <w:rsid w:val="00F86002"/>
    <w:rsid w:val="00F87EC6"/>
    <w:rsid w:val="00F90D1B"/>
    <w:rsid w:val="00F91267"/>
    <w:rsid w:val="00F9183E"/>
    <w:rsid w:val="00F953F3"/>
    <w:rsid w:val="00F95619"/>
    <w:rsid w:val="00FA20A3"/>
    <w:rsid w:val="00FA2C55"/>
    <w:rsid w:val="00FA4D9A"/>
    <w:rsid w:val="00FA73F6"/>
    <w:rsid w:val="00FB06DA"/>
    <w:rsid w:val="00FB08DA"/>
    <w:rsid w:val="00FB0C41"/>
    <w:rsid w:val="00FB1AC1"/>
    <w:rsid w:val="00FB26FA"/>
    <w:rsid w:val="00FB2FEA"/>
    <w:rsid w:val="00FB4610"/>
    <w:rsid w:val="00FB4E2E"/>
    <w:rsid w:val="00FB65C8"/>
    <w:rsid w:val="00FB76EC"/>
    <w:rsid w:val="00FC0851"/>
    <w:rsid w:val="00FC1B3F"/>
    <w:rsid w:val="00FC2F75"/>
    <w:rsid w:val="00FC5969"/>
    <w:rsid w:val="00FC6095"/>
    <w:rsid w:val="00FC6413"/>
    <w:rsid w:val="00FC650F"/>
    <w:rsid w:val="00FD07BC"/>
    <w:rsid w:val="00FD16C4"/>
    <w:rsid w:val="00FD19C7"/>
    <w:rsid w:val="00FD354D"/>
    <w:rsid w:val="00FD49E5"/>
    <w:rsid w:val="00FD4ACD"/>
    <w:rsid w:val="00FD64E0"/>
    <w:rsid w:val="00FE05F0"/>
    <w:rsid w:val="00FE238D"/>
    <w:rsid w:val="00FE2521"/>
    <w:rsid w:val="00FE3286"/>
    <w:rsid w:val="00FE3409"/>
    <w:rsid w:val="00FE40EA"/>
    <w:rsid w:val="00FE4548"/>
    <w:rsid w:val="00FE740D"/>
    <w:rsid w:val="00FF5E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7C09A"/>
  <w15:docId w15:val="{77DF72E6-2A96-47E0-8BFD-9E1182AD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7D3"/>
  </w:style>
  <w:style w:type="paragraph" w:styleId="Heading1">
    <w:name w:val="heading 1"/>
    <w:basedOn w:val="Normal"/>
    <w:next w:val="Normal"/>
    <w:link w:val="Heading1Char"/>
    <w:uiPriority w:val="9"/>
    <w:qFormat/>
    <w:rsid w:val="00295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926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11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26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F11C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6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89F"/>
    <w:pPr>
      <w:ind w:left="720"/>
      <w:contextualSpacing/>
    </w:pPr>
  </w:style>
  <w:style w:type="character" w:styleId="Hyperlink">
    <w:name w:val="Hyperlink"/>
    <w:basedOn w:val="DefaultParagraphFont"/>
    <w:uiPriority w:val="99"/>
    <w:unhideWhenUsed/>
    <w:rsid w:val="00F25F45"/>
    <w:rPr>
      <w:color w:val="0563C1" w:themeColor="hyperlink"/>
      <w:u w:val="single"/>
    </w:rPr>
  </w:style>
  <w:style w:type="character" w:customStyle="1" w:styleId="UnresolvedMention1">
    <w:name w:val="Unresolved Mention1"/>
    <w:basedOn w:val="DefaultParagraphFont"/>
    <w:uiPriority w:val="99"/>
    <w:semiHidden/>
    <w:unhideWhenUsed/>
    <w:rsid w:val="00F25F45"/>
    <w:rPr>
      <w:color w:val="605E5C"/>
      <w:shd w:val="clear" w:color="auto" w:fill="E1DFDD"/>
    </w:rPr>
  </w:style>
  <w:style w:type="paragraph" w:customStyle="1" w:styleId="Default">
    <w:name w:val="Default"/>
    <w:rsid w:val="003741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965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9658A"/>
  </w:style>
  <w:style w:type="paragraph" w:styleId="Footer">
    <w:name w:val="footer"/>
    <w:basedOn w:val="Normal"/>
    <w:link w:val="FooterChar"/>
    <w:uiPriority w:val="99"/>
    <w:unhideWhenUsed/>
    <w:rsid w:val="00A965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658A"/>
  </w:style>
  <w:style w:type="character" w:styleId="Emphasis">
    <w:name w:val="Emphasis"/>
    <w:basedOn w:val="DefaultParagraphFont"/>
    <w:uiPriority w:val="20"/>
    <w:qFormat/>
    <w:rsid w:val="00B71B2A"/>
    <w:rPr>
      <w:i/>
      <w:iCs/>
    </w:rPr>
  </w:style>
  <w:style w:type="paragraph" w:styleId="HTMLPreformatted">
    <w:name w:val="HTML Preformatted"/>
    <w:basedOn w:val="Normal"/>
    <w:link w:val="HTMLPreformattedChar"/>
    <w:uiPriority w:val="99"/>
    <w:semiHidden/>
    <w:unhideWhenUsed/>
    <w:rsid w:val="000B5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5A6D"/>
    <w:rPr>
      <w:rFonts w:ascii="Courier New" w:eastAsia="Times New Roman" w:hAnsi="Courier New" w:cs="Courier New"/>
      <w:sz w:val="20"/>
      <w:szCs w:val="20"/>
    </w:rPr>
  </w:style>
  <w:style w:type="character" w:customStyle="1" w:styleId="y2iqfc">
    <w:name w:val="y2iqfc"/>
    <w:basedOn w:val="DefaultParagraphFont"/>
    <w:rsid w:val="000B5A6D"/>
  </w:style>
  <w:style w:type="character" w:styleId="Strong">
    <w:name w:val="Strong"/>
    <w:basedOn w:val="DefaultParagraphFont"/>
    <w:uiPriority w:val="22"/>
    <w:qFormat/>
    <w:rsid w:val="00092659"/>
    <w:rPr>
      <w:b/>
      <w:bCs/>
    </w:rPr>
  </w:style>
  <w:style w:type="character" w:customStyle="1" w:styleId="authority">
    <w:name w:val="authority"/>
    <w:basedOn w:val="DefaultParagraphFont"/>
    <w:rsid w:val="00092659"/>
  </w:style>
  <w:style w:type="character" w:customStyle="1" w:styleId="named-content">
    <w:name w:val="named-content"/>
    <w:basedOn w:val="DefaultParagraphFont"/>
    <w:rsid w:val="00FB65C8"/>
  </w:style>
  <w:style w:type="character" w:customStyle="1" w:styleId="ls6">
    <w:name w:val="ls6"/>
    <w:basedOn w:val="DefaultParagraphFont"/>
    <w:rsid w:val="00C2401C"/>
  </w:style>
  <w:style w:type="character" w:customStyle="1" w:styleId="ls1">
    <w:name w:val="ls1"/>
    <w:basedOn w:val="DefaultParagraphFont"/>
    <w:rsid w:val="00C2401C"/>
  </w:style>
  <w:style w:type="character" w:customStyle="1" w:styleId="ff4">
    <w:name w:val="ff4"/>
    <w:basedOn w:val="DefaultParagraphFont"/>
    <w:rsid w:val="00C2401C"/>
  </w:style>
  <w:style w:type="character" w:customStyle="1" w:styleId="lsa">
    <w:name w:val="lsa"/>
    <w:basedOn w:val="DefaultParagraphFont"/>
    <w:rsid w:val="00C2401C"/>
  </w:style>
  <w:style w:type="character" w:customStyle="1" w:styleId="ls9">
    <w:name w:val="ls9"/>
    <w:basedOn w:val="DefaultParagraphFont"/>
    <w:rsid w:val="00C2401C"/>
  </w:style>
  <w:style w:type="character" w:customStyle="1" w:styleId="lsa3">
    <w:name w:val="lsa3"/>
    <w:basedOn w:val="DefaultParagraphFont"/>
    <w:rsid w:val="00C2401C"/>
  </w:style>
  <w:style w:type="paragraph" w:customStyle="1" w:styleId="nova-legacy-e-listitem">
    <w:name w:val="nova-legacy-e-list__item"/>
    <w:basedOn w:val="Normal"/>
    <w:rsid w:val="00295C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8">
    <w:name w:val="ls8"/>
    <w:basedOn w:val="DefaultParagraphFont"/>
    <w:rsid w:val="002B4783"/>
  </w:style>
  <w:style w:type="character" w:customStyle="1" w:styleId="ls33">
    <w:name w:val="ls33"/>
    <w:basedOn w:val="DefaultParagraphFont"/>
    <w:rsid w:val="004008DA"/>
  </w:style>
  <w:style w:type="character" w:customStyle="1" w:styleId="fs5">
    <w:name w:val="fs5"/>
    <w:basedOn w:val="DefaultParagraphFont"/>
    <w:rsid w:val="002C606C"/>
  </w:style>
  <w:style w:type="character" w:customStyle="1" w:styleId="fsb">
    <w:name w:val="fsb"/>
    <w:basedOn w:val="DefaultParagraphFont"/>
    <w:rsid w:val="002C606C"/>
  </w:style>
  <w:style w:type="character" w:customStyle="1" w:styleId="ff2">
    <w:name w:val="ff2"/>
    <w:basedOn w:val="DefaultParagraphFont"/>
    <w:rsid w:val="002C606C"/>
  </w:style>
  <w:style w:type="character" w:customStyle="1" w:styleId="accordion-tabbedtab-mobile">
    <w:name w:val="accordion-tabbed__tab-mobile"/>
    <w:basedOn w:val="DefaultParagraphFont"/>
    <w:rsid w:val="00A82354"/>
  </w:style>
  <w:style w:type="character" w:customStyle="1" w:styleId="comma-separator">
    <w:name w:val="comma-separator"/>
    <w:basedOn w:val="DefaultParagraphFont"/>
    <w:rsid w:val="00A82354"/>
  </w:style>
  <w:style w:type="character" w:customStyle="1" w:styleId="citationsource-book">
    <w:name w:val="citation_source-book"/>
    <w:basedOn w:val="DefaultParagraphFont"/>
    <w:rsid w:val="00EF6420"/>
  </w:style>
  <w:style w:type="character" w:customStyle="1" w:styleId="anchor-text">
    <w:name w:val="anchor-text"/>
    <w:basedOn w:val="DefaultParagraphFont"/>
    <w:rsid w:val="00625DBD"/>
  </w:style>
  <w:style w:type="table" w:customStyle="1" w:styleId="PlainTable21">
    <w:name w:val="Plain Table 21"/>
    <w:basedOn w:val="TableNormal"/>
    <w:uiPriority w:val="42"/>
    <w:rsid w:val="00BB49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32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2E4"/>
    <w:rPr>
      <w:rFonts w:ascii="Tahoma" w:hAnsi="Tahoma" w:cs="Tahoma"/>
      <w:sz w:val="16"/>
      <w:szCs w:val="16"/>
    </w:rPr>
  </w:style>
  <w:style w:type="character" w:customStyle="1" w:styleId="UnresolvedMention">
    <w:name w:val="Unresolved Mention"/>
    <w:basedOn w:val="DefaultParagraphFont"/>
    <w:uiPriority w:val="99"/>
    <w:semiHidden/>
    <w:unhideWhenUsed/>
    <w:rsid w:val="0033040C"/>
    <w:rPr>
      <w:color w:val="605E5C"/>
      <w:shd w:val="clear" w:color="auto" w:fill="E1DFDD"/>
    </w:rPr>
  </w:style>
  <w:style w:type="table" w:customStyle="1" w:styleId="PlainTable211">
    <w:name w:val="Plain Table 211"/>
    <w:basedOn w:val="TableNormal"/>
    <w:uiPriority w:val="42"/>
    <w:rsid w:val="008E71B7"/>
    <w:pPr>
      <w:spacing w:after="0" w:line="240" w:lineRule="auto"/>
    </w:pPr>
    <w:rPr>
      <w:rFonts w:ascii="Calibri" w:eastAsia="Calibri" w:hAnsi="Calibri" w:cs="Ari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E52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4605">
      <w:bodyDiv w:val="1"/>
      <w:marLeft w:val="0"/>
      <w:marRight w:val="0"/>
      <w:marTop w:val="0"/>
      <w:marBottom w:val="0"/>
      <w:divBdr>
        <w:top w:val="none" w:sz="0" w:space="0" w:color="auto"/>
        <w:left w:val="none" w:sz="0" w:space="0" w:color="auto"/>
        <w:bottom w:val="none" w:sz="0" w:space="0" w:color="auto"/>
        <w:right w:val="none" w:sz="0" w:space="0" w:color="auto"/>
      </w:divBdr>
    </w:div>
    <w:div w:id="201747988">
      <w:bodyDiv w:val="1"/>
      <w:marLeft w:val="0"/>
      <w:marRight w:val="0"/>
      <w:marTop w:val="0"/>
      <w:marBottom w:val="0"/>
      <w:divBdr>
        <w:top w:val="none" w:sz="0" w:space="0" w:color="auto"/>
        <w:left w:val="none" w:sz="0" w:space="0" w:color="auto"/>
        <w:bottom w:val="none" w:sz="0" w:space="0" w:color="auto"/>
        <w:right w:val="none" w:sz="0" w:space="0" w:color="auto"/>
      </w:divBdr>
      <w:divsChild>
        <w:div w:id="668141569">
          <w:marLeft w:val="0"/>
          <w:marRight w:val="0"/>
          <w:marTop w:val="0"/>
          <w:marBottom w:val="75"/>
          <w:divBdr>
            <w:top w:val="none" w:sz="0" w:space="0" w:color="auto"/>
            <w:left w:val="none" w:sz="0" w:space="0" w:color="auto"/>
            <w:bottom w:val="none" w:sz="0" w:space="0" w:color="auto"/>
            <w:right w:val="none" w:sz="0" w:space="0" w:color="auto"/>
          </w:divBdr>
        </w:div>
        <w:div w:id="192809667">
          <w:marLeft w:val="0"/>
          <w:marRight w:val="0"/>
          <w:marTop w:val="0"/>
          <w:marBottom w:val="75"/>
          <w:divBdr>
            <w:top w:val="none" w:sz="0" w:space="0" w:color="auto"/>
            <w:left w:val="none" w:sz="0" w:space="0" w:color="auto"/>
            <w:bottom w:val="none" w:sz="0" w:space="0" w:color="auto"/>
            <w:right w:val="none" w:sz="0" w:space="0" w:color="auto"/>
          </w:divBdr>
        </w:div>
        <w:div w:id="847061016">
          <w:marLeft w:val="0"/>
          <w:marRight w:val="0"/>
          <w:marTop w:val="0"/>
          <w:marBottom w:val="75"/>
          <w:divBdr>
            <w:top w:val="none" w:sz="0" w:space="0" w:color="auto"/>
            <w:left w:val="none" w:sz="0" w:space="0" w:color="auto"/>
            <w:bottom w:val="none" w:sz="0" w:space="0" w:color="auto"/>
            <w:right w:val="none" w:sz="0" w:space="0" w:color="auto"/>
          </w:divBdr>
        </w:div>
        <w:div w:id="1208109706">
          <w:marLeft w:val="0"/>
          <w:marRight w:val="0"/>
          <w:marTop w:val="150"/>
          <w:marBottom w:val="150"/>
          <w:divBdr>
            <w:top w:val="none" w:sz="0" w:space="0" w:color="auto"/>
            <w:left w:val="none" w:sz="0" w:space="0" w:color="auto"/>
            <w:bottom w:val="none" w:sz="0" w:space="0" w:color="auto"/>
            <w:right w:val="none" w:sz="0" w:space="0" w:color="auto"/>
          </w:divBdr>
        </w:div>
        <w:div w:id="1208882628">
          <w:marLeft w:val="-300"/>
          <w:marRight w:val="0"/>
          <w:marTop w:val="0"/>
          <w:marBottom w:val="150"/>
          <w:divBdr>
            <w:top w:val="none" w:sz="0" w:space="0" w:color="auto"/>
            <w:left w:val="none" w:sz="0" w:space="0" w:color="auto"/>
            <w:bottom w:val="none" w:sz="0" w:space="0" w:color="auto"/>
            <w:right w:val="none" w:sz="0" w:space="0" w:color="auto"/>
          </w:divBdr>
          <w:divsChild>
            <w:div w:id="1429619393">
              <w:marLeft w:val="0"/>
              <w:marRight w:val="0"/>
              <w:marTop w:val="0"/>
              <w:marBottom w:val="0"/>
              <w:divBdr>
                <w:top w:val="none" w:sz="0" w:space="0" w:color="auto"/>
                <w:left w:val="none" w:sz="0" w:space="0" w:color="auto"/>
                <w:bottom w:val="none" w:sz="0" w:space="0" w:color="auto"/>
                <w:right w:val="none" w:sz="0" w:space="0" w:color="auto"/>
              </w:divBdr>
              <w:divsChild>
                <w:div w:id="1811943928">
                  <w:marLeft w:val="0"/>
                  <w:marRight w:val="0"/>
                  <w:marTop w:val="0"/>
                  <w:marBottom w:val="0"/>
                  <w:divBdr>
                    <w:top w:val="none" w:sz="0" w:space="0" w:color="auto"/>
                    <w:left w:val="none" w:sz="0" w:space="0" w:color="auto"/>
                    <w:bottom w:val="none" w:sz="0" w:space="0" w:color="auto"/>
                    <w:right w:val="none" w:sz="0" w:space="0" w:color="auto"/>
                  </w:divBdr>
                  <w:divsChild>
                    <w:div w:id="1164932387">
                      <w:marLeft w:val="0"/>
                      <w:marRight w:val="0"/>
                      <w:marTop w:val="0"/>
                      <w:marBottom w:val="0"/>
                      <w:divBdr>
                        <w:top w:val="none" w:sz="0" w:space="0" w:color="auto"/>
                        <w:left w:val="none" w:sz="0" w:space="0" w:color="auto"/>
                        <w:bottom w:val="none" w:sz="0" w:space="0" w:color="auto"/>
                        <w:right w:val="none" w:sz="0" w:space="0" w:color="auto"/>
                      </w:divBdr>
                      <w:divsChild>
                        <w:div w:id="1348823623">
                          <w:marLeft w:val="-150"/>
                          <w:marRight w:val="0"/>
                          <w:marTop w:val="0"/>
                          <w:marBottom w:val="0"/>
                          <w:divBdr>
                            <w:top w:val="none" w:sz="0" w:space="0" w:color="auto"/>
                            <w:left w:val="none" w:sz="0" w:space="0" w:color="auto"/>
                            <w:bottom w:val="none" w:sz="0" w:space="0" w:color="auto"/>
                            <w:right w:val="none" w:sz="0" w:space="0" w:color="auto"/>
                          </w:divBdr>
                          <w:divsChild>
                            <w:div w:id="967707724">
                              <w:marLeft w:val="0"/>
                              <w:marRight w:val="0"/>
                              <w:marTop w:val="0"/>
                              <w:marBottom w:val="0"/>
                              <w:divBdr>
                                <w:top w:val="none" w:sz="0" w:space="0" w:color="auto"/>
                                <w:left w:val="none" w:sz="0" w:space="0" w:color="auto"/>
                                <w:bottom w:val="none" w:sz="0" w:space="0" w:color="auto"/>
                                <w:right w:val="none" w:sz="0" w:space="0" w:color="auto"/>
                              </w:divBdr>
                              <w:divsChild>
                                <w:div w:id="951942124">
                                  <w:marLeft w:val="0"/>
                                  <w:marRight w:val="0"/>
                                  <w:marTop w:val="0"/>
                                  <w:marBottom w:val="0"/>
                                  <w:divBdr>
                                    <w:top w:val="none" w:sz="0" w:space="0" w:color="auto"/>
                                    <w:left w:val="none" w:sz="0" w:space="0" w:color="auto"/>
                                    <w:bottom w:val="none" w:sz="0" w:space="0" w:color="auto"/>
                                    <w:right w:val="none" w:sz="0" w:space="0" w:color="auto"/>
                                  </w:divBdr>
                                  <w:divsChild>
                                    <w:div w:id="1883444193">
                                      <w:marLeft w:val="0"/>
                                      <w:marRight w:val="0"/>
                                      <w:marTop w:val="0"/>
                                      <w:marBottom w:val="0"/>
                                      <w:divBdr>
                                        <w:top w:val="none" w:sz="0" w:space="0" w:color="auto"/>
                                        <w:left w:val="none" w:sz="0" w:space="0" w:color="auto"/>
                                        <w:bottom w:val="none" w:sz="0" w:space="0" w:color="auto"/>
                                        <w:right w:val="none" w:sz="0" w:space="0" w:color="auto"/>
                                      </w:divBdr>
                                      <w:divsChild>
                                        <w:div w:id="976030487">
                                          <w:marLeft w:val="0"/>
                                          <w:marRight w:val="0"/>
                                          <w:marTop w:val="0"/>
                                          <w:marBottom w:val="0"/>
                                          <w:divBdr>
                                            <w:top w:val="none" w:sz="0" w:space="0" w:color="auto"/>
                                            <w:left w:val="none" w:sz="0" w:space="0" w:color="auto"/>
                                            <w:bottom w:val="none" w:sz="0" w:space="0" w:color="auto"/>
                                            <w:right w:val="none" w:sz="0" w:space="0" w:color="auto"/>
                                          </w:divBdr>
                                          <w:divsChild>
                                            <w:div w:id="1599295371">
                                              <w:marLeft w:val="0"/>
                                              <w:marRight w:val="0"/>
                                              <w:marTop w:val="0"/>
                                              <w:marBottom w:val="0"/>
                                              <w:divBdr>
                                                <w:top w:val="none" w:sz="0" w:space="0" w:color="auto"/>
                                                <w:left w:val="none" w:sz="0" w:space="0" w:color="auto"/>
                                                <w:bottom w:val="none" w:sz="0" w:space="0" w:color="auto"/>
                                                <w:right w:val="none" w:sz="0" w:space="0" w:color="auto"/>
                                              </w:divBdr>
                                              <w:divsChild>
                                                <w:div w:id="766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337794">
              <w:marLeft w:val="0"/>
              <w:marRight w:val="0"/>
              <w:marTop w:val="0"/>
              <w:marBottom w:val="0"/>
              <w:divBdr>
                <w:top w:val="none" w:sz="0" w:space="0" w:color="auto"/>
                <w:left w:val="none" w:sz="0" w:space="0" w:color="auto"/>
                <w:bottom w:val="none" w:sz="0" w:space="0" w:color="auto"/>
                <w:right w:val="none" w:sz="0" w:space="0" w:color="auto"/>
              </w:divBdr>
              <w:divsChild>
                <w:div w:id="1473863264">
                  <w:marLeft w:val="0"/>
                  <w:marRight w:val="0"/>
                  <w:marTop w:val="0"/>
                  <w:marBottom w:val="0"/>
                  <w:divBdr>
                    <w:top w:val="none" w:sz="0" w:space="0" w:color="auto"/>
                    <w:left w:val="none" w:sz="0" w:space="0" w:color="auto"/>
                    <w:bottom w:val="none" w:sz="0" w:space="0" w:color="auto"/>
                    <w:right w:val="none" w:sz="0" w:space="0" w:color="auto"/>
                  </w:divBdr>
                  <w:divsChild>
                    <w:div w:id="2320257">
                      <w:marLeft w:val="0"/>
                      <w:marRight w:val="0"/>
                      <w:marTop w:val="0"/>
                      <w:marBottom w:val="0"/>
                      <w:divBdr>
                        <w:top w:val="none" w:sz="0" w:space="0" w:color="auto"/>
                        <w:left w:val="none" w:sz="0" w:space="0" w:color="auto"/>
                        <w:bottom w:val="none" w:sz="0" w:space="0" w:color="auto"/>
                        <w:right w:val="none" w:sz="0" w:space="0" w:color="auto"/>
                      </w:divBdr>
                      <w:divsChild>
                        <w:div w:id="394936424">
                          <w:marLeft w:val="-150"/>
                          <w:marRight w:val="0"/>
                          <w:marTop w:val="0"/>
                          <w:marBottom w:val="0"/>
                          <w:divBdr>
                            <w:top w:val="none" w:sz="0" w:space="0" w:color="auto"/>
                            <w:left w:val="none" w:sz="0" w:space="0" w:color="auto"/>
                            <w:bottom w:val="none" w:sz="0" w:space="0" w:color="auto"/>
                            <w:right w:val="none" w:sz="0" w:space="0" w:color="auto"/>
                          </w:divBdr>
                          <w:divsChild>
                            <w:div w:id="230194892">
                              <w:marLeft w:val="0"/>
                              <w:marRight w:val="0"/>
                              <w:marTop w:val="0"/>
                              <w:marBottom w:val="0"/>
                              <w:divBdr>
                                <w:top w:val="none" w:sz="0" w:space="0" w:color="auto"/>
                                <w:left w:val="none" w:sz="0" w:space="0" w:color="auto"/>
                                <w:bottom w:val="none" w:sz="0" w:space="0" w:color="auto"/>
                                <w:right w:val="none" w:sz="0" w:space="0" w:color="auto"/>
                              </w:divBdr>
                              <w:divsChild>
                                <w:div w:id="1507205226">
                                  <w:marLeft w:val="0"/>
                                  <w:marRight w:val="0"/>
                                  <w:marTop w:val="0"/>
                                  <w:marBottom w:val="0"/>
                                  <w:divBdr>
                                    <w:top w:val="none" w:sz="0" w:space="0" w:color="auto"/>
                                    <w:left w:val="none" w:sz="0" w:space="0" w:color="auto"/>
                                    <w:bottom w:val="none" w:sz="0" w:space="0" w:color="auto"/>
                                    <w:right w:val="none" w:sz="0" w:space="0" w:color="auto"/>
                                  </w:divBdr>
                                  <w:divsChild>
                                    <w:div w:id="89543198">
                                      <w:marLeft w:val="0"/>
                                      <w:marRight w:val="0"/>
                                      <w:marTop w:val="0"/>
                                      <w:marBottom w:val="0"/>
                                      <w:divBdr>
                                        <w:top w:val="none" w:sz="0" w:space="0" w:color="auto"/>
                                        <w:left w:val="none" w:sz="0" w:space="0" w:color="auto"/>
                                        <w:bottom w:val="none" w:sz="0" w:space="0" w:color="auto"/>
                                        <w:right w:val="none" w:sz="0" w:space="0" w:color="auto"/>
                                      </w:divBdr>
                                      <w:divsChild>
                                        <w:div w:id="758988905">
                                          <w:marLeft w:val="0"/>
                                          <w:marRight w:val="0"/>
                                          <w:marTop w:val="0"/>
                                          <w:marBottom w:val="0"/>
                                          <w:divBdr>
                                            <w:top w:val="none" w:sz="0" w:space="0" w:color="auto"/>
                                            <w:left w:val="none" w:sz="0" w:space="0" w:color="auto"/>
                                            <w:bottom w:val="none" w:sz="0" w:space="0" w:color="auto"/>
                                            <w:right w:val="none" w:sz="0" w:space="0" w:color="auto"/>
                                          </w:divBdr>
                                          <w:divsChild>
                                            <w:div w:id="470487422">
                                              <w:marLeft w:val="0"/>
                                              <w:marRight w:val="0"/>
                                              <w:marTop w:val="0"/>
                                              <w:marBottom w:val="0"/>
                                              <w:divBdr>
                                                <w:top w:val="none" w:sz="0" w:space="0" w:color="auto"/>
                                                <w:left w:val="none" w:sz="0" w:space="0" w:color="auto"/>
                                                <w:bottom w:val="none" w:sz="0" w:space="0" w:color="auto"/>
                                                <w:right w:val="none" w:sz="0" w:space="0" w:color="auto"/>
                                              </w:divBdr>
                                              <w:divsChild>
                                                <w:div w:id="21294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755828">
      <w:bodyDiv w:val="1"/>
      <w:marLeft w:val="0"/>
      <w:marRight w:val="0"/>
      <w:marTop w:val="0"/>
      <w:marBottom w:val="0"/>
      <w:divBdr>
        <w:top w:val="none" w:sz="0" w:space="0" w:color="auto"/>
        <w:left w:val="none" w:sz="0" w:space="0" w:color="auto"/>
        <w:bottom w:val="none" w:sz="0" w:space="0" w:color="auto"/>
        <w:right w:val="none" w:sz="0" w:space="0" w:color="auto"/>
      </w:divBdr>
    </w:div>
    <w:div w:id="656148331">
      <w:bodyDiv w:val="1"/>
      <w:marLeft w:val="0"/>
      <w:marRight w:val="0"/>
      <w:marTop w:val="0"/>
      <w:marBottom w:val="0"/>
      <w:divBdr>
        <w:top w:val="none" w:sz="0" w:space="0" w:color="auto"/>
        <w:left w:val="none" w:sz="0" w:space="0" w:color="auto"/>
        <w:bottom w:val="none" w:sz="0" w:space="0" w:color="auto"/>
        <w:right w:val="none" w:sz="0" w:space="0" w:color="auto"/>
      </w:divBdr>
    </w:div>
    <w:div w:id="676230348">
      <w:bodyDiv w:val="1"/>
      <w:marLeft w:val="0"/>
      <w:marRight w:val="0"/>
      <w:marTop w:val="0"/>
      <w:marBottom w:val="0"/>
      <w:divBdr>
        <w:top w:val="none" w:sz="0" w:space="0" w:color="auto"/>
        <w:left w:val="none" w:sz="0" w:space="0" w:color="auto"/>
        <w:bottom w:val="none" w:sz="0" w:space="0" w:color="auto"/>
        <w:right w:val="none" w:sz="0" w:space="0" w:color="auto"/>
      </w:divBdr>
    </w:div>
    <w:div w:id="690031256">
      <w:bodyDiv w:val="1"/>
      <w:marLeft w:val="0"/>
      <w:marRight w:val="0"/>
      <w:marTop w:val="0"/>
      <w:marBottom w:val="0"/>
      <w:divBdr>
        <w:top w:val="none" w:sz="0" w:space="0" w:color="auto"/>
        <w:left w:val="none" w:sz="0" w:space="0" w:color="auto"/>
        <w:bottom w:val="none" w:sz="0" w:space="0" w:color="auto"/>
        <w:right w:val="none" w:sz="0" w:space="0" w:color="auto"/>
      </w:divBdr>
    </w:div>
    <w:div w:id="740955068">
      <w:bodyDiv w:val="1"/>
      <w:marLeft w:val="0"/>
      <w:marRight w:val="0"/>
      <w:marTop w:val="0"/>
      <w:marBottom w:val="0"/>
      <w:divBdr>
        <w:top w:val="none" w:sz="0" w:space="0" w:color="auto"/>
        <w:left w:val="none" w:sz="0" w:space="0" w:color="auto"/>
        <w:bottom w:val="none" w:sz="0" w:space="0" w:color="auto"/>
        <w:right w:val="none" w:sz="0" w:space="0" w:color="auto"/>
      </w:divBdr>
    </w:div>
    <w:div w:id="1030568153">
      <w:bodyDiv w:val="1"/>
      <w:marLeft w:val="0"/>
      <w:marRight w:val="0"/>
      <w:marTop w:val="0"/>
      <w:marBottom w:val="0"/>
      <w:divBdr>
        <w:top w:val="none" w:sz="0" w:space="0" w:color="auto"/>
        <w:left w:val="none" w:sz="0" w:space="0" w:color="auto"/>
        <w:bottom w:val="none" w:sz="0" w:space="0" w:color="auto"/>
        <w:right w:val="none" w:sz="0" w:space="0" w:color="auto"/>
      </w:divBdr>
    </w:div>
    <w:div w:id="1039742460">
      <w:bodyDiv w:val="1"/>
      <w:marLeft w:val="0"/>
      <w:marRight w:val="0"/>
      <w:marTop w:val="0"/>
      <w:marBottom w:val="0"/>
      <w:divBdr>
        <w:top w:val="none" w:sz="0" w:space="0" w:color="auto"/>
        <w:left w:val="none" w:sz="0" w:space="0" w:color="auto"/>
        <w:bottom w:val="none" w:sz="0" w:space="0" w:color="auto"/>
        <w:right w:val="none" w:sz="0" w:space="0" w:color="auto"/>
      </w:divBdr>
    </w:div>
    <w:div w:id="1219973274">
      <w:bodyDiv w:val="1"/>
      <w:marLeft w:val="0"/>
      <w:marRight w:val="0"/>
      <w:marTop w:val="0"/>
      <w:marBottom w:val="0"/>
      <w:divBdr>
        <w:top w:val="none" w:sz="0" w:space="0" w:color="auto"/>
        <w:left w:val="none" w:sz="0" w:space="0" w:color="auto"/>
        <w:bottom w:val="none" w:sz="0" w:space="0" w:color="auto"/>
        <w:right w:val="none" w:sz="0" w:space="0" w:color="auto"/>
      </w:divBdr>
    </w:div>
    <w:div w:id="1402022343">
      <w:bodyDiv w:val="1"/>
      <w:marLeft w:val="0"/>
      <w:marRight w:val="0"/>
      <w:marTop w:val="0"/>
      <w:marBottom w:val="0"/>
      <w:divBdr>
        <w:top w:val="none" w:sz="0" w:space="0" w:color="auto"/>
        <w:left w:val="none" w:sz="0" w:space="0" w:color="auto"/>
        <w:bottom w:val="none" w:sz="0" w:space="0" w:color="auto"/>
        <w:right w:val="none" w:sz="0" w:space="0" w:color="auto"/>
      </w:divBdr>
    </w:div>
    <w:div w:id="1645426221">
      <w:bodyDiv w:val="1"/>
      <w:marLeft w:val="0"/>
      <w:marRight w:val="0"/>
      <w:marTop w:val="0"/>
      <w:marBottom w:val="0"/>
      <w:divBdr>
        <w:top w:val="none" w:sz="0" w:space="0" w:color="auto"/>
        <w:left w:val="none" w:sz="0" w:space="0" w:color="auto"/>
        <w:bottom w:val="none" w:sz="0" w:space="0" w:color="auto"/>
        <w:right w:val="none" w:sz="0" w:space="0" w:color="auto"/>
      </w:divBdr>
    </w:div>
    <w:div w:id="1707095383">
      <w:bodyDiv w:val="1"/>
      <w:marLeft w:val="0"/>
      <w:marRight w:val="0"/>
      <w:marTop w:val="0"/>
      <w:marBottom w:val="0"/>
      <w:divBdr>
        <w:top w:val="none" w:sz="0" w:space="0" w:color="auto"/>
        <w:left w:val="none" w:sz="0" w:space="0" w:color="auto"/>
        <w:bottom w:val="none" w:sz="0" w:space="0" w:color="auto"/>
        <w:right w:val="none" w:sz="0" w:space="0" w:color="auto"/>
      </w:divBdr>
      <w:divsChild>
        <w:div w:id="1031876033">
          <w:marLeft w:val="0"/>
          <w:marRight w:val="0"/>
          <w:marTop w:val="0"/>
          <w:marBottom w:val="0"/>
          <w:divBdr>
            <w:top w:val="none" w:sz="0" w:space="0" w:color="auto"/>
            <w:left w:val="none" w:sz="0" w:space="0" w:color="auto"/>
            <w:bottom w:val="none" w:sz="0" w:space="0" w:color="auto"/>
            <w:right w:val="none" w:sz="0" w:space="0" w:color="auto"/>
          </w:divBdr>
        </w:div>
      </w:divsChild>
    </w:div>
    <w:div w:id="1767191267">
      <w:bodyDiv w:val="1"/>
      <w:marLeft w:val="0"/>
      <w:marRight w:val="0"/>
      <w:marTop w:val="0"/>
      <w:marBottom w:val="0"/>
      <w:divBdr>
        <w:top w:val="none" w:sz="0" w:space="0" w:color="auto"/>
        <w:left w:val="none" w:sz="0" w:space="0" w:color="auto"/>
        <w:bottom w:val="none" w:sz="0" w:space="0" w:color="auto"/>
        <w:right w:val="none" w:sz="0" w:space="0" w:color="auto"/>
      </w:divBdr>
    </w:div>
    <w:div w:id="1776513323">
      <w:bodyDiv w:val="1"/>
      <w:marLeft w:val="0"/>
      <w:marRight w:val="0"/>
      <w:marTop w:val="0"/>
      <w:marBottom w:val="0"/>
      <w:divBdr>
        <w:top w:val="none" w:sz="0" w:space="0" w:color="auto"/>
        <w:left w:val="none" w:sz="0" w:space="0" w:color="auto"/>
        <w:bottom w:val="none" w:sz="0" w:space="0" w:color="auto"/>
        <w:right w:val="none" w:sz="0" w:space="0" w:color="auto"/>
      </w:divBdr>
    </w:div>
    <w:div w:id="1857111683">
      <w:bodyDiv w:val="1"/>
      <w:marLeft w:val="0"/>
      <w:marRight w:val="0"/>
      <w:marTop w:val="0"/>
      <w:marBottom w:val="0"/>
      <w:divBdr>
        <w:top w:val="none" w:sz="0" w:space="0" w:color="auto"/>
        <w:left w:val="none" w:sz="0" w:space="0" w:color="auto"/>
        <w:bottom w:val="none" w:sz="0" w:space="0" w:color="auto"/>
        <w:right w:val="none" w:sz="0" w:space="0" w:color="auto"/>
      </w:divBdr>
    </w:div>
    <w:div w:id="1917206273">
      <w:bodyDiv w:val="1"/>
      <w:marLeft w:val="0"/>
      <w:marRight w:val="0"/>
      <w:marTop w:val="0"/>
      <w:marBottom w:val="0"/>
      <w:divBdr>
        <w:top w:val="none" w:sz="0" w:space="0" w:color="auto"/>
        <w:left w:val="none" w:sz="0" w:space="0" w:color="auto"/>
        <w:bottom w:val="none" w:sz="0" w:space="0" w:color="auto"/>
        <w:right w:val="none" w:sz="0" w:space="0" w:color="auto"/>
      </w:divBdr>
    </w:div>
    <w:div w:id="1949238156">
      <w:bodyDiv w:val="1"/>
      <w:marLeft w:val="0"/>
      <w:marRight w:val="0"/>
      <w:marTop w:val="0"/>
      <w:marBottom w:val="0"/>
      <w:divBdr>
        <w:top w:val="none" w:sz="0" w:space="0" w:color="auto"/>
        <w:left w:val="none" w:sz="0" w:space="0" w:color="auto"/>
        <w:bottom w:val="none" w:sz="0" w:space="0" w:color="auto"/>
        <w:right w:val="none" w:sz="0" w:space="0" w:color="auto"/>
      </w:divBdr>
    </w:div>
    <w:div w:id="1981494688">
      <w:bodyDiv w:val="1"/>
      <w:marLeft w:val="0"/>
      <w:marRight w:val="0"/>
      <w:marTop w:val="0"/>
      <w:marBottom w:val="0"/>
      <w:divBdr>
        <w:top w:val="none" w:sz="0" w:space="0" w:color="auto"/>
        <w:left w:val="none" w:sz="0" w:space="0" w:color="auto"/>
        <w:bottom w:val="none" w:sz="0" w:space="0" w:color="auto"/>
        <w:right w:val="none" w:sz="0" w:space="0" w:color="auto"/>
      </w:divBdr>
    </w:div>
    <w:div w:id="1997024803">
      <w:bodyDiv w:val="1"/>
      <w:marLeft w:val="0"/>
      <w:marRight w:val="0"/>
      <w:marTop w:val="0"/>
      <w:marBottom w:val="0"/>
      <w:divBdr>
        <w:top w:val="none" w:sz="0" w:space="0" w:color="auto"/>
        <w:left w:val="none" w:sz="0" w:space="0" w:color="auto"/>
        <w:bottom w:val="none" w:sz="0" w:space="0" w:color="auto"/>
        <w:right w:val="none" w:sz="0" w:space="0" w:color="auto"/>
      </w:divBdr>
    </w:div>
    <w:div w:id="2022464510">
      <w:bodyDiv w:val="1"/>
      <w:marLeft w:val="0"/>
      <w:marRight w:val="0"/>
      <w:marTop w:val="0"/>
      <w:marBottom w:val="0"/>
      <w:divBdr>
        <w:top w:val="none" w:sz="0" w:space="0" w:color="auto"/>
        <w:left w:val="none" w:sz="0" w:space="0" w:color="auto"/>
        <w:bottom w:val="none" w:sz="0" w:space="0" w:color="auto"/>
        <w:right w:val="none" w:sz="0" w:space="0" w:color="auto"/>
      </w:divBdr>
    </w:div>
    <w:div w:id="21119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81a4eb9d017737df&amp;rlz=1C1FKPE_arEG1121EG1121&amp;cs=0&amp;sxsrf=AE3TifOhqp8QyPdpZWDF9I22qv1mgB0AeA%3A1754953854687&amp;q=Malvaceae&amp;sa=X&amp;ved=2ahUKEwi9ldrI8IOPAxW99AIHHa5kFo8QxccNegQIAxAB&amp;mstk=AUtExfA3mxbgOWKCoeiiBRMdPWPdar_RRQ-I4kNletb3uKKf9yfDwSaDwR4C_kUf2Y3EX191CH2L5iItseR9swjja51ugfEyhwOyQfz82m8WJpslyXDMiUhx5O9zQxa_SkLMrLRzh7LAyoqz8zR-eY6mzXesEPS1-kx6DiAv9TZyRQIZb832OPR7mQdoANmdsk_oRUv0vnBh3W3QhxBe5m3yYDkr6mXWx94yTi5H7oguGI06t3Lh9FUDOHxLinOtoejNy7FNG0yolMnI4v5ndB50C0rj&amp;csui=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abidigitallibrary.org/authored-by/Bunescu/Horia" TargetMode="Externa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beneficial-microorganisms"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828"/>
          <c:y val="4.3667727374786122E-2"/>
          <c:w val="0.82802308248055012"/>
          <c:h val="0.77919680393933355"/>
        </c:manualLayout>
      </c:layout>
      <c:bar3DChart>
        <c:barDir val="col"/>
        <c:grouping val="clustered"/>
        <c:varyColors val="0"/>
        <c:ser>
          <c:idx val="0"/>
          <c:order val="0"/>
          <c:tx>
            <c:strRef>
              <c:f>'I. aegyptiaca'!$A$2</c:f>
              <c:strCache>
                <c:ptCount val="1"/>
                <c:pt idx="0">
                  <c:v>Foliar spray</c:v>
                </c:pt>
              </c:strCache>
            </c:strRef>
          </c:tx>
          <c:invertIfNegative val="0"/>
          <c:cat>
            <c:numRef>
              <c:f>'I. aegyptiaca'!$B$1:$D$1</c:f>
              <c:numCache>
                <c:formatCode>0%</c:formatCode>
                <c:ptCount val="3"/>
                <c:pt idx="0">
                  <c:v>0.5</c:v>
                </c:pt>
                <c:pt idx="1">
                  <c:v>0.60000000000000064</c:v>
                </c:pt>
                <c:pt idx="2">
                  <c:v>0.70000000000000062</c:v>
                </c:pt>
              </c:numCache>
            </c:numRef>
          </c:cat>
          <c:val>
            <c:numRef>
              <c:f>'I. aegyptiaca'!$B$2:$D$2</c:f>
              <c:numCache>
                <c:formatCode>0.00%</c:formatCode>
                <c:ptCount val="3"/>
                <c:pt idx="0">
                  <c:v>0.66130000000000577</c:v>
                </c:pt>
                <c:pt idx="1">
                  <c:v>0.62840000000000062</c:v>
                </c:pt>
                <c:pt idx="2">
                  <c:v>0.60429999999999995</c:v>
                </c:pt>
              </c:numCache>
            </c:numRef>
          </c:val>
          <c:extLst>
            <c:ext xmlns:c16="http://schemas.microsoft.com/office/drawing/2014/chart" uri="{C3380CC4-5D6E-409C-BE32-E72D297353CC}">
              <c16:uniqueId val="{00000000-7E6F-47A4-9BF1-C56B8D6FF67C}"/>
            </c:ext>
          </c:extLst>
        </c:ser>
        <c:ser>
          <c:idx val="1"/>
          <c:order val="1"/>
          <c:tx>
            <c:strRef>
              <c:f>'I. aegyptiaca'!$A$3</c:f>
              <c:strCache>
                <c:ptCount val="1"/>
                <c:pt idx="0">
                  <c:v>Soil addition</c:v>
                </c:pt>
              </c:strCache>
            </c:strRef>
          </c:tx>
          <c:invertIfNegative val="0"/>
          <c:cat>
            <c:numRef>
              <c:f>'I. aegyptiaca'!$B$1:$D$1</c:f>
              <c:numCache>
                <c:formatCode>0%</c:formatCode>
                <c:ptCount val="3"/>
                <c:pt idx="0">
                  <c:v>0.5</c:v>
                </c:pt>
                <c:pt idx="1">
                  <c:v>0.60000000000000064</c:v>
                </c:pt>
                <c:pt idx="2">
                  <c:v>0.70000000000000062</c:v>
                </c:pt>
              </c:numCache>
            </c:numRef>
          </c:cat>
          <c:val>
            <c:numRef>
              <c:f>'I. aegyptiaca'!$B$3:$D$3</c:f>
              <c:numCache>
                <c:formatCode>0.00%</c:formatCode>
                <c:ptCount val="3"/>
                <c:pt idx="0">
                  <c:v>0.69090000000000518</c:v>
                </c:pt>
                <c:pt idx="1">
                  <c:v>0.73800000000000165</c:v>
                </c:pt>
                <c:pt idx="2">
                  <c:v>0.76420000000000265</c:v>
                </c:pt>
              </c:numCache>
            </c:numRef>
          </c:val>
          <c:extLst>
            <c:ext xmlns:c16="http://schemas.microsoft.com/office/drawing/2014/chart" uri="{C3380CC4-5D6E-409C-BE32-E72D297353CC}">
              <c16:uniqueId val="{00000001-7E6F-47A4-9BF1-C56B8D6FF67C}"/>
            </c:ext>
          </c:extLst>
        </c:ser>
        <c:ser>
          <c:idx val="2"/>
          <c:order val="2"/>
          <c:tx>
            <c:strRef>
              <c:f>'I. aegyptiaca'!$A$4</c:f>
              <c:strCache>
                <c:ptCount val="1"/>
                <c:pt idx="0">
                  <c:v>Foliar spray + soil addition</c:v>
                </c:pt>
              </c:strCache>
            </c:strRef>
          </c:tx>
          <c:invertIfNegative val="0"/>
          <c:cat>
            <c:numRef>
              <c:f>'I. aegyptiaca'!$B$1:$D$1</c:f>
              <c:numCache>
                <c:formatCode>0%</c:formatCode>
                <c:ptCount val="3"/>
                <c:pt idx="0">
                  <c:v>0.5</c:v>
                </c:pt>
                <c:pt idx="1">
                  <c:v>0.60000000000000064</c:v>
                </c:pt>
                <c:pt idx="2">
                  <c:v>0.70000000000000062</c:v>
                </c:pt>
              </c:numCache>
            </c:numRef>
          </c:cat>
          <c:val>
            <c:numRef>
              <c:f>'I. aegyptiaca'!$B$4:$D$4</c:f>
              <c:numCache>
                <c:formatCode>0.00%</c:formatCode>
                <c:ptCount val="3"/>
                <c:pt idx="0">
                  <c:v>0.82320000000000004</c:v>
                </c:pt>
                <c:pt idx="1">
                  <c:v>0.86730000000000063</c:v>
                </c:pt>
                <c:pt idx="2">
                  <c:v>0.86820000000000064</c:v>
                </c:pt>
              </c:numCache>
            </c:numRef>
          </c:val>
          <c:extLst>
            <c:ext xmlns:c16="http://schemas.microsoft.com/office/drawing/2014/chart" uri="{C3380CC4-5D6E-409C-BE32-E72D297353CC}">
              <c16:uniqueId val="{00000002-7E6F-47A4-9BF1-C56B8D6FF67C}"/>
            </c:ext>
          </c:extLst>
        </c:ser>
        <c:dLbls>
          <c:showLegendKey val="0"/>
          <c:showVal val="0"/>
          <c:showCatName val="0"/>
          <c:showSerName val="0"/>
          <c:showPercent val="0"/>
          <c:showBubbleSize val="0"/>
        </c:dLbls>
        <c:gapWidth val="150"/>
        <c:shape val="cylinder"/>
        <c:axId val="144941056"/>
        <c:axId val="144942976"/>
        <c:axId val="0"/>
      </c:bar3DChart>
      <c:catAx>
        <c:axId val="144941056"/>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378"/>
            </c:manualLayout>
          </c:layout>
          <c:overlay val="0"/>
        </c:title>
        <c:numFmt formatCode="0%" sourceLinked="1"/>
        <c:majorTickMark val="none"/>
        <c:minorTickMark val="none"/>
        <c:tickLblPos val="nextTo"/>
        <c:txPr>
          <a:bodyPr/>
          <a:lstStyle/>
          <a:p>
            <a:pPr>
              <a:defRPr lang="en-US"/>
            </a:pPr>
            <a:endParaRPr lang="en-US"/>
          </a:p>
        </c:txPr>
        <c:crossAx val="144942976"/>
        <c:crosses val="autoZero"/>
        <c:auto val="1"/>
        <c:lblAlgn val="ctr"/>
        <c:lblOffset val="100"/>
        <c:noMultiLvlLbl val="0"/>
      </c:catAx>
      <c:valAx>
        <c:axId val="144942976"/>
        <c:scaling>
          <c:orientation val="minMax"/>
          <c:max val="0.9"/>
          <c:min val="0.5"/>
        </c:scaling>
        <c:delete val="0"/>
        <c:axPos val="l"/>
        <c:majorGridlines/>
        <c:title>
          <c:tx>
            <c:rich>
              <a:bodyPr/>
              <a:lstStyle/>
              <a:p>
                <a:pPr>
                  <a:defRPr lang="en-US"/>
                </a:pPr>
                <a:r>
                  <a:rPr lang="en-US"/>
                  <a:t>Reduction percentage</a:t>
                </a:r>
              </a:p>
            </c:rich>
          </c:tx>
          <c:layout>
            <c:manualLayout>
              <c:xMode val="edge"/>
              <c:yMode val="edge"/>
              <c:x val="1.7864413289802466E-2"/>
              <c:y val="0.20736394676329348"/>
            </c:manualLayout>
          </c:layout>
          <c:overlay val="0"/>
        </c:title>
        <c:numFmt formatCode="0.00%" sourceLinked="1"/>
        <c:majorTickMark val="out"/>
        <c:minorTickMark val="none"/>
        <c:tickLblPos val="nextTo"/>
        <c:txPr>
          <a:bodyPr/>
          <a:lstStyle/>
          <a:p>
            <a:pPr>
              <a:defRPr lang="en-US"/>
            </a:pPr>
            <a:endParaRPr lang="en-US"/>
          </a:p>
        </c:txPr>
        <c:crossAx val="144941056"/>
        <c:crosses val="autoZero"/>
        <c:crossBetween val="between"/>
        <c:majorUnit val="0.1"/>
      </c:valAx>
    </c:plotArea>
    <c:legend>
      <c:legendPos val="r"/>
      <c:layout>
        <c:manualLayout>
          <c:xMode val="edge"/>
          <c:yMode val="edge"/>
          <c:x val="0.26538871665432395"/>
          <c:y val="5.5066391037404586E-2"/>
          <c:w val="0.71138247962907064"/>
          <c:h val="8.7507335919294951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758"/>
          <c:y val="4.3667727374786122E-2"/>
          <c:w val="0.82802308248055012"/>
          <c:h val="0.77919680393933632"/>
        </c:manualLayout>
      </c:layout>
      <c:bar3DChart>
        <c:barDir val="col"/>
        <c:grouping val="clustered"/>
        <c:varyColors val="0"/>
        <c:ser>
          <c:idx val="0"/>
          <c:order val="0"/>
          <c:tx>
            <c:strRef>
              <c:f>'T. urticae'!$A$2</c:f>
              <c:strCache>
                <c:ptCount val="1"/>
                <c:pt idx="0">
                  <c:v>Foliar spray</c:v>
                </c:pt>
              </c:strCache>
            </c:strRef>
          </c:tx>
          <c:invertIfNegative val="0"/>
          <c:cat>
            <c:numRef>
              <c:f>'T. urticae'!$B$1:$D$1</c:f>
              <c:numCache>
                <c:formatCode>0%</c:formatCode>
                <c:ptCount val="3"/>
                <c:pt idx="0">
                  <c:v>0.5</c:v>
                </c:pt>
                <c:pt idx="1">
                  <c:v>0.60000000000000064</c:v>
                </c:pt>
                <c:pt idx="2">
                  <c:v>0.70000000000000062</c:v>
                </c:pt>
              </c:numCache>
            </c:numRef>
          </c:cat>
          <c:val>
            <c:numRef>
              <c:f>'T. urticae'!$B$2:$D$2</c:f>
              <c:numCache>
                <c:formatCode>0.00%</c:formatCode>
                <c:ptCount val="3"/>
                <c:pt idx="0">
                  <c:v>0.88790000000000002</c:v>
                </c:pt>
                <c:pt idx="1">
                  <c:v>0.91849999999999998</c:v>
                </c:pt>
                <c:pt idx="2">
                  <c:v>0.9153</c:v>
                </c:pt>
              </c:numCache>
            </c:numRef>
          </c:val>
          <c:extLst>
            <c:ext xmlns:c16="http://schemas.microsoft.com/office/drawing/2014/chart" uri="{C3380CC4-5D6E-409C-BE32-E72D297353CC}">
              <c16:uniqueId val="{00000000-79AD-4508-80F8-CE68471362B1}"/>
            </c:ext>
          </c:extLst>
        </c:ser>
        <c:ser>
          <c:idx val="1"/>
          <c:order val="1"/>
          <c:tx>
            <c:strRef>
              <c:f>'T. urticae'!$A$3</c:f>
              <c:strCache>
                <c:ptCount val="1"/>
                <c:pt idx="0">
                  <c:v>Soil addition</c:v>
                </c:pt>
              </c:strCache>
            </c:strRef>
          </c:tx>
          <c:invertIfNegative val="0"/>
          <c:cat>
            <c:numRef>
              <c:f>'T. urticae'!$B$1:$D$1</c:f>
              <c:numCache>
                <c:formatCode>0%</c:formatCode>
                <c:ptCount val="3"/>
                <c:pt idx="0">
                  <c:v>0.5</c:v>
                </c:pt>
                <c:pt idx="1">
                  <c:v>0.60000000000000064</c:v>
                </c:pt>
                <c:pt idx="2">
                  <c:v>0.70000000000000062</c:v>
                </c:pt>
              </c:numCache>
            </c:numRef>
          </c:cat>
          <c:val>
            <c:numRef>
              <c:f>'T. urticae'!$B$3:$D$3</c:f>
              <c:numCache>
                <c:formatCode>0.00%</c:formatCode>
                <c:ptCount val="3"/>
                <c:pt idx="0">
                  <c:v>0.89349999999999996</c:v>
                </c:pt>
                <c:pt idx="1">
                  <c:v>0.94980000000000064</c:v>
                </c:pt>
                <c:pt idx="2">
                  <c:v>0.95540000000000003</c:v>
                </c:pt>
              </c:numCache>
            </c:numRef>
          </c:val>
          <c:extLst>
            <c:ext xmlns:c16="http://schemas.microsoft.com/office/drawing/2014/chart" uri="{C3380CC4-5D6E-409C-BE32-E72D297353CC}">
              <c16:uniqueId val="{00000001-79AD-4508-80F8-CE68471362B1}"/>
            </c:ext>
          </c:extLst>
        </c:ser>
        <c:ser>
          <c:idx val="2"/>
          <c:order val="2"/>
          <c:tx>
            <c:strRef>
              <c:f>'T. urticae'!$A$4</c:f>
              <c:strCache>
                <c:ptCount val="1"/>
                <c:pt idx="0">
                  <c:v>Foliar spray + soil addition</c:v>
                </c:pt>
              </c:strCache>
            </c:strRef>
          </c:tx>
          <c:invertIfNegative val="0"/>
          <c:cat>
            <c:numRef>
              <c:f>'T. urticae'!$B$1:$D$1</c:f>
              <c:numCache>
                <c:formatCode>0%</c:formatCode>
                <c:ptCount val="3"/>
                <c:pt idx="0">
                  <c:v>0.5</c:v>
                </c:pt>
                <c:pt idx="1">
                  <c:v>0.60000000000000064</c:v>
                </c:pt>
                <c:pt idx="2">
                  <c:v>0.70000000000000062</c:v>
                </c:pt>
              </c:numCache>
            </c:numRef>
          </c:cat>
          <c:val>
            <c:numRef>
              <c:f>'T. urticae'!$B$4:$D$4</c:f>
              <c:numCache>
                <c:formatCode>0.00%</c:formatCode>
                <c:ptCount val="3"/>
                <c:pt idx="0">
                  <c:v>0.88519999999999999</c:v>
                </c:pt>
                <c:pt idx="1">
                  <c:v>0.96830000000000005</c:v>
                </c:pt>
                <c:pt idx="2">
                  <c:v>0.89580000000000004</c:v>
                </c:pt>
              </c:numCache>
            </c:numRef>
          </c:val>
          <c:extLst>
            <c:ext xmlns:c16="http://schemas.microsoft.com/office/drawing/2014/chart" uri="{C3380CC4-5D6E-409C-BE32-E72D297353CC}">
              <c16:uniqueId val="{00000002-79AD-4508-80F8-CE68471362B1}"/>
            </c:ext>
          </c:extLst>
        </c:ser>
        <c:dLbls>
          <c:showLegendKey val="0"/>
          <c:showVal val="0"/>
          <c:showCatName val="0"/>
          <c:showSerName val="0"/>
          <c:showPercent val="0"/>
          <c:showBubbleSize val="0"/>
        </c:dLbls>
        <c:gapWidth val="150"/>
        <c:shape val="cylinder"/>
        <c:axId val="145118336"/>
        <c:axId val="145120256"/>
        <c:axId val="0"/>
      </c:bar3DChart>
      <c:catAx>
        <c:axId val="145118336"/>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067"/>
            </c:manualLayout>
          </c:layout>
          <c:overlay val="0"/>
        </c:title>
        <c:numFmt formatCode="0%" sourceLinked="1"/>
        <c:majorTickMark val="none"/>
        <c:minorTickMark val="none"/>
        <c:tickLblPos val="nextTo"/>
        <c:txPr>
          <a:bodyPr/>
          <a:lstStyle/>
          <a:p>
            <a:pPr>
              <a:defRPr lang="en-US"/>
            </a:pPr>
            <a:endParaRPr lang="en-US"/>
          </a:p>
        </c:txPr>
        <c:crossAx val="145120256"/>
        <c:crosses val="autoZero"/>
        <c:auto val="1"/>
        <c:lblAlgn val="ctr"/>
        <c:lblOffset val="100"/>
        <c:noMultiLvlLbl val="0"/>
      </c:catAx>
      <c:valAx>
        <c:axId val="145120256"/>
        <c:scaling>
          <c:orientation val="minMax"/>
          <c:max val="1"/>
          <c:min val="0.5"/>
        </c:scaling>
        <c:delete val="0"/>
        <c:axPos val="l"/>
        <c:majorGridlines/>
        <c:title>
          <c:tx>
            <c:rich>
              <a:bodyPr/>
              <a:lstStyle/>
              <a:p>
                <a:pPr>
                  <a:defRPr lang="en-US"/>
                </a:pPr>
                <a:r>
                  <a:rPr lang="en-US"/>
                  <a:t>Reduction percentage</a:t>
                </a:r>
              </a:p>
            </c:rich>
          </c:tx>
          <c:layout>
            <c:manualLayout>
              <c:xMode val="edge"/>
              <c:yMode val="edge"/>
              <c:x val="1.7864413289802376E-2"/>
              <c:y val="0.20736394676329348"/>
            </c:manualLayout>
          </c:layout>
          <c:overlay val="0"/>
        </c:title>
        <c:numFmt formatCode="0.00%" sourceLinked="1"/>
        <c:majorTickMark val="out"/>
        <c:minorTickMark val="none"/>
        <c:tickLblPos val="nextTo"/>
        <c:txPr>
          <a:bodyPr/>
          <a:lstStyle/>
          <a:p>
            <a:pPr>
              <a:defRPr lang="en-US"/>
            </a:pPr>
            <a:endParaRPr lang="en-US"/>
          </a:p>
        </c:txPr>
        <c:crossAx val="145118336"/>
        <c:crosses val="autoZero"/>
        <c:crossBetween val="between"/>
        <c:majorUnit val="0.1"/>
      </c:valAx>
    </c:plotArea>
    <c:legend>
      <c:legendPos val="r"/>
      <c:layout>
        <c:manualLayout>
          <c:xMode val="edge"/>
          <c:yMode val="edge"/>
          <c:x val="0.23054551107940779"/>
          <c:y val="5.1133254360903997E-2"/>
          <c:w val="0.71138247962907064"/>
          <c:h val="6.3908515860296236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758"/>
          <c:y val="4.3667727374786122E-2"/>
          <c:w val="0.82802308248055012"/>
          <c:h val="0.77919680393933632"/>
        </c:manualLayout>
      </c:layout>
      <c:bar3DChart>
        <c:barDir val="col"/>
        <c:grouping val="clustered"/>
        <c:varyColors val="0"/>
        <c:ser>
          <c:idx val="0"/>
          <c:order val="0"/>
          <c:tx>
            <c:strRef>
              <c:f>'C. carnea'!$A$2</c:f>
              <c:strCache>
                <c:ptCount val="1"/>
                <c:pt idx="0">
                  <c:v>Foliar spray</c:v>
                </c:pt>
              </c:strCache>
            </c:strRef>
          </c:tx>
          <c:invertIfNegative val="0"/>
          <c:cat>
            <c:numRef>
              <c:f>'C. carnea'!$B$1:$D$1</c:f>
              <c:numCache>
                <c:formatCode>0%</c:formatCode>
                <c:ptCount val="3"/>
                <c:pt idx="0">
                  <c:v>0.5</c:v>
                </c:pt>
                <c:pt idx="1">
                  <c:v>0.60000000000000064</c:v>
                </c:pt>
                <c:pt idx="2">
                  <c:v>0.70000000000000062</c:v>
                </c:pt>
              </c:numCache>
            </c:numRef>
          </c:cat>
          <c:val>
            <c:numRef>
              <c:f>'C. carnea'!$B$2:$D$2</c:f>
              <c:numCache>
                <c:formatCode>0.00%</c:formatCode>
                <c:ptCount val="3"/>
                <c:pt idx="0">
                  <c:v>0.45</c:v>
                </c:pt>
                <c:pt idx="1">
                  <c:v>0.55000000000000004</c:v>
                </c:pt>
                <c:pt idx="2">
                  <c:v>0.65000000000000668</c:v>
                </c:pt>
              </c:numCache>
            </c:numRef>
          </c:val>
          <c:extLst>
            <c:ext xmlns:c16="http://schemas.microsoft.com/office/drawing/2014/chart" uri="{C3380CC4-5D6E-409C-BE32-E72D297353CC}">
              <c16:uniqueId val="{00000000-F932-41FC-ACC9-C0087CB39846}"/>
            </c:ext>
          </c:extLst>
        </c:ser>
        <c:ser>
          <c:idx val="1"/>
          <c:order val="1"/>
          <c:tx>
            <c:strRef>
              <c:f>'C. carnea'!$A$3</c:f>
              <c:strCache>
                <c:ptCount val="1"/>
                <c:pt idx="0">
                  <c:v>Soil addition</c:v>
                </c:pt>
              </c:strCache>
            </c:strRef>
          </c:tx>
          <c:invertIfNegative val="0"/>
          <c:cat>
            <c:numRef>
              <c:f>'C. carnea'!$B$1:$D$1</c:f>
              <c:numCache>
                <c:formatCode>0%</c:formatCode>
                <c:ptCount val="3"/>
                <c:pt idx="0">
                  <c:v>0.5</c:v>
                </c:pt>
                <c:pt idx="1">
                  <c:v>0.60000000000000064</c:v>
                </c:pt>
                <c:pt idx="2">
                  <c:v>0.70000000000000062</c:v>
                </c:pt>
              </c:numCache>
            </c:numRef>
          </c:cat>
          <c:val>
            <c:numRef>
              <c:f>'C. carnea'!$B$3:$D$3</c:f>
              <c:numCache>
                <c:formatCode>0.00%</c:formatCode>
                <c:ptCount val="3"/>
                <c:pt idx="0">
                  <c:v>0.2</c:v>
                </c:pt>
                <c:pt idx="1">
                  <c:v>0.35000000000000031</c:v>
                </c:pt>
                <c:pt idx="2">
                  <c:v>0.4</c:v>
                </c:pt>
              </c:numCache>
            </c:numRef>
          </c:val>
          <c:extLst>
            <c:ext xmlns:c16="http://schemas.microsoft.com/office/drawing/2014/chart" uri="{C3380CC4-5D6E-409C-BE32-E72D297353CC}">
              <c16:uniqueId val="{00000001-F932-41FC-ACC9-C0087CB39846}"/>
            </c:ext>
          </c:extLst>
        </c:ser>
        <c:ser>
          <c:idx val="2"/>
          <c:order val="2"/>
          <c:tx>
            <c:strRef>
              <c:f>'C. carnea'!$A$4</c:f>
              <c:strCache>
                <c:ptCount val="1"/>
                <c:pt idx="0">
                  <c:v>Foliar spray + soil addition</c:v>
                </c:pt>
              </c:strCache>
            </c:strRef>
          </c:tx>
          <c:invertIfNegative val="0"/>
          <c:cat>
            <c:numRef>
              <c:f>'C. carnea'!$B$1:$D$1</c:f>
              <c:numCache>
                <c:formatCode>0%</c:formatCode>
                <c:ptCount val="3"/>
                <c:pt idx="0">
                  <c:v>0.5</c:v>
                </c:pt>
                <c:pt idx="1">
                  <c:v>0.60000000000000064</c:v>
                </c:pt>
                <c:pt idx="2">
                  <c:v>0.70000000000000062</c:v>
                </c:pt>
              </c:numCache>
            </c:numRef>
          </c:cat>
          <c:val>
            <c:numRef>
              <c:f>'C. carnea'!$B$4:$D$4</c:f>
              <c:numCache>
                <c:formatCode>0.00%</c:formatCode>
                <c:ptCount val="3"/>
                <c:pt idx="0">
                  <c:v>0.60000000000000064</c:v>
                </c:pt>
                <c:pt idx="1">
                  <c:v>0.70000000000000062</c:v>
                </c:pt>
                <c:pt idx="2">
                  <c:v>0.70000000000000062</c:v>
                </c:pt>
              </c:numCache>
            </c:numRef>
          </c:val>
          <c:extLst>
            <c:ext xmlns:c16="http://schemas.microsoft.com/office/drawing/2014/chart" uri="{C3380CC4-5D6E-409C-BE32-E72D297353CC}">
              <c16:uniqueId val="{00000002-F932-41FC-ACC9-C0087CB39846}"/>
            </c:ext>
          </c:extLst>
        </c:ser>
        <c:dLbls>
          <c:showLegendKey val="0"/>
          <c:showVal val="0"/>
          <c:showCatName val="0"/>
          <c:showSerName val="0"/>
          <c:showPercent val="0"/>
          <c:showBubbleSize val="0"/>
        </c:dLbls>
        <c:gapWidth val="150"/>
        <c:shape val="cylinder"/>
        <c:axId val="145570048"/>
        <c:axId val="145584512"/>
        <c:axId val="0"/>
      </c:bar3DChart>
      <c:catAx>
        <c:axId val="145570048"/>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067"/>
            </c:manualLayout>
          </c:layout>
          <c:overlay val="0"/>
        </c:title>
        <c:numFmt formatCode="0%" sourceLinked="1"/>
        <c:majorTickMark val="none"/>
        <c:minorTickMark val="none"/>
        <c:tickLblPos val="nextTo"/>
        <c:txPr>
          <a:bodyPr/>
          <a:lstStyle/>
          <a:p>
            <a:pPr>
              <a:defRPr lang="en-US"/>
            </a:pPr>
            <a:endParaRPr lang="en-US"/>
          </a:p>
        </c:txPr>
        <c:crossAx val="145584512"/>
        <c:crosses val="autoZero"/>
        <c:auto val="1"/>
        <c:lblAlgn val="ctr"/>
        <c:lblOffset val="100"/>
        <c:noMultiLvlLbl val="0"/>
      </c:catAx>
      <c:valAx>
        <c:axId val="145584512"/>
        <c:scaling>
          <c:orientation val="minMax"/>
          <c:max val="0.8"/>
          <c:min val="0"/>
        </c:scaling>
        <c:delete val="0"/>
        <c:axPos val="l"/>
        <c:majorGridlines/>
        <c:title>
          <c:tx>
            <c:rich>
              <a:bodyPr/>
              <a:lstStyle/>
              <a:p>
                <a:pPr>
                  <a:defRPr lang="en-US"/>
                </a:pPr>
                <a:r>
                  <a:rPr lang="en-US"/>
                  <a:t>Mortality percentage</a:t>
                </a:r>
              </a:p>
            </c:rich>
          </c:tx>
          <c:layout>
            <c:manualLayout>
              <c:xMode val="edge"/>
              <c:yMode val="edge"/>
              <c:x val="1.7864413289802376E-2"/>
              <c:y val="0.20736394676329348"/>
            </c:manualLayout>
          </c:layout>
          <c:overlay val="0"/>
        </c:title>
        <c:numFmt formatCode="0.00%" sourceLinked="1"/>
        <c:majorTickMark val="out"/>
        <c:minorTickMark val="none"/>
        <c:tickLblPos val="nextTo"/>
        <c:txPr>
          <a:bodyPr/>
          <a:lstStyle/>
          <a:p>
            <a:pPr>
              <a:defRPr lang="en-US"/>
            </a:pPr>
            <a:endParaRPr lang="en-US"/>
          </a:p>
        </c:txPr>
        <c:crossAx val="145570048"/>
        <c:crosses val="autoZero"/>
        <c:crossBetween val="between"/>
        <c:majorUnit val="0.2"/>
      </c:valAx>
    </c:plotArea>
    <c:legend>
      <c:legendPos val="r"/>
      <c:layout>
        <c:manualLayout>
          <c:xMode val="edge"/>
          <c:yMode val="edge"/>
          <c:x val="0.23054551107940779"/>
          <c:y val="5.1133254360903997E-2"/>
          <c:w val="0.71138247962907064"/>
          <c:h val="6.3908515860296236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30</Pages>
  <Words>8684</Words>
  <Characters>49500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Mustafa, Md (FAOBD)</cp:lastModifiedBy>
  <cp:revision>9</cp:revision>
  <dcterms:created xsi:type="dcterms:W3CDTF">2025-11-17T10:17:00Z</dcterms:created>
  <dcterms:modified xsi:type="dcterms:W3CDTF">2025-11-17T10:51:00Z</dcterms:modified>
</cp:coreProperties>
</file>