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4B7D01" w14:textId="77777777" w:rsidR="00F3299A" w:rsidRDefault="00EC565F">
      <w:p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highlight w:val="yellow"/>
        </w:rPr>
        <w:t>Assessment of Heavy Metal contamination due to Anthropogenic Activities in Shivganga Pond and Nandan Pahar Pond of Deoghar District, Jharkhand</w:t>
      </w:r>
    </w:p>
    <w:p w14:paraId="19074158" w14:textId="77777777" w:rsidR="00F3299A" w:rsidRDefault="00F3299A">
      <w:pPr>
        <w:spacing w:line="360" w:lineRule="auto"/>
        <w:jc w:val="center"/>
        <w:rPr>
          <w:rFonts w:ascii="Times New Roman" w:hAnsi="Times New Roman" w:cs="Times New Roman"/>
          <w:b/>
          <w:bCs/>
        </w:rPr>
      </w:pPr>
    </w:p>
    <w:p w14:paraId="4662865D" w14:textId="77777777" w:rsidR="00F3299A" w:rsidRDefault="00EC565F">
      <w:pPr>
        <w:spacing w:line="360" w:lineRule="auto"/>
        <w:jc w:val="center"/>
        <w:rPr>
          <w:rFonts w:ascii="Times New Roman" w:hAnsi="Times New Roman" w:cs="Times New Roman"/>
          <w:b/>
          <w:bCs/>
          <w:highlight w:val="yellow"/>
        </w:rPr>
      </w:pPr>
      <w:r>
        <w:rPr>
          <w:rFonts w:ascii="Times New Roman" w:hAnsi="Times New Roman" w:cs="Times New Roman"/>
          <w:b/>
          <w:bCs/>
          <w:highlight w:val="yellow"/>
        </w:rPr>
        <w:t>Abstract</w:t>
      </w:r>
    </w:p>
    <w:p w14:paraId="4CC97CDE" w14:textId="77777777" w:rsidR="00F3299A" w:rsidRDefault="00EC565F">
      <w:pPr>
        <w:spacing w:line="360" w:lineRule="auto"/>
        <w:ind w:firstLine="720"/>
        <w:jc w:val="both"/>
        <w:rPr>
          <w:rFonts w:ascii="Times New Roman" w:hAnsi="Times New Roman" w:cs="Times New Roman"/>
          <w:highlight w:val="yellow"/>
        </w:rPr>
      </w:pPr>
      <w:r>
        <w:rPr>
          <w:rFonts w:ascii="Times New Roman" w:hAnsi="Times New Roman" w:cs="Times New Roman"/>
          <w:highlight w:val="yellow"/>
        </w:rPr>
        <w:t>Freshwater ecosystems are increasingly facing contamination of heavy metals due to unwarranted anthropogenic activities, particularly in urban and semi-urban regions of India. The present study investigates the seasonal variation in selected heavy metal concentrations</w:t>
      </w:r>
      <w:ins w:id="0" w:author="Mustafa, Md (FAOBD)" w:date="2025-11-06T16:32:00Z">
        <w:r w:rsidR="00246FC3">
          <w:rPr>
            <w:rFonts w:ascii="Times New Roman" w:hAnsi="Times New Roman" w:cs="Times New Roman"/>
            <w:highlight w:val="yellow"/>
          </w:rPr>
          <w:t xml:space="preserve"> </w:t>
        </w:r>
      </w:ins>
      <w:del w:id="1" w:author="Mustafa, Md (FAOBD)" w:date="2025-11-06T16:32:00Z">
        <w:r w:rsidDel="00246FC3">
          <w:rPr>
            <w:rFonts w:ascii="Times New Roman" w:hAnsi="Times New Roman" w:cs="Times New Roman"/>
            <w:highlight w:val="yellow"/>
          </w:rPr>
          <w:delText>—</w:delText>
        </w:r>
      </w:del>
      <w:r>
        <w:rPr>
          <w:rFonts w:ascii="Times New Roman" w:hAnsi="Times New Roman" w:cs="Times New Roman"/>
          <w:highlight w:val="yellow"/>
        </w:rPr>
        <w:t>Arsenic (As), Lead (Pb), Cadmium (Cd), Copper (Cu), Nickel (Ni), and Manganese (Mn)</w:t>
      </w:r>
      <w:ins w:id="2" w:author="Mustafa, Md (FAOBD)" w:date="2025-11-06T16:31:00Z">
        <w:r w:rsidR="00246FC3">
          <w:rPr>
            <w:rFonts w:ascii="Times New Roman" w:hAnsi="Times New Roman" w:cs="Times New Roman"/>
            <w:highlight w:val="yellow"/>
          </w:rPr>
          <w:t xml:space="preserve"> </w:t>
        </w:r>
      </w:ins>
      <w:del w:id="3" w:author="Mustafa, Md (FAOBD)" w:date="2025-11-06T16:31:00Z">
        <w:r w:rsidDel="00246FC3">
          <w:rPr>
            <w:rFonts w:ascii="Times New Roman" w:hAnsi="Times New Roman" w:cs="Times New Roman"/>
            <w:highlight w:val="yellow"/>
          </w:rPr>
          <w:delText>—</w:delText>
        </w:r>
      </w:del>
      <w:r>
        <w:rPr>
          <w:rFonts w:ascii="Times New Roman" w:hAnsi="Times New Roman" w:cs="Times New Roman"/>
          <w:highlight w:val="yellow"/>
        </w:rPr>
        <w:t>in two culturally important ponds of Deoghar district, Jharkhand: Shivganga Pond and Nandan Pahar Pond, over four quarters: July 2024, October 2024, January 2025, and April 2025. Water samples were analyzed using standard APHA protocols, and the findings were compared across seasons to evaluate the degree of contamination and the potential influence of human activities such as holy dips, idol immersion, tourism, and domestic runoff.</w:t>
      </w:r>
    </w:p>
    <w:p w14:paraId="68C83DBE" w14:textId="77777777" w:rsidR="00F3299A" w:rsidRDefault="00EC565F">
      <w:pPr>
        <w:spacing w:line="360" w:lineRule="auto"/>
        <w:ind w:firstLine="720"/>
        <w:jc w:val="both"/>
        <w:rPr>
          <w:rFonts w:ascii="Times New Roman" w:hAnsi="Times New Roman" w:cs="Times New Roman"/>
          <w:highlight w:val="yellow"/>
        </w:rPr>
      </w:pPr>
      <w:r>
        <w:rPr>
          <w:rFonts w:ascii="Times New Roman" w:hAnsi="Times New Roman" w:cs="Times New Roman"/>
          <w:highlight w:val="yellow"/>
        </w:rPr>
        <w:t>The results revealed elevated levels of Pb (3.33–31.1 µg/L), Cu (3.98–26.55 µg/L), and Mn (0.05–0.34 µg/L) in Shivganga Pond, particularly after major religious festivals, exceeding the BIS and WHO permissible limits of 0.01 mg/L for Pb, 1.0 mg/L for Cu, and 0.1 mg/L for Mn. In contrast, Nandan Pahar Pond showed comparatively lower or undetectable levels for most metals, with Pb ranging between 3.33–31.1 µg/L and Cu between 03.98–26.55 µg/L, reflecting reduced anthropogenic pressure. Seasonal analysis indicated a statistically significant variation (p &lt; 0.05) in heavy metal concentrations between post-festival and pre-festival periods.</w:t>
      </w:r>
    </w:p>
    <w:p w14:paraId="64F58DD8" w14:textId="77777777" w:rsidR="00F3299A" w:rsidRDefault="00EC565F">
      <w:pPr>
        <w:spacing w:line="360" w:lineRule="auto"/>
        <w:ind w:firstLine="720"/>
        <w:jc w:val="both"/>
        <w:rPr>
          <w:rFonts w:ascii="Times New Roman" w:hAnsi="Times New Roman" w:cs="Times New Roman"/>
          <w:highlight w:val="yellow"/>
        </w:rPr>
      </w:pPr>
      <w:r>
        <w:rPr>
          <w:rFonts w:ascii="Times New Roman" w:hAnsi="Times New Roman" w:cs="Times New Roman"/>
          <w:highlight w:val="yellow"/>
        </w:rPr>
        <w:t>The study highlights the urgent need for continuous monitoring and implementation of sustainable waterbody management strategies in religious and urban landscapes to mitigate anthropogenic contamination and safeguard aquatic ecology.</w:t>
      </w:r>
    </w:p>
    <w:p w14:paraId="3B4F7FEB" w14:textId="77777777" w:rsidR="00F3299A" w:rsidRDefault="00EC565F">
      <w:pPr>
        <w:spacing w:line="360" w:lineRule="auto"/>
        <w:jc w:val="both"/>
        <w:rPr>
          <w:rFonts w:ascii="Times New Roman" w:hAnsi="Times New Roman" w:cs="Times New Roman"/>
        </w:rPr>
      </w:pPr>
      <w:r>
        <w:rPr>
          <w:rFonts w:ascii="Times New Roman" w:hAnsi="Times New Roman" w:cs="Times New Roman"/>
          <w:b/>
          <w:bCs/>
        </w:rPr>
        <w:t>Keywords:</w:t>
      </w:r>
      <w:r>
        <w:rPr>
          <w:rFonts w:ascii="Times New Roman" w:hAnsi="Times New Roman" w:cs="Times New Roman"/>
        </w:rPr>
        <w:t xml:space="preserve"> Heavy Metals, Shivganga Pond, Nandan Pahar Pond, Deoghar, Anthropogenic Activities, Water Quality, Seasonal Variation</w:t>
      </w:r>
    </w:p>
    <w:p w14:paraId="73EB3C26" w14:textId="77777777" w:rsidR="00F3299A" w:rsidRDefault="00F3299A">
      <w:pPr>
        <w:spacing w:line="360" w:lineRule="auto"/>
        <w:jc w:val="both"/>
        <w:rPr>
          <w:rFonts w:ascii="Times New Roman" w:hAnsi="Times New Roman" w:cs="Times New Roman"/>
        </w:rPr>
      </w:pPr>
    </w:p>
    <w:p w14:paraId="226F7F95" w14:textId="77777777" w:rsidR="00F3299A" w:rsidRDefault="00F3299A">
      <w:pPr>
        <w:spacing w:line="360" w:lineRule="auto"/>
        <w:jc w:val="both"/>
        <w:rPr>
          <w:rFonts w:ascii="Times New Roman" w:hAnsi="Times New Roman" w:cs="Times New Roman"/>
        </w:rPr>
      </w:pPr>
    </w:p>
    <w:p w14:paraId="2A7E41AF" w14:textId="77777777" w:rsidR="00F3299A" w:rsidRDefault="00F3299A">
      <w:pPr>
        <w:spacing w:line="360" w:lineRule="auto"/>
        <w:jc w:val="both"/>
        <w:rPr>
          <w:rFonts w:ascii="Times New Roman" w:hAnsi="Times New Roman" w:cs="Times New Roman"/>
        </w:rPr>
      </w:pPr>
    </w:p>
    <w:p w14:paraId="48AAA626" w14:textId="77777777" w:rsidR="00F3299A" w:rsidRDefault="00EC565F">
      <w:pPr>
        <w:pStyle w:val="ListParagraph"/>
        <w:numPr>
          <w:ilvl w:val="0"/>
          <w:numId w:val="1"/>
        </w:num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Introduction</w:t>
      </w:r>
    </w:p>
    <w:p w14:paraId="55B4D5E5" w14:textId="77777777" w:rsidR="00F3299A" w:rsidRDefault="00EC565F">
      <w:pPr>
        <w:spacing w:line="360" w:lineRule="auto"/>
        <w:jc w:val="both"/>
        <w:rPr>
          <w:rFonts w:ascii="Times New Roman" w:hAnsi="Times New Roman" w:cs="Times New Roman"/>
        </w:rPr>
      </w:pPr>
      <w:r>
        <w:rPr>
          <w:rFonts w:ascii="Times New Roman" w:hAnsi="Times New Roman" w:cs="Times New Roman"/>
        </w:rPr>
        <w:t xml:space="preserve">The increasing urbanization and ritualistic practices around culturally significant freshwater bodies have raised serious environmental concerns, particularly with regard to heavy metal contamination. These pollutants, even in trace amounts, pose a persistent threat due to their non-biodegradable nature, bioaccumulation potential, and long-term toxicity in aquatic systems. In India, pond ecosystems are not only vital for ecological balance but also serve as important places for social and religious activities, often bearing the brunt of anthropogenic pressures without adequate regulation or scientific monitoring (Singh and Verma 2016). Assessment of heavy metals in various ponds of different regions of India and abroad was done by many researchers as per their relevance to those localities (Goswami and Majumdar 2016, Lawal </w:t>
      </w:r>
      <w:r w:rsidRPr="00246FC3">
        <w:rPr>
          <w:rFonts w:ascii="Times New Roman" w:hAnsi="Times New Roman" w:cs="Times New Roman"/>
          <w:i/>
          <w:rPrChange w:id="4" w:author="Mustafa, Md (FAOBD)" w:date="2025-11-06T16:32:00Z">
            <w:rPr>
              <w:rFonts w:ascii="Times New Roman" w:hAnsi="Times New Roman" w:cs="Times New Roman"/>
            </w:rPr>
          </w:rPrChange>
        </w:rPr>
        <w:t>et al.</w:t>
      </w:r>
      <w:r>
        <w:rPr>
          <w:rFonts w:ascii="Times New Roman" w:hAnsi="Times New Roman" w:cs="Times New Roman"/>
        </w:rPr>
        <w:t xml:space="preserve">, 2021, Goyal </w:t>
      </w:r>
      <w:commentRangeStart w:id="5"/>
      <w:r w:rsidRPr="00246FC3">
        <w:rPr>
          <w:rFonts w:ascii="Times New Roman" w:hAnsi="Times New Roman" w:cs="Times New Roman"/>
          <w:i/>
          <w:rPrChange w:id="6" w:author="Mustafa, Md (FAOBD)" w:date="2025-11-06T16:32:00Z">
            <w:rPr>
              <w:rFonts w:ascii="Times New Roman" w:hAnsi="Times New Roman" w:cs="Times New Roman"/>
            </w:rPr>
          </w:rPrChange>
        </w:rPr>
        <w:t>et al</w:t>
      </w:r>
      <w:commentRangeEnd w:id="5"/>
      <w:r w:rsidR="00246FC3">
        <w:rPr>
          <w:rStyle w:val="CommentReference"/>
        </w:rPr>
        <w:commentReference w:id="5"/>
      </w:r>
      <w:r>
        <w:rPr>
          <w:rFonts w:ascii="Times New Roman" w:hAnsi="Times New Roman" w:cs="Times New Roman"/>
        </w:rPr>
        <w:t>., 2022, Matthew Nkoom 2025).</w:t>
      </w:r>
    </w:p>
    <w:p w14:paraId="157EA715" w14:textId="1A75FCD6" w:rsidR="00F3299A" w:rsidRDefault="00EC565F">
      <w:pPr>
        <w:spacing w:line="360" w:lineRule="auto"/>
        <w:jc w:val="both"/>
        <w:rPr>
          <w:rFonts w:ascii="Times New Roman" w:hAnsi="Times New Roman" w:cs="Times New Roman"/>
        </w:rPr>
      </w:pPr>
      <w:r>
        <w:rPr>
          <w:rFonts w:ascii="Times New Roman" w:hAnsi="Times New Roman" w:cs="Times New Roman"/>
        </w:rPr>
        <w:t>Among various urban centers of Eastern India, Deoghar in Jharkhand is a prominent pilgrimage destination, attracting millions of devotees each year. The two key freshwater bodies—Shivganga Pond, located adjacent to the historic Baba Baidyanath Temple and Nandan Pahar Pond, a part of a hill-top recreational park</w:t>
      </w:r>
      <w:ins w:id="8" w:author="Mustafa, Md (FAOBD)" w:date="2025-11-06T16:36:00Z">
        <w:r w:rsidR="00D34D64">
          <w:rPr>
            <w:rFonts w:ascii="Times New Roman" w:hAnsi="Times New Roman" w:cs="Times New Roman"/>
          </w:rPr>
          <w:t xml:space="preserve"> </w:t>
        </w:r>
      </w:ins>
      <w:del w:id="9" w:author="Mustafa, Md (FAOBD)" w:date="2025-11-06T16:37:00Z">
        <w:r w:rsidDel="00D34D64">
          <w:rPr>
            <w:rFonts w:ascii="Times New Roman" w:hAnsi="Times New Roman" w:cs="Times New Roman"/>
          </w:rPr>
          <w:delText>—</w:delText>
        </w:r>
      </w:del>
      <w:r>
        <w:rPr>
          <w:rFonts w:ascii="Times New Roman" w:hAnsi="Times New Roman" w:cs="Times New Roman"/>
        </w:rPr>
        <w:t xml:space="preserve">play vital roles in supporting the region’s hydrological and cultural fabric. </w:t>
      </w:r>
    </w:p>
    <w:p w14:paraId="36DC91E4" w14:textId="77777777" w:rsidR="00F3299A" w:rsidRDefault="00EC565F">
      <w:pPr>
        <w:spacing w:line="360" w:lineRule="auto"/>
        <w:jc w:val="both"/>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b/>
          <w:bCs/>
        </w:rPr>
        <w:t xml:space="preserve">Shivganaga Pond </w:t>
      </w:r>
      <w:r>
        <w:rPr>
          <w:rFonts w:ascii="Times New Roman" w:hAnsi="Times New Roman" w:cs="Times New Roman"/>
        </w:rPr>
        <w:t>is a sacred pond located approximately at 24.48°N 86.7° E and elevation 255m with a dimension of 244mx152mx18m is exposed to human interference in the form of holy dips in huge number during Shravan month (July-August) of Hindu religion, idol immersion, tourist wastes, sewage discharge, and surface runoff have raised concerns about the quality of water in this pond (Bhatnagar and Sangwan 2009, Dutta and Chandra 2020, Rani and Kaur 2021).</w:t>
      </w:r>
    </w:p>
    <w:p w14:paraId="46D5B9AF" w14:textId="77777777" w:rsidR="00F3299A" w:rsidRDefault="00EC565F">
      <w:pPr>
        <w:spacing w:line="360" w:lineRule="auto"/>
        <w:jc w:val="both"/>
        <w:rPr>
          <w:rFonts w:ascii="Times New Roman" w:hAnsi="Times New Roman" w:cs="Times New Roman"/>
        </w:rPr>
      </w:pPr>
      <w:r>
        <w:rPr>
          <w:rFonts w:ascii="Times New Roman" w:hAnsi="Times New Roman" w:cs="Times New Roman"/>
          <w:b/>
          <w:bCs/>
        </w:rPr>
        <w:t>Nandan Pahar Pond</w:t>
      </w:r>
      <w:r>
        <w:rPr>
          <w:rFonts w:ascii="Times New Roman" w:hAnsi="Times New Roman" w:cs="Times New Roman"/>
        </w:rPr>
        <w:t xml:space="preserve"> is located around 24.5°N 86.7°E located at</w:t>
      </w:r>
      <w:r>
        <w:rPr>
          <w:rFonts w:ascii="Times New Roman" w:hAnsi="Times New Roman" w:cs="Times New Roman"/>
          <w:b/>
          <w:bCs/>
        </w:rPr>
        <w:t xml:space="preserve"> </w:t>
      </w:r>
      <w:r>
        <w:rPr>
          <w:rFonts w:ascii="Times New Roman" w:hAnsi="Times New Roman" w:cs="Times New Roman"/>
        </w:rPr>
        <w:t xml:space="preserve">approximately same </w:t>
      </w:r>
      <w:del w:id="10" w:author="Mustafa, Md (FAOBD)" w:date="2025-11-06T16:36:00Z">
        <w:r w:rsidDel="00D34D64">
          <w:rPr>
            <w:rFonts w:ascii="Times New Roman" w:hAnsi="Times New Roman" w:cs="Times New Roman"/>
          </w:rPr>
          <w:delText xml:space="preserve"> </w:delText>
        </w:r>
      </w:del>
      <w:r>
        <w:rPr>
          <w:rFonts w:ascii="Times New Roman" w:hAnsi="Times New Roman" w:cs="Times New Roman"/>
        </w:rPr>
        <w:t>elevation of 255m in the base of Nandan Pahar (mountain) within the Nandan Pahar Park with a dimension of 72m x 56mx 2.5m, approximately and appears rectangular and comparatively less affected by anthropogenic activities. It lies in a semi-natural recreational setting about 5 kilometers away from Deoghar and receives less urban runoff around. The pond is a perfect place for boating, swimming, fishing and picnic as well. The boundary of the pond is marked by semi-permanent stone and cemented structures that help to control erosion and maintain water level during rainfall. Pond of Nandan pahar is significant because it is almost free from pollution when compared to other ponds of this region. Its filtered water is supplied as drinking water to Deoghar and nearby localities. That is why pond has been taken as control sample. Additionally, it will also provide the status of drinking water being supplied from this source.</w:t>
      </w:r>
    </w:p>
    <w:p w14:paraId="104150F5" w14:textId="77777777" w:rsidR="00F3299A" w:rsidRDefault="00EC565F">
      <w:pPr>
        <w:spacing w:line="360" w:lineRule="auto"/>
        <w:jc w:val="both"/>
        <w:rPr>
          <w:rFonts w:ascii="Times New Roman" w:hAnsi="Times New Roman" w:cs="Times New Roman"/>
        </w:rPr>
      </w:pPr>
      <w:r>
        <w:rPr>
          <w:rFonts w:ascii="Times New Roman" w:hAnsi="Times New Roman" w:cs="Times New Roman"/>
        </w:rPr>
        <w:t>Heavy metals such as Lead (Pb), Arsenic (As), Copper (Cu), Cadmium (Cd), Nickel (Ni), and Manganese (Mn) often enter aquatic systems via point and non-point sources, including painted idol residues, vermillion, detergents, industrial effluents, urban waste, and household drainage. These metals can adversely affect aquatic biodiversity, alter the physicochemical properties of water, and ultimately pose serious health risks to the surrounding population relying on these water sources for ritual, recreational, or even domestic purposes (Haseena et al. 2017) .</w:t>
      </w:r>
    </w:p>
    <w:p w14:paraId="34CB8D70" w14:textId="77777777" w:rsidR="00F3299A" w:rsidRDefault="00EC565F">
      <w:pPr>
        <w:spacing w:line="360" w:lineRule="auto"/>
        <w:jc w:val="both"/>
        <w:rPr>
          <w:rFonts w:ascii="Times New Roman" w:hAnsi="Times New Roman" w:cs="Times New Roman"/>
        </w:rPr>
      </w:pPr>
      <w:r>
        <w:rPr>
          <w:rFonts w:ascii="Times New Roman" w:hAnsi="Times New Roman" w:cs="Times New Roman"/>
        </w:rPr>
        <w:t>Earlier studies across India have established a direct correlation between ritualistic waterbody usage and heavy metal loading, especially during festival seasons such as Durga Puja and Chhath. However, limited research has been conducted in Jharkhand, especially on sacred urban ponds. This research attempts to bridge this gap by conducting a seasonal assessment of heavy metal concentrations in Shivganga and Nandan Pahar ponds over a one-year cycle (Kumar and Singh 2022).</w:t>
      </w:r>
    </w:p>
    <w:p w14:paraId="7FFDD1A2" w14:textId="77777777" w:rsidR="00F3299A" w:rsidRDefault="00EC565F">
      <w:pPr>
        <w:spacing w:line="360" w:lineRule="auto"/>
        <w:jc w:val="both"/>
        <w:rPr>
          <w:rFonts w:ascii="Times New Roman" w:hAnsi="Times New Roman" w:cs="Times New Roman"/>
        </w:rPr>
      </w:pPr>
      <w:r>
        <w:rPr>
          <w:rFonts w:ascii="Times New Roman" w:hAnsi="Times New Roman" w:cs="Times New Roman"/>
        </w:rPr>
        <w:t>\</w:t>
      </w:r>
    </w:p>
    <w:p w14:paraId="47602CC9" w14:textId="77777777" w:rsidR="00F3299A" w:rsidRDefault="00EC565F">
      <w:pPr>
        <w:pStyle w:val="ListParagraph"/>
        <w:numPr>
          <w:ilvl w:val="0"/>
          <w:numId w:val="1"/>
        </w:num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Materials and Methods:</w:t>
      </w:r>
    </w:p>
    <w:p w14:paraId="4FA2FB74" w14:textId="77777777" w:rsidR="00F3299A" w:rsidRDefault="00EC565F">
      <w:pPr>
        <w:spacing w:line="360" w:lineRule="auto"/>
        <w:jc w:val="both"/>
        <w:rPr>
          <w:rFonts w:ascii="Times New Roman" w:hAnsi="Times New Roman" w:cs="Times New Roman"/>
        </w:rPr>
      </w:pPr>
      <w:r>
        <w:rPr>
          <w:rFonts w:ascii="Times New Roman" w:hAnsi="Times New Roman" w:cs="Times New Roman"/>
        </w:rPr>
        <w:t>All the experiments were carried out at CSIR – Central Mechanical Engineering Research Institute, Durgapur, recognised by West Bengal Pollution Control Board.</w:t>
      </w:r>
    </w:p>
    <w:p w14:paraId="3A956237" w14:textId="77777777" w:rsidR="00F3299A" w:rsidRDefault="00EC565F">
      <w:pPr>
        <w:pStyle w:val="ListParagraph"/>
        <w:numPr>
          <w:ilvl w:val="1"/>
          <w:numId w:val="1"/>
        </w:numPr>
        <w:spacing w:line="360" w:lineRule="auto"/>
        <w:jc w:val="both"/>
        <w:rPr>
          <w:rFonts w:ascii="Times New Roman" w:hAnsi="Times New Roman" w:cs="Times New Roman"/>
          <w:b/>
          <w:bCs/>
        </w:rPr>
      </w:pPr>
      <w:r>
        <w:rPr>
          <w:rFonts w:ascii="Times New Roman" w:hAnsi="Times New Roman" w:cs="Times New Roman"/>
          <w:b/>
          <w:bCs/>
        </w:rPr>
        <w:t xml:space="preserve"> Sampling Design and Duration:</w:t>
      </w:r>
    </w:p>
    <w:p w14:paraId="0FE59FFD" w14:textId="77777777" w:rsidR="00F3299A" w:rsidRDefault="00EC565F">
      <w:pPr>
        <w:spacing w:line="360" w:lineRule="auto"/>
        <w:jc w:val="both"/>
        <w:rPr>
          <w:rFonts w:ascii="Times New Roman" w:hAnsi="Times New Roman" w:cs="Times New Roman"/>
        </w:rPr>
      </w:pPr>
      <w:r>
        <w:rPr>
          <w:rFonts w:ascii="Times New Roman" w:hAnsi="Times New Roman" w:cs="Times New Roman"/>
        </w:rPr>
        <w:t xml:space="preserve">Water sampling was conducted quarterly over a one-year period across the four principal seasons in the region: Monsoon (July 2024), Post-Monsoon (October 2024), Winter (January 2025) and Pre-Monsoon (April 2025). In each season, grab sampling technique was employed. Samples were collected from mid-point locations of each pond.  </w:t>
      </w:r>
    </w:p>
    <w:p w14:paraId="773775BD" w14:textId="77777777" w:rsidR="00F3299A" w:rsidRDefault="00EC565F">
      <w:pPr>
        <w:pStyle w:val="ListParagraph"/>
        <w:numPr>
          <w:ilvl w:val="1"/>
          <w:numId w:val="1"/>
        </w:numPr>
        <w:spacing w:line="360" w:lineRule="auto"/>
        <w:jc w:val="both"/>
        <w:rPr>
          <w:rFonts w:ascii="Times New Roman" w:hAnsi="Times New Roman" w:cs="Times New Roman"/>
        </w:rPr>
      </w:pPr>
      <w:r>
        <w:rPr>
          <w:rFonts w:ascii="Times New Roman" w:hAnsi="Times New Roman" w:cs="Times New Roman"/>
          <w:b/>
          <w:bCs/>
        </w:rPr>
        <w:t xml:space="preserve"> Sample Collection and Preservation:</w:t>
      </w:r>
    </w:p>
    <w:p w14:paraId="25ACC2C8" w14:textId="77777777" w:rsidR="00F3299A" w:rsidRDefault="00EC565F">
      <w:pPr>
        <w:spacing w:line="360" w:lineRule="auto"/>
        <w:jc w:val="both"/>
        <w:rPr>
          <w:rFonts w:ascii="Times New Roman" w:hAnsi="Times New Roman" w:cs="Times New Roman"/>
        </w:rPr>
      </w:pPr>
      <w:r>
        <w:rPr>
          <w:rFonts w:ascii="Times New Roman" w:hAnsi="Times New Roman" w:cs="Times New Roman"/>
        </w:rPr>
        <w:t>Water samples were collected using acid-washed polyethylene bottles of 1-liter capacity. For heavy metal analysis, samples were acidified to pH &lt; 2 using concentrated nitric acid (HNO</w:t>
      </w:r>
      <w:r>
        <w:rPr>
          <w:rFonts w:ascii="Times New Roman" w:hAnsi="Times New Roman" w:cs="Times New Roman"/>
          <w:vertAlign w:val="subscript"/>
        </w:rPr>
        <w:t>3</w:t>
      </w:r>
      <w:r>
        <w:rPr>
          <w:rFonts w:ascii="Times New Roman" w:hAnsi="Times New Roman" w:cs="Times New Roman"/>
        </w:rPr>
        <w:t>) immediately after collection to prevent precipitation or adsorption of metals. Samples were preserved under 4°C and transported to the laboratory for analysis within 24 hours.</w:t>
      </w:r>
    </w:p>
    <w:p w14:paraId="6FB93484" w14:textId="77777777" w:rsidR="00F3299A" w:rsidRDefault="00F3299A">
      <w:pPr>
        <w:spacing w:line="360" w:lineRule="auto"/>
        <w:jc w:val="both"/>
        <w:rPr>
          <w:rFonts w:ascii="Times New Roman" w:hAnsi="Times New Roman" w:cs="Times New Roman"/>
        </w:rPr>
      </w:pPr>
    </w:p>
    <w:p w14:paraId="2F209F32" w14:textId="77777777" w:rsidR="00F3299A" w:rsidRDefault="00F3299A">
      <w:pPr>
        <w:spacing w:line="360" w:lineRule="auto"/>
        <w:jc w:val="both"/>
        <w:rPr>
          <w:rFonts w:ascii="Times New Roman" w:hAnsi="Times New Roman" w:cs="Times New Roman"/>
        </w:rPr>
      </w:pPr>
    </w:p>
    <w:p w14:paraId="118802BB" w14:textId="77777777" w:rsidR="00F3299A" w:rsidRDefault="00EC565F">
      <w:pPr>
        <w:pStyle w:val="ListParagraph"/>
        <w:numPr>
          <w:ilvl w:val="1"/>
          <w:numId w:val="1"/>
        </w:numPr>
        <w:spacing w:line="360" w:lineRule="auto"/>
        <w:jc w:val="both"/>
        <w:rPr>
          <w:rFonts w:ascii="Times New Roman" w:hAnsi="Times New Roman" w:cs="Times New Roman"/>
        </w:rPr>
      </w:pPr>
      <w:r>
        <w:rPr>
          <w:rFonts w:ascii="Times New Roman" w:hAnsi="Times New Roman" w:cs="Times New Roman"/>
          <w:b/>
          <w:bCs/>
        </w:rPr>
        <w:t xml:space="preserve"> Heavy Metal Analysis</w:t>
      </w:r>
    </w:p>
    <w:p w14:paraId="29DD70F0" w14:textId="77777777" w:rsidR="00F3299A" w:rsidRDefault="00EC565F">
      <w:pPr>
        <w:spacing w:line="360" w:lineRule="auto"/>
        <w:ind w:firstLine="360"/>
        <w:jc w:val="both"/>
        <w:rPr>
          <w:rFonts w:ascii="Times New Roman" w:hAnsi="Times New Roman" w:cs="Times New Roman"/>
        </w:rPr>
      </w:pPr>
      <w:r>
        <w:rPr>
          <w:rFonts w:ascii="Times New Roman" w:hAnsi="Times New Roman" w:cs="Times New Roman"/>
        </w:rPr>
        <w:t>The focus of this study was on six key heavy metals known for their ecological and human health impacts: Arsenic (As), Lead (Pb), Cadmium (Cd), Copper (Cu), Nickel (Ni) and Manganese (Mn).</w:t>
      </w:r>
    </w:p>
    <w:p w14:paraId="2F427916" w14:textId="77777777" w:rsidR="00F3299A" w:rsidRDefault="00EC565F">
      <w:pPr>
        <w:pStyle w:val="ListParagraph"/>
        <w:numPr>
          <w:ilvl w:val="1"/>
          <w:numId w:val="1"/>
        </w:numPr>
        <w:spacing w:line="360" w:lineRule="auto"/>
        <w:jc w:val="both"/>
        <w:rPr>
          <w:rFonts w:ascii="Times New Roman" w:hAnsi="Times New Roman" w:cs="Times New Roman"/>
          <w:b/>
          <w:bCs/>
        </w:rPr>
      </w:pPr>
      <w:r>
        <w:rPr>
          <w:rFonts w:ascii="Times New Roman" w:hAnsi="Times New Roman" w:cs="Times New Roman"/>
          <w:b/>
          <w:bCs/>
        </w:rPr>
        <w:t xml:space="preserve"> Instrumentation:</w:t>
      </w:r>
    </w:p>
    <w:p w14:paraId="242C08ED" w14:textId="77777777" w:rsidR="00F3299A" w:rsidRDefault="00EC565F">
      <w:pPr>
        <w:spacing w:line="360" w:lineRule="auto"/>
        <w:jc w:val="both"/>
        <w:rPr>
          <w:rFonts w:ascii="Times New Roman" w:hAnsi="Times New Roman" w:cs="Times New Roman"/>
        </w:rPr>
      </w:pPr>
      <w:r>
        <w:rPr>
          <w:rFonts w:ascii="Times New Roman" w:hAnsi="Times New Roman" w:cs="Times New Roman"/>
        </w:rPr>
        <w:t>Samples were filtered through Whatman No. 42 filter paper and digested using concentrated nitric acid and hydrogen peroxide. The digested samples were analyzed using Atomic Absorption Spectrophotometer (AAS, Model: PerkinElmer AAnalyst 400) in accordance with APHA, 2017 guidelines. Detection limits were established for each metal using certified reference standards and quarterly monitoring (CPCB 2008).</w:t>
      </w:r>
    </w:p>
    <w:p w14:paraId="485F2DF6" w14:textId="77777777" w:rsidR="00F3299A" w:rsidRDefault="00EC565F">
      <w:pPr>
        <w:spacing w:line="360" w:lineRule="auto"/>
        <w:jc w:val="both"/>
        <w:rPr>
          <w:rFonts w:ascii="Times New Roman" w:hAnsi="Times New Roman" w:cs="Times New Roman"/>
        </w:rPr>
      </w:pPr>
      <w:r>
        <w:rPr>
          <w:rFonts w:ascii="Times New Roman" w:hAnsi="Times New Roman" w:cs="Times New Roman"/>
        </w:rPr>
        <w:t>Triplicate samples were analyzed to ensure reproducibility. Blanks and standard reference materials were run every 10 samples to maintain analytical precision. The results were cross-verified by inter-laboratory comparison with a NABL-accredited facility.</w:t>
      </w:r>
    </w:p>
    <w:p w14:paraId="0673033F" w14:textId="77777777" w:rsidR="00F3299A" w:rsidRDefault="00EC565F">
      <w:pPr>
        <w:pStyle w:val="ListParagraph"/>
        <w:numPr>
          <w:ilvl w:val="1"/>
          <w:numId w:val="1"/>
        </w:numPr>
        <w:spacing w:line="360" w:lineRule="auto"/>
        <w:jc w:val="both"/>
        <w:rPr>
          <w:rFonts w:ascii="Times New Roman" w:hAnsi="Times New Roman" w:cs="Times New Roman"/>
          <w:b/>
          <w:bCs/>
        </w:rPr>
      </w:pPr>
      <w:r>
        <w:rPr>
          <w:rFonts w:ascii="Times New Roman" w:hAnsi="Times New Roman" w:cs="Times New Roman"/>
          <w:b/>
          <w:bCs/>
        </w:rPr>
        <w:t xml:space="preserve"> Data Analysis and Interpretation</w:t>
      </w:r>
    </w:p>
    <w:p w14:paraId="0550494E" w14:textId="77777777" w:rsidR="00F3299A" w:rsidRDefault="00EC565F">
      <w:pPr>
        <w:spacing w:line="360" w:lineRule="auto"/>
        <w:jc w:val="both"/>
        <w:rPr>
          <w:rFonts w:ascii="Times New Roman" w:hAnsi="Times New Roman" w:cs="Times New Roman"/>
        </w:rPr>
      </w:pPr>
      <w:r>
        <w:rPr>
          <w:rFonts w:ascii="Times New Roman" w:hAnsi="Times New Roman" w:cs="Times New Roman"/>
        </w:rPr>
        <w:t xml:space="preserve"> Results were compared with BIS (2012) and WHO (2017) water quality standards.   </w:t>
      </w:r>
    </w:p>
    <w:p w14:paraId="7418D866" w14:textId="77777777" w:rsidR="00F3299A" w:rsidRDefault="00F3299A">
      <w:pPr>
        <w:spacing w:line="360" w:lineRule="auto"/>
        <w:jc w:val="both"/>
        <w:rPr>
          <w:rFonts w:ascii="Times New Roman" w:hAnsi="Times New Roman" w:cs="Times New Roman"/>
        </w:rPr>
      </w:pPr>
    </w:p>
    <w:p w14:paraId="7832C18E" w14:textId="77777777" w:rsidR="00F3299A" w:rsidRDefault="00EC565F">
      <w:pPr>
        <w:pStyle w:val="ListParagraph"/>
        <w:numPr>
          <w:ilvl w:val="0"/>
          <w:numId w:val="1"/>
        </w:num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Results and Discussion:</w:t>
      </w:r>
    </w:p>
    <w:p w14:paraId="4E385235" w14:textId="77777777" w:rsidR="00F3299A" w:rsidRDefault="00EC565F">
      <w:pPr>
        <w:spacing w:line="360" w:lineRule="auto"/>
        <w:jc w:val="both"/>
        <w:rPr>
          <w:rFonts w:ascii="Times New Roman" w:hAnsi="Times New Roman" w:cs="Times New Roman"/>
        </w:rPr>
      </w:pPr>
      <w:r>
        <w:rPr>
          <w:rFonts w:ascii="Times New Roman" w:hAnsi="Times New Roman" w:cs="Times New Roman"/>
        </w:rPr>
        <w:t xml:space="preserve">The seasonal variability of different heavy metals under consideration in Shivganga Pond and Nandan Pahar Pond was evaluated in peak months of four different seasons: July (2024)-Monsoon, October (2024)-Post Monsoon, January (2025)-Winter and April-(2025) Pre Monsoon  </w:t>
      </w:r>
    </w:p>
    <w:p w14:paraId="61B68B33" w14:textId="77777777" w:rsidR="00F3299A" w:rsidRDefault="00EC565F">
      <w:pPr>
        <w:spacing w:line="360" w:lineRule="auto"/>
        <w:jc w:val="both"/>
        <w:rPr>
          <w:rFonts w:ascii="Times New Roman" w:hAnsi="Times New Roman" w:cs="Times New Roman"/>
          <w:b/>
          <w:bCs/>
        </w:rPr>
      </w:pPr>
      <w:r>
        <w:rPr>
          <w:rFonts w:ascii="Times New Roman" w:hAnsi="Times New Roman" w:cs="Times New Roman"/>
          <w:b/>
          <w:bCs/>
        </w:rPr>
        <w:t>Table-1</w:t>
      </w:r>
      <w:r>
        <w:rPr>
          <w:rFonts w:ascii="Times New Roman" w:hAnsi="Times New Roman" w:cs="Times New Roman"/>
        </w:rPr>
        <w:t xml:space="preserve">. </w:t>
      </w:r>
      <w:r>
        <w:rPr>
          <w:rFonts w:ascii="Times New Roman" w:hAnsi="Times New Roman" w:cs="Times New Roman"/>
          <w:b/>
          <w:bCs/>
        </w:rPr>
        <w:t>Seasonal variation in</w:t>
      </w:r>
      <w:r>
        <w:rPr>
          <w:rFonts w:ascii="Times New Roman" w:hAnsi="Times New Roman" w:cs="Times New Roman"/>
        </w:rPr>
        <w:t xml:space="preserve"> </w:t>
      </w:r>
      <w:r>
        <w:rPr>
          <w:rFonts w:ascii="Times New Roman" w:hAnsi="Times New Roman" w:cs="Times New Roman"/>
          <w:b/>
          <w:bCs/>
        </w:rPr>
        <w:t>concentration (µg/L &amp; mg/L) of heavy metals in Shivganga Pond:</w:t>
      </w:r>
      <w:r>
        <w:rPr>
          <w:rFonts w:ascii="Times New Roman" w:hAnsi="Times New Roman" w:cs="Times New Roman"/>
        </w:rPr>
        <w:tab/>
      </w:r>
    </w:p>
    <w:tbl>
      <w:tblPr>
        <w:tblStyle w:val="TableGrid"/>
        <w:tblW w:w="0" w:type="auto"/>
        <w:tblLook w:val="04A0" w:firstRow="1" w:lastRow="0" w:firstColumn="1" w:lastColumn="0" w:noHBand="0" w:noVBand="1"/>
      </w:tblPr>
      <w:tblGrid>
        <w:gridCol w:w="2092"/>
        <w:gridCol w:w="1549"/>
        <w:gridCol w:w="1797"/>
        <w:gridCol w:w="1799"/>
        <w:gridCol w:w="1779"/>
      </w:tblGrid>
      <w:tr w:rsidR="00F3299A" w14:paraId="2E900334" w14:textId="77777777">
        <w:tc>
          <w:tcPr>
            <w:tcW w:w="2093" w:type="dxa"/>
            <w:vAlign w:val="center"/>
          </w:tcPr>
          <w:p w14:paraId="33071C76" w14:textId="77777777" w:rsidR="00F3299A" w:rsidRDefault="00EC565F">
            <w:pPr>
              <w:spacing w:line="360" w:lineRule="auto"/>
              <w:jc w:val="center"/>
              <w:rPr>
                <w:rFonts w:ascii="Times New Roman" w:hAnsi="Times New Roman" w:cs="Times New Roman"/>
                <w:b/>
                <w:bCs/>
              </w:rPr>
            </w:pPr>
            <w:r>
              <w:rPr>
                <w:rFonts w:ascii="Times New Roman" w:hAnsi="Times New Roman" w:cs="Times New Roman"/>
                <w:b/>
                <w:bCs/>
              </w:rPr>
              <w:t>Heavy Metals</w:t>
            </w:r>
          </w:p>
        </w:tc>
        <w:tc>
          <w:tcPr>
            <w:tcW w:w="1603" w:type="dxa"/>
            <w:vAlign w:val="center"/>
          </w:tcPr>
          <w:p w14:paraId="32DBBB27" w14:textId="77777777" w:rsidR="00F3299A" w:rsidRDefault="00EC565F">
            <w:pPr>
              <w:spacing w:line="360" w:lineRule="auto"/>
              <w:jc w:val="center"/>
              <w:rPr>
                <w:rFonts w:ascii="Times New Roman" w:hAnsi="Times New Roman" w:cs="Times New Roman"/>
                <w:b/>
                <w:bCs/>
              </w:rPr>
            </w:pPr>
            <w:r>
              <w:rPr>
                <w:rFonts w:ascii="Times New Roman" w:hAnsi="Times New Roman" w:cs="Times New Roman"/>
                <w:b/>
                <w:bCs/>
              </w:rPr>
              <w:t>July 2024</w:t>
            </w:r>
          </w:p>
        </w:tc>
        <w:tc>
          <w:tcPr>
            <w:tcW w:w="1848" w:type="dxa"/>
            <w:vAlign w:val="center"/>
          </w:tcPr>
          <w:p w14:paraId="32A78A4E" w14:textId="77777777" w:rsidR="00F3299A" w:rsidRDefault="00EC565F">
            <w:pPr>
              <w:spacing w:line="360" w:lineRule="auto"/>
              <w:jc w:val="center"/>
              <w:rPr>
                <w:rFonts w:ascii="Times New Roman" w:hAnsi="Times New Roman" w:cs="Times New Roman"/>
                <w:b/>
                <w:bCs/>
              </w:rPr>
            </w:pPr>
            <w:r>
              <w:rPr>
                <w:rFonts w:ascii="Times New Roman" w:hAnsi="Times New Roman" w:cs="Times New Roman"/>
                <w:b/>
                <w:bCs/>
              </w:rPr>
              <w:t>October 2024</w:t>
            </w:r>
          </w:p>
        </w:tc>
        <w:tc>
          <w:tcPr>
            <w:tcW w:w="1849" w:type="dxa"/>
            <w:vAlign w:val="center"/>
          </w:tcPr>
          <w:p w14:paraId="6071A295" w14:textId="77777777" w:rsidR="00F3299A" w:rsidRDefault="00EC565F">
            <w:pPr>
              <w:spacing w:line="360" w:lineRule="auto"/>
              <w:jc w:val="center"/>
              <w:rPr>
                <w:rFonts w:ascii="Times New Roman" w:hAnsi="Times New Roman" w:cs="Times New Roman"/>
                <w:b/>
                <w:bCs/>
              </w:rPr>
            </w:pPr>
            <w:r>
              <w:rPr>
                <w:rFonts w:ascii="Times New Roman" w:hAnsi="Times New Roman" w:cs="Times New Roman"/>
                <w:b/>
                <w:bCs/>
              </w:rPr>
              <w:t>January 2025</w:t>
            </w:r>
          </w:p>
        </w:tc>
        <w:tc>
          <w:tcPr>
            <w:tcW w:w="1849" w:type="dxa"/>
            <w:vAlign w:val="center"/>
          </w:tcPr>
          <w:p w14:paraId="02771C94" w14:textId="77777777" w:rsidR="00F3299A" w:rsidRDefault="00EC565F">
            <w:pPr>
              <w:spacing w:line="360" w:lineRule="auto"/>
              <w:jc w:val="center"/>
              <w:rPr>
                <w:rFonts w:ascii="Times New Roman" w:hAnsi="Times New Roman" w:cs="Times New Roman"/>
                <w:b/>
                <w:bCs/>
              </w:rPr>
            </w:pPr>
            <w:r>
              <w:rPr>
                <w:rFonts w:ascii="Times New Roman" w:hAnsi="Times New Roman" w:cs="Times New Roman"/>
                <w:b/>
                <w:bCs/>
              </w:rPr>
              <w:t>April 2025</w:t>
            </w:r>
          </w:p>
        </w:tc>
      </w:tr>
      <w:tr w:rsidR="00F3299A" w14:paraId="11E264F6" w14:textId="77777777">
        <w:tc>
          <w:tcPr>
            <w:tcW w:w="2093" w:type="dxa"/>
            <w:vAlign w:val="center"/>
          </w:tcPr>
          <w:p w14:paraId="65D7A686" w14:textId="77777777" w:rsidR="00F3299A" w:rsidRDefault="00EC565F">
            <w:pPr>
              <w:spacing w:line="360" w:lineRule="auto"/>
              <w:jc w:val="center"/>
              <w:rPr>
                <w:rFonts w:ascii="Times New Roman" w:hAnsi="Times New Roman" w:cs="Times New Roman"/>
                <w:b/>
                <w:bCs/>
              </w:rPr>
            </w:pPr>
            <w:r>
              <w:rPr>
                <w:rFonts w:ascii="Times New Roman" w:hAnsi="Times New Roman" w:cs="Times New Roman"/>
                <w:b/>
                <w:bCs/>
              </w:rPr>
              <w:t>Arsenic (µg/L)</w:t>
            </w:r>
          </w:p>
        </w:tc>
        <w:tc>
          <w:tcPr>
            <w:tcW w:w="1603" w:type="dxa"/>
            <w:vAlign w:val="center"/>
          </w:tcPr>
          <w:p w14:paraId="1D1C6236" w14:textId="77777777" w:rsidR="00F3299A" w:rsidRDefault="00EC565F">
            <w:pPr>
              <w:spacing w:line="360" w:lineRule="auto"/>
              <w:jc w:val="center"/>
              <w:rPr>
                <w:rFonts w:ascii="Times New Roman" w:hAnsi="Times New Roman" w:cs="Times New Roman"/>
              </w:rPr>
            </w:pPr>
            <w:r>
              <w:rPr>
                <w:rFonts w:ascii="Times New Roman" w:hAnsi="Times New Roman" w:cs="Times New Roman"/>
              </w:rPr>
              <w:t>0.85</w:t>
            </w:r>
          </w:p>
        </w:tc>
        <w:tc>
          <w:tcPr>
            <w:tcW w:w="1848" w:type="dxa"/>
            <w:vAlign w:val="center"/>
          </w:tcPr>
          <w:p w14:paraId="64F06AEF" w14:textId="77777777" w:rsidR="00F3299A" w:rsidRDefault="00EC565F">
            <w:pPr>
              <w:spacing w:line="360" w:lineRule="auto"/>
              <w:jc w:val="center"/>
              <w:rPr>
                <w:rFonts w:ascii="Times New Roman" w:hAnsi="Times New Roman" w:cs="Times New Roman"/>
              </w:rPr>
            </w:pPr>
            <w:r>
              <w:rPr>
                <w:rFonts w:ascii="Times New Roman" w:hAnsi="Times New Roman" w:cs="Times New Roman"/>
              </w:rPr>
              <w:t>0.94</w:t>
            </w:r>
          </w:p>
        </w:tc>
        <w:tc>
          <w:tcPr>
            <w:tcW w:w="1849" w:type="dxa"/>
            <w:vAlign w:val="center"/>
          </w:tcPr>
          <w:p w14:paraId="7643514D" w14:textId="77777777" w:rsidR="00F3299A" w:rsidRDefault="00EC565F">
            <w:pPr>
              <w:spacing w:line="360" w:lineRule="auto"/>
              <w:jc w:val="center"/>
              <w:rPr>
                <w:rFonts w:ascii="Times New Roman" w:hAnsi="Times New Roman" w:cs="Times New Roman"/>
              </w:rPr>
            </w:pPr>
            <w:r>
              <w:rPr>
                <w:rFonts w:ascii="Times New Roman" w:hAnsi="Times New Roman" w:cs="Times New Roman"/>
              </w:rPr>
              <w:t>3.002</w:t>
            </w:r>
          </w:p>
        </w:tc>
        <w:tc>
          <w:tcPr>
            <w:tcW w:w="1849" w:type="dxa"/>
            <w:vAlign w:val="center"/>
          </w:tcPr>
          <w:p w14:paraId="0F92E831" w14:textId="77777777" w:rsidR="00F3299A" w:rsidRDefault="00EC565F">
            <w:pPr>
              <w:spacing w:line="360" w:lineRule="auto"/>
              <w:jc w:val="center"/>
              <w:rPr>
                <w:rFonts w:ascii="Times New Roman" w:hAnsi="Times New Roman" w:cs="Times New Roman"/>
              </w:rPr>
            </w:pPr>
            <w:r>
              <w:rPr>
                <w:rFonts w:ascii="Times New Roman" w:hAnsi="Times New Roman" w:cs="Times New Roman"/>
              </w:rPr>
              <w:t>BDL</w:t>
            </w:r>
          </w:p>
        </w:tc>
      </w:tr>
      <w:tr w:rsidR="00F3299A" w14:paraId="1D9B15A3" w14:textId="77777777">
        <w:tc>
          <w:tcPr>
            <w:tcW w:w="2093" w:type="dxa"/>
            <w:vAlign w:val="center"/>
          </w:tcPr>
          <w:p w14:paraId="3547FDF2" w14:textId="77777777" w:rsidR="00F3299A" w:rsidRDefault="00EC565F">
            <w:pPr>
              <w:spacing w:line="360" w:lineRule="auto"/>
              <w:jc w:val="center"/>
              <w:rPr>
                <w:rFonts w:ascii="Times New Roman" w:hAnsi="Times New Roman" w:cs="Times New Roman"/>
                <w:b/>
                <w:bCs/>
              </w:rPr>
            </w:pPr>
            <w:r>
              <w:rPr>
                <w:rFonts w:ascii="Times New Roman" w:hAnsi="Times New Roman" w:cs="Times New Roman"/>
                <w:b/>
                <w:bCs/>
              </w:rPr>
              <w:t>Lead (µg/L)</w:t>
            </w:r>
          </w:p>
        </w:tc>
        <w:tc>
          <w:tcPr>
            <w:tcW w:w="1603" w:type="dxa"/>
            <w:vAlign w:val="center"/>
          </w:tcPr>
          <w:p w14:paraId="25E5F8D1" w14:textId="77777777" w:rsidR="00F3299A" w:rsidRDefault="00EC565F">
            <w:pPr>
              <w:spacing w:line="360" w:lineRule="auto"/>
              <w:jc w:val="center"/>
              <w:rPr>
                <w:rFonts w:ascii="Times New Roman" w:hAnsi="Times New Roman" w:cs="Times New Roman"/>
              </w:rPr>
            </w:pPr>
            <w:r>
              <w:rPr>
                <w:rFonts w:ascii="Times New Roman" w:hAnsi="Times New Roman" w:cs="Times New Roman"/>
              </w:rPr>
              <w:t>3.33</w:t>
            </w:r>
          </w:p>
        </w:tc>
        <w:tc>
          <w:tcPr>
            <w:tcW w:w="1848" w:type="dxa"/>
            <w:vAlign w:val="center"/>
          </w:tcPr>
          <w:p w14:paraId="028743D8" w14:textId="77777777" w:rsidR="00F3299A" w:rsidRDefault="00EC565F">
            <w:pPr>
              <w:spacing w:line="360" w:lineRule="auto"/>
              <w:jc w:val="center"/>
              <w:rPr>
                <w:rFonts w:ascii="Times New Roman" w:hAnsi="Times New Roman" w:cs="Times New Roman"/>
              </w:rPr>
            </w:pPr>
            <w:r>
              <w:rPr>
                <w:rFonts w:ascii="Times New Roman" w:hAnsi="Times New Roman" w:cs="Times New Roman"/>
              </w:rPr>
              <w:t>31.1</w:t>
            </w:r>
          </w:p>
        </w:tc>
        <w:tc>
          <w:tcPr>
            <w:tcW w:w="1849" w:type="dxa"/>
            <w:vAlign w:val="center"/>
          </w:tcPr>
          <w:p w14:paraId="1A4267C0" w14:textId="77777777" w:rsidR="00F3299A" w:rsidRDefault="00EC565F">
            <w:pPr>
              <w:spacing w:line="360" w:lineRule="auto"/>
              <w:jc w:val="center"/>
              <w:rPr>
                <w:rFonts w:ascii="Times New Roman" w:hAnsi="Times New Roman" w:cs="Times New Roman"/>
              </w:rPr>
            </w:pPr>
            <w:r>
              <w:rPr>
                <w:rFonts w:ascii="Times New Roman" w:hAnsi="Times New Roman" w:cs="Times New Roman"/>
              </w:rPr>
              <w:t>5.92</w:t>
            </w:r>
          </w:p>
        </w:tc>
        <w:tc>
          <w:tcPr>
            <w:tcW w:w="1849" w:type="dxa"/>
            <w:vAlign w:val="center"/>
          </w:tcPr>
          <w:p w14:paraId="0092DFA9" w14:textId="77777777" w:rsidR="00F3299A" w:rsidRDefault="00EC565F">
            <w:pPr>
              <w:spacing w:line="360" w:lineRule="auto"/>
              <w:jc w:val="center"/>
              <w:rPr>
                <w:rFonts w:ascii="Times New Roman" w:hAnsi="Times New Roman" w:cs="Times New Roman"/>
              </w:rPr>
            </w:pPr>
            <w:r>
              <w:rPr>
                <w:rFonts w:ascii="Times New Roman" w:hAnsi="Times New Roman" w:cs="Times New Roman"/>
              </w:rPr>
              <w:t>7.24</w:t>
            </w:r>
          </w:p>
        </w:tc>
      </w:tr>
      <w:tr w:rsidR="00F3299A" w14:paraId="105C0277" w14:textId="77777777">
        <w:tc>
          <w:tcPr>
            <w:tcW w:w="2093" w:type="dxa"/>
            <w:vAlign w:val="center"/>
          </w:tcPr>
          <w:p w14:paraId="6199CD61" w14:textId="77777777" w:rsidR="00F3299A" w:rsidRDefault="00EC565F">
            <w:pPr>
              <w:spacing w:line="360" w:lineRule="auto"/>
              <w:jc w:val="center"/>
              <w:rPr>
                <w:rFonts w:ascii="Times New Roman" w:hAnsi="Times New Roman" w:cs="Times New Roman"/>
                <w:b/>
                <w:bCs/>
              </w:rPr>
            </w:pPr>
            <w:r>
              <w:rPr>
                <w:rFonts w:ascii="Times New Roman" w:hAnsi="Times New Roman" w:cs="Times New Roman"/>
                <w:b/>
                <w:bCs/>
              </w:rPr>
              <w:t>Copper (µg/L)</w:t>
            </w:r>
          </w:p>
        </w:tc>
        <w:tc>
          <w:tcPr>
            <w:tcW w:w="1603" w:type="dxa"/>
            <w:vAlign w:val="center"/>
          </w:tcPr>
          <w:p w14:paraId="6468EC4C" w14:textId="77777777" w:rsidR="00F3299A" w:rsidRDefault="00EC565F">
            <w:pPr>
              <w:spacing w:line="360" w:lineRule="auto"/>
              <w:jc w:val="center"/>
              <w:rPr>
                <w:rFonts w:ascii="Times New Roman" w:hAnsi="Times New Roman" w:cs="Times New Roman"/>
              </w:rPr>
            </w:pPr>
            <w:r>
              <w:rPr>
                <w:rFonts w:ascii="Times New Roman" w:hAnsi="Times New Roman" w:cs="Times New Roman"/>
              </w:rPr>
              <w:t>12.50</w:t>
            </w:r>
          </w:p>
        </w:tc>
        <w:tc>
          <w:tcPr>
            <w:tcW w:w="1848" w:type="dxa"/>
            <w:vAlign w:val="center"/>
          </w:tcPr>
          <w:p w14:paraId="283E10E7" w14:textId="77777777" w:rsidR="00F3299A" w:rsidRDefault="00EC565F">
            <w:pPr>
              <w:spacing w:line="360" w:lineRule="auto"/>
              <w:jc w:val="center"/>
              <w:rPr>
                <w:rFonts w:ascii="Times New Roman" w:hAnsi="Times New Roman" w:cs="Times New Roman"/>
              </w:rPr>
            </w:pPr>
            <w:r>
              <w:rPr>
                <w:rFonts w:ascii="Times New Roman" w:hAnsi="Times New Roman" w:cs="Times New Roman"/>
              </w:rPr>
              <w:t>26.55</w:t>
            </w:r>
          </w:p>
        </w:tc>
        <w:tc>
          <w:tcPr>
            <w:tcW w:w="1849" w:type="dxa"/>
            <w:vAlign w:val="center"/>
          </w:tcPr>
          <w:p w14:paraId="701B39F8" w14:textId="77777777" w:rsidR="00F3299A" w:rsidRDefault="00EC565F">
            <w:pPr>
              <w:spacing w:line="360" w:lineRule="auto"/>
              <w:jc w:val="center"/>
              <w:rPr>
                <w:rFonts w:ascii="Times New Roman" w:hAnsi="Times New Roman" w:cs="Times New Roman"/>
              </w:rPr>
            </w:pPr>
            <w:r>
              <w:rPr>
                <w:rFonts w:ascii="Times New Roman" w:hAnsi="Times New Roman" w:cs="Times New Roman"/>
              </w:rPr>
              <w:t>BDL</w:t>
            </w:r>
          </w:p>
        </w:tc>
        <w:tc>
          <w:tcPr>
            <w:tcW w:w="1849" w:type="dxa"/>
            <w:vAlign w:val="center"/>
          </w:tcPr>
          <w:p w14:paraId="5F8BC6F1" w14:textId="77777777" w:rsidR="00F3299A" w:rsidRDefault="00EC565F">
            <w:pPr>
              <w:spacing w:line="360" w:lineRule="auto"/>
              <w:jc w:val="center"/>
              <w:rPr>
                <w:rFonts w:ascii="Times New Roman" w:hAnsi="Times New Roman" w:cs="Times New Roman"/>
              </w:rPr>
            </w:pPr>
            <w:r>
              <w:rPr>
                <w:rFonts w:ascii="Times New Roman" w:hAnsi="Times New Roman" w:cs="Times New Roman"/>
              </w:rPr>
              <w:t>3.98</w:t>
            </w:r>
          </w:p>
        </w:tc>
      </w:tr>
      <w:tr w:rsidR="00F3299A" w14:paraId="5794EAF0" w14:textId="77777777">
        <w:tc>
          <w:tcPr>
            <w:tcW w:w="2093" w:type="dxa"/>
            <w:vAlign w:val="center"/>
          </w:tcPr>
          <w:p w14:paraId="34D74CD3" w14:textId="77777777" w:rsidR="00F3299A" w:rsidRDefault="00EC565F">
            <w:pPr>
              <w:spacing w:line="360" w:lineRule="auto"/>
              <w:jc w:val="center"/>
              <w:rPr>
                <w:rFonts w:ascii="Times New Roman" w:hAnsi="Times New Roman" w:cs="Times New Roman"/>
                <w:b/>
                <w:bCs/>
              </w:rPr>
            </w:pPr>
            <w:r>
              <w:rPr>
                <w:rFonts w:ascii="Times New Roman" w:hAnsi="Times New Roman" w:cs="Times New Roman"/>
                <w:b/>
                <w:bCs/>
              </w:rPr>
              <w:t>Cadmium (µg/L)</w:t>
            </w:r>
          </w:p>
        </w:tc>
        <w:tc>
          <w:tcPr>
            <w:tcW w:w="1603" w:type="dxa"/>
            <w:vAlign w:val="center"/>
          </w:tcPr>
          <w:p w14:paraId="42AAF9F8" w14:textId="77777777" w:rsidR="00F3299A" w:rsidRDefault="00EC565F">
            <w:pPr>
              <w:spacing w:line="360" w:lineRule="auto"/>
              <w:jc w:val="center"/>
              <w:rPr>
                <w:rFonts w:ascii="Times New Roman" w:hAnsi="Times New Roman" w:cs="Times New Roman"/>
              </w:rPr>
            </w:pPr>
            <w:r>
              <w:rPr>
                <w:rFonts w:ascii="Times New Roman" w:hAnsi="Times New Roman" w:cs="Times New Roman"/>
              </w:rPr>
              <w:t>BDL</w:t>
            </w:r>
          </w:p>
        </w:tc>
        <w:tc>
          <w:tcPr>
            <w:tcW w:w="1848" w:type="dxa"/>
            <w:vAlign w:val="center"/>
          </w:tcPr>
          <w:p w14:paraId="3444653A" w14:textId="77777777" w:rsidR="00F3299A" w:rsidRDefault="00EC565F">
            <w:pPr>
              <w:spacing w:line="360" w:lineRule="auto"/>
              <w:jc w:val="center"/>
              <w:rPr>
                <w:rFonts w:ascii="Times New Roman" w:hAnsi="Times New Roman" w:cs="Times New Roman"/>
              </w:rPr>
            </w:pPr>
            <w:r>
              <w:rPr>
                <w:rFonts w:ascii="Times New Roman" w:hAnsi="Times New Roman" w:cs="Times New Roman"/>
              </w:rPr>
              <w:t>BDL</w:t>
            </w:r>
          </w:p>
        </w:tc>
        <w:tc>
          <w:tcPr>
            <w:tcW w:w="1849" w:type="dxa"/>
            <w:vAlign w:val="center"/>
          </w:tcPr>
          <w:p w14:paraId="3EEC3C82" w14:textId="77777777" w:rsidR="00F3299A" w:rsidRDefault="00EC565F">
            <w:pPr>
              <w:spacing w:line="360" w:lineRule="auto"/>
              <w:jc w:val="center"/>
              <w:rPr>
                <w:rFonts w:ascii="Times New Roman" w:hAnsi="Times New Roman" w:cs="Times New Roman"/>
              </w:rPr>
            </w:pPr>
            <w:r>
              <w:rPr>
                <w:rFonts w:ascii="Times New Roman" w:hAnsi="Times New Roman" w:cs="Times New Roman"/>
              </w:rPr>
              <w:t>BDL</w:t>
            </w:r>
          </w:p>
        </w:tc>
        <w:tc>
          <w:tcPr>
            <w:tcW w:w="1849" w:type="dxa"/>
            <w:vAlign w:val="center"/>
          </w:tcPr>
          <w:p w14:paraId="07DA2A49" w14:textId="77777777" w:rsidR="00F3299A" w:rsidRDefault="00EC565F">
            <w:pPr>
              <w:spacing w:line="360" w:lineRule="auto"/>
              <w:jc w:val="center"/>
              <w:rPr>
                <w:rFonts w:ascii="Times New Roman" w:hAnsi="Times New Roman" w:cs="Times New Roman"/>
              </w:rPr>
            </w:pPr>
            <w:r>
              <w:rPr>
                <w:rFonts w:ascii="Times New Roman" w:hAnsi="Times New Roman" w:cs="Times New Roman"/>
              </w:rPr>
              <w:t>BDL</w:t>
            </w:r>
          </w:p>
        </w:tc>
      </w:tr>
      <w:tr w:rsidR="00F3299A" w14:paraId="21113858" w14:textId="77777777">
        <w:tc>
          <w:tcPr>
            <w:tcW w:w="2093" w:type="dxa"/>
            <w:vAlign w:val="center"/>
          </w:tcPr>
          <w:p w14:paraId="0705F0C7" w14:textId="77777777" w:rsidR="00F3299A" w:rsidRDefault="00EC565F">
            <w:pPr>
              <w:spacing w:line="360" w:lineRule="auto"/>
              <w:jc w:val="center"/>
              <w:rPr>
                <w:rFonts w:ascii="Times New Roman" w:hAnsi="Times New Roman" w:cs="Times New Roman"/>
                <w:b/>
                <w:bCs/>
              </w:rPr>
            </w:pPr>
            <w:r>
              <w:rPr>
                <w:rFonts w:ascii="Times New Roman" w:hAnsi="Times New Roman" w:cs="Times New Roman"/>
                <w:b/>
                <w:bCs/>
              </w:rPr>
              <w:t>Nickel (µg/L)</w:t>
            </w:r>
          </w:p>
        </w:tc>
        <w:tc>
          <w:tcPr>
            <w:tcW w:w="1603" w:type="dxa"/>
            <w:vAlign w:val="center"/>
          </w:tcPr>
          <w:p w14:paraId="09F2B1E0" w14:textId="77777777" w:rsidR="00F3299A" w:rsidRDefault="00EC565F">
            <w:pPr>
              <w:spacing w:line="360" w:lineRule="auto"/>
              <w:jc w:val="center"/>
              <w:rPr>
                <w:rFonts w:ascii="Times New Roman" w:hAnsi="Times New Roman" w:cs="Times New Roman"/>
              </w:rPr>
            </w:pPr>
            <w:r>
              <w:rPr>
                <w:rFonts w:ascii="Times New Roman" w:hAnsi="Times New Roman" w:cs="Times New Roman"/>
              </w:rPr>
              <w:t>BDL</w:t>
            </w:r>
          </w:p>
        </w:tc>
        <w:tc>
          <w:tcPr>
            <w:tcW w:w="1848" w:type="dxa"/>
            <w:vAlign w:val="center"/>
          </w:tcPr>
          <w:p w14:paraId="3E9E9EF7" w14:textId="77777777" w:rsidR="00F3299A" w:rsidRDefault="00EC565F">
            <w:pPr>
              <w:spacing w:line="360" w:lineRule="auto"/>
              <w:jc w:val="center"/>
              <w:rPr>
                <w:rFonts w:ascii="Times New Roman" w:hAnsi="Times New Roman" w:cs="Times New Roman"/>
              </w:rPr>
            </w:pPr>
            <w:r>
              <w:rPr>
                <w:rFonts w:ascii="Times New Roman" w:hAnsi="Times New Roman" w:cs="Times New Roman"/>
              </w:rPr>
              <w:t>BDL</w:t>
            </w:r>
          </w:p>
        </w:tc>
        <w:tc>
          <w:tcPr>
            <w:tcW w:w="1849" w:type="dxa"/>
            <w:vAlign w:val="center"/>
          </w:tcPr>
          <w:p w14:paraId="6645333C" w14:textId="77777777" w:rsidR="00F3299A" w:rsidRDefault="00EC565F">
            <w:pPr>
              <w:spacing w:line="360" w:lineRule="auto"/>
              <w:jc w:val="center"/>
              <w:rPr>
                <w:rFonts w:ascii="Times New Roman" w:hAnsi="Times New Roman" w:cs="Times New Roman"/>
              </w:rPr>
            </w:pPr>
            <w:r>
              <w:rPr>
                <w:rFonts w:ascii="Times New Roman" w:hAnsi="Times New Roman" w:cs="Times New Roman"/>
              </w:rPr>
              <w:t>BDL</w:t>
            </w:r>
          </w:p>
        </w:tc>
        <w:tc>
          <w:tcPr>
            <w:tcW w:w="1849" w:type="dxa"/>
            <w:vAlign w:val="center"/>
          </w:tcPr>
          <w:p w14:paraId="07CB65E8" w14:textId="77777777" w:rsidR="00F3299A" w:rsidRDefault="00EC565F">
            <w:pPr>
              <w:spacing w:line="360" w:lineRule="auto"/>
              <w:jc w:val="center"/>
              <w:rPr>
                <w:rFonts w:ascii="Times New Roman" w:hAnsi="Times New Roman" w:cs="Times New Roman"/>
              </w:rPr>
            </w:pPr>
            <w:r>
              <w:rPr>
                <w:rFonts w:ascii="Times New Roman" w:hAnsi="Times New Roman" w:cs="Times New Roman"/>
              </w:rPr>
              <w:t>2.53</w:t>
            </w:r>
          </w:p>
        </w:tc>
      </w:tr>
      <w:tr w:rsidR="00F3299A" w14:paraId="1D43C352" w14:textId="77777777">
        <w:tc>
          <w:tcPr>
            <w:tcW w:w="2093" w:type="dxa"/>
            <w:vAlign w:val="center"/>
          </w:tcPr>
          <w:p w14:paraId="2CAB5140" w14:textId="77777777" w:rsidR="00F3299A" w:rsidRDefault="00EC565F">
            <w:pPr>
              <w:spacing w:line="360" w:lineRule="auto"/>
              <w:jc w:val="center"/>
              <w:rPr>
                <w:rFonts w:ascii="Times New Roman" w:hAnsi="Times New Roman" w:cs="Times New Roman"/>
                <w:b/>
                <w:bCs/>
              </w:rPr>
            </w:pPr>
            <w:r>
              <w:rPr>
                <w:rFonts w:ascii="Times New Roman" w:hAnsi="Times New Roman" w:cs="Times New Roman"/>
                <w:b/>
                <w:bCs/>
              </w:rPr>
              <w:t>Manganese(mg/L)</w:t>
            </w:r>
          </w:p>
        </w:tc>
        <w:tc>
          <w:tcPr>
            <w:tcW w:w="1603" w:type="dxa"/>
            <w:vAlign w:val="center"/>
          </w:tcPr>
          <w:p w14:paraId="4358D074" w14:textId="77777777" w:rsidR="00F3299A" w:rsidRDefault="00EC565F">
            <w:pPr>
              <w:spacing w:line="360" w:lineRule="auto"/>
              <w:jc w:val="center"/>
              <w:rPr>
                <w:rFonts w:ascii="Times New Roman" w:hAnsi="Times New Roman" w:cs="Times New Roman"/>
              </w:rPr>
            </w:pPr>
            <w:r>
              <w:rPr>
                <w:rFonts w:ascii="Times New Roman" w:hAnsi="Times New Roman" w:cs="Times New Roman"/>
              </w:rPr>
              <w:t>0.106</w:t>
            </w:r>
          </w:p>
        </w:tc>
        <w:tc>
          <w:tcPr>
            <w:tcW w:w="1848" w:type="dxa"/>
            <w:vAlign w:val="center"/>
          </w:tcPr>
          <w:p w14:paraId="4141C191" w14:textId="77777777" w:rsidR="00F3299A" w:rsidRDefault="00EC565F">
            <w:pPr>
              <w:spacing w:line="360" w:lineRule="auto"/>
              <w:jc w:val="center"/>
              <w:rPr>
                <w:rFonts w:ascii="Times New Roman" w:hAnsi="Times New Roman" w:cs="Times New Roman"/>
              </w:rPr>
            </w:pPr>
            <w:r>
              <w:rPr>
                <w:rFonts w:ascii="Times New Roman" w:hAnsi="Times New Roman" w:cs="Times New Roman"/>
              </w:rPr>
              <w:t>0.050</w:t>
            </w:r>
          </w:p>
        </w:tc>
        <w:tc>
          <w:tcPr>
            <w:tcW w:w="1849" w:type="dxa"/>
            <w:vAlign w:val="center"/>
          </w:tcPr>
          <w:p w14:paraId="12AB9FD6" w14:textId="77777777" w:rsidR="00F3299A" w:rsidRDefault="00EC565F">
            <w:pPr>
              <w:spacing w:line="360" w:lineRule="auto"/>
              <w:jc w:val="center"/>
              <w:rPr>
                <w:rFonts w:ascii="Times New Roman" w:hAnsi="Times New Roman" w:cs="Times New Roman"/>
              </w:rPr>
            </w:pPr>
            <w:r>
              <w:rPr>
                <w:rFonts w:ascii="Times New Roman" w:hAnsi="Times New Roman" w:cs="Times New Roman"/>
              </w:rPr>
              <w:t>0.157</w:t>
            </w:r>
          </w:p>
        </w:tc>
        <w:tc>
          <w:tcPr>
            <w:tcW w:w="1849" w:type="dxa"/>
            <w:vAlign w:val="center"/>
          </w:tcPr>
          <w:p w14:paraId="5D1F8525" w14:textId="77777777" w:rsidR="00F3299A" w:rsidRDefault="00EC565F">
            <w:pPr>
              <w:spacing w:line="360" w:lineRule="auto"/>
              <w:jc w:val="center"/>
              <w:rPr>
                <w:rFonts w:ascii="Times New Roman" w:hAnsi="Times New Roman" w:cs="Times New Roman"/>
              </w:rPr>
            </w:pPr>
            <w:r>
              <w:rPr>
                <w:rFonts w:ascii="Times New Roman" w:hAnsi="Times New Roman" w:cs="Times New Roman"/>
              </w:rPr>
              <w:t>0.340</w:t>
            </w:r>
          </w:p>
        </w:tc>
      </w:tr>
    </w:tbl>
    <w:p w14:paraId="4BA8E353" w14:textId="77777777" w:rsidR="00F3299A" w:rsidRDefault="00EC565F">
      <w:pPr>
        <w:spacing w:line="360" w:lineRule="auto"/>
        <w:jc w:val="both"/>
        <w:rPr>
          <w:rFonts w:ascii="Times New Roman" w:hAnsi="Times New Roman" w:cs="Times New Roman"/>
          <w:b/>
          <w:bCs/>
        </w:rPr>
      </w:pPr>
      <w:r>
        <w:rPr>
          <w:rFonts w:ascii="Times New Roman" w:hAnsi="Times New Roman" w:cs="Times New Roman"/>
          <w:b/>
          <w:bCs/>
        </w:rPr>
        <w:t>BDL- Below Detection Limit</w:t>
      </w:r>
    </w:p>
    <w:p w14:paraId="2925CC62" w14:textId="77777777" w:rsidR="00F3299A" w:rsidRDefault="00F3299A">
      <w:pPr>
        <w:spacing w:line="360" w:lineRule="auto"/>
        <w:jc w:val="both"/>
        <w:rPr>
          <w:rFonts w:ascii="Times New Roman" w:hAnsi="Times New Roman" w:cs="Times New Roman"/>
          <w:b/>
          <w:bCs/>
        </w:rPr>
      </w:pPr>
    </w:p>
    <w:p w14:paraId="2A1E8E4A" w14:textId="77777777" w:rsidR="00F3299A" w:rsidRDefault="00EC565F">
      <w:pPr>
        <w:spacing w:line="360" w:lineRule="auto"/>
        <w:jc w:val="both"/>
        <w:rPr>
          <w:rFonts w:ascii="Times New Roman" w:hAnsi="Times New Roman" w:cs="Times New Roman"/>
        </w:rPr>
      </w:pPr>
      <w:r>
        <w:rPr>
          <w:rFonts w:ascii="Times New Roman" w:hAnsi="Times New Roman" w:cs="Times New Roman"/>
          <w:b/>
          <w:bCs/>
        </w:rPr>
        <w:t>Table 2:</w:t>
      </w:r>
      <w:r>
        <w:rPr>
          <w:rFonts w:ascii="Times New Roman" w:hAnsi="Times New Roman" w:cs="Times New Roman"/>
        </w:rPr>
        <w:t xml:space="preserve"> </w:t>
      </w:r>
      <w:r>
        <w:rPr>
          <w:rFonts w:ascii="Times New Roman" w:hAnsi="Times New Roman" w:cs="Times New Roman"/>
          <w:b/>
          <w:bCs/>
        </w:rPr>
        <w:t>Seasonal variation in concentration (µg/L &amp; mg/L) of heavy metals in Nandan Pahar Pond:</w:t>
      </w:r>
    </w:p>
    <w:tbl>
      <w:tblPr>
        <w:tblStyle w:val="TableGrid"/>
        <w:tblW w:w="0" w:type="auto"/>
        <w:tblLook w:val="04A0" w:firstRow="1" w:lastRow="0" w:firstColumn="1" w:lastColumn="0" w:noHBand="0" w:noVBand="1"/>
      </w:tblPr>
      <w:tblGrid>
        <w:gridCol w:w="2092"/>
        <w:gridCol w:w="1549"/>
        <w:gridCol w:w="1797"/>
        <w:gridCol w:w="1799"/>
        <w:gridCol w:w="1779"/>
      </w:tblGrid>
      <w:tr w:rsidR="00F3299A" w14:paraId="1EE6108E" w14:textId="77777777">
        <w:tc>
          <w:tcPr>
            <w:tcW w:w="2093" w:type="dxa"/>
            <w:vAlign w:val="center"/>
          </w:tcPr>
          <w:p w14:paraId="714579AE" w14:textId="77777777" w:rsidR="00F3299A" w:rsidRDefault="00EC565F">
            <w:pPr>
              <w:spacing w:line="360" w:lineRule="auto"/>
              <w:jc w:val="center"/>
              <w:rPr>
                <w:rFonts w:ascii="Times New Roman" w:hAnsi="Times New Roman" w:cs="Times New Roman"/>
                <w:b/>
                <w:bCs/>
              </w:rPr>
            </w:pPr>
            <w:r>
              <w:rPr>
                <w:rFonts w:ascii="Times New Roman" w:hAnsi="Times New Roman" w:cs="Times New Roman"/>
                <w:b/>
                <w:bCs/>
              </w:rPr>
              <w:t>Heavy Metals</w:t>
            </w:r>
          </w:p>
        </w:tc>
        <w:tc>
          <w:tcPr>
            <w:tcW w:w="1603" w:type="dxa"/>
            <w:vAlign w:val="center"/>
          </w:tcPr>
          <w:p w14:paraId="115A0F62" w14:textId="77777777" w:rsidR="00F3299A" w:rsidRDefault="00EC565F">
            <w:pPr>
              <w:spacing w:line="360" w:lineRule="auto"/>
              <w:jc w:val="center"/>
              <w:rPr>
                <w:rFonts w:ascii="Times New Roman" w:hAnsi="Times New Roman" w:cs="Times New Roman"/>
                <w:b/>
                <w:bCs/>
              </w:rPr>
            </w:pPr>
            <w:r>
              <w:rPr>
                <w:rFonts w:ascii="Times New Roman" w:hAnsi="Times New Roman" w:cs="Times New Roman"/>
                <w:b/>
                <w:bCs/>
              </w:rPr>
              <w:t>July 2024</w:t>
            </w:r>
          </w:p>
        </w:tc>
        <w:tc>
          <w:tcPr>
            <w:tcW w:w="1848" w:type="dxa"/>
            <w:vAlign w:val="center"/>
          </w:tcPr>
          <w:p w14:paraId="470CF027" w14:textId="77777777" w:rsidR="00F3299A" w:rsidRDefault="00EC565F">
            <w:pPr>
              <w:spacing w:line="360" w:lineRule="auto"/>
              <w:jc w:val="center"/>
              <w:rPr>
                <w:rFonts w:ascii="Times New Roman" w:hAnsi="Times New Roman" w:cs="Times New Roman"/>
                <w:b/>
                <w:bCs/>
              </w:rPr>
            </w:pPr>
            <w:r>
              <w:rPr>
                <w:rFonts w:ascii="Times New Roman" w:hAnsi="Times New Roman" w:cs="Times New Roman"/>
                <w:b/>
                <w:bCs/>
              </w:rPr>
              <w:t>October 2024</w:t>
            </w:r>
          </w:p>
        </w:tc>
        <w:tc>
          <w:tcPr>
            <w:tcW w:w="1849" w:type="dxa"/>
            <w:vAlign w:val="center"/>
          </w:tcPr>
          <w:p w14:paraId="5665E1EE" w14:textId="77777777" w:rsidR="00F3299A" w:rsidRDefault="00EC565F">
            <w:pPr>
              <w:spacing w:line="360" w:lineRule="auto"/>
              <w:jc w:val="center"/>
              <w:rPr>
                <w:rFonts w:ascii="Times New Roman" w:hAnsi="Times New Roman" w:cs="Times New Roman"/>
                <w:b/>
                <w:bCs/>
              </w:rPr>
            </w:pPr>
            <w:r>
              <w:rPr>
                <w:rFonts w:ascii="Times New Roman" w:hAnsi="Times New Roman" w:cs="Times New Roman"/>
                <w:b/>
                <w:bCs/>
              </w:rPr>
              <w:t>January 2025</w:t>
            </w:r>
          </w:p>
        </w:tc>
        <w:tc>
          <w:tcPr>
            <w:tcW w:w="1849" w:type="dxa"/>
            <w:vAlign w:val="center"/>
          </w:tcPr>
          <w:p w14:paraId="1D995888" w14:textId="77777777" w:rsidR="00F3299A" w:rsidRDefault="00EC565F">
            <w:pPr>
              <w:spacing w:line="360" w:lineRule="auto"/>
              <w:jc w:val="center"/>
              <w:rPr>
                <w:rFonts w:ascii="Times New Roman" w:hAnsi="Times New Roman" w:cs="Times New Roman"/>
                <w:b/>
                <w:bCs/>
              </w:rPr>
            </w:pPr>
            <w:r>
              <w:rPr>
                <w:rFonts w:ascii="Times New Roman" w:hAnsi="Times New Roman" w:cs="Times New Roman"/>
                <w:b/>
                <w:bCs/>
              </w:rPr>
              <w:t>April 2025</w:t>
            </w:r>
          </w:p>
        </w:tc>
      </w:tr>
      <w:tr w:rsidR="00F3299A" w14:paraId="79BD694A" w14:textId="77777777">
        <w:tc>
          <w:tcPr>
            <w:tcW w:w="2093" w:type="dxa"/>
            <w:vAlign w:val="center"/>
          </w:tcPr>
          <w:p w14:paraId="7B15E56F" w14:textId="77777777" w:rsidR="00F3299A" w:rsidRDefault="00EC565F">
            <w:pPr>
              <w:spacing w:line="360" w:lineRule="auto"/>
              <w:jc w:val="center"/>
              <w:rPr>
                <w:rFonts w:ascii="Times New Roman" w:hAnsi="Times New Roman" w:cs="Times New Roman"/>
                <w:b/>
                <w:bCs/>
              </w:rPr>
            </w:pPr>
            <w:r>
              <w:rPr>
                <w:rFonts w:ascii="Times New Roman" w:hAnsi="Times New Roman" w:cs="Times New Roman"/>
                <w:b/>
                <w:bCs/>
              </w:rPr>
              <w:t>Arsenic (µg/L)</w:t>
            </w:r>
          </w:p>
        </w:tc>
        <w:tc>
          <w:tcPr>
            <w:tcW w:w="1603" w:type="dxa"/>
            <w:vAlign w:val="center"/>
          </w:tcPr>
          <w:p w14:paraId="120FC8F7" w14:textId="77777777" w:rsidR="00F3299A" w:rsidRDefault="00EC565F">
            <w:pPr>
              <w:spacing w:line="360" w:lineRule="auto"/>
              <w:jc w:val="center"/>
              <w:rPr>
                <w:rFonts w:ascii="Times New Roman" w:hAnsi="Times New Roman" w:cs="Times New Roman"/>
              </w:rPr>
            </w:pPr>
            <w:r>
              <w:rPr>
                <w:rFonts w:ascii="Times New Roman" w:hAnsi="Times New Roman" w:cs="Times New Roman"/>
              </w:rPr>
              <w:t>0.82</w:t>
            </w:r>
          </w:p>
        </w:tc>
        <w:tc>
          <w:tcPr>
            <w:tcW w:w="1848" w:type="dxa"/>
            <w:vAlign w:val="center"/>
          </w:tcPr>
          <w:p w14:paraId="029D661B" w14:textId="77777777" w:rsidR="00F3299A" w:rsidRDefault="00EC565F">
            <w:pPr>
              <w:spacing w:line="360" w:lineRule="auto"/>
              <w:jc w:val="center"/>
              <w:rPr>
                <w:rFonts w:ascii="Times New Roman" w:hAnsi="Times New Roman" w:cs="Times New Roman"/>
              </w:rPr>
            </w:pPr>
            <w:r>
              <w:rPr>
                <w:rFonts w:ascii="Times New Roman" w:hAnsi="Times New Roman" w:cs="Times New Roman"/>
              </w:rPr>
              <w:t>0.25</w:t>
            </w:r>
          </w:p>
        </w:tc>
        <w:tc>
          <w:tcPr>
            <w:tcW w:w="1849" w:type="dxa"/>
            <w:vAlign w:val="center"/>
          </w:tcPr>
          <w:p w14:paraId="6B62BA07" w14:textId="77777777" w:rsidR="00F3299A" w:rsidRDefault="00EC565F">
            <w:pPr>
              <w:spacing w:line="360" w:lineRule="auto"/>
              <w:jc w:val="center"/>
              <w:rPr>
                <w:rFonts w:ascii="Times New Roman" w:hAnsi="Times New Roman" w:cs="Times New Roman"/>
              </w:rPr>
            </w:pPr>
            <w:r>
              <w:rPr>
                <w:rFonts w:ascii="Times New Roman" w:hAnsi="Times New Roman" w:cs="Times New Roman"/>
              </w:rPr>
              <w:t>BDL</w:t>
            </w:r>
          </w:p>
        </w:tc>
        <w:tc>
          <w:tcPr>
            <w:tcW w:w="1849" w:type="dxa"/>
            <w:vAlign w:val="center"/>
          </w:tcPr>
          <w:p w14:paraId="45877C6E" w14:textId="77777777" w:rsidR="00F3299A" w:rsidRDefault="00EC565F">
            <w:pPr>
              <w:spacing w:line="360" w:lineRule="auto"/>
              <w:jc w:val="center"/>
              <w:rPr>
                <w:rFonts w:ascii="Times New Roman" w:hAnsi="Times New Roman" w:cs="Times New Roman"/>
              </w:rPr>
            </w:pPr>
            <w:r>
              <w:rPr>
                <w:rFonts w:ascii="Times New Roman" w:hAnsi="Times New Roman" w:cs="Times New Roman"/>
              </w:rPr>
              <w:t>BDL</w:t>
            </w:r>
          </w:p>
        </w:tc>
      </w:tr>
      <w:tr w:rsidR="00F3299A" w14:paraId="3EF233A7" w14:textId="77777777">
        <w:tc>
          <w:tcPr>
            <w:tcW w:w="2093" w:type="dxa"/>
            <w:vAlign w:val="center"/>
          </w:tcPr>
          <w:p w14:paraId="727D3A36" w14:textId="77777777" w:rsidR="00F3299A" w:rsidRDefault="00EC565F">
            <w:pPr>
              <w:spacing w:line="360" w:lineRule="auto"/>
              <w:jc w:val="center"/>
              <w:rPr>
                <w:rFonts w:ascii="Times New Roman" w:hAnsi="Times New Roman" w:cs="Times New Roman"/>
                <w:b/>
                <w:bCs/>
              </w:rPr>
            </w:pPr>
            <w:r>
              <w:rPr>
                <w:rFonts w:ascii="Times New Roman" w:hAnsi="Times New Roman" w:cs="Times New Roman"/>
                <w:b/>
                <w:bCs/>
              </w:rPr>
              <w:t>Lead (µg/L)</w:t>
            </w:r>
          </w:p>
        </w:tc>
        <w:tc>
          <w:tcPr>
            <w:tcW w:w="1603" w:type="dxa"/>
            <w:vAlign w:val="center"/>
          </w:tcPr>
          <w:p w14:paraId="492F0D0C" w14:textId="77777777" w:rsidR="00F3299A" w:rsidRDefault="00EC565F">
            <w:pPr>
              <w:spacing w:line="360" w:lineRule="auto"/>
              <w:jc w:val="center"/>
              <w:rPr>
                <w:rFonts w:ascii="Times New Roman" w:hAnsi="Times New Roman" w:cs="Times New Roman"/>
              </w:rPr>
            </w:pPr>
            <w:r>
              <w:rPr>
                <w:rFonts w:ascii="Times New Roman" w:hAnsi="Times New Roman" w:cs="Times New Roman"/>
              </w:rPr>
              <w:t>2.22</w:t>
            </w:r>
          </w:p>
        </w:tc>
        <w:tc>
          <w:tcPr>
            <w:tcW w:w="1848" w:type="dxa"/>
            <w:vAlign w:val="center"/>
          </w:tcPr>
          <w:p w14:paraId="2D1460B3" w14:textId="77777777" w:rsidR="00F3299A" w:rsidRDefault="00EC565F">
            <w:pPr>
              <w:spacing w:line="360" w:lineRule="auto"/>
              <w:jc w:val="center"/>
              <w:rPr>
                <w:rFonts w:ascii="Times New Roman" w:hAnsi="Times New Roman" w:cs="Times New Roman"/>
              </w:rPr>
            </w:pPr>
            <w:r>
              <w:rPr>
                <w:rFonts w:ascii="Times New Roman" w:hAnsi="Times New Roman" w:cs="Times New Roman"/>
              </w:rPr>
              <w:t>1.21</w:t>
            </w:r>
          </w:p>
        </w:tc>
        <w:tc>
          <w:tcPr>
            <w:tcW w:w="1849" w:type="dxa"/>
            <w:vAlign w:val="center"/>
          </w:tcPr>
          <w:p w14:paraId="01CE769E" w14:textId="77777777" w:rsidR="00F3299A" w:rsidRDefault="00EC565F">
            <w:pPr>
              <w:spacing w:line="360" w:lineRule="auto"/>
              <w:jc w:val="center"/>
              <w:rPr>
                <w:rFonts w:ascii="Times New Roman" w:hAnsi="Times New Roman" w:cs="Times New Roman"/>
              </w:rPr>
            </w:pPr>
            <w:r>
              <w:rPr>
                <w:rFonts w:ascii="Times New Roman" w:hAnsi="Times New Roman" w:cs="Times New Roman"/>
              </w:rPr>
              <w:t>1.69</w:t>
            </w:r>
          </w:p>
        </w:tc>
        <w:tc>
          <w:tcPr>
            <w:tcW w:w="1849" w:type="dxa"/>
            <w:vAlign w:val="center"/>
          </w:tcPr>
          <w:p w14:paraId="68A938BA" w14:textId="77777777" w:rsidR="00F3299A" w:rsidRDefault="00EC565F">
            <w:pPr>
              <w:spacing w:line="360" w:lineRule="auto"/>
              <w:jc w:val="center"/>
              <w:rPr>
                <w:rFonts w:ascii="Times New Roman" w:hAnsi="Times New Roman" w:cs="Times New Roman"/>
              </w:rPr>
            </w:pPr>
            <w:r>
              <w:rPr>
                <w:rFonts w:ascii="Times New Roman" w:hAnsi="Times New Roman" w:cs="Times New Roman"/>
              </w:rPr>
              <w:t>2.03</w:t>
            </w:r>
          </w:p>
        </w:tc>
      </w:tr>
      <w:tr w:rsidR="00F3299A" w14:paraId="45229EA4" w14:textId="77777777">
        <w:tc>
          <w:tcPr>
            <w:tcW w:w="2093" w:type="dxa"/>
            <w:vAlign w:val="center"/>
          </w:tcPr>
          <w:p w14:paraId="6CB476B7" w14:textId="77777777" w:rsidR="00F3299A" w:rsidRDefault="00EC565F">
            <w:pPr>
              <w:spacing w:line="360" w:lineRule="auto"/>
              <w:jc w:val="center"/>
              <w:rPr>
                <w:rFonts w:ascii="Times New Roman" w:hAnsi="Times New Roman" w:cs="Times New Roman"/>
                <w:b/>
                <w:bCs/>
              </w:rPr>
            </w:pPr>
            <w:r>
              <w:rPr>
                <w:rFonts w:ascii="Times New Roman" w:hAnsi="Times New Roman" w:cs="Times New Roman"/>
                <w:b/>
                <w:bCs/>
              </w:rPr>
              <w:t>Copper (µg/L)</w:t>
            </w:r>
          </w:p>
        </w:tc>
        <w:tc>
          <w:tcPr>
            <w:tcW w:w="1603" w:type="dxa"/>
            <w:vAlign w:val="center"/>
          </w:tcPr>
          <w:p w14:paraId="623B3DA5" w14:textId="77777777" w:rsidR="00F3299A" w:rsidRDefault="00EC565F">
            <w:pPr>
              <w:spacing w:line="360" w:lineRule="auto"/>
              <w:jc w:val="center"/>
              <w:rPr>
                <w:rFonts w:ascii="Times New Roman" w:hAnsi="Times New Roman" w:cs="Times New Roman"/>
              </w:rPr>
            </w:pPr>
            <w:r>
              <w:rPr>
                <w:rFonts w:ascii="Times New Roman" w:hAnsi="Times New Roman" w:cs="Times New Roman"/>
              </w:rPr>
              <w:t>5.19</w:t>
            </w:r>
          </w:p>
        </w:tc>
        <w:tc>
          <w:tcPr>
            <w:tcW w:w="1848" w:type="dxa"/>
            <w:vAlign w:val="center"/>
          </w:tcPr>
          <w:p w14:paraId="15B8C3D4" w14:textId="77777777" w:rsidR="00F3299A" w:rsidRDefault="00EC565F">
            <w:pPr>
              <w:spacing w:line="360" w:lineRule="auto"/>
              <w:jc w:val="center"/>
              <w:rPr>
                <w:rFonts w:ascii="Times New Roman" w:hAnsi="Times New Roman" w:cs="Times New Roman"/>
              </w:rPr>
            </w:pPr>
            <w:r>
              <w:rPr>
                <w:rFonts w:ascii="Times New Roman" w:hAnsi="Times New Roman" w:cs="Times New Roman"/>
              </w:rPr>
              <w:t>5.38</w:t>
            </w:r>
          </w:p>
        </w:tc>
        <w:tc>
          <w:tcPr>
            <w:tcW w:w="1849" w:type="dxa"/>
            <w:vAlign w:val="center"/>
          </w:tcPr>
          <w:p w14:paraId="6C3D4A2B" w14:textId="77777777" w:rsidR="00F3299A" w:rsidRDefault="00EC565F">
            <w:pPr>
              <w:spacing w:line="360" w:lineRule="auto"/>
              <w:jc w:val="center"/>
              <w:rPr>
                <w:rFonts w:ascii="Times New Roman" w:hAnsi="Times New Roman" w:cs="Times New Roman"/>
              </w:rPr>
            </w:pPr>
            <w:r>
              <w:rPr>
                <w:rFonts w:ascii="Times New Roman" w:hAnsi="Times New Roman" w:cs="Times New Roman"/>
              </w:rPr>
              <w:t>BDL</w:t>
            </w:r>
          </w:p>
        </w:tc>
        <w:tc>
          <w:tcPr>
            <w:tcW w:w="1849" w:type="dxa"/>
            <w:vAlign w:val="center"/>
          </w:tcPr>
          <w:p w14:paraId="06534FA2" w14:textId="77777777" w:rsidR="00F3299A" w:rsidRDefault="00EC565F">
            <w:pPr>
              <w:spacing w:line="360" w:lineRule="auto"/>
              <w:jc w:val="center"/>
              <w:rPr>
                <w:rFonts w:ascii="Times New Roman" w:hAnsi="Times New Roman" w:cs="Times New Roman"/>
              </w:rPr>
            </w:pPr>
            <w:r>
              <w:rPr>
                <w:rFonts w:ascii="Times New Roman" w:hAnsi="Times New Roman" w:cs="Times New Roman"/>
              </w:rPr>
              <w:t>5.54</w:t>
            </w:r>
          </w:p>
        </w:tc>
      </w:tr>
      <w:tr w:rsidR="00F3299A" w14:paraId="59CB172D" w14:textId="77777777">
        <w:tc>
          <w:tcPr>
            <w:tcW w:w="2093" w:type="dxa"/>
            <w:vAlign w:val="center"/>
          </w:tcPr>
          <w:p w14:paraId="5C2CDA89" w14:textId="77777777" w:rsidR="00F3299A" w:rsidRDefault="00EC565F">
            <w:pPr>
              <w:spacing w:line="360" w:lineRule="auto"/>
              <w:jc w:val="center"/>
              <w:rPr>
                <w:rFonts w:ascii="Times New Roman" w:hAnsi="Times New Roman" w:cs="Times New Roman"/>
                <w:b/>
                <w:bCs/>
              </w:rPr>
            </w:pPr>
            <w:r>
              <w:rPr>
                <w:rFonts w:ascii="Times New Roman" w:hAnsi="Times New Roman" w:cs="Times New Roman"/>
                <w:b/>
                <w:bCs/>
              </w:rPr>
              <w:t>Cadmium (µg/L)</w:t>
            </w:r>
          </w:p>
        </w:tc>
        <w:tc>
          <w:tcPr>
            <w:tcW w:w="1603" w:type="dxa"/>
            <w:vAlign w:val="center"/>
          </w:tcPr>
          <w:p w14:paraId="3FC89542" w14:textId="77777777" w:rsidR="00F3299A" w:rsidRDefault="00EC565F">
            <w:pPr>
              <w:spacing w:line="360" w:lineRule="auto"/>
              <w:jc w:val="center"/>
              <w:rPr>
                <w:rFonts w:ascii="Times New Roman" w:hAnsi="Times New Roman" w:cs="Times New Roman"/>
              </w:rPr>
            </w:pPr>
            <w:r>
              <w:rPr>
                <w:rFonts w:ascii="Times New Roman" w:hAnsi="Times New Roman" w:cs="Times New Roman"/>
              </w:rPr>
              <w:t>BDL</w:t>
            </w:r>
          </w:p>
        </w:tc>
        <w:tc>
          <w:tcPr>
            <w:tcW w:w="1848" w:type="dxa"/>
            <w:vAlign w:val="center"/>
          </w:tcPr>
          <w:p w14:paraId="0D12D681" w14:textId="77777777" w:rsidR="00F3299A" w:rsidRDefault="00EC565F">
            <w:pPr>
              <w:spacing w:line="360" w:lineRule="auto"/>
              <w:jc w:val="center"/>
              <w:rPr>
                <w:rFonts w:ascii="Times New Roman" w:hAnsi="Times New Roman" w:cs="Times New Roman"/>
              </w:rPr>
            </w:pPr>
            <w:r>
              <w:rPr>
                <w:rFonts w:ascii="Times New Roman" w:hAnsi="Times New Roman" w:cs="Times New Roman"/>
              </w:rPr>
              <w:t>BDL</w:t>
            </w:r>
          </w:p>
        </w:tc>
        <w:tc>
          <w:tcPr>
            <w:tcW w:w="1849" w:type="dxa"/>
            <w:vAlign w:val="center"/>
          </w:tcPr>
          <w:p w14:paraId="26BBB7F4" w14:textId="77777777" w:rsidR="00F3299A" w:rsidRDefault="00EC565F">
            <w:pPr>
              <w:spacing w:line="360" w:lineRule="auto"/>
              <w:jc w:val="center"/>
              <w:rPr>
                <w:rFonts w:ascii="Times New Roman" w:hAnsi="Times New Roman" w:cs="Times New Roman"/>
              </w:rPr>
            </w:pPr>
            <w:r>
              <w:rPr>
                <w:rFonts w:ascii="Times New Roman" w:hAnsi="Times New Roman" w:cs="Times New Roman"/>
              </w:rPr>
              <w:t>BDL</w:t>
            </w:r>
          </w:p>
        </w:tc>
        <w:tc>
          <w:tcPr>
            <w:tcW w:w="1849" w:type="dxa"/>
            <w:vAlign w:val="center"/>
          </w:tcPr>
          <w:p w14:paraId="0A8CE21D" w14:textId="77777777" w:rsidR="00F3299A" w:rsidRDefault="00EC565F">
            <w:pPr>
              <w:spacing w:line="360" w:lineRule="auto"/>
              <w:jc w:val="center"/>
              <w:rPr>
                <w:rFonts w:ascii="Times New Roman" w:hAnsi="Times New Roman" w:cs="Times New Roman"/>
              </w:rPr>
            </w:pPr>
            <w:r>
              <w:rPr>
                <w:rFonts w:ascii="Times New Roman" w:hAnsi="Times New Roman" w:cs="Times New Roman"/>
              </w:rPr>
              <w:t>BDL</w:t>
            </w:r>
          </w:p>
        </w:tc>
      </w:tr>
      <w:tr w:rsidR="00F3299A" w14:paraId="4D9B63BD" w14:textId="77777777">
        <w:tc>
          <w:tcPr>
            <w:tcW w:w="2093" w:type="dxa"/>
            <w:vAlign w:val="center"/>
          </w:tcPr>
          <w:p w14:paraId="5F44EC5E" w14:textId="77777777" w:rsidR="00F3299A" w:rsidRDefault="00EC565F">
            <w:pPr>
              <w:spacing w:line="360" w:lineRule="auto"/>
              <w:jc w:val="center"/>
              <w:rPr>
                <w:rFonts w:ascii="Times New Roman" w:hAnsi="Times New Roman" w:cs="Times New Roman"/>
                <w:b/>
                <w:bCs/>
              </w:rPr>
            </w:pPr>
            <w:r>
              <w:rPr>
                <w:rFonts w:ascii="Times New Roman" w:hAnsi="Times New Roman" w:cs="Times New Roman"/>
                <w:b/>
                <w:bCs/>
              </w:rPr>
              <w:t>Nickel (µg/L)</w:t>
            </w:r>
          </w:p>
        </w:tc>
        <w:tc>
          <w:tcPr>
            <w:tcW w:w="1603" w:type="dxa"/>
            <w:vAlign w:val="center"/>
          </w:tcPr>
          <w:p w14:paraId="722CB5E0" w14:textId="77777777" w:rsidR="00F3299A" w:rsidRDefault="00EC565F">
            <w:pPr>
              <w:spacing w:line="360" w:lineRule="auto"/>
              <w:jc w:val="center"/>
              <w:rPr>
                <w:rFonts w:ascii="Times New Roman" w:hAnsi="Times New Roman" w:cs="Times New Roman"/>
              </w:rPr>
            </w:pPr>
            <w:r>
              <w:rPr>
                <w:rFonts w:ascii="Times New Roman" w:hAnsi="Times New Roman" w:cs="Times New Roman"/>
              </w:rPr>
              <w:t>0.06</w:t>
            </w:r>
          </w:p>
        </w:tc>
        <w:tc>
          <w:tcPr>
            <w:tcW w:w="1848" w:type="dxa"/>
            <w:vAlign w:val="center"/>
          </w:tcPr>
          <w:p w14:paraId="384A4983" w14:textId="77777777" w:rsidR="00F3299A" w:rsidRDefault="00EC565F">
            <w:pPr>
              <w:spacing w:line="360" w:lineRule="auto"/>
              <w:jc w:val="center"/>
              <w:rPr>
                <w:rFonts w:ascii="Times New Roman" w:hAnsi="Times New Roman" w:cs="Times New Roman"/>
              </w:rPr>
            </w:pPr>
            <w:r>
              <w:rPr>
                <w:rFonts w:ascii="Times New Roman" w:hAnsi="Times New Roman" w:cs="Times New Roman"/>
              </w:rPr>
              <w:t>BDL</w:t>
            </w:r>
          </w:p>
        </w:tc>
        <w:tc>
          <w:tcPr>
            <w:tcW w:w="1849" w:type="dxa"/>
            <w:vAlign w:val="center"/>
          </w:tcPr>
          <w:p w14:paraId="14F2F93D" w14:textId="77777777" w:rsidR="00F3299A" w:rsidRDefault="00EC565F">
            <w:pPr>
              <w:spacing w:line="360" w:lineRule="auto"/>
              <w:jc w:val="center"/>
              <w:rPr>
                <w:rFonts w:ascii="Times New Roman" w:hAnsi="Times New Roman" w:cs="Times New Roman"/>
              </w:rPr>
            </w:pPr>
            <w:r>
              <w:rPr>
                <w:rFonts w:ascii="Times New Roman" w:hAnsi="Times New Roman" w:cs="Times New Roman"/>
              </w:rPr>
              <w:t>BDL</w:t>
            </w:r>
          </w:p>
        </w:tc>
        <w:tc>
          <w:tcPr>
            <w:tcW w:w="1849" w:type="dxa"/>
            <w:vAlign w:val="center"/>
          </w:tcPr>
          <w:p w14:paraId="48505A0C" w14:textId="77777777" w:rsidR="00F3299A" w:rsidRDefault="00EC565F">
            <w:pPr>
              <w:spacing w:line="360" w:lineRule="auto"/>
              <w:jc w:val="center"/>
              <w:rPr>
                <w:rFonts w:ascii="Times New Roman" w:hAnsi="Times New Roman" w:cs="Times New Roman"/>
              </w:rPr>
            </w:pPr>
            <w:r>
              <w:rPr>
                <w:rFonts w:ascii="Times New Roman" w:hAnsi="Times New Roman" w:cs="Times New Roman"/>
              </w:rPr>
              <w:t>0.85</w:t>
            </w:r>
          </w:p>
        </w:tc>
      </w:tr>
      <w:tr w:rsidR="00F3299A" w14:paraId="78A2AD02" w14:textId="77777777">
        <w:tc>
          <w:tcPr>
            <w:tcW w:w="2093" w:type="dxa"/>
            <w:vAlign w:val="center"/>
          </w:tcPr>
          <w:p w14:paraId="5D4E1A48" w14:textId="77777777" w:rsidR="00F3299A" w:rsidRDefault="00EC565F">
            <w:pPr>
              <w:spacing w:line="360" w:lineRule="auto"/>
              <w:jc w:val="center"/>
              <w:rPr>
                <w:rFonts w:ascii="Times New Roman" w:hAnsi="Times New Roman" w:cs="Times New Roman"/>
                <w:b/>
                <w:bCs/>
              </w:rPr>
            </w:pPr>
            <w:r>
              <w:rPr>
                <w:rFonts w:ascii="Times New Roman" w:hAnsi="Times New Roman" w:cs="Times New Roman"/>
                <w:b/>
                <w:bCs/>
              </w:rPr>
              <w:t>Manganese(mg/L)</w:t>
            </w:r>
          </w:p>
        </w:tc>
        <w:tc>
          <w:tcPr>
            <w:tcW w:w="1603" w:type="dxa"/>
            <w:vAlign w:val="center"/>
          </w:tcPr>
          <w:p w14:paraId="18532715" w14:textId="77777777" w:rsidR="00F3299A" w:rsidRDefault="00EC565F">
            <w:pPr>
              <w:spacing w:line="360" w:lineRule="auto"/>
              <w:jc w:val="center"/>
              <w:rPr>
                <w:rFonts w:ascii="Times New Roman" w:hAnsi="Times New Roman" w:cs="Times New Roman"/>
              </w:rPr>
            </w:pPr>
            <w:r>
              <w:rPr>
                <w:rFonts w:ascii="Times New Roman" w:hAnsi="Times New Roman" w:cs="Times New Roman"/>
              </w:rPr>
              <w:t>0.020</w:t>
            </w:r>
          </w:p>
        </w:tc>
        <w:tc>
          <w:tcPr>
            <w:tcW w:w="1848" w:type="dxa"/>
            <w:vAlign w:val="center"/>
          </w:tcPr>
          <w:p w14:paraId="490F0BD2" w14:textId="77777777" w:rsidR="00F3299A" w:rsidRDefault="00EC565F">
            <w:pPr>
              <w:spacing w:line="360" w:lineRule="auto"/>
              <w:jc w:val="center"/>
              <w:rPr>
                <w:rFonts w:ascii="Times New Roman" w:hAnsi="Times New Roman" w:cs="Times New Roman"/>
              </w:rPr>
            </w:pPr>
            <w:r>
              <w:rPr>
                <w:rFonts w:ascii="Times New Roman" w:hAnsi="Times New Roman" w:cs="Times New Roman"/>
              </w:rPr>
              <w:t>BDL</w:t>
            </w:r>
          </w:p>
        </w:tc>
        <w:tc>
          <w:tcPr>
            <w:tcW w:w="1849" w:type="dxa"/>
            <w:vAlign w:val="center"/>
          </w:tcPr>
          <w:p w14:paraId="61456428" w14:textId="77777777" w:rsidR="00F3299A" w:rsidRDefault="00EC565F">
            <w:pPr>
              <w:spacing w:line="360" w:lineRule="auto"/>
              <w:jc w:val="center"/>
              <w:rPr>
                <w:rFonts w:ascii="Times New Roman" w:hAnsi="Times New Roman" w:cs="Times New Roman"/>
              </w:rPr>
            </w:pPr>
            <w:r>
              <w:rPr>
                <w:rFonts w:ascii="Times New Roman" w:hAnsi="Times New Roman" w:cs="Times New Roman"/>
              </w:rPr>
              <w:t>0.026</w:t>
            </w:r>
          </w:p>
        </w:tc>
        <w:tc>
          <w:tcPr>
            <w:tcW w:w="1849" w:type="dxa"/>
            <w:vAlign w:val="center"/>
          </w:tcPr>
          <w:p w14:paraId="3E204FD0" w14:textId="77777777" w:rsidR="00F3299A" w:rsidRDefault="00EC565F">
            <w:pPr>
              <w:spacing w:line="360" w:lineRule="auto"/>
              <w:jc w:val="center"/>
              <w:rPr>
                <w:rFonts w:ascii="Times New Roman" w:hAnsi="Times New Roman" w:cs="Times New Roman"/>
              </w:rPr>
            </w:pPr>
            <w:r>
              <w:rPr>
                <w:rFonts w:ascii="Times New Roman" w:hAnsi="Times New Roman" w:cs="Times New Roman"/>
              </w:rPr>
              <w:t>0.021</w:t>
            </w:r>
          </w:p>
        </w:tc>
      </w:tr>
    </w:tbl>
    <w:p w14:paraId="13D42CC0" w14:textId="77777777" w:rsidR="00F3299A" w:rsidRDefault="00EC565F">
      <w:pPr>
        <w:spacing w:line="360" w:lineRule="auto"/>
        <w:jc w:val="both"/>
        <w:rPr>
          <w:rFonts w:ascii="Times New Roman" w:hAnsi="Times New Roman" w:cs="Times New Roman"/>
          <w:b/>
          <w:bCs/>
        </w:rPr>
      </w:pPr>
      <w:r>
        <w:rPr>
          <w:rFonts w:ascii="Times New Roman" w:hAnsi="Times New Roman" w:cs="Times New Roman"/>
          <w:b/>
          <w:bCs/>
        </w:rPr>
        <w:t>BDL- Below Detection Limit</w:t>
      </w:r>
    </w:p>
    <w:p w14:paraId="4DC58183" w14:textId="77777777" w:rsidR="00F3299A" w:rsidRDefault="00EC565F">
      <w:pPr>
        <w:pStyle w:val="ListParagraph"/>
        <w:numPr>
          <w:ilvl w:val="1"/>
          <w:numId w:val="1"/>
        </w:numPr>
        <w:spacing w:line="360" w:lineRule="auto"/>
        <w:rPr>
          <w:rFonts w:ascii="Times New Roman" w:hAnsi="Times New Roman" w:cs="Times New Roman"/>
          <w:b/>
          <w:bCs/>
        </w:rPr>
      </w:pPr>
      <w:r>
        <w:rPr>
          <w:rFonts w:ascii="Times New Roman" w:hAnsi="Times New Roman" w:cs="Times New Roman"/>
          <w:b/>
          <w:bCs/>
        </w:rPr>
        <w:t xml:space="preserve"> Arsenic (As) Variation and Seasonal Dynamics:</w:t>
      </w:r>
    </w:p>
    <w:p w14:paraId="2D066E89" w14:textId="77777777" w:rsidR="00F3299A" w:rsidRDefault="00EC565F">
      <w:pPr>
        <w:spacing w:line="360" w:lineRule="auto"/>
        <w:jc w:val="both"/>
        <w:rPr>
          <w:rFonts w:ascii="Times New Roman" w:hAnsi="Times New Roman" w:cs="Times New Roman"/>
        </w:rPr>
      </w:pPr>
      <w:r>
        <w:rPr>
          <w:rFonts w:ascii="Times New Roman" w:hAnsi="Times New Roman" w:cs="Times New Roman"/>
          <w:b/>
          <w:bCs/>
        </w:rPr>
        <w:t>Table-1</w:t>
      </w:r>
      <w:r>
        <w:rPr>
          <w:rFonts w:ascii="Times New Roman" w:hAnsi="Times New Roman" w:cs="Times New Roman"/>
        </w:rPr>
        <w:t xml:space="preserve"> and </w:t>
      </w:r>
      <w:r>
        <w:rPr>
          <w:rFonts w:ascii="Times New Roman" w:hAnsi="Times New Roman" w:cs="Times New Roman"/>
          <w:b/>
          <w:bCs/>
        </w:rPr>
        <w:t xml:space="preserve">Figure1 </w:t>
      </w:r>
      <w:r>
        <w:rPr>
          <w:rFonts w:ascii="Times New Roman" w:hAnsi="Times New Roman" w:cs="Times New Roman"/>
        </w:rPr>
        <w:t xml:space="preserve">show although moderate levels of arsenic (0.85–0.94 µg/L) in </w:t>
      </w:r>
      <w:r>
        <w:rPr>
          <w:rFonts w:ascii="Times New Roman" w:hAnsi="Times New Roman" w:cs="Times New Roman"/>
          <w:b/>
          <w:bCs/>
        </w:rPr>
        <w:t>Shivganga Pond,</w:t>
      </w:r>
      <w:r>
        <w:rPr>
          <w:rFonts w:ascii="Times New Roman" w:hAnsi="Times New Roman" w:cs="Times New Roman"/>
        </w:rPr>
        <w:t xml:space="preserve"> it may be attributed to surface runoff from surrounding urbanized and religious activities. Increased rainfall possibly mobilized arsenic-laden sediments and contaminants from adjacent land areas besides immersion of idols and dumping of ritual wastes. A substantial spike was recorded in winter.  The reduced water volume due to evaporation and anthropogenic influence such as wastewater discharge could have led to arsenic accumulation. The increased religious footfall during Makar Sankranti and associated offerings might have contributed as well. In Pre-Monsoon month of April, Arsenic levels were found below detection limit. This reduction can be explained by dilution due to freshwater recharge or settling of particulates containing arsenic into the pond bed. Also, the absence of large-scale anthropogenic activity during this time contributed to the reduction. Despite remaining within BIS permissible limits (10 µg/L), the winter value nearing 3 µg/L is ecologically significant.</w:t>
      </w:r>
    </w:p>
    <w:p w14:paraId="6ACB3F7B" w14:textId="77777777" w:rsidR="00F3299A" w:rsidRDefault="00EC565F">
      <w:pPr>
        <w:spacing w:line="360" w:lineRule="auto"/>
        <w:jc w:val="both"/>
        <w:rPr>
          <w:rFonts w:ascii="Times New Roman" w:hAnsi="Times New Roman" w:cs="Times New Roman"/>
        </w:rPr>
      </w:pPr>
      <w:r>
        <w:rPr>
          <w:rFonts w:ascii="Times New Roman" w:hAnsi="Times New Roman" w:cs="Times New Roman"/>
        </w:rPr>
        <w:t xml:space="preserve">Arsenic levels were significantly lower in </w:t>
      </w:r>
      <w:r>
        <w:rPr>
          <w:rFonts w:ascii="Times New Roman" w:hAnsi="Times New Roman" w:cs="Times New Roman"/>
          <w:b/>
          <w:bCs/>
        </w:rPr>
        <w:t xml:space="preserve">Nandan Pahar Pond </w:t>
      </w:r>
      <w:r>
        <w:rPr>
          <w:rFonts w:ascii="Times New Roman" w:hAnsi="Times New Roman" w:cs="Times New Roman"/>
        </w:rPr>
        <w:t>compared to Shivganga Pond, indicating less anthropogenic input (</w:t>
      </w:r>
      <w:r>
        <w:rPr>
          <w:rFonts w:ascii="Times New Roman" w:hAnsi="Times New Roman" w:cs="Times New Roman"/>
          <w:b/>
          <w:bCs/>
        </w:rPr>
        <w:t>Table 2</w:t>
      </w:r>
      <w:r>
        <w:rPr>
          <w:rFonts w:ascii="Times New Roman" w:hAnsi="Times New Roman" w:cs="Times New Roman"/>
        </w:rPr>
        <w:t xml:space="preserve"> and </w:t>
      </w:r>
      <w:r>
        <w:rPr>
          <w:rFonts w:ascii="Times New Roman" w:hAnsi="Times New Roman" w:cs="Times New Roman"/>
          <w:b/>
          <w:bCs/>
        </w:rPr>
        <w:t>Figure 1</w:t>
      </w:r>
      <w:r>
        <w:rPr>
          <w:rFonts w:ascii="Times New Roman" w:hAnsi="Times New Roman" w:cs="Times New Roman"/>
        </w:rPr>
        <w:t>). Post-monsoon showed minor presence (0.25µg/L), possibly due to limited runoff. The BDL values in winter and pre-monsoon suggest minimal contamination and hence a more stable water body.</w:t>
      </w:r>
    </w:p>
    <w:p w14:paraId="124F36FD" w14:textId="77777777" w:rsidR="00F3299A" w:rsidRDefault="00EC565F">
      <w:pPr>
        <w:spacing w:line="360" w:lineRule="auto"/>
        <w:jc w:val="both"/>
        <w:rPr>
          <w:rFonts w:ascii="Times New Roman" w:hAnsi="Times New Roman" w:cs="Times New Roman"/>
        </w:rPr>
      </w:pPr>
      <w:r>
        <w:rPr>
          <w:rFonts w:ascii="Times New Roman" w:hAnsi="Times New Roman" w:cs="Times New Roman"/>
        </w:rPr>
        <w:t xml:space="preserve">This stark difference between the two ponds underlines the role of human activity in influencing metal contamination. </w:t>
      </w:r>
    </w:p>
    <w:p w14:paraId="03FD5192" w14:textId="77777777" w:rsidR="00F3299A" w:rsidRDefault="00EC565F">
      <w:pPr>
        <w:spacing w:line="360" w:lineRule="auto"/>
        <w:jc w:val="both"/>
        <w:rPr>
          <w:rFonts w:ascii="Times New Roman" w:hAnsi="Times New Roman" w:cs="Times New Roman"/>
        </w:rPr>
      </w:pPr>
      <w:r>
        <w:rPr>
          <w:rFonts w:ascii="Times New Roman" w:hAnsi="Times New Roman" w:cs="Times New Roman"/>
        </w:rPr>
        <w:t>Arsenic toxicity in aquatic ecosystems may interfere with enzyme functions, affect microbial diversity, and impair primary productivity. Bioaccumulation through the food chain could pose long-term risks to aquatic fauna, particularly benthic organisms and fishes consumed by local populations. In eutrophic waterbodies like Shivganga Pond, arsenic might interact with phosphorus, exacerbating algal blooms.</w:t>
      </w:r>
    </w:p>
    <w:p w14:paraId="282EF05C" w14:textId="77777777" w:rsidR="00F3299A" w:rsidRDefault="00EC565F">
      <w:pPr>
        <w:spacing w:line="360" w:lineRule="auto"/>
        <w:jc w:val="both"/>
        <w:rPr>
          <w:rFonts w:ascii="Times New Roman" w:hAnsi="Times New Roman" w:cs="Times New Roman"/>
        </w:rPr>
      </w:pPr>
      <w:r>
        <w:rPr>
          <w:rFonts w:ascii="Times New Roman" w:hAnsi="Times New Roman" w:cs="Times New Roman"/>
        </w:rPr>
        <w:t>Similar seasonal variations have been reported by Sarma et al. (2015) in urban ponds of Assam and by Kumar and Mandal (2020) in Jharkhand mining zones. The winter accumulation trend resonates with findings from Chakraborty et al. (2016) in arsenic-contaminated floodplain ponds of West Bengal. The presence of arsenic in religious water bodies has also been observed in studies by Verma et al. (2021), indicating ritual practices as contributing factors.</w:t>
      </w:r>
    </w:p>
    <w:p w14:paraId="2BC7B43E" w14:textId="77777777" w:rsidR="00F3299A" w:rsidRDefault="00EC565F">
      <w:pPr>
        <w:spacing w:line="360" w:lineRule="auto"/>
        <w:jc w:val="both"/>
        <w:rPr>
          <w:rFonts w:ascii="Times New Roman" w:hAnsi="Times New Roman" w:cs="Times New Roman"/>
        </w:rPr>
      </w:pPr>
      <w:r>
        <w:rPr>
          <w:rFonts w:ascii="Times New Roman" w:hAnsi="Times New Roman" w:cs="Times New Roman"/>
        </w:rPr>
        <w:t>While arsenic levels alone were within safe limits, their presence contributes to the overall toxic load, thereby impacting the WQI negatively, particularly in the winter season for Shivganga Pond (Singh and Singh 2020). Arsenic contributes to the "Heavy Metal Pollution Index (HPI)", a component of WQI, which can downgrade the pond’s water quality from “good” to “moderately polluted.”</w:t>
      </w:r>
    </w:p>
    <w:p w14:paraId="275A788E" w14:textId="77777777" w:rsidR="00F3299A" w:rsidRDefault="00EC565F">
      <w:pPr>
        <w:spacing w:after="0" w:line="240" w:lineRule="auto"/>
        <w:jc w:val="center"/>
        <w:rPr>
          <w:rFonts w:ascii="Times New Roman" w:hAnsi="Times New Roman" w:cs="Times New Roman"/>
        </w:rPr>
      </w:pPr>
      <w:r>
        <w:rPr>
          <w:noProof/>
        </w:rPr>
        <w:drawing>
          <wp:inline distT="0" distB="0" distL="0" distR="0" wp14:anchorId="37ECEB6F" wp14:editId="1710D34C">
            <wp:extent cx="5731510" cy="3339465"/>
            <wp:effectExtent l="0" t="0" r="21590" b="1333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4CFA4BE" w14:textId="77777777" w:rsidR="00F3299A" w:rsidRDefault="00F3299A">
      <w:pPr>
        <w:spacing w:after="0" w:line="240" w:lineRule="auto"/>
        <w:jc w:val="center"/>
        <w:rPr>
          <w:rFonts w:ascii="Times New Roman" w:hAnsi="Times New Roman" w:cs="Times New Roman"/>
        </w:rPr>
      </w:pPr>
    </w:p>
    <w:p w14:paraId="3CEFFFF7" w14:textId="77777777" w:rsidR="00F3299A" w:rsidRDefault="00F3299A">
      <w:pPr>
        <w:spacing w:after="0" w:line="240" w:lineRule="auto"/>
        <w:jc w:val="center"/>
        <w:rPr>
          <w:rFonts w:ascii="Times New Roman" w:hAnsi="Times New Roman" w:cs="Times New Roman"/>
        </w:rPr>
      </w:pPr>
    </w:p>
    <w:p w14:paraId="5E3B72A2" w14:textId="77777777" w:rsidR="00F3299A" w:rsidRDefault="00F3299A">
      <w:pPr>
        <w:spacing w:after="0" w:line="240" w:lineRule="auto"/>
        <w:jc w:val="center"/>
        <w:rPr>
          <w:rFonts w:ascii="Times New Roman" w:hAnsi="Times New Roman" w:cs="Times New Roman"/>
        </w:rPr>
      </w:pPr>
    </w:p>
    <w:p w14:paraId="29A98AC4" w14:textId="77777777" w:rsidR="00F3299A" w:rsidRDefault="00EC565F">
      <w:pPr>
        <w:pStyle w:val="ListParagraph"/>
        <w:numPr>
          <w:ilvl w:val="1"/>
          <w:numId w:val="1"/>
        </w:numPr>
        <w:spacing w:line="360" w:lineRule="auto"/>
        <w:jc w:val="both"/>
        <w:rPr>
          <w:rFonts w:ascii="Times New Roman" w:hAnsi="Times New Roman" w:cs="Times New Roman"/>
          <w:b/>
          <w:bCs/>
        </w:rPr>
      </w:pPr>
      <w:r>
        <w:rPr>
          <w:rFonts w:ascii="Times New Roman" w:hAnsi="Times New Roman" w:cs="Times New Roman"/>
          <w:b/>
          <w:bCs/>
        </w:rPr>
        <w:t xml:space="preserve"> Lead (Pb) Variation and Seasonal Dynamics: </w:t>
      </w:r>
    </w:p>
    <w:p w14:paraId="683D59D7" w14:textId="77777777" w:rsidR="00F3299A" w:rsidRDefault="00EC565F">
      <w:pPr>
        <w:spacing w:line="360" w:lineRule="auto"/>
        <w:jc w:val="both"/>
        <w:rPr>
          <w:rFonts w:ascii="Times New Roman" w:hAnsi="Times New Roman" w:cs="Times New Roman"/>
        </w:rPr>
      </w:pPr>
      <w:r>
        <w:rPr>
          <w:rFonts w:ascii="Times New Roman" w:hAnsi="Times New Roman" w:cs="Times New Roman"/>
        </w:rPr>
        <w:t xml:space="preserve">During Monsoon the Lead levels in </w:t>
      </w:r>
      <w:r>
        <w:rPr>
          <w:rFonts w:ascii="Times New Roman" w:hAnsi="Times New Roman" w:cs="Times New Roman"/>
          <w:b/>
          <w:bCs/>
        </w:rPr>
        <w:t xml:space="preserve">Shivganga Pond </w:t>
      </w:r>
      <w:r>
        <w:rPr>
          <w:rFonts w:ascii="Times New Roman" w:hAnsi="Times New Roman" w:cs="Times New Roman"/>
        </w:rPr>
        <w:t>began at 3.33 µg/L, which, though under permissible limits (BIS: 10 µg/L), indicates detectable contamination. Likely sources include urban runoff, leaching of lead-containing paints from ritualistic items and idol immersions, and vehicular deposition from adjacent roads during heavy rainfall events.</w:t>
      </w:r>
    </w:p>
    <w:p w14:paraId="14AC88BD" w14:textId="77777777" w:rsidR="00F3299A" w:rsidRDefault="00EC565F">
      <w:pPr>
        <w:spacing w:line="360" w:lineRule="auto"/>
        <w:jc w:val="both"/>
        <w:rPr>
          <w:rFonts w:ascii="Times New Roman" w:hAnsi="Times New Roman" w:cs="Times New Roman"/>
        </w:rPr>
      </w:pPr>
      <w:r>
        <w:rPr>
          <w:rFonts w:ascii="Times New Roman" w:hAnsi="Times New Roman" w:cs="Times New Roman"/>
        </w:rPr>
        <w:t>The highest concentration of lead (31.1 µg/L) was recorded during Post-Monsoon (October) (</w:t>
      </w:r>
      <w:r>
        <w:rPr>
          <w:rFonts w:ascii="Times New Roman" w:hAnsi="Times New Roman" w:cs="Times New Roman"/>
          <w:b/>
          <w:bCs/>
        </w:rPr>
        <w:t>Table 1</w:t>
      </w:r>
      <w:r>
        <w:rPr>
          <w:rFonts w:ascii="Times New Roman" w:hAnsi="Times New Roman" w:cs="Times New Roman"/>
        </w:rPr>
        <w:t xml:space="preserve"> &amp; </w:t>
      </w:r>
      <w:r>
        <w:rPr>
          <w:rFonts w:ascii="Times New Roman" w:hAnsi="Times New Roman" w:cs="Times New Roman"/>
          <w:b/>
          <w:bCs/>
        </w:rPr>
        <w:t>Figure 2</w:t>
      </w:r>
      <w:r>
        <w:rPr>
          <w:rFonts w:ascii="Times New Roman" w:hAnsi="Times New Roman" w:cs="Times New Roman"/>
        </w:rPr>
        <w:t>), exceeding BIS and WHO guidelines by more than threefold. This dramatic increase is attributed to immersion of painted idols during festivals (e.g., Ganesh Visarjan, Durga Puja) containing lead-based dyes, low water turnover, allowing accumulation of lead in the pond bed and water column with a reduced dilution capacity leading to increase in pollutant concentration in post-monsoon. The October the value (31.1 µg/L) severely impacted the Heavy Metal Pollution Index (HMPI), a subcomponent of WQI, pushing the overall quality status of the pond into the "poor" or "very poor" category</w:t>
      </w:r>
    </w:p>
    <w:p w14:paraId="3A068943" w14:textId="77777777" w:rsidR="00F3299A" w:rsidRDefault="00EC565F">
      <w:pPr>
        <w:spacing w:line="360" w:lineRule="auto"/>
        <w:jc w:val="both"/>
        <w:rPr>
          <w:rFonts w:ascii="Times New Roman" w:hAnsi="Times New Roman" w:cs="Times New Roman"/>
        </w:rPr>
      </w:pPr>
      <w:r>
        <w:rPr>
          <w:rFonts w:ascii="Times New Roman" w:hAnsi="Times New Roman" w:cs="Times New Roman"/>
        </w:rPr>
        <w:t>Winter (January 2025): Lead concentration decreased to 5.92 µg/L, but was still of concern. Possible reasons may be related to settling of lead particulates, limited external inflow and reduced biological activity and degradation.</w:t>
      </w:r>
    </w:p>
    <w:p w14:paraId="27CC9793" w14:textId="77777777" w:rsidR="00F3299A" w:rsidRDefault="00F3299A">
      <w:pPr>
        <w:spacing w:line="360" w:lineRule="auto"/>
        <w:jc w:val="both"/>
        <w:rPr>
          <w:rFonts w:ascii="Times New Roman" w:hAnsi="Times New Roman" w:cs="Times New Roman"/>
        </w:rPr>
      </w:pPr>
    </w:p>
    <w:p w14:paraId="6EDF99C6" w14:textId="77777777" w:rsidR="00F3299A" w:rsidRDefault="00F3299A">
      <w:pPr>
        <w:spacing w:line="360" w:lineRule="auto"/>
        <w:jc w:val="both"/>
        <w:rPr>
          <w:rFonts w:ascii="Times New Roman" w:hAnsi="Times New Roman" w:cs="Times New Roman"/>
        </w:rPr>
      </w:pPr>
    </w:p>
    <w:p w14:paraId="131B23B0" w14:textId="77777777" w:rsidR="00F3299A" w:rsidRDefault="00EC565F">
      <w:pPr>
        <w:spacing w:line="360" w:lineRule="auto"/>
        <w:jc w:val="both"/>
        <w:rPr>
          <w:rFonts w:ascii="Times New Roman" w:hAnsi="Times New Roman" w:cs="Times New Roman"/>
        </w:rPr>
      </w:pPr>
      <w:r>
        <w:rPr>
          <w:rFonts w:ascii="Times New Roman" w:hAnsi="Times New Roman" w:cs="Times New Roman"/>
        </w:rPr>
        <w:t>Pre-Monsoon (April 2025): Levels rose again to 7.24 µg/L, possibly due to evaporation-induced concentration, localized anthropogenic waste input and soil erosion and sediment disturbance from temple-related maintenance, however, at a limited level.</w:t>
      </w:r>
    </w:p>
    <w:p w14:paraId="1334DA00" w14:textId="77777777" w:rsidR="00F3299A" w:rsidRDefault="00EC565F">
      <w:pPr>
        <w:spacing w:line="360" w:lineRule="auto"/>
        <w:jc w:val="both"/>
        <w:rPr>
          <w:rFonts w:ascii="Times New Roman" w:hAnsi="Times New Roman" w:cs="Times New Roman"/>
        </w:rPr>
      </w:pPr>
      <w:r>
        <w:rPr>
          <w:rFonts w:ascii="Times New Roman" w:hAnsi="Times New Roman" w:cs="Times New Roman"/>
        </w:rPr>
        <w:t xml:space="preserve">On contrary, in </w:t>
      </w:r>
      <w:r>
        <w:rPr>
          <w:rFonts w:ascii="Times New Roman" w:hAnsi="Times New Roman" w:cs="Times New Roman"/>
          <w:b/>
          <w:bCs/>
        </w:rPr>
        <w:t xml:space="preserve">Nandan Pahar Pond </w:t>
      </w:r>
      <w:r>
        <w:rPr>
          <w:rFonts w:ascii="Times New Roman" w:hAnsi="Times New Roman" w:cs="Times New Roman"/>
        </w:rPr>
        <w:t xml:space="preserve">the lead concentration was found to be quite low around 2µg/L and below BIS due to restricted anthropogenic activities as opposed to Shivganga pond (Table-2 &amp; Fig.2). Since this pond is an important source of town water supply, it was found fit for drinking purpose, however, constant monitoring is required to eliminate the chances of lead pollution. Relatively being religiously less active pond compared to </w:t>
      </w:r>
      <w:r>
        <w:rPr>
          <w:rFonts w:ascii="Times New Roman" w:hAnsi="Times New Roman" w:cs="Times New Roman"/>
          <w:b/>
          <w:bCs/>
        </w:rPr>
        <w:t>Shivganga Pond</w:t>
      </w:r>
      <w:r>
        <w:rPr>
          <w:rFonts w:ascii="Times New Roman" w:hAnsi="Times New Roman" w:cs="Times New Roman"/>
        </w:rPr>
        <w:t>, the absence of idol immersion rituals reduces heavy metal influx.</w:t>
      </w:r>
    </w:p>
    <w:p w14:paraId="6D9BFB47" w14:textId="77777777" w:rsidR="00F3299A" w:rsidRDefault="00EC565F">
      <w:pPr>
        <w:spacing w:line="360" w:lineRule="auto"/>
        <w:jc w:val="both"/>
        <w:rPr>
          <w:rFonts w:ascii="Times New Roman" w:hAnsi="Times New Roman" w:cs="Times New Roman"/>
        </w:rPr>
      </w:pPr>
      <w:r>
        <w:rPr>
          <w:rFonts w:ascii="Times New Roman" w:hAnsi="Times New Roman" w:cs="Times New Roman"/>
        </w:rPr>
        <w:t xml:space="preserve">Lead, a non-essential heavy metal, poses toxicological threats to aquatic fauna, including interference in enzymatic functions, impaired reproduction, and neurological effects. Its bioaccumulation in benthic invertebrates and fish creates a risk to human health through the food chain. </w:t>
      </w:r>
    </w:p>
    <w:p w14:paraId="1403C55D" w14:textId="77777777" w:rsidR="00F3299A" w:rsidRDefault="00EC565F">
      <w:pPr>
        <w:spacing w:line="360" w:lineRule="auto"/>
        <w:jc w:val="both"/>
        <w:rPr>
          <w:rFonts w:ascii="Times New Roman" w:hAnsi="Times New Roman" w:cs="Times New Roman"/>
        </w:rPr>
      </w:pPr>
      <w:r>
        <w:rPr>
          <w:rFonts w:ascii="Times New Roman" w:hAnsi="Times New Roman" w:cs="Times New Roman"/>
        </w:rPr>
        <w:t>Previously, Verma et al. (2020) reported post-monsoon spikes in lead levels in ritual ponds of Bihar and Jharkhand. Similarly changes in metal concentration were observed in freshwater ecosystems of India by anthropogenic activities (Chakraborty et al., 2018), where idol immersion led to seasonal surges in heavy metals. Das and Roy (2017) identified lead contamination in ponds used for religious purposes as a growing concern in Eastern India.</w:t>
      </w:r>
    </w:p>
    <w:p w14:paraId="6FB729EB" w14:textId="77777777" w:rsidR="00F3299A" w:rsidRDefault="00EC565F">
      <w:pPr>
        <w:spacing w:line="360" w:lineRule="auto"/>
        <w:jc w:val="both"/>
        <w:rPr>
          <w:rFonts w:ascii="Times New Roman" w:hAnsi="Times New Roman" w:cs="Times New Roman"/>
        </w:rPr>
      </w:pPr>
      <w:r>
        <w:rPr>
          <w:rFonts w:ascii="Times New Roman" w:hAnsi="Times New Roman" w:cs="Times New Roman"/>
        </w:rPr>
        <w:t>Patil et al. (2013) noted that ponds located away from urban cores and religious sites often display substantially lower heavy metal load, consistent with the findings here. Yadav and Mishra (2019) studied the water quality deterioration due to anthropogenic pressures, aligning closely with the present study. CPCB reports (2021) have highlighted that stagnant ponds in India show increased heavy metal content primarily when subjected to idol immersion and urban runoffs — activities mostly absent in Nandan Pahar Pond.</w:t>
      </w:r>
    </w:p>
    <w:p w14:paraId="60D011DB" w14:textId="77777777" w:rsidR="00F3299A" w:rsidRDefault="00EC565F">
      <w:r>
        <w:rPr>
          <w:noProof/>
        </w:rPr>
        <w:drawing>
          <wp:inline distT="0" distB="0" distL="0" distR="0" wp14:anchorId="7B86D981" wp14:editId="7F533454">
            <wp:extent cx="5969000" cy="3784600"/>
            <wp:effectExtent l="0" t="0" r="12700" b="6350"/>
            <wp:docPr id="198966025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949F792" w14:textId="77777777" w:rsidR="00F3299A" w:rsidRDefault="00F3299A">
      <w:pPr>
        <w:spacing w:line="240" w:lineRule="auto"/>
        <w:jc w:val="center"/>
        <w:rPr>
          <w:rFonts w:ascii="Times New Roman" w:hAnsi="Times New Roman" w:cs="Times New Roman"/>
        </w:rPr>
      </w:pPr>
    </w:p>
    <w:p w14:paraId="15AB5CEE" w14:textId="77777777" w:rsidR="00F3299A" w:rsidRDefault="00F3299A">
      <w:pPr>
        <w:spacing w:line="240" w:lineRule="auto"/>
        <w:jc w:val="center"/>
        <w:rPr>
          <w:rFonts w:ascii="Times New Roman" w:hAnsi="Times New Roman" w:cs="Times New Roman"/>
        </w:rPr>
      </w:pPr>
    </w:p>
    <w:p w14:paraId="6A18D579" w14:textId="77777777" w:rsidR="00F3299A" w:rsidRDefault="00EC565F">
      <w:pPr>
        <w:pStyle w:val="ListParagraph"/>
        <w:numPr>
          <w:ilvl w:val="1"/>
          <w:numId w:val="1"/>
        </w:numPr>
        <w:spacing w:line="360" w:lineRule="auto"/>
        <w:jc w:val="both"/>
        <w:rPr>
          <w:rFonts w:ascii="Times New Roman" w:hAnsi="Times New Roman" w:cs="Times New Roman"/>
        </w:rPr>
      </w:pPr>
      <w:r>
        <w:rPr>
          <w:rFonts w:ascii="Times New Roman" w:hAnsi="Times New Roman" w:cs="Times New Roman"/>
          <w:b/>
          <w:bCs/>
        </w:rPr>
        <w:t xml:space="preserve"> Copper (Cu) Variation and Seasonal Dynamics:</w:t>
      </w:r>
    </w:p>
    <w:p w14:paraId="55C279F1" w14:textId="77777777" w:rsidR="00F3299A" w:rsidRDefault="00EC565F">
      <w:pPr>
        <w:spacing w:line="360" w:lineRule="auto"/>
        <w:jc w:val="both"/>
        <w:rPr>
          <w:rFonts w:ascii="Times New Roman" w:hAnsi="Times New Roman" w:cs="Times New Roman"/>
        </w:rPr>
      </w:pPr>
      <w:r>
        <w:rPr>
          <w:rFonts w:ascii="Times New Roman" w:hAnsi="Times New Roman" w:cs="Times New Roman"/>
        </w:rPr>
        <w:t xml:space="preserve">Changes in copper concentration indicates distinct seasonal variability, with the highest copper concentration recorded in </w:t>
      </w:r>
      <w:r>
        <w:rPr>
          <w:rFonts w:ascii="Times New Roman" w:hAnsi="Times New Roman" w:cs="Times New Roman"/>
          <w:b/>
          <w:bCs/>
        </w:rPr>
        <w:t>Shivganga Pond</w:t>
      </w:r>
      <w:r>
        <w:rPr>
          <w:rFonts w:ascii="Times New Roman" w:hAnsi="Times New Roman" w:cs="Times New Roman"/>
        </w:rPr>
        <w:t xml:space="preserve"> in October 2024, immediately following monsoon and the idol immersion period, and the lowest in January 2025, during winter when biological and chemical activity is reduced (</w:t>
      </w:r>
      <w:r>
        <w:rPr>
          <w:rFonts w:ascii="Times New Roman" w:hAnsi="Times New Roman" w:cs="Times New Roman"/>
          <w:b/>
          <w:bCs/>
        </w:rPr>
        <w:t>Table 1</w:t>
      </w:r>
      <w:r>
        <w:rPr>
          <w:rFonts w:ascii="Times New Roman" w:hAnsi="Times New Roman" w:cs="Times New Roman"/>
        </w:rPr>
        <w:t xml:space="preserve"> &amp; </w:t>
      </w:r>
      <w:r>
        <w:rPr>
          <w:rFonts w:ascii="Times New Roman" w:hAnsi="Times New Roman" w:cs="Times New Roman"/>
          <w:b/>
          <w:bCs/>
        </w:rPr>
        <w:t>Figure 3</w:t>
      </w:r>
      <w:r>
        <w:rPr>
          <w:rFonts w:ascii="Times New Roman" w:hAnsi="Times New Roman" w:cs="Times New Roman"/>
        </w:rPr>
        <w:t>).</w:t>
      </w:r>
    </w:p>
    <w:p w14:paraId="20CCFD7A" w14:textId="77777777" w:rsidR="00F3299A" w:rsidRDefault="00EC565F">
      <w:pPr>
        <w:spacing w:line="360" w:lineRule="auto"/>
        <w:ind w:firstLine="720"/>
        <w:jc w:val="both"/>
        <w:rPr>
          <w:rFonts w:ascii="Times New Roman" w:hAnsi="Times New Roman" w:cs="Times New Roman"/>
        </w:rPr>
      </w:pPr>
      <w:r>
        <w:rPr>
          <w:rFonts w:ascii="Times New Roman" w:hAnsi="Times New Roman" w:cs="Times New Roman"/>
        </w:rPr>
        <w:t>The elevated copper level in October (26.55 µg/L) can be attributed to anthropogenic activities, especially idol immersion, ritual offerings, and increased human interaction during religious festivities in the post-monsoon period. Increased input of metallic pigments, especially those containing copper compounds like copper sulfate or copper-based colors may be the reason for enhanced copper concentration in this month.</w:t>
      </w:r>
    </w:p>
    <w:p w14:paraId="7324EC83" w14:textId="77777777" w:rsidR="00F3299A" w:rsidRDefault="00EC565F">
      <w:pPr>
        <w:spacing w:line="360" w:lineRule="auto"/>
        <w:ind w:firstLine="720"/>
        <w:jc w:val="both"/>
        <w:rPr>
          <w:rFonts w:ascii="Times New Roman" w:hAnsi="Times New Roman" w:cs="Times New Roman"/>
        </w:rPr>
      </w:pPr>
      <w:r>
        <w:rPr>
          <w:rFonts w:ascii="Times New Roman" w:hAnsi="Times New Roman" w:cs="Times New Roman"/>
        </w:rPr>
        <w:t>While these levels remain below the permissible limit of 1500 µg/L (BIS), they are significant enough to warrant environmental concern, as repeated seasonal copper loading may accumulate in sediments, bio-accumulate in aquatic organisms, and disrupt microbial and planktonic communities (Cairns and Dickson 1971).</w:t>
      </w:r>
    </w:p>
    <w:p w14:paraId="6A924A75" w14:textId="77777777" w:rsidR="00F3299A" w:rsidRDefault="00EC565F">
      <w:pPr>
        <w:spacing w:line="360" w:lineRule="auto"/>
        <w:ind w:firstLine="720"/>
        <w:jc w:val="both"/>
        <w:rPr>
          <w:rFonts w:ascii="Times New Roman" w:hAnsi="Times New Roman" w:cs="Times New Roman"/>
        </w:rPr>
      </w:pPr>
      <w:r>
        <w:rPr>
          <w:rFonts w:ascii="Times New Roman" w:hAnsi="Times New Roman" w:cs="Times New Roman"/>
        </w:rPr>
        <w:t>The absence of detectable copper in January 2025 suggests that copper has either precipitated or adsorbed to sediments due to lower temperatures or the lack of festive activities limits metal input.</w:t>
      </w:r>
    </w:p>
    <w:p w14:paraId="093F67DD" w14:textId="77777777" w:rsidR="00F3299A" w:rsidRDefault="00EC565F">
      <w:pPr>
        <w:spacing w:line="360" w:lineRule="auto"/>
        <w:ind w:firstLine="720"/>
        <w:jc w:val="both"/>
        <w:rPr>
          <w:rFonts w:ascii="Times New Roman" w:hAnsi="Times New Roman" w:cs="Times New Roman"/>
        </w:rPr>
      </w:pPr>
      <w:r>
        <w:rPr>
          <w:rFonts w:ascii="Times New Roman" w:hAnsi="Times New Roman" w:cs="Times New Roman"/>
        </w:rPr>
        <w:t>April 2025, reflects a mild resurgence in copper levels, possibly due to concentration effects during water level reduction, thermal desorption, or partial remobilization of copper from sediments (Fouodjouo et al. 2025).</w:t>
      </w:r>
    </w:p>
    <w:p w14:paraId="60803857" w14:textId="77777777" w:rsidR="00F3299A" w:rsidRDefault="00EC565F">
      <w:pPr>
        <w:spacing w:line="360" w:lineRule="auto"/>
        <w:ind w:firstLine="720"/>
        <w:jc w:val="both"/>
        <w:rPr>
          <w:rFonts w:ascii="Times New Roman" w:hAnsi="Times New Roman" w:cs="Times New Roman"/>
        </w:rPr>
      </w:pPr>
      <w:r>
        <w:rPr>
          <w:rFonts w:ascii="Times New Roman" w:hAnsi="Times New Roman" w:cs="Times New Roman"/>
        </w:rPr>
        <w:t>Trivedi and Goel (1986) observed similar post-ritual copper spikes in sacred ponds of Varanasi. Ghosh et al. (2014) recorded copper values exceeding 20µg/L after idol immersion in urban lakes in Kolkata. Similar patterns have been observed in: Kankaria Lake, Gujarat (Patil et al., 2012). The ceremonial immersion caused post-monsoon copper spikes in Hussain Sagar, Hyderabad (Srinivas et al., 2015), where copper levels surged after Ganesh idol immersion and Rabindra Sarovar, Kolkata (Ghosh et al., 2014), where eco-restrictive policies helped reduce seasonal copper surges.</w:t>
      </w:r>
    </w:p>
    <w:p w14:paraId="31FE3E25" w14:textId="77777777" w:rsidR="00F3299A" w:rsidRDefault="00EC565F">
      <w:pPr>
        <w:spacing w:line="360" w:lineRule="auto"/>
        <w:ind w:firstLine="720"/>
        <w:jc w:val="both"/>
        <w:rPr>
          <w:rFonts w:ascii="Times New Roman" w:hAnsi="Times New Roman" w:cs="Times New Roman"/>
        </w:rPr>
      </w:pPr>
      <w:r>
        <w:rPr>
          <w:rFonts w:ascii="Times New Roman" w:hAnsi="Times New Roman" w:cs="Times New Roman"/>
        </w:rPr>
        <w:t xml:space="preserve">The quarterly analysis of Copper (Cu) levels in </w:t>
      </w:r>
      <w:r>
        <w:rPr>
          <w:rFonts w:ascii="Times New Roman" w:hAnsi="Times New Roman" w:cs="Times New Roman"/>
          <w:b/>
          <w:bCs/>
        </w:rPr>
        <w:t>Nandan Pahar Pond</w:t>
      </w:r>
      <w:r>
        <w:rPr>
          <w:rFonts w:ascii="Times New Roman" w:hAnsi="Times New Roman" w:cs="Times New Roman"/>
        </w:rPr>
        <w:t xml:space="preserve"> reveals a relatively consistent trend with minor fluctuations across the seasons (Table-2 &amp; Fig.3) The observed concentrations were July 2024 (Monsoon): 5.19 µg/L, October 2024 (Post-Monsoon): 5.38 µg/L, January 2025 (Winter): BDL (Below Detection Limit) and April 2025 (Pre-Monsoon/Summer): 5.54 µg/L.</w:t>
      </w:r>
    </w:p>
    <w:p w14:paraId="01A2D16F" w14:textId="77777777" w:rsidR="00F3299A" w:rsidRDefault="00EC565F">
      <w:pPr>
        <w:spacing w:line="360" w:lineRule="auto"/>
        <w:ind w:firstLine="720"/>
        <w:jc w:val="both"/>
        <w:rPr>
          <w:rFonts w:ascii="Times New Roman" w:hAnsi="Times New Roman" w:cs="Times New Roman"/>
        </w:rPr>
      </w:pPr>
      <w:r>
        <w:rPr>
          <w:rFonts w:ascii="Times New Roman" w:hAnsi="Times New Roman" w:cs="Times New Roman"/>
        </w:rPr>
        <w:t>However, multiple seasons accompanied with fluctuations in heavy metals highlight the need for continuous monitoring, particularly during festival seasons and post festival seasons.</w:t>
      </w:r>
    </w:p>
    <w:p w14:paraId="5E494772" w14:textId="77777777" w:rsidR="00F3299A" w:rsidRDefault="00EC565F">
      <w:pPr>
        <w:spacing w:after="0" w:line="360" w:lineRule="auto"/>
        <w:jc w:val="center"/>
        <w:rPr>
          <w:rFonts w:ascii="Times New Roman" w:hAnsi="Times New Roman" w:cs="Times New Roman"/>
        </w:rPr>
      </w:pPr>
      <w:r>
        <w:rPr>
          <w:rFonts w:ascii="Times New Roman" w:hAnsi="Times New Roman" w:cs="Times New Roman"/>
          <w:noProof/>
          <w14:ligatures w14:val="none"/>
        </w:rPr>
        <w:drawing>
          <wp:inline distT="0" distB="0" distL="0" distR="0" wp14:anchorId="360B6E22" wp14:editId="6F8CCC51">
            <wp:extent cx="5731510" cy="3673475"/>
            <wp:effectExtent l="0" t="0" r="2540" b="3175"/>
            <wp:docPr id="3" name="Picture 3" descr="C:\Users\HP\AppData\Local\Packages\5319275A.WhatsAppDesktop_cv1g1gvanyjgm\TempState\06CCC6FAC98A777FCE43A972EACA83DF\WhatsApp Image 2025-09-21 at 11.22.56_9c4e29d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HP\AppData\Local\Packages\5319275A.WhatsAppDesktop_cv1g1gvanyjgm\TempState\06CCC6FAC98A777FCE43A972EACA83DF\WhatsApp Image 2025-09-21 at 11.22.56_9c4e29d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731510" cy="3673643"/>
                    </a:xfrm>
                    <a:prstGeom prst="rect">
                      <a:avLst/>
                    </a:prstGeom>
                    <a:noFill/>
                    <a:ln>
                      <a:noFill/>
                    </a:ln>
                  </pic:spPr>
                </pic:pic>
              </a:graphicData>
            </a:graphic>
          </wp:inline>
        </w:drawing>
      </w:r>
    </w:p>
    <w:p w14:paraId="3C46BC21" w14:textId="77777777" w:rsidR="00F3299A" w:rsidRDefault="00F3299A">
      <w:pPr>
        <w:spacing w:after="0" w:line="360" w:lineRule="auto"/>
        <w:jc w:val="center"/>
        <w:rPr>
          <w:rFonts w:ascii="Times New Roman" w:hAnsi="Times New Roman" w:cs="Times New Roman"/>
        </w:rPr>
      </w:pPr>
    </w:p>
    <w:p w14:paraId="00AC0985" w14:textId="77777777" w:rsidR="00F3299A" w:rsidRDefault="00EC565F">
      <w:pPr>
        <w:pStyle w:val="ListParagraph"/>
        <w:numPr>
          <w:ilvl w:val="1"/>
          <w:numId w:val="1"/>
        </w:numPr>
        <w:spacing w:line="360" w:lineRule="auto"/>
        <w:jc w:val="both"/>
        <w:rPr>
          <w:rFonts w:ascii="Times New Roman" w:hAnsi="Times New Roman" w:cs="Times New Roman"/>
        </w:rPr>
      </w:pPr>
      <w:r>
        <w:rPr>
          <w:rFonts w:ascii="Times New Roman" w:hAnsi="Times New Roman" w:cs="Times New Roman"/>
          <w:b/>
          <w:bCs/>
        </w:rPr>
        <w:t xml:space="preserve"> Cadmium (Cd) Variation and Seasonal Dynamics:</w:t>
      </w:r>
    </w:p>
    <w:p w14:paraId="62F5EA63" w14:textId="77777777" w:rsidR="00F3299A" w:rsidRDefault="00EC565F">
      <w:pPr>
        <w:spacing w:line="36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Although cadmium has BIS acceptable limit is 3µg/L but remained below detection limit (BDL) in both ponds, indicating its very low presence in both aquatic systems (</w:t>
      </w:r>
      <w:r>
        <w:rPr>
          <w:rFonts w:ascii="Times New Roman" w:hAnsi="Times New Roman" w:cs="Times New Roman"/>
          <w:b/>
          <w:bCs/>
        </w:rPr>
        <w:t>Table 1</w:t>
      </w:r>
      <w:r>
        <w:rPr>
          <w:rFonts w:ascii="Times New Roman" w:hAnsi="Times New Roman" w:cs="Times New Roman"/>
        </w:rPr>
        <w:t xml:space="preserve"> &amp; </w:t>
      </w:r>
      <w:r>
        <w:rPr>
          <w:rFonts w:ascii="Times New Roman" w:hAnsi="Times New Roman" w:cs="Times New Roman"/>
          <w:b/>
          <w:bCs/>
        </w:rPr>
        <w:t>2</w:t>
      </w:r>
      <w:r>
        <w:rPr>
          <w:rFonts w:ascii="Times New Roman" w:hAnsi="Times New Roman" w:cs="Times New Roman"/>
        </w:rPr>
        <w:t xml:space="preserve"> and </w:t>
      </w:r>
      <w:r>
        <w:rPr>
          <w:rFonts w:ascii="Times New Roman" w:hAnsi="Times New Roman" w:cs="Times New Roman"/>
          <w:b/>
          <w:bCs/>
        </w:rPr>
        <w:t>Figure 4</w:t>
      </w:r>
      <w:r>
        <w:rPr>
          <w:rFonts w:ascii="Times New Roman" w:hAnsi="Times New Roman" w:cs="Times New Roman"/>
        </w:rPr>
        <w:t>).</w:t>
      </w:r>
    </w:p>
    <w:p w14:paraId="0F2DC537" w14:textId="77777777" w:rsidR="00F3299A" w:rsidRDefault="00EC565F">
      <w:pPr>
        <w:spacing w:line="360" w:lineRule="auto"/>
        <w:ind w:firstLine="720"/>
        <w:jc w:val="both"/>
        <w:rPr>
          <w:rFonts w:ascii="Times New Roman" w:hAnsi="Times New Roman" w:cs="Times New Roman"/>
        </w:rPr>
      </w:pPr>
      <w:r>
        <w:rPr>
          <w:rFonts w:ascii="Times New Roman" w:hAnsi="Times New Roman" w:cs="Times New Roman"/>
        </w:rPr>
        <w:t>Cadmium is a toxic heavy metal commonly associated with industrial effluents, fertilizers, battery disposal, and plastic waste leachate. Its complete absence or levels below detectable limits in both ponds suggest minimal industrial activity in the surrounding catchment, absence of major e-waste or plastic disposal sources near the ponds, effective sediment binding, geochemical buffering capacity and Low anthropogenic cadmium input from domestic or religious practices.</w:t>
      </w:r>
    </w:p>
    <w:p w14:paraId="69F38779" w14:textId="77777777" w:rsidR="00F3299A" w:rsidRDefault="00EC565F">
      <w:pPr>
        <w:spacing w:line="360" w:lineRule="auto"/>
        <w:ind w:firstLine="720"/>
        <w:jc w:val="both"/>
        <w:rPr>
          <w:rFonts w:ascii="Times New Roman" w:hAnsi="Times New Roman" w:cs="Times New Roman"/>
        </w:rPr>
      </w:pPr>
      <w:r>
        <w:rPr>
          <w:rFonts w:ascii="Times New Roman" w:hAnsi="Times New Roman" w:cs="Times New Roman"/>
        </w:rPr>
        <w:t>Kumar et al. (2022) in ponds of Ranchi reported detectable cadmium only near industrial drains. Verma &amp; Singh (2020) in urban lakes of Bihar noted BDL cadmium in lakes away from metallurgical activities. Patil et al. (2017) observed cadmium above permissible limits in lakes near industrial belts in Maharashtra but BDL levels in sacred temple ponds.</w:t>
      </w:r>
    </w:p>
    <w:p w14:paraId="3EA12B83" w14:textId="77777777" w:rsidR="00F3299A" w:rsidRDefault="00EC565F">
      <w:pPr>
        <w:spacing w:line="360" w:lineRule="auto"/>
        <w:ind w:firstLine="720"/>
        <w:jc w:val="both"/>
        <w:rPr>
          <w:rFonts w:ascii="Times New Roman" w:hAnsi="Times New Roman" w:cs="Times New Roman"/>
        </w:rPr>
      </w:pPr>
      <w:r>
        <w:rPr>
          <w:rFonts w:ascii="Times New Roman" w:hAnsi="Times New Roman" w:cs="Times New Roman"/>
        </w:rPr>
        <w:t xml:space="preserve">These comparisons further support that </w:t>
      </w:r>
      <w:r>
        <w:rPr>
          <w:rFonts w:ascii="Times New Roman" w:hAnsi="Times New Roman" w:cs="Times New Roman"/>
          <w:b/>
          <w:bCs/>
        </w:rPr>
        <w:t>Shivganga and Nandan Pahar</w:t>
      </w:r>
      <w:r>
        <w:rPr>
          <w:rFonts w:ascii="Times New Roman" w:hAnsi="Times New Roman" w:cs="Times New Roman"/>
        </w:rPr>
        <w:t xml:space="preserve"> </w:t>
      </w:r>
      <w:r>
        <w:rPr>
          <w:rFonts w:ascii="Times New Roman" w:hAnsi="Times New Roman" w:cs="Times New Roman"/>
          <w:b/>
          <w:bCs/>
        </w:rPr>
        <w:t>ponds</w:t>
      </w:r>
      <w:r>
        <w:rPr>
          <w:rFonts w:ascii="Times New Roman" w:hAnsi="Times New Roman" w:cs="Times New Roman"/>
        </w:rPr>
        <w:t xml:space="preserve"> are free from cadmium contamination likely due to absence of industrial activity and low synthetic waste disposal in the vicinity. Since cadmium values are BDL, its contribution to WQI calculation is neutral. This enhances the overall water quality score and pushes both ponds toward “Excellent to Good” status, as far as toxic metal burden is concerned.</w:t>
      </w:r>
    </w:p>
    <w:p w14:paraId="480F1269" w14:textId="77777777" w:rsidR="00F3299A" w:rsidRDefault="00EC565F">
      <w:pPr>
        <w:spacing w:line="360" w:lineRule="auto"/>
        <w:ind w:firstLine="720"/>
        <w:jc w:val="both"/>
        <w:rPr>
          <w:rFonts w:ascii="Times New Roman" w:hAnsi="Times New Roman" w:cs="Times New Roman"/>
        </w:rPr>
      </w:pPr>
      <w:r>
        <w:rPr>
          <w:rFonts w:ascii="Times New Roman" w:hAnsi="Times New Roman" w:cs="Times New Roman"/>
        </w:rPr>
        <w:t xml:space="preserve"> However, with increasing urbanization and pilgrimage pressure, its future accumulation cannot be ruled out. Regular monitoring, eco-regulations, and public awareness will be the key to preserving these cadmium-safe ecosystems.</w:t>
      </w:r>
    </w:p>
    <w:p w14:paraId="05422D79" w14:textId="77777777" w:rsidR="00F3299A" w:rsidRDefault="00EC565F">
      <w:pPr>
        <w:spacing w:line="240" w:lineRule="auto"/>
        <w:rPr>
          <w:rFonts w:ascii="Times New Roman" w:hAnsi="Times New Roman" w:cs="Times New Roman"/>
          <w:b/>
          <w:bCs/>
        </w:rPr>
      </w:pPr>
      <w:r>
        <w:rPr>
          <w:noProof/>
        </w:rPr>
        <w:drawing>
          <wp:inline distT="0" distB="0" distL="0" distR="0" wp14:anchorId="07872196" wp14:editId="6620292B">
            <wp:extent cx="5524500" cy="3257550"/>
            <wp:effectExtent l="0" t="0" r="0" b="0"/>
            <wp:docPr id="65380236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6D740F0" w14:textId="77777777" w:rsidR="00F3299A" w:rsidRDefault="00F3299A">
      <w:pPr>
        <w:spacing w:line="240" w:lineRule="auto"/>
        <w:rPr>
          <w:rFonts w:ascii="Times New Roman" w:hAnsi="Times New Roman" w:cs="Times New Roman"/>
          <w:b/>
          <w:bCs/>
        </w:rPr>
      </w:pPr>
    </w:p>
    <w:p w14:paraId="1AE32A0E" w14:textId="77777777" w:rsidR="00F3299A" w:rsidRDefault="00EC565F">
      <w:pPr>
        <w:pStyle w:val="ListParagraph"/>
        <w:numPr>
          <w:ilvl w:val="1"/>
          <w:numId w:val="1"/>
        </w:numPr>
        <w:spacing w:line="360" w:lineRule="auto"/>
        <w:jc w:val="both"/>
        <w:rPr>
          <w:rFonts w:ascii="Times New Roman" w:hAnsi="Times New Roman" w:cs="Times New Roman"/>
        </w:rPr>
      </w:pPr>
      <w:r>
        <w:rPr>
          <w:rFonts w:ascii="Times New Roman" w:hAnsi="Times New Roman" w:cs="Times New Roman"/>
          <w:b/>
          <w:bCs/>
        </w:rPr>
        <w:t xml:space="preserve"> Nickel (Ni) Variation and Seasonal Dynamics:</w:t>
      </w:r>
    </w:p>
    <w:p w14:paraId="17D12006" w14:textId="77777777" w:rsidR="00F3299A" w:rsidRDefault="00EC565F">
      <w:pPr>
        <w:spacing w:line="360" w:lineRule="auto"/>
        <w:ind w:firstLine="720"/>
        <w:jc w:val="both"/>
        <w:rPr>
          <w:rFonts w:ascii="Times New Roman" w:hAnsi="Times New Roman" w:cs="Times New Roman"/>
        </w:rPr>
      </w:pPr>
      <w:r>
        <w:rPr>
          <w:rFonts w:ascii="Times New Roman" w:hAnsi="Times New Roman" w:cs="Times New Roman"/>
        </w:rPr>
        <w:t xml:space="preserve">The seasonal trend of nickel in </w:t>
      </w:r>
      <w:r>
        <w:rPr>
          <w:rFonts w:ascii="Times New Roman" w:hAnsi="Times New Roman" w:cs="Times New Roman"/>
          <w:b/>
          <w:bCs/>
        </w:rPr>
        <w:t>Shivganga Pond</w:t>
      </w:r>
      <w:r>
        <w:rPr>
          <w:rFonts w:ascii="Times New Roman" w:hAnsi="Times New Roman" w:cs="Times New Roman"/>
        </w:rPr>
        <w:t xml:space="preserve"> reveals a consistently undetectable concentration across three seasons, with a slight detection of 2.53µg/L during April 2025 (</w:t>
      </w:r>
      <w:r>
        <w:rPr>
          <w:rFonts w:ascii="Times New Roman" w:hAnsi="Times New Roman" w:cs="Times New Roman"/>
          <w:b/>
          <w:bCs/>
        </w:rPr>
        <w:t>Table 1</w:t>
      </w:r>
      <w:r>
        <w:rPr>
          <w:rFonts w:ascii="Times New Roman" w:hAnsi="Times New Roman" w:cs="Times New Roman"/>
        </w:rPr>
        <w:t xml:space="preserve"> &amp; </w:t>
      </w:r>
      <w:r>
        <w:rPr>
          <w:rFonts w:ascii="Times New Roman" w:hAnsi="Times New Roman" w:cs="Times New Roman"/>
          <w:b/>
          <w:bCs/>
        </w:rPr>
        <w:t>Figure 5</w:t>
      </w:r>
      <w:r>
        <w:rPr>
          <w:rFonts w:ascii="Times New Roman" w:hAnsi="Times New Roman" w:cs="Times New Roman"/>
        </w:rPr>
        <w:t>). This suggests either intermittent and moderate or negligible input of nickel-based contaminants or mobilization due to seasonal changes.</w:t>
      </w:r>
    </w:p>
    <w:p w14:paraId="4CC63DDA" w14:textId="79D870BB" w:rsidR="00F3299A" w:rsidRDefault="00EC565F">
      <w:pPr>
        <w:spacing w:line="360" w:lineRule="auto"/>
        <w:ind w:firstLine="720"/>
        <w:jc w:val="both"/>
        <w:rPr>
          <w:rFonts w:ascii="Times New Roman" w:hAnsi="Times New Roman" w:cs="Times New Roman"/>
        </w:rPr>
      </w:pPr>
      <w:r>
        <w:rPr>
          <w:rFonts w:ascii="Times New Roman" w:hAnsi="Times New Roman" w:cs="Times New Roman"/>
        </w:rPr>
        <w:t>Nickel is a trace metal essential in small quantities for some microorganisms but can become toxic in higher concentrations, especially for aquatic invertebrates and phytoplankton. In Shivganga Pond, the detected value of 2.53 µg/L is well below WHO’s permissible limit (70 µg/L) for drinking water. Hence, no immediate ecological threat is indicated, though the April 2025 spike warrants investigation of local inputs</w:t>
      </w:r>
      <w:ins w:id="11" w:author="Mustafa, Md (FAOBD)" w:date="2025-11-06T16:51:00Z">
        <w:r w:rsidR="00515990">
          <w:rPr>
            <w:rFonts w:ascii="Times New Roman" w:hAnsi="Times New Roman" w:cs="Times New Roman"/>
          </w:rPr>
          <w:t xml:space="preserve"> </w:t>
        </w:r>
      </w:ins>
      <w:del w:id="12" w:author="Mustafa, Md (FAOBD)" w:date="2025-11-06T16:51:00Z">
        <w:r w:rsidDel="00515990">
          <w:rPr>
            <w:rFonts w:ascii="Times New Roman" w:hAnsi="Times New Roman" w:cs="Times New Roman"/>
          </w:rPr>
          <w:delText>—</w:delText>
        </w:r>
      </w:del>
      <w:r>
        <w:rPr>
          <w:rFonts w:ascii="Times New Roman" w:hAnsi="Times New Roman" w:cs="Times New Roman"/>
        </w:rPr>
        <w:t>possibly temple waste, floral offerings, or corroded metallic components of idols through metal reduction in post-oxic environment (Aind et al. 2025).</w:t>
      </w:r>
    </w:p>
    <w:p w14:paraId="6C3FAC75" w14:textId="31E83237" w:rsidR="00F3299A" w:rsidRDefault="00EC565F">
      <w:pPr>
        <w:spacing w:line="360" w:lineRule="auto"/>
        <w:ind w:firstLine="720"/>
        <w:jc w:val="both"/>
        <w:rPr>
          <w:rFonts w:ascii="Times New Roman" w:hAnsi="Times New Roman" w:cs="Times New Roman"/>
        </w:rPr>
      </w:pPr>
      <w:r>
        <w:rPr>
          <w:rFonts w:ascii="Times New Roman" w:hAnsi="Times New Roman" w:cs="Times New Roman"/>
        </w:rPr>
        <w:t xml:space="preserve">In </w:t>
      </w:r>
      <w:r>
        <w:rPr>
          <w:rFonts w:ascii="Times New Roman" w:hAnsi="Times New Roman" w:cs="Times New Roman"/>
          <w:b/>
          <w:bCs/>
        </w:rPr>
        <w:t>Nandan Pahar Pond</w:t>
      </w:r>
      <w:r>
        <w:rPr>
          <w:rFonts w:ascii="Times New Roman" w:hAnsi="Times New Roman" w:cs="Times New Roman"/>
        </w:rPr>
        <w:t xml:space="preserve"> its concentrations 0.06 µg/L (July 2024) and 0.85 µg/L (April 2025) are significantly low and ecologically benign (</w:t>
      </w:r>
      <w:r>
        <w:rPr>
          <w:rFonts w:ascii="Times New Roman" w:hAnsi="Times New Roman" w:cs="Times New Roman"/>
          <w:b/>
          <w:bCs/>
        </w:rPr>
        <w:t>Table 2</w:t>
      </w:r>
      <w:r>
        <w:rPr>
          <w:rFonts w:ascii="Times New Roman" w:hAnsi="Times New Roman" w:cs="Times New Roman"/>
        </w:rPr>
        <w:t xml:space="preserve"> &amp; </w:t>
      </w:r>
      <w:r>
        <w:rPr>
          <w:rFonts w:ascii="Times New Roman" w:hAnsi="Times New Roman" w:cs="Times New Roman"/>
          <w:b/>
          <w:bCs/>
        </w:rPr>
        <w:t>Figure 5</w:t>
      </w:r>
      <w:r>
        <w:rPr>
          <w:rFonts w:ascii="Times New Roman" w:hAnsi="Times New Roman" w:cs="Times New Roman"/>
        </w:rPr>
        <w:t>). These values suggest occurrence of nickel from natural geogenic sources (Aind et al. 2025)</w:t>
      </w:r>
      <w:ins w:id="13" w:author="Mustafa, Md (FAOBD)" w:date="2025-11-06T16:51:00Z">
        <w:r w:rsidR="00515990">
          <w:rPr>
            <w:rFonts w:ascii="Times New Roman" w:hAnsi="Times New Roman" w:cs="Times New Roman"/>
          </w:rPr>
          <w:t xml:space="preserve">, </w:t>
        </w:r>
      </w:ins>
      <w:del w:id="14" w:author="Mustafa, Md (FAOBD)" w:date="2025-11-06T16:51:00Z">
        <w:r w:rsidDel="00515990">
          <w:rPr>
            <w:rFonts w:ascii="Times New Roman" w:hAnsi="Times New Roman" w:cs="Times New Roman"/>
          </w:rPr>
          <w:delText xml:space="preserve"> —</w:delText>
        </w:r>
      </w:del>
      <w:r>
        <w:rPr>
          <w:rFonts w:ascii="Times New Roman" w:hAnsi="Times New Roman" w:cs="Times New Roman"/>
        </w:rPr>
        <w:t xml:space="preserve">possibly weathering of hill rocks or minimal anthropogenic contribution from recreational activities </w:t>
      </w:r>
    </w:p>
    <w:p w14:paraId="61C803A8" w14:textId="77777777" w:rsidR="00F3299A" w:rsidRDefault="00EC565F">
      <w:pPr>
        <w:spacing w:line="360" w:lineRule="auto"/>
        <w:ind w:firstLine="720"/>
        <w:jc w:val="both"/>
        <w:rPr>
          <w:rFonts w:ascii="Times New Roman" w:hAnsi="Times New Roman" w:cs="Times New Roman"/>
        </w:rPr>
      </w:pPr>
      <w:r>
        <w:rPr>
          <w:rFonts w:ascii="Times New Roman" w:hAnsi="Times New Roman" w:cs="Times New Roman"/>
        </w:rPr>
        <w:t>Khan et al. (2022) observed 5–9 µg/L nickel in urban lakes near ritual immersion zones. Rani &amp; Sharma (2019) found BDL levels in protected temple ponds, correlating with limited anthropogenic activities. The April nickel detection aligns with Verma et al. (2022) who reported metal release from oxidized sediments during summer stratification.</w:t>
      </w:r>
    </w:p>
    <w:p w14:paraId="5141274F" w14:textId="77777777" w:rsidR="00F3299A" w:rsidRDefault="00EC565F">
      <w:pPr>
        <w:spacing w:line="360" w:lineRule="auto"/>
        <w:ind w:firstLine="720"/>
        <w:jc w:val="both"/>
        <w:rPr>
          <w:rFonts w:ascii="Times New Roman" w:hAnsi="Times New Roman" w:cs="Times New Roman"/>
        </w:rPr>
      </w:pPr>
      <w:r>
        <w:rPr>
          <w:rFonts w:ascii="Times New Roman" w:hAnsi="Times New Roman" w:cs="Times New Roman"/>
        </w:rPr>
        <w:t xml:space="preserve">This confirms the link between anthropogenic ritual practices and seasonal trace metal mobility in semi-urban aquatic systems. Given that both ponds exhibited nickel concentrations well within safe limits, the Nickel parameter had minimal impact on overall WQI. Since metals like Ni often bind to sediments, seasonal sediment testing is also advised.  </w:t>
      </w:r>
    </w:p>
    <w:p w14:paraId="4B8DF563" w14:textId="77777777" w:rsidR="00F3299A" w:rsidRDefault="00EC565F">
      <w:pPr>
        <w:spacing w:line="240" w:lineRule="auto"/>
        <w:rPr>
          <w:rFonts w:ascii="Times New Roman" w:hAnsi="Times New Roman" w:cs="Times New Roman"/>
          <w:b/>
          <w:bCs/>
        </w:rPr>
      </w:pPr>
      <w:r>
        <w:rPr>
          <w:rFonts w:ascii="Times New Roman" w:hAnsi="Times New Roman" w:cs="Times New Roman"/>
          <w:b/>
          <w:bCs/>
          <w:noProof/>
          <w14:ligatures w14:val="none"/>
        </w:rPr>
        <w:drawing>
          <wp:inline distT="0" distB="0" distL="0" distR="0" wp14:anchorId="7AD840DE" wp14:editId="553D7437">
            <wp:extent cx="5731510" cy="3330575"/>
            <wp:effectExtent l="0" t="0" r="2540" b="3175"/>
            <wp:docPr id="4" name="Picture 4" descr="C:\Users\HP\AppData\Local\Packages\5319275A.WhatsAppDesktop_cv1g1gvanyjgm\TempState\E1AB840A08F6E72D3BAF13622BEF60AD\WhatsApp Image 2025-09-21 at 11.23.11_1a9faa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HP\AppData\Local\Packages\5319275A.WhatsAppDesktop_cv1g1gvanyjgm\TempState\E1AB840A08F6E72D3BAF13622BEF60AD\WhatsApp Image 2025-09-21 at 11.23.11_1a9faaac.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731510" cy="3330666"/>
                    </a:xfrm>
                    <a:prstGeom prst="rect">
                      <a:avLst/>
                    </a:prstGeom>
                    <a:noFill/>
                    <a:ln>
                      <a:noFill/>
                    </a:ln>
                  </pic:spPr>
                </pic:pic>
              </a:graphicData>
            </a:graphic>
          </wp:inline>
        </w:drawing>
      </w:r>
    </w:p>
    <w:p w14:paraId="200BC231" w14:textId="77777777" w:rsidR="00F3299A" w:rsidRDefault="00F3299A">
      <w:pPr>
        <w:spacing w:line="240" w:lineRule="auto"/>
        <w:rPr>
          <w:rFonts w:ascii="Times New Roman" w:hAnsi="Times New Roman" w:cs="Times New Roman"/>
        </w:rPr>
      </w:pPr>
    </w:p>
    <w:p w14:paraId="7E258280" w14:textId="77777777" w:rsidR="00F3299A" w:rsidRDefault="00EC565F">
      <w:pPr>
        <w:pStyle w:val="ListParagraph"/>
        <w:numPr>
          <w:ilvl w:val="1"/>
          <w:numId w:val="1"/>
        </w:numPr>
        <w:spacing w:line="360" w:lineRule="auto"/>
        <w:jc w:val="both"/>
        <w:rPr>
          <w:rFonts w:ascii="Times New Roman" w:hAnsi="Times New Roman" w:cs="Times New Roman"/>
        </w:rPr>
      </w:pPr>
      <w:r>
        <w:rPr>
          <w:rFonts w:ascii="Times New Roman" w:hAnsi="Times New Roman" w:cs="Times New Roman"/>
          <w:b/>
          <w:bCs/>
        </w:rPr>
        <w:t xml:space="preserve"> Manganese (Mn) Variation and Seasonal Dynamics:</w:t>
      </w:r>
    </w:p>
    <w:p w14:paraId="000C6B41" w14:textId="77777777" w:rsidR="00F3299A" w:rsidRDefault="00EC565F">
      <w:pPr>
        <w:spacing w:line="360" w:lineRule="auto"/>
        <w:ind w:firstLine="720"/>
        <w:jc w:val="both"/>
        <w:rPr>
          <w:rFonts w:ascii="Times New Roman" w:hAnsi="Times New Roman" w:cs="Times New Roman"/>
        </w:rPr>
      </w:pPr>
      <w:r>
        <w:rPr>
          <w:rFonts w:ascii="Times New Roman" w:hAnsi="Times New Roman" w:cs="Times New Roman"/>
        </w:rPr>
        <w:t xml:space="preserve">The seasonal profile of manganese (Mn) concentration in </w:t>
      </w:r>
      <w:r>
        <w:rPr>
          <w:rFonts w:ascii="Times New Roman" w:hAnsi="Times New Roman" w:cs="Times New Roman"/>
          <w:b/>
          <w:bCs/>
        </w:rPr>
        <w:t>Shivganga Pond</w:t>
      </w:r>
      <w:r>
        <w:rPr>
          <w:rFonts w:ascii="Times New Roman" w:hAnsi="Times New Roman" w:cs="Times New Roman"/>
        </w:rPr>
        <w:t xml:space="preserve"> reflects a distinct upward trend from winter to summer seasons, with the highest concentration recorded in April 2025 (0.340 mg/L) whereas lowest in October 2024 (0.050 mg/L) (</w:t>
      </w:r>
      <w:r>
        <w:rPr>
          <w:rFonts w:ascii="Times New Roman" w:hAnsi="Times New Roman" w:cs="Times New Roman"/>
          <w:b/>
          <w:bCs/>
        </w:rPr>
        <w:t>Table-1</w:t>
      </w:r>
      <w:r>
        <w:rPr>
          <w:rFonts w:ascii="Times New Roman" w:hAnsi="Times New Roman" w:cs="Times New Roman"/>
        </w:rPr>
        <w:t xml:space="preserve"> &amp; </w:t>
      </w:r>
      <w:r>
        <w:rPr>
          <w:rFonts w:ascii="Times New Roman" w:hAnsi="Times New Roman" w:cs="Times New Roman"/>
          <w:b/>
          <w:bCs/>
        </w:rPr>
        <w:t>Figure 6</w:t>
      </w:r>
      <w:r>
        <w:rPr>
          <w:rFonts w:ascii="Times New Roman" w:hAnsi="Times New Roman" w:cs="Times New Roman"/>
        </w:rPr>
        <w:t>).</w:t>
      </w:r>
    </w:p>
    <w:p w14:paraId="777B4EBD" w14:textId="77777777" w:rsidR="00F3299A" w:rsidRDefault="00EC565F">
      <w:pPr>
        <w:spacing w:line="360" w:lineRule="auto"/>
        <w:ind w:firstLine="720"/>
        <w:jc w:val="both"/>
        <w:rPr>
          <w:rFonts w:ascii="Times New Roman" w:hAnsi="Times New Roman" w:cs="Times New Roman"/>
        </w:rPr>
      </w:pPr>
      <w:r>
        <w:rPr>
          <w:rFonts w:ascii="Times New Roman" w:hAnsi="Times New Roman" w:cs="Times New Roman"/>
        </w:rPr>
        <w:t xml:space="preserve">The Mn level of 0.106 mg/L in July (monsoon) is moderate and probably arises from runoff carrying soil-bound Mn compounds and minor industrial or organic inputs.   In summer (April), the peak of 0.340 mg/L can be attributed to concentration due to evaporation, organic decay, and reductive dissolution of Mn-bearing sediments, enhanced by higher temperatures and low dissolved oxygen (McCaffrey 2018). </w:t>
      </w:r>
    </w:p>
    <w:p w14:paraId="5088965B" w14:textId="77777777" w:rsidR="00F3299A" w:rsidRDefault="00EC565F">
      <w:pPr>
        <w:spacing w:line="360" w:lineRule="auto"/>
        <w:ind w:firstLine="720"/>
        <w:jc w:val="both"/>
        <w:rPr>
          <w:rFonts w:ascii="Times New Roman" w:hAnsi="Times New Roman" w:cs="Times New Roman"/>
        </w:rPr>
      </w:pPr>
      <w:r>
        <w:rPr>
          <w:rFonts w:ascii="Times New Roman" w:hAnsi="Times New Roman" w:cs="Times New Roman"/>
        </w:rPr>
        <w:t xml:space="preserve">Foral materials and bio-waste, creating reducing environments favorable for Mn mobilization and possible inputs from painted idol fragments, metallic ornaments, or corroding iron-manganese components used in temple rituals are also supposed to be other sources of Mn. Therefore, it becomes obligatory to assess its presence especially when the water is used for drinking purpose as part of community service (Savroop et al. 2019, Alexa et al. 2023). </w:t>
      </w:r>
    </w:p>
    <w:p w14:paraId="22FD05B0" w14:textId="77777777" w:rsidR="00F3299A" w:rsidRDefault="00EC565F">
      <w:pPr>
        <w:spacing w:line="360" w:lineRule="auto"/>
        <w:ind w:firstLine="720"/>
        <w:jc w:val="both"/>
        <w:rPr>
          <w:rFonts w:ascii="Times New Roman" w:hAnsi="Times New Roman" w:cs="Times New Roman"/>
        </w:rPr>
      </w:pPr>
      <w:r>
        <w:rPr>
          <w:rFonts w:ascii="Times New Roman" w:hAnsi="Times New Roman" w:cs="Times New Roman"/>
        </w:rPr>
        <w:t>The Mn concentration exceeds BIS (0.1 mg/L) and WHO (0.1 mg/L) limits for drinking water during January and April. This suggests potential risk for humans, aquatic biota, especially filter feeders, benthic invertebrates, and fish species. It may cause even adverse neurological problems including Parkinson-like symptoms (Kondakis et al. (1989).</w:t>
      </w:r>
    </w:p>
    <w:p w14:paraId="5FD0089A" w14:textId="77777777" w:rsidR="00F3299A" w:rsidRDefault="00EC565F">
      <w:pPr>
        <w:spacing w:line="360" w:lineRule="auto"/>
        <w:ind w:firstLine="720"/>
        <w:jc w:val="both"/>
        <w:rPr>
          <w:rFonts w:ascii="Times New Roman" w:hAnsi="Times New Roman" w:cs="Times New Roman"/>
        </w:rPr>
      </w:pPr>
      <w:r>
        <w:rPr>
          <w:rFonts w:ascii="Times New Roman" w:hAnsi="Times New Roman" w:cs="Times New Roman"/>
          <w:b/>
          <w:bCs/>
        </w:rPr>
        <w:t>Nandan Pahar Pond</w:t>
      </w:r>
      <w:r>
        <w:rPr>
          <w:rFonts w:ascii="Times New Roman" w:hAnsi="Times New Roman" w:cs="Times New Roman"/>
        </w:rPr>
        <w:t xml:space="preserve"> demonstrates consistently low levels of manganese, with all values well below the permissible limits </w:t>
      </w:r>
      <w:r>
        <w:rPr>
          <w:rFonts w:ascii="Times New Roman" w:hAnsi="Times New Roman" w:cs="Times New Roman"/>
          <w:b/>
          <w:bCs/>
        </w:rPr>
        <w:t>(Table-2 &amp; Fig.6).</w:t>
      </w:r>
      <w:r>
        <w:rPr>
          <w:rFonts w:ascii="Times New Roman" w:hAnsi="Times New Roman" w:cs="Times New Roman"/>
        </w:rPr>
        <w:t xml:space="preserve"> The levels fluctuate within a narrow range of BDL to 0.026 mg/L, indicating limited external loading and minimal biogeochemical mobilization. Thus, seasonal monitoring, particularly post-festival seasons is required to mitigate heavy metals pollution in both water bodies especially, </w:t>
      </w:r>
      <w:r>
        <w:rPr>
          <w:rFonts w:ascii="Times New Roman" w:hAnsi="Times New Roman" w:cs="Times New Roman"/>
          <w:b/>
          <w:bCs/>
        </w:rPr>
        <w:t>Shivganga Pond</w:t>
      </w:r>
      <w:r>
        <w:rPr>
          <w:rFonts w:ascii="Times New Roman" w:hAnsi="Times New Roman" w:cs="Times New Roman"/>
        </w:rPr>
        <w:t>.</w:t>
      </w:r>
    </w:p>
    <w:p w14:paraId="4AE6E9B7" w14:textId="77777777" w:rsidR="00F3299A" w:rsidRDefault="00EC565F">
      <w:pPr>
        <w:spacing w:line="240" w:lineRule="auto"/>
        <w:rPr>
          <w:rFonts w:ascii="Times New Roman" w:hAnsi="Times New Roman" w:cs="Times New Roman"/>
          <w:b/>
          <w:bCs/>
        </w:rPr>
      </w:pPr>
      <w:r>
        <w:rPr>
          <w:noProof/>
        </w:rPr>
        <w:drawing>
          <wp:inline distT="0" distB="0" distL="0" distR="0" wp14:anchorId="31A04DA7" wp14:editId="6DCFDA2E">
            <wp:extent cx="5731510" cy="3174365"/>
            <wp:effectExtent l="0" t="0" r="21590" b="2603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7A0EF4B" w14:textId="77777777" w:rsidR="00F3299A" w:rsidRDefault="00F3299A">
      <w:pPr>
        <w:pStyle w:val="ListParagraph"/>
        <w:spacing w:line="360" w:lineRule="auto"/>
        <w:ind w:left="360"/>
        <w:rPr>
          <w:rFonts w:ascii="Times New Roman" w:hAnsi="Times New Roman" w:cs="Times New Roman"/>
          <w:sz w:val="28"/>
          <w:szCs w:val="28"/>
        </w:rPr>
      </w:pPr>
    </w:p>
    <w:p w14:paraId="1408D39C" w14:textId="77777777" w:rsidR="00F3299A" w:rsidRDefault="00EC565F">
      <w:pPr>
        <w:pStyle w:val="ListParagraph"/>
        <w:numPr>
          <w:ilvl w:val="0"/>
          <w:numId w:val="1"/>
        </w:numPr>
        <w:spacing w:line="360" w:lineRule="auto"/>
        <w:rPr>
          <w:rFonts w:ascii="Times New Roman" w:hAnsi="Times New Roman" w:cs="Times New Roman"/>
          <w:sz w:val="28"/>
          <w:szCs w:val="28"/>
        </w:rPr>
      </w:pPr>
      <w:r>
        <w:rPr>
          <w:rFonts w:ascii="Times New Roman" w:hAnsi="Times New Roman" w:cs="Times New Roman"/>
          <w:b/>
          <w:bCs/>
          <w:sz w:val="28"/>
          <w:szCs w:val="28"/>
        </w:rPr>
        <w:t>Conclusion</w:t>
      </w:r>
    </w:p>
    <w:p w14:paraId="31AAC677" w14:textId="77777777" w:rsidR="00F3299A" w:rsidRDefault="00EC565F">
      <w:pPr>
        <w:spacing w:line="360" w:lineRule="auto"/>
        <w:ind w:firstLine="720"/>
        <w:jc w:val="both"/>
        <w:rPr>
          <w:rFonts w:ascii="Times New Roman" w:hAnsi="Times New Roman" w:cs="Times New Roman"/>
        </w:rPr>
      </w:pPr>
      <w:r>
        <w:rPr>
          <w:rFonts w:ascii="Times New Roman" w:hAnsi="Times New Roman" w:cs="Times New Roman"/>
        </w:rPr>
        <w:t>Shivganga Pond exhibited elevated levels of several toxic metals, especially during post ritual period in winter and summer months, indicating enhanced anthropogenic activities monsoon and post monsoon periods along with some other additive factors such as sediment–water interactions, organic matter decomposition, and redox-sensitive mobilization processes. Concentrations of lead and manganese in particular exceeded permissible limits during specific quarters, raising potential ecological and public health concerns. In contrast, Nandan Pahar Pond showed relatively stable and low concentrations of most heavy metals, suggesting limited human interference and its stronger resilience against contamination.</w:t>
      </w:r>
    </w:p>
    <w:p w14:paraId="7F8C7EF2" w14:textId="77777777" w:rsidR="00F3299A" w:rsidRDefault="00EC565F">
      <w:pPr>
        <w:spacing w:line="360" w:lineRule="auto"/>
        <w:ind w:firstLine="720"/>
        <w:jc w:val="both"/>
        <w:rPr>
          <w:rFonts w:ascii="Times New Roman" w:hAnsi="Times New Roman" w:cs="Times New Roman"/>
        </w:rPr>
      </w:pPr>
      <w:r>
        <w:rPr>
          <w:rFonts w:ascii="Times New Roman" w:hAnsi="Times New Roman" w:cs="Times New Roman"/>
        </w:rPr>
        <w:t xml:space="preserve">The comparative analysis between the two ponds underscores the urgent need for sustainable water body management in religious and urban landscapes. This includes adopting eco-friendly practices during festivals, regular water quality monitoring, implementation of bio-remediation strategies, and public awareness initiatives. Strict regulations should be introduced during religious festivities and related disposal of wastes in the water body.  </w:t>
      </w:r>
    </w:p>
    <w:p w14:paraId="4BEF0133" w14:textId="77777777" w:rsidR="00F3299A" w:rsidRDefault="00F3299A">
      <w:pPr>
        <w:spacing w:line="360" w:lineRule="auto"/>
        <w:ind w:firstLine="720"/>
        <w:jc w:val="both"/>
        <w:rPr>
          <w:rFonts w:ascii="Times New Roman" w:hAnsi="Times New Roman" w:cs="Times New Roman"/>
        </w:rPr>
      </w:pPr>
    </w:p>
    <w:p w14:paraId="2B0DE1F6" w14:textId="77777777" w:rsidR="00F3299A" w:rsidRDefault="00F3299A">
      <w:pPr>
        <w:spacing w:line="360" w:lineRule="auto"/>
        <w:ind w:firstLine="720"/>
        <w:jc w:val="both"/>
        <w:rPr>
          <w:rFonts w:ascii="Times New Roman" w:hAnsi="Times New Roman" w:cs="Times New Roman"/>
        </w:rPr>
      </w:pPr>
    </w:p>
    <w:p w14:paraId="4EA26B70" w14:textId="77777777" w:rsidR="00F3299A" w:rsidRDefault="00EC565F">
      <w:pPr>
        <w:rPr>
          <w:rFonts w:ascii="Calibri" w:eastAsia="Calibri" w:hAnsi="Calibri" w:cs="Times New Roman"/>
          <w:highlight w:val="yellow"/>
        </w:rPr>
      </w:pPr>
      <w:bookmarkStart w:id="15" w:name="_Hlk204003461"/>
      <w:bookmarkStart w:id="16" w:name="_Hlk209007716"/>
      <w:r>
        <w:rPr>
          <w:rFonts w:ascii="Calibri" w:eastAsia="Calibri" w:hAnsi="Calibri" w:cs="Times New Roman"/>
          <w:highlight w:val="yellow"/>
        </w:rPr>
        <w:t>Disclaimer (Artificial intelligence)</w:t>
      </w:r>
    </w:p>
    <w:p w14:paraId="4800960F" w14:textId="77777777" w:rsidR="00F3299A" w:rsidRDefault="00EC565F">
      <w:pPr>
        <w:rPr>
          <w:rFonts w:ascii="Calibri" w:eastAsia="Calibri" w:hAnsi="Calibri" w:cs="Times New Roman"/>
          <w:highlight w:val="yellow"/>
        </w:rPr>
      </w:pPr>
      <w:r>
        <w:rPr>
          <w:rFonts w:ascii="Calibri" w:eastAsia="Calibri" w:hAnsi="Calibri" w:cs="Times New Roman"/>
          <w:highlight w:val="yellow"/>
        </w:rPr>
        <w:t>Option 1:</w:t>
      </w:r>
    </w:p>
    <w:p w14:paraId="59898647" w14:textId="77777777" w:rsidR="00F3299A" w:rsidRDefault="00EC565F">
      <w:pPr>
        <w:rPr>
          <w:rFonts w:ascii="Calibri" w:eastAsia="Calibri" w:hAnsi="Calibri" w:cs="Times New Roman"/>
          <w:highlight w:val="yellow"/>
        </w:rPr>
      </w:pPr>
      <w:r>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p w14:paraId="0BF140EA" w14:textId="77777777" w:rsidR="00F3299A" w:rsidRDefault="00EC565F">
      <w:pPr>
        <w:rPr>
          <w:rFonts w:ascii="Calibri" w:eastAsia="Calibri" w:hAnsi="Calibri" w:cs="Times New Roman"/>
          <w:highlight w:val="yellow"/>
        </w:rPr>
      </w:pPr>
      <w:r>
        <w:rPr>
          <w:rFonts w:ascii="Calibri" w:eastAsia="Calibri" w:hAnsi="Calibri" w:cs="Times New Roman"/>
          <w:highlight w:val="yellow"/>
        </w:rPr>
        <w:t xml:space="preserve">Option 2: </w:t>
      </w:r>
    </w:p>
    <w:p w14:paraId="415412CC" w14:textId="77777777" w:rsidR="00F3299A" w:rsidRDefault="00EC565F">
      <w:pPr>
        <w:rPr>
          <w:rFonts w:ascii="Calibri" w:eastAsia="Calibri" w:hAnsi="Calibri" w:cs="Times New Roman"/>
          <w:highlight w:val="yellow"/>
        </w:rPr>
      </w:pPr>
      <w:r>
        <w:rPr>
          <w:rFonts w:ascii="Calibri" w:eastAsia="Calibri" w:hAnsi="Calibri" w:cs="Times New Roman"/>
          <w:highlight w:val="yellow"/>
        </w:rPr>
        <w:t>Author(s) hereby declare that generativ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161E204" w14:textId="77777777" w:rsidR="00F3299A" w:rsidRDefault="00EC565F">
      <w:pPr>
        <w:rPr>
          <w:rFonts w:ascii="Calibri" w:eastAsia="Calibri" w:hAnsi="Calibri" w:cs="Times New Roman"/>
          <w:highlight w:val="yellow"/>
        </w:rPr>
      </w:pPr>
      <w:r>
        <w:rPr>
          <w:rFonts w:ascii="Calibri" w:eastAsia="Calibri" w:hAnsi="Calibri" w:cs="Times New Roman"/>
          <w:highlight w:val="yellow"/>
        </w:rPr>
        <w:t>Details of the AI usage are given below:</w:t>
      </w:r>
    </w:p>
    <w:p w14:paraId="33289F5A" w14:textId="77777777" w:rsidR="00F3299A" w:rsidRDefault="00EC565F">
      <w:pPr>
        <w:rPr>
          <w:rFonts w:ascii="Calibri" w:eastAsia="Calibri" w:hAnsi="Calibri" w:cs="Times New Roman"/>
          <w:highlight w:val="yellow"/>
        </w:rPr>
      </w:pPr>
      <w:r>
        <w:rPr>
          <w:rFonts w:ascii="Calibri" w:eastAsia="Calibri" w:hAnsi="Calibri" w:cs="Times New Roman"/>
          <w:highlight w:val="yellow"/>
        </w:rPr>
        <w:t>1.</w:t>
      </w:r>
    </w:p>
    <w:p w14:paraId="387608C0" w14:textId="77777777" w:rsidR="00F3299A" w:rsidRDefault="00EC565F">
      <w:pPr>
        <w:rPr>
          <w:rFonts w:ascii="Calibri" w:eastAsia="Calibri" w:hAnsi="Calibri" w:cs="Times New Roman"/>
          <w:highlight w:val="yellow"/>
        </w:rPr>
      </w:pPr>
      <w:r>
        <w:rPr>
          <w:rFonts w:ascii="Calibri" w:eastAsia="Calibri" w:hAnsi="Calibri" w:cs="Times New Roman"/>
          <w:highlight w:val="yellow"/>
        </w:rPr>
        <w:t>2.</w:t>
      </w:r>
    </w:p>
    <w:p w14:paraId="233A8B6A" w14:textId="77777777" w:rsidR="00F3299A" w:rsidRDefault="00EC565F">
      <w:pPr>
        <w:rPr>
          <w:rFonts w:ascii="Calibri" w:eastAsia="Calibri" w:hAnsi="Calibri" w:cs="Times New Roman"/>
          <w:highlight w:val="yellow"/>
        </w:rPr>
      </w:pPr>
      <w:r>
        <w:rPr>
          <w:rFonts w:ascii="Calibri" w:eastAsia="Calibri" w:hAnsi="Calibri" w:cs="Times New Roman"/>
          <w:highlight w:val="yellow"/>
        </w:rPr>
        <w:t>3.</w:t>
      </w:r>
      <w:bookmarkEnd w:id="15"/>
    </w:p>
    <w:bookmarkEnd w:id="16"/>
    <w:p w14:paraId="180316EF" w14:textId="77777777" w:rsidR="00F3299A" w:rsidRDefault="00F3299A">
      <w:pPr>
        <w:spacing w:line="360" w:lineRule="auto"/>
        <w:ind w:firstLine="720"/>
        <w:jc w:val="both"/>
        <w:rPr>
          <w:rFonts w:ascii="Times New Roman" w:hAnsi="Times New Roman" w:cs="Times New Roman"/>
        </w:rPr>
      </w:pPr>
    </w:p>
    <w:p w14:paraId="499395DB" w14:textId="77777777" w:rsidR="00F3299A" w:rsidRDefault="00EC565F">
      <w:pPr>
        <w:pStyle w:val="ListParagraph"/>
        <w:spacing w:line="360" w:lineRule="auto"/>
        <w:ind w:left="360"/>
        <w:jc w:val="both"/>
        <w:rPr>
          <w:rFonts w:ascii="Times New Roman" w:hAnsi="Times New Roman" w:cs="Times New Roman"/>
          <w:sz w:val="28"/>
          <w:szCs w:val="28"/>
        </w:rPr>
      </w:pPr>
      <w:r>
        <w:rPr>
          <w:rFonts w:ascii="Times New Roman" w:hAnsi="Times New Roman" w:cs="Times New Roman"/>
          <w:b/>
          <w:bCs/>
          <w:sz w:val="28"/>
          <w:szCs w:val="28"/>
        </w:rPr>
        <w:t>References:</w:t>
      </w:r>
    </w:p>
    <w:p w14:paraId="3DE8D3E4" w14:textId="77777777" w:rsidR="00F3299A" w:rsidRDefault="00EC565F">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 xml:space="preserve">Aind DA, Dasgupta S, Mukherjee A.  (2025) Novel finding of geogenic Nickel in the Arsenic-enriched groundwater of the Himalayan Brahmaputra River Basin Aquifers. (2025) Journal of Hydrology 669, 133249 </w:t>
      </w:r>
    </w:p>
    <w:p w14:paraId="2815A9CC" w14:textId="77777777" w:rsidR="00F3299A" w:rsidRDefault="00EC565F">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APHA (American Public Health Association). (2017). Standard Methods for the Examination of Water and Wastewater (23rd ed.). Washington, DC: American Public Health Association.</w:t>
      </w:r>
    </w:p>
    <w:p w14:paraId="621FB406" w14:textId="77777777" w:rsidR="00F3299A" w:rsidRDefault="00EC565F">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Alexa Friedman, Elena Boseli, Yelena Ogneva-Himmelberger, Wendy Heiger-Bernayas, Paige Brochu, Mayah Burgess, Samantha Schildroth, Allegra Denehy, Timothy Downs, Ian Papautsky, Birgit Clauss Henn (2023). Manganese in residential drinking water from a community-initiated case study in Massachusetts. J Expo Sci Environ Epidemiol 34(1):58-67</w:t>
      </w:r>
    </w:p>
    <w:p w14:paraId="754A3DDE" w14:textId="77777777" w:rsidR="00F3299A" w:rsidRDefault="00EC565F">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Bhatnagar, A., &amp; Sangwan, P. (2009). Impact of mass bathing on water quality. Environmental Monitoring and Assessment, 153(1–4), 431–438.</w:t>
      </w:r>
    </w:p>
    <w:p w14:paraId="3C3458DF" w14:textId="77777777" w:rsidR="00F3299A" w:rsidRDefault="00EC565F">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Cairns, J., &amp; Dickson, K. L. (1971). A simple method for the bioassay of heavy metals using the freshwater clam Corbicula manilensis. Environmental Pollution, 2(2), 89–97.</w:t>
      </w:r>
    </w:p>
    <w:p w14:paraId="3F423A27" w14:textId="77777777" w:rsidR="00F3299A" w:rsidRDefault="00EC565F">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Chakrabarty, S., Dey, S., &amp; Banerjee, S. (2016). Influence of anthropogenic activities on metal concentration in freshwater ecosystems of India. Journal of Applied Ecology and Environmental Sciences, 4(2), 101–110.</w:t>
      </w:r>
    </w:p>
    <w:p w14:paraId="6ABDCD85" w14:textId="77777777" w:rsidR="00F3299A" w:rsidRDefault="00EC565F">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CPCB (Central Pollution Control Board). (2008). Guidelines for water quality monitoring. Ministry of Environment and Forests, Government of India.</w:t>
      </w:r>
    </w:p>
    <w:p w14:paraId="0E8261FA" w14:textId="77777777" w:rsidR="00F3299A" w:rsidRDefault="00EC565F">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Das, A., &amp; Roy, P. (2017). Heavy metal distribution in ponds affected by agricultural runoff. Pollution Research, 36(1), 67–72.</w:t>
      </w:r>
    </w:p>
    <w:p w14:paraId="3AF5748F" w14:textId="77777777" w:rsidR="00F3299A" w:rsidRDefault="00EC565F">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 xml:space="preserve">Dutta, V., &amp; Chandra, S. (2020). Impact of idol immersion on water quality of a tropical urban lake. International Journal of Environmental Science and Technology, 17, 4291–4300. </w:t>
      </w:r>
    </w:p>
    <w:p w14:paraId="75856963" w14:textId="77777777" w:rsidR="00F3299A" w:rsidRDefault="00EC565F">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Fouodjouo M, Nkaffo HF, Ngouateu RBL, Felix T, Benetoli LO de B, Djuine SD, Samuel L, Debacher N.A. (2025) Non thermal Plasma Desorption of Cu [II]- Clay Composite and Recuperation of the Absorbent Part B. Journal of Geoscience and Environment Protection, 13(5)  93-106</w:t>
      </w:r>
    </w:p>
    <w:p w14:paraId="1A28FA32" w14:textId="77777777" w:rsidR="00F3299A" w:rsidRDefault="00EC565F">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Ghosh, S., Banerjee, S., &amp; Chatterjee, M. (2014). Assessment of heavy metals in freshwater lakes of West Bengal. Indian Journal of Environmental Protection, 34(6), 435–442.</w:t>
      </w:r>
    </w:p>
    <w:p w14:paraId="31131420" w14:textId="77777777" w:rsidR="00F3299A" w:rsidRDefault="00EC565F">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Goyal V.C., Singh Omkar, Singh Rajesh, Chhoden Kalzang, Malyan Sandeep K. (2022).  Appraisal of heavy metal pollution in the water resources of Western Uttar Pradesh, India and associated risks. Environmental Advances (Elsevier), 8, 100230</w:t>
      </w:r>
    </w:p>
    <w:p w14:paraId="43F7DFCC" w14:textId="77777777" w:rsidR="00F3299A" w:rsidRDefault="00EC565F">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Goswami, P., &amp; Majumdar, A. (2016). Assessment of heavy metal contamination in freshwater ecosystems of eastern India. Journal of Environmental Science and Technology, 12(3), 145–156.</w:t>
      </w:r>
    </w:p>
    <w:p w14:paraId="17517C97" w14:textId="77777777" w:rsidR="00F3299A" w:rsidRDefault="00EC565F">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Haseena, M., Malik, M. F., Javed, A., Arshad, S., Asif, N., &amp; Hanif, J. (2017). Water pollution and human health. Environmental Risk Assessment and Remediation, 1(3), 16–19.</w:t>
      </w:r>
    </w:p>
    <w:p w14:paraId="2C255A6A" w14:textId="77777777" w:rsidR="00F3299A" w:rsidRDefault="00EC565F">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Khan, M. M. R., &amp; Hossain, S. (2022). Heavy metal contamination and ecological risk assessment of surface water. Environmental Science and Pollution Research, 29(5), 7650–7661.</w:t>
      </w:r>
    </w:p>
    <w:p w14:paraId="300A58C5" w14:textId="77777777" w:rsidR="00F3299A" w:rsidRDefault="00EC565F">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 xml:space="preserve">Kondakis XG, Markis N, Leotansindis M, Prinou M, Papapetropoulous T. (1989). Possible health effects of high manganese concentration in drinking water. Arch Environ Health, 44, 175-8 </w:t>
      </w:r>
    </w:p>
    <w:p w14:paraId="17FC4341" w14:textId="77777777" w:rsidR="00F3299A" w:rsidRDefault="00EC565F">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Kumar, N., &amp; Mandal, S. (2020). Seasonal variation of heavy metals in surface water bodies of Jharkhand: A case study. Environmental Monitoring and Assessment, 192(8), 503.</w:t>
      </w:r>
    </w:p>
    <w:p w14:paraId="43ACC53E" w14:textId="77777777" w:rsidR="00F3299A" w:rsidRDefault="00EC565F">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Kumar, A., &amp; Singh, R. (2022). Seasonal variation of heavy metals in urban water bodies: A case study from Ranchi, Jharkhand. Journal of Environmental Biology, 43(1), 45–52.</w:t>
      </w:r>
    </w:p>
    <w:p w14:paraId="5617B0F1" w14:textId="77777777" w:rsidR="00F3299A" w:rsidRDefault="00EC565F">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Lawal, Ibraheem Kehinde, Adegboye, Musa Alamu, Adekanmi, Abideen Adeyinka, Cole, Alice Temitope, Olajide Oyinloluwa Fisayomi, Omole, Folasade Oyindamola (2021). Assessment of heavy metals in fish ponds. International Journal of Academic Engineering Research, 5(12) 64-70.</w:t>
      </w:r>
    </w:p>
    <w:p w14:paraId="65EBEA16" w14:textId="77777777" w:rsidR="00F3299A" w:rsidRDefault="00EC565F">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NEERI (National Environmental Engineering Research Institute). (1981). Water quality criteria.  Government of India.</w:t>
      </w:r>
    </w:p>
    <w:p w14:paraId="26803459" w14:textId="77777777" w:rsidR="00F3299A" w:rsidRDefault="00EC565F">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Nkoom Matthew (2025). Assessment of heavy metal pollution in Taihu Lake. International Journal of Environment and Climate Change. 15(4) 104-118</w:t>
      </w:r>
    </w:p>
    <w:p w14:paraId="1F64F275" w14:textId="77777777" w:rsidR="00F3299A" w:rsidRDefault="00EC565F">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Patil, R., Patil, S., &amp; Deshmukh, N. (2017). Evaluation of heavy metals in surface water and their impact on human health. Journal of Water and Health, 15(1), 34–42.</w:t>
      </w:r>
    </w:p>
    <w:p w14:paraId="7EB627D9" w14:textId="77777777" w:rsidR="00F3299A" w:rsidRDefault="00EC565F">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Patil, P. N., Sawant, D. V., &amp; Deshmukh, R. N. (2013). Physico-chemical parameters for testing of water – A review. International Journal of Environmental Sciences, 3(3), 1194–1207.</w:t>
      </w:r>
    </w:p>
    <w:p w14:paraId="2D23BCA0" w14:textId="77777777" w:rsidR="00F3299A" w:rsidRDefault="00EC565F">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Rani, A., &amp; Kaur, R. (2021). Anthropogenic stress and heavy metal pollution in Indian urban lakes: A critical review. Water Environment Research, 93(4), 547–561.</w:t>
      </w:r>
    </w:p>
    <w:p w14:paraId="4F08054A" w14:textId="77777777" w:rsidR="00F3299A" w:rsidRDefault="00EC565F">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Rani, A., &amp; Sharma, K. (2019). Water pollution caused by urban waste: A study in Northern India. Environmental Science and Pollution Research, 26(10), 10555–10565.</w:t>
      </w:r>
    </w:p>
    <w:p w14:paraId="01BFC672" w14:textId="77777777" w:rsidR="00F3299A" w:rsidRDefault="00EC565F">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 xml:space="preserve">Savroop S. Kullar, Kan Shaoo, Celine Surette, Delphine Foucher, Donna Mergler, Pierre Cormier, David C. Bellinger, Benoit Barbeau, Sabastein Sauve, Maryse F. Bouchard. Environment (2019). A benchmark concentration analysis for manganese in drinking water and IQ deficits in children. 130, 104889 </w:t>
      </w:r>
    </w:p>
    <w:p w14:paraId="352CBFBB" w14:textId="77777777" w:rsidR="00F3299A" w:rsidRDefault="00F3299A">
      <w:pPr>
        <w:pStyle w:val="ListParagraph"/>
        <w:spacing w:line="360" w:lineRule="auto"/>
        <w:ind w:left="1080"/>
        <w:jc w:val="both"/>
        <w:rPr>
          <w:rFonts w:ascii="Times New Roman" w:hAnsi="Times New Roman" w:cs="Times New Roman"/>
        </w:rPr>
      </w:pPr>
    </w:p>
    <w:p w14:paraId="10C44B3F" w14:textId="77777777" w:rsidR="00F3299A" w:rsidRDefault="00EC565F">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Sharma, R., Singh, V., &amp; Chauhan, P. (2015). Impact of industrial effluents on water quality in semi-urban ponds. International Journal of Water Resources and Environmental Engineering, 7(4), 182–190.</w:t>
      </w:r>
    </w:p>
    <w:p w14:paraId="55875FFD" w14:textId="77777777" w:rsidR="00F3299A" w:rsidRDefault="00EC565F">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Singh, A., &amp; Singh, R. K. (2020). Assessment of water quality using WQI in relation to heavy metals. Journal of Environmental Protection, 11, 367–378.</w:t>
      </w:r>
    </w:p>
    <w:p w14:paraId="457A5E47" w14:textId="77777777" w:rsidR="00F3299A" w:rsidRDefault="00EC565F">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 xml:space="preserve">Singh, V. P., &amp; Verma, S. (2016). Impact of anthropogenic activities on water quality of urban ponds. International Journal of Environmental Sciences, 7(4), 672–681. </w:t>
      </w:r>
    </w:p>
    <w:p w14:paraId="027F9CD1" w14:textId="77777777" w:rsidR="00F3299A" w:rsidRDefault="00EC565F">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Srinivas, T., Rao, P., &amp; Reddy, K.* (2015). Seasonal variation in water quality of lakes near urban areas. International Journal of Water Resources, 9(2), 78–85.</w:t>
      </w:r>
    </w:p>
    <w:p w14:paraId="74AFBB4A" w14:textId="77777777" w:rsidR="00F3299A" w:rsidRDefault="00EC565F">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Trivedi, R. K., &amp; Goel, P. K. (1986). Chemical and Biological Methods for Water Pollution Studies. Environmental Publications, Jaipur.</w:t>
      </w:r>
    </w:p>
    <w:p w14:paraId="14B0FD06" w14:textId="77777777" w:rsidR="00F3299A" w:rsidRDefault="00EC565F">
      <w:pPr>
        <w:pStyle w:val="ListParagraph"/>
        <w:spacing w:line="360" w:lineRule="auto"/>
        <w:ind w:left="1080"/>
        <w:jc w:val="both"/>
        <w:rPr>
          <w:rFonts w:ascii="Times New Roman" w:hAnsi="Times New Roman" w:cs="Times New Roman"/>
        </w:rPr>
      </w:pPr>
      <w:r>
        <w:rPr>
          <w:rFonts w:ascii="Times New Roman" w:hAnsi="Times New Roman" w:cs="Times New Roman"/>
        </w:rPr>
        <w:t xml:space="preserve">  </w:t>
      </w:r>
    </w:p>
    <w:p w14:paraId="64E79263" w14:textId="77777777" w:rsidR="00F3299A" w:rsidRDefault="00EC565F">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 xml:space="preserve">Verma, K., Sharma, L., &amp; Gupta, R. (2021). Evaluation of water quality parameters with emphasis on metal contamination in rural water bodies. Environmental Research Letters, 16(5), 055004.  </w:t>
      </w:r>
    </w:p>
    <w:p w14:paraId="22E7DD8C" w14:textId="77777777" w:rsidR="00F3299A" w:rsidRDefault="00EC565F">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Verma, P., &amp; Sharma, R. (2019). Limnological analysis of heavy metal contamination in a holy pond. Pollution Research, 38(2), 389–394.</w:t>
      </w:r>
    </w:p>
    <w:p w14:paraId="342B07D2" w14:textId="77777777" w:rsidR="00F3299A" w:rsidRDefault="00EC565F">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Verma, H., Singh, P., &amp; Joshi, M. (2022). Assessment of anthropogenic impact on freshwater reservoirs in India: A case study approach. Journal of Environmental Assessment, 28(4), 450–467.</w:t>
      </w:r>
    </w:p>
    <w:p w14:paraId="71D7D376" w14:textId="77777777" w:rsidR="00F3299A" w:rsidRDefault="00EC565F">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Verma, P., Singh, H., &amp; Yadav, A. (2020). Seasonal dynamics of physicochemical parameters and heavy metals in pond ecosystems. Journal of Water and Environmental Management, 27(3), 221–229.</w:t>
      </w:r>
    </w:p>
    <w:p w14:paraId="7FD83D57" w14:textId="77777777" w:rsidR="00F3299A" w:rsidRDefault="00EC565F">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WHO (World Health Organization). (2017). Guidelines for drinking-water quality (4th ed.). Geneva: World Health Organization.</w:t>
      </w:r>
    </w:p>
    <w:p w14:paraId="25B62CF7" w14:textId="77777777" w:rsidR="00F3299A" w:rsidRDefault="00EC565F">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Yadav, S., &amp; Mishra, D. (2019). Water quality deterioration due to anthropogenic pressures: A study from central India. Journal of Environmental Management, 243, 150–159.</w:t>
      </w:r>
    </w:p>
    <w:p w14:paraId="58E7CB08" w14:textId="77777777" w:rsidR="00F3299A" w:rsidRDefault="00F3299A">
      <w:pPr>
        <w:pStyle w:val="ListParagraph"/>
        <w:spacing w:line="360" w:lineRule="auto"/>
        <w:ind w:left="1080"/>
        <w:jc w:val="both"/>
        <w:rPr>
          <w:rFonts w:ascii="Times New Roman" w:hAnsi="Times New Roman" w:cs="Times New Roman"/>
        </w:rPr>
      </w:pPr>
    </w:p>
    <w:p w14:paraId="4F64E0CD" w14:textId="77777777" w:rsidR="00F3299A" w:rsidRDefault="00F3299A">
      <w:pPr>
        <w:spacing w:line="360" w:lineRule="auto"/>
        <w:jc w:val="both"/>
        <w:rPr>
          <w:rFonts w:ascii="Times New Roman" w:hAnsi="Times New Roman" w:cs="Times New Roman"/>
        </w:rPr>
      </w:pPr>
    </w:p>
    <w:p w14:paraId="6C10EBB7" w14:textId="77777777" w:rsidR="00F3299A" w:rsidRDefault="00EC565F">
      <w:pPr>
        <w:spacing w:line="360" w:lineRule="auto"/>
        <w:ind w:left="360"/>
        <w:jc w:val="both"/>
        <w:rPr>
          <w:rFonts w:ascii="Times New Roman" w:hAnsi="Times New Roman" w:cs="Times New Roman"/>
        </w:rPr>
      </w:pPr>
      <w:commentRangeStart w:id="17"/>
      <w:r>
        <w:rPr>
          <w:rFonts w:ascii="Times New Roman" w:hAnsi="Times New Roman" w:cs="Times New Roman"/>
        </w:rPr>
        <w:t>*Goswami, P., &amp; Majumdar, A.* (2016). Assessment of heavy metal contamination in freshwater ecosystems of eastern India. Journal of Environmental Science and Technology, 12(3), 145–156.</w:t>
      </w:r>
    </w:p>
    <w:p w14:paraId="602FC41D" w14:textId="77777777" w:rsidR="00F3299A" w:rsidRDefault="00F3299A">
      <w:pPr>
        <w:spacing w:line="360" w:lineRule="auto"/>
        <w:jc w:val="both"/>
        <w:rPr>
          <w:rFonts w:ascii="Times New Roman" w:hAnsi="Times New Roman" w:cs="Times New Roman"/>
        </w:rPr>
      </w:pPr>
    </w:p>
    <w:p w14:paraId="23837776" w14:textId="77777777" w:rsidR="00F3299A" w:rsidRDefault="00EC565F">
      <w:pPr>
        <w:spacing w:line="360" w:lineRule="auto"/>
        <w:ind w:left="360"/>
        <w:jc w:val="both"/>
        <w:rPr>
          <w:rFonts w:ascii="Times New Roman" w:hAnsi="Times New Roman" w:cs="Times New Roman"/>
        </w:rPr>
      </w:pPr>
      <w:r>
        <w:rPr>
          <w:rFonts w:ascii="Times New Roman" w:hAnsi="Times New Roman" w:cs="Times New Roman"/>
        </w:rPr>
        <w:t>*Sharma, R., Singh, V., &amp; Chauhan, P.* (2015). Impact of industrial effluents on water quality in semi-urban ponds. International Journal of Water Resources and Environmental Engineering, 7(4), 182–190.</w:t>
      </w:r>
    </w:p>
    <w:p w14:paraId="058AA510" w14:textId="77777777" w:rsidR="00F3299A" w:rsidRDefault="00F3299A">
      <w:pPr>
        <w:spacing w:line="360" w:lineRule="auto"/>
        <w:jc w:val="both"/>
        <w:rPr>
          <w:rFonts w:ascii="Times New Roman" w:hAnsi="Times New Roman" w:cs="Times New Roman"/>
        </w:rPr>
      </w:pPr>
    </w:p>
    <w:p w14:paraId="32EB1D52" w14:textId="77777777" w:rsidR="00F3299A" w:rsidRDefault="00EC565F">
      <w:pPr>
        <w:spacing w:line="360" w:lineRule="auto"/>
        <w:ind w:left="360"/>
        <w:jc w:val="both"/>
        <w:rPr>
          <w:rFonts w:ascii="Times New Roman" w:hAnsi="Times New Roman" w:cs="Times New Roman"/>
        </w:rPr>
      </w:pPr>
      <w:r>
        <w:rPr>
          <w:rFonts w:ascii="Times New Roman" w:hAnsi="Times New Roman" w:cs="Times New Roman"/>
        </w:rPr>
        <w:t>*Kumar, N., &amp; Mandal, S.* (2020). Seasonal variation of heavy metals in surface water bodies of Jharkhand: A case study. Environmental Monitoring and Assessment, 192(8), 503.</w:t>
      </w:r>
    </w:p>
    <w:p w14:paraId="00D0A9B6" w14:textId="77777777" w:rsidR="00F3299A" w:rsidRDefault="00F3299A">
      <w:pPr>
        <w:spacing w:line="360" w:lineRule="auto"/>
        <w:jc w:val="both"/>
        <w:rPr>
          <w:rFonts w:ascii="Times New Roman" w:hAnsi="Times New Roman" w:cs="Times New Roman"/>
        </w:rPr>
      </w:pPr>
    </w:p>
    <w:p w14:paraId="600B5334" w14:textId="77777777" w:rsidR="00F3299A" w:rsidRDefault="00EC565F">
      <w:pPr>
        <w:spacing w:line="360" w:lineRule="auto"/>
        <w:ind w:left="360"/>
        <w:jc w:val="both"/>
        <w:rPr>
          <w:rFonts w:ascii="Times New Roman" w:hAnsi="Times New Roman" w:cs="Times New Roman"/>
        </w:rPr>
      </w:pPr>
      <w:r>
        <w:rPr>
          <w:rFonts w:ascii="Times New Roman" w:hAnsi="Times New Roman" w:cs="Times New Roman"/>
        </w:rPr>
        <w:t>*Chakrabarty, S., Dey, S., &amp; Banerjee, S.* (2016). Influence of anthropogenic activities on metal concentration in freshwater ecosystems of India. Journal of Applied Ecology and Environmental Sciences, 4(2), 101–110.</w:t>
      </w:r>
    </w:p>
    <w:p w14:paraId="2D83D28D" w14:textId="77777777" w:rsidR="00F3299A" w:rsidRDefault="00F3299A">
      <w:pPr>
        <w:spacing w:line="360" w:lineRule="auto"/>
        <w:jc w:val="both"/>
        <w:rPr>
          <w:rFonts w:ascii="Times New Roman" w:hAnsi="Times New Roman" w:cs="Times New Roman"/>
        </w:rPr>
      </w:pPr>
    </w:p>
    <w:p w14:paraId="3531364D" w14:textId="77777777" w:rsidR="00F3299A" w:rsidRDefault="00EC565F">
      <w:pPr>
        <w:spacing w:line="360" w:lineRule="auto"/>
        <w:ind w:left="360"/>
        <w:jc w:val="both"/>
        <w:rPr>
          <w:rFonts w:ascii="Times New Roman" w:hAnsi="Times New Roman" w:cs="Times New Roman"/>
        </w:rPr>
      </w:pPr>
      <w:r>
        <w:rPr>
          <w:rFonts w:ascii="Times New Roman" w:hAnsi="Times New Roman" w:cs="Times New Roman"/>
        </w:rPr>
        <w:t>*Verma, K., Sharma, L., &amp; Gupta, R.* (2021). Evaluation of water quality parameters with emphasis on metal contamination in rural water bodies. Environmental Research Letters, 16(5), 055004.</w:t>
      </w:r>
    </w:p>
    <w:p w14:paraId="3BFD01F6" w14:textId="77777777" w:rsidR="00F3299A" w:rsidRDefault="00F3299A">
      <w:pPr>
        <w:spacing w:line="360" w:lineRule="auto"/>
        <w:jc w:val="both"/>
        <w:rPr>
          <w:rFonts w:ascii="Times New Roman" w:hAnsi="Times New Roman" w:cs="Times New Roman"/>
        </w:rPr>
      </w:pPr>
    </w:p>
    <w:p w14:paraId="744119F9" w14:textId="77777777" w:rsidR="00F3299A" w:rsidRDefault="00EC565F">
      <w:pPr>
        <w:spacing w:line="360" w:lineRule="auto"/>
        <w:ind w:left="360"/>
        <w:jc w:val="both"/>
        <w:rPr>
          <w:rFonts w:ascii="Times New Roman" w:hAnsi="Times New Roman" w:cs="Times New Roman"/>
        </w:rPr>
      </w:pPr>
      <w:r>
        <w:rPr>
          <w:rFonts w:ascii="Times New Roman" w:hAnsi="Times New Roman" w:cs="Times New Roman"/>
        </w:rPr>
        <w:t>*Das, A., &amp; Roy, P.* (2017). Heavy metal distribution in ponds affected by agricultural runoff. Pollution Research, 36(1), 67–72.</w:t>
      </w:r>
    </w:p>
    <w:p w14:paraId="008E5CF9" w14:textId="77777777" w:rsidR="00F3299A" w:rsidRDefault="00F3299A">
      <w:pPr>
        <w:spacing w:line="360" w:lineRule="auto"/>
        <w:jc w:val="both"/>
        <w:rPr>
          <w:rFonts w:ascii="Times New Roman" w:hAnsi="Times New Roman" w:cs="Times New Roman"/>
        </w:rPr>
      </w:pPr>
    </w:p>
    <w:p w14:paraId="70916524" w14:textId="77777777" w:rsidR="00F3299A" w:rsidRDefault="00EC565F">
      <w:pPr>
        <w:spacing w:line="360" w:lineRule="auto"/>
        <w:ind w:left="360"/>
        <w:jc w:val="both"/>
        <w:rPr>
          <w:rFonts w:ascii="Times New Roman" w:hAnsi="Times New Roman" w:cs="Times New Roman"/>
        </w:rPr>
      </w:pPr>
      <w:r>
        <w:rPr>
          <w:rFonts w:ascii="Times New Roman" w:hAnsi="Times New Roman" w:cs="Times New Roman"/>
        </w:rPr>
        <w:t>Yadav, S., &amp; Mishra, D. (2019). Water quality deterioration due to anthropogenic pressures: A study from central India. Journal of Environmental Management, 243, 150–159.</w:t>
      </w:r>
    </w:p>
    <w:p w14:paraId="14E20820" w14:textId="77777777" w:rsidR="00F3299A" w:rsidRDefault="00F3299A">
      <w:pPr>
        <w:spacing w:line="360" w:lineRule="auto"/>
        <w:jc w:val="both"/>
        <w:rPr>
          <w:rFonts w:ascii="Times New Roman" w:hAnsi="Times New Roman" w:cs="Times New Roman"/>
        </w:rPr>
      </w:pPr>
    </w:p>
    <w:p w14:paraId="3E5E5DCF" w14:textId="77777777" w:rsidR="00F3299A" w:rsidRDefault="00EC565F">
      <w:pPr>
        <w:spacing w:line="360" w:lineRule="auto"/>
        <w:ind w:left="360"/>
        <w:jc w:val="both"/>
        <w:rPr>
          <w:rFonts w:ascii="Times New Roman" w:hAnsi="Times New Roman" w:cs="Times New Roman"/>
        </w:rPr>
      </w:pPr>
      <w:r>
        <w:rPr>
          <w:rFonts w:ascii="Times New Roman" w:hAnsi="Times New Roman" w:cs="Times New Roman"/>
        </w:rPr>
        <w:t>Trivedi, R. K., &amp; Goel, P. K.* (1986). Chemical and Biological Methods for Water Pollution Studies. Environmental Publications, Jaipur.</w:t>
      </w:r>
    </w:p>
    <w:p w14:paraId="4541B227" w14:textId="77777777" w:rsidR="00F3299A" w:rsidRDefault="00F3299A">
      <w:pPr>
        <w:spacing w:line="360" w:lineRule="auto"/>
        <w:jc w:val="both"/>
        <w:rPr>
          <w:rFonts w:ascii="Times New Roman" w:hAnsi="Times New Roman" w:cs="Times New Roman"/>
        </w:rPr>
      </w:pPr>
    </w:p>
    <w:p w14:paraId="045C67DA" w14:textId="77777777" w:rsidR="00F3299A" w:rsidRDefault="00EC565F">
      <w:pPr>
        <w:spacing w:line="360" w:lineRule="auto"/>
        <w:ind w:left="360"/>
        <w:jc w:val="both"/>
        <w:rPr>
          <w:rFonts w:ascii="Times New Roman" w:hAnsi="Times New Roman" w:cs="Times New Roman"/>
        </w:rPr>
      </w:pPr>
      <w:r>
        <w:rPr>
          <w:rFonts w:ascii="Times New Roman" w:hAnsi="Times New Roman" w:cs="Times New Roman"/>
        </w:rPr>
        <w:t>*Ghosh, S., Banerjee, S., &amp; Chatterjee, M.* (2014). Assessment of heavy metals in freshwater lakes of West Bengal. Indian Journal of Environmental Protection, 34(6), 435–442.</w:t>
      </w:r>
    </w:p>
    <w:p w14:paraId="6808B5F6" w14:textId="77777777" w:rsidR="00F3299A" w:rsidRDefault="00F3299A">
      <w:pPr>
        <w:spacing w:line="360" w:lineRule="auto"/>
        <w:jc w:val="both"/>
        <w:rPr>
          <w:rFonts w:ascii="Times New Roman" w:hAnsi="Times New Roman" w:cs="Times New Roman"/>
        </w:rPr>
      </w:pPr>
    </w:p>
    <w:p w14:paraId="31399F2C" w14:textId="77777777" w:rsidR="00F3299A" w:rsidRDefault="00EC565F">
      <w:pPr>
        <w:spacing w:line="360" w:lineRule="auto"/>
        <w:ind w:left="360"/>
        <w:jc w:val="both"/>
        <w:rPr>
          <w:rFonts w:ascii="Times New Roman" w:hAnsi="Times New Roman" w:cs="Times New Roman"/>
        </w:rPr>
      </w:pPr>
      <w:r>
        <w:rPr>
          <w:rFonts w:ascii="Times New Roman" w:hAnsi="Times New Roman" w:cs="Times New Roman"/>
        </w:rPr>
        <w:t>*Sharma, P., &amp; Jain, A.* (2021). Assessment of water contamination due to mining activities in Jharkhand. Mining and Environment, 14(3), 203–214.</w:t>
      </w:r>
    </w:p>
    <w:p w14:paraId="0A9C17AE" w14:textId="77777777" w:rsidR="00F3299A" w:rsidRDefault="00F3299A">
      <w:pPr>
        <w:spacing w:line="360" w:lineRule="auto"/>
        <w:jc w:val="both"/>
        <w:rPr>
          <w:rFonts w:ascii="Times New Roman" w:hAnsi="Times New Roman" w:cs="Times New Roman"/>
        </w:rPr>
      </w:pPr>
    </w:p>
    <w:p w14:paraId="214526A2" w14:textId="77777777" w:rsidR="00F3299A" w:rsidRDefault="00EC565F">
      <w:pPr>
        <w:spacing w:line="360" w:lineRule="auto"/>
        <w:ind w:left="360"/>
        <w:jc w:val="both"/>
        <w:rPr>
          <w:rFonts w:ascii="Times New Roman" w:hAnsi="Times New Roman" w:cs="Times New Roman"/>
        </w:rPr>
      </w:pPr>
      <w:r>
        <w:rPr>
          <w:rFonts w:ascii="Times New Roman" w:hAnsi="Times New Roman" w:cs="Times New Roman"/>
        </w:rPr>
        <w:t>*Srinivas, T., Rao, P., &amp; Reddy, K.* (2015). Seasonal variation in water quality of lakes near urban areas. International Journal of Water Resources, 9(2), 78–85.</w:t>
      </w:r>
    </w:p>
    <w:p w14:paraId="74E7E612" w14:textId="77777777" w:rsidR="00F3299A" w:rsidRDefault="00F3299A">
      <w:pPr>
        <w:spacing w:line="360" w:lineRule="auto"/>
        <w:jc w:val="both"/>
        <w:rPr>
          <w:rFonts w:ascii="Times New Roman" w:hAnsi="Times New Roman" w:cs="Times New Roman"/>
        </w:rPr>
      </w:pPr>
    </w:p>
    <w:p w14:paraId="7F723CD7" w14:textId="77777777" w:rsidR="00F3299A" w:rsidRDefault="00EC565F">
      <w:pPr>
        <w:spacing w:line="360" w:lineRule="auto"/>
        <w:ind w:left="360"/>
        <w:jc w:val="both"/>
        <w:rPr>
          <w:rFonts w:ascii="Times New Roman" w:hAnsi="Times New Roman" w:cs="Times New Roman"/>
        </w:rPr>
      </w:pPr>
      <w:r>
        <w:rPr>
          <w:rFonts w:ascii="Times New Roman" w:hAnsi="Times New Roman" w:cs="Times New Roman"/>
        </w:rPr>
        <w:t>*Ghosh, S., Banerjee, S., &amp; Chatterjee, M.* (2014). Assessment of heavy metals in freshwater lakes of West Bengal. Indian Journal of Environmental Protection, 34(6), 435–442.</w:t>
      </w:r>
    </w:p>
    <w:p w14:paraId="5C95117E" w14:textId="77777777" w:rsidR="00F3299A" w:rsidRDefault="00F3299A">
      <w:pPr>
        <w:spacing w:line="360" w:lineRule="auto"/>
        <w:jc w:val="both"/>
        <w:rPr>
          <w:rFonts w:ascii="Times New Roman" w:hAnsi="Times New Roman" w:cs="Times New Roman"/>
        </w:rPr>
      </w:pPr>
    </w:p>
    <w:p w14:paraId="5DCD05AF" w14:textId="77777777" w:rsidR="00F3299A" w:rsidRDefault="00EC565F">
      <w:pPr>
        <w:spacing w:line="360" w:lineRule="auto"/>
        <w:ind w:left="360"/>
        <w:jc w:val="both"/>
        <w:rPr>
          <w:rFonts w:ascii="Times New Roman" w:hAnsi="Times New Roman" w:cs="Times New Roman"/>
        </w:rPr>
      </w:pPr>
      <w:r>
        <w:rPr>
          <w:rFonts w:ascii="Times New Roman" w:hAnsi="Times New Roman" w:cs="Times New Roman"/>
        </w:rPr>
        <w:t>*Patil, R., Patil, S., &amp; Deshmukh, N.* (2017). Evaluation of heavy metals in surface water and their impact on human health. Journal of Water and Health, 15(1), 34–42.</w:t>
      </w:r>
    </w:p>
    <w:p w14:paraId="1D5FEE88" w14:textId="77777777" w:rsidR="00F3299A" w:rsidRDefault="00F3299A">
      <w:pPr>
        <w:spacing w:line="360" w:lineRule="auto"/>
        <w:jc w:val="both"/>
        <w:rPr>
          <w:rFonts w:ascii="Times New Roman" w:hAnsi="Times New Roman" w:cs="Times New Roman"/>
        </w:rPr>
      </w:pPr>
    </w:p>
    <w:p w14:paraId="044E96BA" w14:textId="77777777" w:rsidR="00F3299A" w:rsidRDefault="00EC565F">
      <w:pPr>
        <w:spacing w:line="360" w:lineRule="auto"/>
        <w:ind w:left="360"/>
        <w:jc w:val="both"/>
        <w:rPr>
          <w:rFonts w:ascii="Times New Roman" w:hAnsi="Times New Roman" w:cs="Times New Roman"/>
        </w:rPr>
      </w:pPr>
      <w:r>
        <w:rPr>
          <w:rFonts w:ascii="Times New Roman" w:hAnsi="Times New Roman" w:cs="Times New Roman"/>
        </w:rPr>
        <w:t>*Rani, A., &amp; Sharma, K.* (2019). Water pollution caused by urban waste: A study in Northern India. Environmental Science and Pollution Research, 26(10), 10555–10565.</w:t>
      </w:r>
    </w:p>
    <w:p w14:paraId="55F8FD57" w14:textId="77777777" w:rsidR="00F3299A" w:rsidRDefault="00F3299A">
      <w:pPr>
        <w:spacing w:line="360" w:lineRule="auto"/>
        <w:jc w:val="both"/>
        <w:rPr>
          <w:rFonts w:ascii="Times New Roman" w:hAnsi="Times New Roman" w:cs="Times New Roman"/>
        </w:rPr>
      </w:pPr>
    </w:p>
    <w:p w14:paraId="4C1BCD0B" w14:textId="77777777" w:rsidR="00F3299A" w:rsidRDefault="00EC565F">
      <w:pPr>
        <w:spacing w:line="360" w:lineRule="auto"/>
        <w:ind w:left="360"/>
        <w:jc w:val="both"/>
        <w:rPr>
          <w:rFonts w:ascii="Times New Roman" w:hAnsi="Times New Roman" w:cs="Times New Roman"/>
        </w:rPr>
      </w:pPr>
      <w:r>
        <w:rPr>
          <w:rFonts w:ascii="Times New Roman" w:hAnsi="Times New Roman" w:cs="Times New Roman"/>
        </w:rPr>
        <w:t>*Verma, H., Singh, P., &amp; Joshi, M.* (2022). Assessment of anthropogenic impact on freshwater reservoirs in India: A case study approach. Journal of Environmental Assessment, 28(4), 450–467.</w:t>
      </w:r>
      <w:commentRangeEnd w:id="17"/>
      <w:r w:rsidR="00D34D64">
        <w:rPr>
          <w:rStyle w:val="CommentReference"/>
        </w:rPr>
        <w:commentReference w:id="17"/>
      </w:r>
    </w:p>
    <w:p w14:paraId="6196020D" w14:textId="77777777" w:rsidR="00F3299A" w:rsidRDefault="00F3299A">
      <w:pPr>
        <w:spacing w:line="360" w:lineRule="auto"/>
        <w:jc w:val="both"/>
        <w:rPr>
          <w:rFonts w:ascii="Times New Roman" w:hAnsi="Times New Roman" w:cs="Times New Roman"/>
        </w:rPr>
      </w:pPr>
    </w:p>
    <w:p w14:paraId="52D98B82" w14:textId="77777777" w:rsidR="00F3299A" w:rsidRDefault="00F3299A">
      <w:pPr>
        <w:spacing w:line="360" w:lineRule="auto"/>
        <w:jc w:val="both"/>
        <w:rPr>
          <w:rFonts w:ascii="Times New Roman" w:hAnsi="Times New Roman" w:cs="Times New Roman"/>
        </w:rPr>
      </w:pPr>
    </w:p>
    <w:p w14:paraId="7EC9CB72" w14:textId="77777777" w:rsidR="00F3299A" w:rsidRDefault="00F3299A">
      <w:pPr>
        <w:spacing w:line="360" w:lineRule="auto"/>
        <w:jc w:val="both"/>
        <w:rPr>
          <w:rFonts w:ascii="Times New Roman" w:hAnsi="Times New Roman" w:cs="Times New Roman"/>
        </w:rPr>
      </w:pPr>
    </w:p>
    <w:p w14:paraId="1E8ED0B9" w14:textId="77777777" w:rsidR="00F3299A" w:rsidRDefault="00F3299A">
      <w:pPr>
        <w:spacing w:line="360" w:lineRule="auto"/>
        <w:jc w:val="both"/>
        <w:rPr>
          <w:rFonts w:ascii="Times New Roman" w:hAnsi="Times New Roman" w:cs="Times New Roman"/>
        </w:rPr>
      </w:pPr>
    </w:p>
    <w:p w14:paraId="67EA09DE" w14:textId="77777777" w:rsidR="00F3299A" w:rsidRDefault="00F3299A">
      <w:pPr>
        <w:spacing w:line="360" w:lineRule="auto"/>
        <w:jc w:val="both"/>
        <w:rPr>
          <w:rFonts w:ascii="Times New Roman" w:hAnsi="Times New Roman" w:cs="Times New Roman"/>
        </w:rPr>
      </w:pPr>
    </w:p>
    <w:p w14:paraId="1889807D" w14:textId="77777777" w:rsidR="00F3299A" w:rsidRDefault="00F3299A">
      <w:pPr>
        <w:spacing w:line="360" w:lineRule="auto"/>
        <w:jc w:val="both"/>
        <w:rPr>
          <w:rFonts w:ascii="Times New Roman" w:hAnsi="Times New Roman" w:cs="Times New Roman"/>
        </w:rPr>
      </w:pPr>
    </w:p>
    <w:p w14:paraId="6E12F208" w14:textId="77777777" w:rsidR="00F3299A" w:rsidRDefault="00F3299A">
      <w:pPr>
        <w:spacing w:line="360" w:lineRule="auto"/>
        <w:jc w:val="both"/>
        <w:rPr>
          <w:rFonts w:ascii="Times New Roman" w:hAnsi="Times New Roman" w:cs="Times New Roman"/>
        </w:rPr>
      </w:pPr>
    </w:p>
    <w:p w14:paraId="67DC06B4" w14:textId="77777777" w:rsidR="00F3299A" w:rsidRDefault="00F3299A">
      <w:pPr>
        <w:spacing w:line="360" w:lineRule="auto"/>
        <w:jc w:val="both"/>
        <w:rPr>
          <w:rFonts w:ascii="Times New Roman" w:hAnsi="Times New Roman" w:cs="Times New Roman"/>
        </w:rPr>
      </w:pPr>
    </w:p>
    <w:p w14:paraId="7EFA1382" w14:textId="77777777" w:rsidR="00F3299A" w:rsidRDefault="00F3299A">
      <w:pPr>
        <w:spacing w:line="360" w:lineRule="auto"/>
        <w:jc w:val="both"/>
        <w:rPr>
          <w:rFonts w:ascii="Times New Roman" w:hAnsi="Times New Roman" w:cs="Times New Roman"/>
        </w:rPr>
      </w:pPr>
    </w:p>
    <w:p w14:paraId="5ACB668C" w14:textId="77777777" w:rsidR="00F3299A" w:rsidRDefault="00F3299A">
      <w:pPr>
        <w:spacing w:line="360" w:lineRule="auto"/>
        <w:jc w:val="both"/>
        <w:rPr>
          <w:rFonts w:ascii="Times New Roman" w:hAnsi="Times New Roman" w:cs="Times New Roman"/>
        </w:rPr>
      </w:pPr>
    </w:p>
    <w:p w14:paraId="482A00AB" w14:textId="77777777" w:rsidR="00F3299A" w:rsidRDefault="00F3299A">
      <w:pPr>
        <w:spacing w:line="360" w:lineRule="auto"/>
        <w:jc w:val="both"/>
        <w:rPr>
          <w:rFonts w:ascii="Times New Roman" w:hAnsi="Times New Roman" w:cs="Times New Roman"/>
        </w:rPr>
      </w:pPr>
    </w:p>
    <w:p w14:paraId="0E688AF9" w14:textId="77777777" w:rsidR="00F3299A" w:rsidRDefault="00F3299A">
      <w:pPr>
        <w:spacing w:line="360" w:lineRule="auto"/>
        <w:jc w:val="both"/>
        <w:rPr>
          <w:rFonts w:ascii="Times New Roman" w:hAnsi="Times New Roman" w:cs="Times New Roman"/>
        </w:rPr>
      </w:pPr>
    </w:p>
    <w:p w14:paraId="5BA826AE" w14:textId="77777777" w:rsidR="00F3299A" w:rsidRDefault="00F3299A">
      <w:pPr>
        <w:spacing w:line="360" w:lineRule="auto"/>
        <w:jc w:val="both"/>
        <w:rPr>
          <w:rFonts w:ascii="Times New Roman" w:hAnsi="Times New Roman" w:cs="Times New Roman"/>
        </w:rPr>
      </w:pPr>
    </w:p>
    <w:p w14:paraId="5CE0D234" w14:textId="77777777" w:rsidR="00F3299A" w:rsidRDefault="00F3299A">
      <w:pPr>
        <w:spacing w:line="360" w:lineRule="auto"/>
        <w:rPr>
          <w:rFonts w:ascii="Times New Roman" w:hAnsi="Times New Roman" w:cs="Times New Roman"/>
        </w:rPr>
      </w:pPr>
    </w:p>
    <w:sectPr w:rsidR="00F3299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Mustafa, Md (FAOBD)" w:date="2025-11-06T16:34:00Z" w:initials="MM(">
    <w:p w14:paraId="34130709" w14:textId="7C5DA98C" w:rsidR="00246FC3" w:rsidRDefault="00246FC3">
      <w:pPr>
        <w:pStyle w:val="CommentText"/>
      </w:pPr>
      <w:r>
        <w:rPr>
          <w:rStyle w:val="CommentReference"/>
        </w:rPr>
        <w:annotationRef/>
      </w:r>
      <w:bookmarkStart w:id="7" w:name="_GoBack"/>
      <w:r w:rsidR="00515990" w:rsidRPr="00515990">
        <w:rPr>
          <w:color w:val="FF0000"/>
        </w:rPr>
        <w:t>High importance:</w:t>
      </w:r>
      <w:bookmarkEnd w:id="7"/>
      <w:r w:rsidR="00515990">
        <w:t xml:space="preserve"> </w:t>
      </w:r>
      <w:r w:rsidRPr="00246FC3">
        <w:t xml:space="preserve">Kindly ensure that all instances of </w:t>
      </w:r>
      <w:r w:rsidRPr="00246FC3">
        <w:rPr>
          <w:i/>
          <w:iCs/>
        </w:rPr>
        <w:t>et al.</w:t>
      </w:r>
      <w:r w:rsidRPr="00246FC3">
        <w:t xml:space="preserve"> are in italics.</w:t>
      </w:r>
    </w:p>
  </w:comment>
  <w:comment w:id="17" w:author="Mustafa, Md (FAOBD)" w:date="2025-11-06T16:49:00Z" w:initials="MM(">
    <w:p w14:paraId="3B715065" w14:textId="1264D50C" w:rsidR="00D34D64" w:rsidRDefault="00D34D64">
      <w:pPr>
        <w:pStyle w:val="CommentText"/>
      </w:pPr>
      <w:r>
        <w:rPr>
          <w:rStyle w:val="CommentReference"/>
        </w:rPr>
        <w:annotationRef/>
      </w:r>
      <w:r w:rsidRPr="00927CDB">
        <w:rPr>
          <w:rStyle w:val="Strong"/>
          <w:color w:val="FF0000"/>
        </w:rPr>
        <w:t>Highly Important:</w:t>
      </w:r>
      <w:r>
        <w:br/>
        <w:t>Please review all references listed outside the serial numbers. If these references are cited in the text, include them in the reference section</w:t>
      </w:r>
      <w:r w:rsidR="00927CDB">
        <w:t xml:space="preserve"> with serial number accordingly</w:t>
      </w:r>
      <w:r>
        <w:t>. If they are not cited, kindly remove them.</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4130709" w15:done="0"/>
  <w15:commentEx w15:paraId="3B715065"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A4E25" w14:textId="77777777" w:rsidR="00AC6DC7" w:rsidRDefault="00AC6DC7">
      <w:pPr>
        <w:spacing w:line="240" w:lineRule="auto"/>
      </w:pPr>
      <w:r>
        <w:separator/>
      </w:r>
    </w:p>
  </w:endnote>
  <w:endnote w:type="continuationSeparator" w:id="0">
    <w:p w14:paraId="06AA5A48" w14:textId="77777777" w:rsidR="00AC6DC7" w:rsidRDefault="00AC6D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altName w:val="ESRI NIMA VMAP1&amp;2 PT"/>
    <w:panose1 w:val="00000400000000000000"/>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B1948" w14:textId="77777777" w:rsidR="00AC6DC7" w:rsidRDefault="00AC6DC7">
      <w:pPr>
        <w:spacing w:after="0"/>
      </w:pPr>
      <w:r>
        <w:separator/>
      </w:r>
    </w:p>
  </w:footnote>
  <w:footnote w:type="continuationSeparator" w:id="0">
    <w:p w14:paraId="0D1461DD" w14:textId="77777777" w:rsidR="00AC6DC7" w:rsidRDefault="00AC6DC7">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B6F70"/>
    <w:multiLevelType w:val="multilevel"/>
    <w:tmpl w:val="309B6F70"/>
    <w:lvl w:ilvl="0">
      <w:start w:val="1"/>
      <w:numFmt w:val="decimal"/>
      <w:lvlText w:val="%1."/>
      <w:lvlJc w:val="left"/>
      <w:pPr>
        <w:ind w:left="1080" w:hanging="720"/>
      </w:pPr>
      <w:rPr>
        <w:rFonts w:ascii="Times New Roman" w:eastAsiaTheme="minorEastAsia"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D2D069E"/>
    <w:multiLevelType w:val="multilevel"/>
    <w:tmpl w:val="4D2D069E"/>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ustafa, Md (FAOBD)">
    <w15:presenceInfo w15:providerId="None" w15:userId="Mustafa, Md (FAO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trackRevisions/>
  <w:defaultTabStop w:val="720"/>
  <w:noPunctuationKerning/>
  <w:characterSpacingControl w:val="doNotCompress"/>
  <w:savePreviewPicture/>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F89"/>
    <w:rsid w:val="000159D1"/>
    <w:rsid w:val="00051EA0"/>
    <w:rsid w:val="00053233"/>
    <w:rsid w:val="000549FF"/>
    <w:rsid w:val="00060C4A"/>
    <w:rsid w:val="000671FE"/>
    <w:rsid w:val="00086FEC"/>
    <w:rsid w:val="00087833"/>
    <w:rsid w:val="000953D6"/>
    <w:rsid w:val="00096045"/>
    <w:rsid w:val="000A61E9"/>
    <w:rsid w:val="000C7A49"/>
    <w:rsid w:val="00113303"/>
    <w:rsid w:val="00117511"/>
    <w:rsid w:val="00117C16"/>
    <w:rsid w:val="00134B86"/>
    <w:rsid w:val="00136F77"/>
    <w:rsid w:val="001802C1"/>
    <w:rsid w:val="001A3497"/>
    <w:rsid w:val="002051DD"/>
    <w:rsid w:val="00235FFC"/>
    <w:rsid w:val="00246FC3"/>
    <w:rsid w:val="00247C8E"/>
    <w:rsid w:val="00251286"/>
    <w:rsid w:val="0026156E"/>
    <w:rsid w:val="0026175E"/>
    <w:rsid w:val="00262912"/>
    <w:rsid w:val="002634B4"/>
    <w:rsid w:val="002637A7"/>
    <w:rsid w:val="0027517B"/>
    <w:rsid w:val="00290246"/>
    <w:rsid w:val="00291DB7"/>
    <w:rsid w:val="00293AB9"/>
    <w:rsid w:val="002A008F"/>
    <w:rsid w:val="002A1CF9"/>
    <w:rsid w:val="002D306D"/>
    <w:rsid w:val="002E1830"/>
    <w:rsid w:val="002E5816"/>
    <w:rsid w:val="0030029D"/>
    <w:rsid w:val="00316FCE"/>
    <w:rsid w:val="00322B61"/>
    <w:rsid w:val="003327AF"/>
    <w:rsid w:val="003648FC"/>
    <w:rsid w:val="00372E02"/>
    <w:rsid w:val="00373C09"/>
    <w:rsid w:val="00374D65"/>
    <w:rsid w:val="00382851"/>
    <w:rsid w:val="00385A50"/>
    <w:rsid w:val="003865F4"/>
    <w:rsid w:val="003868E3"/>
    <w:rsid w:val="003975DB"/>
    <w:rsid w:val="003A7707"/>
    <w:rsid w:val="003A7992"/>
    <w:rsid w:val="003D3C25"/>
    <w:rsid w:val="003D649E"/>
    <w:rsid w:val="003D7362"/>
    <w:rsid w:val="003F1E77"/>
    <w:rsid w:val="003F3A74"/>
    <w:rsid w:val="00405538"/>
    <w:rsid w:val="00422EE9"/>
    <w:rsid w:val="004441F5"/>
    <w:rsid w:val="00444BE9"/>
    <w:rsid w:val="00455566"/>
    <w:rsid w:val="00467025"/>
    <w:rsid w:val="0047090B"/>
    <w:rsid w:val="004710E9"/>
    <w:rsid w:val="00472C81"/>
    <w:rsid w:val="00481E5B"/>
    <w:rsid w:val="004B51D9"/>
    <w:rsid w:val="004D242B"/>
    <w:rsid w:val="004D7861"/>
    <w:rsid w:val="005144A1"/>
    <w:rsid w:val="00515990"/>
    <w:rsid w:val="0054097B"/>
    <w:rsid w:val="00543230"/>
    <w:rsid w:val="00547EE2"/>
    <w:rsid w:val="00551F2D"/>
    <w:rsid w:val="005610A7"/>
    <w:rsid w:val="00576EDB"/>
    <w:rsid w:val="005832DC"/>
    <w:rsid w:val="00585B6E"/>
    <w:rsid w:val="005C076D"/>
    <w:rsid w:val="005D05E1"/>
    <w:rsid w:val="005D30B3"/>
    <w:rsid w:val="005E09D8"/>
    <w:rsid w:val="006451E7"/>
    <w:rsid w:val="00650B0A"/>
    <w:rsid w:val="00654CD9"/>
    <w:rsid w:val="0067383C"/>
    <w:rsid w:val="00686203"/>
    <w:rsid w:val="006B737C"/>
    <w:rsid w:val="006C70C2"/>
    <w:rsid w:val="006D0E6D"/>
    <w:rsid w:val="006D1547"/>
    <w:rsid w:val="00706D90"/>
    <w:rsid w:val="00737F18"/>
    <w:rsid w:val="00741356"/>
    <w:rsid w:val="00744745"/>
    <w:rsid w:val="00747C31"/>
    <w:rsid w:val="00765E30"/>
    <w:rsid w:val="00770E40"/>
    <w:rsid w:val="007738D7"/>
    <w:rsid w:val="00775875"/>
    <w:rsid w:val="0078023A"/>
    <w:rsid w:val="007972BD"/>
    <w:rsid w:val="007B75CD"/>
    <w:rsid w:val="007C172F"/>
    <w:rsid w:val="007D6AF4"/>
    <w:rsid w:val="007F4305"/>
    <w:rsid w:val="00800B79"/>
    <w:rsid w:val="00812548"/>
    <w:rsid w:val="00824F89"/>
    <w:rsid w:val="00831DF2"/>
    <w:rsid w:val="008325BA"/>
    <w:rsid w:val="00846558"/>
    <w:rsid w:val="00856EC7"/>
    <w:rsid w:val="0086073A"/>
    <w:rsid w:val="00860836"/>
    <w:rsid w:val="008A04FC"/>
    <w:rsid w:val="008B755F"/>
    <w:rsid w:val="008E2EB9"/>
    <w:rsid w:val="00924081"/>
    <w:rsid w:val="00927CDB"/>
    <w:rsid w:val="009501F5"/>
    <w:rsid w:val="009601C9"/>
    <w:rsid w:val="0097448B"/>
    <w:rsid w:val="00975F0F"/>
    <w:rsid w:val="00976054"/>
    <w:rsid w:val="00977C15"/>
    <w:rsid w:val="0098012C"/>
    <w:rsid w:val="00983ADC"/>
    <w:rsid w:val="009853F6"/>
    <w:rsid w:val="00992FBF"/>
    <w:rsid w:val="009941FB"/>
    <w:rsid w:val="00995CB0"/>
    <w:rsid w:val="009C049E"/>
    <w:rsid w:val="009D3396"/>
    <w:rsid w:val="009E0DD1"/>
    <w:rsid w:val="009F00DF"/>
    <w:rsid w:val="009F4E26"/>
    <w:rsid w:val="00A055FA"/>
    <w:rsid w:val="00A14C68"/>
    <w:rsid w:val="00A37FDF"/>
    <w:rsid w:val="00A5373A"/>
    <w:rsid w:val="00A72832"/>
    <w:rsid w:val="00A73AFA"/>
    <w:rsid w:val="00A77FE3"/>
    <w:rsid w:val="00A80243"/>
    <w:rsid w:val="00A8584A"/>
    <w:rsid w:val="00A87E75"/>
    <w:rsid w:val="00A93980"/>
    <w:rsid w:val="00A972E8"/>
    <w:rsid w:val="00A97FAF"/>
    <w:rsid w:val="00AA0996"/>
    <w:rsid w:val="00AA0B11"/>
    <w:rsid w:val="00AA10EC"/>
    <w:rsid w:val="00AC55F5"/>
    <w:rsid w:val="00AC6DC7"/>
    <w:rsid w:val="00AD1522"/>
    <w:rsid w:val="00AD7D2C"/>
    <w:rsid w:val="00AE3BA3"/>
    <w:rsid w:val="00B077DD"/>
    <w:rsid w:val="00B3676A"/>
    <w:rsid w:val="00B42A23"/>
    <w:rsid w:val="00B50797"/>
    <w:rsid w:val="00B54499"/>
    <w:rsid w:val="00B62702"/>
    <w:rsid w:val="00B942B6"/>
    <w:rsid w:val="00BA1903"/>
    <w:rsid w:val="00BB797D"/>
    <w:rsid w:val="00BD26A0"/>
    <w:rsid w:val="00BD295E"/>
    <w:rsid w:val="00BE2B47"/>
    <w:rsid w:val="00BF447C"/>
    <w:rsid w:val="00BF48D1"/>
    <w:rsid w:val="00BF548F"/>
    <w:rsid w:val="00C01B32"/>
    <w:rsid w:val="00C06368"/>
    <w:rsid w:val="00C14243"/>
    <w:rsid w:val="00C5054B"/>
    <w:rsid w:val="00C534AA"/>
    <w:rsid w:val="00C61D99"/>
    <w:rsid w:val="00C723CB"/>
    <w:rsid w:val="00C7509A"/>
    <w:rsid w:val="00CB61D6"/>
    <w:rsid w:val="00CD71D3"/>
    <w:rsid w:val="00CE7323"/>
    <w:rsid w:val="00CF3570"/>
    <w:rsid w:val="00CF4944"/>
    <w:rsid w:val="00D02695"/>
    <w:rsid w:val="00D07F58"/>
    <w:rsid w:val="00D17011"/>
    <w:rsid w:val="00D17D2C"/>
    <w:rsid w:val="00D34D64"/>
    <w:rsid w:val="00D42F5C"/>
    <w:rsid w:val="00D43BA2"/>
    <w:rsid w:val="00D504BC"/>
    <w:rsid w:val="00D5075D"/>
    <w:rsid w:val="00D53EB7"/>
    <w:rsid w:val="00D652C0"/>
    <w:rsid w:val="00D909D4"/>
    <w:rsid w:val="00DA3700"/>
    <w:rsid w:val="00DA58A7"/>
    <w:rsid w:val="00DC7D26"/>
    <w:rsid w:val="00DD3A45"/>
    <w:rsid w:val="00DF352A"/>
    <w:rsid w:val="00DF57B7"/>
    <w:rsid w:val="00E07F0A"/>
    <w:rsid w:val="00E234A1"/>
    <w:rsid w:val="00E31DC9"/>
    <w:rsid w:val="00E35E60"/>
    <w:rsid w:val="00E60AF9"/>
    <w:rsid w:val="00E63393"/>
    <w:rsid w:val="00EA5F07"/>
    <w:rsid w:val="00EC26A3"/>
    <w:rsid w:val="00EC565F"/>
    <w:rsid w:val="00ED3DDC"/>
    <w:rsid w:val="00EE05A7"/>
    <w:rsid w:val="00EE27B1"/>
    <w:rsid w:val="00EE6291"/>
    <w:rsid w:val="00F008DC"/>
    <w:rsid w:val="00F105AE"/>
    <w:rsid w:val="00F3299A"/>
    <w:rsid w:val="00F62735"/>
    <w:rsid w:val="00F712D9"/>
    <w:rsid w:val="00F717A9"/>
    <w:rsid w:val="00F7483D"/>
    <w:rsid w:val="00F968BB"/>
    <w:rsid w:val="00FA0C4C"/>
    <w:rsid w:val="00FA4288"/>
    <w:rsid w:val="00FB6AA0"/>
    <w:rsid w:val="00FB7637"/>
    <w:rsid w:val="00FD686F"/>
    <w:rsid w:val="00FD754D"/>
    <w:rsid w:val="00FF634C"/>
    <w:rsid w:val="2AB47F5C"/>
    <w:rsid w:val="3C5B44E3"/>
    <w:rsid w:val="536E3396"/>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9B848"/>
  <w15:docId w15:val="{93DC71EF-0D63-4033-984F-26C9C06F9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6" w:lineRule="auto"/>
    </w:pPr>
    <w:rPr>
      <w:rFonts w:asciiTheme="minorHAnsi" w:eastAsiaTheme="minorEastAsia" w:hAnsiTheme="minorHAnsi" w:cstheme="minorBidi"/>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rPr>
      <w:color w:val="0000FF" w:themeColor="hyperlink"/>
      <w:u w:val="single"/>
    </w:rPr>
  </w:style>
  <w:style w:type="paragraph" w:styleId="NormalWeb">
    <w:name w:val="Normal (Web)"/>
    <w:uiPriority w:val="99"/>
    <w:semiHidden/>
    <w:unhideWhenUsed/>
    <w:pPr>
      <w:spacing w:beforeAutospacing="1" w:afterAutospacing="1"/>
    </w:pPr>
    <w:rPr>
      <w:sz w:val="24"/>
      <w:szCs w:val="24"/>
      <w:lang w:eastAsia="zh-CN"/>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rPr>
      <w:rFonts w:eastAsiaTheme="minorEastAsia"/>
      <w:kern w:val="2"/>
      <w:sz w:val="24"/>
      <w:szCs w:val="24"/>
      <w:lang w:val="en-US"/>
      <w14:ligatures w14:val="standardContextual"/>
    </w:rPr>
  </w:style>
  <w:style w:type="character" w:customStyle="1" w:styleId="FooterChar">
    <w:name w:val="Footer Char"/>
    <w:basedOn w:val="DefaultParagraphFont"/>
    <w:link w:val="Footer"/>
    <w:uiPriority w:val="99"/>
    <w:qFormat/>
    <w:rPr>
      <w:rFonts w:eastAsiaTheme="minorEastAsia"/>
      <w:kern w:val="2"/>
      <w:sz w:val="24"/>
      <w:szCs w:val="24"/>
      <w:lang w:val="en-US"/>
      <w14:ligatures w14:val="standardContextual"/>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Tahoma" w:eastAsiaTheme="minorEastAsia" w:hAnsi="Tahoma" w:cs="Tahoma"/>
      <w:kern w:val="2"/>
      <w:sz w:val="16"/>
      <w:szCs w:val="16"/>
      <w:lang w:val="en-US"/>
      <w14:ligatures w14:val="standardContextual"/>
    </w:rPr>
  </w:style>
  <w:style w:type="character" w:customStyle="1" w:styleId="UnresolvedMention">
    <w:name w:val="Unresolved Mention"/>
    <w:basedOn w:val="DefaultParagraphFont"/>
    <w:uiPriority w:val="99"/>
    <w:semiHidden/>
    <w:unhideWhenUsed/>
    <w:qFormat/>
    <w:rPr>
      <w:color w:val="605E5C"/>
      <w:shd w:val="clear" w:color="auto" w:fill="E1DFDD"/>
    </w:rPr>
  </w:style>
  <w:style w:type="character" w:styleId="CommentReference">
    <w:name w:val="annotation reference"/>
    <w:basedOn w:val="DefaultParagraphFont"/>
    <w:uiPriority w:val="99"/>
    <w:semiHidden/>
    <w:unhideWhenUsed/>
    <w:rsid w:val="00246FC3"/>
    <w:rPr>
      <w:sz w:val="16"/>
      <w:szCs w:val="16"/>
    </w:rPr>
  </w:style>
  <w:style w:type="paragraph" w:styleId="CommentText">
    <w:name w:val="annotation text"/>
    <w:basedOn w:val="Normal"/>
    <w:link w:val="CommentTextChar"/>
    <w:uiPriority w:val="99"/>
    <w:semiHidden/>
    <w:unhideWhenUsed/>
    <w:rsid w:val="00246FC3"/>
    <w:pPr>
      <w:spacing w:line="240" w:lineRule="auto"/>
    </w:pPr>
    <w:rPr>
      <w:sz w:val="20"/>
      <w:szCs w:val="20"/>
    </w:rPr>
  </w:style>
  <w:style w:type="character" w:customStyle="1" w:styleId="CommentTextChar">
    <w:name w:val="Comment Text Char"/>
    <w:basedOn w:val="DefaultParagraphFont"/>
    <w:link w:val="CommentText"/>
    <w:uiPriority w:val="99"/>
    <w:semiHidden/>
    <w:rsid w:val="00246FC3"/>
    <w:rPr>
      <w:rFonts w:asciiTheme="minorHAnsi" w:eastAsiaTheme="minorEastAsia" w:hAnsiTheme="minorHAnsi" w:cstheme="minorBidi"/>
      <w:kern w:val="2"/>
      <w14:ligatures w14:val="standardContextual"/>
    </w:rPr>
  </w:style>
  <w:style w:type="paragraph" w:styleId="CommentSubject">
    <w:name w:val="annotation subject"/>
    <w:basedOn w:val="CommentText"/>
    <w:next w:val="CommentText"/>
    <w:link w:val="CommentSubjectChar"/>
    <w:uiPriority w:val="99"/>
    <w:semiHidden/>
    <w:unhideWhenUsed/>
    <w:rsid w:val="00246FC3"/>
    <w:rPr>
      <w:b/>
      <w:bCs/>
    </w:rPr>
  </w:style>
  <w:style w:type="character" w:customStyle="1" w:styleId="CommentSubjectChar">
    <w:name w:val="Comment Subject Char"/>
    <w:basedOn w:val="CommentTextChar"/>
    <w:link w:val="CommentSubject"/>
    <w:uiPriority w:val="99"/>
    <w:semiHidden/>
    <w:rsid w:val="00246FC3"/>
    <w:rPr>
      <w:rFonts w:asciiTheme="minorHAnsi" w:eastAsiaTheme="minorEastAsia" w:hAnsiTheme="minorHAnsi" w:cstheme="minorBidi"/>
      <w:b/>
      <w:bCs/>
      <w:kern w:val="2"/>
      <w14:ligatures w14:val="standardContextual"/>
    </w:rPr>
  </w:style>
  <w:style w:type="character" w:styleId="Strong">
    <w:name w:val="Strong"/>
    <w:basedOn w:val="DefaultParagraphFont"/>
    <w:uiPriority w:val="22"/>
    <w:qFormat/>
    <w:rsid w:val="00D34D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https://d.docs.live.net/159E35F45CD9867D/Documents/KRITI.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https://d.docs.live.net/159E35F45CD9867D/Documents/KRITI.xlsx"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oleObject" Target="https://d.docs.live.net/159E35F45CD9867D/Documents/KRITI.xlsx"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1" Type="http://schemas.openxmlformats.org/officeDocument/2006/relationships/oleObject" Target="https://d.docs.live.net/159E35F45CD9867D/Documents/KRIT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000" baseline="0"/>
              <a:t>Fig 1: -</a:t>
            </a:r>
            <a:r>
              <a:rPr lang="en-IN" sz="1000" b="0" i="0" u="none" strike="noStrike" kern="1200" spc="0" baseline="0">
                <a:solidFill>
                  <a:sysClr val="windowText" lastClr="000000">
                    <a:lumMod val="65000"/>
                    <a:lumOff val="35000"/>
                  </a:sysClr>
                </a:solidFill>
              </a:rPr>
              <a:t> Comparative Histogram of Arsenic Concentration in Shivganga pond and Nandan pahar pond</a:t>
            </a:r>
          </a:p>
          <a:p>
            <a:pPr>
              <a:defRPr lang="en-US" sz="1400" b="0" i="0" u="none" strike="noStrike" kern="1200" spc="0" baseline="0">
                <a:solidFill>
                  <a:schemeClr val="tx1">
                    <a:lumMod val="65000"/>
                    <a:lumOff val="35000"/>
                  </a:schemeClr>
                </a:solidFill>
                <a:latin typeface="+mn-lt"/>
                <a:ea typeface="+mn-ea"/>
                <a:cs typeface="+mn-cs"/>
              </a:defRPr>
            </a:pPr>
            <a:endParaRPr lang="en-IN" sz="1000" b="0" i="0" u="none" strike="noStrike" kern="1200" spc="0" baseline="0">
              <a:solidFill>
                <a:sysClr val="windowText" lastClr="000000">
                  <a:lumMod val="65000"/>
                  <a:lumOff val="35000"/>
                </a:sysClr>
              </a:solidFill>
            </a:endParaRPr>
          </a:p>
          <a:p>
            <a:pPr>
              <a:defRPr lang="en-US" sz="1400" b="0" i="0" u="none" strike="noStrike" kern="1200" spc="0" baseline="0">
                <a:solidFill>
                  <a:schemeClr val="tx1">
                    <a:lumMod val="65000"/>
                    <a:lumOff val="35000"/>
                  </a:schemeClr>
                </a:solidFill>
                <a:latin typeface="+mn-lt"/>
                <a:ea typeface="+mn-ea"/>
                <a:cs typeface="+mn-cs"/>
              </a:defRPr>
            </a:pPr>
            <a:endParaRPr lang="en-IN" sz="1000" baseline="0"/>
          </a:p>
        </c:rich>
      </c:tx>
      <c:layout>
        <c:manualLayout>
          <c:xMode val="edge"/>
          <c:yMode val="edge"/>
          <c:x val="0.10992043012537001"/>
          <c:y val="0.81332046278803605"/>
        </c:manualLayout>
      </c:layout>
      <c:overlay val="0"/>
      <c:spPr>
        <a:noFill/>
        <a:ln>
          <a:noFill/>
        </a:ln>
        <a:effectLst/>
      </c:spPr>
    </c:title>
    <c:autoTitleDeleted val="0"/>
    <c:plotArea>
      <c:layout>
        <c:manualLayout>
          <c:layoutTarget val="inner"/>
          <c:xMode val="edge"/>
          <c:yMode val="edge"/>
          <c:x val="9.8777659815809396E-2"/>
          <c:y val="2.6496719160105001E-2"/>
          <c:w val="0.63115035574793499"/>
          <c:h val="0.654295935937944"/>
        </c:manualLayout>
      </c:layout>
      <c:barChart>
        <c:barDir val="col"/>
        <c:grouping val="clustered"/>
        <c:varyColors val="0"/>
        <c:ser>
          <c:idx val="0"/>
          <c:order val="0"/>
          <c:tx>
            <c:strRef>
              <c:f>Sheet1!$I$2</c:f>
              <c:strCache>
                <c:ptCount val="1"/>
                <c:pt idx="0">
                  <c:v>Shivganga pond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numRef>
              <c:f>Sheet1!$J$1:$M$1</c:f>
              <c:numCache>
                <c:formatCode>mmm/yy</c:formatCode>
                <c:ptCount val="4"/>
                <c:pt idx="0">
                  <c:v>45474</c:v>
                </c:pt>
                <c:pt idx="1">
                  <c:v>45566</c:v>
                </c:pt>
                <c:pt idx="2">
                  <c:v>45658</c:v>
                </c:pt>
                <c:pt idx="3">
                  <c:v>45748</c:v>
                </c:pt>
              </c:numCache>
            </c:numRef>
          </c:cat>
          <c:val>
            <c:numRef>
              <c:f>Sheet1!$J$2:$M$2</c:f>
              <c:numCache>
                <c:formatCode>General</c:formatCode>
                <c:ptCount val="4"/>
                <c:pt idx="0">
                  <c:v>0.85</c:v>
                </c:pt>
                <c:pt idx="1">
                  <c:v>0.94</c:v>
                </c:pt>
                <c:pt idx="2">
                  <c:v>3.0019999999999998</c:v>
                </c:pt>
                <c:pt idx="3">
                  <c:v>0</c:v>
                </c:pt>
              </c:numCache>
            </c:numRef>
          </c:val>
          <c:extLst>
            <c:ext xmlns:c16="http://schemas.microsoft.com/office/drawing/2014/chart" uri="{C3380CC4-5D6E-409C-BE32-E72D297353CC}">
              <c16:uniqueId val="{00000000-1854-4D94-814B-22CE4F117472}"/>
            </c:ext>
          </c:extLst>
        </c:ser>
        <c:ser>
          <c:idx val="1"/>
          <c:order val="1"/>
          <c:tx>
            <c:strRef>
              <c:f>Sheet1!$I$3</c:f>
              <c:strCache>
                <c:ptCount val="1"/>
                <c:pt idx="0">
                  <c:v>Nandan pahar pond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numRef>
              <c:f>Sheet1!$J$1:$M$1</c:f>
              <c:numCache>
                <c:formatCode>mmm/yy</c:formatCode>
                <c:ptCount val="4"/>
                <c:pt idx="0">
                  <c:v>45474</c:v>
                </c:pt>
                <c:pt idx="1">
                  <c:v>45566</c:v>
                </c:pt>
                <c:pt idx="2">
                  <c:v>45658</c:v>
                </c:pt>
                <c:pt idx="3">
                  <c:v>45748</c:v>
                </c:pt>
              </c:numCache>
            </c:numRef>
          </c:cat>
          <c:val>
            <c:numRef>
              <c:f>Sheet1!$J$3:$M$3</c:f>
              <c:numCache>
                <c:formatCode>General</c:formatCode>
                <c:ptCount val="4"/>
                <c:pt idx="0">
                  <c:v>0.82</c:v>
                </c:pt>
                <c:pt idx="1">
                  <c:v>0.25</c:v>
                </c:pt>
                <c:pt idx="2">
                  <c:v>0</c:v>
                </c:pt>
                <c:pt idx="3">
                  <c:v>0</c:v>
                </c:pt>
              </c:numCache>
            </c:numRef>
          </c:val>
          <c:extLst>
            <c:ext xmlns:c16="http://schemas.microsoft.com/office/drawing/2014/chart" uri="{C3380CC4-5D6E-409C-BE32-E72D297353CC}">
              <c16:uniqueId val="{00000001-1854-4D94-814B-22CE4F117472}"/>
            </c:ext>
          </c:extLst>
        </c:ser>
        <c:dLbls>
          <c:showLegendKey val="0"/>
          <c:showVal val="1"/>
          <c:showCatName val="0"/>
          <c:showSerName val="0"/>
          <c:showPercent val="0"/>
          <c:showBubbleSize val="0"/>
        </c:dLbls>
        <c:gapWidth val="219"/>
        <c:overlap val="-27"/>
        <c:axId val="235361024"/>
        <c:axId val="235483904"/>
      </c:barChart>
      <c:catAx>
        <c:axId val="235361024"/>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Months/Seasons</a:t>
                </a:r>
              </a:p>
            </c:rich>
          </c:tx>
          <c:overlay val="0"/>
          <c:spPr>
            <a:noFill/>
            <a:ln>
              <a:noFill/>
            </a:ln>
            <a:effectLst/>
          </c:spPr>
        </c:title>
        <c:numFmt formatCode="mmm/yy"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35483904"/>
        <c:crosses val="autoZero"/>
        <c:auto val="0"/>
        <c:lblAlgn val="ctr"/>
        <c:lblOffset val="100"/>
        <c:noMultiLvlLbl val="0"/>
      </c:catAx>
      <c:valAx>
        <c:axId val="235483904"/>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000" b="0" i="0" u="none" strike="noStrike" baseline="0">
                    <a:effectLst/>
                  </a:rPr>
                  <a:t>Arsenic (µg/L)</a:t>
                </a:r>
                <a:r>
                  <a:rPr lang="en-IN" sz="1000" b="0" i="0" u="none" strike="noStrike" baseline="0"/>
                  <a:t> </a:t>
                </a:r>
                <a:endParaRPr lang="en-IN"/>
              </a:p>
            </c:rich>
          </c:tx>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35361024"/>
        <c:crosses val="autoZero"/>
        <c:crossBetween val="between"/>
      </c:valAx>
      <c:spPr>
        <a:noFill/>
        <a:ln>
          <a:noFill/>
        </a:ln>
        <a:effectLst/>
      </c:spPr>
    </c:plotArea>
    <c:legend>
      <c:legendPos val="r"/>
      <c:layout>
        <c:manualLayout>
          <c:xMode val="edge"/>
          <c:yMode val="edge"/>
          <c:x val="0.73427230971128599"/>
          <c:y val="6.5601122776319604E-2"/>
          <c:w val="0.24072769028871399"/>
          <c:h val="0.12384368620589099"/>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ff280a72-41b8-412f-a15f-767f868dccb9}"/>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000" b="0" i="0" u="none" strike="noStrike" kern="1200" spc="0" baseline="0">
                <a:solidFill>
                  <a:sysClr val="windowText" lastClr="000000">
                    <a:lumMod val="65000"/>
                    <a:lumOff val="35000"/>
                  </a:sysClr>
                </a:solidFill>
              </a:rPr>
              <a:t>Fig 2: - Comparative Histogram of Lead Concentration in Shivganga pond and Nandan pahar pond</a:t>
            </a:r>
          </a:p>
          <a:p>
            <a:pPr>
              <a:defRPr lang="en-US" sz="1400" b="0" i="0" u="none" strike="noStrike" kern="1200" spc="0" baseline="0">
                <a:solidFill>
                  <a:schemeClr val="tx1">
                    <a:lumMod val="65000"/>
                    <a:lumOff val="35000"/>
                  </a:schemeClr>
                </a:solidFill>
                <a:latin typeface="+mn-lt"/>
                <a:ea typeface="+mn-ea"/>
                <a:cs typeface="+mn-cs"/>
              </a:defRPr>
            </a:pPr>
            <a:endParaRPr lang="en-IN" sz="1000" b="0" i="0" u="none" strike="noStrike" kern="1200" spc="0" baseline="0">
              <a:solidFill>
                <a:sysClr val="windowText" lastClr="000000">
                  <a:lumMod val="65000"/>
                  <a:lumOff val="35000"/>
                </a:sysClr>
              </a:solidFill>
            </a:endParaRPr>
          </a:p>
        </c:rich>
      </c:tx>
      <c:layout>
        <c:manualLayout>
          <c:xMode val="edge"/>
          <c:yMode val="edge"/>
          <c:x val="0.112446687900687"/>
          <c:y val="0.86302378165567095"/>
        </c:manualLayout>
      </c:layout>
      <c:overlay val="0"/>
      <c:spPr>
        <a:noFill/>
        <a:ln>
          <a:noFill/>
        </a:ln>
        <a:effectLst/>
      </c:spPr>
    </c:title>
    <c:autoTitleDeleted val="0"/>
    <c:plotArea>
      <c:layout>
        <c:manualLayout>
          <c:layoutTarget val="inner"/>
          <c:xMode val="edge"/>
          <c:yMode val="edge"/>
          <c:x val="9.0935165019266198E-2"/>
          <c:y val="5.34645669291339E-2"/>
          <c:w val="0.67135032196072097"/>
          <c:h val="0.69734830079325605"/>
        </c:manualLayout>
      </c:layout>
      <c:barChart>
        <c:barDir val="col"/>
        <c:grouping val="clustered"/>
        <c:varyColors val="0"/>
        <c:ser>
          <c:idx val="0"/>
          <c:order val="0"/>
          <c:tx>
            <c:strRef>
              <c:f>Sheet1!$I$2</c:f>
              <c:strCache>
                <c:ptCount val="1"/>
                <c:pt idx="0">
                  <c:v>Shivganga pond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numRef>
              <c:f>Sheet1!$J$1:$M$1</c:f>
              <c:numCache>
                <c:formatCode>mmm/yy</c:formatCode>
                <c:ptCount val="4"/>
                <c:pt idx="0">
                  <c:v>45474</c:v>
                </c:pt>
                <c:pt idx="1">
                  <c:v>45566</c:v>
                </c:pt>
                <c:pt idx="2">
                  <c:v>45658</c:v>
                </c:pt>
                <c:pt idx="3">
                  <c:v>45748</c:v>
                </c:pt>
              </c:numCache>
            </c:numRef>
          </c:cat>
          <c:val>
            <c:numRef>
              <c:f>Sheet1!$J$2:$M$2</c:f>
              <c:numCache>
                <c:formatCode>General</c:formatCode>
                <c:ptCount val="4"/>
                <c:pt idx="0">
                  <c:v>3.33</c:v>
                </c:pt>
                <c:pt idx="1">
                  <c:v>31.1</c:v>
                </c:pt>
                <c:pt idx="2">
                  <c:v>5.92</c:v>
                </c:pt>
                <c:pt idx="3">
                  <c:v>7.24</c:v>
                </c:pt>
              </c:numCache>
            </c:numRef>
          </c:val>
          <c:extLst>
            <c:ext xmlns:c16="http://schemas.microsoft.com/office/drawing/2014/chart" uri="{C3380CC4-5D6E-409C-BE32-E72D297353CC}">
              <c16:uniqueId val="{00000000-5EF0-49FE-8B90-E37F1937C7BB}"/>
            </c:ext>
          </c:extLst>
        </c:ser>
        <c:ser>
          <c:idx val="1"/>
          <c:order val="1"/>
          <c:tx>
            <c:strRef>
              <c:f>Sheet1!$I$3</c:f>
              <c:strCache>
                <c:ptCount val="1"/>
                <c:pt idx="0">
                  <c:v>Nandan pahar pond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numRef>
              <c:f>Sheet1!$J$1:$M$1</c:f>
              <c:numCache>
                <c:formatCode>mmm/yy</c:formatCode>
                <c:ptCount val="4"/>
                <c:pt idx="0">
                  <c:v>45474</c:v>
                </c:pt>
                <c:pt idx="1">
                  <c:v>45566</c:v>
                </c:pt>
                <c:pt idx="2">
                  <c:v>45658</c:v>
                </c:pt>
                <c:pt idx="3">
                  <c:v>45748</c:v>
                </c:pt>
              </c:numCache>
            </c:numRef>
          </c:cat>
          <c:val>
            <c:numRef>
              <c:f>Sheet1!$J$3:$M$3</c:f>
              <c:numCache>
                <c:formatCode>General</c:formatCode>
                <c:ptCount val="4"/>
                <c:pt idx="0">
                  <c:v>2.2200000000000002</c:v>
                </c:pt>
                <c:pt idx="1">
                  <c:v>1.21</c:v>
                </c:pt>
                <c:pt idx="2">
                  <c:v>1.69</c:v>
                </c:pt>
                <c:pt idx="3">
                  <c:v>2.0299999999999998</c:v>
                </c:pt>
              </c:numCache>
            </c:numRef>
          </c:val>
          <c:extLst>
            <c:ext xmlns:c16="http://schemas.microsoft.com/office/drawing/2014/chart" uri="{C3380CC4-5D6E-409C-BE32-E72D297353CC}">
              <c16:uniqueId val="{00000001-5EF0-49FE-8B90-E37F1937C7BB}"/>
            </c:ext>
          </c:extLst>
        </c:ser>
        <c:dLbls>
          <c:showLegendKey val="0"/>
          <c:showVal val="1"/>
          <c:showCatName val="0"/>
          <c:showSerName val="0"/>
          <c:showPercent val="0"/>
          <c:showBubbleSize val="0"/>
        </c:dLbls>
        <c:gapWidth val="219"/>
        <c:overlap val="-27"/>
        <c:axId val="288333824"/>
        <c:axId val="288336128"/>
      </c:barChart>
      <c:catAx>
        <c:axId val="288333824"/>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Months/Seasons</a:t>
                </a:r>
              </a:p>
            </c:rich>
          </c:tx>
          <c:overlay val="0"/>
          <c:spPr>
            <a:noFill/>
            <a:ln>
              <a:noFill/>
            </a:ln>
            <a:effectLst/>
          </c:spPr>
        </c:title>
        <c:numFmt formatCode="mmm/yy"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88336128"/>
        <c:crosses val="autoZero"/>
        <c:auto val="0"/>
        <c:lblAlgn val="ctr"/>
        <c:lblOffset val="100"/>
        <c:noMultiLvlLbl val="0"/>
      </c:catAx>
      <c:valAx>
        <c:axId val="288336128"/>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000" b="0" i="0" u="none" strike="noStrike" baseline="0">
                    <a:effectLst/>
                  </a:rPr>
                  <a:t>Lead(µg/L)</a:t>
                </a:r>
                <a:r>
                  <a:rPr lang="en-IN" sz="1000" b="0" i="0" u="none" strike="noStrike" baseline="0"/>
                  <a:t> </a:t>
                </a:r>
                <a:endParaRPr lang="en-IN"/>
              </a:p>
            </c:rich>
          </c:tx>
          <c:layout>
            <c:manualLayout>
              <c:xMode val="edge"/>
              <c:yMode val="edge"/>
              <c:x val="1.51177751717206E-2"/>
              <c:y val="0.32511678909263902"/>
            </c:manualLayout>
          </c:layout>
          <c:overlay val="0"/>
          <c:spPr>
            <a:noFill/>
            <a:ln>
              <a:noFill/>
            </a:ln>
            <a:effectLst/>
          </c:spPr>
        </c:title>
        <c:numFmt formatCode="General" sourceLinked="1"/>
        <c:majorTickMark val="none"/>
        <c:minorTickMark val="none"/>
        <c:tickLblPos val="nextTo"/>
        <c:spPr>
          <a:noFill/>
          <a:ln w="1270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88333824"/>
        <c:crosses val="autoZero"/>
        <c:crossBetween val="between"/>
      </c:valAx>
      <c:spPr>
        <a:noFill/>
        <a:ln>
          <a:noFill/>
        </a:ln>
        <a:effectLst/>
      </c:spPr>
    </c:plotArea>
    <c:legend>
      <c:legendPos val="r"/>
      <c:layout>
        <c:manualLayout>
          <c:xMode val="edge"/>
          <c:yMode val="edge"/>
          <c:x val="0.78119238502226196"/>
          <c:y val="0.10787960204298799"/>
          <c:w val="0.21880767297704801"/>
          <c:h val="0.10717354542091601"/>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5e1bf2a9-7e45-422a-ba33-45dd2b049692}"/>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000" b="0" i="0" u="none" strike="noStrike" kern="1200" spc="0" baseline="0">
                <a:solidFill>
                  <a:sysClr val="windowText" lastClr="000000">
                    <a:lumMod val="65000"/>
                    <a:lumOff val="35000"/>
                  </a:sysClr>
                </a:solidFill>
              </a:rPr>
              <a:t>Fig 4: - Comparative Histogram of Cadmium Concentration in Shivganga pond and Nandan pahar pond</a:t>
            </a:r>
          </a:p>
          <a:p>
            <a:pPr>
              <a:defRPr lang="en-US" sz="1400" b="0" i="0" u="none" strike="noStrike" kern="1200" spc="0" baseline="0">
                <a:solidFill>
                  <a:schemeClr val="tx1">
                    <a:lumMod val="65000"/>
                    <a:lumOff val="35000"/>
                  </a:schemeClr>
                </a:solidFill>
                <a:latin typeface="+mn-lt"/>
                <a:ea typeface="+mn-ea"/>
                <a:cs typeface="+mn-cs"/>
              </a:defRPr>
            </a:pPr>
            <a:endParaRPr lang="en-IN" sz="1000" b="0" i="0" u="none" strike="noStrike" kern="1200" spc="0" baseline="0">
              <a:solidFill>
                <a:sysClr val="windowText" lastClr="000000">
                  <a:lumMod val="65000"/>
                  <a:lumOff val="35000"/>
                </a:sysClr>
              </a:solidFill>
            </a:endParaRPr>
          </a:p>
        </c:rich>
      </c:tx>
      <c:layout>
        <c:manualLayout>
          <c:xMode val="edge"/>
          <c:yMode val="edge"/>
          <c:x val="0.13700288636940899"/>
          <c:y val="0.84279746281714796"/>
        </c:manualLayout>
      </c:layout>
      <c:overlay val="0"/>
      <c:spPr>
        <a:noFill/>
        <a:ln>
          <a:noFill/>
        </a:ln>
        <a:effectLst/>
      </c:spPr>
    </c:title>
    <c:autoTitleDeleted val="0"/>
    <c:plotArea>
      <c:layout>
        <c:manualLayout>
          <c:layoutTarget val="inner"/>
          <c:xMode val="edge"/>
          <c:yMode val="edge"/>
          <c:x val="0.11372240053571001"/>
          <c:y val="4.00396825396825E-2"/>
          <c:w val="0.64542840649317701"/>
          <c:h val="0.67693132108486398"/>
        </c:manualLayout>
      </c:layout>
      <c:barChart>
        <c:barDir val="col"/>
        <c:grouping val="clustered"/>
        <c:varyColors val="0"/>
        <c:ser>
          <c:idx val="0"/>
          <c:order val="0"/>
          <c:tx>
            <c:strRef>
              <c:f>Sheet1!$I$2</c:f>
              <c:strCache>
                <c:ptCount val="1"/>
                <c:pt idx="0">
                  <c:v>Shivganga pond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numRef>
              <c:f>Sheet1!$J$1:$M$1</c:f>
              <c:numCache>
                <c:formatCode>mmm/yy</c:formatCode>
                <c:ptCount val="4"/>
                <c:pt idx="0">
                  <c:v>45474</c:v>
                </c:pt>
                <c:pt idx="1">
                  <c:v>45566</c:v>
                </c:pt>
                <c:pt idx="2">
                  <c:v>45658</c:v>
                </c:pt>
                <c:pt idx="3">
                  <c:v>45748</c:v>
                </c:pt>
              </c:numCache>
            </c:numRef>
          </c:cat>
          <c:val>
            <c:numRef>
              <c:f>Sheet1!$J$2:$M$2</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0-634B-4C70-BC7A-EFD868195356}"/>
            </c:ext>
          </c:extLst>
        </c:ser>
        <c:ser>
          <c:idx val="1"/>
          <c:order val="1"/>
          <c:tx>
            <c:strRef>
              <c:f>Sheet1!$I$3</c:f>
              <c:strCache>
                <c:ptCount val="1"/>
                <c:pt idx="0">
                  <c:v>Nandan pahar pond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numRef>
              <c:f>Sheet1!$J$1:$M$1</c:f>
              <c:numCache>
                <c:formatCode>mmm/yy</c:formatCode>
                <c:ptCount val="4"/>
                <c:pt idx="0">
                  <c:v>45474</c:v>
                </c:pt>
                <c:pt idx="1">
                  <c:v>45566</c:v>
                </c:pt>
                <c:pt idx="2">
                  <c:v>45658</c:v>
                </c:pt>
                <c:pt idx="3">
                  <c:v>45748</c:v>
                </c:pt>
              </c:numCache>
            </c:numRef>
          </c:cat>
          <c:val>
            <c:numRef>
              <c:f>Sheet1!$J$3:$M$3</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1-634B-4C70-BC7A-EFD868195356}"/>
            </c:ext>
          </c:extLst>
        </c:ser>
        <c:dLbls>
          <c:showLegendKey val="0"/>
          <c:showVal val="1"/>
          <c:showCatName val="0"/>
          <c:showSerName val="0"/>
          <c:showPercent val="0"/>
          <c:showBubbleSize val="0"/>
        </c:dLbls>
        <c:gapWidth val="219"/>
        <c:overlap val="-27"/>
        <c:axId val="140716672"/>
        <c:axId val="140718848"/>
      </c:barChart>
      <c:catAx>
        <c:axId val="140716672"/>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Months/Seasons</a:t>
                </a:r>
              </a:p>
            </c:rich>
          </c:tx>
          <c:overlay val="0"/>
          <c:spPr>
            <a:noFill/>
            <a:ln>
              <a:noFill/>
            </a:ln>
            <a:effectLst/>
          </c:spPr>
        </c:title>
        <c:numFmt formatCode="mmm/yy"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0718848"/>
        <c:crosses val="autoZero"/>
        <c:auto val="0"/>
        <c:lblAlgn val="ctr"/>
        <c:lblOffset val="100"/>
        <c:noMultiLvlLbl val="0"/>
      </c:catAx>
      <c:valAx>
        <c:axId val="140718848"/>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000" b="0" i="0" u="none" strike="noStrike" baseline="0">
                    <a:effectLst/>
                  </a:rPr>
                  <a:t>Cadmium(µg/L)</a:t>
                </a:r>
                <a:r>
                  <a:rPr lang="en-IN" sz="1000" b="0" i="0" u="none" strike="noStrike" baseline="0"/>
                  <a:t> </a:t>
                </a:r>
                <a:endParaRPr lang="en-IN"/>
              </a:p>
            </c:rich>
          </c:tx>
          <c:layout>
            <c:manualLayout>
              <c:xMode val="edge"/>
              <c:yMode val="edge"/>
              <c:x val="1.8768328445747801E-2"/>
              <c:y val="0.241997250343707"/>
            </c:manualLayout>
          </c:layout>
          <c:overlay val="0"/>
          <c:spPr>
            <a:noFill/>
            <a:ln>
              <a:noFill/>
            </a:ln>
            <a:effectLst/>
          </c:spPr>
        </c:title>
        <c:numFmt formatCode="General" sourceLinked="1"/>
        <c:majorTickMark val="none"/>
        <c:minorTickMark val="none"/>
        <c:tickLblPos val="nextTo"/>
        <c:spPr>
          <a:noFill/>
          <a:ln w="1270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0716672"/>
        <c:crosses val="autoZero"/>
        <c:crossBetween val="between"/>
      </c:valAx>
      <c:spPr>
        <a:noFill/>
        <a:ln>
          <a:noFill/>
        </a:ln>
        <a:effectLst/>
      </c:spPr>
    </c:plotArea>
    <c:legend>
      <c:legendPos val="r"/>
      <c:layout>
        <c:manualLayout>
          <c:xMode val="edge"/>
          <c:yMode val="edge"/>
          <c:x val="0.72507557669660805"/>
          <c:y val="8.54424446944132E-2"/>
          <c:w val="0.24072769028871399"/>
          <c:h val="9.2097550306211695E-2"/>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db45cfb2-ddec-4d5c-b632-6df6a3697df7}"/>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000" b="0" i="0" u="none" strike="noStrike" kern="1200" spc="0" baseline="0">
                <a:solidFill>
                  <a:sysClr val="windowText" lastClr="000000">
                    <a:lumMod val="65000"/>
                    <a:lumOff val="35000"/>
                  </a:sysClr>
                </a:solidFill>
              </a:rPr>
              <a:t>Fig 6: - Comparative Histogram of Manganese Concentration in Shivganga pond and Nandan pahar pond</a:t>
            </a:r>
          </a:p>
          <a:p>
            <a:pPr>
              <a:defRPr lang="en-US" sz="1400" b="0" i="0" u="none" strike="noStrike" kern="1200" spc="0" baseline="0">
                <a:solidFill>
                  <a:schemeClr val="tx1">
                    <a:lumMod val="65000"/>
                    <a:lumOff val="35000"/>
                  </a:schemeClr>
                </a:solidFill>
                <a:latin typeface="+mn-lt"/>
                <a:ea typeface="+mn-ea"/>
                <a:cs typeface="+mn-cs"/>
              </a:defRPr>
            </a:pPr>
            <a:endParaRPr lang="en-IN" sz="1000" b="0" i="0" u="none" strike="noStrike" kern="1200" spc="0" baseline="0">
              <a:solidFill>
                <a:sysClr val="windowText" lastClr="000000">
                  <a:lumMod val="65000"/>
                  <a:lumOff val="35000"/>
                </a:sysClr>
              </a:solidFill>
            </a:endParaRPr>
          </a:p>
        </c:rich>
      </c:tx>
      <c:layout>
        <c:manualLayout>
          <c:xMode val="edge"/>
          <c:yMode val="edge"/>
          <c:x val="0.114399602958785"/>
          <c:y val="0.85345377074666395"/>
        </c:manualLayout>
      </c:layout>
      <c:overlay val="0"/>
      <c:spPr>
        <a:noFill/>
        <a:ln>
          <a:noFill/>
        </a:ln>
        <a:effectLst/>
      </c:spPr>
    </c:title>
    <c:autoTitleDeleted val="0"/>
    <c:plotArea>
      <c:layout>
        <c:manualLayout>
          <c:layoutTarget val="inner"/>
          <c:xMode val="edge"/>
          <c:yMode val="edge"/>
          <c:x val="0.11639024928022899"/>
          <c:y val="4.8071570576540802E-2"/>
          <c:w val="0.66462866616632499"/>
          <c:h val="0.67628903742896995"/>
        </c:manualLayout>
      </c:layout>
      <c:barChart>
        <c:barDir val="col"/>
        <c:grouping val="clustered"/>
        <c:varyColors val="0"/>
        <c:ser>
          <c:idx val="0"/>
          <c:order val="0"/>
          <c:tx>
            <c:strRef>
              <c:f>Sheet1!$I$2</c:f>
              <c:strCache>
                <c:ptCount val="1"/>
                <c:pt idx="0">
                  <c:v>Shivganga pond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numRef>
              <c:f>Sheet1!$J$1:$M$1</c:f>
              <c:numCache>
                <c:formatCode>mmm/yy</c:formatCode>
                <c:ptCount val="4"/>
                <c:pt idx="0">
                  <c:v>45474</c:v>
                </c:pt>
                <c:pt idx="1">
                  <c:v>45566</c:v>
                </c:pt>
                <c:pt idx="2">
                  <c:v>45658</c:v>
                </c:pt>
                <c:pt idx="3">
                  <c:v>45748</c:v>
                </c:pt>
              </c:numCache>
            </c:numRef>
          </c:cat>
          <c:val>
            <c:numRef>
              <c:f>Sheet1!$J$2:$M$2</c:f>
              <c:numCache>
                <c:formatCode>General</c:formatCode>
                <c:ptCount val="4"/>
                <c:pt idx="0">
                  <c:v>0.106</c:v>
                </c:pt>
                <c:pt idx="1">
                  <c:v>0.05</c:v>
                </c:pt>
                <c:pt idx="2">
                  <c:v>0.157</c:v>
                </c:pt>
                <c:pt idx="3">
                  <c:v>0.34</c:v>
                </c:pt>
              </c:numCache>
            </c:numRef>
          </c:val>
          <c:extLst>
            <c:ext xmlns:c16="http://schemas.microsoft.com/office/drawing/2014/chart" uri="{C3380CC4-5D6E-409C-BE32-E72D297353CC}">
              <c16:uniqueId val="{00000000-ECA5-4000-BF48-8FA03AF7C7B8}"/>
            </c:ext>
          </c:extLst>
        </c:ser>
        <c:ser>
          <c:idx val="1"/>
          <c:order val="1"/>
          <c:tx>
            <c:strRef>
              <c:f>Sheet1!$I$3</c:f>
              <c:strCache>
                <c:ptCount val="1"/>
                <c:pt idx="0">
                  <c:v>Nandan pahar pond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numRef>
              <c:f>Sheet1!$J$1:$M$1</c:f>
              <c:numCache>
                <c:formatCode>mmm/yy</c:formatCode>
                <c:ptCount val="4"/>
                <c:pt idx="0">
                  <c:v>45474</c:v>
                </c:pt>
                <c:pt idx="1">
                  <c:v>45566</c:v>
                </c:pt>
                <c:pt idx="2">
                  <c:v>45658</c:v>
                </c:pt>
                <c:pt idx="3">
                  <c:v>45748</c:v>
                </c:pt>
              </c:numCache>
            </c:numRef>
          </c:cat>
          <c:val>
            <c:numRef>
              <c:f>Sheet1!$J$3:$M$3</c:f>
              <c:numCache>
                <c:formatCode>General</c:formatCode>
                <c:ptCount val="4"/>
                <c:pt idx="0">
                  <c:v>0.02</c:v>
                </c:pt>
                <c:pt idx="1">
                  <c:v>0</c:v>
                </c:pt>
                <c:pt idx="2">
                  <c:v>2.5999999999999999E-2</c:v>
                </c:pt>
                <c:pt idx="3">
                  <c:v>2.1000000000000001E-2</c:v>
                </c:pt>
              </c:numCache>
            </c:numRef>
          </c:val>
          <c:extLst>
            <c:ext xmlns:c16="http://schemas.microsoft.com/office/drawing/2014/chart" uri="{C3380CC4-5D6E-409C-BE32-E72D297353CC}">
              <c16:uniqueId val="{00000001-ECA5-4000-BF48-8FA03AF7C7B8}"/>
            </c:ext>
          </c:extLst>
        </c:ser>
        <c:dLbls>
          <c:showLegendKey val="0"/>
          <c:showVal val="1"/>
          <c:showCatName val="0"/>
          <c:showSerName val="0"/>
          <c:showPercent val="0"/>
          <c:showBubbleSize val="0"/>
        </c:dLbls>
        <c:gapWidth val="219"/>
        <c:overlap val="-27"/>
        <c:axId val="140734848"/>
        <c:axId val="140736768"/>
      </c:barChart>
      <c:catAx>
        <c:axId val="140734848"/>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Months/Seasons</a:t>
                </a:r>
              </a:p>
            </c:rich>
          </c:tx>
          <c:overlay val="0"/>
          <c:spPr>
            <a:noFill/>
            <a:ln>
              <a:noFill/>
            </a:ln>
            <a:effectLst/>
          </c:spPr>
        </c:title>
        <c:numFmt formatCode="mmm/yy"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0736768"/>
        <c:crosses val="autoZero"/>
        <c:auto val="0"/>
        <c:lblAlgn val="ctr"/>
        <c:lblOffset val="100"/>
        <c:noMultiLvlLbl val="0"/>
      </c:catAx>
      <c:valAx>
        <c:axId val="140736768"/>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Manganese(mg/L)</a:t>
                </a:r>
              </a:p>
            </c:rich>
          </c:tx>
          <c:layout>
            <c:manualLayout>
              <c:xMode val="edge"/>
              <c:yMode val="edge"/>
              <c:x val="1.0770059235325801E-2"/>
              <c:y val="0.23278658756124701"/>
            </c:manualLayout>
          </c:layout>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0734848"/>
        <c:crosses val="autoZero"/>
        <c:crossBetween val="between"/>
      </c:valAx>
      <c:spPr>
        <a:noFill/>
        <a:ln>
          <a:noFill/>
        </a:ln>
        <a:effectLst/>
      </c:spPr>
    </c:plotArea>
    <c:legend>
      <c:legendPos val="r"/>
      <c:layout>
        <c:manualLayout>
          <c:xMode val="edge"/>
          <c:yMode val="edge"/>
          <c:x val="0.79178897468188003"/>
          <c:y val="0.13089400604248499"/>
          <c:w val="0.18667090684746801"/>
          <c:h val="9.8410481989950005E-2"/>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d30ae96f-7b29-4100-8758-7a042b9e6791}"/>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24</TotalTime>
  <Pages>21</Pages>
  <Words>5161</Words>
  <Characters>29421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Mustafa, Md (FAOBD)</cp:lastModifiedBy>
  <cp:revision>5</cp:revision>
  <cp:lastPrinted>2025-09-18T08:47:00Z</cp:lastPrinted>
  <dcterms:created xsi:type="dcterms:W3CDTF">2025-11-05T04:52:00Z</dcterms:created>
  <dcterms:modified xsi:type="dcterms:W3CDTF">2025-11-06T10:54:00Z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C2C5F55C15F74FC1B3F2976B95A588EB_12</vt:lpwstr>
  </property>
</Properties>
</file>