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B34B6" w14:textId="0CD2EBBB" w:rsidR="00FF1039" w:rsidRDefault="002145CA">
      <w:pPr>
        <w:pStyle w:val="Title"/>
        <w:spacing w:line="278" w:lineRule="auto"/>
        <w:ind w:firstLine="238"/>
        <w:rPr>
          <w:rFonts w:ascii="Times New Roman" w:eastAsia="Times New Roman" w:hAnsi="Times New Roman" w:cs="Times New Roman"/>
          <w:sz w:val="24"/>
          <w:szCs w:val="24"/>
        </w:rPr>
      </w:pPr>
      <w:bookmarkStart w:id="0" w:name="_Hlk212542718"/>
      <w:r>
        <w:rPr>
          <w:rFonts w:ascii="Times New Roman" w:eastAsia="Times New Roman" w:hAnsi="Times New Roman" w:cs="Times New Roman"/>
          <w:sz w:val="24"/>
          <w:szCs w:val="24"/>
        </w:rPr>
        <w:t>Toxicological Effects of Organophosphate Pesticides on the Kidney, liver and testes of Albino Rats (</w:t>
      </w:r>
      <w:r>
        <w:rPr>
          <w:rFonts w:ascii="Times New Roman" w:eastAsia="Times New Roman" w:hAnsi="Times New Roman" w:cs="Times New Roman"/>
          <w:i/>
          <w:sz w:val="24"/>
          <w:szCs w:val="24"/>
        </w:rPr>
        <w:t>Rattus norvegicus</w:t>
      </w:r>
      <w:r>
        <w:rPr>
          <w:rFonts w:ascii="Times New Roman" w:eastAsia="Times New Roman" w:hAnsi="Times New Roman" w:cs="Times New Roman"/>
          <w:sz w:val="24"/>
          <w:szCs w:val="24"/>
        </w:rPr>
        <w:t>)</w:t>
      </w:r>
    </w:p>
    <w:p w14:paraId="20AEF10A" w14:textId="77777777" w:rsidR="00FF1039" w:rsidRDefault="002145CA">
      <w:pPr>
        <w:pStyle w:val="Heading1"/>
        <w:spacing w:before="40"/>
        <w:ind w:left="238" w:right="9114" w:firstLine="0"/>
        <w:jc w:val="center"/>
        <w:rPr>
          <w:rFonts w:ascii="Times New Roman" w:eastAsia="Times New Roman" w:hAnsi="Times New Roman" w:cs="Times New Roman"/>
        </w:rPr>
      </w:pPr>
      <w:r>
        <w:rPr>
          <w:rFonts w:ascii="Times New Roman" w:eastAsia="Times New Roman" w:hAnsi="Times New Roman" w:cs="Times New Roman"/>
        </w:rPr>
        <w:t>Abstract</w:t>
      </w:r>
    </w:p>
    <w:p w14:paraId="6298AAEC" w14:textId="39A512E7" w:rsidR="00FF1039" w:rsidRDefault="002145CA" w:rsidP="00D47873">
      <w:pPr>
        <w:pBdr>
          <w:top w:val="nil"/>
          <w:left w:val="nil"/>
          <w:bottom w:val="nil"/>
          <w:right w:val="nil"/>
          <w:between w:val="nil"/>
        </w:pBdr>
        <w:spacing w:before="168" w:line="360" w:lineRule="auto"/>
        <w:ind w:left="360" w:right="717"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Organophosphate pesticides (OPPs) are among the most widely applied agrochemicals globally, yet their persistence and toxicity raise major concerns for both environmental and human health. This study investigates the acute and chronic toxic effects of four major organophosphate pesticides namely </w:t>
      </w:r>
      <w:proofErr w:type="spellStart"/>
      <w:r>
        <w:rPr>
          <w:rFonts w:ascii="Times New Roman" w:eastAsia="Times New Roman" w:hAnsi="Times New Roman" w:cs="Times New Roman"/>
          <w:b/>
          <w:i/>
          <w:color w:val="000000"/>
          <w:sz w:val="24"/>
          <w:szCs w:val="24"/>
        </w:rPr>
        <w:t>monocrotophos</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dimethoate</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b/>
          <w:i/>
          <w:color w:val="000000"/>
          <w:sz w:val="24"/>
          <w:szCs w:val="24"/>
        </w:rPr>
        <w:t>phorate</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i/>
          <w:color w:val="000000"/>
          <w:sz w:val="24"/>
          <w:szCs w:val="24"/>
        </w:rPr>
        <w:t>methyl parathion</w:t>
      </w:r>
      <w:r>
        <w:rPr>
          <w:rFonts w:ascii="Times New Roman" w:eastAsia="Times New Roman" w:hAnsi="Times New Roman" w:cs="Times New Roman"/>
          <w:color w:val="000000"/>
          <w:sz w:val="24"/>
          <w:szCs w:val="24"/>
        </w:rPr>
        <w:t xml:space="preserve"> in albino rats (</w:t>
      </w:r>
      <w:r>
        <w:rPr>
          <w:rFonts w:ascii="Times New Roman" w:eastAsia="Times New Roman" w:hAnsi="Times New Roman" w:cs="Times New Roman"/>
          <w:i/>
          <w:color w:val="000000"/>
          <w:sz w:val="24"/>
          <w:szCs w:val="24"/>
        </w:rPr>
        <w:t>Rattus norvegicus</w:t>
      </w:r>
      <w:r>
        <w:rPr>
          <w:rFonts w:ascii="Times New Roman" w:eastAsia="Times New Roman" w:hAnsi="Times New Roman" w:cs="Times New Roman"/>
          <w:color w:val="000000"/>
          <w:sz w:val="24"/>
          <w:szCs w:val="24"/>
        </w:rPr>
        <w:t>). Biochemical, clinical and histopathological analyses were carried out to assess hepatotoxicity, neurotoxicity, renal dysfunction and reproductive system impairments. The results indicate that OPPs cause dose-dependent acetylcholinesterase inhibition, oxidative stress and significant neurological manifestations. Findings emphasize the urgent need for regulatory restrictions and bioremediation strategies to mitigate OPP residues in agricultural soils.</w:t>
      </w:r>
      <w:r w:rsidR="007901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study conclusively establishes that organophosphate pesticides exert multi-organ toxicity through interrelated biochemical and oxidative mechanisms, primarily </w:t>
      </w:r>
      <w:r w:rsidR="00790160">
        <w:rPr>
          <w:rFonts w:ascii="Times New Roman" w:eastAsia="Times New Roman" w:hAnsi="Times New Roman" w:cs="Times New Roman"/>
          <w:color w:val="000000"/>
          <w:sz w:val="24"/>
          <w:szCs w:val="24"/>
        </w:rPr>
        <w:t>centered</w:t>
      </w:r>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b/>
          <w:i/>
          <w:color w:val="000000"/>
          <w:sz w:val="24"/>
          <w:szCs w:val="24"/>
        </w:rPr>
        <w:t>acetylcholinesterase</w:t>
      </w:r>
      <w:r>
        <w:rPr>
          <w:rFonts w:ascii="Times New Roman" w:eastAsia="Times New Roman" w:hAnsi="Times New Roman" w:cs="Times New Roman"/>
          <w:color w:val="000000"/>
          <w:sz w:val="24"/>
          <w:szCs w:val="24"/>
        </w:rPr>
        <w:t xml:space="preserve"> inhibition and oxidative stress induction. The uniformity of findings across behavioral, biochemical and histopathological domains validates the albino rat as a dependable experimental model for assessing human health risks associated with organophosphate exposure. It underscores the necessity of integrating toxicological data into agricultural management and regulatory frameworks to minimize pesticide-related morbidity and mortality. Furthermore, the findings advocate for a transition toward sustainable pest management strategies, such as biopesticides and integrated pest management (IPM), which offer effective pest control while reducing ecological harm. The overall conclusion reaffirms that organophosphate toxicity is a preventable but persistent threat</w:t>
      </w:r>
      <w:r w:rsidR="00790160">
        <w:rPr>
          <w:rFonts w:ascii="Times New Roman" w:eastAsia="Times New Roman" w:hAnsi="Times New Roman" w:cs="Times New Roman"/>
          <w:color w:val="000000"/>
          <w:sz w:val="24"/>
          <w:szCs w:val="24"/>
        </w:rPr>
        <w:t>.</w:t>
      </w:r>
    </w:p>
    <w:p w14:paraId="021BD500" w14:textId="12AA272C" w:rsidR="00FF1039" w:rsidRPr="00790160" w:rsidRDefault="002145CA">
      <w:pPr>
        <w:pBdr>
          <w:top w:val="nil"/>
          <w:left w:val="nil"/>
          <w:bottom w:val="nil"/>
          <w:right w:val="nil"/>
          <w:between w:val="nil"/>
        </w:pBdr>
        <w:spacing w:before="200" w:line="276" w:lineRule="auto"/>
        <w:ind w:right="1969"/>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i/>
          <w:color w:val="000000"/>
          <w:sz w:val="24"/>
          <w:szCs w:val="24"/>
        </w:rPr>
        <w:t>Organophosphate pesticides, Albino rats, Toxicity, Acetylcholinesterase, Neurotoxicity, Histopathology</w:t>
      </w:r>
    </w:p>
    <w:bookmarkEnd w:id="0"/>
    <w:p w14:paraId="00C703C5" w14:textId="77777777" w:rsidR="00FF1039" w:rsidRDefault="002145CA">
      <w:pPr>
        <w:pStyle w:val="Heading1"/>
        <w:numPr>
          <w:ilvl w:val="0"/>
          <w:numId w:val="3"/>
        </w:numPr>
        <w:tabs>
          <w:tab w:val="left" w:pos="594"/>
        </w:tabs>
        <w:spacing w:line="291" w:lineRule="auto"/>
        <w:ind w:left="594" w:hanging="234"/>
      </w:pPr>
      <w:r>
        <w:rPr>
          <w:rFonts w:ascii="Times New Roman" w:eastAsia="Times New Roman" w:hAnsi="Times New Roman" w:cs="Times New Roman"/>
        </w:rPr>
        <w:t>Introduction</w:t>
      </w:r>
    </w:p>
    <w:p w14:paraId="6DE85AD5" w14:textId="77777777" w:rsidR="00FF1039" w:rsidRDefault="002145CA" w:rsidP="00D47873">
      <w:pPr>
        <w:pBdr>
          <w:top w:val="nil"/>
          <w:left w:val="nil"/>
          <w:bottom w:val="nil"/>
          <w:right w:val="nil"/>
          <w:between w:val="nil"/>
        </w:pBdr>
        <w:spacing w:before="201" w:line="360" w:lineRule="auto"/>
        <w:ind w:left="360" w:right="720"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Pesticides play an integral role in agricultural productivity and pest management, yet their environmental and toxicological consequences remain a subject of global concern. Among these, organophosphate pesticides (OPPs) have gained prominence due to their potent insecticidal properties and relatively shorter environmental half-lives compared to organochlorines. However, their mechanism of action irreversible inhibition of acetylcholinesterase renders them highly neurotoxic. The global increase in pesticide use has heightened concerns about occupational exposure among farm workers, accidental poisonings and chronic low-dose exposure in populations consuming contaminated food or water. Experimental studies have shown that OPPs </w:t>
      </w:r>
      <w:r>
        <w:rPr>
          <w:rFonts w:ascii="Times New Roman" w:eastAsia="Times New Roman" w:hAnsi="Times New Roman" w:cs="Times New Roman"/>
          <w:color w:val="000000"/>
          <w:sz w:val="24"/>
          <w:szCs w:val="24"/>
        </w:rPr>
        <w:lastRenderedPageBreak/>
        <w:t xml:space="preserve">not only affect the nervous system but also induce systemic toxicity involving the liver, kidneys and reproductive organs. </w:t>
      </w:r>
    </w:p>
    <w:p w14:paraId="05F18C0C" w14:textId="7EB1DB00"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noProof/>
          <w:lang w:eastAsia="en-US" w:bidi="ar-SA"/>
        </w:rPr>
        <w:drawing>
          <wp:anchor distT="0" distB="0" distL="114300" distR="114300" simplePos="0" relativeHeight="251658240" behindDoc="0" locked="0" layoutInCell="1" hidden="0" allowOverlap="1" wp14:anchorId="3BD49B99" wp14:editId="666209FB">
            <wp:simplePos x="0" y="0"/>
            <wp:positionH relativeFrom="column">
              <wp:posOffset>3</wp:posOffset>
            </wp:positionH>
            <wp:positionV relativeFrom="paragraph">
              <wp:posOffset>389255</wp:posOffset>
            </wp:positionV>
            <wp:extent cx="2736850" cy="375285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736850" cy="3752850"/>
                    </a:xfrm>
                    <a:prstGeom prst="rect">
                      <a:avLst/>
                    </a:prstGeom>
                    <a:ln/>
                  </pic:spPr>
                </pic:pic>
              </a:graphicData>
            </a:graphic>
          </wp:anchor>
        </w:drawing>
      </w:r>
      <w:r w:rsidR="00F547C4">
        <w:rPr>
          <w:rFonts w:ascii="Times New Roman" w:eastAsia="Times New Roman" w:hAnsi="Times New Roman" w:cs="Times New Roman"/>
          <w:color w:val="000000"/>
          <w:sz w:val="24"/>
          <w:szCs w:val="24"/>
        </w:rPr>
        <w:t xml:space="preserve">Fig 1: </w:t>
      </w:r>
      <w:r w:rsidR="009D2B1E">
        <w:rPr>
          <w:rFonts w:ascii="Times New Roman" w:eastAsia="Times New Roman" w:hAnsi="Times New Roman" w:cs="Times New Roman"/>
          <w:color w:val="000000"/>
          <w:sz w:val="24"/>
          <w:szCs w:val="24"/>
        </w:rPr>
        <w:t>Usage of pesticides usage in India</w:t>
      </w:r>
    </w:p>
    <w:p w14:paraId="1E965398" w14:textId="77777777"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811C0A5" w14:textId="77777777"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noProof/>
          <w:lang w:eastAsia="en-US" w:bidi="ar-SA"/>
        </w:rPr>
        <w:drawing>
          <wp:inline distT="0" distB="0" distL="0" distR="0" wp14:anchorId="5A25D45F" wp14:editId="785139D1">
            <wp:extent cx="3035300" cy="269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35300" cy="26924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14:paraId="2C1825ED" w14:textId="77777777" w:rsidR="00FF1039" w:rsidRDefault="002145CA">
      <w:pPr>
        <w:pBdr>
          <w:top w:val="nil"/>
          <w:left w:val="nil"/>
          <w:bottom w:val="nil"/>
          <w:right w:val="nil"/>
          <w:between w:val="nil"/>
        </w:pBdr>
        <w:spacing w:before="201" w:line="360" w:lineRule="auto"/>
        <w:ind w:left="36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Sundari </w:t>
      </w:r>
      <w:r w:rsidRPr="00BD71EA">
        <w:rPr>
          <w:rFonts w:ascii="Times New Roman" w:eastAsia="Times New Roman" w:hAnsi="Times New Roman" w:cs="Times New Roman"/>
          <w:i/>
          <w:color w:val="000000"/>
          <w:sz w:val="24"/>
          <w:szCs w:val="24"/>
          <w:rPrChange w:id="1" w:author="Mustafa, Md (FAOBD)" w:date="2025-10-31T11:37:00Z">
            <w:rPr>
              <w:rFonts w:ascii="Times New Roman" w:eastAsia="Times New Roman" w:hAnsi="Times New Roman" w:cs="Times New Roman"/>
              <w:color w:val="000000"/>
              <w:sz w:val="24"/>
              <w:szCs w:val="24"/>
            </w:rPr>
          </w:rPrChange>
        </w:rPr>
        <w:t>et. al</w:t>
      </w:r>
      <w:r>
        <w:rPr>
          <w:rFonts w:ascii="Times New Roman" w:eastAsia="Times New Roman" w:hAnsi="Times New Roman" w:cs="Times New Roman"/>
          <w:color w:val="000000"/>
          <w:sz w:val="24"/>
          <w:szCs w:val="24"/>
        </w:rPr>
        <w:t>. 2019 [168]</w:t>
      </w:r>
    </w:p>
    <w:p w14:paraId="34ABD7D2" w14:textId="3AA2B0B5" w:rsidR="00FF1039" w:rsidRDefault="002145CA">
      <w:pPr>
        <w:pBdr>
          <w:top w:val="nil"/>
          <w:left w:val="nil"/>
          <w:bottom w:val="nil"/>
          <w:right w:val="nil"/>
          <w:between w:val="nil"/>
        </w:pBdr>
        <w:spacing w:before="22" w:line="360" w:lineRule="auto"/>
        <w:ind w:left="360"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Their lipophilic nature facilitates absorption and distribution throughout the body, where they disrupt cellular metabolism, induce oxidative stress, and cause tissue damage. Chronic exposure is particularly alarming because it has been associated with neurodevelopmental impairments, endocrine disruption and potential carcinogenic effects. Animal models, particularly albino rats (</w:t>
      </w:r>
      <w:r>
        <w:rPr>
          <w:rFonts w:ascii="Times New Roman" w:eastAsia="Times New Roman" w:hAnsi="Times New Roman" w:cs="Times New Roman"/>
          <w:i/>
          <w:color w:val="000000"/>
          <w:sz w:val="24"/>
          <w:szCs w:val="24"/>
        </w:rPr>
        <w:t>Rattus norvegicus</w:t>
      </w:r>
      <w:r>
        <w:rPr>
          <w:rFonts w:ascii="Times New Roman" w:eastAsia="Times New Roman" w:hAnsi="Times New Roman" w:cs="Times New Roman"/>
          <w:color w:val="000000"/>
          <w:sz w:val="24"/>
          <w:szCs w:val="24"/>
        </w:rPr>
        <w:t xml:space="preserve">) are widely employed to study pesticide toxicity due to their physiological and metabolic similarities to humans. Investigations using rats provide critical insights into biochemical, hematological and histopathological alterations following pesticide exposure. Such studies help establish dose-response relationships and identify biomarkers of toxicity that can be applied in environmental and public health monitoring </w:t>
      </w:r>
      <w:r>
        <w:rPr>
          <w:rFonts w:ascii="Times New Roman" w:eastAsia="Times New Roman" w:hAnsi="Times New Roman" w:cs="Times New Roman"/>
          <w:color w:val="000000"/>
          <w:sz w:val="24"/>
          <w:szCs w:val="24"/>
          <w:vertAlign w:val="superscript"/>
        </w:rPr>
        <w:t>[</w:t>
      </w:r>
      <w:r w:rsidRPr="00BD71EA">
        <w:rPr>
          <w:rFonts w:ascii="Times New Roman" w:eastAsia="Times New Roman" w:hAnsi="Times New Roman" w:cs="Times New Roman"/>
          <w:color w:val="000000"/>
          <w:sz w:val="24"/>
          <w:szCs w:val="24"/>
          <w:highlight w:val="yellow"/>
          <w:vertAlign w:val="superscript"/>
          <w:rPrChange w:id="2" w:author="Mustafa, Md (FAOBD)" w:date="2025-10-31T11:38:00Z">
            <w:rPr>
              <w:rFonts w:ascii="Times New Roman" w:eastAsia="Times New Roman" w:hAnsi="Times New Roman" w:cs="Times New Roman"/>
              <w:color w:val="000000"/>
              <w:sz w:val="24"/>
              <w:szCs w:val="24"/>
              <w:vertAlign w:val="superscript"/>
            </w:rPr>
          </w:rPrChange>
        </w:rPr>
        <w:t>1-3]</w:t>
      </w:r>
      <w:r>
        <w:rPr>
          <w:rFonts w:ascii="Times New Roman" w:eastAsia="Times New Roman" w:hAnsi="Times New Roman" w:cs="Times New Roman"/>
          <w:color w:val="000000"/>
          <w:sz w:val="24"/>
          <w:szCs w:val="24"/>
          <w:vertAlign w:val="superscript"/>
        </w:rPr>
        <w:t>.</w:t>
      </w:r>
    </w:p>
    <w:p w14:paraId="3F83626A" w14:textId="77777777" w:rsidR="00FF1039" w:rsidRDefault="002145CA" w:rsidP="00D47873">
      <w:pPr>
        <w:pBdr>
          <w:top w:val="nil"/>
          <w:left w:val="nil"/>
          <w:bottom w:val="nil"/>
          <w:right w:val="nil"/>
          <w:between w:val="nil"/>
        </w:pBdr>
        <w:spacing w:line="360" w:lineRule="auto"/>
        <w:ind w:left="360" w:right="724"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study, we aim to systematically evaluate the acute and chronic toxic effects of selected organophosphate pesticides in albino rats, focusing on biochemical changes, neurotoxic symptoms, and histopathological alterations. The findings are expected to contribute to the understanding of OPP-induced toxicity and highlight the importance of developing safer pest control strategies and effective bioremediation measures </w:t>
      </w:r>
      <w:r>
        <w:rPr>
          <w:rFonts w:ascii="Times New Roman" w:eastAsia="Times New Roman" w:hAnsi="Times New Roman" w:cs="Times New Roman"/>
          <w:color w:val="000000"/>
          <w:sz w:val="24"/>
          <w:szCs w:val="24"/>
          <w:vertAlign w:val="superscript"/>
        </w:rPr>
        <w:t>[</w:t>
      </w:r>
      <w:r w:rsidRPr="00A34865">
        <w:rPr>
          <w:rFonts w:ascii="Times New Roman" w:eastAsia="Times New Roman" w:hAnsi="Times New Roman" w:cs="Times New Roman"/>
          <w:color w:val="000000"/>
          <w:sz w:val="24"/>
          <w:szCs w:val="24"/>
          <w:highlight w:val="yellow"/>
          <w:vertAlign w:val="superscript"/>
          <w:rPrChange w:id="3" w:author="Mustafa, Md (FAOBD)" w:date="2025-10-31T11:38:00Z">
            <w:rPr>
              <w:rFonts w:ascii="Times New Roman" w:eastAsia="Times New Roman" w:hAnsi="Times New Roman" w:cs="Times New Roman"/>
              <w:color w:val="000000"/>
              <w:sz w:val="24"/>
              <w:szCs w:val="24"/>
              <w:vertAlign w:val="superscript"/>
            </w:rPr>
          </w:rPrChange>
        </w:rPr>
        <w:t>4</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w:p>
    <w:p w14:paraId="32E0726C" w14:textId="700E3A31" w:rsidR="00FF1039" w:rsidRPr="00D47873" w:rsidRDefault="002145CA" w:rsidP="00D47873">
      <w:pPr>
        <w:pStyle w:val="Heading1"/>
        <w:numPr>
          <w:ilvl w:val="0"/>
          <w:numId w:val="3"/>
        </w:numPr>
        <w:tabs>
          <w:tab w:val="left" w:pos="594"/>
        </w:tabs>
        <w:spacing w:before="1"/>
        <w:ind w:left="594" w:hanging="234"/>
      </w:pPr>
      <w:bookmarkStart w:id="4" w:name="gjdgxs" w:colFirst="0" w:colLast="0"/>
      <w:bookmarkEnd w:id="4"/>
      <w:r>
        <w:rPr>
          <w:rFonts w:ascii="Times New Roman" w:eastAsia="Times New Roman" w:hAnsi="Times New Roman" w:cs="Times New Roman"/>
        </w:rPr>
        <w:t>Experimental Setup</w:t>
      </w:r>
    </w:p>
    <w:p w14:paraId="6792583F" w14:textId="77777777" w:rsidR="00FF1039" w:rsidRDefault="002145CA" w:rsidP="00D47873">
      <w:pPr>
        <w:pBdr>
          <w:top w:val="nil"/>
          <w:left w:val="nil"/>
          <w:bottom w:val="nil"/>
          <w:right w:val="nil"/>
          <w:between w:val="nil"/>
        </w:pBdr>
        <w:spacing w:before="43" w:line="360" w:lineRule="auto"/>
        <w:ind w:left="360" w:right="719"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Albino rats (Rattus norvegicus) were selected as experimental models due to their sensitivity to </w:t>
      </w:r>
      <w:r>
        <w:rPr>
          <w:rFonts w:ascii="Times New Roman" w:eastAsia="Times New Roman" w:hAnsi="Times New Roman" w:cs="Times New Roman"/>
          <w:color w:val="000000"/>
          <w:sz w:val="24"/>
          <w:szCs w:val="24"/>
        </w:rPr>
        <w:lastRenderedPageBreak/>
        <w:t xml:space="preserve">toxicological studies. Animals were divided into control and treatment groups, each exposed to varying concentrations of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dimethoate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and methyl parathion. Acute toxicity tests were conducted over 24-96 hours, while chronic exposure extended up to 90 days. Biochemical assays included measurement of acetylcholinesterase activity, oxidative stress markers (MDA, GSH), and liver and kidney function enzymes (ALT, AST, creatinine). Histopathological analyses of brain, liver, kidney and tests were conducted using H&amp;E staining</w:t>
      </w:r>
    </w:p>
    <w:p w14:paraId="04D4FCC1" w14:textId="24AD8C57" w:rsidR="00FF1039" w:rsidRPr="00790160" w:rsidRDefault="002145CA" w:rsidP="00790160">
      <w:pPr>
        <w:spacing w:before="48" w:line="153" w:lineRule="auto"/>
        <w:ind w:left="360"/>
        <w:rPr>
          <w:rFonts w:ascii="Times New Roman" w:eastAsia="Times New Roman" w:hAnsi="Times New Roman" w:cs="Times New Roman"/>
          <w:sz w:val="24"/>
          <w:szCs w:val="24"/>
          <w:vertAlign w:val="subscript"/>
        </w:rPr>
      </w:pPr>
      <w:r w:rsidRPr="00051DB7">
        <w:rPr>
          <w:rFonts w:ascii="Times New Roman" w:eastAsia="Times New Roman" w:hAnsi="Times New Roman" w:cs="Times New Roman"/>
          <w:sz w:val="24"/>
          <w:szCs w:val="24"/>
          <w:vertAlign w:val="superscript"/>
        </w:rPr>
        <w:t>[</w:t>
      </w:r>
      <w:r w:rsidRPr="00A34865">
        <w:rPr>
          <w:rFonts w:ascii="Times New Roman" w:eastAsia="Times New Roman" w:hAnsi="Times New Roman" w:cs="Times New Roman"/>
          <w:sz w:val="24"/>
          <w:szCs w:val="24"/>
          <w:highlight w:val="yellow"/>
          <w:vertAlign w:val="superscript"/>
          <w:rPrChange w:id="5" w:author="Mustafa, Md (FAOBD)" w:date="2025-10-31T11:39:00Z">
            <w:rPr>
              <w:rFonts w:ascii="Times New Roman" w:eastAsia="Times New Roman" w:hAnsi="Times New Roman" w:cs="Times New Roman"/>
              <w:sz w:val="24"/>
              <w:szCs w:val="24"/>
              <w:vertAlign w:val="superscript"/>
            </w:rPr>
          </w:rPrChange>
        </w:rPr>
        <w:t>5-6</w:t>
      </w:r>
      <w:r w:rsidRPr="00051DB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bscript"/>
        </w:rPr>
        <w:t>.</w:t>
      </w:r>
    </w:p>
    <w:p w14:paraId="79F13554" w14:textId="77777777" w:rsidR="00FF1039" w:rsidRDefault="00FF1039">
      <w:pPr>
        <w:pBdr>
          <w:top w:val="nil"/>
          <w:left w:val="nil"/>
          <w:bottom w:val="nil"/>
          <w:right w:val="nil"/>
          <w:between w:val="nil"/>
        </w:pBdr>
        <w:spacing w:before="6"/>
        <w:rPr>
          <w:rFonts w:ascii="Times New Roman" w:eastAsia="Times New Roman" w:hAnsi="Times New Roman" w:cs="Times New Roman"/>
          <w:color w:val="000000"/>
          <w:sz w:val="24"/>
          <w:szCs w:val="24"/>
        </w:rPr>
      </w:pPr>
    </w:p>
    <w:p w14:paraId="3597C0B7" w14:textId="77777777" w:rsidR="00FF1039" w:rsidRDefault="002145CA" w:rsidP="00D47873">
      <w:pPr>
        <w:pStyle w:val="Heading1"/>
        <w:numPr>
          <w:ilvl w:val="1"/>
          <w:numId w:val="3"/>
        </w:numPr>
        <w:tabs>
          <w:tab w:val="left" w:pos="718"/>
        </w:tabs>
        <w:spacing w:line="360" w:lineRule="auto"/>
        <w:ind w:left="718" w:hanging="358"/>
      </w:pPr>
      <w:bookmarkStart w:id="6" w:name="30j0zll" w:colFirst="0" w:colLast="0"/>
      <w:bookmarkStart w:id="7" w:name="1fob9te" w:colFirst="0" w:colLast="0"/>
      <w:bookmarkEnd w:id="6"/>
      <w:bookmarkEnd w:id="7"/>
      <w:r>
        <w:rPr>
          <w:rFonts w:ascii="Times New Roman" w:eastAsia="Times New Roman" w:hAnsi="Times New Roman" w:cs="Times New Roman"/>
        </w:rPr>
        <w:t>Experimental Design:</w:t>
      </w:r>
    </w:p>
    <w:p w14:paraId="19C90739" w14:textId="77777777" w:rsidR="00FF1039" w:rsidRPr="00790160" w:rsidRDefault="002145CA" w:rsidP="00D47873">
      <w:pPr>
        <w:pBdr>
          <w:top w:val="nil"/>
          <w:left w:val="nil"/>
          <w:bottom w:val="nil"/>
          <w:right w:val="nil"/>
          <w:between w:val="nil"/>
        </w:pBdr>
        <w:spacing w:before="153" w:line="360" w:lineRule="auto"/>
        <w:ind w:left="718" w:right="703"/>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Pr="00790160">
        <w:rPr>
          <w:rFonts w:ascii="Times New Roman" w:eastAsia="Times New Roman" w:hAnsi="Times New Roman" w:cs="Times New Roman"/>
          <w:iCs/>
          <w:color w:val="000000"/>
          <w:sz w:val="24"/>
          <w:szCs w:val="24"/>
        </w:rPr>
        <w:t>To investigate the toxic effects of organophosphate pesticides on albino rats focusing on their biochemical, hematological, and histopathological changes.</w:t>
      </w:r>
    </w:p>
    <w:p w14:paraId="7AD003F1" w14:textId="30EDB8C7" w:rsidR="00FF1039" w:rsidRPr="00790160" w:rsidRDefault="002145CA" w:rsidP="00D47873">
      <w:pPr>
        <w:pBdr>
          <w:top w:val="nil"/>
          <w:left w:val="nil"/>
          <w:bottom w:val="nil"/>
          <w:right w:val="nil"/>
          <w:between w:val="nil"/>
        </w:pBdr>
        <w:spacing w:line="360" w:lineRule="auto"/>
        <w:ind w:left="360" w:firstLine="358"/>
        <w:jc w:val="both"/>
        <w:rPr>
          <w:rFonts w:ascii="Times New Roman" w:eastAsia="Times New Roman" w:hAnsi="Times New Roman" w:cs="Times New Roman"/>
          <w:iCs/>
          <w:color w:val="000000"/>
          <w:sz w:val="24"/>
          <w:szCs w:val="24"/>
        </w:rPr>
      </w:pPr>
      <w:r w:rsidRPr="00790160">
        <w:rPr>
          <w:rFonts w:ascii="Times New Roman" w:eastAsia="Times New Roman" w:hAnsi="Times New Roman" w:cs="Times New Roman"/>
          <w:b/>
          <w:iCs/>
          <w:color w:val="000000"/>
          <w:sz w:val="24"/>
          <w:szCs w:val="24"/>
        </w:rPr>
        <w:t>Study Type:</w:t>
      </w:r>
      <w:r w:rsidRPr="00790160">
        <w:rPr>
          <w:rFonts w:ascii="Times New Roman" w:eastAsia="Times New Roman" w:hAnsi="Times New Roman" w:cs="Times New Roman"/>
          <w:iCs/>
          <w:color w:val="000000"/>
          <w:sz w:val="24"/>
          <w:szCs w:val="24"/>
        </w:rPr>
        <w:t xml:space="preserve"> Controlled laboratory experiment on animal subjects.</w:t>
      </w:r>
    </w:p>
    <w:p w14:paraId="19342DA3" w14:textId="77777777" w:rsidR="00FF1039" w:rsidRDefault="002145CA" w:rsidP="00D47873">
      <w:pPr>
        <w:pStyle w:val="Heading1"/>
        <w:numPr>
          <w:ilvl w:val="1"/>
          <w:numId w:val="3"/>
        </w:numPr>
        <w:tabs>
          <w:tab w:val="left" w:pos="718"/>
        </w:tabs>
        <w:spacing w:before="144" w:line="360" w:lineRule="auto"/>
        <w:ind w:left="718" w:hanging="358"/>
      </w:pPr>
      <w:bookmarkStart w:id="8" w:name="3znysh7" w:colFirst="0" w:colLast="0"/>
      <w:bookmarkEnd w:id="8"/>
      <w:r>
        <w:rPr>
          <w:rFonts w:ascii="Times New Roman" w:eastAsia="Times New Roman" w:hAnsi="Times New Roman" w:cs="Times New Roman"/>
        </w:rPr>
        <w:t>Animal Selection and Care:</w:t>
      </w:r>
    </w:p>
    <w:p w14:paraId="01C78E13" w14:textId="77777777" w:rsidR="00FF1039" w:rsidRDefault="002145CA" w:rsidP="00D47873">
      <w:pPr>
        <w:pBdr>
          <w:top w:val="nil"/>
          <w:left w:val="nil"/>
          <w:bottom w:val="nil"/>
          <w:right w:val="nil"/>
          <w:between w:val="nil"/>
        </w:pBdr>
        <w:spacing w:before="149" w:line="360" w:lineRule="auto"/>
        <w:ind w:left="360" w:right="302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Animals Used:</w:t>
      </w:r>
      <w:r>
        <w:rPr>
          <w:rFonts w:ascii="Times New Roman" w:eastAsia="Times New Roman" w:hAnsi="Times New Roman" w:cs="Times New Roman"/>
          <w:color w:val="000000"/>
          <w:sz w:val="24"/>
          <w:szCs w:val="24"/>
        </w:rPr>
        <w:t xml:space="preserve"> Adult albino rats (weighing 150–200g), both sexes. </w:t>
      </w: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Rats obtained from a certified laboratory animal supplier.</w:t>
      </w:r>
    </w:p>
    <w:p w14:paraId="5FA229CB" w14:textId="77777777" w:rsidR="00FF1039" w:rsidRDefault="002145CA" w:rsidP="00D47873">
      <w:pPr>
        <w:pBdr>
          <w:top w:val="nil"/>
          <w:left w:val="nil"/>
          <w:bottom w:val="nil"/>
          <w:right w:val="nil"/>
          <w:between w:val="nil"/>
        </w:pBdr>
        <w:spacing w:before="6"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Acclimatization:</w:t>
      </w:r>
      <w:r>
        <w:rPr>
          <w:rFonts w:ascii="Times New Roman" w:eastAsia="Times New Roman" w:hAnsi="Times New Roman" w:cs="Times New Roman"/>
          <w:color w:val="000000"/>
          <w:sz w:val="24"/>
          <w:szCs w:val="24"/>
        </w:rPr>
        <w:t xml:space="preserve"> All animals were acclimatized for 7 days under standard laboratory conditions</w:t>
      </w:r>
    </w:p>
    <w:p w14:paraId="2DF6A1EF" w14:textId="3E8F8C6B" w:rsidR="00D47873" w:rsidRDefault="002145CA" w:rsidP="00D47873">
      <w:pPr>
        <w:pBdr>
          <w:top w:val="nil"/>
          <w:left w:val="nil"/>
          <w:bottom w:val="nil"/>
          <w:right w:val="nil"/>
          <w:between w:val="nil"/>
        </w:pBdr>
        <w:spacing w:before="22" w:line="360" w:lineRule="auto"/>
        <w:ind w:right="30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(Temperature: 22–25°C, humidity: 50–65%, 12-hour light/dark cycle). </w:t>
      </w:r>
      <w:r>
        <w:rPr>
          <w:rFonts w:ascii="Times New Roman" w:eastAsia="Times New Roman" w:hAnsi="Times New Roman" w:cs="Times New Roman"/>
          <w:b/>
          <w:color w:val="000000"/>
          <w:sz w:val="24"/>
          <w:szCs w:val="24"/>
        </w:rPr>
        <w:t>Feeding:</w:t>
      </w:r>
      <w:r>
        <w:rPr>
          <w:rFonts w:ascii="Times New Roman" w:eastAsia="Times New Roman" w:hAnsi="Times New Roman" w:cs="Times New Roman"/>
          <w:color w:val="000000"/>
          <w:sz w:val="24"/>
          <w:szCs w:val="24"/>
        </w:rPr>
        <w:t xml:space="preserve"> Standard commercial rat feed and water ad libitum.</w:t>
      </w:r>
    </w:p>
    <w:p w14:paraId="3100306E" w14:textId="77777777" w:rsidR="00D47873" w:rsidRDefault="00D47873" w:rsidP="00D47873">
      <w:pPr>
        <w:pStyle w:val="Heading1"/>
        <w:tabs>
          <w:tab w:val="left" w:pos="713"/>
        </w:tabs>
        <w:spacing w:line="360" w:lineRule="auto"/>
        <w:ind w:left="0" w:firstLine="0"/>
      </w:pPr>
      <w:r>
        <w:rPr>
          <w:rFonts w:ascii="Times New Roman" w:eastAsia="Times New Roman" w:hAnsi="Times New Roman" w:cs="Times New Roman"/>
        </w:rPr>
        <w:t>Dosage Groups:</w:t>
      </w:r>
    </w:p>
    <w:p w14:paraId="6F4EC57F" w14:textId="77777777" w:rsidR="00D47873" w:rsidRDefault="00D47873" w:rsidP="00D47873">
      <w:pPr>
        <w:pBdr>
          <w:top w:val="nil"/>
          <w:left w:val="nil"/>
          <w:bottom w:val="nil"/>
          <w:right w:val="nil"/>
          <w:between w:val="nil"/>
        </w:pBdr>
        <w:spacing w:before="127" w:line="352" w:lineRule="auto"/>
        <w:ind w:left="2147" w:right="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group (vehicle only) Low dose (1/10th LD50) Medium dose (1/5th LD50) High dose (1/2 LD50)</w:t>
      </w:r>
    </w:p>
    <w:p w14:paraId="3BFB9BAA" w14:textId="77777777" w:rsidR="00D47873" w:rsidRDefault="00D47873" w:rsidP="00D47873">
      <w:pPr>
        <w:pBdr>
          <w:top w:val="nil"/>
          <w:left w:val="nil"/>
          <w:bottom w:val="nil"/>
          <w:right w:val="nil"/>
          <w:between w:val="nil"/>
        </w:pBdr>
        <w:spacing w:before="11"/>
        <w:ind w:left="360" w:firstLine="35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Route of Administration:</w:t>
      </w:r>
      <w:r>
        <w:rPr>
          <w:rFonts w:ascii="Times New Roman" w:eastAsia="Times New Roman" w:hAnsi="Times New Roman" w:cs="Times New Roman"/>
          <w:color w:val="000000"/>
          <w:sz w:val="24"/>
          <w:szCs w:val="24"/>
        </w:rPr>
        <w:t xml:space="preserve"> Oral gavage once daily for 21 days.</w:t>
      </w:r>
    </w:p>
    <w:p w14:paraId="6B2A481B" w14:textId="423912C9" w:rsidR="00D47873" w:rsidRDefault="00D47873">
      <w:pPr>
        <w:pBdr>
          <w:top w:val="nil"/>
          <w:left w:val="nil"/>
          <w:bottom w:val="nil"/>
          <w:right w:val="nil"/>
          <w:between w:val="nil"/>
        </w:pBdr>
        <w:spacing w:before="22" w:line="362" w:lineRule="auto"/>
        <w:ind w:right="3029"/>
        <w:jc w:val="center"/>
        <w:rPr>
          <w:rFonts w:ascii="Times New Roman" w:eastAsia="Times New Roman" w:hAnsi="Times New Roman" w:cs="Times New Roman"/>
          <w:color w:val="000000"/>
          <w:sz w:val="24"/>
          <w:szCs w:val="24"/>
        </w:rPr>
        <w:sectPr w:rsidR="00D47873">
          <w:pgSz w:w="12240" w:h="15840"/>
          <w:pgMar w:top="1420" w:right="720" w:bottom="280" w:left="1080" w:header="720" w:footer="720" w:gutter="0"/>
          <w:cols w:space="720"/>
        </w:sectPr>
      </w:pPr>
    </w:p>
    <w:p w14:paraId="7631197E" w14:textId="77777777" w:rsidR="00FF1039" w:rsidRDefault="002145CA">
      <w:pPr>
        <w:pStyle w:val="Heading1"/>
        <w:numPr>
          <w:ilvl w:val="1"/>
          <w:numId w:val="3"/>
        </w:numPr>
        <w:tabs>
          <w:tab w:val="left" w:pos="713"/>
        </w:tabs>
        <w:spacing w:before="149"/>
        <w:ind w:left="713" w:hanging="353"/>
      </w:pPr>
      <w:bookmarkStart w:id="9" w:name="2et92p0" w:colFirst="0" w:colLast="0"/>
      <w:bookmarkStart w:id="10" w:name="tyjcwt" w:colFirst="0" w:colLast="0"/>
      <w:bookmarkEnd w:id="9"/>
      <w:bookmarkEnd w:id="10"/>
      <w:r>
        <w:rPr>
          <w:rFonts w:ascii="Times New Roman" w:eastAsia="Times New Roman" w:hAnsi="Times New Roman" w:cs="Times New Roman"/>
        </w:rPr>
        <w:lastRenderedPageBreak/>
        <w:t>Grouping and Treatment</w:t>
      </w:r>
    </w:p>
    <w:p w14:paraId="54ABE165" w14:textId="77777777" w:rsidR="00FF1039" w:rsidRDefault="002145CA">
      <w:pPr>
        <w:pBdr>
          <w:top w:val="nil"/>
          <w:left w:val="nil"/>
          <w:bottom w:val="nil"/>
          <w:right w:val="nil"/>
          <w:between w:val="nil"/>
        </w:pBdr>
        <w:spacing w:before="134"/>
        <w:ind w:left="360" w:firstLine="353"/>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Number of Groups: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Four groups (n=6 rats per group):</w:t>
      </w:r>
    </w:p>
    <w:p w14:paraId="60F2CBD0" w14:textId="77777777" w:rsidR="00FF1039" w:rsidRDefault="002145CA">
      <w:pPr>
        <w:pBdr>
          <w:top w:val="nil"/>
          <w:left w:val="nil"/>
          <w:bottom w:val="nil"/>
          <w:right w:val="nil"/>
          <w:between w:val="nil"/>
        </w:pBdr>
        <w:ind w:left="228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Group I:</w:t>
      </w:r>
      <w:r>
        <w:rPr>
          <w:rFonts w:ascii="Times New Roman" w:eastAsia="Times New Roman" w:hAnsi="Times New Roman" w:cs="Times New Roman"/>
          <w:color w:val="000000"/>
          <w:sz w:val="24"/>
          <w:szCs w:val="24"/>
        </w:rPr>
        <w:t xml:space="preserve"> Control</w:t>
      </w:r>
    </w:p>
    <w:p w14:paraId="5D81C885" w14:textId="77777777" w:rsidR="00FF1039" w:rsidRDefault="002145CA">
      <w:pPr>
        <w:pBdr>
          <w:top w:val="nil"/>
          <w:left w:val="nil"/>
          <w:bottom w:val="nil"/>
          <w:right w:val="nil"/>
          <w:between w:val="nil"/>
        </w:pBdr>
        <w:spacing w:before="139" w:line="350" w:lineRule="auto"/>
        <w:ind w:left="2286" w:right="48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Group II:</w:t>
      </w:r>
      <w:r>
        <w:rPr>
          <w:rFonts w:ascii="Times New Roman" w:eastAsia="Times New Roman" w:hAnsi="Times New Roman" w:cs="Times New Roman"/>
          <w:color w:val="000000"/>
          <w:sz w:val="24"/>
          <w:szCs w:val="24"/>
        </w:rPr>
        <w:t xml:space="preserve"> Low dose             </w:t>
      </w:r>
      <w:r>
        <w:rPr>
          <w:rFonts w:ascii="Times New Roman" w:eastAsia="Times New Roman" w:hAnsi="Times New Roman" w:cs="Times New Roman"/>
          <w:b/>
          <w:color w:val="000000"/>
          <w:sz w:val="24"/>
          <w:szCs w:val="24"/>
        </w:rPr>
        <w:t>Group III:</w:t>
      </w:r>
      <w:r>
        <w:rPr>
          <w:rFonts w:ascii="Times New Roman" w:eastAsia="Times New Roman" w:hAnsi="Times New Roman" w:cs="Times New Roman"/>
          <w:color w:val="000000"/>
          <w:sz w:val="24"/>
          <w:szCs w:val="24"/>
        </w:rPr>
        <w:t xml:space="preserve"> Medium dose     </w:t>
      </w:r>
      <w:r>
        <w:rPr>
          <w:rFonts w:ascii="Times New Roman" w:eastAsia="Times New Roman" w:hAnsi="Times New Roman" w:cs="Times New Roman"/>
          <w:b/>
          <w:color w:val="000000"/>
          <w:sz w:val="24"/>
          <w:szCs w:val="24"/>
        </w:rPr>
        <w:t xml:space="preserve">Group IV: </w:t>
      </w:r>
      <w:r>
        <w:rPr>
          <w:rFonts w:ascii="Times New Roman" w:eastAsia="Times New Roman" w:hAnsi="Times New Roman" w:cs="Times New Roman"/>
          <w:color w:val="000000"/>
          <w:sz w:val="24"/>
          <w:szCs w:val="24"/>
        </w:rPr>
        <w:t xml:space="preserve">High dose </w:t>
      </w:r>
    </w:p>
    <w:p w14:paraId="56F68DFA" w14:textId="77777777" w:rsidR="00FF1039" w:rsidRDefault="002145CA">
      <w:pPr>
        <w:pBdr>
          <w:top w:val="nil"/>
          <w:left w:val="nil"/>
          <w:bottom w:val="nil"/>
          <w:right w:val="nil"/>
          <w:between w:val="nil"/>
        </w:pBdr>
        <w:spacing w:before="14"/>
        <w:ind w:left="360" w:firstLine="35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Treatment Duration:</w:t>
      </w:r>
      <w:r>
        <w:rPr>
          <w:rFonts w:ascii="Times New Roman" w:eastAsia="Times New Roman" w:hAnsi="Times New Roman" w:cs="Times New Roman"/>
          <w:color w:val="000000"/>
          <w:sz w:val="24"/>
          <w:szCs w:val="24"/>
        </w:rPr>
        <w:t xml:space="preserve"> 21 consecutive days.</w:t>
      </w:r>
    </w:p>
    <w:p w14:paraId="4BB18CBB" w14:textId="77777777" w:rsidR="00FF1039" w:rsidRDefault="002145CA">
      <w:pPr>
        <w:pStyle w:val="Heading1"/>
        <w:numPr>
          <w:ilvl w:val="1"/>
          <w:numId w:val="3"/>
        </w:numPr>
        <w:tabs>
          <w:tab w:val="left" w:pos="718"/>
        </w:tabs>
        <w:spacing w:before="292"/>
        <w:ind w:left="718" w:hanging="358"/>
      </w:pPr>
      <w:r>
        <w:rPr>
          <w:rFonts w:ascii="Times New Roman" w:eastAsia="Times New Roman" w:hAnsi="Times New Roman" w:cs="Times New Roman"/>
        </w:rPr>
        <w:t>Observation and Sample Collection:</w:t>
      </w:r>
    </w:p>
    <w:p w14:paraId="02395D16" w14:textId="20F09184" w:rsidR="00FF1039" w:rsidRDefault="002145CA" w:rsidP="00790160">
      <w:pPr>
        <w:pBdr>
          <w:top w:val="nil"/>
          <w:left w:val="nil"/>
          <w:bottom w:val="nil"/>
          <w:right w:val="nil"/>
          <w:between w:val="nil"/>
        </w:pBdr>
        <w:spacing w:before="144"/>
        <w:ind w:left="360" w:firstLine="358"/>
        <w:rPr>
          <w:rFonts w:ascii="Times New Roman" w:eastAsia="Times New Roman" w:hAnsi="Times New Roman" w:cs="Times New Roman"/>
          <w:color w:val="000000"/>
          <w:sz w:val="24"/>
          <w:szCs w:val="24"/>
        </w:rPr>
      </w:pPr>
      <w:bookmarkStart w:id="11" w:name="3dy6vkm" w:colFirst="0" w:colLast="0"/>
      <w:bookmarkEnd w:id="11"/>
      <w:r>
        <w:rPr>
          <w:rFonts w:ascii="Times New Roman" w:eastAsia="Times New Roman" w:hAnsi="Times New Roman" w:cs="Times New Roman"/>
          <w:b/>
          <w:color w:val="000000"/>
          <w:sz w:val="24"/>
          <w:szCs w:val="24"/>
        </w:rPr>
        <w:t>Clinical Signs:</w:t>
      </w:r>
      <w:r>
        <w:rPr>
          <w:rFonts w:ascii="Times New Roman" w:eastAsia="Times New Roman" w:hAnsi="Times New Roman" w:cs="Times New Roman"/>
          <w:color w:val="000000"/>
          <w:sz w:val="24"/>
          <w:szCs w:val="24"/>
        </w:rPr>
        <w:t xml:space="preserve"> Body weight, food and water intake observed and recorded daily.</w:t>
      </w:r>
    </w:p>
    <w:p w14:paraId="6DB4CC5D" w14:textId="77777777" w:rsidR="00FF1039" w:rsidRDefault="002145CA">
      <w:pPr>
        <w:pBdr>
          <w:top w:val="nil"/>
          <w:left w:val="nil"/>
          <w:bottom w:val="nil"/>
          <w:right w:val="nil"/>
          <w:between w:val="nil"/>
        </w:pBdr>
        <w:spacing w:before="140" w:line="352" w:lineRule="auto"/>
        <w:ind w:left="718" w:right="144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Blood Sampling:</w:t>
      </w:r>
      <w:r>
        <w:rPr>
          <w:rFonts w:ascii="Times New Roman" w:eastAsia="Times New Roman" w:hAnsi="Times New Roman" w:cs="Times New Roman"/>
          <w:color w:val="000000"/>
          <w:sz w:val="24"/>
          <w:szCs w:val="24"/>
        </w:rPr>
        <w:t xml:space="preserve"> At the end of treatment, rats were anesthetized, and blood collected via cardiac puncture.</w:t>
      </w:r>
    </w:p>
    <w:p w14:paraId="409C247C" w14:textId="480B3491" w:rsidR="00FF1039" w:rsidRDefault="002145CA" w:rsidP="00790160">
      <w:pPr>
        <w:pBdr>
          <w:top w:val="nil"/>
          <w:left w:val="nil"/>
          <w:bottom w:val="nil"/>
          <w:right w:val="nil"/>
          <w:between w:val="nil"/>
        </w:pBdr>
        <w:spacing w:before="2" w:line="355" w:lineRule="auto"/>
        <w:ind w:left="718" w:right="70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 Collection:</w:t>
      </w:r>
      <w:r>
        <w:rPr>
          <w:rFonts w:ascii="Times New Roman" w:eastAsia="Times New Roman" w:hAnsi="Times New Roman" w:cs="Times New Roman"/>
          <w:color w:val="000000"/>
          <w:sz w:val="24"/>
          <w:szCs w:val="24"/>
        </w:rPr>
        <w:t xml:space="preserve"> Liver, kidney, and brain were dissected, weighed and preserved for analysis of anatomical abnormalities caused due to exposure to OPs</w:t>
      </w:r>
    </w:p>
    <w:p w14:paraId="413088A8" w14:textId="77777777" w:rsidR="00FF1039" w:rsidRDefault="002145CA">
      <w:pPr>
        <w:pStyle w:val="Heading1"/>
        <w:numPr>
          <w:ilvl w:val="1"/>
          <w:numId w:val="3"/>
        </w:numPr>
        <w:tabs>
          <w:tab w:val="left" w:pos="718"/>
        </w:tabs>
        <w:spacing w:line="285" w:lineRule="auto"/>
        <w:ind w:left="718" w:hanging="358"/>
      </w:pPr>
      <w:bookmarkStart w:id="12" w:name="1t3h5sf" w:colFirst="0" w:colLast="0"/>
      <w:bookmarkEnd w:id="12"/>
      <w:r>
        <w:rPr>
          <w:rFonts w:ascii="Times New Roman" w:eastAsia="Times New Roman" w:hAnsi="Times New Roman" w:cs="Times New Roman"/>
        </w:rPr>
        <w:t>Biochemical Analysis:</w:t>
      </w:r>
    </w:p>
    <w:p w14:paraId="7DF7662D" w14:textId="77777777" w:rsidR="00FF1039" w:rsidRDefault="002145CA">
      <w:pPr>
        <w:pBdr>
          <w:top w:val="nil"/>
          <w:left w:val="nil"/>
          <w:bottom w:val="nil"/>
          <w:right w:val="nil"/>
          <w:between w:val="nil"/>
        </w:pBdr>
        <w:spacing w:before="3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Parameters Assessed:</w:t>
      </w:r>
      <w:r>
        <w:rPr>
          <w:rFonts w:ascii="Times New Roman" w:eastAsia="Times New Roman" w:hAnsi="Times New Roman" w:cs="Times New Roman"/>
          <w:color w:val="000000"/>
          <w:sz w:val="24"/>
          <w:szCs w:val="24"/>
        </w:rPr>
        <w:t xml:space="preserve"> Serum levels of alanine aminotransferase (ALT), aspartate aminotransferase (AST), alkaline phosphatase (ALP), urea, creatinine and cholinesterase activity </w:t>
      </w:r>
    </w:p>
    <w:p w14:paraId="1717C1B0" w14:textId="77777777" w:rsidR="00FF1039" w:rsidRDefault="00FF1039">
      <w:pPr>
        <w:pBdr>
          <w:top w:val="nil"/>
          <w:left w:val="nil"/>
          <w:bottom w:val="nil"/>
          <w:right w:val="nil"/>
          <w:between w:val="nil"/>
        </w:pBdr>
        <w:spacing w:before="32"/>
        <w:jc w:val="both"/>
        <w:rPr>
          <w:rFonts w:ascii="Times New Roman" w:eastAsia="Times New Roman" w:hAnsi="Times New Roman" w:cs="Times New Roman"/>
          <w:color w:val="000000"/>
          <w:sz w:val="24"/>
          <w:szCs w:val="24"/>
        </w:rPr>
      </w:pPr>
    </w:p>
    <w:p w14:paraId="056E41CD" w14:textId="77777777" w:rsidR="00FF1039" w:rsidRDefault="002145CA" w:rsidP="00790160">
      <w:pPr>
        <w:pBdr>
          <w:top w:val="nil"/>
          <w:left w:val="nil"/>
          <w:bottom w:val="nil"/>
          <w:right w:val="nil"/>
          <w:between w:val="nil"/>
        </w:pBdr>
        <w:spacing w:before="3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Methods:  </w:t>
      </w:r>
      <w:r>
        <w:rPr>
          <w:rFonts w:ascii="Times New Roman" w:eastAsia="Times New Roman" w:hAnsi="Times New Roman" w:cs="Times New Roman"/>
          <w:color w:val="000000"/>
          <w:sz w:val="24"/>
          <w:szCs w:val="24"/>
        </w:rPr>
        <w:t>For biochemical analysis, standard colorimetric assay kits used according to manufacturer instructions.</w:t>
      </w:r>
    </w:p>
    <w:p w14:paraId="6F654B18" w14:textId="77777777" w:rsidR="00051DB7" w:rsidRDefault="00051DB7" w:rsidP="00051DB7">
      <w:pPr>
        <w:pStyle w:val="Heading1"/>
        <w:numPr>
          <w:ilvl w:val="0"/>
          <w:numId w:val="3"/>
        </w:numPr>
        <w:tabs>
          <w:tab w:val="left" w:pos="594"/>
        </w:tabs>
        <w:spacing w:before="269"/>
      </w:pPr>
      <w:r>
        <w:rPr>
          <w:rFonts w:ascii="Times New Roman" w:eastAsia="Times New Roman" w:hAnsi="Times New Roman" w:cs="Times New Roman"/>
        </w:rPr>
        <w:t>Results and Discussion</w:t>
      </w:r>
    </w:p>
    <w:p w14:paraId="1BFECD82" w14:textId="77777777" w:rsidR="00051DB7" w:rsidRPr="00790160" w:rsidRDefault="00051DB7" w:rsidP="00051DB7">
      <w:pPr>
        <w:numPr>
          <w:ilvl w:val="1"/>
          <w:numId w:val="3"/>
        </w:numPr>
        <w:pBdr>
          <w:top w:val="nil"/>
          <w:left w:val="nil"/>
          <w:bottom w:val="nil"/>
          <w:right w:val="nil"/>
          <w:between w:val="nil"/>
        </w:pBdr>
        <w:tabs>
          <w:tab w:val="left" w:pos="819"/>
        </w:tabs>
        <w:spacing w:line="276" w:lineRule="auto"/>
        <w:ind w:right="717"/>
        <w:jc w:val="both"/>
        <w:rPr>
          <w:color w:val="000000"/>
        </w:rPr>
      </w:pPr>
      <w:r>
        <w:rPr>
          <w:rFonts w:ascii="Times New Roman" w:eastAsia="Times New Roman" w:hAnsi="Times New Roman" w:cs="Times New Roman"/>
          <w:b/>
          <w:color w:val="000000"/>
          <w:sz w:val="24"/>
          <w:szCs w:val="24"/>
        </w:rPr>
        <w:t xml:space="preserve">Clinical Manifestations: </w:t>
      </w:r>
      <w:r>
        <w:rPr>
          <w:rFonts w:ascii="Times New Roman" w:eastAsia="Times New Roman" w:hAnsi="Times New Roman" w:cs="Times New Roman"/>
          <w:color w:val="000000"/>
          <w:sz w:val="24"/>
          <w:szCs w:val="24"/>
        </w:rPr>
        <w:t xml:space="preserve">Albino rats exposed to organophosphate pesticides (OPPs) </w:t>
      </w:r>
      <w:r>
        <w:rPr>
          <w:rFonts w:ascii="Times New Roman" w:eastAsia="Times New Roman" w:hAnsi="Times New Roman" w:cs="Times New Roman"/>
          <w:b/>
          <w:i/>
          <w:color w:val="000000"/>
          <w:sz w:val="24"/>
          <w:szCs w:val="24"/>
        </w:rPr>
        <w:t>exhibited classical signs of acute cholinergic syndrome in a dose-dependent manner.</w:t>
      </w:r>
      <w:r>
        <w:rPr>
          <w:rFonts w:ascii="Times New Roman" w:eastAsia="Times New Roman" w:hAnsi="Times New Roman" w:cs="Times New Roman"/>
          <w:color w:val="000000"/>
          <w:sz w:val="24"/>
          <w:szCs w:val="24"/>
        </w:rPr>
        <w:t xml:space="preserve"> The earliest manifestations included profuse salivation, lacrimation and piloerection, followed by tremors and generalized muscle fasciculations. Respiratory distress was frequently observed, attributable to bronchoconstriction, excessive bronchial secretions and progressive weakness of respiratory muscles. With increasing doses, neurological symptoms became more pronounced, including restlessness, ataxia and convulsions. Central nervous system involvement was evident in the form of seizures and loss of righting reflex, indicating severe neurotoxicity. High-dose exposure produced rapid and severe toxicity. Rats administered doses exceeding the sublethal threshold displayed collapse, respiratory failure, and death within 24–48 hour. Experimental observations confirm that mortality followed a steep dose-response curve, with lethality occurring above 12 mg/kg and reaching 100% at 20 mg/kg in compounds such as dichlorvos. At sublethal doses, affected rats often showed persistent weakness and impaired coordination, suggesting the onset of intermediate syndrome. These manifestations reflect the underlying inhibition of acetylcholinesterase, resulting in excessive accumulation of acetylcholine at muscarinic, nicotinic and central receptors. The progressive severity of symptoms with higher doses underscores the narrow margin between exposure and fatality in OPP poisoning, making clinical monitoring essential for experimental and translational toxicology research </w:t>
      </w:r>
      <w:r>
        <w:rPr>
          <w:rFonts w:ascii="Times New Roman" w:eastAsia="Times New Roman" w:hAnsi="Times New Roman" w:cs="Times New Roman"/>
          <w:color w:val="000000"/>
          <w:sz w:val="24"/>
          <w:szCs w:val="24"/>
          <w:vertAlign w:val="superscript"/>
        </w:rPr>
        <w:t>[</w:t>
      </w:r>
      <w:r w:rsidRPr="00A34865">
        <w:rPr>
          <w:rFonts w:ascii="Times New Roman" w:eastAsia="Times New Roman" w:hAnsi="Times New Roman" w:cs="Times New Roman"/>
          <w:color w:val="000000"/>
          <w:sz w:val="24"/>
          <w:szCs w:val="24"/>
          <w:highlight w:val="yellow"/>
          <w:vertAlign w:val="superscript"/>
          <w:rPrChange w:id="13" w:author="Mustafa, Md (FAOBD)" w:date="2025-10-31T11:39:00Z">
            <w:rPr>
              <w:rFonts w:ascii="Times New Roman" w:eastAsia="Times New Roman" w:hAnsi="Times New Roman" w:cs="Times New Roman"/>
              <w:color w:val="000000"/>
              <w:sz w:val="24"/>
              <w:szCs w:val="24"/>
              <w:vertAlign w:val="superscript"/>
            </w:rPr>
          </w:rPrChange>
        </w:rPr>
        <w:t>7-8</w:t>
      </w:r>
      <w:r>
        <w:rPr>
          <w:rFonts w:ascii="Times New Roman" w:eastAsia="Times New Roman" w:hAnsi="Times New Roman" w:cs="Times New Roman"/>
          <w:color w:val="000000"/>
          <w:sz w:val="24"/>
          <w:szCs w:val="24"/>
          <w:vertAlign w:val="superscript"/>
        </w:rPr>
        <w:t>].</w:t>
      </w:r>
    </w:p>
    <w:p w14:paraId="7EEA85D9" w14:textId="77777777" w:rsidR="00D47873" w:rsidRDefault="00D47873" w:rsidP="00790160">
      <w:pPr>
        <w:pBdr>
          <w:top w:val="nil"/>
          <w:left w:val="nil"/>
          <w:bottom w:val="nil"/>
          <w:right w:val="nil"/>
          <w:between w:val="nil"/>
        </w:pBdr>
        <w:spacing w:before="32"/>
        <w:rPr>
          <w:rFonts w:ascii="Times New Roman" w:eastAsia="Times New Roman" w:hAnsi="Times New Roman" w:cs="Times New Roman"/>
          <w:color w:val="000000"/>
          <w:sz w:val="24"/>
          <w:szCs w:val="24"/>
        </w:rPr>
      </w:pPr>
    </w:p>
    <w:p w14:paraId="71DF062C" w14:textId="77777777" w:rsidR="00790160" w:rsidRDefault="00790160">
      <w:pPr>
        <w:pBdr>
          <w:top w:val="nil"/>
          <w:left w:val="nil"/>
          <w:bottom w:val="nil"/>
          <w:right w:val="nil"/>
          <w:between w:val="nil"/>
        </w:pBdr>
        <w:spacing w:before="32"/>
        <w:jc w:val="center"/>
        <w:rPr>
          <w:rFonts w:ascii="Times New Roman" w:eastAsia="Times New Roman" w:hAnsi="Times New Roman" w:cs="Times New Roman"/>
          <w:b/>
          <w:color w:val="000000"/>
          <w:sz w:val="24"/>
          <w:szCs w:val="24"/>
        </w:rPr>
        <w:sectPr w:rsidR="00790160">
          <w:pgSz w:w="12240" w:h="15840"/>
          <w:pgMar w:top="1418" w:right="720" w:bottom="278" w:left="1077" w:header="720" w:footer="0" w:gutter="0"/>
          <w:cols w:space="720"/>
        </w:sectPr>
      </w:pPr>
    </w:p>
    <w:p w14:paraId="73CA1CA4" w14:textId="77777777" w:rsidR="00FF1039" w:rsidRDefault="002145CA">
      <w:pPr>
        <w:pBdr>
          <w:top w:val="nil"/>
          <w:left w:val="nil"/>
          <w:bottom w:val="nil"/>
          <w:right w:val="nil"/>
          <w:between w:val="nil"/>
        </w:pBdr>
        <w:spacing w:before="2"/>
        <w:ind w:left="360"/>
        <w:jc w:val="both"/>
        <w:rPr>
          <w:rFonts w:ascii="Times New Roman" w:eastAsia="Times New Roman" w:hAnsi="Times New Roman" w:cs="Times New Roman"/>
          <w:b/>
          <w:color w:val="000000"/>
          <w:sz w:val="24"/>
          <w:szCs w:val="24"/>
        </w:rPr>
      </w:pPr>
      <w:bookmarkStart w:id="14" w:name="4d34og8" w:colFirst="0" w:colLast="0"/>
      <w:bookmarkEnd w:id="14"/>
      <w:r>
        <w:rPr>
          <w:rFonts w:ascii="Times New Roman" w:eastAsia="Times New Roman" w:hAnsi="Times New Roman" w:cs="Times New Roman"/>
          <w:b/>
          <w:color w:val="000000"/>
          <w:sz w:val="24"/>
          <w:szCs w:val="24"/>
        </w:rPr>
        <w:lastRenderedPageBreak/>
        <w:t xml:space="preserve">Table-1: </w:t>
      </w:r>
      <w:r>
        <w:rPr>
          <w:rFonts w:ascii="Times New Roman" w:eastAsia="Times New Roman" w:hAnsi="Times New Roman" w:cs="Times New Roman"/>
          <w:color w:val="000000"/>
          <w:sz w:val="24"/>
          <w:szCs w:val="24"/>
        </w:rPr>
        <w:t>Summary for Clinical Manifestations of OPP Exposure in Albino Rats</w:t>
      </w:r>
      <w:r>
        <w:rPr>
          <w:rFonts w:ascii="Times New Roman" w:eastAsia="Times New Roman" w:hAnsi="Times New Roman" w:cs="Times New Roman"/>
          <w:b/>
          <w:color w:val="000000"/>
          <w:sz w:val="24"/>
          <w:szCs w:val="24"/>
        </w:rPr>
        <w:t>.</w:t>
      </w:r>
    </w:p>
    <w:p w14:paraId="2BB9AF73" w14:textId="77777777" w:rsidR="00FF1039" w:rsidRDefault="00FF1039">
      <w:pPr>
        <w:pBdr>
          <w:top w:val="nil"/>
          <w:left w:val="nil"/>
          <w:bottom w:val="nil"/>
          <w:right w:val="nil"/>
          <w:between w:val="nil"/>
        </w:pBdr>
        <w:spacing w:before="1"/>
        <w:rPr>
          <w:rFonts w:ascii="Times New Roman" w:eastAsia="Times New Roman" w:hAnsi="Times New Roman" w:cs="Times New Roman"/>
          <w:b/>
          <w:color w:val="000000"/>
          <w:sz w:val="24"/>
          <w:szCs w:val="24"/>
        </w:rPr>
      </w:pPr>
    </w:p>
    <w:tbl>
      <w:tblPr>
        <w:tblStyle w:val="a"/>
        <w:tblW w:w="958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4465"/>
        <w:gridCol w:w="3202"/>
      </w:tblGrid>
      <w:tr w:rsidR="00FF1039" w14:paraId="0A7842BF" w14:textId="77777777">
        <w:trPr>
          <w:trHeight w:val="585"/>
        </w:trPr>
        <w:tc>
          <w:tcPr>
            <w:tcW w:w="1916" w:type="dxa"/>
          </w:tcPr>
          <w:p w14:paraId="0D8C8999" w14:textId="77777777" w:rsidR="00FF1039" w:rsidRDefault="002145CA">
            <w:pPr>
              <w:pBdr>
                <w:top w:val="nil"/>
                <w:left w:val="nil"/>
                <w:bottom w:val="nil"/>
                <w:right w:val="nil"/>
                <w:between w:val="nil"/>
              </w:pBdr>
              <w:ind w:left="701" w:hanging="5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Dose/Exposure Level</w:t>
            </w:r>
          </w:p>
        </w:tc>
        <w:tc>
          <w:tcPr>
            <w:tcW w:w="4465" w:type="dxa"/>
          </w:tcPr>
          <w:p w14:paraId="63877C9C" w14:textId="77777777" w:rsidR="00FF1039" w:rsidRDefault="002145CA">
            <w:pPr>
              <w:pBdr>
                <w:top w:val="nil"/>
                <w:left w:val="nil"/>
                <w:bottom w:val="nil"/>
                <w:right w:val="nil"/>
                <w:between w:val="nil"/>
              </w:pBdr>
              <w:spacing w:before="2"/>
              <w:ind w:lef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Clinical Signs</w:t>
            </w:r>
          </w:p>
        </w:tc>
        <w:tc>
          <w:tcPr>
            <w:tcW w:w="3202" w:type="dxa"/>
          </w:tcPr>
          <w:p w14:paraId="5FC45831" w14:textId="77777777" w:rsidR="00FF1039" w:rsidRDefault="002145CA">
            <w:pPr>
              <w:pBdr>
                <w:top w:val="nil"/>
                <w:left w:val="nil"/>
                <w:bottom w:val="nil"/>
                <w:right w:val="nil"/>
                <w:between w:val="nil"/>
              </w:pBdr>
              <w:spacing w:before="2"/>
              <w:ind w:left="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w:t>
            </w:r>
          </w:p>
        </w:tc>
      </w:tr>
      <w:tr w:rsidR="00FF1039" w14:paraId="1A287D1A" w14:textId="77777777" w:rsidTr="00051DB7">
        <w:trPr>
          <w:trHeight w:val="827"/>
        </w:trPr>
        <w:tc>
          <w:tcPr>
            <w:tcW w:w="1916" w:type="dxa"/>
          </w:tcPr>
          <w:p w14:paraId="42A53EED"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dose</w:t>
            </w:r>
          </w:p>
          <w:p w14:paraId="586BE403"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(Sublethal)</w:t>
            </w:r>
          </w:p>
        </w:tc>
        <w:tc>
          <w:tcPr>
            <w:tcW w:w="4465" w:type="dxa"/>
          </w:tcPr>
          <w:p w14:paraId="3E171FBB"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Salivation, lacrimation, piloerection, mild</w:t>
            </w:r>
          </w:p>
          <w:p w14:paraId="18291E34"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tremors, restlessness</w:t>
            </w:r>
          </w:p>
        </w:tc>
        <w:tc>
          <w:tcPr>
            <w:tcW w:w="3202" w:type="dxa"/>
          </w:tcPr>
          <w:p w14:paraId="7C787F7D"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Reversible signs, recovery</w:t>
            </w:r>
          </w:p>
          <w:p w14:paraId="35BFCD01"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possible</w:t>
            </w:r>
          </w:p>
        </w:tc>
      </w:tr>
      <w:tr w:rsidR="00FF1039" w14:paraId="047F063B" w14:textId="77777777" w:rsidTr="00051DB7">
        <w:trPr>
          <w:trHeight w:val="938"/>
        </w:trPr>
        <w:tc>
          <w:tcPr>
            <w:tcW w:w="1916" w:type="dxa"/>
          </w:tcPr>
          <w:p w14:paraId="1E540AD7"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Moderate dose</w:t>
            </w:r>
          </w:p>
        </w:tc>
        <w:tc>
          <w:tcPr>
            <w:tcW w:w="4465" w:type="dxa"/>
          </w:tcPr>
          <w:p w14:paraId="19309D05"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Muscle fasciculations, ataxia, respiratory</w:t>
            </w:r>
          </w:p>
          <w:p w14:paraId="79048428" w14:textId="77777777" w:rsidR="00FF1039" w:rsidRDefault="002145CA">
            <w:pPr>
              <w:pBdr>
                <w:top w:val="nil"/>
                <w:left w:val="nil"/>
                <w:bottom w:val="nil"/>
                <w:right w:val="nil"/>
                <w:between w:val="nil"/>
              </w:pBdr>
              <w:spacing w:before="11"/>
              <w:ind w:left="110" w:right="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distress (bronchial secretions, bronchoconstriction), weakness</w:t>
            </w:r>
          </w:p>
        </w:tc>
        <w:tc>
          <w:tcPr>
            <w:tcW w:w="3202" w:type="dxa"/>
          </w:tcPr>
          <w:p w14:paraId="3D4EED57"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Persistent weakness, impaired</w:t>
            </w:r>
          </w:p>
          <w:p w14:paraId="17F3F15C" w14:textId="77777777" w:rsidR="00FF1039" w:rsidRDefault="002145CA">
            <w:pPr>
              <w:pBdr>
                <w:top w:val="nil"/>
                <w:left w:val="nil"/>
                <w:bottom w:val="nil"/>
                <w:right w:val="nil"/>
                <w:between w:val="nil"/>
              </w:pBdr>
              <w:spacing w:before="11"/>
              <w:ind w:left="110" w:right="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coordination, possible intermediate syndrome</w:t>
            </w:r>
          </w:p>
        </w:tc>
      </w:tr>
      <w:tr w:rsidR="00FF1039" w14:paraId="63FDB477" w14:textId="77777777">
        <w:trPr>
          <w:trHeight w:val="436"/>
        </w:trPr>
        <w:tc>
          <w:tcPr>
            <w:tcW w:w="1916" w:type="dxa"/>
          </w:tcPr>
          <w:p w14:paraId="181EB491"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dose</w:t>
            </w:r>
          </w:p>
        </w:tc>
        <w:tc>
          <w:tcPr>
            <w:tcW w:w="4465" w:type="dxa"/>
          </w:tcPr>
          <w:p w14:paraId="6D01DBD1" w14:textId="77777777" w:rsidR="00FF1039" w:rsidRDefault="002145CA">
            <w:pPr>
              <w:pBdr>
                <w:top w:val="nil"/>
                <w:left w:val="nil"/>
                <w:bottom w:val="nil"/>
                <w:right w:val="nil"/>
                <w:between w:val="nil"/>
              </w:pBdr>
              <w:spacing w:before="1"/>
              <w:ind w:left="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Severe tremors, convulsions, seizures, loss of righting reflex, respiratory failure</w:t>
            </w:r>
          </w:p>
        </w:tc>
        <w:tc>
          <w:tcPr>
            <w:tcW w:w="3202" w:type="dxa"/>
          </w:tcPr>
          <w:p w14:paraId="7B5AC327" w14:textId="77777777" w:rsidR="00FF1039" w:rsidRDefault="002145CA">
            <w:pPr>
              <w:pBdr>
                <w:top w:val="nil"/>
                <w:left w:val="nil"/>
                <w:bottom w:val="nil"/>
                <w:right w:val="nil"/>
                <w:between w:val="nil"/>
              </w:pBdr>
              <w:spacing w:before="1"/>
              <w:ind w:left="6"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Mortality within 24–48 hours</w:t>
            </w:r>
          </w:p>
        </w:tc>
      </w:tr>
      <w:tr w:rsidR="00051DB7" w14:paraId="14095FA5" w14:textId="77777777" w:rsidTr="00AC30A6">
        <w:trPr>
          <w:trHeight w:val="436"/>
        </w:trPr>
        <w:tc>
          <w:tcPr>
            <w:tcW w:w="1916" w:type="dxa"/>
            <w:tcBorders>
              <w:top w:val="nil"/>
            </w:tcBorders>
          </w:tcPr>
          <w:p w14:paraId="1835E9D1"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high dose</w:t>
            </w:r>
          </w:p>
          <w:p w14:paraId="6D7C252B" w14:textId="6757C885" w:rsidR="00051DB7" w:rsidRDefault="00051DB7" w:rsidP="00051DB7">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(lethal)</w:t>
            </w:r>
          </w:p>
        </w:tc>
        <w:tc>
          <w:tcPr>
            <w:tcW w:w="4465" w:type="dxa"/>
            <w:tcBorders>
              <w:top w:val="nil"/>
            </w:tcBorders>
          </w:tcPr>
          <w:p w14:paraId="2DB48F1A"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Rapid collapse, coma, paralysis, severe</w:t>
            </w:r>
          </w:p>
          <w:p w14:paraId="4EAAE3F2" w14:textId="02E2AACC" w:rsidR="00051DB7" w:rsidRDefault="00051DB7" w:rsidP="00051DB7">
            <w:pPr>
              <w:pBdr>
                <w:top w:val="nil"/>
                <w:left w:val="nil"/>
                <w:bottom w:val="nil"/>
                <w:right w:val="nil"/>
                <w:between w:val="nil"/>
              </w:pBdr>
              <w:spacing w:before="1"/>
              <w:ind w:left="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respiratory depression</w:t>
            </w:r>
          </w:p>
        </w:tc>
        <w:tc>
          <w:tcPr>
            <w:tcW w:w="3202" w:type="dxa"/>
            <w:tcBorders>
              <w:top w:val="nil"/>
            </w:tcBorders>
          </w:tcPr>
          <w:p w14:paraId="4CBEF920"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lethality observed </w:t>
            </w:r>
          </w:p>
          <w:p w14:paraId="0CF7A88A" w14:textId="55681020" w:rsidR="00051DB7" w:rsidRDefault="00051DB7" w:rsidP="00051DB7">
            <w:pPr>
              <w:pBdr>
                <w:top w:val="nil"/>
                <w:left w:val="nil"/>
                <w:bottom w:val="nil"/>
                <w:right w:val="nil"/>
                <w:between w:val="nil"/>
              </w:pBdr>
              <w:spacing w:before="1"/>
              <w:ind w:left="6"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 &gt;20 mg/kg dichlorvos)</w:t>
            </w:r>
          </w:p>
        </w:tc>
      </w:tr>
    </w:tbl>
    <w:p w14:paraId="09525838" w14:textId="77777777" w:rsidR="009E2447" w:rsidRDefault="009E2447">
      <w:pPr>
        <w:pBdr>
          <w:top w:val="nil"/>
          <w:left w:val="nil"/>
          <w:bottom w:val="nil"/>
          <w:right w:val="nil"/>
          <w:between w:val="nil"/>
        </w:pBdr>
        <w:spacing w:before="71"/>
        <w:ind w:left="110"/>
        <w:jc w:val="center"/>
        <w:rPr>
          <w:rFonts w:ascii="Times New Roman" w:eastAsia="Times New Roman" w:hAnsi="Times New Roman" w:cs="Times New Roman"/>
          <w:color w:val="000000"/>
          <w:sz w:val="24"/>
          <w:szCs w:val="24"/>
        </w:rPr>
      </w:pPr>
    </w:p>
    <w:p w14:paraId="17011878" w14:textId="69E174FF" w:rsidR="00FF1039" w:rsidRDefault="00051DB7" w:rsidP="003427C6">
      <w:pPr>
        <w:pBdr>
          <w:top w:val="nil"/>
          <w:left w:val="nil"/>
          <w:bottom w:val="nil"/>
          <w:right w:val="nil"/>
          <w:between w:val="nil"/>
        </w:pBdr>
        <w:spacing w:before="71"/>
        <w:rPr>
          <w:rFonts w:ascii="Times New Roman" w:eastAsia="Times New Roman" w:hAnsi="Times New Roman" w:cs="Times New Roman"/>
          <w:color w:val="000000"/>
          <w:sz w:val="24"/>
          <w:szCs w:val="24"/>
        </w:rPr>
        <w:sectPr w:rsidR="00FF1039">
          <w:pgSz w:w="12240" w:h="15840"/>
          <w:pgMar w:top="1400" w:right="720" w:bottom="1568" w:left="1080" w:header="720" w:footer="720" w:gutter="0"/>
          <w:cols w:space="720"/>
        </w:sectPr>
      </w:pPr>
      <w:r>
        <w:rPr>
          <w:noProof/>
          <w:lang w:eastAsia="en-US" w:bidi="ar-SA"/>
        </w:rPr>
        <w:drawing>
          <wp:anchor distT="0" distB="0" distL="0" distR="0" simplePos="0" relativeHeight="251661312" behindDoc="0" locked="0" layoutInCell="1" hidden="0" allowOverlap="1" wp14:anchorId="430C8CB1" wp14:editId="3C2DCBDD">
            <wp:simplePos x="0" y="0"/>
            <wp:positionH relativeFrom="margin">
              <wp:posOffset>19050</wp:posOffset>
            </wp:positionH>
            <wp:positionV relativeFrom="paragraph">
              <wp:posOffset>52070</wp:posOffset>
            </wp:positionV>
            <wp:extent cx="6591300" cy="4083050"/>
            <wp:effectExtent l="0" t="0" r="0" b="0"/>
            <wp:wrapTopAndBottom distT="0" distB="0"/>
            <wp:docPr id="7822194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591300" cy="4083050"/>
                    </a:xfrm>
                    <a:prstGeom prst="rect">
                      <a:avLst/>
                    </a:prstGeom>
                    <a:ln/>
                  </pic:spPr>
                </pic:pic>
              </a:graphicData>
            </a:graphic>
            <wp14:sizeRelH relativeFrom="margin">
              <wp14:pctWidth>0</wp14:pctWidth>
            </wp14:sizeRelH>
            <wp14:sizeRelV relativeFrom="margin">
              <wp14:pctHeight>0</wp14:pctHeight>
            </wp14:sizeRelV>
          </wp:anchor>
        </w:drawing>
      </w:r>
    </w:p>
    <w:p w14:paraId="70FD0299" w14:textId="0FA96BD0" w:rsidR="00FF1039" w:rsidRDefault="002145CA" w:rsidP="009E2447">
      <w:pPr>
        <w:spacing w:line="360" w:lineRule="auto"/>
        <w:ind w:right="597"/>
        <w:rPr>
          <w:rFonts w:ascii="Times New Roman" w:eastAsia="Times New Roman" w:hAnsi="Times New Roman" w:cs="Times New Roman"/>
          <w:i/>
          <w:sz w:val="24"/>
          <w:szCs w:val="24"/>
        </w:rPr>
      </w:pPr>
      <w:bookmarkStart w:id="15" w:name="_Hlk212544091"/>
      <w:r>
        <w:rPr>
          <w:rFonts w:ascii="Times New Roman" w:eastAsia="Times New Roman" w:hAnsi="Times New Roman" w:cs="Times New Roman"/>
          <w:i/>
          <w:sz w:val="24"/>
          <w:szCs w:val="24"/>
        </w:rPr>
        <w:lastRenderedPageBreak/>
        <w:t xml:space="preserve">Figure </w:t>
      </w:r>
      <w:r w:rsidR="00F547C4">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 Dose-response curve of Organophosphate Pesticide Exposure in Albino Rats</w:t>
      </w:r>
    </w:p>
    <w:bookmarkEnd w:id="15"/>
    <w:p w14:paraId="35598C36" w14:textId="77777777" w:rsidR="00FF1039" w:rsidRDefault="00FF1039">
      <w:pPr>
        <w:ind w:right="597"/>
        <w:rPr>
          <w:rFonts w:ascii="Times New Roman" w:eastAsia="Times New Roman" w:hAnsi="Times New Roman" w:cs="Times New Roman"/>
          <w:i/>
          <w:sz w:val="24"/>
          <w:szCs w:val="24"/>
        </w:rPr>
      </w:pPr>
    </w:p>
    <w:p w14:paraId="5340A9CC" w14:textId="1F1BE103" w:rsidR="00FF1039" w:rsidRPr="00D47873" w:rsidRDefault="002145CA" w:rsidP="009E2447">
      <w:pPr>
        <w:pStyle w:val="Heading1"/>
        <w:spacing w:line="360" w:lineRule="auto"/>
        <w:ind w:left="360" w:firstLine="0"/>
        <w:rPr>
          <w:rFonts w:ascii="Times New Roman" w:eastAsia="Times New Roman" w:hAnsi="Times New Roman" w:cs="Times New Roman"/>
        </w:rPr>
      </w:pPr>
      <w:r>
        <w:rPr>
          <w:rFonts w:ascii="Times New Roman" w:eastAsia="Times New Roman" w:hAnsi="Times New Roman" w:cs="Times New Roman"/>
        </w:rPr>
        <w:t xml:space="preserve">Graphical dose-response curve: </w:t>
      </w:r>
      <w:r>
        <w:rPr>
          <w:rFonts w:ascii="Times New Roman" w:eastAsia="Times New Roman" w:hAnsi="Times New Roman" w:cs="Times New Roman"/>
          <w:b w:val="0"/>
          <w:color w:val="000000"/>
        </w:rPr>
        <w:t>Blue line (left axis) shows Survival (%)</w:t>
      </w:r>
      <w:r>
        <w:rPr>
          <w:rFonts w:ascii="Times New Roman" w:eastAsia="Times New Roman" w:hAnsi="Times New Roman" w:cs="Times New Roman"/>
          <w:color w:val="000000"/>
        </w:rPr>
        <w:t xml:space="preserve">, </w:t>
      </w:r>
      <w:r>
        <w:rPr>
          <w:rFonts w:ascii="Times New Roman" w:eastAsia="Times New Roman" w:hAnsi="Times New Roman" w:cs="Times New Roman"/>
          <w:b w:val="0"/>
          <w:color w:val="000000"/>
        </w:rPr>
        <w:t>which declines sharply with higher doses and red dashed line (right axis) shows Clinical Severity, progressing from mild signs to severe convulsions and death.</w:t>
      </w:r>
    </w:p>
    <w:p w14:paraId="72BEE135" w14:textId="77777777" w:rsidR="00FF1039" w:rsidRDefault="002145CA" w:rsidP="009E2447">
      <w:pPr>
        <w:pStyle w:val="Heading1"/>
        <w:numPr>
          <w:ilvl w:val="1"/>
          <w:numId w:val="3"/>
        </w:numPr>
        <w:tabs>
          <w:tab w:val="left" w:pos="713"/>
        </w:tabs>
        <w:spacing w:line="360" w:lineRule="auto"/>
        <w:ind w:left="713" w:hanging="353"/>
      </w:pPr>
      <w:r>
        <w:rPr>
          <w:rFonts w:ascii="Times New Roman" w:eastAsia="Times New Roman" w:hAnsi="Times New Roman" w:cs="Times New Roman"/>
        </w:rPr>
        <w:t>Biochemical Alterations:</w:t>
      </w:r>
    </w:p>
    <w:p w14:paraId="2F21C495" w14:textId="5160B3D9" w:rsidR="00FF1039" w:rsidRDefault="002145CA" w:rsidP="00051DB7">
      <w:pPr>
        <w:pBdr>
          <w:top w:val="nil"/>
          <w:left w:val="nil"/>
          <w:bottom w:val="nil"/>
          <w:right w:val="nil"/>
          <w:between w:val="nil"/>
        </w:pBdr>
        <w:spacing w:line="362" w:lineRule="auto"/>
        <w:ind w:left="360" w:right="7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inhibition of acetylcholinesterase (</w:t>
      </w:r>
      <w:proofErr w:type="spellStart"/>
      <w:r>
        <w:rPr>
          <w:rFonts w:ascii="Times New Roman" w:eastAsia="Times New Roman" w:hAnsi="Times New Roman" w:cs="Times New Roman"/>
          <w:color w:val="000000"/>
          <w:sz w:val="24"/>
          <w:szCs w:val="24"/>
        </w:rPr>
        <w:t>AChE</w:t>
      </w:r>
      <w:proofErr w:type="spellEnd"/>
      <w:r>
        <w:rPr>
          <w:rFonts w:ascii="Times New Roman" w:eastAsia="Times New Roman" w:hAnsi="Times New Roman" w:cs="Times New Roman"/>
          <w:color w:val="000000"/>
          <w:sz w:val="24"/>
          <w:szCs w:val="24"/>
        </w:rPr>
        <w:t xml:space="preserve">) activity was consistently observed following organophosphate pesticide (OPP) exposure, confirming neurotoxicity as a primary </w:t>
      </w:r>
      <w:proofErr w:type="gramStart"/>
      <w:r>
        <w:rPr>
          <w:rFonts w:ascii="Times New Roman" w:eastAsia="Times New Roman" w:hAnsi="Times New Roman" w:cs="Times New Roman"/>
          <w:color w:val="000000"/>
          <w:sz w:val="24"/>
          <w:szCs w:val="24"/>
        </w:rPr>
        <w:t>mechanism</w:t>
      </w:r>
      <w:r>
        <w:rPr>
          <w:rFonts w:ascii="Times New Roman" w:eastAsia="Times New Roman" w:hAnsi="Times New Roman" w:cs="Times New Roman"/>
          <w:color w:val="000000"/>
          <w:sz w:val="24"/>
          <w:szCs w:val="24"/>
          <w:vertAlign w:val="superscript"/>
        </w:rPr>
        <w:t>[</w:t>
      </w:r>
      <w:proofErr w:type="gramEnd"/>
      <w:r w:rsidRPr="00A34865">
        <w:rPr>
          <w:rFonts w:ascii="Times New Roman" w:eastAsia="Times New Roman" w:hAnsi="Times New Roman" w:cs="Times New Roman"/>
          <w:color w:val="000000"/>
          <w:sz w:val="24"/>
          <w:szCs w:val="24"/>
          <w:highlight w:val="yellow"/>
          <w:vertAlign w:val="superscript"/>
          <w:rPrChange w:id="16" w:author="Mustafa, Md (FAOBD)" w:date="2025-10-31T11:40:00Z">
            <w:rPr>
              <w:rFonts w:ascii="Times New Roman" w:eastAsia="Times New Roman" w:hAnsi="Times New Roman" w:cs="Times New Roman"/>
              <w:color w:val="000000"/>
              <w:sz w:val="24"/>
              <w:szCs w:val="24"/>
              <w:vertAlign w:val="superscript"/>
            </w:rPr>
          </w:rPrChange>
        </w:rPr>
        <w:t>9</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Among the compounds tested,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demonstrated the highest inhibitory potency and toxicity, aligning with their known acute toxicity profiles. Biochemical analyses revealed dose - and time - dependent elevations in serum alanine aminotransferase (ALT) and aspartate aminotransferase (AST), indicative of hepatocellular injury and oxidative stress mediated hepatotoxicity. Renal dysfunction was evidenced by altered urea metabolism and significantly elevated creatinine levels, reflecting impaired glomerular filtration and renal tubular damage.</w:t>
      </w:r>
      <w:r w:rsidR="00051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These changes were corroborated by histopathological findings of tubular necrosis, glomerular shrinkage, and interstitial inflammation in pesticide-treated groups. Thus, these biochemical alterations highlight that chronic OPP exposure in albino rats induces pronounced neurotoxic, hepatotoxic and nephrotoxic effects, with </w:t>
      </w:r>
      <w:r w:rsidR="00D47873">
        <w:rPr>
          <w:rFonts w:ascii="Times New Roman" w:eastAsia="Times New Roman" w:hAnsi="Times New Roman" w:cs="Times New Roman"/>
          <w:color w:val="000000"/>
          <w:sz w:val="24"/>
          <w:szCs w:val="24"/>
        </w:rPr>
        <w:t>monostrophes</w:t>
      </w:r>
      <w:r>
        <w:rPr>
          <w:rFonts w:ascii="Times New Roman" w:eastAsia="Times New Roman" w:hAnsi="Times New Roman" w:cs="Times New Roman"/>
          <w:color w:val="000000"/>
          <w:sz w:val="24"/>
          <w:szCs w:val="24"/>
        </w:rPr>
        <w:t xml:space="preserve"> and phorate being the most severe in their impact.</w:t>
      </w:r>
    </w:p>
    <w:p w14:paraId="65E83C0F" w14:textId="77777777" w:rsidR="00FF1039" w:rsidRDefault="00FF1039" w:rsidP="00D47873">
      <w:pPr>
        <w:spacing w:line="360" w:lineRule="auto"/>
        <w:rPr>
          <w:rFonts w:ascii="Times New Roman" w:eastAsia="Times New Roman" w:hAnsi="Times New Roman" w:cs="Times New Roman"/>
          <w:sz w:val="24"/>
          <w:szCs w:val="24"/>
        </w:rPr>
      </w:pPr>
    </w:p>
    <w:p w14:paraId="26AFD917" w14:textId="77777777" w:rsidR="00051DB7" w:rsidRDefault="00051DB7" w:rsidP="00051DB7">
      <w:pPr>
        <w:pStyle w:val="Heading1"/>
        <w:numPr>
          <w:ilvl w:val="1"/>
          <w:numId w:val="3"/>
        </w:numPr>
        <w:tabs>
          <w:tab w:val="left" w:pos="713"/>
        </w:tabs>
        <w:spacing w:before="1" w:line="360" w:lineRule="auto"/>
      </w:pPr>
      <w:r>
        <w:rPr>
          <w:rFonts w:ascii="Times New Roman" w:eastAsia="Times New Roman" w:hAnsi="Times New Roman" w:cs="Times New Roman"/>
        </w:rPr>
        <w:t>Reproductive Toxicity:</w:t>
      </w:r>
    </w:p>
    <w:p w14:paraId="432807CB" w14:textId="77777777" w:rsidR="00051DB7" w:rsidRDefault="00051DB7" w:rsidP="00051DB7">
      <w:pPr>
        <w:pBdr>
          <w:top w:val="nil"/>
          <w:left w:val="nil"/>
          <w:bottom w:val="nil"/>
          <w:right w:val="nil"/>
          <w:between w:val="nil"/>
        </w:pBdr>
        <w:spacing w:before="22" w:line="362" w:lineRule="auto"/>
        <w:ind w:left="360" w:right="7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Chronic exposure to organophosphate pesticides (OPPs) produced marked reproductive toxicity in male albino rats. Histopathological evaluation of testicular tissue revealed degeneration of seminiferous tubules, atrophy of Leydig cells, vacuolization of Sertoli cells and significantly reduced spermatogenesis. These morphological alterations indicate impaired sperm production and disruption of normal testicular architecture. Biochemical analysis further supported these findings, showing decreased testosterone levels along with compensatory elevations in luteinizing hormone (LH) and follicle-stimulating hormone (FSH), reflecting compromised testicular function. The mechanisms underlying this reproductive toxicity are attributed to oxidative stress–induced germ cell damage and endocrine disruption, both of which contribute to impaired spermatogenesis and hormonal imbalance </w:t>
      </w:r>
      <w:r>
        <w:rPr>
          <w:rFonts w:ascii="Times New Roman" w:eastAsia="Times New Roman" w:hAnsi="Times New Roman" w:cs="Times New Roman"/>
          <w:color w:val="000000"/>
          <w:sz w:val="24"/>
          <w:szCs w:val="24"/>
          <w:vertAlign w:val="superscript"/>
        </w:rPr>
        <w:t>[</w:t>
      </w:r>
      <w:r w:rsidRPr="00A34865">
        <w:rPr>
          <w:rFonts w:ascii="Times New Roman" w:eastAsia="Times New Roman" w:hAnsi="Times New Roman" w:cs="Times New Roman"/>
          <w:color w:val="000000"/>
          <w:sz w:val="24"/>
          <w:szCs w:val="24"/>
          <w:highlight w:val="yellow"/>
          <w:vertAlign w:val="superscript"/>
          <w:rPrChange w:id="17" w:author="Mustafa, Md (FAOBD)" w:date="2025-10-31T11:40:00Z">
            <w:rPr>
              <w:rFonts w:ascii="Times New Roman" w:eastAsia="Times New Roman" w:hAnsi="Times New Roman" w:cs="Times New Roman"/>
              <w:color w:val="000000"/>
              <w:sz w:val="24"/>
              <w:szCs w:val="24"/>
              <w:vertAlign w:val="superscript"/>
            </w:rPr>
          </w:rPrChange>
        </w:rPr>
        <w:t>11-12</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w:p>
    <w:p w14:paraId="1C065AD4" w14:textId="77777777" w:rsidR="00051DB7" w:rsidRDefault="00051DB7" w:rsidP="00D47873">
      <w:pPr>
        <w:spacing w:line="360" w:lineRule="auto"/>
        <w:rPr>
          <w:rFonts w:ascii="Times New Roman" w:eastAsia="Times New Roman" w:hAnsi="Times New Roman" w:cs="Times New Roman"/>
          <w:sz w:val="24"/>
          <w:szCs w:val="24"/>
        </w:rPr>
      </w:pPr>
    </w:p>
    <w:p w14:paraId="286CAA18" w14:textId="6C1465BD" w:rsidR="00FF1039" w:rsidRDefault="002145CA">
      <w:pPr>
        <w:pBdr>
          <w:top w:val="nil"/>
          <w:left w:val="nil"/>
          <w:bottom w:val="nil"/>
          <w:right w:val="nil"/>
          <w:between w:val="nil"/>
        </w:pBdr>
        <w:spacing w:before="145" w:line="360" w:lineRule="auto"/>
        <w:ind w:left="360" w:right="719"/>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 xml:space="preserve"> </w:t>
      </w:r>
    </w:p>
    <w:p w14:paraId="6BC63468" w14:textId="77777777" w:rsidR="00FF1039" w:rsidRDefault="002145CA" w:rsidP="00051DB7">
      <w:pPr>
        <w:pStyle w:val="Heading1"/>
        <w:numPr>
          <w:ilvl w:val="1"/>
          <w:numId w:val="3"/>
        </w:numPr>
        <w:tabs>
          <w:tab w:val="left" w:pos="718"/>
        </w:tabs>
        <w:spacing w:line="287" w:lineRule="auto"/>
        <w:ind w:left="718" w:hanging="358"/>
      </w:pPr>
      <w:r>
        <w:rPr>
          <w:rFonts w:ascii="Times New Roman" w:eastAsia="Times New Roman" w:hAnsi="Times New Roman" w:cs="Times New Roman"/>
        </w:rPr>
        <w:lastRenderedPageBreak/>
        <w:t>Comparative Toxicity:</w:t>
      </w:r>
    </w:p>
    <w:p w14:paraId="2DD563E2" w14:textId="77777777" w:rsidR="00FF1039" w:rsidRDefault="002145CA">
      <w:pPr>
        <w:pBdr>
          <w:top w:val="nil"/>
          <w:left w:val="nil"/>
          <w:bottom w:val="nil"/>
          <w:right w:val="nil"/>
          <w:between w:val="nil"/>
        </w:pBdr>
        <w:spacing w:before="149" w:line="360" w:lineRule="auto"/>
        <w:ind w:left="360"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comparative evaluation of the tested organophosphate pesticides (OPPs) revealed distinct variations in their toxic potential. Among the compounds studied,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produced the most severe toxicological manifestations, including profound inhibition of acetylcholinesterase, marked hepatotoxicity, nephrotoxicity, neurotoxicity and reproductive toxicity.</w:t>
      </w:r>
    </w:p>
    <w:p w14:paraId="6E65905E" w14:textId="77777777" w:rsidR="00FF1039" w:rsidRDefault="002145CA">
      <w:pPr>
        <w:pBdr>
          <w:top w:val="nil"/>
          <w:left w:val="nil"/>
          <w:bottom w:val="nil"/>
          <w:right w:val="nil"/>
          <w:between w:val="nil"/>
        </w:pBdr>
        <w:spacing w:line="360" w:lineRule="auto"/>
        <w:ind w:left="360" w:right="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were followed by dimethoate and methyl parathion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which induced comparatively milder but still significant alterations in biochemical, histopathological and reproductive parameters. The observed differences in toxicity can be attributed to variations in chemical structure, metabolic activation and affinity for acetylcholinesterase.</w:t>
      </w:r>
    </w:p>
    <w:p w14:paraId="496059FD" w14:textId="77777777" w:rsidR="00FF1039" w:rsidRDefault="002145CA">
      <w:pPr>
        <w:pBdr>
          <w:top w:val="nil"/>
          <w:left w:val="nil"/>
          <w:bottom w:val="nil"/>
          <w:right w:val="nil"/>
          <w:between w:val="nil"/>
        </w:pBdr>
        <w:spacing w:before="1" w:line="360" w:lineRule="auto"/>
        <w:ind w:left="360" w:right="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the results highlight that while all OPPs exert multi-organ toxic effects,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represent the most hazardous compounds, posing a higher toxicological risk under chronic exposure conditions </w:t>
      </w:r>
      <w:r>
        <w:rPr>
          <w:rFonts w:ascii="Times New Roman" w:eastAsia="Times New Roman" w:hAnsi="Times New Roman" w:cs="Times New Roman"/>
          <w:color w:val="000000"/>
          <w:sz w:val="24"/>
          <w:szCs w:val="24"/>
          <w:vertAlign w:val="superscript"/>
        </w:rPr>
        <w:t>[</w:t>
      </w:r>
      <w:r w:rsidRPr="00A34865">
        <w:rPr>
          <w:rFonts w:ascii="Times New Roman" w:eastAsia="Times New Roman" w:hAnsi="Times New Roman" w:cs="Times New Roman"/>
          <w:color w:val="000000"/>
          <w:sz w:val="24"/>
          <w:szCs w:val="24"/>
          <w:highlight w:val="yellow"/>
          <w:vertAlign w:val="superscript"/>
          <w:rPrChange w:id="18" w:author="Mustafa, Md (FAOBD)" w:date="2025-10-31T11:44:00Z">
            <w:rPr>
              <w:rFonts w:ascii="Times New Roman" w:eastAsia="Times New Roman" w:hAnsi="Times New Roman" w:cs="Times New Roman"/>
              <w:color w:val="000000"/>
              <w:sz w:val="24"/>
              <w:szCs w:val="24"/>
              <w:vertAlign w:val="superscript"/>
            </w:rPr>
          </w:rPrChange>
        </w:rPr>
        <w:t>13</w:t>
      </w:r>
      <w:r>
        <w:rPr>
          <w:rFonts w:ascii="Times New Roman" w:eastAsia="Times New Roman" w:hAnsi="Times New Roman" w:cs="Times New Roman"/>
          <w:color w:val="000000"/>
          <w:sz w:val="24"/>
          <w:szCs w:val="24"/>
          <w:vertAlign w:val="superscript"/>
        </w:rPr>
        <w:t>].</w:t>
      </w:r>
    </w:p>
    <w:p w14:paraId="106911DC" w14:textId="77777777" w:rsidR="00FF1039" w:rsidRDefault="002145CA" w:rsidP="00051DB7">
      <w:pPr>
        <w:pStyle w:val="Heading1"/>
        <w:numPr>
          <w:ilvl w:val="1"/>
          <w:numId w:val="3"/>
        </w:numPr>
        <w:tabs>
          <w:tab w:val="left" w:pos="771"/>
        </w:tabs>
        <w:spacing w:before="232"/>
        <w:ind w:left="771" w:hanging="411"/>
      </w:pPr>
      <w:bookmarkStart w:id="19" w:name="2s8eyo1" w:colFirst="0" w:colLast="0"/>
      <w:bookmarkEnd w:id="19"/>
      <w:r>
        <w:rPr>
          <w:rFonts w:ascii="Times New Roman" w:eastAsia="Times New Roman" w:hAnsi="Times New Roman" w:cs="Times New Roman"/>
        </w:rPr>
        <w:t>Clinical and biochemical toxic effects</w:t>
      </w:r>
    </w:p>
    <w:p w14:paraId="29DEDB52" w14:textId="77777777" w:rsidR="00FF1039" w:rsidRDefault="002145CA">
      <w:pPr>
        <w:pBdr>
          <w:top w:val="nil"/>
          <w:left w:val="nil"/>
          <w:bottom w:val="nil"/>
          <w:right w:val="nil"/>
          <w:between w:val="nil"/>
        </w:pBdr>
        <w:spacing w:before="235" w:line="360" w:lineRule="auto"/>
        <w:ind w:left="720" w:right="721"/>
        <w:jc w:val="both"/>
        <w:rPr>
          <w:rFonts w:ascii="Times New Roman" w:eastAsia="Times New Roman" w:hAnsi="Times New Roman" w:cs="Times New Roman"/>
          <w:color w:val="000000"/>
          <w:sz w:val="24"/>
          <w:szCs w:val="24"/>
        </w:rPr>
      </w:pPr>
      <w:bookmarkStart w:id="20" w:name="17dp8vu" w:colFirst="0" w:colLast="0"/>
      <w:bookmarkEnd w:id="20"/>
      <w:r>
        <w:rPr>
          <w:rFonts w:ascii="Times New Roman" w:eastAsia="Times New Roman" w:hAnsi="Times New Roman" w:cs="Times New Roman"/>
          <w:color w:val="000000"/>
          <w:sz w:val="24"/>
          <w:szCs w:val="24"/>
        </w:rPr>
        <w:t xml:space="preserve">To comprehensively address the clinical and biochemical toxic effects of organophosphate (here, dimethoate) pesticides in albino rats, below are detailed points, supported by recent experimental data </w:t>
      </w:r>
      <w:r>
        <w:rPr>
          <w:rFonts w:ascii="Times New Roman" w:eastAsia="Times New Roman" w:hAnsi="Times New Roman" w:cs="Times New Roman"/>
          <w:color w:val="000000"/>
          <w:sz w:val="24"/>
          <w:szCs w:val="24"/>
          <w:vertAlign w:val="superscript"/>
        </w:rPr>
        <w:t>[</w:t>
      </w:r>
      <w:r w:rsidRPr="00A34865">
        <w:rPr>
          <w:rFonts w:ascii="Times New Roman" w:eastAsia="Times New Roman" w:hAnsi="Times New Roman" w:cs="Times New Roman"/>
          <w:color w:val="000000"/>
          <w:sz w:val="24"/>
          <w:szCs w:val="24"/>
          <w:highlight w:val="yellow"/>
          <w:vertAlign w:val="superscript"/>
          <w:rPrChange w:id="21" w:author="Mustafa, Md (FAOBD)" w:date="2025-10-31T11:44:00Z">
            <w:rPr>
              <w:rFonts w:ascii="Times New Roman" w:eastAsia="Times New Roman" w:hAnsi="Times New Roman" w:cs="Times New Roman"/>
              <w:color w:val="000000"/>
              <w:sz w:val="24"/>
              <w:szCs w:val="24"/>
              <w:vertAlign w:val="superscript"/>
            </w:rPr>
          </w:rPrChange>
        </w:rPr>
        <w:t>14</w:t>
      </w:r>
      <w:r>
        <w:rPr>
          <w:rFonts w:ascii="Times New Roman" w:eastAsia="Times New Roman" w:hAnsi="Times New Roman" w:cs="Times New Roman"/>
          <w:color w:val="000000"/>
          <w:sz w:val="24"/>
          <w:szCs w:val="24"/>
          <w:vertAlign w:val="superscript"/>
        </w:rPr>
        <w:t>].</w:t>
      </w:r>
    </w:p>
    <w:p w14:paraId="6590ADAE" w14:textId="77777777" w:rsidR="00FF1039" w:rsidRDefault="002145CA" w:rsidP="00051DB7">
      <w:pPr>
        <w:pStyle w:val="Heading1"/>
        <w:numPr>
          <w:ilvl w:val="2"/>
          <w:numId w:val="3"/>
        </w:numPr>
        <w:tabs>
          <w:tab w:val="left" w:pos="1078"/>
        </w:tabs>
        <w:spacing w:before="237"/>
      </w:pPr>
      <w:bookmarkStart w:id="22" w:name="3rdcrjn" w:colFirst="0" w:colLast="0"/>
      <w:bookmarkEnd w:id="22"/>
      <w:r>
        <w:rPr>
          <w:rFonts w:ascii="Times New Roman" w:eastAsia="Times New Roman" w:hAnsi="Times New Roman" w:cs="Times New Roman"/>
        </w:rPr>
        <w:t>Clinical Effects: Body Weight and Clinical Observations:</w:t>
      </w:r>
    </w:p>
    <w:p w14:paraId="7A63E4B1" w14:textId="77777777" w:rsidR="00FF1039" w:rsidRDefault="002145CA">
      <w:pPr>
        <w:pBdr>
          <w:top w:val="nil"/>
          <w:left w:val="nil"/>
          <w:bottom w:val="nil"/>
          <w:right w:val="nil"/>
          <w:between w:val="nil"/>
        </w:pBdr>
        <w:spacing w:before="236" w:line="360" w:lineRule="auto"/>
        <w:ind w:left="1081" w:right="716"/>
        <w:jc w:val="both"/>
        <w:rPr>
          <w:rFonts w:ascii="Times New Roman" w:eastAsia="Times New Roman" w:hAnsi="Times New Roman" w:cs="Times New Roman"/>
          <w:color w:val="000000"/>
          <w:sz w:val="24"/>
          <w:szCs w:val="24"/>
        </w:rPr>
      </w:pPr>
      <w:bookmarkStart w:id="23" w:name="26in1rg" w:colFirst="0" w:colLast="0"/>
      <w:bookmarkEnd w:id="23"/>
      <w:r>
        <w:rPr>
          <w:rFonts w:ascii="Times New Roman" w:eastAsia="Times New Roman" w:hAnsi="Times New Roman" w:cs="Times New Roman"/>
          <w:b/>
          <w:color w:val="000000"/>
          <w:sz w:val="24"/>
          <w:szCs w:val="24"/>
        </w:rPr>
        <w:t>Findings:</w:t>
      </w:r>
      <w:r>
        <w:rPr>
          <w:rFonts w:ascii="Times New Roman" w:eastAsia="Times New Roman" w:hAnsi="Times New Roman" w:cs="Times New Roman"/>
          <w:color w:val="000000"/>
          <w:sz w:val="24"/>
          <w:szCs w:val="24"/>
        </w:rPr>
        <w:t xml:space="preserve"> Treated rats showed dose-dependent reduction in weight gain compared to controls over 30, 60, and 90 days of exposure. Higher doses resulted in more pronounced effects.</w:t>
      </w:r>
    </w:p>
    <w:p w14:paraId="65495D80" w14:textId="77777777" w:rsidR="00FF1039" w:rsidRDefault="002145CA">
      <w:pPr>
        <w:pBdr>
          <w:top w:val="nil"/>
          <w:left w:val="nil"/>
          <w:bottom w:val="nil"/>
          <w:right w:val="nil"/>
          <w:between w:val="nil"/>
        </w:pBdr>
        <w:spacing w:before="2" w:line="357" w:lineRule="auto"/>
        <w:ind w:left="1081" w:right="718"/>
        <w:jc w:val="both"/>
        <w:rPr>
          <w:rFonts w:ascii="Times New Roman" w:eastAsia="Times New Roman" w:hAnsi="Times New Roman" w:cs="Times New Roman"/>
          <w:color w:val="000000"/>
          <w:sz w:val="24"/>
          <w:szCs w:val="24"/>
        </w:rPr>
      </w:pPr>
      <w:bookmarkStart w:id="24" w:name="lnxbz9" w:colFirst="0" w:colLast="0"/>
      <w:bookmarkEnd w:id="24"/>
      <w:r>
        <w:rPr>
          <w:rFonts w:ascii="Times New Roman" w:eastAsia="Times New Roman" w:hAnsi="Times New Roman" w:cs="Times New Roman"/>
          <w:b/>
          <w:color w:val="000000"/>
          <w:sz w:val="24"/>
          <w:szCs w:val="24"/>
        </w:rPr>
        <w:t>Importance:</w:t>
      </w:r>
      <w:r>
        <w:rPr>
          <w:rFonts w:ascii="Times New Roman" w:eastAsia="Times New Roman" w:hAnsi="Times New Roman" w:cs="Times New Roman"/>
          <w:color w:val="000000"/>
          <w:sz w:val="24"/>
          <w:szCs w:val="24"/>
        </w:rPr>
        <w:t xml:space="preserve"> This reflects general toxicity, likely due to metabolic disruptions leading to reduced appetite and energy utilization.</w:t>
      </w:r>
    </w:p>
    <w:p w14:paraId="4A94D370" w14:textId="77777777" w:rsidR="00FF1039" w:rsidRDefault="002145CA" w:rsidP="00051DB7">
      <w:pPr>
        <w:pStyle w:val="Heading1"/>
        <w:numPr>
          <w:ilvl w:val="2"/>
          <w:numId w:val="3"/>
        </w:numPr>
        <w:tabs>
          <w:tab w:val="left" w:pos="1078"/>
        </w:tabs>
        <w:spacing w:before="5"/>
        <w:ind w:left="1078" w:hanging="718"/>
      </w:pPr>
      <w:bookmarkStart w:id="25" w:name="35nkun2" w:colFirst="0" w:colLast="0"/>
      <w:bookmarkEnd w:id="25"/>
      <w:r>
        <w:rPr>
          <w:rFonts w:ascii="Times New Roman" w:eastAsia="Times New Roman" w:hAnsi="Times New Roman" w:cs="Times New Roman"/>
        </w:rPr>
        <w:t>Biochemical Effects: Blood and Serum Analysis:</w:t>
      </w:r>
    </w:p>
    <w:p w14:paraId="4A8044A8" w14:textId="77777777" w:rsidR="00FF1039" w:rsidRDefault="002145CA">
      <w:pPr>
        <w:numPr>
          <w:ilvl w:val="0"/>
          <w:numId w:val="2"/>
        </w:numPr>
        <w:pBdr>
          <w:top w:val="nil"/>
          <w:left w:val="nil"/>
          <w:bottom w:val="nil"/>
          <w:right w:val="nil"/>
          <w:between w:val="nil"/>
        </w:pBdr>
        <w:tabs>
          <w:tab w:val="left" w:pos="1439"/>
        </w:tabs>
        <w:spacing w:before="144"/>
        <w:ind w:left="1439" w:hanging="358"/>
        <w:jc w:val="both"/>
        <w:rPr>
          <w:color w:val="000000"/>
        </w:rPr>
      </w:pPr>
      <w:r>
        <w:rPr>
          <w:rFonts w:ascii="Times New Roman" w:eastAsia="Times New Roman" w:hAnsi="Times New Roman" w:cs="Times New Roman"/>
          <w:b/>
          <w:color w:val="000000"/>
          <w:sz w:val="24"/>
          <w:szCs w:val="24"/>
        </w:rPr>
        <w:t>Glucose (Hyperglycemia):</w:t>
      </w:r>
    </w:p>
    <w:p w14:paraId="35D6BA1F" w14:textId="77777777" w:rsidR="00FF1039" w:rsidRDefault="002145CA">
      <w:pPr>
        <w:pBdr>
          <w:top w:val="nil"/>
          <w:left w:val="nil"/>
          <w:bottom w:val="nil"/>
          <w:right w:val="nil"/>
          <w:between w:val="nil"/>
        </w:pBdr>
        <w:spacing w:before="149"/>
        <w:ind w:left="1081" w:firstLine="357"/>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Serum glucose levels increased with dose and duration. After 90 days, high-dose</w:t>
      </w:r>
    </w:p>
    <w:p w14:paraId="09AF0FFB" w14:textId="77777777" w:rsidR="00FF1039" w:rsidRDefault="002145CA">
      <w:pPr>
        <w:pBdr>
          <w:top w:val="nil"/>
          <w:left w:val="nil"/>
          <w:bottom w:val="nil"/>
          <w:right w:val="nil"/>
          <w:between w:val="nil"/>
        </w:pBdr>
        <w:spacing w:before="22"/>
        <w:ind w:left="1081"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males had glucose 54% higher than controls (125mg/dL vs. 81mg/dL).</w:t>
      </w:r>
    </w:p>
    <w:p w14:paraId="1C04C60F" w14:textId="77777777" w:rsidR="00FF1039" w:rsidRDefault="002145CA">
      <w:pPr>
        <w:pBdr>
          <w:top w:val="nil"/>
          <w:left w:val="nil"/>
          <w:bottom w:val="nil"/>
          <w:right w:val="nil"/>
          <w:between w:val="nil"/>
        </w:pBdr>
        <w:spacing w:before="149" w:line="360" w:lineRule="auto"/>
        <w:ind w:left="1439" w:right="71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Organophosphates disrupt carbohydrate metabolism possibly through oxidative stress, insulin resistance or adrenal hyperstimulation leading to sustained hyperglycemia.</w:t>
      </w:r>
    </w:p>
    <w:p w14:paraId="7E2EF7ED" w14:textId="77777777" w:rsidR="00FF1039" w:rsidRDefault="002145CA">
      <w:pPr>
        <w:pStyle w:val="Heading1"/>
        <w:numPr>
          <w:ilvl w:val="0"/>
          <w:numId w:val="2"/>
        </w:numPr>
        <w:tabs>
          <w:tab w:val="left" w:pos="1439"/>
        </w:tabs>
        <w:spacing w:line="290" w:lineRule="auto"/>
        <w:ind w:left="1439" w:hanging="358"/>
      </w:pPr>
      <w:bookmarkStart w:id="26" w:name="1ksv4uv" w:colFirst="0" w:colLast="0"/>
      <w:bookmarkEnd w:id="26"/>
      <w:r>
        <w:rPr>
          <w:rFonts w:ascii="Times New Roman" w:eastAsia="Times New Roman" w:hAnsi="Times New Roman" w:cs="Times New Roman"/>
        </w:rPr>
        <w:t>Liver Enzymes (ALT and AST):</w:t>
      </w:r>
    </w:p>
    <w:p w14:paraId="6AEA2E10" w14:textId="77777777" w:rsidR="00FF1039" w:rsidRDefault="002145CA">
      <w:pPr>
        <w:pBdr>
          <w:top w:val="nil"/>
          <w:left w:val="nil"/>
          <w:bottom w:val="nil"/>
          <w:right w:val="nil"/>
          <w:between w:val="nil"/>
        </w:pBdr>
        <w:spacing w:before="148" w:line="362" w:lineRule="auto"/>
        <w:ind w:left="1439" w:right="723"/>
        <w:jc w:val="both"/>
        <w:rPr>
          <w:rFonts w:ascii="Times New Roman" w:eastAsia="Times New Roman" w:hAnsi="Times New Roman" w:cs="Times New Roman"/>
          <w:color w:val="000000"/>
          <w:sz w:val="24"/>
          <w:szCs w:val="24"/>
        </w:rPr>
      </w:pPr>
      <w:bookmarkStart w:id="27" w:name="44sinio" w:colFirst="0" w:colLast="0"/>
      <w:bookmarkEnd w:id="27"/>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Both ALT and AST, markers for liver injury, increased up to 160% and 120% over controls by 90 days at high doses.</w:t>
      </w:r>
    </w:p>
    <w:p w14:paraId="34F61C77" w14:textId="77777777" w:rsidR="00FF1039" w:rsidRDefault="002145CA">
      <w:pPr>
        <w:pBdr>
          <w:top w:val="nil"/>
          <w:left w:val="nil"/>
          <w:bottom w:val="nil"/>
          <w:right w:val="nil"/>
          <w:between w:val="nil"/>
        </w:pBdr>
        <w:spacing w:line="362" w:lineRule="auto"/>
        <w:ind w:left="1372" w:right="720"/>
        <w:jc w:val="both"/>
        <w:rPr>
          <w:rFonts w:ascii="Times New Roman" w:eastAsia="Times New Roman" w:hAnsi="Times New Roman" w:cs="Times New Roman"/>
          <w:color w:val="000000"/>
          <w:sz w:val="24"/>
          <w:szCs w:val="24"/>
        </w:rPr>
      </w:pPr>
      <w:bookmarkStart w:id="28" w:name="2jxsxqh" w:colFirst="0" w:colLast="0"/>
      <w:bookmarkEnd w:id="28"/>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This indicates sustained hepatocellular damage, often mediated by oxidative stress and inflammation in response to toxicant exposure.</w:t>
      </w:r>
    </w:p>
    <w:p w14:paraId="60AED66C" w14:textId="77777777" w:rsidR="00FF1039" w:rsidRDefault="002145CA">
      <w:pPr>
        <w:pStyle w:val="Heading1"/>
        <w:numPr>
          <w:ilvl w:val="0"/>
          <w:numId w:val="2"/>
        </w:numPr>
        <w:tabs>
          <w:tab w:val="left" w:pos="1372"/>
        </w:tabs>
        <w:spacing w:line="291" w:lineRule="auto"/>
        <w:ind w:left="1372" w:hanging="290"/>
      </w:pPr>
      <w:bookmarkStart w:id="29" w:name="z337ya" w:colFirst="0" w:colLast="0"/>
      <w:bookmarkEnd w:id="29"/>
      <w:r>
        <w:rPr>
          <w:rFonts w:ascii="Times New Roman" w:eastAsia="Times New Roman" w:hAnsi="Times New Roman" w:cs="Times New Roman"/>
        </w:rPr>
        <w:t>Renal Markers (Urea, Uric Acid):</w:t>
      </w:r>
    </w:p>
    <w:p w14:paraId="2E64DB3B" w14:textId="77777777" w:rsidR="00FF1039" w:rsidRDefault="002145CA">
      <w:pPr>
        <w:pBdr>
          <w:top w:val="nil"/>
          <w:left w:val="nil"/>
          <w:bottom w:val="nil"/>
          <w:right w:val="nil"/>
          <w:between w:val="nil"/>
        </w:pBdr>
        <w:spacing w:before="139" w:line="362" w:lineRule="auto"/>
        <w:ind w:left="1372" w:right="721"/>
        <w:jc w:val="both"/>
        <w:rPr>
          <w:rFonts w:ascii="Times New Roman" w:eastAsia="Times New Roman" w:hAnsi="Times New Roman" w:cs="Times New Roman"/>
          <w:color w:val="000000"/>
          <w:sz w:val="24"/>
          <w:szCs w:val="24"/>
        </w:rPr>
      </w:pPr>
      <w:bookmarkStart w:id="30" w:name="3j2qqm3" w:colFirst="0" w:colLast="0"/>
      <w:bookmarkEnd w:id="30"/>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Urea and uric acid levels decreased significantly compared to controls, consistent across treatments and time points.</w:t>
      </w:r>
    </w:p>
    <w:p w14:paraId="6E3B32C8" w14:textId="77777777" w:rsidR="00FF1039" w:rsidRDefault="002145CA">
      <w:pPr>
        <w:pBdr>
          <w:top w:val="nil"/>
          <w:left w:val="nil"/>
          <w:bottom w:val="nil"/>
          <w:right w:val="nil"/>
          <w:between w:val="nil"/>
        </w:pBdr>
        <w:spacing w:line="357" w:lineRule="auto"/>
        <w:ind w:left="1372" w:right="719"/>
        <w:jc w:val="both"/>
        <w:rPr>
          <w:rFonts w:ascii="Times New Roman" w:eastAsia="Times New Roman" w:hAnsi="Times New Roman" w:cs="Times New Roman"/>
          <w:color w:val="000000"/>
          <w:sz w:val="24"/>
          <w:szCs w:val="24"/>
        </w:rPr>
      </w:pPr>
      <w:bookmarkStart w:id="31" w:name="1y810tw" w:colFirst="0" w:colLast="0"/>
      <w:bookmarkEnd w:id="31"/>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The reduction points to impaired protein metabolism or compromised renal excretory function, correlating with organophosphate-induced nephrotoxicity.</w:t>
      </w:r>
    </w:p>
    <w:p w14:paraId="70182661" w14:textId="77777777" w:rsidR="00FF1039" w:rsidRDefault="002145CA">
      <w:pPr>
        <w:pStyle w:val="Heading1"/>
        <w:numPr>
          <w:ilvl w:val="0"/>
          <w:numId w:val="2"/>
        </w:numPr>
        <w:tabs>
          <w:tab w:val="left" w:pos="1415"/>
        </w:tabs>
        <w:spacing w:before="4"/>
        <w:ind w:left="1415" w:hanging="334"/>
      </w:pPr>
      <w:bookmarkStart w:id="32" w:name="4i7ojhp" w:colFirst="0" w:colLast="0"/>
      <w:bookmarkEnd w:id="32"/>
      <w:r>
        <w:rPr>
          <w:rFonts w:ascii="Times New Roman" w:eastAsia="Times New Roman" w:hAnsi="Times New Roman" w:cs="Times New Roman"/>
        </w:rPr>
        <w:t>Cholesterol:</w:t>
      </w:r>
    </w:p>
    <w:p w14:paraId="69853DAA" w14:textId="77777777" w:rsidR="00FF1039" w:rsidRDefault="002145CA">
      <w:pPr>
        <w:pBdr>
          <w:top w:val="nil"/>
          <w:left w:val="nil"/>
          <w:bottom w:val="nil"/>
          <w:right w:val="nil"/>
          <w:between w:val="nil"/>
        </w:pBdr>
        <w:spacing w:before="149" w:line="362" w:lineRule="auto"/>
        <w:ind w:left="1415" w:right="712"/>
        <w:jc w:val="both"/>
        <w:rPr>
          <w:rFonts w:ascii="Times New Roman" w:eastAsia="Times New Roman" w:hAnsi="Times New Roman" w:cs="Times New Roman"/>
          <w:color w:val="000000"/>
          <w:sz w:val="24"/>
          <w:szCs w:val="24"/>
        </w:rPr>
      </w:pPr>
      <w:bookmarkStart w:id="33" w:name="2xcytpi" w:colFirst="0" w:colLast="0"/>
      <w:bookmarkEnd w:id="33"/>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Cholesterol levels generally decreased after chronic exposure, suggesting interference with hepatic lipid synthesis.</w:t>
      </w:r>
    </w:p>
    <w:p w14:paraId="379B8849" w14:textId="77777777" w:rsidR="00FF1039" w:rsidRDefault="002145CA">
      <w:pPr>
        <w:pBdr>
          <w:top w:val="nil"/>
          <w:left w:val="nil"/>
          <w:bottom w:val="nil"/>
          <w:right w:val="nil"/>
          <w:between w:val="nil"/>
        </w:pBdr>
        <w:spacing w:line="362" w:lineRule="auto"/>
        <w:ind w:left="1415" w:right="717"/>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bookmarkStart w:id="34" w:name="1ci93xb" w:colFirst="0" w:colLast="0"/>
      <w:bookmarkEnd w:id="34"/>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Liver dysfunction from pesticide exposure can impair cholesterol synthesis, enforcing the evidence of hepatic injury.</w:t>
      </w:r>
    </w:p>
    <w:p w14:paraId="64C83714" w14:textId="77777777" w:rsidR="00FF1039" w:rsidRDefault="002145CA" w:rsidP="00051DB7">
      <w:pPr>
        <w:pStyle w:val="Heading1"/>
        <w:numPr>
          <w:ilvl w:val="2"/>
          <w:numId w:val="3"/>
        </w:numPr>
        <w:tabs>
          <w:tab w:val="left" w:pos="900"/>
        </w:tabs>
        <w:spacing w:line="287" w:lineRule="auto"/>
        <w:ind w:left="900" w:hanging="540"/>
      </w:pPr>
      <w:r>
        <w:rPr>
          <w:rFonts w:ascii="Times New Roman" w:eastAsia="Times New Roman" w:hAnsi="Times New Roman" w:cs="Times New Roman"/>
        </w:rPr>
        <w:lastRenderedPageBreak/>
        <w:t>Experimental data graph:</w:t>
      </w:r>
    </w:p>
    <w:p w14:paraId="6FF5DCF2" w14:textId="77777777" w:rsidR="00FF1039" w:rsidRDefault="00FF1039">
      <w:pPr>
        <w:pBdr>
          <w:top w:val="nil"/>
          <w:left w:val="nil"/>
          <w:bottom w:val="nil"/>
          <w:right w:val="nil"/>
          <w:between w:val="nil"/>
        </w:pBdr>
        <w:ind w:left="640"/>
        <w:rPr>
          <w:rFonts w:ascii="Times New Roman" w:eastAsia="Times New Roman" w:hAnsi="Times New Roman" w:cs="Times New Roman"/>
          <w:color w:val="000000"/>
          <w:sz w:val="24"/>
          <w:szCs w:val="24"/>
        </w:rPr>
      </w:pPr>
    </w:p>
    <w:p w14:paraId="462A1238" w14:textId="77777777" w:rsidR="00FF1039" w:rsidRDefault="002145CA">
      <w:pPr>
        <w:pBdr>
          <w:top w:val="nil"/>
          <w:left w:val="nil"/>
          <w:bottom w:val="nil"/>
          <w:right w:val="nil"/>
          <w:between w:val="nil"/>
        </w:pBdr>
        <w:ind w:left="6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US" w:bidi="ar-SA"/>
        </w:rPr>
        <w:drawing>
          <wp:inline distT="0" distB="0" distL="0" distR="0" wp14:anchorId="65C06442" wp14:editId="20D332F0">
            <wp:extent cx="6101568" cy="40233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01568" cy="4023360"/>
                    </a:xfrm>
                    <a:prstGeom prst="rect">
                      <a:avLst/>
                    </a:prstGeom>
                    <a:ln/>
                  </pic:spPr>
                </pic:pic>
              </a:graphicData>
            </a:graphic>
          </wp:inline>
        </w:drawing>
      </w:r>
    </w:p>
    <w:p w14:paraId="5709D42C" w14:textId="33CB83E8" w:rsidR="00FF1039" w:rsidRDefault="002145CA">
      <w:pPr>
        <w:spacing w:before="26" w:line="360" w:lineRule="auto"/>
        <w:ind w:left="3116" w:right="1617" w:hanging="186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Figure - </w:t>
      </w:r>
      <w:r w:rsidR="00F547C4">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Effects of dimethoate pesticide on glucose, ALT, and AST levels in male and female albino rats over 30, 60 and 90 days</w:t>
      </w:r>
      <w:r>
        <w:rPr>
          <w:rFonts w:ascii="Times New Roman" w:eastAsia="Times New Roman" w:hAnsi="Times New Roman" w:cs="Times New Roman"/>
          <w:sz w:val="24"/>
          <w:szCs w:val="24"/>
        </w:rPr>
        <w:t>.</w:t>
      </w:r>
    </w:p>
    <w:p w14:paraId="2F1D700E" w14:textId="77777777" w:rsidR="00FF1039" w:rsidRDefault="002145CA" w:rsidP="00051DB7">
      <w:pPr>
        <w:pStyle w:val="Heading1"/>
        <w:numPr>
          <w:ilvl w:val="3"/>
          <w:numId w:val="3"/>
        </w:numPr>
        <w:tabs>
          <w:tab w:val="left" w:pos="1086"/>
        </w:tabs>
        <w:spacing w:before="79"/>
        <w:ind w:left="1086" w:hanging="726"/>
      </w:pPr>
      <w:bookmarkStart w:id="35" w:name="3whwml4" w:colFirst="0" w:colLast="0"/>
      <w:bookmarkEnd w:id="35"/>
      <w:r>
        <w:rPr>
          <w:rFonts w:ascii="Times New Roman" w:eastAsia="Times New Roman" w:hAnsi="Times New Roman" w:cs="Times New Roman"/>
        </w:rPr>
        <w:t>Graph Description:</w:t>
      </w:r>
    </w:p>
    <w:p w14:paraId="17609B49" w14:textId="77777777" w:rsidR="00FF1039" w:rsidRDefault="002145CA">
      <w:pPr>
        <w:pBdr>
          <w:top w:val="nil"/>
          <w:left w:val="nil"/>
          <w:bottom w:val="nil"/>
          <w:right w:val="nil"/>
          <w:between w:val="nil"/>
        </w:pBdr>
        <w:spacing w:before="76" w:line="360" w:lineRule="auto"/>
        <w:ind w:left="360" w:right="719"/>
        <w:jc w:val="both"/>
        <w:rPr>
          <w:rFonts w:ascii="Times New Roman" w:eastAsia="Times New Roman" w:hAnsi="Times New Roman" w:cs="Times New Roman"/>
          <w:color w:val="000000"/>
          <w:sz w:val="24"/>
          <w:szCs w:val="24"/>
        </w:rPr>
      </w:pPr>
      <w:bookmarkStart w:id="36" w:name="2bn6wsx" w:colFirst="0" w:colLast="0"/>
      <w:bookmarkEnd w:id="36"/>
      <w:r>
        <w:rPr>
          <w:rFonts w:ascii="Times New Roman" w:eastAsia="Times New Roman" w:hAnsi="Times New Roman" w:cs="Times New Roman"/>
          <w:color w:val="000000"/>
          <w:sz w:val="24"/>
          <w:szCs w:val="24"/>
        </w:rPr>
        <w:t xml:space="preserve">The graph shows dose- and time-dependent increases in glucose, ALT, and AST levels in male and female albino rats exposed to low, medium and high doses of dimethoate pesticide. Control groups remain stable, while high-dose groups experience sustained, significant increases by day </w:t>
      </w:r>
      <w:r w:rsidRPr="00135A11">
        <w:rPr>
          <w:rFonts w:ascii="Times New Roman" w:eastAsia="Times New Roman" w:hAnsi="Times New Roman" w:cs="Times New Roman"/>
          <w:color w:val="000000"/>
          <w:sz w:val="24"/>
          <w:szCs w:val="24"/>
          <w:rPrChange w:id="37" w:author="Mustafa, Md (FAOBD)" w:date="2025-10-31T11:46:00Z">
            <w:rPr>
              <w:rFonts w:ascii="Times New Roman" w:eastAsia="Times New Roman" w:hAnsi="Times New Roman" w:cs="Times New Roman"/>
              <w:color w:val="000000"/>
              <w:sz w:val="24"/>
              <w:szCs w:val="24"/>
              <w:vertAlign w:val="subscript"/>
            </w:rPr>
          </w:rPrChange>
        </w:rPr>
        <w:t>90</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sidRPr="00135A11">
        <w:rPr>
          <w:rFonts w:ascii="Times New Roman" w:eastAsia="Times New Roman" w:hAnsi="Times New Roman" w:cs="Times New Roman"/>
          <w:color w:val="000000"/>
          <w:sz w:val="24"/>
          <w:szCs w:val="24"/>
          <w:highlight w:val="yellow"/>
          <w:vertAlign w:val="superscript"/>
          <w:rPrChange w:id="38" w:author="Mustafa, Md (FAOBD)" w:date="2025-10-31T11:46:00Z">
            <w:rPr>
              <w:rFonts w:ascii="Times New Roman" w:eastAsia="Times New Roman" w:hAnsi="Times New Roman" w:cs="Times New Roman"/>
              <w:color w:val="000000"/>
              <w:sz w:val="24"/>
              <w:szCs w:val="24"/>
            </w:rPr>
          </w:rPrChange>
        </w:rPr>
        <w:t>15</w:t>
      </w:r>
      <w:r>
        <w:rPr>
          <w:rFonts w:ascii="Times New Roman" w:eastAsia="Times New Roman" w:hAnsi="Times New Roman" w:cs="Times New Roman"/>
          <w:color w:val="000000"/>
          <w:sz w:val="24"/>
          <w:szCs w:val="24"/>
        </w:rPr>
        <w:t>].</w:t>
      </w:r>
    </w:p>
    <w:p w14:paraId="7031FCF5" w14:textId="77777777" w:rsidR="00FF1039" w:rsidRDefault="002145CA" w:rsidP="00051DB7">
      <w:pPr>
        <w:pStyle w:val="Heading1"/>
        <w:numPr>
          <w:ilvl w:val="2"/>
          <w:numId w:val="3"/>
        </w:numPr>
        <w:tabs>
          <w:tab w:val="left" w:pos="899"/>
        </w:tabs>
        <w:spacing w:before="1"/>
        <w:ind w:left="899" w:hanging="539"/>
      </w:pPr>
      <w:bookmarkStart w:id="39" w:name="qsh70q" w:colFirst="0" w:colLast="0"/>
      <w:bookmarkEnd w:id="39"/>
      <w:r>
        <w:rPr>
          <w:rFonts w:ascii="Times New Roman" w:eastAsia="Times New Roman" w:hAnsi="Times New Roman" w:cs="Times New Roman"/>
        </w:rPr>
        <w:t>Interpretation of Combined Results</w:t>
      </w:r>
    </w:p>
    <w:p w14:paraId="48C2411C" w14:textId="77777777" w:rsidR="00FF1039" w:rsidRDefault="002145CA" w:rsidP="00051DB7">
      <w:pPr>
        <w:numPr>
          <w:ilvl w:val="3"/>
          <w:numId w:val="3"/>
        </w:numPr>
        <w:pBdr>
          <w:top w:val="nil"/>
          <w:left w:val="nil"/>
          <w:bottom w:val="nil"/>
          <w:right w:val="nil"/>
          <w:between w:val="nil"/>
        </w:pBdr>
        <w:tabs>
          <w:tab w:val="left" w:pos="1086"/>
        </w:tabs>
        <w:spacing w:before="148"/>
        <w:ind w:left="1086" w:hanging="726"/>
        <w:jc w:val="both"/>
        <w:rPr>
          <w:color w:val="000000"/>
        </w:rPr>
      </w:pPr>
      <w:r>
        <w:rPr>
          <w:rFonts w:ascii="Times New Roman" w:eastAsia="Times New Roman" w:hAnsi="Times New Roman" w:cs="Times New Roman"/>
          <w:b/>
          <w:color w:val="000000"/>
          <w:sz w:val="24"/>
          <w:szCs w:val="24"/>
        </w:rPr>
        <w:t>Integrated Interpretation:</w:t>
      </w:r>
    </w:p>
    <w:p w14:paraId="5F489D9F" w14:textId="77777777" w:rsidR="00FF1039" w:rsidRDefault="002145CA" w:rsidP="00051DB7">
      <w:pPr>
        <w:numPr>
          <w:ilvl w:val="4"/>
          <w:numId w:val="3"/>
        </w:numPr>
        <w:pBdr>
          <w:top w:val="nil"/>
          <w:left w:val="nil"/>
          <w:bottom w:val="nil"/>
          <w:right w:val="nil"/>
          <w:between w:val="nil"/>
        </w:pBdr>
        <w:tabs>
          <w:tab w:val="left" w:pos="1080"/>
        </w:tabs>
        <w:spacing w:before="142"/>
        <w:ind w:left="1080" w:hanging="360"/>
        <w:rPr>
          <w:color w:val="000000"/>
        </w:rPr>
      </w:pPr>
      <w:r>
        <w:rPr>
          <w:rFonts w:ascii="Times New Roman" w:eastAsia="Times New Roman" w:hAnsi="Times New Roman" w:cs="Times New Roman"/>
          <w:color w:val="000000"/>
          <w:sz w:val="24"/>
          <w:szCs w:val="24"/>
        </w:rPr>
        <w:t>Hyperglycemia suggests metabolic/endocrine disruption.</w:t>
      </w:r>
    </w:p>
    <w:p w14:paraId="7FD3BD6A" w14:textId="77777777" w:rsidR="00FF1039" w:rsidRDefault="002145CA" w:rsidP="00051DB7">
      <w:pPr>
        <w:numPr>
          <w:ilvl w:val="4"/>
          <w:numId w:val="3"/>
        </w:numPr>
        <w:pBdr>
          <w:top w:val="nil"/>
          <w:left w:val="nil"/>
          <w:bottom w:val="nil"/>
          <w:right w:val="nil"/>
          <w:between w:val="nil"/>
        </w:pBdr>
        <w:tabs>
          <w:tab w:val="left" w:pos="1081"/>
        </w:tabs>
        <w:spacing w:before="150" w:line="357" w:lineRule="auto"/>
        <w:ind w:right="719" w:hanging="360"/>
        <w:rPr>
          <w:color w:val="000000"/>
        </w:rPr>
      </w:pPr>
      <w:r>
        <w:rPr>
          <w:rFonts w:ascii="Times New Roman" w:eastAsia="Times New Roman" w:hAnsi="Times New Roman" w:cs="Times New Roman"/>
          <w:color w:val="000000"/>
          <w:sz w:val="24"/>
          <w:szCs w:val="24"/>
        </w:rPr>
        <w:t>Elevated ALT, AST confirm hepatic injury-biochemical signs align with known clinical hepatotoxicity.</w:t>
      </w:r>
    </w:p>
    <w:p w14:paraId="791697D8" w14:textId="77777777" w:rsidR="00FF1039" w:rsidRDefault="002145CA" w:rsidP="00051DB7">
      <w:pPr>
        <w:numPr>
          <w:ilvl w:val="4"/>
          <w:numId w:val="3"/>
        </w:numPr>
        <w:pBdr>
          <w:top w:val="nil"/>
          <w:left w:val="nil"/>
          <w:bottom w:val="nil"/>
          <w:right w:val="nil"/>
          <w:between w:val="nil"/>
        </w:pBdr>
        <w:tabs>
          <w:tab w:val="left" w:pos="1080"/>
        </w:tabs>
        <w:spacing w:before="2"/>
        <w:ind w:left="1080" w:hanging="360"/>
        <w:rPr>
          <w:color w:val="000000"/>
        </w:rPr>
      </w:pPr>
      <w:r>
        <w:rPr>
          <w:rFonts w:ascii="Times New Roman" w:eastAsia="Times New Roman" w:hAnsi="Times New Roman" w:cs="Times New Roman"/>
          <w:color w:val="000000"/>
          <w:sz w:val="24"/>
          <w:szCs w:val="24"/>
        </w:rPr>
        <w:t>Reduced urea, uric acid reflects kidney functional compromise.</w:t>
      </w:r>
    </w:p>
    <w:p w14:paraId="72CC41E9" w14:textId="77777777" w:rsidR="00FF1039" w:rsidRDefault="002145CA" w:rsidP="00051DB7">
      <w:pPr>
        <w:numPr>
          <w:ilvl w:val="4"/>
          <w:numId w:val="3"/>
        </w:numPr>
        <w:pBdr>
          <w:top w:val="nil"/>
          <w:left w:val="nil"/>
          <w:bottom w:val="nil"/>
          <w:right w:val="nil"/>
          <w:between w:val="nil"/>
        </w:pBdr>
        <w:tabs>
          <w:tab w:val="left" w:pos="1080"/>
        </w:tabs>
        <w:spacing w:before="150"/>
        <w:ind w:left="1080" w:hanging="360"/>
        <w:rPr>
          <w:color w:val="000000"/>
        </w:rPr>
      </w:pPr>
      <w:r>
        <w:rPr>
          <w:rFonts w:ascii="Times New Roman" w:eastAsia="Times New Roman" w:hAnsi="Times New Roman" w:cs="Times New Roman"/>
          <w:color w:val="000000"/>
          <w:sz w:val="24"/>
          <w:szCs w:val="24"/>
        </w:rPr>
        <w:t>Lower cholesterol further corroborates hepatic damage.</w:t>
      </w:r>
    </w:p>
    <w:p w14:paraId="21097F02" w14:textId="77777777" w:rsidR="00FF1039" w:rsidRDefault="002145CA" w:rsidP="00051DB7">
      <w:pPr>
        <w:pStyle w:val="Heading1"/>
        <w:numPr>
          <w:ilvl w:val="3"/>
          <w:numId w:val="3"/>
        </w:numPr>
        <w:tabs>
          <w:tab w:val="left" w:pos="1086"/>
        </w:tabs>
        <w:spacing w:before="149"/>
        <w:ind w:left="1086" w:hanging="726"/>
      </w:pPr>
      <w:r>
        <w:rPr>
          <w:rFonts w:ascii="Times New Roman" w:eastAsia="Times New Roman" w:hAnsi="Times New Roman" w:cs="Times New Roman"/>
        </w:rPr>
        <w:t>Statistical Significance:</w:t>
      </w:r>
    </w:p>
    <w:p w14:paraId="045A30D8" w14:textId="77777777" w:rsidR="00FF1039" w:rsidRDefault="002145CA">
      <w:pPr>
        <w:pBdr>
          <w:top w:val="nil"/>
          <w:left w:val="nil"/>
          <w:bottom w:val="nil"/>
          <w:right w:val="nil"/>
          <w:between w:val="nil"/>
        </w:pBdr>
        <w:spacing w:before="144"/>
        <w:ind w:left="1009"/>
        <w:rPr>
          <w:rFonts w:ascii="Times New Roman" w:eastAsia="Times New Roman" w:hAnsi="Times New Roman" w:cs="Times New Roman"/>
          <w:color w:val="000000"/>
          <w:sz w:val="24"/>
          <w:szCs w:val="24"/>
        </w:rPr>
        <w:sectPr w:rsidR="00FF1039">
          <w:pgSz w:w="12240" w:h="15840"/>
          <w:pgMar w:top="760" w:right="720" w:bottom="280" w:left="1080" w:header="720" w:footer="720" w:gutter="0"/>
          <w:cols w:space="720"/>
        </w:sectPr>
      </w:pPr>
      <w:r>
        <w:rPr>
          <w:rFonts w:ascii="Times New Roman" w:eastAsia="Times New Roman" w:hAnsi="Times New Roman" w:cs="Times New Roman"/>
          <w:color w:val="000000"/>
          <w:sz w:val="24"/>
          <w:szCs w:val="24"/>
        </w:rPr>
        <w:t>All changes noted above were statistically significant (p≤0.05) versus</w:t>
      </w:r>
    </w:p>
    <w:p w14:paraId="13107C07" w14:textId="77777777" w:rsidR="00FF1039" w:rsidRDefault="002145CA">
      <w:pPr>
        <w:pBdr>
          <w:top w:val="nil"/>
          <w:left w:val="nil"/>
          <w:bottom w:val="nil"/>
          <w:right w:val="nil"/>
          <w:between w:val="nil"/>
        </w:pBdr>
        <w:spacing w:before="22"/>
        <w:ind w:left="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control at all time points for both sexes.</w:t>
      </w:r>
    </w:p>
    <w:p w14:paraId="7A72DCCD" w14:textId="339AC036" w:rsidR="00FF1039" w:rsidRDefault="002145CA">
      <w:pPr>
        <w:pStyle w:val="Heading1"/>
        <w:spacing w:before="149"/>
        <w:ind w:left="360" w:firstLine="0"/>
        <w:jc w:val="left"/>
        <w:rPr>
          <w:rFonts w:ascii="Times New Roman" w:eastAsia="Times New Roman" w:hAnsi="Times New Roman" w:cs="Times New Roman"/>
        </w:rPr>
      </w:pPr>
      <w:bookmarkStart w:id="40" w:name="3as4poj" w:colFirst="0" w:colLast="0"/>
      <w:bookmarkEnd w:id="40"/>
      <w:r>
        <w:rPr>
          <w:rFonts w:ascii="Times New Roman" w:eastAsia="Times New Roman" w:hAnsi="Times New Roman" w:cs="Times New Roman"/>
        </w:rPr>
        <w:t>Table -</w:t>
      </w:r>
      <w:r w:rsidR="00F547C4">
        <w:rPr>
          <w:rFonts w:ascii="Times New Roman" w:eastAsia="Times New Roman" w:hAnsi="Times New Roman" w:cs="Times New Roman"/>
        </w:rPr>
        <w:t>2</w:t>
      </w:r>
      <w:r>
        <w:rPr>
          <w:rFonts w:ascii="Times New Roman" w:eastAsia="Times New Roman" w:hAnsi="Times New Roman" w:cs="Times New Roman"/>
        </w:rPr>
        <w:t>: Key Biochemical Marker Changes (High Dose, Males, 90 days):</w:t>
      </w:r>
    </w:p>
    <w:tbl>
      <w:tblPr>
        <w:tblStyle w:val="a1"/>
        <w:tblW w:w="875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1056"/>
        <w:gridCol w:w="1499"/>
        <w:gridCol w:w="1316"/>
        <w:gridCol w:w="2901"/>
      </w:tblGrid>
      <w:tr w:rsidR="00FF1039" w14:paraId="20CFD613" w14:textId="77777777">
        <w:trPr>
          <w:trHeight w:val="571"/>
        </w:trPr>
        <w:tc>
          <w:tcPr>
            <w:tcW w:w="1979" w:type="dxa"/>
            <w:tcBorders>
              <w:left w:val="single" w:sz="4" w:space="0" w:color="000000"/>
              <w:bottom w:val="single" w:sz="4" w:space="0" w:color="000000"/>
              <w:right w:val="single" w:sz="4" w:space="0" w:color="000000"/>
            </w:tcBorders>
          </w:tcPr>
          <w:p w14:paraId="238D9085" w14:textId="77777777" w:rsidR="00FF1039" w:rsidRDefault="002145CA">
            <w:pPr>
              <w:pBdr>
                <w:top w:val="nil"/>
                <w:left w:val="nil"/>
                <w:bottom w:val="nil"/>
                <w:right w:val="nil"/>
                <w:between w:val="nil"/>
              </w:pBdr>
              <w:spacing w:before="72"/>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Marker</w:t>
            </w:r>
          </w:p>
        </w:tc>
        <w:tc>
          <w:tcPr>
            <w:tcW w:w="1056" w:type="dxa"/>
            <w:tcBorders>
              <w:left w:val="single" w:sz="4" w:space="0" w:color="000000"/>
              <w:bottom w:val="single" w:sz="4" w:space="0" w:color="000000"/>
              <w:right w:val="single" w:sz="4" w:space="0" w:color="000000"/>
            </w:tcBorders>
          </w:tcPr>
          <w:p w14:paraId="08EE1576"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w:t>
            </w:r>
          </w:p>
        </w:tc>
        <w:tc>
          <w:tcPr>
            <w:tcW w:w="1499" w:type="dxa"/>
            <w:tcBorders>
              <w:left w:val="single" w:sz="4" w:space="0" w:color="000000"/>
              <w:bottom w:val="single" w:sz="4" w:space="0" w:color="000000"/>
              <w:right w:val="single" w:sz="4" w:space="0" w:color="000000"/>
            </w:tcBorders>
          </w:tcPr>
          <w:p w14:paraId="30BA0CDC"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Dose</w:t>
            </w:r>
          </w:p>
        </w:tc>
        <w:tc>
          <w:tcPr>
            <w:tcW w:w="1316" w:type="dxa"/>
            <w:tcBorders>
              <w:left w:val="single" w:sz="4" w:space="0" w:color="000000"/>
              <w:bottom w:val="single" w:sz="4" w:space="0" w:color="000000"/>
              <w:right w:val="single" w:sz="4" w:space="0" w:color="000000"/>
            </w:tcBorders>
          </w:tcPr>
          <w:p w14:paraId="6C8C2837" w14:textId="77777777" w:rsidR="00FF1039" w:rsidRDefault="002145CA">
            <w:pPr>
              <w:pBdr>
                <w:top w:val="nil"/>
                <w:left w:val="nil"/>
                <w:bottom w:val="nil"/>
                <w:right w:val="nil"/>
                <w:between w:val="nil"/>
              </w:pBdr>
              <w:spacing w:before="72"/>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Change</w:t>
            </w:r>
          </w:p>
        </w:tc>
        <w:tc>
          <w:tcPr>
            <w:tcW w:w="2901" w:type="dxa"/>
            <w:tcBorders>
              <w:left w:val="single" w:sz="4" w:space="0" w:color="000000"/>
              <w:bottom w:val="single" w:sz="4" w:space="0" w:color="000000"/>
              <w:right w:val="single" w:sz="4" w:space="0" w:color="000000"/>
            </w:tcBorders>
          </w:tcPr>
          <w:p w14:paraId="57EFAD15" w14:textId="77777777" w:rsidR="00FF1039" w:rsidRDefault="002145CA">
            <w:pPr>
              <w:pBdr>
                <w:top w:val="nil"/>
                <w:left w:val="nil"/>
                <w:bottom w:val="nil"/>
                <w:right w:val="nil"/>
                <w:between w:val="nil"/>
              </w:pBdr>
              <w:spacing w:before="72"/>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Toxicological Effect</w:t>
            </w:r>
          </w:p>
        </w:tc>
      </w:tr>
      <w:tr w:rsidR="00FF1039" w14:paraId="73C386E4" w14:textId="77777777">
        <w:trPr>
          <w:trHeight w:val="571"/>
        </w:trPr>
        <w:tc>
          <w:tcPr>
            <w:tcW w:w="1979" w:type="dxa"/>
            <w:tcBorders>
              <w:top w:val="single" w:sz="4" w:space="0" w:color="000000"/>
              <w:left w:val="single" w:sz="4" w:space="0" w:color="000000"/>
              <w:bottom w:val="single" w:sz="4" w:space="0" w:color="000000"/>
              <w:right w:val="single" w:sz="4" w:space="0" w:color="000000"/>
            </w:tcBorders>
          </w:tcPr>
          <w:p w14:paraId="60544967"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Glucose (mg/dL)</w:t>
            </w:r>
          </w:p>
        </w:tc>
        <w:tc>
          <w:tcPr>
            <w:tcW w:w="1056" w:type="dxa"/>
            <w:tcBorders>
              <w:top w:val="single" w:sz="4" w:space="0" w:color="000000"/>
              <w:left w:val="single" w:sz="4" w:space="0" w:color="000000"/>
              <w:bottom w:val="single" w:sz="4" w:space="0" w:color="000000"/>
              <w:right w:val="single" w:sz="4" w:space="0" w:color="000000"/>
            </w:tcBorders>
          </w:tcPr>
          <w:p w14:paraId="1C90DE98"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499" w:type="dxa"/>
            <w:tcBorders>
              <w:top w:val="single" w:sz="4" w:space="0" w:color="000000"/>
              <w:left w:val="single" w:sz="4" w:space="0" w:color="000000"/>
              <w:bottom w:val="single" w:sz="4" w:space="0" w:color="000000"/>
              <w:right w:val="single" w:sz="4" w:space="0" w:color="000000"/>
            </w:tcBorders>
          </w:tcPr>
          <w:p w14:paraId="7CB82F74"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316" w:type="dxa"/>
            <w:tcBorders>
              <w:top w:val="single" w:sz="4" w:space="0" w:color="000000"/>
              <w:left w:val="single" w:sz="4" w:space="0" w:color="000000"/>
              <w:bottom w:val="single" w:sz="4" w:space="0" w:color="000000"/>
              <w:right w:val="single" w:sz="4" w:space="0" w:color="000000"/>
            </w:tcBorders>
          </w:tcPr>
          <w:p w14:paraId="410164DC"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901" w:type="dxa"/>
            <w:tcBorders>
              <w:top w:val="single" w:sz="4" w:space="0" w:color="000000"/>
              <w:left w:val="single" w:sz="4" w:space="0" w:color="000000"/>
              <w:bottom w:val="single" w:sz="4" w:space="0" w:color="000000"/>
              <w:right w:val="single" w:sz="4" w:space="0" w:color="000000"/>
            </w:tcBorders>
          </w:tcPr>
          <w:p w14:paraId="6D871F2A"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Hyperglycemia, Metabolic</w:t>
            </w:r>
          </w:p>
        </w:tc>
      </w:tr>
      <w:tr w:rsidR="00FF1039" w14:paraId="71375F59" w14:textId="77777777">
        <w:trPr>
          <w:trHeight w:val="575"/>
        </w:trPr>
        <w:tc>
          <w:tcPr>
            <w:tcW w:w="1979" w:type="dxa"/>
            <w:tcBorders>
              <w:top w:val="single" w:sz="4" w:space="0" w:color="000000"/>
              <w:left w:val="single" w:sz="4" w:space="0" w:color="000000"/>
              <w:bottom w:val="single" w:sz="4" w:space="0" w:color="000000"/>
              <w:right w:val="single" w:sz="4" w:space="0" w:color="000000"/>
            </w:tcBorders>
          </w:tcPr>
          <w:p w14:paraId="2F1AC3C1"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 (U/L)</w:t>
            </w:r>
          </w:p>
        </w:tc>
        <w:tc>
          <w:tcPr>
            <w:tcW w:w="1056" w:type="dxa"/>
            <w:tcBorders>
              <w:top w:val="single" w:sz="4" w:space="0" w:color="000000"/>
              <w:left w:val="single" w:sz="4" w:space="0" w:color="000000"/>
              <w:bottom w:val="single" w:sz="4" w:space="0" w:color="000000"/>
              <w:right w:val="single" w:sz="4" w:space="0" w:color="000000"/>
            </w:tcBorders>
          </w:tcPr>
          <w:p w14:paraId="30D47E62"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99" w:type="dxa"/>
            <w:tcBorders>
              <w:top w:val="single" w:sz="4" w:space="0" w:color="000000"/>
              <w:left w:val="single" w:sz="4" w:space="0" w:color="000000"/>
              <w:bottom w:val="single" w:sz="4" w:space="0" w:color="000000"/>
              <w:right w:val="single" w:sz="4" w:space="0" w:color="000000"/>
            </w:tcBorders>
          </w:tcPr>
          <w:p w14:paraId="63014313"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316" w:type="dxa"/>
            <w:tcBorders>
              <w:top w:val="single" w:sz="4" w:space="0" w:color="000000"/>
              <w:left w:val="single" w:sz="4" w:space="0" w:color="000000"/>
              <w:bottom w:val="single" w:sz="4" w:space="0" w:color="000000"/>
              <w:right w:val="single" w:sz="4" w:space="0" w:color="000000"/>
            </w:tcBorders>
          </w:tcPr>
          <w:p w14:paraId="42772910"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2901" w:type="dxa"/>
            <w:tcBorders>
              <w:top w:val="single" w:sz="4" w:space="0" w:color="000000"/>
              <w:left w:val="single" w:sz="4" w:space="0" w:color="000000"/>
              <w:bottom w:val="single" w:sz="4" w:space="0" w:color="000000"/>
              <w:right w:val="single" w:sz="4" w:space="0" w:color="000000"/>
            </w:tcBorders>
          </w:tcPr>
          <w:p w14:paraId="706F19A2"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 injury</w:t>
            </w:r>
          </w:p>
        </w:tc>
      </w:tr>
      <w:tr w:rsidR="00FF1039" w14:paraId="2DA34F2F" w14:textId="77777777">
        <w:trPr>
          <w:trHeight w:val="571"/>
        </w:trPr>
        <w:tc>
          <w:tcPr>
            <w:tcW w:w="1979" w:type="dxa"/>
            <w:tcBorders>
              <w:top w:val="single" w:sz="4" w:space="0" w:color="000000"/>
              <w:left w:val="single" w:sz="4" w:space="0" w:color="000000"/>
              <w:bottom w:val="single" w:sz="4" w:space="0" w:color="000000"/>
              <w:right w:val="single" w:sz="4" w:space="0" w:color="000000"/>
            </w:tcBorders>
          </w:tcPr>
          <w:p w14:paraId="7451D124" w14:textId="77777777" w:rsidR="00FF1039" w:rsidRDefault="002145CA">
            <w:pPr>
              <w:pBdr>
                <w:top w:val="nil"/>
                <w:left w:val="nil"/>
                <w:bottom w:val="nil"/>
                <w:right w:val="nil"/>
                <w:between w:val="nil"/>
              </w:pBdr>
              <w:spacing w:before="72"/>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AST (U/L)</w:t>
            </w:r>
          </w:p>
        </w:tc>
        <w:tc>
          <w:tcPr>
            <w:tcW w:w="1056" w:type="dxa"/>
            <w:tcBorders>
              <w:top w:val="single" w:sz="4" w:space="0" w:color="000000"/>
              <w:left w:val="single" w:sz="4" w:space="0" w:color="000000"/>
              <w:bottom w:val="single" w:sz="4" w:space="0" w:color="000000"/>
              <w:right w:val="single" w:sz="4" w:space="0" w:color="000000"/>
            </w:tcBorders>
          </w:tcPr>
          <w:p w14:paraId="01D13D01"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499" w:type="dxa"/>
            <w:tcBorders>
              <w:top w:val="single" w:sz="4" w:space="0" w:color="000000"/>
              <w:left w:val="single" w:sz="4" w:space="0" w:color="000000"/>
              <w:bottom w:val="single" w:sz="4" w:space="0" w:color="000000"/>
              <w:right w:val="single" w:sz="4" w:space="0" w:color="000000"/>
            </w:tcBorders>
          </w:tcPr>
          <w:p w14:paraId="531E0AA1"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316" w:type="dxa"/>
            <w:tcBorders>
              <w:top w:val="single" w:sz="4" w:space="0" w:color="000000"/>
              <w:left w:val="single" w:sz="4" w:space="0" w:color="000000"/>
              <w:bottom w:val="single" w:sz="4" w:space="0" w:color="000000"/>
              <w:right w:val="single" w:sz="4" w:space="0" w:color="000000"/>
            </w:tcBorders>
          </w:tcPr>
          <w:p w14:paraId="428AB654" w14:textId="77777777" w:rsidR="00FF1039" w:rsidRDefault="002145CA">
            <w:pPr>
              <w:pBdr>
                <w:top w:val="nil"/>
                <w:left w:val="nil"/>
                <w:bottom w:val="nil"/>
                <w:right w:val="nil"/>
                <w:between w:val="nil"/>
              </w:pBdr>
              <w:spacing w:before="72"/>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2901" w:type="dxa"/>
            <w:tcBorders>
              <w:top w:val="single" w:sz="4" w:space="0" w:color="000000"/>
              <w:left w:val="single" w:sz="4" w:space="0" w:color="000000"/>
              <w:bottom w:val="single" w:sz="4" w:space="0" w:color="000000"/>
              <w:right w:val="single" w:sz="4" w:space="0" w:color="000000"/>
            </w:tcBorders>
          </w:tcPr>
          <w:p w14:paraId="5E819E50" w14:textId="77777777" w:rsidR="00FF1039" w:rsidRDefault="002145CA">
            <w:pPr>
              <w:pBdr>
                <w:top w:val="nil"/>
                <w:left w:val="nil"/>
                <w:bottom w:val="nil"/>
                <w:right w:val="nil"/>
                <w:between w:val="nil"/>
              </w:pBdr>
              <w:spacing w:before="72"/>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 injury</w:t>
            </w:r>
          </w:p>
        </w:tc>
      </w:tr>
      <w:tr w:rsidR="00FF1039" w14:paraId="4D5620B2" w14:textId="77777777">
        <w:trPr>
          <w:trHeight w:val="575"/>
        </w:trPr>
        <w:tc>
          <w:tcPr>
            <w:tcW w:w="1979" w:type="dxa"/>
            <w:tcBorders>
              <w:top w:val="single" w:sz="4" w:space="0" w:color="000000"/>
              <w:left w:val="single" w:sz="4" w:space="0" w:color="000000"/>
              <w:bottom w:val="single" w:sz="4" w:space="0" w:color="000000"/>
              <w:right w:val="single" w:sz="4" w:space="0" w:color="000000"/>
            </w:tcBorders>
          </w:tcPr>
          <w:p w14:paraId="6D219C08"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Urea (mg/dL)</w:t>
            </w:r>
          </w:p>
        </w:tc>
        <w:tc>
          <w:tcPr>
            <w:tcW w:w="1056" w:type="dxa"/>
            <w:tcBorders>
              <w:top w:val="single" w:sz="4" w:space="0" w:color="000000"/>
              <w:left w:val="single" w:sz="4" w:space="0" w:color="000000"/>
              <w:bottom w:val="single" w:sz="4" w:space="0" w:color="000000"/>
              <w:right w:val="single" w:sz="4" w:space="0" w:color="000000"/>
            </w:tcBorders>
          </w:tcPr>
          <w:p w14:paraId="3D6BD691"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tc>
        <w:tc>
          <w:tcPr>
            <w:tcW w:w="1499" w:type="dxa"/>
            <w:tcBorders>
              <w:top w:val="single" w:sz="4" w:space="0" w:color="000000"/>
              <w:left w:val="single" w:sz="4" w:space="0" w:color="000000"/>
              <w:bottom w:val="single" w:sz="4" w:space="0" w:color="000000"/>
              <w:right w:val="single" w:sz="4" w:space="0" w:color="000000"/>
            </w:tcBorders>
          </w:tcPr>
          <w:p w14:paraId="6D1355A9"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c>
          <w:tcPr>
            <w:tcW w:w="1316" w:type="dxa"/>
            <w:tcBorders>
              <w:top w:val="single" w:sz="4" w:space="0" w:color="000000"/>
              <w:left w:val="single" w:sz="4" w:space="0" w:color="000000"/>
              <w:bottom w:val="single" w:sz="4" w:space="0" w:color="000000"/>
              <w:right w:val="single" w:sz="4" w:space="0" w:color="000000"/>
            </w:tcBorders>
          </w:tcPr>
          <w:p w14:paraId="19CA1E32"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Borders>
              <w:top w:val="single" w:sz="4" w:space="0" w:color="000000"/>
              <w:left w:val="single" w:sz="4" w:space="0" w:color="000000"/>
              <w:bottom w:val="single" w:sz="4" w:space="0" w:color="000000"/>
              <w:right w:val="single" w:sz="4" w:space="0" w:color="000000"/>
            </w:tcBorders>
          </w:tcPr>
          <w:p w14:paraId="79F529EB"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Nephrotoxicity</w:t>
            </w:r>
          </w:p>
        </w:tc>
      </w:tr>
      <w:tr w:rsidR="00FF1039" w14:paraId="35ACB151" w14:textId="77777777">
        <w:trPr>
          <w:trHeight w:val="566"/>
        </w:trPr>
        <w:tc>
          <w:tcPr>
            <w:tcW w:w="1979" w:type="dxa"/>
            <w:tcBorders>
              <w:top w:val="single" w:sz="4" w:space="0" w:color="000000"/>
              <w:left w:val="single" w:sz="4" w:space="0" w:color="000000"/>
              <w:bottom w:val="single" w:sz="4" w:space="0" w:color="000000"/>
              <w:right w:val="single" w:sz="4" w:space="0" w:color="000000"/>
            </w:tcBorders>
          </w:tcPr>
          <w:p w14:paraId="7C311E1C"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Cholesterol</w:t>
            </w:r>
          </w:p>
        </w:tc>
        <w:tc>
          <w:tcPr>
            <w:tcW w:w="1056" w:type="dxa"/>
            <w:tcBorders>
              <w:top w:val="single" w:sz="4" w:space="0" w:color="000000"/>
              <w:left w:val="single" w:sz="4" w:space="0" w:color="000000"/>
              <w:bottom w:val="single" w:sz="4" w:space="0" w:color="000000"/>
              <w:right w:val="single" w:sz="4" w:space="0" w:color="000000"/>
            </w:tcBorders>
          </w:tcPr>
          <w:p w14:paraId="035D0306"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tc>
        <w:tc>
          <w:tcPr>
            <w:tcW w:w="1499" w:type="dxa"/>
            <w:tcBorders>
              <w:top w:val="single" w:sz="4" w:space="0" w:color="000000"/>
              <w:left w:val="single" w:sz="4" w:space="0" w:color="000000"/>
              <w:bottom w:val="single" w:sz="4" w:space="0" w:color="000000"/>
              <w:right w:val="single" w:sz="4" w:space="0" w:color="000000"/>
            </w:tcBorders>
          </w:tcPr>
          <w:p w14:paraId="2249B18F"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c>
          <w:tcPr>
            <w:tcW w:w="1316" w:type="dxa"/>
            <w:tcBorders>
              <w:top w:val="single" w:sz="4" w:space="0" w:color="000000"/>
              <w:left w:val="single" w:sz="4" w:space="0" w:color="000000"/>
              <w:bottom w:val="single" w:sz="4" w:space="0" w:color="000000"/>
              <w:right w:val="single" w:sz="4" w:space="0" w:color="000000"/>
            </w:tcBorders>
          </w:tcPr>
          <w:p w14:paraId="002D6D28"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Borders>
              <w:top w:val="single" w:sz="4" w:space="0" w:color="000000"/>
              <w:left w:val="single" w:sz="4" w:space="0" w:color="000000"/>
              <w:bottom w:val="single" w:sz="4" w:space="0" w:color="000000"/>
              <w:right w:val="single" w:sz="4" w:space="0" w:color="000000"/>
            </w:tcBorders>
          </w:tcPr>
          <w:p w14:paraId="69C13F77"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Liver/Metabolic injury</w:t>
            </w:r>
          </w:p>
        </w:tc>
      </w:tr>
    </w:tbl>
    <w:p w14:paraId="3D1B46AB" w14:textId="77777777" w:rsidR="00FF1039" w:rsidRDefault="00FF1039">
      <w:pPr>
        <w:pBdr>
          <w:top w:val="nil"/>
          <w:left w:val="nil"/>
          <w:bottom w:val="nil"/>
          <w:right w:val="nil"/>
          <w:between w:val="nil"/>
        </w:pBdr>
        <w:spacing w:before="151"/>
        <w:rPr>
          <w:rFonts w:ascii="Times New Roman" w:eastAsia="Times New Roman" w:hAnsi="Times New Roman" w:cs="Times New Roman"/>
          <w:b/>
          <w:color w:val="000000"/>
          <w:sz w:val="24"/>
          <w:szCs w:val="24"/>
        </w:rPr>
      </w:pPr>
    </w:p>
    <w:p w14:paraId="5A72EA95" w14:textId="77777777" w:rsidR="00FF1039" w:rsidRDefault="002145CA">
      <w:pPr>
        <w:ind w:left="360"/>
        <w:rPr>
          <w:rFonts w:ascii="Times New Roman" w:eastAsia="Times New Roman" w:hAnsi="Times New Roman" w:cs="Times New Roman"/>
          <w:b/>
          <w:sz w:val="24"/>
          <w:szCs w:val="24"/>
        </w:rPr>
      </w:pPr>
      <w:bookmarkStart w:id="41" w:name="1pxezwc" w:colFirst="0" w:colLast="0"/>
      <w:bookmarkEnd w:id="41"/>
      <w:r>
        <w:rPr>
          <w:rFonts w:ascii="Times New Roman" w:eastAsia="Times New Roman" w:hAnsi="Times New Roman" w:cs="Times New Roman"/>
          <w:b/>
          <w:sz w:val="24"/>
          <w:szCs w:val="24"/>
        </w:rPr>
        <w:t>Conclusions:</w:t>
      </w:r>
    </w:p>
    <w:p w14:paraId="059E3584" w14:textId="77777777" w:rsidR="00FF1039" w:rsidRDefault="002145CA">
      <w:pPr>
        <w:pBdr>
          <w:top w:val="nil"/>
          <w:left w:val="nil"/>
          <w:bottom w:val="nil"/>
          <w:right w:val="nil"/>
          <w:between w:val="nil"/>
        </w:pBdr>
        <w:spacing w:before="144" w:line="360" w:lineRule="auto"/>
        <w:ind w:left="360" w:right="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provides compelling evidence that chronic organophosphate exposure elicits marked biochemical disturbances in albino rats, manifested as dose- and duration-dependent increases in blood glucose, ALT, and AST, coupled with significant reductions in urea, uric acid, and cholesterol. These consistent alterations, observed across both sexes and supported by statistical validation, signify pronounced metabolic dysregulation alongside hepatic and renal toxicity. The findings not only highlight the potential health risks associated with long-term organophosphate exposure but also validate the use of these biochemical indices as sensitive and reliable biomarkers for monitoring pesticide-induced toxicity in laboratory and potentially environmental health settings.</w:t>
      </w:r>
    </w:p>
    <w:p w14:paraId="2177C533" w14:textId="77777777" w:rsidR="00FF1039" w:rsidRDefault="002145CA">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also highlights the significant toxicological effects of organophosphate pesticides in albino rats, emphasizing their impact on the nervous system, liver, kidneys and reproductive organs. These findings provide strong evidence of the health hazards posed by OPPs and reinforce the need for stricter regulatory control, as well as the development of eco-friendly alternatives such as microbial bioremediation. The data also serve as a foundation for future studies exploring long-term ecological impacts and safer agricultural practices.</w:t>
      </w:r>
    </w:p>
    <w:p w14:paraId="5A1327A1"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2BC00EF2" w14:textId="77777777" w:rsidR="00E61644" w:rsidRPr="00E61644" w:rsidRDefault="00E61644" w:rsidP="00E61644">
      <w:pPr>
        <w:pBdr>
          <w:top w:val="nil"/>
          <w:left w:val="nil"/>
          <w:bottom w:val="nil"/>
          <w:right w:val="nil"/>
          <w:between w:val="nil"/>
        </w:pBdr>
        <w:spacing w:before="1" w:line="360" w:lineRule="auto"/>
        <w:ind w:left="360" w:right="719"/>
        <w:jc w:val="both"/>
        <w:rPr>
          <w:ins w:id="42" w:author="SDI CPU 1117" w:date="2025-11-01T14:33:00Z"/>
          <w:rFonts w:ascii="Times New Roman" w:eastAsia="Times New Roman" w:hAnsi="Times New Roman" w:cs="Times New Roman"/>
          <w:color w:val="000000"/>
          <w:sz w:val="24"/>
          <w:szCs w:val="24"/>
        </w:rPr>
      </w:pPr>
    </w:p>
    <w:p w14:paraId="020A19FB" w14:textId="77777777" w:rsidR="00E61644" w:rsidRPr="00E61644" w:rsidRDefault="00E61644" w:rsidP="00E61644">
      <w:pPr>
        <w:pBdr>
          <w:top w:val="nil"/>
          <w:left w:val="nil"/>
          <w:bottom w:val="nil"/>
          <w:right w:val="nil"/>
          <w:between w:val="nil"/>
        </w:pBdr>
        <w:spacing w:before="1" w:line="360" w:lineRule="auto"/>
        <w:ind w:left="360" w:right="719"/>
        <w:jc w:val="both"/>
        <w:rPr>
          <w:ins w:id="43" w:author="SDI CPU 1117" w:date="2025-11-01T14:33:00Z"/>
          <w:rFonts w:ascii="Times New Roman" w:eastAsia="Times New Roman" w:hAnsi="Times New Roman" w:cs="Times New Roman"/>
          <w:color w:val="000000"/>
          <w:sz w:val="24"/>
          <w:szCs w:val="24"/>
        </w:rPr>
      </w:pPr>
      <w:ins w:id="44" w:author="SDI CPU 1117" w:date="2025-11-01T14:33:00Z">
        <w:r w:rsidRPr="00E61644">
          <w:rPr>
            <w:rFonts w:ascii="Times New Roman" w:eastAsia="Times New Roman" w:hAnsi="Times New Roman" w:cs="Times New Roman"/>
            <w:color w:val="000000"/>
            <w:sz w:val="24"/>
            <w:szCs w:val="24"/>
          </w:rPr>
          <w:t>Ethical Approval</w:t>
        </w:r>
      </w:ins>
    </w:p>
    <w:p w14:paraId="6B05B2D9" w14:textId="58937146" w:rsidR="009E2447" w:rsidRDefault="00E61644" w:rsidP="00E61644">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ins w:id="45" w:author="SDI CPU 1117" w:date="2025-11-01T14:33:00Z">
        <w:r w:rsidRPr="00E61644">
          <w:rPr>
            <w:rFonts w:ascii="Times New Roman" w:eastAsia="Times New Roman" w:hAnsi="Times New Roman" w:cs="Times New Roman"/>
            <w:color w:val="000000"/>
            <w:sz w:val="24"/>
            <w:szCs w:val="24"/>
          </w:rPr>
          <w:t>Animal Ethic committee approval has been collected and preserved by the author(s)</w:t>
        </w:r>
      </w:ins>
      <w:bookmarkStart w:id="46" w:name="_GoBack"/>
      <w:bookmarkEnd w:id="46"/>
    </w:p>
    <w:p w14:paraId="44A2F054"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7633D5F7"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578A1F81" w14:textId="77777777" w:rsidR="00F547C4" w:rsidRDefault="00F547C4" w:rsidP="00F547C4">
      <w:r>
        <w:t>Disclaimer (Artificial intelligence)</w:t>
      </w:r>
    </w:p>
    <w:p w14:paraId="68E78016" w14:textId="77777777" w:rsidR="00F547C4" w:rsidRDefault="00F547C4" w:rsidP="00F547C4">
      <w:r>
        <w:lastRenderedPageBreak/>
        <w:t xml:space="preserve">Option 1: </w:t>
      </w:r>
    </w:p>
    <w:p w14:paraId="1429BF3C" w14:textId="77777777" w:rsidR="00F547C4" w:rsidRDefault="00F547C4" w:rsidP="00F547C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09A2236" w14:textId="77777777" w:rsidR="00F547C4" w:rsidRDefault="00F547C4" w:rsidP="00F547C4">
      <w:r>
        <w:t xml:space="preserve">Option 2: </w:t>
      </w:r>
    </w:p>
    <w:p w14:paraId="541F3B0C" w14:textId="77777777" w:rsidR="00F547C4" w:rsidRDefault="00F547C4" w:rsidP="00F547C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29157F" w14:textId="77777777" w:rsidR="00F547C4" w:rsidRDefault="00F547C4" w:rsidP="00F547C4">
      <w:r>
        <w:t>Details of the AI usage are given below:</w:t>
      </w:r>
    </w:p>
    <w:p w14:paraId="3C2A96AF" w14:textId="77777777" w:rsidR="00F547C4" w:rsidRDefault="00F547C4" w:rsidP="00F547C4">
      <w:r>
        <w:t>1.</w:t>
      </w:r>
    </w:p>
    <w:p w14:paraId="48E3807B" w14:textId="77777777" w:rsidR="00F547C4" w:rsidRDefault="00F547C4" w:rsidP="00F547C4">
      <w:r>
        <w:t>2.</w:t>
      </w:r>
    </w:p>
    <w:p w14:paraId="5AC4BE68" w14:textId="77777777" w:rsidR="00F547C4" w:rsidRPr="00D047BB" w:rsidRDefault="00F547C4" w:rsidP="00F547C4">
      <w:r>
        <w:t>3.</w:t>
      </w:r>
    </w:p>
    <w:p w14:paraId="48C97FCF" w14:textId="77777777" w:rsidR="00F547C4" w:rsidRPr="0063354D" w:rsidRDefault="00F547C4" w:rsidP="00F547C4"/>
    <w:p w14:paraId="753914D8" w14:textId="77777777" w:rsidR="00F547C4" w:rsidRPr="00F7241A" w:rsidRDefault="00F547C4" w:rsidP="00F547C4"/>
    <w:p w14:paraId="646DF144"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3386124C"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676ED0A2"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0AD4EA81" w14:textId="77777777" w:rsidR="00FF1039" w:rsidRDefault="002145CA">
      <w:pPr>
        <w:pStyle w:val="Heading1"/>
        <w:spacing w:before="4"/>
        <w:ind w:left="360" w:firstLine="0"/>
        <w:jc w:val="left"/>
        <w:rPr>
          <w:rFonts w:ascii="Times New Roman" w:eastAsia="Times New Roman" w:hAnsi="Times New Roman" w:cs="Times New Roman"/>
        </w:rPr>
      </w:pPr>
      <w:bookmarkStart w:id="47" w:name="49x2ik5" w:colFirst="0" w:colLast="0"/>
      <w:bookmarkEnd w:id="47"/>
      <w:r>
        <w:rPr>
          <w:rFonts w:ascii="Times New Roman" w:eastAsia="Times New Roman" w:hAnsi="Times New Roman" w:cs="Times New Roman"/>
        </w:rPr>
        <w:t>References:</w:t>
      </w:r>
    </w:p>
    <w:p w14:paraId="25351A73" w14:textId="77777777" w:rsidR="00FF1039" w:rsidRDefault="002145CA">
      <w:pPr>
        <w:numPr>
          <w:ilvl w:val="0"/>
          <w:numId w:val="1"/>
        </w:numPr>
        <w:pBdr>
          <w:top w:val="nil"/>
          <w:left w:val="nil"/>
          <w:bottom w:val="nil"/>
          <w:right w:val="nil"/>
          <w:between w:val="nil"/>
        </w:pBdr>
        <w:tabs>
          <w:tab w:val="left" w:pos="1081"/>
        </w:tabs>
        <w:spacing w:before="144" w:line="362" w:lineRule="auto"/>
        <w:ind w:right="723" w:hanging="360"/>
        <w:jc w:val="both"/>
        <w:rPr>
          <w:color w:val="000000"/>
        </w:rPr>
      </w:pPr>
      <w:r>
        <w:rPr>
          <w:rFonts w:ascii="Times New Roman" w:eastAsia="Times New Roman" w:hAnsi="Times New Roman" w:cs="Times New Roman"/>
          <w:color w:val="000000"/>
          <w:sz w:val="24"/>
          <w:szCs w:val="24"/>
        </w:rPr>
        <w:t xml:space="preserve">Costa, L. G. (2006). Current issues in organophosphate toxicology. </w:t>
      </w:r>
      <w:proofErr w:type="spellStart"/>
      <w:r>
        <w:rPr>
          <w:rFonts w:ascii="Times New Roman" w:eastAsia="Times New Roman" w:hAnsi="Times New Roman" w:cs="Times New Roman"/>
          <w:color w:val="000000"/>
          <w:sz w:val="24"/>
          <w:szCs w:val="24"/>
        </w:rPr>
        <w:t>Clinica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Chimica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Acta</w:t>
      </w:r>
      <w:proofErr w:type="spellEnd"/>
      <w:r>
        <w:rPr>
          <w:rFonts w:ascii="Times New Roman" w:eastAsia="Times New Roman" w:hAnsi="Times New Roman" w:cs="Times New Roman"/>
          <w:color w:val="000000"/>
          <w:sz w:val="24"/>
          <w:szCs w:val="24"/>
        </w:rPr>
        <w:t>, 366(1-2), 1–13.</w:t>
      </w:r>
    </w:p>
    <w:p w14:paraId="0144817A" w14:textId="77777777" w:rsidR="00FF1039" w:rsidRDefault="00FF1039">
      <w:pPr>
        <w:pBdr>
          <w:top w:val="nil"/>
          <w:left w:val="nil"/>
          <w:bottom w:val="nil"/>
          <w:right w:val="nil"/>
          <w:between w:val="nil"/>
        </w:pBdr>
        <w:tabs>
          <w:tab w:val="left" w:pos="1081"/>
        </w:tabs>
        <w:spacing w:before="144" w:line="362" w:lineRule="auto"/>
        <w:ind w:right="723"/>
        <w:jc w:val="both"/>
        <w:rPr>
          <w:rFonts w:ascii="Times New Roman" w:eastAsia="Times New Roman" w:hAnsi="Times New Roman" w:cs="Times New Roman"/>
          <w:color w:val="000000"/>
          <w:sz w:val="24"/>
          <w:szCs w:val="24"/>
        </w:rPr>
      </w:pPr>
    </w:p>
    <w:p w14:paraId="3C27D4AD" w14:textId="77777777" w:rsidR="00FF1039" w:rsidRDefault="002145CA">
      <w:pPr>
        <w:pBdr>
          <w:top w:val="nil"/>
          <w:left w:val="nil"/>
          <w:bottom w:val="nil"/>
          <w:right w:val="nil"/>
          <w:between w:val="nil"/>
        </w:pBdr>
        <w:tabs>
          <w:tab w:val="left" w:pos="1081"/>
        </w:tabs>
        <w:spacing w:before="144" w:line="362" w:lineRule="auto"/>
        <w:ind w:right="723"/>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 xml:space="preserve">  </w:t>
      </w:r>
    </w:p>
    <w:p w14:paraId="5F16C2E5" w14:textId="77777777" w:rsidR="00FF1039" w:rsidRDefault="00FF1039">
      <w:pPr>
        <w:pBdr>
          <w:top w:val="nil"/>
          <w:left w:val="nil"/>
          <w:bottom w:val="nil"/>
          <w:right w:val="nil"/>
          <w:between w:val="nil"/>
        </w:pBdr>
        <w:tabs>
          <w:tab w:val="left" w:pos="1081"/>
        </w:tabs>
        <w:spacing w:before="22" w:line="362" w:lineRule="auto"/>
        <w:ind w:right="726"/>
        <w:jc w:val="both"/>
        <w:rPr>
          <w:rFonts w:ascii="Times New Roman" w:eastAsia="Times New Roman" w:hAnsi="Times New Roman" w:cs="Times New Roman"/>
          <w:color w:val="000000"/>
          <w:sz w:val="24"/>
          <w:szCs w:val="24"/>
        </w:rPr>
      </w:pPr>
    </w:p>
    <w:p w14:paraId="073FAC87" w14:textId="77777777" w:rsidR="00FF1039" w:rsidRDefault="002145CA">
      <w:pPr>
        <w:numPr>
          <w:ilvl w:val="0"/>
          <w:numId w:val="1"/>
        </w:numPr>
        <w:pBdr>
          <w:top w:val="nil"/>
          <w:left w:val="nil"/>
          <w:bottom w:val="nil"/>
          <w:right w:val="nil"/>
          <w:between w:val="nil"/>
        </w:pBdr>
        <w:tabs>
          <w:tab w:val="left" w:pos="1081"/>
        </w:tabs>
        <w:spacing w:before="22" w:line="362" w:lineRule="auto"/>
        <w:ind w:right="726" w:hanging="360"/>
        <w:jc w:val="both"/>
        <w:rPr>
          <w:color w:val="000000"/>
        </w:rPr>
      </w:pPr>
      <w:r>
        <w:rPr>
          <w:rFonts w:ascii="Times New Roman" w:eastAsia="Times New Roman" w:hAnsi="Times New Roman" w:cs="Times New Roman"/>
          <w:color w:val="000000"/>
          <w:sz w:val="24"/>
          <w:szCs w:val="24"/>
        </w:rPr>
        <w:t>Eddleston, M., Buckley, N. A., Eyer, P., and Dawson, A. H. (2008). Management of acute organophosphorus pesticide poisoning. The Lancet, 371(9612), 597–607.</w:t>
      </w:r>
    </w:p>
    <w:p w14:paraId="30CA68A6" w14:textId="77777777" w:rsidR="00FF1039" w:rsidRDefault="002145CA">
      <w:pPr>
        <w:numPr>
          <w:ilvl w:val="0"/>
          <w:numId w:val="1"/>
        </w:numPr>
        <w:pBdr>
          <w:top w:val="nil"/>
          <w:left w:val="nil"/>
          <w:bottom w:val="nil"/>
          <w:right w:val="nil"/>
          <w:between w:val="nil"/>
        </w:pBdr>
        <w:tabs>
          <w:tab w:val="left" w:pos="1080"/>
        </w:tabs>
        <w:spacing w:line="287" w:lineRule="auto"/>
        <w:ind w:left="1080" w:hanging="360"/>
        <w:jc w:val="both"/>
        <w:rPr>
          <w:color w:val="000000"/>
        </w:rPr>
      </w:pPr>
      <w:r>
        <w:rPr>
          <w:rFonts w:ascii="Times New Roman" w:eastAsia="Times New Roman" w:hAnsi="Times New Roman" w:cs="Times New Roman"/>
          <w:color w:val="000000"/>
          <w:sz w:val="24"/>
          <w:szCs w:val="24"/>
        </w:rPr>
        <w:t>Eskenazi, B., Marks, A. R., Bradman, A., Harley, K., Barr, D. B., Johnson, C., and Jewell, N.</w:t>
      </w:r>
    </w:p>
    <w:p w14:paraId="601D6538" w14:textId="77777777" w:rsidR="00FF1039" w:rsidRDefault="002145CA">
      <w:pPr>
        <w:pBdr>
          <w:top w:val="nil"/>
          <w:left w:val="nil"/>
          <w:bottom w:val="nil"/>
          <w:right w:val="nil"/>
          <w:between w:val="nil"/>
        </w:pBdr>
        <w:spacing w:before="149" w:line="357" w:lineRule="auto"/>
        <w:ind w:left="1081" w:right="7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(2007). Organophosphate pesticide exposure and neurodevelopment in young Mexican-American children. Environmental Health Perspectives, 115 (5), 792 –798.</w:t>
      </w:r>
    </w:p>
    <w:p w14:paraId="62C10908" w14:textId="77777777" w:rsidR="00FF1039" w:rsidRDefault="002145CA">
      <w:pPr>
        <w:numPr>
          <w:ilvl w:val="0"/>
          <w:numId w:val="1"/>
        </w:numPr>
        <w:pBdr>
          <w:top w:val="nil"/>
          <w:left w:val="nil"/>
          <w:bottom w:val="nil"/>
          <w:right w:val="nil"/>
          <w:between w:val="nil"/>
        </w:pBdr>
        <w:tabs>
          <w:tab w:val="left" w:pos="1081"/>
        </w:tabs>
        <w:spacing w:before="5" w:line="360" w:lineRule="auto"/>
        <w:ind w:right="724" w:hanging="360"/>
        <w:jc w:val="both"/>
        <w:rPr>
          <w:color w:val="000000"/>
        </w:rPr>
      </w:pPr>
      <w:r>
        <w:rPr>
          <w:rFonts w:ascii="Times New Roman" w:eastAsia="Times New Roman" w:hAnsi="Times New Roman" w:cs="Times New Roman"/>
          <w:color w:val="000000"/>
          <w:sz w:val="24"/>
          <w:szCs w:val="24"/>
        </w:rPr>
        <w:t>Slotkin, T. A. (2004). Guidelines for developmental neurotoxicity and their impact on organophosphate pesticides: A personal view from an academic perspective. Neuro Toxicology, 25(4), 631–640.</w:t>
      </w:r>
    </w:p>
    <w:p w14:paraId="22846321" w14:textId="77777777" w:rsidR="00FF1039" w:rsidRDefault="002145CA">
      <w:pPr>
        <w:numPr>
          <w:ilvl w:val="0"/>
          <w:numId w:val="1"/>
        </w:numPr>
        <w:pBdr>
          <w:top w:val="nil"/>
          <w:left w:val="nil"/>
          <w:bottom w:val="nil"/>
          <w:right w:val="nil"/>
          <w:between w:val="nil"/>
        </w:pBdr>
        <w:tabs>
          <w:tab w:val="left" w:pos="1081"/>
        </w:tabs>
        <w:spacing w:before="69" w:line="362" w:lineRule="auto"/>
        <w:ind w:right="1447" w:hanging="360"/>
        <w:jc w:val="both"/>
        <w:rPr>
          <w:color w:val="000000"/>
        </w:rPr>
      </w:pPr>
      <w:proofErr w:type="spellStart"/>
      <w:r>
        <w:rPr>
          <w:rFonts w:ascii="Times New Roman" w:eastAsia="Times New Roman" w:hAnsi="Times New Roman" w:cs="Times New Roman"/>
          <w:color w:val="000000"/>
          <w:sz w:val="24"/>
          <w:szCs w:val="24"/>
        </w:rPr>
        <w:t>Colovic</w:t>
      </w:r>
      <w:proofErr w:type="spellEnd"/>
      <w:r>
        <w:rPr>
          <w:rFonts w:ascii="Times New Roman" w:eastAsia="Times New Roman" w:hAnsi="Times New Roman" w:cs="Times New Roman"/>
          <w:color w:val="000000"/>
          <w:sz w:val="24"/>
          <w:szCs w:val="24"/>
        </w:rPr>
        <w:t xml:space="preserve"> M. B., Krstic D. Z., Lazarevic-Pasti T. D., </w:t>
      </w:r>
      <w:proofErr w:type="spellStart"/>
      <w:r>
        <w:rPr>
          <w:rFonts w:ascii="Times New Roman" w:eastAsia="Times New Roman" w:hAnsi="Times New Roman" w:cs="Times New Roman"/>
          <w:color w:val="000000"/>
          <w:sz w:val="24"/>
          <w:szCs w:val="24"/>
        </w:rPr>
        <w:t>Bondzic</w:t>
      </w:r>
      <w:proofErr w:type="spellEnd"/>
      <w:r>
        <w:rPr>
          <w:rFonts w:ascii="Times New Roman" w:eastAsia="Times New Roman" w:hAnsi="Times New Roman" w:cs="Times New Roman"/>
          <w:color w:val="000000"/>
          <w:sz w:val="24"/>
          <w:szCs w:val="24"/>
        </w:rPr>
        <w:t xml:space="preserve"> A. M., Vasic V. M., “Acetylcholinesterase Inhibitors: Pharmacology and Toxicology,” Current Neuropharmacology, vol. 11, no. 3, pp. 315–335, 2013.</w:t>
      </w:r>
    </w:p>
    <w:p w14:paraId="4BDBC00E" w14:textId="77777777" w:rsidR="00FF1039" w:rsidRDefault="002145CA">
      <w:pPr>
        <w:numPr>
          <w:ilvl w:val="0"/>
          <w:numId w:val="1"/>
        </w:numPr>
        <w:pBdr>
          <w:top w:val="nil"/>
          <w:left w:val="nil"/>
          <w:bottom w:val="nil"/>
          <w:right w:val="nil"/>
          <w:between w:val="nil"/>
        </w:pBdr>
        <w:tabs>
          <w:tab w:val="left" w:pos="1081"/>
        </w:tabs>
        <w:spacing w:line="362" w:lineRule="auto"/>
        <w:ind w:right="1446" w:hanging="360"/>
        <w:jc w:val="both"/>
        <w:rPr>
          <w:color w:val="000000"/>
        </w:rPr>
      </w:pPr>
      <w:r>
        <w:rPr>
          <w:rFonts w:ascii="Times New Roman" w:eastAsia="Times New Roman" w:hAnsi="Times New Roman" w:cs="Times New Roman"/>
          <w:color w:val="000000"/>
          <w:sz w:val="24"/>
          <w:szCs w:val="24"/>
        </w:rPr>
        <w:t>Bates N., Campbell A., “Organophosphate Insecticides,” Handbook of Poisoning in Dogs and Cats, pp. 199–204, 2008.</w:t>
      </w:r>
    </w:p>
    <w:p w14:paraId="4863B579" w14:textId="77777777" w:rsidR="00FF1039" w:rsidRDefault="002145CA">
      <w:pPr>
        <w:numPr>
          <w:ilvl w:val="0"/>
          <w:numId w:val="1"/>
        </w:numPr>
        <w:pBdr>
          <w:top w:val="nil"/>
          <w:left w:val="nil"/>
          <w:bottom w:val="nil"/>
          <w:right w:val="nil"/>
          <w:between w:val="nil"/>
        </w:pBdr>
        <w:tabs>
          <w:tab w:val="left" w:pos="1081"/>
        </w:tabs>
        <w:spacing w:line="360" w:lineRule="auto"/>
        <w:ind w:right="1434" w:hanging="360"/>
        <w:jc w:val="both"/>
        <w:rPr>
          <w:color w:val="000000"/>
        </w:rPr>
      </w:pPr>
      <w:r>
        <w:rPr>
          <w:rFonts w:ascii="Times New Roman" w:eastAsia="Times New Roman" w:hAnsi="Times New Roman" w:cs="Times New Roman"/>
          <w:color w:val="000000"/>
          <w:sz w:val="24"/>
          <w:szCs w:val="24"/>
        </w:rPr>
        <w:t>Elaine Perry R. P., Walker M., Grace J., “Acetylcholine in mind: a neurotransmitter correlate of consciousness,” Cholinergic components of consciousness, vol. 22, no. 6, pp. 273–280, 1999.</w:t>
      </w:r>
    </w:p>
    <w:p w14:paraId="3435BB60" w14:textId="77777777" w:rsidR="00FF1039" w:rsidRDefault="002145CA">
      <w:pPr>
        <w:numPr>
          <w:ilvl w:val="0"/>
          <w:numId w:val="1"/>
        </w:numPr>
        <w:pBdr>
          <w:top w:val="nil"/>
          <w:left w:val="nil"/>
          <w:bottom w:val="nil"/>
          <w:right w:val="nil"/>
          <w:between w:val="nil"/>
        </w:pBdr>
        <w:tabs>
          <w:tab w:val="left" w:pos="1081"/>
        </w:tabs>
        <w:spacing w:before="129" w:line="362" w:lineRule="auto"/>
        <w:ind w:right="1453" w:hanging="360"/>
        <w:jc w:val="both"/>
        <w:rPr>
          <w:color w:val="000000"/>
        </w:rPr>
      </w:pPr>
      <w:r>
        <w:rPr>
          <w:rFonts w:ascii="Times New Roman" w:eastAsia="Times New Roman" w:hAnsi="Times New Roman" w:cs="Times New Roman"/>
          <w:color w:val="000000"/>
          <w:sz w:val="24"/>
          <w:szCs w:val="24"/>
        </w:rPr>
        <w:t>Blokland A., “Acetylcholine: a neurotransmitter for learning and memory,” Brain Research Reviews, vol. 21, no. 3. Elsevier, pp. 285–300, Nov. 01, 1995.</w:t>
      </w:r>
    </w:p>
    <w:p w14:paraId="0C62123E" w14:textId="77777777" w:rsidR="00FF1039" w:rsidRDefault="002145CA">
      <w:pPr>
        <w:numPr>
          <w:ilvl w:val="0"/>
          <w:numId w:val="1"/>
        </w:numPr>
        <w:pBdr>
          <w:top w:val="nil"/>
          <w:left w:val="nil"/>
          <w:bottom w:val="nil"/>
          <w:right w:val="nil"/>
          <w:between w:val="nil"/>
        </w:pBdr>
        <w:tabs>
          <w:tab w:val="left" w:pos="1081"/>
        </w:tabs>
        <w:spacing w:line="362" w:lineRule="auto"/>
        <w:ind w:right="1448" w:hanging="360"/>
        <w:jc w:val="both"/>
        <w:rPr>
          <w:color w:val="000000"/>
        </w:rPr>
      </w:pPr>
      <w:r>
        <w:rPr>
          <w:rFonts w:ascii="Times New Roman" w:eastAsia="Times New Roman" w:hAnsi="Times New Roman" w:cs="Times New Roman"/>
          <w:color w:val="000000"/>
          <w:sz w:val="24"/>
          <w:szCs w:val="24"/>
        </w:rPr>
        <w:t>Singh G., Khurana D., “Neurology of acute organophosphate poisoning,” Neurology India, vol. 57, no. 2, p. 119, 2009.</w:t>
      </w:r>
    </w:p>
    <w:p w14:paraId="29628920" w14:textId="77777777" w:rsidR="00FF1039" w:rsidRDefault="002145CA">
      <w:pPr>
        <w:numPr>
          <w:ilvl w:val="0"/>
          <w:numId w:val="1"/>
        </w:numPr>
        <w:pBdr>
          <w:top w:val="nil"/>
          <w:left w:val="nil"/>
          <w:bottom w:val="nil"/>
          <w:right w:val="nil"/>
          <w:between w:val="nil"/>
        </w:pBdr>
        <w:tabs>
          <w:tab w:val="left" w:pos="1079"/>
        </w:tabs>
        <w:spacing w:line="287" w:lineRule="auto"/>
        <w:ind w:left="1079" w:hanging="359"/>
        <w:jc w:val="both"/>
        <w:rPr>
          <w:color w:val="000000"/>
        </w:rPr>
      </w:pPr>
      <w:r>
        <w:rPr>
          <w:rFonts w:ascii="Times New Roman" w:eastAsia="Times New Roman" w:hAnsi="Times New Roman" w:cs="Times New Roman"/>
          <w:color w:val="000000"/>
          <w:sz w:val="24"/>
          <w:szCs w:val="24"/>
        </w:rPr>
        <w:t>Gupta R. C., Milatovic D., Gupta R. C., Organophosphates and carbamates. 2012.</w:t>
      </w:r>
    </w:p>
    <w:p w14:paraId="443357BB" w14:textId="77777777" w:rsidR="00FF1039" w:rsidRDefault="002145CA">
      <w:pPr>
        <w:numPr>
          <w:ilvl w:val="0"/>
          <w:numId w:val="1"/>
        </w:numPr>
        <w:pBdr>
          <w:top w:val="nil"/>
          <w:left w:val="nil"/>
          <w:bottom w:val="nil"/>
          <w:right w:val="nil"/>
          <w:between w:val="nil"/>
        </w:pBdr>
        <w:tabs>
          <w:tab w:val="left" w:pos="1079"/>
          <w:tab w:val="left" w:pos="1081"/>
        </w:tabs>
        <w:spacing w:before="277" w:line="362" w:lineRule="auto"/>
        <w:ind w:right="1451" w:hanging="360"/>
        <w:jc w:val="both"/>
        <w:rPr>
          <w:color w:val="000000"/>
        </w:rPr>
      </w:pPr>
      <w:proofErr w:type="spellStart"/>
      <w:r>
        <w:rPr>
          <w:rFonts w:ascii="Times New Roman" w:eastAsia="Times New Roman" w:hAnsi="Times New Roman" w:cs="Times New Roman"/>
          <w:color w:val="000000"/>
          <w:sz w:val="24"/>
          <w:szCs w:val="24"/>
        </w:rPr>
        <w:t>Kamanyire</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Karalliedde</w:t>
      </w:r>
      <w:proofErr w:type="spellEnd"/>
      <w:r>
        <w:rPr>
          <w:rFonts w:ascii="Times New Roman" w:eastAsia="Times New Roman" w:hAnsi="Times New Roman" w:cs="Times New Roman"/>
          <w:color w:val="000000"/>
          <w:sz w:val="24"/>
          <w:szCs w:val="24"/>
        </w:rPr>
        <w:t xml:space="preserve"> L., “Organophosphate toxicity and occupational exposure,” Occupational Medicine, vol. 54, no. 2. pp. 69–75, 2004.</w:t>
      </w:r>
    </w:p>
    <w:p w14:paraId="00B9893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36" w:hanging="360"/>
        <w:jc w:val="both"/>
        <w:rPr>
          <w:color w:val="000000"/>
        </w:rPr>
      </w:pPr>
      <w:r>
        <w:rPr>
          <w:rFonts w:ascii="Times New Roman" w:eastAsia="Times New Roman" w:hAnsi="Times New Roman" w:cs="Times New Roman"/>
          <w:color w:val="000000"/>
          <w:sz w:val="24"/>
          <w:szCs w:val="24"/>
        </w:rPr>
        <w:t xml:space="preserve">Vijay K., “Environmental exposure and health risks of the insecticide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a review,” Journal of Biodiversity and Environmental Sciences, vol. 5, no. July, pp.111–120, 2014.</w:t>
      </w:r>
    </w:p>
    <w:p w14:paraId="68D296A4" w14:textId="77777777" w:rsidR="00FF1039" w:rsidRDefault="00FF1039">
      <w:pPr>
        <w:pBdr>
          <w:top w:val="nil"/>
          <w:left w:val="nil"/>
          <w:bottom w:val="nil"/>
          <w:right w:val="nil"/>
          <w:between w:val="nil"/>
        </w:pBdr>
        <w:tabs>
          <w:tab w:val="left" w:pos="1079"/>
          <w:tab w:val="left" w:pos="1081"/>
        </w:tabs>
        <w:spacing w:line="360" w:lineRule="auto"/>
        <w:ind w:right="1436"/>
        <w:jc w:val="both"/>
        <w:rPr>
          <w:rFonts w:ascii="Times New Roman" w:eastAsia="Times New Roman" w:hAnsi="Times New Roman" w:cs="Times New Roman"/>
          <w:color w:val="000000"/>
          <w:sz w:val="24"/>
          <w:szCs w:val="24"/>
        </w:rPr>
      </w:pPr>
    </w:p>
    <w:p w14:paraId="71E9F53B" w14:textId="77777777" w:rsidR="00FF1039" w:rsidRDefault="002145CA">
      <w:pPr>
        <w:numPr>
          <w:ilvl w:val="0"/>
          <w:numId w:val="1"/>
        </w:numPr>
        <w:pBdr>
          <w:top w:val="nil"/>
          <w:left w:val="nil"/>
          <w:bottom w:val="nil"/>
          <w:right w:val="nil"/>
          <w:between w:val="nil"/>
        </w:pBdr>
        <w:tabs>
          <w:tab w:val="left" w:pos="1079"/>
          <w:tab w:val="left" w:pos="1081"/>
        </w:tabs>
        <w:spacing w:line="362" w:lineRule="auto"/>
        <w:ind w:right="1431" w:hanging="360"/>
        <w:jc w:val="both"/>
        <w:rPr>
          <w:color w:val="000000"/>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Pakala S. B., “Biodegradation of methyl parathion and p-nitrophenol: Evidence for the presence of a p-nitrophenol 2-hydroxylase in a Gram-negative Serratia sp. strain DS001,” Applied Microbiology and Biotechnology, vol. 73, no. 6, pp. 1452 –</w:t>
      </w:r>
    </w:p>
    <w:p w14:paraId="3771D411" w14:textId="77777777" w:rsidR="00FF1039" w:rsidRDefault="002145CA">
      <w:pPr>
        <w:pBdr>
          <w:top w:val="nil"/>
          <w:left w:val="nil"/>
          <w:bottom w:val="nil"/>
          <w:right w:val="nil"/>
          <w:between w:val="nil"/>
        </w:pBdr>
        <w:spacing w:before="22"/>
        <w:ind w:left="10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1462, 2007.</w:t>
      </w:r>
    </w:p>
    <w:p w14:paraId="24E15EED" w14:textId="77777777" w:rsidR="00FF1039" w:rsidRDefault="002145CA">
      <w:pPr>
        <w:numPr>
          <w:ilvl w:val="0"/>
          <w:numId w:val="1"/>
        </w:numPr>
        <w:pBdr>
          <w:top w:val="nil"/>
          <w:left w:val="nil"/>
          <w:bottom w:val="nil"/>
          <w:right w:val="nil"/>
          <w:between w:val="nil"/>
        </w:pBdr>
        <w:tabs>
          <w:tab w:val="left" w:pos="1079"/>
          <w:tab w:val="left" w:pos="1081"/>
        </w:tabs>
        <w:spacing w:before="149" w:line="360" w:lineRule="auto"/>
        <w:ind w:right="1437" w:hanging="360"/>
        <w:jc w:val="both"/>
        <w:rPr>
          <w:color w:val="000000"/>
        </w:rPr>
      </w:pPr>
      <w:r>
        <w:rPr>
          <w:rFonts w:ascii="Times New Roman" w:eastAsia="Times New Roman" w:hAnsi="Times New Roman" w:cs="Times New Roman"/>
          <w:color w:val="000000"/>
          <w:sz w:val="24"/>
          <w:szCs w:val="24"/>
        </w:rPr>
        <w:t xml:space="preserve">Zhongli C., </w:t>
      </w:r>
      <w:proofErr w:type="spellStart"/>
      <w:r>
        <w:rPr>
          <w:rFonts w:ascii="Times New Roman" w:eastAsia="Times New Roman" w:hAnsi="Times New Roman" w:cs="Times New Roman"/>
          <w:color w:val="000000"/>
          <w:sz w:val="24"/>
          <w:szCs w:val="24"/>
        </w:rPr>
        <w:t>Shunpeng</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Guoping</w:t>
      </w:r>
      <w:proofErr w:type="spellEnd"/>
      <w:r>
        <w:rPr>
          <w:rFonts w:ascii="Times New Roman" w:eastAsia="Times New Roman" w:hAnsi="Times New Roman" w:cs="Times New Roman"/>
          <w:color w:val="000000"/>
          <w:sz w:val="24"/>
          <w:szCs w:val="24"/>
        </w:rPr>
        <w:t xml:space="preserve"> F., “Isolation of Methyl Parathion - Degrading Strain M6 and Cloning of the Methyl Parathion Hydrolase Gene,” Applied and Environmental Microbiology, vol. 67, no. 10, pp. 4922–4925, 2001.</w:t>
      </w:r>
    </w:p>
    <w:p w14:paraId="7503804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Wang S., Zhang C., Yan Y., “Biodegradation of methyl parathion and p -nitrophenol by a newly isolated Agrobacterium sp. strain Yw12,” Biodegradation, vol. 23, no. 1, pp. 107–116, 2012.</w:t>
      </w:r>
    </w:p>
    <w:p w14:paraId="225C863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bookmarkStart w:id="48" w:name="_2p2csry" w:colFirst="0" w:colLast="0"/>
      <w:bookmarkEnd w:id="48"/>
      <w:proofErr w:type="spellStart"/>
      <w:r>
        <w:rPr>
          <w:rFonts w:ascii="Times New Roman" w:eastAsia="Times New Roman" w:hAnsi="Times New Roman" w:cs="Times New Roman"/>
          <w:color w:val="000000"/>
          <w:sz w:val="24"/>
          <w:szCs w:val="24"/>
        </w:rPr>
        <w:t>Ogbonnaya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Arunsi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Nnodim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Johnkennedy</w:t>
      </w:r>
      <w:proofErr w:type="spellEnd"/>
      <w:r>
        <w:rPr>
          <w:rFonts w:ascii="Times New Roman" w:eastAsia="Times New Roman" w:hAnsi="Times New Roman" w:cs="Times New Roman"/>
          <w:color w:val="000000"/>
          <w:sz w:val="24"/>
          <w:szCs w:val="24"/>
        </w:rPr>
        <w:t xml:space="preserve"> &amp; Festus, </w:t>
      </w:r>
      <w:proofErr w:type="spellStart"/>
      <w:r>
        <w:rPr>
          <w:rFonts w:ascii="Times New Roman" w:eastAsia="Times New Roman" w:hAnsi="Times New Roman" w:cs="Times New Roman"/>
          <w:color w:val="000000"/>
          <w:sz w:val="24"/>
          <w:szCs w:val="24"/>
        </w:rPr>
        <w:t>Emengaha</w:t>
      </w:r>
      <w:proofErr w:type="spellEnd"/>
      <w:r>
        <w:rPr>
          <w:rFonts w:ascii="Times New Roman" w:eastAsia="Times New Roman" w:hAnsi="Times New Roman" w:cs="Times New Roman"/>
          <w:color w:val="000000"/>
          <w:sz w:val="24"/>
          <w:szCs w:val="24"/>
        </w:rPr>
        <w:t>. (2025). 166 Liver of Albino Rats Treated with Insecticide (Chlorpyrifos). 10.31579/2690-8816/166.</w:t>
      </w:r>
    </w:p>
    <w:p w14:paraId="52950FBE"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TAHA, Mostafa AI, et al. </w:t>
      </w:r>
      <w:r>
        <w:rPr>
          <w:rFonts w:ascii="Times New Roman" w:eastAsia="Times New Roman" w:hAnsi="Times New Roman" w:cs="Times New Roman"/>
          <w:color w:val="000000"/>
          <w:sz w:val="24"/>
          <w:szCs w:val="24"/>
        </w:rPr>
        <w:t xml:space="preserve">"Effects of sub-chronic exposure of male albino rats to chlorpyrifos, cypermethrin, and imidacloprid on mitochondrial dysfunction and oxidative stress in the kidney with molecular docking." Journal of Cellular Neuroscience &amp; Oxidative Stress 13.3 </w:t>
      </w:r>
      <w:r>
        <w:rPr>
          <w:rFonts w:ascii="Times New Roman" w:eastAsia="Times New Roman" w:hAnsi="Times New Roman" w:cs="Times New Roman"/>
          <w:color w:val="00B050"/>
          <w:sz w:val="24"/>
          <w:szCs w:val="24"/>
        </w:rPr>
        <w:t>(2021).</w:t>
      </w:r>
    </w:p>
    <w:p w14:paraId="3B89D539"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Taha, Mostafa, et al. "Effects of sub-chronic exposure of male albino rats to some insecticides on mitochondrial dysfunction and oxidative stress in the kidney with molecular docking." Journal of Cellular Neuroscience and Oxidative Stress 13.3 </w:t>
      </w:r>
      <w:r>
        <w:rPr>
          <w:rFonts w:ascii="Times New Roman" w:eastAsia="Times New Roman" w:hAnsi="Times New Roman" w:cs="Times New Roman"/>
          <w:color w:val="00B050"/>
          <w:sz w:val="24"/>
          <w:szCs w:val="24"/>
        </w:rPr>
        <w:t>(2021).</w:t>
      </w:r>
    </w:p>
    <w:p w14:paraId="31C5C672"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Massoud, Ahmed, et al. "Toxicological effects of Malathion at low dose on Wister male rats with respect to Biochemical and Histopathological alterations." Frontiers in Environmental Science 10 </w:t>
      </w:r>
      <w:r>
        <w:rPr>
          <w:rFonts w:ascii="Times New Roman" w:eastAsia="Times New Roman" w:hAnsi="Times New Roman" w:cs="Times New Roman"/>
          <w:color w:val="00B050"/>
          <w:sz w:val="24"/>
          <w:szCs w:val="24"/>
        </w:rPr>
        <w:t xml:space="preserve">(2022): </w:t>
      </w:r>
      <w:r>
        <w:rPr>
          <w:rFonts w:ascii="Times New Roman" w:eastAsia="Times New Roman" w:hAnsi="Times New Roman" w:cs="Times New Roman"/>
          <w:color w:val="000000"/>
          <w:sz w:val="24"/>
          <w:szCs w:val="24"/>
        </w:rPr>
        <w:t>860359.</w:t>
      </w:r>
    </w:p>
    <w:p w14:paraId="0B5ADBF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Sebti, L., and E. </w:t>
      </w:r>
      <w:proofErr w:type="spellStart"/>
      <w:r>
        <w:rPr>
          <w:rFonts w:ascii="Times New Roman" w:eastAsia="Times New Roman" w:hAnsi="Times New Roman" w:cs="Times New Roman"/>
          <w:color w:val="000000"/>
          <w:sz w:val="24"/>
          <w:szCs w:val="24"/>
        </w:rPr>
        <w:t>Leghouchi</w:t>
      </w:r>
      <w:proofErr w:type="spellEnd"/>
      <w:r>
        <w:rPr>
          <w:rFonts w:ascii="Times New Roman" w:eastAsia="Times New Roman" w:hAnsi="Times New Roman" w:cs="Times New Roman"/>
          <w:color w:val="000000"/>
          <w:sz w:val="24"/>
          <w:szCs w:val="24"/>
        </w:rPr>
        <w:t xml:space="preserve">. "Alteration of biochemical markers of liver and kidney in rats, following exposure to pesticide mixtures." Algerian journal of environmental science and technology 9.1 </w:t>
      </w:r>
      <w:r>
        <w:rPr>
          <w:rFonts w:ascii="Times New Roman" w:eastAsia="Times New Roman" w:hAnsi="Times New Roman" w:cs="Times New Roman"/>
          <w:color w:val="00B050"/>
          <w:sz w:val="24"/>
          <w:szCs w:val="24"/>
        </w:rPr>
        <w:t>(2023).</w:t>
      </w:r>
    </w:p>
    <w:p w14:paraId="37B5FA7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Samarghandian</w:t>
      </w:r>
      <w:proofErr w:type="spellEnd"/>
      <w:r>
        <w:rPr>
          <w:rFonts w:ascii="Times New Roman" w:eastAsia="Times New Roman" w:hAnsi="Times New Roman" w:cs="Times New Roman"/>
          <w:color w:val="000000"/>
          <w:sz w:val="24"/>
          <w:szCs w:val="24"/>
        </w:rPr>
        <w:t xml:space="preserve">, Saeed, et al. "The impact of age-related sub-chronic exposure to chlorpyrifos on metabolic indexes in male rats." Environmental Science and Pollution Research 27.18 </w:t>
      </w:r>
      <w:r>
        <w:rPr>
          <w:rFonts w:ascii="Times New Roman" w:eastAsia="Times New Roman" w:hAnsi="Times New Roman" w:cs="Times New Roman"/>
          <w:color w:val="00B050"/>
          <w:sz w:val="24"/>
          <w:szCs w:val="24"/>
        </w:rPr>
        <w:t xml:space="preserve">(2020): </w:t>
      </w:r>
      <w:r>
        <w:rPr>
          <w:rFonts w:ascii="Times New Roman" w:eastAsia="Times New Roman" w:hAnsi="Times New Roman" w:cs="Times New Roman"/>
          <w:color w:val="000000"/>
          <w:sz w:val="24"/>
          <w:szCs w:val="24"/>
        </w:rPr>
        <w:t>22390-22399.</w:t>
      </w:r>
    </w:p>
    <w:p w14:paraId="5B5739C4"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Shittu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Muftau</w:t>
      </w:r>
      <w:proofErr w:type="spellEnd"/>
      <w:r>
        <w:rPr>
          <w:rFonts w:ascii="Times New Roman" w:eastAsia="Times New Roman" w:hAnsi="Times New Roman" w:cs="Times New Roman"/>
          <w:color w:val="000000"/>
          <w:sz w:val="24"/>
          <w:szCs w:val="24"/>
        </w:rPr>
        <w:t xml:space="preserve">, et al. "Developmental deficits in male rat pups caused by maternal and dietary administration of chlorpyriphos and cypermethrin: Melatonin’s mitigating effect." Toxicology and Industrial Health 39.7 </w:t>
      </w:r>
      <w:r>
        <w:rPr>
          <w:rFonts w:ascii="Times New Roman" w:eastAsia="Times New Roman" w:hAnsi="Times New Roman" w:cs="Times New Roman"/>
          <w:color w:val="00B050"/>
          <w:sz w:val="24"/>
          <w:szCs w:val="24"/>
        </w:rPr>
        <w:t xml:space="preserve">(2023): </w:t>
      </w:r>
      <w:r>
        <w:rPr>
          <w:rFonts w:ascii="Times New Roman" w:eastAsia="Times New Roman" w:hAnsi="Times New Roman" w:cs="Times New Roman"/>
          <w:color w:val="000000"/>
          <w:sz w:val="24"/>
          <w:szCs w:val="24"/>
        </w:rPr>
        <w:t>398-405.</w:t>
      </w:r>
    </w:p>
    <w:p w14:paraId="3C50026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Morsi, Nourhan, et al. "Biochemical, Molecular and Histopathological Studies on Malathion Toxicity on Some Vital Organs of Male Rats." Egyptian Academic Journal of Biological Sciences, B. Zoology 14.1 (2022): 193-207.</w:t>
      </w:r>
    </w:p>
    <w:p w14:paraId="6479CA7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Abd-Elhakim, Yasmina M., et al. </w:t>
      </w:r>
      <w:r>
        <w:rPr>
          <w:rFonts w:ascii="Times New Roman" w:eastAsia="Times New Roman" w:hAnsi="Times New Roman" w:cs="Times New Roman"/>
          <w:color w:val="000000"/>
          <w:sz w:val="24"/>
          <w:szCs w:val="24"/>
        </w:rPr>
        <w:t xml:space="preserve">"Neurobehavioral responses and toxic brain </w:t>
      </w:r>
      <w:r>
        <w:rPr>
          <w:rFonts w:ascii="Times New Roman" w:eastAsia="Times New Roman" w:hAnsi="Times New Roman" w:cs="Times New Roman"/>
          <w:color w:val="000000"/>
          <w:sz w:val="24"/>
          <w:szCs w:val="24"/>
        </w:rPr>
        <w:lastRenderedPageBreak/>
        <w:t>reactions of juvenile rats exposed to iprodione and chlorpyrifos, alone and in a mixture." Toxics 11.5 (2023): 431.</w:t>
      </w:r>
    </w:p>
    <w:p w14:paraId="2F5A14C6"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Roshanravan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Babak</w:t>
      </w:r>
      <w:proofErr w:type="spellEnd"/>
      <w:r>
        <w:rPr>
          <w:rFonts w:ascii="Times New Roman" w:eastAsia="Times New Roman" w:hAnsi="Times New Roman" w:cs="Times New Roman"/>
          <w:color w:val="000000"/>
          <w:sz w:val="24"/>
          <w:szCs w:val="24"/>
        </w:rPr>
        <w:t>, et al. "Age-dependent effect of chlorpyrifos on the hematological parameters in male rats." Toxin Reviews 40.4 (2021): 1035-1039.</w:t>
      </w:r>
    </w:p>
    <w:p w14:paraId="2DDBB0F8"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Patel, Rajesh K., et al. "Impact of methyl parathion organophosphate pesticides residues on human health and environment as toxicological outcome." (2021).</w:t>
      </w:r>
    </w:p>
    <w:p w14:paraId="6020E70B"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Farkhondeh, Tahereh, et al. "Impact of chlorpyrifos on blood glucose concentration in an animal model: a systematic review and meta-analysis." Environmental Science and Pollution Research 27.3 (2020): 2474-2481.</w:t>
      </w:r>
    </w:p>
    <w:p w14:paraId="694C7FB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Küçükler, Sefa, et al. "Hesperidin counteracts chlorpyrifos-induced neurotoxicity by regulating oxidative stress, inflammation, and apoptosis in rats." Metabolic Brain Disease 39.4 </w:t>
      </w:r>
      <w:r>
        <w:rPr>
          <w:rFonts w:ascii="Times New Roman" w:eastAsia="Times New Roman" w:hAnsi="Times New Roman" w:cs="Times New Roman"/>
          <w:color w:val="00B050"/>
          <w:sz w:val="24"/>
          <w:szCs w:val="24"/>
        </w:rPr>
        <w:t xml:space="preserve">(2024): </w:t>
      </w:r>
      <w:r>
        <w:rPr>
          <w:rFonts w:ascii="Times New Roman" w:eastAsia="Times New Roman" w:hAnsi="Times New Roman" w:cs="Times New Roman"/>
          <w:color w:val="000000"/>
          <w:sz w:val="24"/>
          <w:szCs w:val="24"/>
        </w:rPr>
        <w:t>509-522.</w:t>
      </w:r>
    </w:p>
    <w:p w14:paraId="36CD6155"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BABA, DR OMER KHALIL. "MASTER OF VETERINARY SCIENCES."</w:t>
      </w:r>
    </w:p>
    <w:p w14:paraId="001BD466"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Ozcelebi, Halime, Ferda Ari, and Egemen Dere. </w:t>
      </w:r>
      <w:r>
        <w:rPr>
          <w:rFonts w:ascii="Times New Roman" w:eastAsia="Times New Roman" w:hAnsi="Times New Roman" w:cs="Times New Roman"/>
          <w:color w:val="000000"/>
          <w:sz w:val="24"/>
          <w:szCs w:val="24"/>
        </w:rPr>
        <w:t>"Glutathione S-transferase activity in tissues of rats exposed to fenarimol." Brazilian archives of biology and technology 64 (2021): e21200751.</w:t>
      </w:r>
    </w:p>
    <w:p w14:paraId="46AFEA5A"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Uwamahoro</w:t>
      </w:r>
      <w:proofErr w:type="spellEnd"/>
      <w:r>
        <w:rPr>
          <w:rFonts w:ascii="Times New Roman" w:eastAsia="Times New Roman" w:hAnsi="Times New Roman" w:cs="Times New Roman"/>
          <w:color w:val="000000"/>
          <w:sz w:val="24"/>
          <w:szCs w:val="24"/>
        </w:rPr>
        <w:t>, Claudine, et al. "Assessing the risks of pesticide exposure: implications for endocrine disruption and male fertility." International Journal of Molecular Sciences 25.13 (2024): 6945.</w:t>
      </w:r>
    </w:p>
    <w:p w14:paraId="65BE595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Berkoz</w:t>
      </w:r>
      <w:proofErr w:type="spellEnd"/>
      <w:r>
        <w:rPr>
          <w:rFonts w:ascii="Times New Roman" w:eastAsia="Times New Roman" w:hAnsi="Times New Roman" w:cs="Times New Roman"/>
          <w:color w:val="000000"/>
          <w:sz w:val="24"/>
          <w:szCs w:val="24"/>
        </w:rPr>
        <w:t xml:space="preserve">, Mehmet, and </w:t>
      </w:r>
      <w:proofErr w:type="spellStart"/>
      <w:r>
        <w:rPr>
          <w:rFonts w:ascii="Times New Roman" w:eastAsia="Times New Roman" w:hAnsi="Times New Roman" w:cs="Times New Roman"/>
          <w:color w:val="000000"/>
          <w:sz w:val="24"/>
          <w:szCs w:val="24"/>
        </w:rPr>
        <w:t>Davut</w:t>
      </w:r>
      <w:proofErr w:type="spellEnd"/>
      <w:r>
        <w:rPr>
          <w:rFonts w:ascii="Times New Roman" w:eastAsia="Times New Roman" w:hAnsi="Times New Roman" w:cs="Times New Roman"/>
          <w:color w:val="000000"/>
          <w:sz w:val="24"/>
          <w:szCs w:val="24"/>
        </w:rPr>
        <w:t xml:space="preserve"> Volkan. "Investigation of protective roles of myricetin and quercetin against nephrotoxicity caused by malathion intoxication in rats." Medicine Science 12.2 (2023).</w:t>
      </w:r>
    </w:p>
    <w:p w14:paraId="5276FE67"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Glover, Frank, et al. "The association between organophosphate insecticides and blood pressure dysregulation: NHANES 2013–2014." Environmental Health 21.1 (2022): 74.</w:t>
      </w:r>
    </w:p>
    <w:p w14:paraId="3A0AA968"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Elbanna, Rania, Khaled A. Osman, and Maher S. Salama. "Biomarkers of oral subacute toxicity of deltamethrin in exposed male Albino rats." Toxicology and Industrial Health 39.12 (2023): 735-753.</w:t>
      </w:r>
    </w:p>
    <w:p w14:paraId="4611DB8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Wołejko, Elżbieta, et al. "Chlorpyrifos occurrence and toxicological risk assessment: a review." International journal of environmental research and public health 19.19 (2022): 12209.</w:t>
      </w:r>
    </w:p>
    <w:p w14:paraId="361F1D89"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Abdel-Razik, Reda Khamis, Eman Mohammad Mosallam, and Nadia Ali Hamed. </w:t>
      </w:r>
      <w:r>
        <w:rPr>
          <w:rFonts w:ascii="Times New Roman" w:eastAsia="Times New Roman" w:hAnsi="Times New Roman" w:cs="Times New Roman"/>
          <w:color w:val="000000"/>
          <w:sz w:val="24"/>
          <w:szCs w:val="24"/>
        </w:rPr>
        <w:t>"The deterrent effect of acetylcysteine against hepatic and renal damage in thiamethoxam exposed rats." Egyptian Journal of Chemistry 65.9 (2022): 251-266.</w:t>
      </w:r>
    </w:p>
    <w:p w14:paraId="62BCEEA7"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lastRenderedPageBreak/>
        <w:t>Basal, Wesam T., et al. "Lufenuron induces reproductive toxicity and genotoxic effects in pregnant albino rats and their fetuses." Scientific Reports 10.1 (2020): 19544.</w:t>
      </w:r>
    </w:p>
    <w:p w14:paraId="051C6D5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 Sule, Rasheed O., Liam Condon, and Aldrin V. Gomes. "A common feature of pesticides: oxidative stress—the role of oxidative stress in pesticide‐induced toxicity." Oxidative medicine and cellular longevity 2022.1 (2022): 5563759.</w:t>
      </w:r>
    </w:p>
    <w:p w14:paraId="2E9C4375" w14:textId="77777777" w:rsidR="00FF1039" w:rsidRDefault="00FF1039">
      <w:pPr>
        <w:pBdr>
          <w:top w:val="nil"/>
          <w:left w:val="nil"/>
          <w:bottom w:val="nil"/>
          <w:right w:val="nil"/>
          <w:between w:val="nil"/>
        </w:pBdr>
        <w:tabs>
          <w:tab w:val="left" w:pos="1079"/>
          <w:tab w:val="left" w:pos="1081"/>
        </w:tabs>
        <w:spacing w:line="360" w:lineRule="auto"/>
        <w:ind w:left="1081" w:right="1428"/>
        <w:jc w:val="both"/>
        <w:rPr>
          <w:rFonts w:ascii="Times New Roman" w:eastAsia="Times New Roman" w:hAnsi="Times New Roman" w:cs="Times New Roman"/>
          <w:color w:val="000000"/>
          <w:sz w:val="24"/>
          <w:szCs w:val="24"/>
        </w:rPr>
      </w:pPr>
    </w:p>
    <w:sectPr w:rsidR="00FF1039">
      <w:pgSz w:w="12240" w:h="15840"/>
      <w:pgMar w:top="14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59BE"/>
    <w:multiLevelType w:val="multilevel"/>
    <w:tmpl w:val="66764C6C"/>
    <w:lvl w:ilvl="0">
      <w:start w:val="1"/>
      <w:numFmt w:val="decimal"/>
      <w:lvlText w:val="%1."/>
      <w:lvlJc w:val="left"/>
      <w:pPr>
        <w:ind w:left="1081" w:hanging="361"/>
      </w:pPr>
      <w:rPr>
        <w:rFonts w:ascii="Calibri" w:eastAsia="Calibri" w:hAnsi="Calibri" w:cs="Calibri"/>
        <w:b w:val="0"/>
        <w:i w:val="0"/>
        <w:sz w:val="24"/>
        <w:szCs w:val="24"/>
      </w:rPr>
    </w:lvl>
    <w:lvl w:ilvl="1">
      <w:numFmt w:val="bullet"/>
      <w:lvlText w:val="•"/>
      <w:lvlJc w:val="left"/>
      <w:pPr>
        <w:ind w:left="2016" w:hanging="361"/>
      </w:pPr>
    </w:lvl>
    <w:lvl w:ilvl="2">
      <w:numFmt w:val="bullet"/>
      <w:lvlText w:val="•"/>
      <w:lvlJc w:val="left"/>
      <w:pPr>
        <w:ind w:left="2952" w:hanging="361"/>
      </w:pPr>
    </w:lvl>
    <w:lvl w:ilvl="3">
      <w:numFmt w:val="bullet"/>
      <w:lvlText w:val="•"/>
      <w:lvlJc w:val="left"/>
      <w:pPr>
        <w:ind w:left="3888" w:hanging="361"/>
      </w:pPr>
    </w:lvl>
    <w:lvl w:ilvl="4">
      <w:numFmt w:val="bullet"/>
      <w:lvlText w:val="•"/>
      <w:lvlJc w:val="left"/>
      <w:pPr>
        <w:ind w:left="4824" w:hanging="361"/>
      </w:pPr>
    </w:lvl>
    <w:lvl w:ilvl="5">
      <w:numFmt w:val="bullet"/>
      <w:lvlText w:val="•"/>
      <w:lvlJc w:val="left"/>
      <w:pPr>
        <w:ind w:left="5760" w:hanging="361"/>
      </w:pPr>
    </w:lvl>
    <w:lvl w:ilvl="6">
      <w:numFmt w:val="bullet"/>
      <w:lvlText w:val="•"/>
      <w:lvlJc w:val="left"/>
      <w:pPr>
        <w:ind w:left="6696" w:hanging="361"/>
      </w:pPr>
    </w:lvl>
    <w:lvl w:ilvl="7">
      <w:numFmt w:val="bullet"/>
      <w:lvlText w:val="•"/>
      <w:lvlJc w:val="left"/>
      <w:pPr>
        <w:ind w:left="7632" w:hanging="361"/>
      </w:pPr>
    </w:lvl>
    <w:lvl w:ilvl="8">
      <w:numFmt w:val="bullet"/>
      <w:lvlText w:val="•"/>
      <w:lvlJc w:val="left"/>
      <w:pPr>
        <w:ind w:left="8568" w:hanging="361"/>
      </w:pPr>
    </w:lvl>
  </w:abstractNum>
  <w:abstractNum w:abstractNumId="1" w15:restartNumberingAfterBreak="0">
    <w:nsid w:val="0C303C16"/>
    <w:multiLevelType w:val="multilevel"/>
    <w:tmpl w:val="920450EE"/>
    <w:lvl w:ilvl="0">
      <w:start w:val="1"/>
      <w:numFmt w:val="decimal"/>
      <w:lvlText w:val="%1."/>
      <w:lvlJc w:val="left"/>
      <w:pPr>
        <w:ind w:left="595" w:hanging="236"/>
      </w:pPr>
      <w:rPr>
        <w:rFonts w:ascii="Calibri" w:eastAsia="Calibri" w:hAnsi="Calibri" w:cs="Calibri"/>
        <w:b/>
        <w:i w:val="0"/>
        <w:sz w:val="24"/>
        <w:szCs w:val="24"/>
      </w:rPr>
    </w:lvl>
    <w:lvl w:ilvl="1">
      <w:start w:val="1"/>
      <w:numFmt w:val="decimal"/>
      <w:lvlText w:val="%1.%2"/>
      <w:lvlJc w:val="left"/>
      <w:pPr>
        <w:ind w:left="502" w:hanging="360"/>
      </w:pPr>
      <w:rPr>
        <w:rFonts w:ascii="Calibri" w:eastAsia="Calibri" w:hAnsi="Calibri" w:cs="Calibri"/>
        <w:b/>
        <w:i w:val="0"/>
        <w:sz w:val="24"/>
        <w:szCs w:val="24"/>
      </w:rPr>
    </w:lvl>
    <w:lvl w:ilvl="2">
      <w:start w:val="1"/>
      <w:numFmt w:val="decimal"/>
      <w:lvlText w:val="%1.%2.%3"/>
      <w:lvlJc w:val="left"/>
      <w:pPr>
        <w:ind w:left="1081" w:hanging="721"/>
      </w:pPr>
      <w:rPr>
        <w:rFonts w:ascii="Calibri" w:eastAsia="Calibri" w:hAnsi="Calibri" w:cs="Calibri"/>
        <w:b/>
        <w:i w:val="0"/>
        <w:sz w:val="24"/>
        <w:szCs w:val="24"/>
      </w:rPr>
    </w:lvl>
    <w:lvl w:ilvl="3">
      <w:start w:val="1"/>
      <w:numFmt w:val="decimal"/>
      <w:lvlText w:val="%1.%2.%3.%4"/>
      <w:lvlJc w:val="left"/>
      <w:pPr>
        <w:ind w:left="1089" w:hanging="730"/>
      </w:pPr>
      <w:rPr>
        <w:rFonts w:ascii="Calibri" w:eastAsia="Calibri" w:hAnsi="Calibri" w:cs="Calibri"/>
        <w:b/>
        <w:i w:val="0"/>
        <w:sz w:val="24"/>
        <w:szCs w:val="24"/>
      </w:rPr>
    </w:lvl>
    <w:lvl w:ilvl="4">
      <w:numFmt w:val="bullet"/>
      <w:lvlText w:val="●"/>
      <w:lvlJc w:val="left"/>
      <w:pPr>
        <w:ind w:left="1081" w:hanging="361"/>
      </w:pPr>
      <w:rPr>
        <w:rFonts w:ascii="Noto Sans Symbols" w:eastAsia="Noto Sans Symbols" w:hAnsi="Noto Sans Symbols" w:cs="Noto Sans Symbols"/>
        <w:b w:val="0"/>
        <w:i w:val="0"/>
        <w:sz w:val="24"/>
        <w:szCs w:val="24"/>
      </w:rPr>
    </w:lvl>
    <w:lvl w:ilvl="5">
      <w:numFmt w:val="bullet"/>
      <w:lvlText w:val="•"/>
      <w:lvlJc w:val="left"/>
      <w:pPr>
        <w:ind w:left="3754" w:hanging="361"/>
      </w:pPr>
    </w:lvl>
    <w:lvl w:ilvl="6">
      <w:numFmt w:val="bullet"/>
      <w:lvlText w:val="•"/>
      <w:lvlJc w:val="left"/>
      <w:pPr>
        <w:ind w:left="5091" w:hanging="361"/>
      </w:pPr>
    </w:lvl>
    <w:lvl w:ilvl="7">
      <w:numFmt w:val="bullet"/>
      <w:lvlText w:val="•"/>
      <w:lvlJc w:val="left"/>
      <w:pPr>
        <w:ind w:left="6428" w:hanging="361"/>
      </w:pPr>
    </w:lvl>
    <w:lvl w:ilvl="8">
      <w:numFmt w:val="bullet"/>
      <w:lvlText w:val="•"/>
      <w:lvlJc w:val="left"/>
      <w:pPr>
        <w:ind w:left="7765" w:hanging="361"/>
      </w:pPr>
    </w:lvl>
  </w:abstractNum>
  <w:abstractNum w:abstractNumId="2" w15:restartNumberingAfterBreak="0">
    <w:nsid w:val="25FA168F"/>
    <w:multiLevelType w:val="multilevel"/>
    <w:tmpl w:val="2C8EBF6C"/>
    <w:lvl w:ilvl="0">
      <w:start w:val="1"/>
      <w:numFmt w:val="lowerLetter"/>
      <w:lvlText w:val="(%1)"/>
      <w:lvlJc w:val="left"/>
      <w:pPr>
        <w:ind w:left="1494" w:hanging="360"/>
      </w:pPr>
      <w:rPr>
        <w:rFonts w:ascii="Calibri" w:eastAsia="Calibri" w:hAnsi="Calibri" w:cs="Calibri"/>
        <w:b/>
        <w:i w:val="0"/>
        <w:sz w:val="24"/>
        <w:szCs w:val="24"/>
      </w:rPr>
    </w:lvl>
    <w:lvl w:ilvl="1">
      <w:numFmt w:val="bullet"/>
      <w:lvlText w:val="•"/>
      <w:lvlJc w:val="left"/>
      <w:pPr>
        <w:ind w:left="2393" w:hanging="360"/>
      </w:pPr>
    </w:lvl>
    <w:lvl w:ilvl="2">
      <w:numFmt w:val="bullet"/>
      <w:lvlText w:val="•"/>
      <w:lvlJc w:val="left"/>
      <w:pPr>
        <w:ind w:left="3293" w:hanging="360"/>
      </w:pPr>
    </w:lvl>
    <w:lvl w:ilvl="3">
      <w:numFmt w:val="bullet"/>
      <w:lvlText w:val="•"/>
      <w:lvlJc w:val="left"/>
      <w:pPr>
        <w:ind w:left="4193" w:hanging="360"/>
      </w:pPr>
    </w:lvl>
    <w:lvl w:ilvl="4">
      <w:numFmt w:val="bullet"/>
      <w:lvlText w:val="•"/>
      <w:lvlJc w:val="left"/>
      <w:pPr>
        <w:ind w:left="5093" w:hanging="360"/>
      </w:pPr>
    </w:lvl>
    <w:lvl w:ilvl="5">
      <w:numFmt w:val="bullet"/>
      <w:lvlText w:val="•"/>
      <w:lvlJc w:val="left"/>
      <w:pPr>
        <w:ind w:left="5993" w:hanging="360"/>
      </w:pPr>
    </w:lvl>
    <w:lvl w:ilvl="6">
      <w:numFmt w:val="bullet"/>
      <w:lvlText w:val="•"/>
      <w:lvlJc w:val="left"/>
      <w:pPr>
        <w:ind w:left="6893" w:hanging="360"/>
      </w:pPr>
    </w:lvl>
    <w:lvl w:ilvl="7">
      <w:numFmt w:val="bullet"/>
      <w:lvlText w:val="•"/>
      <w:lvlJc w:val="left"/>
      <w:pPr>
        <w:ind w:left="7793" w:hanging="360"/>
      </w:pPr>
    </w:lvl>
    <w:lvl w:ilvl="8">
      <w:numFmt w:val="bullet"/>
      <w:lvlText w:val="•"/>
      <w:lvlJc w:val="left"/>
      <w:pPr>
        <w:ind w:left="8693" w:hanging="360"/>
      </w:pPr>
    </w:lvl>
  </w:abstractNum>
  <w:abstractNum w:abstractNumId="3" w15:restartNumberingAfterBreak="0">
    <w:nsid w:val="78D964FD"/>
    <w:multiLevelType w:val="multilevel"/>
    <w:tmpl w:val="920450EE"/>
    <w:lvl w:ilvl="0">
      <w:start w:val="1"/>
      <w:numFmt w:val="decimal"/>
      <w:lvlText w:val="%1."/>
      <w:lvlJc w:val="left"/>
      <w:pPr>
        <w:ind w:left="595" w:hanging="236"/>
      </w:pPr>
      <w:rPr>
        <w:rFonts w:ascii="Calibri" w:eastAsia="Calibri" w:hAnsi="Calibri" w:cs="Calibri"/>
        <w:b/>
        <w:i w:val="0"/>
        <w:sz w:val="24"/>
        <w:szCs w:val="24"/>
      </w:rPr>
    </w:lvl>
    <w:lvl w:ilvl="1">
      <w:start w:val="1"/>
      <w:numFmt w:val="decimal"/>
      <w:lvlText w:val="%1.%2"/>
      <w:lvlJc w:val="left"/>
      <w:pPr>
        <w:ind w:left="502" w:hanging="360"/>
      </w:pPr>
      <w:rPr>
        <w:rFonts w:ascii="Calibri" w:eastAsia="Calibri" w:hAnsi="Calibri" w:cs="Calibri"/>
        <w:b/>
        <w:i w:val="0"/>
        <w:sz w:val="24"/>
        <w:szCs w:val="24"/>
      </w:rPr>
    </w:lvl>
    <w:lvl w:ilvl="2">
      <w:start w:val="1"/>
      <w:numFmt w:val="decimal"/>
      <w:lvlText w:val="%1.%2.%3"/>
      <w:lvlJc w:val="left"/>
      <w:pPr>
        <w:ind w:left="1081" w:hanging="721"/>
      </w:pPr>
      <w:rPr>
        <w:rFonts w:ascii="Calibri" w:eastAsia="Calibri" w:hAnsi="Calibri" w:cs="Calibri"/>
        <w:b/>
        <w:i w:val="0"/>
        <w:sz w:val="24"/>
        <w:szCs w:val="24"/>
      </w:rPr>
    </w:lvl>
    <w:lvl w:ilvl="3">
      <w:start w:val="1"/>
      <w:numFmt w:val="decimal"/>
      <w:lvlText w:val="%1.%2.%3.%4"/>
      <w:lvlJc w:val="left"/>
      <w:pPr>
        <w:ind w:left="1089" w:hanging="730"/>
      </w:pPr>
      <w:rPr>
        <w:rFonts w:ascii="Calibri" w:eastAsia="Calibri" w:hAnsi="Calibri" w:cs="Calibri"/>
        <w:b/>
        <w:i w:val="0"/>
        <w:sz w:val="24"/>
        <w:szCs w:val="24"/>
      </w:rPr>
    </w:lvl>
    <w:lvl w:ilvl="4">
      <w:numFmt w:val="bullet"/>
      <w:lvlText w:val="●"/>
      <w:lvlJc w:val="left"/>
      <w:pPr>
        <w:ind w:left="1081" w:hanging="361"/>
      </w:pPr>
      <w:rPr>
        <w:rFonts w:ascii="Noto Sans Symbols" w:eastAsia="Noto Sans Symbols" w:hAnsi="Noto Sans Symbols" w:cs="Noto Sans Symbols"/>
        <w:b w:val="0"/>
        <w:i w:val="0"/>
        <w:sz w:val="24"/>
        <w:szCs w:val="24"/>
      </w:rPr>
    </w:lvl>
    <w:lvl w:ilvl="5">
      <w:numFmt w:val="bullet"/>
      <w:lvlText w:val="•"/>
      <w:lvlJc w:val="left"/>
      <w:pPr>
        <w:ind w:left="3754" w:hanging="361"/>
      </w:pPr>
    </w:lvl>
    <w:lvl w:ilvl="6">
      <w:numFmt w:val="bullet"/>
      <w:lvlText w:val="•"/>
      <w:lvlJc w:val="left"/>
      <w:pPr>
        <w:ind w:left="5091" w:hanging="361"/>
      </w:pPr>
    </w:lvl>
    <w:lvl w:ilvl="7">
      <w:numFmt w:val="bullet"/>
      <w:lvlText w:val="•"/>
      <w:lvlJc w:val="left"/>
      <w:pPr>
        <w:ind w:left="6428" w:hanging="361"/>
      </w:pPr>
    </w:lvl>
    <w:lvl w:ilvl="8">
      <w:numFmt w:val="bullet"/>
      <w:lvlText w:val="•"/>
      <w:lvlJc w:val="left"/>
      <w:pPr>
        <w:ind w:left="7765" w:hanging="361"/>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rson w15:author="SDI CPU 1117">
    <w15:presenceInfo w15:providerId="None" w15:userId="SDI CPU 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39"/>
    <w:rsid w:val="00051DB7"/>
    <w:rsid w:val="00135A11"/>
    <w:rsid w:val="002145CA"/>
    <w:rsid w:val="003427C6"/>
    <w:rsid w:val="00414ADF"/>
    <w:rsid w:val="006744F4"/>
    <w:rsid w:val="006D7214"/>
    <w:rsid w:val="00790160"/>
    <w:rsid w:val="009D2B1E"/>
    <w:rsid w:val="009E2447"/>
    <w:rsid w:val="00A34865"/>
    <w:rsid w:val="00BD71EA"/>
    <w:rsid w:val="00C24117"/>
    <w:rsid w:val="00D47873"/>
    <w:rsid w:val="00E61644"/>
    <w:rsid w:val="00F547C4"/>
    <w:rsid w:val="00FF103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CA6D"/>
  <w15:docId w15:val="{56FAE625-883C-4D7B-B3B7-D9DC46E1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mr-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718" w:hanging="358"/>
      <w:jc w:val="both"/>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
      <w:ind w:left="238" w:right="525"/>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D71EA"/>
    <w:rPr>
      <w:rFonts w:ascii="Segoe UI" w:hAnsi="Segoe UI" w:cs="Segoe UI"/>
      <w:sz w:val="18"/>
      <w:szCs w:val="16"/>
    </w:rPr>
  </w:style>
  <w:style w:type="character" w:customStyle="1" w:styleId="BalloonTextChar">
    <w:name w:val="Balloon Text Char"/>
    <w:basedOn w:val="DefaultParagraphFont"/>
    <w:link w:val="BalloonText"/>
    <w:uiPriority w:val="99"/>
    <w:semiHidden/>
    <w:rsid w:val="00BD71EA"/>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Mustafa</dc:creator>
  <cp:lastModifiedBy>SDI CPU 1117</cp:lastModifiedBy>
  <cp:revision>6</cp:revision>
  <dcterms:created xsi:type="dcterms:W3CDTF">2025-10-28T15:32:00Z</dcterms:created>
  <dcterms:modified xsi:type="dcterms:W3CDTF">2025-11-01T09:03:00Z</dcterms:modified>
</cp:coreProperties>
</file>