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83C29" w14:textId="77777777" w:rsidR="00042CB5" w:rsidRPr="00042CB5" w:rsidRDefault="00042CB5" w:rsidP="00042CB5">
      <w:pPr>
        <w:spacing w:after="0" w:line="360" w:lineRule="auto"/>
        <w:jc w:val="both"/>
        <w:rPr>
          <w:rFonts w:ascii="Arial" w:hAnsi="Arial" w:cs="Arial"/>
          <w:b/>
          <w:bCs/>
          <w:i/>
          <w:iCs/>
          <w:sz w:val="20"/>
          <w:szCs w:val="20"/>
          <w:u w:val="single"/>
          <w:lang w:val="en-US"/>
        </w:rPr>
      </w:pPr>
      <w:r w:rsidRPr="00042CB5">
        <w:rPr>
          <w:rFonts w:ascii="Arial" w:hAnsi="Arial" w:cs="Arial"/>
          <w:b/>
          <w:bCs/>
          <w:i/>
          <w:iCs/>
          <w:sz w:val="20"/>
          <w:szCs w:val="20"/>
          <w:u w:val="single"/>
          <w:lang w:val="en-US"/>
        </w:rPr>
        <w:t>Review Article</w:t>
      </w:r>
    </w:p>
    <w:p w14:paraId="6D515EA8"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TREATMENT OF URINARY TRACT INFECTIONS IN PREGNANCY CAUSED BY </w:t>
      </w:r>
      <w:r w:rsidRPr="00B830F6">
        <w:rPr>
          <w:rFonts w:ascii="Arial" w:hAnsi="Arial" w:cs="Arial"/>
          <w:i/>
          <w:iCs/>
          <w:sz w:val="20"/>
          <w:szCs w:val="20"/>
        </w:rPr>
        <w:t>Enterococcus faecalis:</w:t>
      </w:r>
      <w:r w:rsidRPr="00B830F6">
        <w:rPr>
          <w:rFonts w:ascii="Arial" w:hAnsi="Arial" w:cs="Arial"/>
          <w:sz w:val="20"/>
          <w:szCs w:val="20"/>
        </w:rPr>
        <w:t xml:space="preserve"> AN ALTERNATIVE MANAGEMENT</w:t>
      </w:r>
    </w:p>
    <w:p w14:paraId="7FF49B54" w14:textId="77777777" w:rsidR="00D21E47" w:rsidRDefault="00D21E47" w:rsidP="00D21E47">
      <w:pPr>
        <w:spacing w:after="0" w:line="300" w:lineRule="atLeast"/>
        <w:rPr>
          <w:rFonts w:ascii="Roboto" w:eastAsia="Times New Roman" w:hAnsi="Roboto" w:cs="Times New Roman"/>
          <w:color w:val="222222"/>
          <w:sz w:val="21"/>
          <w:szCs w:val="21"/>
          <w:lang w:eastAsia="en-GB"/>
        </w:rPr>
      </w:pPr>
    </w:p>
    <w:p w14:paraId="40F9C87A" w14:textId="77777777" w:rsidR="00D21E47" w:rsidRPr="00B830F6" w:rsidRDefault="00D21E47">
      <w:pPr>
        <w:spacing w:after="0" w:line="360" w:lineRule="auto"/>
        <w:jc w:val="both"/>
        <w:rPr>
          <w:rFonts w:ascii="Arial" w:hAnsi="Arial" w:cs="Arial"/>
          <w:sz w:val="20"/>
          <w:szCs w:val="20"/>
        </w:rPr>
      </w:pPr>
    </w:p>
    <w:p w14:paraId="04397D28" w14:textId="73308241" w:rsidR="00884E5C" w:rsidRPr="00BA78D8" w:rsidRDefault="00D21E47" w:rsidP="00884E5C">
      <w:pPr>
        <w:spacing w:after="0" w:line="360" w:lineRule="auto"/>
        <w:jc w:val="both"/>
        <w:rPr>
          <w:rFonts w:ascii="Arial" w:hAnsi="Arial" w:cs="Arial"/>
          <w:b/>
          <w:bCs/>
          <w:highlight w:val="yellow"/>
        </w:rPr>
      </w:pPr>
      <w:r w:rsidRPr="00BA78D8">
        <w:rPr>
          <w:rFonts w:ascii="Arial" w:hAnsi="Arial" w:cs="Arial"/>
          <w:b/>
          <w:bCs/>
          <w:highlight w:val="yellow"/>
        </w:rPr>
        <w:t xml:space="preserve">Abstract </w:t>
      </w:r>
    </w:p>
    <w:p w14:paraId="02814424" w14:textId="77777777" w:rsidR="00EE614E" w:rsidRPr="00BA78D8" w:rsidRDefault="00EE614E" w:rsidP="00EE614E">
      <w:pPr>
        <w:pStyle w:val="NormalWeb"/>
        <w:spacing w:before="0" w:beforeAutospacing="0" w:after="0" w:afterAutospacing="0" w:line="360" w:lineRule="auto"/>
        <w:rPr>
          <w:rFonts w:ascii="Arial" w:hAnsi="Arial" w:cs="Arial"/>
          <w:color w:val="0E101A"/>
          <w:sz w:val="20"/>
          <w:szCs w:val="20"/>
          <w:highlight w:val="yellow"/>
        </w:rPr>
      </w:pPr>
      <w:r w:rsidRPr="00BA78D8">
        <w:rPr>
          <w:rStyle w:val="Strong"/>
          <w:rFonts w:ascii="Arial" w:hAnsi="Arial" w:cs="Arial"/>
          <w:color w:val="0E101A"/>
          <w:sz w:val="20"/>
          <w:szCs w:val="20"/>
          <w:highlight w:val="yellow"/>
        </w:rPr>
        <w:t>Background:</w:t>
      </w:r>
      <w:r w:rsidRPr="00BA78D8">
        <w:rPr>
          <w:rFonts w:ascii="Arial" w:hAnsi="Arial" w:cs="Arial"/>
          <w:color w:val="0E101A"/>
          <w:sz w:val="20"/>
          <w:szCs w:val="20"/>
          <w:highlight w:val="yellow"/>
        </w:rPr>
        <w:t xml:space="preserve"> Urinary tract infections (UTIs) during pregnancy are a significant public health concern due to their</w:t>
      </w:r>
      <w:r w:rsidRPr="00BA78D8">
        <w:rPr>
          <w:rStyle w:val="Strong"/>
          <w:rFonts w:ascii="Arial" w:hAnsi="Arial" w:cs="Arial"/>
          <w:color w:val="0E101A"/>
          <w:sz w:val="20"/>
          <w:szCs w:val="20"/>
          <w:highlight w:val="yellow"/>
        </w:rPr>
        <w:t xml:space="preserve"> </w:t>
      </w:r>
      <w:r w:rsidRPr="00BA78D8">
        <w:rPr>
          <w:rStyle w:val="Strong"/>
          <w:rFonts w:ascii="Arial" w:hAnsi="Arial" w:cs="Arial"/>
          <w:b w:val="0"/>
          <w:bCs w:val="0"/>
          <w:color w:val="0E101A"/>
          <w:sz w:val="20"/>
          <w:szCs w:val="20"/>
          <w:highlight w:val="yellow"/>
        </w:rPr>
        <w:t xml:space="preserve">potential </w:t>
      </w:r>
      <w:r w:rsidRPr="00BA78D8">
        <w:rPr>
          <w:rStyle w:val="Strong"/>
          <w:rFonts w:ascii="Arial" w:eastAsiaTheme="majorEastAsia" w:hAnsi="Arial" w:cs="Arial"/>
          <w:b w:val="0"/>
          <w:bCs w:val="0"/>
          <w:color w:val="0E101A"/>
          <w:sz w:val="20"/>
          <w:szCs w:val="20"/>
          <w:highlight w:val="yellow"/>
        </w:rPr>
        <w:t>risk to maternal and child health</w:t>
      </w:r>
      <w:r w:rsidRPr="00BA78D8">
        <w:rPr>
          <w:rFonts w:ascii="Arial" w:hAnsi="Arial" w:cs="Arial"/>
          <w:b/>
          <w:bCs/>
          <w:color w:val="0E101A"/>
          <w:sz w:val="20"/>
          <w:szCs w:val="20"/>
          <w:highlight w:val="yellow"/>
        </w:rPr>
        <w:t>.</w:t>
      </w:r>
      <w:r w:rsidRPr="00BA78D8">
        <w:rPr>
          <w:rFonts w:ascii="Arial" w:hAnsi="Arial" w:cs="Arial"/>
          <w:color w:val="0E101A"/>
          <w:sz w:val="20"/>
          <w:szCs w:val="20"/>
          <w:highlight w:val="yellow"/>
        </w:rPr>
        <w:t xml:space="preserve"> Among other prevalent organisms, </w:t>
      </w:r>
      <w:r w:rsidRPr="00BA78D8">
        <w:rPr>
          <w:rStyle w:val="Emphasis"/>
          <w:rFonts w:ascii="Arial" w:hAnsi="Arial" w:cs="Arial"/>
          <w:color w:val="0E101A"/>
          <w:sz w:val="20"/>
          <w:szCs w:val="20"/>
          <w:highlight w:val="yellow"/>
        </w:rPr>
        <w:t>Enterococcus faecalis</w:t>
      </w:r>
      <w:r w:rsidRPr="00BA78D8">
        <w:rPr>
          <w:rFonts w:ascii="Arial" w:hAnsi="Arial" w:cs="Arial"/>
          <w:color w:val="0E101A"/>
          <w:sz w:val="20"/>
          <w:szCs w:val="20"/>
          <w:highlight w:val="yellow"/>
        </w:rPr>
        <w:t xml:space="preserve"> has emerged as a key pathogen, with virulence genes, biofilm-forming ability, and multidrug resistance as significant pathogenic properties.</w:t>
      </w:r>
    </w:p>
    <w:p w14:paraId="341FDC4A" w14:textId="77777777" w:rsidR="00EE614E" w:rsidRPr="00BA78D8" w:rsidRDefault="00EE614E" w:rsidP="00EE614E">
      <w:pPr>
        <w:pStyle w:val="NormalWeb"/>
        <w:spacing w:before="0" w:beforeAutospacing="0" w:after="0" w:afterAutospacing="0" w:line="360" w:lineRule="auto"/>
        <w:rPr>
          <w:rFonts w:ascii="Arial" w:hAnsi="Arial" w:cs="Arial"/>
          <w:color w:val="0E101A"/>
          <w:sz w:val="20"/>
          <w:szCs w:val="20"/>
          <w:highlight w:val="yellow"/>
        </w:rPr>
      </w:pPr>
      <w:r w:rsidRPr="00BA78D8">
        <w:rPr>
          <w:rStyle w:val="Strong"/>
          <w:rFonts w:ascii="Arial" w:hAnsi="Arial" w:cs="Arial"/>
          <w:color w:val="0E101A"/>
          <w:sz w:val="20"/>
          <w:szCs w:val="20"/>
          <w:highlight w:val="yellow"/>
        </w:rPr>
        <w:t>Objective</w:t>
      </w:r>
      <w:r w:rsidRPr="00BA78D8">
        <w:rPr>
          <w:rFonts w:ascii="Arial" w:hAnsi="Arial" w:cs="Arial"/>
          <w:color w:val="0E101A"/>
          <w:sz w:val="20"/>
          <w:szCs w:val="20"/>
          <w:highlight w:val="yellow"/>
        </w:rPr>
        <w:t>:</w:t>
      </w:r>
      <w:r w:rsidRPr="00BA78D8">
        <w:rPr>
          <w:rStyle w:val="Strong"/>
          <w:rFonts w:ascii="Arial" w:hAnsi="Arial" w:cs="Arial"/>
          <w:color w:val="0E101A"/>
          <w:sz w:val="20"/>
          <w:szCs w:val="20"/>
          <w:highlight w:val="yellow"/>
        </w:rPr>
        <w:t xml:space="preserve"> </w:t>
      </w:r>
      <w:r w:rsidRPr="00BA78D8">
        <w:rPr>
          <w:rStyle w:val="Strong"/>
          <w:rFonts w:ascii="Arial" w:hAnsi="Arial" w:cs="Arial"/>
          <w:b w:val="0"/>
          <w:bCs w:val="0"/>
          <w:color w:val="0E101A"/>
          <w:sz w:val="20"/>
          <w:szCs w:val="20"/>
          <w:highlight w:val="yellow"/>
        </w:rPr>
        <w:t xml:space="preserve">This review </w:t>
      </w:r>
      <w:r w:rsidRPr="00BA78D8">
        <w:rPr>
          <w:rStyle w:val="Strong"/>
          <w:rFonts w:ascii="Arial" w:eastAsiaTheme="majorEastAsia" w:hAnsi="Arial" w:cs="Arial"/>
          <w:b w:val="0"/>
          <w:bCs w:val="0"/>
          <w:color w:val="0E101A"/>
          <w:sz w:val="20"/>
          <w:szCs w:val="20"/>
          <w:highlight w:val="yellow"/>
        </w:rPr>
        <w:t xml:space="preserve">examines the pathogenic mechanisms, diagnostic innovations, treatment challenges, and alternative therapeutic strategies for </w:t>
      </w:r>
      <w:r w:rsidRPr="000A5AEF">
        <w:rPr>
          <w:rStyle w:val="Strong"/>
          <w:rFonts w:ascii="Arial" w:eastAsiaTheme="majorEastAsia" w:hAnsi="Arial" w:cs="Arial"/>
          <w:b w:val="0"/>
          <w:bCs w:val="0"/>
          <w:i/>
          <w:color w:val="0E101A"/>
          <w:sz w:val="20"/>
          <w:szCs w:val="20"/>
          <w:highlight w:val="yellow"/>
          <w:rPrChange w:id="0" w:author="A" w:date="2025-11-15T19:40:00Z">
            <w:rPr>
              <w:rStyle w:val="Strong"/>
              <w:rFonts w:ascii="Arial" w:eastAsiaTheme="majorEastAsia" w:hAnsi="Arial" w:cs="Arial"/>
              <w:b w:val="0"/>
              <w:bCs w:val="0"/>
              <w:color w:val="0E101A"/>
              <w:sz w:val="20"/>
              <w:szCs w:val="20"/>
              <w:highlight w:val="yellow"/>
            </w:rPr>
          </w:rPrChange>
        </w:rPr>
        <w:t>E. faecalis</w:t>
      </w:r>
      <w:r w:rsidRPr="00BA78D8">
        <w:rPr>
          <w:rStyle w:val="Strong"/>
          <w:rFonts w:ascii="Arial" w:eastAsiaTheme="majorEastAsia" w:hAnsi="Arial" w:cs="Arial"/>
          <w:b w:val="0"/>
          <w:bCs w:val="0"/>
          <w:color w:val="0E101A"/>
          <w:sz w:val="20"/>
          <w:szCs w:val="20"/>
          <w:highlight w:val="yellow"/>
        </w:rPr>
        <w:t>-induced UTIs during</w:t>
      </w:r>
      <w:r w:rsidRPr="00BA78D8">
        <w:rPr>
          <w:rFonts w:ascii="Arial" w:hAnsi="Arial" w:cs="Arial"/>
          <w:color w:val="0E101A"/>
          <w:sz w:val="20"/>
          <w:szCs w:val="20"/>
          <w:highlight w:val="yellow"/>
        </w:rPr>
        <w:t xml:space="preserve"> pregnancy.</w:t>
      </w:r>
    </w:p>
    <w:p w14:paraId="4552DA1A" w14:textId="77777777" w:rsidR="00EE614E" w:rsidRPr="00BA78D8" w:rsidRDefault="00EE614E" w:rsidP="00EE614E">
      <w:pPr>
        <w:pStyle w:val="NormalWeb"/>
        <w:spacing w:before="0" w:beforeAutospacing="0" w:after="0" w:afterAutospacing="0" w:line="360" w:lineRule="auto"/>
        <w:rPr>
          <w:rFonts w:ascii="Arial" w:hAnsi="Arial" w:cs="Arial"/>
          <w:color w:val="0E101A"/>
          <w:sz w:val="20"/>
          <w:szCs w:val="20"/>
          <w:highlight w:val="yellow"/>
        </w:rPr>
      </w:pPr>
      <w:r w:rsidRPr="00BA78D8">
        <w:rPr>
          <w:rStyle w:val="Strong"/>
          <w:rFonts w:ascii="Arial" w:hAnsi="Arial" w:cs="Arial"/>
          <w:color w:val="0E101A"/>
          <w:sz w:val="20"/>
          <w:szCs w:val="20"/>
          <w:highlight w:val="yellow"/>
        </w:rPr>
        <w:t>Methods:</w:t>
      </w:r>
      <w:r w:rsidRPr="00BA78D8">
        <w:rPr>
          <w:rFonts w:ascii="Arial" w:hAnsi="Arial" w:cs="Arial"/>
          <w:color w:val="0E101A"/>
          <w:sz w:val="20"/>
          <w:szCs w:val="20"/>
          <w:highlight w:val="yellow"/>
        </w:rPr>
        <w:t xml:space="preserve"> </w:t>
      </w:r>
      <w:r w:rsidRPr="00BA78D8">
        <w:rPr>
          <w:rStyle w:val="Strong"/>
          <w:rFonts w:ascii="Arial" w:hAnsi="Arial" w:cs="Arial"/>
          <w:b w:val="0"/>
          <w:bCs w:val="0"/>
          <w:color w:val="0E101A"/>
          <w:sz w:val="20"/>
          <w:szCs w:val="20"/>
          <w:highlight w:val="yellow"/>
        </w:rPr>
        <w:t>A literature review was conducted</w:t>
      </w:r>
      <w:r w:rsidRPr="00BA78D8">
        <w:rPr>
          <w:rStyle w:val="Strong"/>
          <w:rFonts w:ascii="Arial" w:eastAsiaTheme="majorEastAsia" w:hAnsi="Arial" w:cs="Arial"/>
          <w:b w:val="0"/>
          <w:bCs w:val="0"/>
          <w:color w:val="0E101A"/>
          <w:sz w:val="20"/>
          <w:szCs w:val="20"/>
          <w:highlight w:val="yellow"/>
        </w:rPr>
        <w:t xml:space="preserve"> to examine</w:t>
      </w:r>
      <w:r w:rsidRPr="00BA78D8">
        <w:rPr>
          <w:rFonts w:ascii="Arial" w:hAnsi="Arial" w:cs="Arial"/>
          <w:color w:val="0E101A"/>
          <w:sz w:val="20"/>
          <w:szCs w:val="20"/>
          <w:highlight w:val="yellow"/>
        </w:rPr>
        <w:t xml:space="preserve"> virulence factors, diagnostic advancements, conventional antibiotic therapies, and emerging alternatives.</w:t>
      </w:r>
    </w:p>
    <w:p w14:paraId="1685F269" w14:textId="77777777" w:rsidR="00EE614E" w:rsidRPr="00BA78D8" w:rsidRDefault="00EE614E" w:rsidP="00EE614E">
      <w:pPr>
        <w:pStyle w:val="NormalWeb"/>
        <w:spacing w:before="0" w:beforeAutospacing="0" w:after="0" w:afterAutospacing="0" w:line="360" w:lineRule="auto"/>
        <w:rPr>
          <w:rFonts w:ascii="Arial" w:hAnsi="Arial" w:cs="Arial"/>
          <w:color w:val="0E101A"/>
          <w:sz w:val="20"/>
          <w:szCs w:val="20"/>
          <w:highlight w:val="yellow"/>
        </w:rPr>
      </w:pPr>
      <w:r w:rsidRPr="00BA78D8">
        <w:rPr>
          <w:rStyle w:val="Strong"/>
          <w:rFonts w:ascii="Arial" w:hAnsi="Arial" w:cs="Arial"/>
          <w:color w:val="0E101A"/>
          <w:sz w:val="20"/>
          <w:szCs w:val="20"/>
          <w:highlight w:val="yellow"/>
        </w:rPr>
        <w:t>Results:</w:t>
      </w:r>
      <w:r w:rsidRPr="00BA78D8">
        <w:rPr>
          <w:rFonts w:ascii="Arial" w:hAnsi="Arial" w:cs="Arial"/>
          <w:color w:val="0E101A"/>
          <w:sz w:val="20"/>
          <w:szCs w:val="20"/>
          <w:highlight w:val="yellow"/>
        </w:rPr>
        <w:t xml:space="preserve"> </w:t>
      </w:r>
      <w:r w:rsidRPr="00BA78D8">
        <w:rPr>
          <w:rStyle w:val="Emphasis"/>
          <w:rFonts w:ascii="Arial" w:hAnsi="Arial" w:cs="Arial"/>
          <w:color w:val="0E101A"/>
          <w:sz w:val="20"/>
          <w:szCs w:val="20"/>
          <w:highlight w:val="yellow"/>
        </w:rPr>
        <w:t>E. faecalis</w:t>
      </w:r>
      <w:r w:rsidRPr="00BA78D8">
        <w:rPr>
          <w:rFonts w:ascii="Arial" w:hAnsi="Arial" w:cs="Arial"/>
          <w:color w:val="0E101A"/>
          <w:sz w:val="20"/>
          <w:szCs w:val="20"/>
          <w:highlight w:val="yellow"/>
        </w:rPr>
        <w:t xml:space="preserve"> exhibits multiple virulence traits, including adhesion proteins (</w:t>
      </w:r>
      <w:proofErr w:type="spellStart"/>
      <w:r w:rsidRPr="00BA78D8">
        <w:rPr>
          <w:rFonts w:ascii="Arial" w:hAnsi="Arial" w:cs="Arial"/>
          <w:color w:val="0E101A"/>
          <w:sz w:val="20"/>
          <w:szCs w:val="20"/>
          <w:highlight w:val="yellow"/>
        </w:rPr>
        <w:t>Agg</w:t>
      </w:r>
      <w:proofErr w:type="spellEnd"/>
      <w:r w:rsidRPr="00BA78D8">
        <w:rPr>
          <w:rFonts w:ascii="Arial" w:hAnsi="Arial" w:cs="Arial"/>
          <w:color w:val="0E101A"/>
          <w:sz w:val="20"/>
          <w:szCs w:val="20"/>
          <w:highlight w:val="yellow"/>
        </w:rPr>
        <w:t xml:space="preserve">, Ace), gelatinase, </w:t>
      </w:r>
      <w:proofErr w:type="spellStart"/>
      <w:r w:rsidRPr="00BA78D8">
        <w:rPr>
          <w:rFonts w:ascii="Arial" w:hAnsi="Arial" w:cs="Arial"/>
          <w:color w:val="0E101A"/>
          <w:sz w:val="20"/>
          <w:szCs w:val="20"/>
          <w:highlight w:val="yellow"/>
        </w:rPr>
        <w:t>hemolysin</w:t>
      </w:r>
      <w:proofErr w:type="spellEnd"/>
      <w:r w:rsidRPr="00BA78D8">
        <w:rPr>
          <w:rFonts w:ascii="Arial" w:hAnsi="Arial" w:cs="Arial"/>
          <w:color w:val="0E101A"/>
          <w:sz w:val="20"/>
          <w:szCs w:val="20"/>
          <w:highlight w:val="yellow"/>
        </w:rPr>
        <w:t>, and surface proteins (Esp), which facilitate colonisation, immune evasion, and biofilm formation. Diagnostic innovations such as molecular assays, metabolomics-based biomarkers, microfluidic platforms, and AI-assisted urinalysis have improved the accuracy of rapid detection. W</w:t>
      </w:r>
      <w:r w:rsidRPr="00BA78D8">
        <w:rPr>
          <w:rStyle w:val="Strong"/>
          <w:rFonts w:ascii="Arial" w:hAnsi="Arial" w:cs="Arial"/>
          <w:b w:val="0"/>
          <w:bCs w:val="0"/>
          <w:color w:val="0E101A"/>
          <w:sz w:val="20"/>
          <w:szCs w:val="20"/>
          <w:highlight w:val="yellow"/>
        </w:rPr>
        <w:t>hile nitrofurantoin</w:t>
      </w:r>
      <w:r w:rsidRPr="00BA78D8">
        <w:rPr>
          <w:rStyle w:val="Strong"/>
          <w:rFonts w:ascii="Arial" w:eastAsiaTheme="majorEastAsia" w:hAnsi="Arial" w:cs="Arial"/>
          <w:b w:val="0"/>
          <w:bCs w:val="0"/>
          <w:color w:val="0E101A"/>
          <w:sz w:val="20"/>
          <w:szCs w:val="20"/>
          <w:highlight w:val="yellow"/>
        </w:rPr>
        <w:t xml:space="preserve"> has</w:t>
      </w:r>
      <w:r w:rsidRPr="00BA78D8">
        <w:rPr>
          <w:rStyle w:val="Strong"/>
          <w:rFonts w:ascii="Arial" w:hAnsi="Arial" w:cs="Arial"/>
          <w:b w:val="0"/>
          <w:bCs w:val="0"/>
          <w:color w:val="0E101A"/>
          <w:sz w:val="20"/>
          <w:szCs w:val="20"/>
          <w:highlight w:val="yellow"/>
        </w:rPr>
        <w:t xml:space="preserve"> </w:t>
      </w:r>
      <w:r w:rsidRPr="00BA78D8">
        <w:rPr>
          <w:rStyle w:val="Strong"/>
          <w:rFonts w:ascii="Arial" w:eastAsiaTheme="majorEastAsia" w:hAnsi="Arial" w:cs="Arial"/>
          <w:b w:val="0"/>
          <w:bCs w:val="0"/>
          <w:color w:val="0E101A"/>
          <w:sz w:val="20"/>
          <w:szCs w:val="20"/>
          <w:highlight w:val="yellow"/>
        </w:rPr>
        <w:t xml:space="preserve">remained a </w:t>
      </w:r>
      <w:r w:rsidRPr="00BA78D8">
        <w:rPr>
          <w:rStyle w:val="Strong"/>
          <w:rFonts w:ascii="Arial" w:hAnsi="Arial" w:cs="Arial"/>
          <w:b w:val="0"/>
          <w:bCs w:val="0"/>
          <w:color w:val="0E101A"/>
          <w:sz w:val="20"/>
          <w:szCs w:val="20"/>
          <w:highlight w:val="yellow"/>
        </w:rPr>
        <w:t xml:space="preserve">reliable </w:t>
      </w:r>
      <w:r w:rsidRPr="00BA78D8">
        <w:rPr>
          <w:rStyle w:val="Strong"/>
          <w:rFonts w:ascii="Arial" w:eastAsiaTheme="majorEastAsia" w:hAnsi="Arial" w:cs="Arial"/>
          <w:b w:val="0"/>
          <w:bCs w:val="0"/>
          <w:color w:val="0E101A"/>
          <w:sz w:val="20"/>
          <w:szCs w:val="20"/>
          <w:highlight w:val="yellow"/>
        </w:rPr>
        <w:t>antimicrobial agent, because of its</w:t>
      </w:r>
      <w:r w:rsidRPr="00BA78D8">
        <w:rPr>
          <w:rStyle w:val="Strong"/>
          <w:rFonts w:ascii="Arial" w:hAnsi="Arial" w:cs="Arial"/>
          <w:b w:val="0"/>
          <w:bCs w:val="0"/>
          <w:color w:val="0E101A"/>
          <w:sz w:val="20"/>
          <w:szCs w:val="20"/>
          <w:highlight w:val="yellow"/>
        </w:rPr>
        <w:t xml:space="preserve"> low resistance profile, </w:t>
      </w:r>
      <w:r w:rsidRPr="00BA78D8">
        <w:rPr>
          <w:rStyle w:val="Strong"/>
          <w:rFonts w:ascii="Arial" w:eastAsiaTheme="majorEastAsia" w:hAnsi="Arial" w:cs="Arial"/>
          <w:b w:val="0"/>
          <w:bCs w:val="0"/>
          <w:color w:val="0E101A"/>
          <w:sz w:val="20"/>
          <w:szCs w:val="20"/>
          <w:highlight w:val="yellow"/>
        </w:rPr>
        <w:t>emerging antimicrobial resistance</w:t>
      </w:r>
      <w:r w:rsidRPr="00BA78D8">
        <w:rPr>
          <w:rStyle w:val="Strong"/>
          <w:rFonts w:ascii="Arial" w:hAnsi="Arial" w:cs="Arial"/>
          <w:b w:val="0"/>
          <w:bCs w:val="0"/>
          <w:color w:val="0E101A"/>
          <w:sz w:val="20"/>
          <w:szCs w:val="20"/>
          <w:highlight w:val="yellow"/>
        </w:rPr>
        <w:t xml:space="preserve"> necessitates </w:t>
      </w:r>
      <w:r w:rsidRPr="00BA78D8">
        <w:rPr>
          <w:rStyle w:val="Strong"/>
          <w:rFonts w:ascii="Arial" w:eastAsiaTheme="majorEastAsia" w:hAnsi="Arial" w:cs="Arial"/>
          <w:b w:val="0"/>
          <w:bCs w:val="0"/>
          <w:color w:val="0E101A"/>
          <w:sz w:val="20"/>
          <w:szCs w:val="20"/>
          <w:highlight w:val="yellow"/>
        </w:rPr>
        <w:t xml:space="preserve">the exploration of </w:t>
      </w:r>
      <w:r w:rsidRPr="00BA78D8">
        <w:rPr>
          <w:rStyle w:val="Strong"/>
          <w:rFonts w:ascii="Arial" w:hAnsi="Arial" w:cs="Arial"/>
          <w:b w:val="0"/>
          <w:bCs w:val="0"/>
          <w:color w:val="0E101A"/>
          <w:sz w:val="20"/>
          <w:szCs w:val="20"/>
          <w:highlight w:val="yellow"/>
        </w:rPr>
        <w:t xml:space="preserve">alternative approaches. </w:t>
      </w:r>
      <w:r w:rsidRPr="00BA78D8">
        <w:rPr>
          <w:rStyle w:val="Strong"/>
          <w:rFonts w:ascii="Arial" w:eastAsiaTheme="majorEastAsia" w:hAnsi="Arial" w:cs="Arial"/>
          <w:b w:val="0"/>
          <w:bCs w:val="0"/>
          <w:color w:val="0E101A"/>
          <w:sz w:val="20"/>
          <w:szCs w:val="20"/>
          <w:highlight w:val="yellow"/>
        </w:rPr>
        <w:t xml:space="preserve">These include </w:t>
      </w:r>
      <w:r w:rsidRPr="00BA78D8">
        <w:rPr>
          <w:rStyle w:val="Strong"/>
          <w:rFonts w:ascii="Arial" w:hAnsi="Arial" w:cs="Arial"/>
          <w:b w:val="0"/>
          <w:bCs w:val="0"/>
          <w:color w:val="0E101A"/>
          <w:sz w:val="20"/>
          <w:szCs w:val="20"/>
          <w:highlight w:val="yellow"/>
        </w:rPr>
        <w:t xml:space="preserve">phage therapy, antimicrobial peptides, immunotherapy, probiotics, and herbal adjuncts. </w:t>
      </w:r>
      <w:r w:rsidRPr="00BA78D8">
        <w:rPr>
          <w:rStyle w:val="Strong"/>
          <w:rFonts w:ascii="Arial" w:eastAsiaTheme="majorEastAsia" w:hAnsi="Arial" w:cs="Arial"/>
          <w:b w:val="0"/>
          <w:bCs w:val="0"/>
          <w:color w:val="0E101A"/>
          <w:sz w:val="20"/>
          <w:szCs w:val="20"/>
          <w:highlight w:val="yellow"/>
        </w:rPr>
        <w:t>Effective campaigns towards a</w:t>
      </w:r>
      <w:r w:rsidRPr="00BA78D8">
        <w:rPr>
          <w:rStyle w:val="Strong"/>
          <w:rFonts w:ascii="Arial" w:hAnsi="Arial" w:cs="Arial"/>
          <w:b w:val="0"/>
          <w:bCs w:val="0"/>
          <w:color w:val="0E101A"/>
          <w:sz w:val="20"/>
          <w:szCs w:val="20"/>
          <w:highlight w:val="yellow"/>
        </w:rPr>
        <w:t>ntibiotic stewardship and combination therapy are also critical in managing recurrent and resistant infections.</w:t>
      </w:r>
    </w:p>
    <w:p w14:paraId="2BB16D41" w14:textId="77777777" w:rsidR="00EE614E" w:rsidRPr="00694C46" w:rsidRDefault="00EE614E" w:rsidP="00EE614E">
      <w:pPr>
        <w:pStyle w:val="NormalWeb"/>
        <w:spacing w:before="0" w:beforeAutospacing="0" w:after="0" w:afterAutospacing="0" w:line="360" w:lineRule="auto"/>
        <w:rPr>
          <w:rFonts w:ascii="Arial" w:hAnsi="Arial" w:cs="Arial"/>
          <w:color w:val="0E101A"/>
          <w:sz w:val="20"/>
          <w:szCs w:val="20"/>
        </w:rPr>
      </w:pPr>
      <w:r w:rsidRPr="00BA78D8">
        <w:rPr>
          <w:rStyle w:val="Strong"/>
          <w:rFonts w:ascii="Arial" w:hAnsi="Arial" w:cs="Arial"/>
          <w:color w:val="0E101A"/>
          <w:sz w:val="20"/>
          <w:szCs w:val="20"/>
          <w:highlight w:val="yellow"/>
        </w:rPr>
        <w:t>Conclusion:</w:t>
      </w:r>
      <w:r w:rsidRPr="00BA78D8">
        <w:rPr>
          <w:rStyle w:val="Strong"/>
          <w:rFonts w:ascii="Arial" w:hAnsi="Arial" w:cs="Arial"/>
          <w:b w:val="0"/>
          <w:bCs w:val="0"/>
          <w:color w:val="0E101A"/>
          <w:sz w:val="20"/>
          <w:szCs w:val="20"/>
          <w:highlight w:val="yellow"/>
        </w:rPr>
        <w:t xml:space="preserve"> Effective management of</w:t>
      </w:r>
      <w:r w:rsidRPr="00BA78D8">
        <w:rPr>
          <w:rStyle w:val="Strong"/>
          <w:rFonts w:ascii="Arial" w:eastAsiaTheme="majorEastAsia" w:hAnsi="Arial" w:cs="Arial"/>
          <w:b w:val="0"/>
          <w:bCs w:val="0"/>
          <w:color w:val="0E101A"/>
          <w:sz w:val="20"/>
          <w:szCs w:val="20"/>
          <w:highlight w:val="yellow"/>
        </w:rPr>
        <w:t xml:space="preserve"> urinary tract infections caused by </w:t>
      </w:r>
      <w:r w:rsidRPr="00BA78D8">
        <w:rPr>
          <w:rStyle w:val="Emphasis"/>
          <w:rFonts w:ascii="Arial" w:hAnsi="Arial" w:cs="Arial"/>
          <w:color w:val="0E101A"/>
          <w:sz w:val="20"/>
          <w:szCs w:val="20"/>
          <w:highlight w:val="yellow"/>
        </w:rPr>
        <w:t>E. faecalis</w:t>
      </w:r>
      <w:r w:rsidRPr="00BA78D8">
        <w:rPr>
          <w:rStyle w:val="Strong"/>
          <w:rFonts w:ascii="Arial" w:eastAsiaTheme="majorEastAsia" w:hAnsi="Arial" w:cs="Arial"/>
          <w:b w:val="0"/>
          <w:bCs w:val="0"/>
          <w:color w:val="0E101A"/>
          <w:sz w:val="20"/>
          <w:szCs w:val="20"/>
          <w:highlight w:val="yellow"/>
        </w:rPr>
        <w:t xml:space="preserve"> during pregnancy requires a multidisciplinary approach that incorporates advanced technologies</w:t>
      </w:r>
      <w:r w:rsidRPr="00BA78D8">
        <w:rPr>
          <w:rStyle w:val="Strong"/>
          <w:rFonts w:ascii="Arial" w:hAnsi="Arial" w:cs="Arial"/>
          <w:b w:val="0"/>
          <w:bCs w:val="0"/>
          <w:color w:val="0E101A"/>
          <w:sz w:val="20"/>
          <w:szCs w:val="20"/>
          <w:highlight w:val="yellow"/>
        </w:rPr>
        <w:t>, targeted therapeutics, and preventive strategies to improve outcomes and combat antimicrobial resistance</w:t>
      </w:r>
      <w:r w:rsidRPr="00BA78D8">
        <w:rPr>
          <w:rFonts w:ascii="Arial" w:hAnsi="Arial" w:cs="Arial"/>
          <w:color w:val="0E101A"/>
          <w:sz w:val="20"/>
          <w:szCs w:val="20"/>
          <w:highlight w:val="yellow"/>
        </w:rPr>
        <w:t>.</w:t>
      </w:r>
    </w:p>
    <w:p w14:paraId="50B9188D" w14:textId="77777777" w:rsidR="00EE614E" w:rsidRPr="00694C46" w:rsidRDefault="00EE614E" w:rsidP="00EE614E">
      <w:pPr>
        <w:spacing w:line="360" w:lineRule="auto"/>
        <w:rPr>
          <w:rFonts w:ascii="Arial" w:hAnsi="Arial" w:cs="Arial"/>
          <w:sz w:val="20"/>
          <w:szCs w:val="20"/>
        </w:rPr>
      </w:pPr>
    </w:p>
    <w:p w14:paraId="3F257114" w14:textId="77777777" w:rsidR="00884E5C" w:rsidRDefault="00884E5C" w:rsidP="00884E5C">
      <w:pPr>
        <w:spacing w:after="0" w:line="360" w:lineRule="auto"/>
        <w:jc w:val="both"/>
        <w:rPr>
          <w:rFonts w:ascii="Arial" w:hAnsi="Arial" w:cs="Arial"/>
          <w:b/>
          <w:bCs/>
          <w:sz w:val="20"/>
          <w:szCs w:val="20"/>
        </w:rPr>
      </w:pPr>
    </w:p>
    <w:p w14:paraId="643C9086" w14:textId="77777777" w:rsidR="00EE614E" w:rsidRPr="00B830F6" w:rsidRDefault="00EE614E" w:rsidP="00884E5C">
      <w:pPr>
        <w:spacing w:after="0" w:line="360" w:lineRule="auto"/>
        <w:jc w:val="both"/>
        <w:rPr>
          <w:rFonts w:ascii="Arial" w:hAnsi="Arial" w:cs="Arial"/>
          <w:sz w:val="20"/>
          <w:szCs w:val="20"/>
        </w:rPr>
      </w:pPr>
    </w:p>
    <w:p w14:paraId="1A6FD181" w14:textId="77777777" w:rsidR="00884E5C" w:rsidRPr="00B830F6" w:rsidRDefault="00884E5C" w:rsidP="00884E5C">
      <w:pPr>
        <w:spacing w:after="0" w:line="360" w:lineRule="auto"/>
        <w:jc w:val="both"/>
        <w:rPr>
          <w:rFonts w:ascii="Arial" w:hAnsi="Arial" w:cs="Arial"/>
          <w:sz w:val="20"/>
          <w:szCs w:val="20"/>
        </w:rPr>
      </w:pPr>
    </w:p>
    <w:p w14:paraId="4EC4EF0B" w14:textId="77777777" w:rsidR="00884E5C" w:rsidRPr="00B830F6" w:rsidRDefault="00884E5C" w:rsidP="00884E5C">
      <w:pPr>
        <w:spacing w:after="0" w:line="360" w:lineRule="auto"/>
        <w:jc w:val="both"/>
        <w:rPr>
          <w:rFonts w:ascii="Arial" w:hAnsi="Arial" w:cs="Arial"/>
          <w:sz w:val="20"/>
          <w:szCs w:val="20"/>
        </w:rPr>
      </w:pPr>
    </w:p>
    <w:p w14:paraId="74136723" w14:textId="77777777" w:rsidR="00884E5C" w:rsidRPr="00B830F6" w:rsidRDefault="00884E5C" w:rsidP="00884E5C">
      <w:pPr>
        <w:spacing w:after="0" w:line="360" w:lineRule="auto"/>
        <w:jc w:val="both"/>
        <w:rPr>
          <w:rFonts w:ascii="Arial" w:hAnsi="Arial" w:cs="Arial"/>
          <w:sz w:val="20"/>
          <w:szCs w:val="20"/>
        </w:rPr>
      </w:pPr>
    </w:p>
    <w:p w14:paraId="2768AA5E" w14:textId="77777777" w:rsidR="00884E5C" w:rsidRPr="00B830F6" w:rsidRDefault="00884E5C" w:rsidP="00884E5C">
      <w:pPr>
        <w:pStyle w:val="Heading1"/>
        <w:spacing w:line="360" w:lineRule="auto"/>
        <w:jc w:val="both"/>
        <w:rPr>
          <w:rFonts w:ascii="Arial" w:hAnsi="Arial" w:cs="Arial"/>
          <w:sz w:val="20"/>
          <w:szCs w:val="20"/>
        </w:rPr>
      </w:pPr>
      <w:r w:rsidRPr="00B830F6">
        <w:rPr>
          <w:rFonts w:ascii="Arial" w:hAnsi="Arial" w:cs="Arial"/>
          <w:sz w:val="20"/>
          <w:szCs w:val="20"/>
        </w:rPr>
        <w:t>Keywords</w:t>
      </w:r>
    </w:p>
    <w:p w14:paraId="755CAD57" w14:textId="77777777" w:rsidR="00884E5C" w:rsidRPr="00B830F6" w:rsidRDefault="00884E5C" w:rsidP="00884E5C">
      <w:pPr>
        <w:spacing w:after="0" w:line="360" w:lineRule="auto"/>
        <w:jc w:val="both"/>
        <w:rPr>
          <w:rFonts w:ascii="Arial" w:hAnsi="Arial" w:cs="Arial"/>
          <w:sz w:val="20"/>
          <w:szCs w:val="20"/>
        </w:rPr>
      </w:pPr>
      <w:r w:rsidRPr="00B830F6">
        <w:rPr>
          <w:rFonts w:ascii="Arial" w:hAnsi="Arial" w:cs="Arial"/>
          <w:sz w:val="20"/>
          <w:szCs w:val="20"/>
        </w:rPr>
        <w:t xml:space="preserve">Urinary tract infection, </w:t>
      </w:r>
      <w:r w:rsidRPr="00B830F6">
        <w:rPr>
          <w:rFonts w:ascii="Arial" w:hAnsi="Arial" w:cs="Arial"/>
          <w:i/>
          <w:iCs/>
          <w:sz w:val="20"/>
          <w:szCs w:val="20"/>
        </w:rPr>
        <w:t>Enterococcus faecalis</w:t>
      </w:r>
      <w:r w:rsidRPr="00B830F6">
        <w:rPr>
          <w:rFonts w:ascii="Arial" w:hAnsi="Arial" w:cs="Arial"/>
          <w:sz w:val="20"/>
          <w:szCs w:val="20"/>
        </w:rPr>
        <w:t xml:space="preserve">, pregnancy, </w:t>
      </w:r>
      <w:r w:rsidRPr="00CB61E5">
        <w:rPr>
          <w:rFonts w:ascii="Arial" w:hAnsi="Arial" w:cs="Arial"/>
          <w:sz w:val="20"/>
          <w:szCs w:val="20"/>
          <w:highlight w:val="yellow"/>
        </w:rPr>
        <w:t>alternative therapy</w:t>
      </w:r>
      <w:r w:rsidRPr="00B830F6">
        <w:rPr>
          <w:rFonts w:ascii="Arial" w:hAnsi="Arial" w:cs="Arial"/>
          <w:sz w:val="20"/>
          <w:szCs w:val="20"/>
        </w:rPr>
        <w:t>, antibiotic resistance</w:t>
      </w:r>
    </w:p>
    <w:p w14:paraId="7F72D099" w14:textId="77777777" w:rsidR="00884E5C" w:rsidRPr="00B830F6" w:rsidRDefault="00884E5C" w:rsidP="00884E5C">
      <w:pPr>
        <w:spacing w:after="0" w:line="360" w:lineRule="auto"/>
        <w:jc w:val="both"/>
        <w:rPr>
          <w:rFonts w:ascii="Arial" w:hAnsi="Arial" w:cs="Arial"/>
          <w:sz w:val="20"/>
          <w:szCs w:val="20"/>
        </w:rPr>
      </w:pPr>
    </w:p>
    <w:p w14:paraId="45F60E13" w14:textId="77777777" w:rsidR="00F429F7" w:rsidRPr="00B830F6" w:rsidRDefault="00F429F7">
      <w:pPr>
        <w:spacing w:after="0" w:line="360" w:lineRule="auto"/>
        <w:jc w:val="both"/>
        <w:rPr>
          <w:rFonts w:ascii="Arial" w:hAnsi="Arial" w:cs="Arial"/>
          <w:sz w:val="20"/>
          <w:szCs w:val="20"/>
        </w:rPr>
      </w:pPr>
    </w:p>
    <w:p w14:paraId="4EBE5C73" w14:textId="77777777" w:rsidR="00F429F7" w:rsidRPr="00B830F6" w:rsidRDefault="00F429F7">
      <w:pPr>
        <w:spacing w:after="0" w:line="360" w:lineRule="auto"/>
        <w:jc w:val="both"/>
        <w:rPr>
          <w:rFonts w:ascii="Arial" w:hAnsi="Arial" w:cs="Arial"/>
          <w:sz w:val="20"/>
          <w:szCs w:val="20"/>
        </w:rPr>
      </w:pPr>
    </w:p>
    <w:p w14:paraId="70837A2F" w14:textId="77777777" w:rsidR="00F429F7" w:rsidRPr="00B830F6" w:rsidRDefault="00F429F7">
      <w:pPr>
        <w:spacing w:after="0" w:line="360" w:lineRule="auto"/>
        <w:jc w:val="both"/>
        <w:rPr>
          <w:rFonts w:ascii="Arial" w:hAnsi="Arial" w:cs="Arial"/>
          <w:sz w:val="20"/>
          <w:szCs w:val="20"/>
        </w:rPr>
      </w:pPr>
    </w:p>
    <w:p w14:paraId="5DCFB177" w14:textId="77777777" w:rsidR="00F429F7" w:rsidRPr="00B830F6" w:rsidRDefault="00F429F7">
      <w:pPr>
        <w:spacing w:after="0" w:line="360" w:lineRule="auto"/>
        <w:jc w:val="both"/>
        <w:rPr>
          <w:rFonts w:ascii="Arial" w:hAnsi="Arial" w:cs="Arial"/>
          <w:sz w:val="20"/>
          <w:szCs w:val="20"/>
        </w:rPr>
      </w:pPr>
    </w:p>
    <w:p w14:paraId="6AEA1656" w14:textId="77777777" w:rsidR="006A4284" w:rsidRDefault="006A4284">
      <w:pPr>
        <w:spacing w:after="0" w:line="360" w:lineRule="auto"/>
        <w:jc w:val="both"/>
        <w:rPr>
          <w:rFonts w:ascii="Arial" w:hAnsi="Arial" w:cs="Arial"/>
          <w:sz w:val="20"/>
          <w:szCs w:val="20"/>
        </w:rPr>
      </w:pPr>
    </w:p>
    <w:p w14:paraId="50FDFADB" w14:textId="77777777" w:rsidR="006A4284" w:rsidRPr="00B830F6" w:rsidRDefault="006A4284">
      <w:pPr>
        <w:spacing w:after="0" w:line="360" w:lineRule="auto"/>
        <w:jc w:val="both"/>
        <w:rPr>
          <w:rFonts w:ascii="Arial" w:hAnsi="Arial" w:cs="Arial"/>
          <w:sz w:val="20"/>
          <w:szCs w:val="20"/>
        </w:rPr>
      </w:pPr>
    </w:p>
    <w:p w14:paraId="6D515EBA" w14:textId="2D9385C6"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Introduction</w:t>
      </w:r>
    </w:p>
    <w:p w14:paraId="6D515EBB" w14:textId="653A1E4E" w:rsidR="007D760B" w:rsidRPr="00B830F6" w:rsidRDefault="001F2565">
      <w:pPr>
        <w:spacing w:after="0" w:line="360" w:lineRule="auto"/>
        <w:jc w:val="both"/>
        <w:rPr>
          <w:rFonts w:ascii="Arial" w:hAnsi="Arial" w:cs="Arial"/>
          <w:sz w:val="20"/>
          <w:szCs w:val="20"/>
        </w:rPr>
      </w:pPr>
      <w:r w:rsidRPr="00B830F6">
        <w:rPr>
          <w:rFonts w:ascii="Arial" w:hAnsi="Arial" w:cs="Arial"/>
          <w:sz w:val="20"/>
          <w:szCs w:val="20"/>
        </w:rPr>
        <w:t>Urinary tract infections (UTIs) are common during pregnancy and pose significant risks to both maternal and foetal health. Pregnant individuals are particularly vulnerable to infections due to physiological and immunological changes that occur during gestation. Pathogens such as </w:t>
      </w:r>
      <w:r w:rsidRPr="000A5AEF">
        <w:rPr>
          <w:rFonts w:ascii="Arial" w:hAnsi="Arial" w:cs="Arial"/>
          <w:i/>
          <w:sz w:val="20"/>
          <w:szCs w:val="20"/>
          <w:rPrChange w:id="1" w:author="A" w:date="2025-11-15T19:47:00Z">
            <w:rPr>
              <w:rFonts w:ascii="Arial" w:hAnsi="Arial" w:cs="Arial"/>
              <w:sz w:val="20"/>
              <w:szCs w:val="20"/>
            </w:rPr>
          </w:rPrChange>
        </w:rPr>
        <w:t>Salmonella</w:t>
      </w:r>
      <w:r w:rsidRPr="00B830F6">
        <w:rPr>
          <w:rFonts w:ascii="Arial" w:hAnsi="Arial" w:cs="Arial"/>
          <w:sz w:val="20"/>
          <w:szCs w:val="20"/>
        </w:rPr>
        <w:t xml:space="preserve"> (Chattopadhyay </w:t>
      </w:r>
      <w:r w:rsidRPr="00B830F6">
        <w:rPr>
          <w:rFonts w:ascii="Arial" w:hAnsi="Arial" w:cs="Arial"/>
          <w:i/>
          <w:iCs/>
          <w:sz w:val="20"/>
          <w:szCs w:val="20"/>
        </w:rPr>
        <w:t>et al.,</w:t>
      </w:r>
      <w:r w:rsidRPr="00B830F6">
        <w:rPr>
          <w:rFonts w:ascii="Arial" w:hAnsi="Arial" w:cs="Arial"/>
          <w:sz w:val="20"/>
          <w:szCs w:val="20"/>
        </w:rPr>
        <w:t xml:space="preserve"> 2010), </w:t>
      </w:r>
      <w:r w:rsidRPr="00B830F6">
        <w:rPr>
          <w:rFonts w:ascii="Arial" w:hAnsi="Arial" w:cs="Arial"/>
          <w:i/>
          <w:iCs/>
          <w:sz w:val="20"/>
          <w:szCs w:val="20"/>
        </w:rPr>
        <w:t>Listeria monocytogenes</w:t>
      </w:r>
      <w:r w:rsidRPr="00B830F6">
        <w:rPr>
          <w:rFonts w:ascii="Arial" w:hAnsi="Arial" w:cs="Arial"/>
          <w:sz w:val="20"/>
          <w:szCs w:val="20"/>
        </w:rPr>
        <w:t xml:space="preserve"> (Lamont </w:t>
      </w:r>
      <w:r w:rsidRPr="00B830F6">
        <w:rPr>
          <w:rFonts w:ascii="Arial" w:hAnsi="Arial" w:cs="Arial"/>
          <w:i/>
          <w:iCs/>
          <w:sz w:val="20"/>
          <w:szCs w:val="20"/>
        </w:rPr>
        <w:t>et al</w:t>
      </w:r>
      <w:r w:rsidRPr="00B830F6">
        <w:rPr>
          <w:rFonts w:ascii="Arial" w:hAnsi="Arial" w:cs="Arial"/>
          <w:sz w:val="20"/>
          <w:szCs w:val="20"/>
        </w:rPr>
        <w:t>., 2011), </w:t>
      </w:r>
      <w:r w:rsidRPr="00B830F6">
        <w:rPr>
          <w:rFonts w:ascii="Arial" w:hAnsi="Arial" w:cs="Arial"/>
          <w:i/>
          <w:iCs/>
          <w:sz w:val="20"/>
          <w:szCs w:val="20"/>
        </w:rPr>
        <w:t>Trypanosoma cruzi</w:t>
      </w:r>
      <w:r w:rsidRPr="00B830F6">
        <w:rPr>
          <w:rFonts w:ascii="Arial" w:hAnsi="Arial" w:cs="Arial"/>
          <w:sz w:val="20"/>
          <w:szCs w:val="20"/>
        </w:rPr>
        <w:t>, and Cytomegalovirus (</w:t>
      </w:r>
      <w:proofErr w:type="spellStart"/>
      <w:r w:rsidRPr="00B830F6">
        <w:rPr>
          <w:rFonts w:ascii="Arial" w:hAnsi="Arial" w:cs="Arial"/>
          <w:sz w:val="20"/>
          <w:szCs w:val="20"/>
        </w:rPr>
        <w:t>Duaso</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2011) are known </w:t>
      </w:r>
      <w:r w:rsidR="00C54F9F" w:rsidRPr="00B830F6">
        <w:rPr>
          <w:rFonts w:ascii="Arial" w:hAnsi="Arial" w:cs="Arial"/>
          <w:sz w:val="20"/>
          <w:szCs w:val="20"/>
        </w:rPr>
        <w:t>to impact maternal and child health negatively</w:t>
      </w:r>
      <w:r w:rsidRPr="00B830F6">
        <w:rPr>
          <w:rFonts w:ascii="Arial" w:hAnsi="Arial" w:cs="Arial"/>
          <w:sz w:val="20"/>
          <w:szCs w:val="20"/>
        </w:rPr>
        <w:t>.</w:t>
      </w:r>
    </w:p>
    <w:p w14:paraId="6D515EBC" w14:textId="6F8A90DD" w:rsidR="007D760B" w:rsidRPr="00B830F6" w:rsidRDefault="000A5181">
      <w:pPr>
        <w:spacing w:after="0" w:line="360" w:lineRule="auto"/>
        <w:jc w:val="both"/>
        <w:rPr>
          <w:rFonts w:ascii="Arial" w:hAnsi="Arial" w:cs="Arial"/>
          <w:sz w:val="20"/>
          <w:szCs w:val="20"/>
        </w:rPr>
      </w:pPr>
      <w:r w:rsidRPr="00B830F6">
        <w:rPr>
          <w:rFonts w:ascii="Arial" w:hAnsi="Arial" w:cs="Arial"/>
          <w:sz w:val="20"/>
          <w:szCs w:val="20"/>
        </w:rPr>
        <w:t xml:space="preserve">In 2019, UTIs affected over 404.6 million people worldwide, leading to more than 200,000 deaths (Zilberberg </w:t>
      </w:r>
      <w:r w:rsidRPr="00B830F6">
        <w:rPr>
          <w:rFonts w:ascii="Arial" w:hAnsi="Arial" w:cs="Arial"/>
          <w:i/>
          <w:iCs/>
          <w:sz w:val="20"/>
          <w:szCs w:val="20"/>
        </w:rPr>
        <w:t>et al</w:t>
      </w:r>
      <w:r w:rsidRPr="00B830F6">
        <w:rPr>
          <w:rFonts w:ascii="Arial" w:hAnsi="Arial" w:cs="Arial"/>
          <w:sz w:val="20"/>
          <w:szCs w:val="20"/>
        </w:rPr>
        <w:t>., 2022). The financial burden is substantial, with the United Kingdom alone spending over £2.8 billion on UTI-related hospitalisations in 2011. Data from the Global Health Data Exchange (1990–2019) show a global increase in infection rates, mortality, and disability-adjusted life years (DALYs), emphasising the ongoing need for research and prevention measures.</w:t>
      </w:r>
    </w:p>
    <w:p w14:paraId="6D515EBD" w14:textId="6CEF5D24" w:rsidR="007D760B" w:rsidRPr="00B830F6" w:rsidRDefault="0072105A">
      <w:pPr>
        <w:spacing w:after="0" w:line="360" w:lineRule="auto"/>
        <w:jc w:val="both"/>
        <w:rPr>
          <w:rFonts w:ascii="Arial" w:hAnsi="Arial" w:cs="Arial"/>
          <w:sz w:val="20"/>
          <w:szCs w:val="20"/>
        </w:rPr>
      </w:pPr>
      <w:r w:rsidRPr="00B830F6">
        <w:rPr>
          <w:rFonts w:ascii="Arial" w:hAnsi="Arial" w:cs="Arial"/>
          <w:sz w:val="20"/>
          <w:szCs w:val="20"/>
        </w:rPr>
        <w:t xml:space="preserve">UTIs during pregnancy are affected by anatomical, physiological, demographic, and behavioural factors. These include increased vaginal colonisation, hormonal shifts, immune suppression, urinary stasis, and changes in vaginal microbiota. Additional risk factors are age, race/ethnicity, socioeconomic status, medical history, multiparity, poor hygiene, low fluid intake, delayed urination, and tight clothing (Esan </w:t>
      </w:r>
      <w:r w:rsidRPr="00B830F6">
        <w:rPr>
          <w:rFonts w:ascii="Arial" w:hAnsi="Arial" w:cs="Arial"/>
          <w:i/>
          <w:iCs/>
          <w:sz w:val="20"/>
          <w:szCs w:val="20"/>
        </w:rPr>
        <w:t>et al</w:t>
      </w:r>
      <w:r w:rsidRPr="00B830F6">
        <w:rPr>
          <w:rFonts w:ascii="Arial" w:hAnsi="Arial" w:cs="Arial"/>
          <w:sz w:val="20"/>
          <w:szCs w:val="20"/>
        </w:rPr>
        <w:t>., 2023).</w:t>
      </w:r>
    </w:p>
    <w:p w14:paraId="6D515EBE"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UTIs are classified as uncomplicated or complicated, with </w:t>
      </w:r>
      <w:r w:rsidRPr="000A5AEF">
        <w:rPr>
          <w:rFonts w:ascii="Arial" w:hAnsi="Arial" w:cs="Arial"/>
          <w:i/>
          <w:sz w:val="20"/>
          <w:szCs w:val="20"/>
          <w:rPrChange w:id="2" w:author="A" w:date="2025-11-15T19:41:00Z">
            <w:rPr>
              <w:rFonts w:ascii="Arial" w:hAnsi="Arial" w:cs="Arial"/>
              <w:sz w:val="20"/>
              <w:szCs w:val="20"/>
            </w:rPr>
          </w:rPrChange>
        </w:rPr>
        <w:t>Enterococcus </w:t>
      </w:r>
      <w:r w:rsidRPr="00B830F6">
        <w:rPr>
          <w:rFonts w:ascii="Arial" w:hAnsi="Arial" w:cs="Arial"/>
          <w:sz w:val="20"/>
          <w:szCs w:val="20"/>
        </w:rPr>
        <w:t>species—particularly </w:t>
      </w:r>
      <w:r w:rsidRPr="00B830F6">
        <w:rPr>
          <w:rFonts w:ascii="Arial" w:hAnsi="Arial" w:cs="Arial"/>
          <w:i/>
          <w:iCs/>
          <w:sz w:val="20"/>
          <w:szCs w:val="20"/>
        </w:rPr>
        <w:t>Enterococcus faecalis</w:t>
      </w:r>
      <w:r w:rsidRPr="00B830F6">
        <w:rPr>
          <w:rFonts w:ascii="Arial" w:hAnsi="Arial" w:cs="Arial"/>
          <w:sz w:val="20"/>
          <w:szCs w:val="20"/>
        </w:rPr>
        <w:t> and </w:t>
      </w:r>
      <w:r w:rsidRPr="00B830F6">
        <w:rPr>
          <w:rFonts w:ascii="Arial" w:hAnsi="Arial" w:cs="Arial"/>
          <w:i/>
          <w:iCs/>
          <w:sz w:val="20"/>
          <w:szCs w:val="20"/>
        </w:rPr>
        <w:t>Enterococcus faecium</w:t>
      </w:r>
      <w:r w:rsidRPr="00B830F6">
        <w:rPr>
          <w:rFonts w:ascii="Arial" w:hAnsi="Arial" w:cs="Arial"/>
          <w:sz w:val="20"/>
          <w:szCs w:val="20"/>
        </w:rPr>
        <w:t>—emerging as significant pathogens. </w:t>
      </w:r>
      <w:r w:rsidRPr="00B830F6">
        <w:rPr>
          <w:rFonts w:ascii="Arial" w:hAnsi="Arial" w:cs="Arial"/>
          <w:i/>
          <w:iCs/>
          <w:sz w:val="20"/>
          <w:szCs w:val="20"/>
        </w:rPr>
        <w:t>E. faecalis</w:t>
      </w:r>
      <w:r w:rsidRPr="00B830F6">
        <w:rPr>
          <w:rFonts w:ascii="Arial" w:hAnsi="Arial" w:cs="Arial"/>
          <w:sz w:val="20"/>
          <w:szCs w:val="20"/>
        </w:rPr>
        <w:t> accounts for approximately 95% of enterococcal infections, affecting the urinary tract, biliary tract, wounds, ulcers, and occasionally causing endocarditis or meningitis. It is a normal commensal of the vaginal and intestinal tracts, while </w:t>
      </w:r>
      <w:r w:rsidRPr="00B830F6">
        <w:rPr>
          <w:rFonts w:ascii="Arial" w:hAnsi="Arial" w:cs="Arial"/>
          <w:i/>
          <w:iCs/>
          <w:sz w:val="20"/>
          <w:szCs w:val="20"/>
        </w:rPr>
        <w:t>E. faecium</w:t>
      </w:r>
      <w:r w:rsidRPr="00B830F6">
        <w:rPr>
          <w:rFonts w:ascii="Arial" w:hAnsi="Arial" w:cs="Arial"/>
          <w:sz w:val="20"/>
          <w:szCs w:val="20"/>
        </w:rPr>
        <w:t> is responsible for a minority of infections (Cheesbrough, 2006).</w:t>
      </w:r>
    </w:p>
    <w:p w14:paraId="6D515EBF" w14:textId="77777777"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 faecalis</w:t>
      </w:r>
      <w:r w:rsidRPr="00B830F6">
        <w:rPr>
          <w:rFonts w:ascii="Arial" w:hAnsi="Arial" w:cs="Arial"/>
          <w:sz w:val="20"/>
          <w:szCs w:val="20"/>
        </w:rPr>
        <w:t xml:space="preserve"> is a Gram-positive, facultative anaerobic bacterium that typically appears in pairs or short chains. It thrives in a wide temperature range (10–45°C), with optimal growth at 35–37°C and can survive in high salt concentrations (up to 6.5% NaCl), ethanol (22%), bile, and sodium dodecyl </w:t>
      </w:r>
      <w:proofErr w:type="spellStart"/>
      <w:r w:rsidRPr="00B830F6">
        <w:rPr>
          <w:rFonts w:ascii="Arial" w:hAnsi="Arial" w:cs="Arial"/>
          <w:sz w:val="20"/>
          <w:szCs w:val="20"/>
        </w:rPr>
        <w:t>sulfate</w:t>
      </w:r>
      <w:proofErr w:type="spellEnd"/>
      <w:r w:rsidRPr="00B830F6">
        <w:rPr>
          <w:rFonts w:ascii="Arial" w:hAnsi="Arial" w:cs="Arial"/>
          <w:sz w:val="20"/>
          <w:szCs w:val="20"/>
        </w:rPr>
        <w:t>. It produces distinct colonies on various media: dark red on MacConkey agar, yellow on CLED agar, and black on bile esculin agar.</w:t>
      </w:r>
    </w:p>
    <w:p w14:paraId="6D515EC0" w14:textId="09E44F12" w:rsidR="007D760B" w:rsidRPr="00B830F6" w:rsidRDefault="00265D66">
      <w:pPr>
        <w:spacing w:after="0" w:line="360" w:lineRule="auto"/>
        <w:jc w:val="both"/>
        <w:rPr>
          <w:rFonts w:ascii="Arial" w:hAnsi="Arial" w:cs="Arial"/>
          <w:sz w:val="20"/>
          <w:szCs w:val="20"/>
        </w:rPr>
      </w:pPr>
      <w:r w:rsidRPr="00B830F6">
        <w:rPr>
          <w:rFonts w:ascii="Arial" w:hAnsi="Arial" w:cs="Arial"/>
          <w:sz w:val="20"/>
          <w:szCs w:val="20"/>
        </w:rPr>
        <w:t>Classified initially</w:t>
      </w:r>
      <w:r w:rsidR="008D686C" w:rsidRPr="00B830F6">
        <w:rPr>
          <w:rFonts w:ascii="Arial" w:hAnsi="Arial" w:cs="Arial"/>
          <w:sz w:val="20"/>
          <w:szCs w:val="20"/>
        </w:rPr>
        <w:t xml:space="preserve"> under the</w:t>
      </w:r>
      <w:r w:rsidRPr="00B830F6">
        <w:rPr>
          <w:rFonts w:ascii="Arial" w:hAnsi="Arial" w:cs="Arial"/>
          <w:sz w:val="20"/>
          <w:szCs w:val="20"/>
        </w:rPr>
        <w:t xml:space="preserve"> genus </w:t>
      </w:r>
      <w:r w:rsidRPr="000A5AEF">
        <w:rPr>
          <w:rFonts w:ascii="Arial" w:hAnsi="Arial" w:cs="Arial"/>
          <w:i/>
          <w:sz w:val="20"/>
          <w:szCs w:val="20"/>
          <w:rPrChange w:id="3" w:author="A" w:date="2025-11-15T19:42:00Z">
            <w:rPr>
              <w:rFonts w:ascii="Arial" w:hAnsi="Arial" w:cs="Arial"/>
              <w:sz w:val="20"/>
              <w:szCs w:val="20"/>
            </w:rPr>
          </w:rPrChange>
        </w:rPr>
        <w:t>Streptococcus</w:t>
      </w:r>
      <w:r w:rsidRPr="00B830F6">
        <w:rPr>
          <w:rFonts w:ascii="Arial" w:hAnsi="Arial" w:cs="Arial"/>
          <w:sz w:val="20"/>
          <w:szCs w:val="20"/>
        </w:rPr>
        <w:t>, </w:t>
      </w:r>
      <w:r w:rsidRPr="00B830F6">
        <w:rPr>
          <w:rFonts w:ascii="Arial" w:hAnsi="Arial" w:cs="Arial"/>
          <w:i/>
          <w:iCs/>
          <w:sz w:val="20"/>
          <w:szCs w:val="20"/>
        </w:rPr>
        <w:t>E. faecalis</w:t>
      </w:r>
      <w:r w:rsidRPr="00B830F6">
        <w:rPr>
          <w:rFonts w:ascii="Arial" w:hAnsi="Arial" w:cs="Arial"/>
          <w:sz w:val="20"/>
          <w:szCs w:val="20"/>
        </w:rPr>
        <w:t> was reclassified in 1984, with its first documentation of isolation</w:t>
      </w:r>
      <w:r w:rsidR="008D686C" w:rsidRPr="00B830F6">
        <w:rPr>
          <w:rFonts w:ascii="Arial" w:hAnsi="Arial" w:cs="Arial"/>
          <w:sz w:val="20"/>
          <w:szCs w:val="20"/>
        </w:rPr>
        <w:t xml:space="preserve"> in 1906 from a patient with endocarditis (Murray, 1990). It is one of the common pathogens in hospital-acquired infections worldwide (Gilmore &amp; Lebreton, 2013), and its presence in the digestive tract has led to its use </w:t>
      </w:r>
      <w:r w:rsidRPr="00B830F6">
        <w:rPr>
          <w:rFonts w:ascii="Arial" w:hAnsi="Arial" w:cs="Arial"/>
          <w:sz w:val="20"/>
          <w:szCs w:val="20"/>
        </w:rPr>
        <w:t>as a probiotic</w:t>
      </w:r>
      <w:r w:rsidR="008D686C" w:rsidRPr="00B830F6">
        <w:rPr>
          <w:rFonts w:ascii="Arial" w:hAnsi="Arial" w:cs="Arial"/>
          <w:sz w:val="20"/>
          <w:szCs w:val="20"/>
        </w:rPr>
        <w:t xml:space="preserve">, although this has been challenged due to its pathogenic potential (Franz </w:t>
      </w:r>
      <w:r w:rsidR="008D686C" w:rsidRPr="00B830F6">
        <w:rPr>
          <w:rFonts w:ascii="Arial" w:hAnsi="Arial" w:cs="Arial"/>
          <w:i/>
          <w:iCs/>
          <w:sz w:val="20"/>
          <w:szCs w:val="20"/>
        </w:rPr>
        <w:t>et al</w:t>
      </w:r>
      <w:r w:rsidR="008D686C" w:rsidRPr="00B830F6">
        <w:rPr>
          <w:rFonts w:ascii="Arial" w:hAnsi="Arial" w:cs="Arial"/>
          <w:sz w:val="20"/>
          <w:szCs w:val="20"/>
        </w:rPr>
        <w:t>., 2011; Arias &amp; Murray, 2012).</w:t>
      </w:r>
    </w:p>
    <w:p w14:paraId="2C75044E" w14:textId="77777777" w:rsidR="008457F9" w:rsidRPr="00B830F6" w:rsidRDefault="008457F9">
      <w:pPr>
        <w:spacing w:after="0" w:line="360" w:lineRule="auto"/>
        <w:jc w:val="both"/>
        <w:rPr>
          <w:rFonts w:ascii="Arial" w:hAnsi="Arial" w:cs="Arial"/>
          <w:sz w:val="20"/>
          <w:szCs w:val="20"/>
        </w:rPr>
      </w:pPr>
    </w:p>
    <w:p w14:paraId="6D515EC2" w14:textId="00DA6461"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The bacterium’s pathogenicity is attributed to chromosomal and plasmid-encoded virulence factors</w:t>
      </w:r>
      <w:r w:rsidR="00265D66" w:rsidRPr="00B830F6">
        <w:rPr>
          <w:rFonts w:ascii="Arial" w:hAnsi="Arial" w:cs="Arial"/>
          <w:sz w:val="20"/>
          <w:szCs w:val="20"/>
        </w:rPr>
        <w:t xml:space="preserve"> that enhance its ability to invade host tissues and to </w:t>
      </w:r>
      <w:r w:rsidRPr="00B830F6">
        <w:rPr>
          <w:rFonts w:ascii="Arial" w:hAnsi="Arial" w:cs="Arial"/>
          <w:sz w:val="20"/>
          <w:szCs w:val="20"/>
        </w:rPr>
        <w:t xml:space="preserve">resist antibiotics. Environmental isolates are generally less pathogenic but can acquire virulence genes through horizontal gene transfer, including resistance to cephalosporins, clindamycin, aminoglycosides, and vancomycin (MacDougall </w:t>
      </w:r>
      <w:r w:rsidRPr="00B830F6">
        <w:rPr>
          <w:rFonts w:ascii="Arial" w:hAnsi="Arial" w:cs="Arial"/>
          <w:i/>
          <w:iCs/>
          <w:sz w:val="20"/>
          <w:szCs w:val="20"/>
        </w:rPr>
        <w:t>et al.,</w:t>
      </w:r>
      <w:r w:rsidRPr="00B830F6">
        <w:rPr>
          <w:rFonts w:ascii="Arial" w:hAnsi="Arial" w:cs="Arial"/>
          <w:sz w:val="20"/>
          <w:szCs w:val="20"/>
        </w:rPr>
        <w:t xml:space="preserve"> 2020).</w:t>
      </w:r>
      <w:r w:rsidR="00E96EA0" w:rsidRPr="00B830F6">
        <w:rPr>
          <w:rFonts w:ascii="Arial" w:hAnsi="Arial" w:cs="Arial"/>
          <w:sz w:val="20"/>
          <w:szCs w:val="20"/>
        </w:rPr>
        <w:t xml:space="preserve"> </w:t>
      </w:r>
      <w:r w:rsidRPr="00B830F6">
        <w:rPr>
          <w:rFonts w:ascii="Arial" w:hAnsi="Arial" w:cs="Arial"/>
          <w:i/>
          <w:iCs/>
          <w:sz w:val="20"/>
          <w:szCs w:val="20"/>
        </w:rPr>
        <w:t>E. faecalis</w:t>
      </w:r>
      <w:r w:rsidRPr="00B830F6">
        <w:rPr>
          <w:rFonts w:ascii="Arial" w:hAnsi="Arial" w:cs="Arial"/>
          <w:sz w:val="20"/>
          <w:szCs w:val="20"/>
        </w:rPr>
        <w:t xml:space="preserve"> produces cytolysin, a toxin capable of lysing both bacterial and eukaryotic cells, contributing to its role in diseases such as infective endocarditis. It contains teichoic acid and a lysine-alanine type of peptidoglycan in its cell wall, distinguishing it from other Enterococcus species (Van Tyne </w:t>
      </w:r>
      <w:r w:rsidRPr="00B830F6">
        <w:rPr>
          <w:rFonts w:ascii="Arial" w:hAnsi="Arial" w:cs="Arial"/>
          <w:i/>
          <w:iCs/>
          <w:sz w:val="20"/>
          <w:szCs w:val="20"/>
        </w:rPr>
        <w:t>et al</w:t>
      </w:r>
      <w:r w:rsidRPr="00B830F6">
        <w:rPr>
          <w:rFonts w:ascii="Arial" w:hAnsi="Arial" w:cs="Arial"/>
          <w:sz w:val="20"/>
          <w:szCs w:val="20"/>
        </w:rPr>
        <w:t xml:space="preserve">., 2013; Růžičková </w:t>
      </w:r>
      <w:r w:rsidRPr="00B830F6">
        <w:rPr>
          <w:rFonts w:ascii="Arial" w:hAnsi="Arial" w:cs="Arial"/>
          <w:i/>
          <w:iCs/>
          <w:sz w:val="20"/>
          <w:szCs w:val="20"/>
        </w:rPr>
        <w:t>et al.,</w:t>
      </w:r>
      <w:r w:rsidRPr="00B830F6">
        <w:rPr>
          <w:rFonts w:ascii="Arial" w:hAnsi="Arial" w:cs="Arial"/>
          <w:sz w:val="20"/>
          <w:szCs w:val="20"/>
        </w:rPr>
        <w:t xml:space="preserve"> 2020). The bacterium does not produce catalase but can survive in complex media due to lysine enzymes and prefers anaerobic conditions, aided by superoxide dismutase, which detoxifies reactive oxygen species (Sedláček, 2007). Given its adaptability, resistance, and virulence, </w:t>
      </w:r>
      <w:r w:rsidRPr="00B830F6">
        <w:rPr>
          <w:rFonts w:ascii="Arial" w:hAnsi="Arial" w:cs="Arial"/>
          <w:i/>
          <w:iCs/>
          <w:sz w:val="20"/>
          <w:szCs w:val="20"/>
        </w:rPr>
        <w:t>E</w:t>
      </w:r>
      <w:ins w:id="4" w:author="A" w:date="2025-11-15T19:42:00Z">
        <w:r w:rsidR="000A5AEF">
          <w:rPr>
            <w:rFonts w:ascii="Arial" w:hAnsi="Arial" w:cs="Arial"/>
            <w:i/>
            <w:iCs/>
            <w:sz w:val="20"/>
            <w:szCs w:val="20"/>
          </w:rPr>
          <w:t>.</w:t>
        </w:r>
      </w:ins>
      <w:del w:id="5" w:author="A" w:date="2025-11-15T19:42:00Z">
        <w:r w:rsidRPr="00B830F6" w:rsidDel="000A5AEF">
          <w:rPr>
            <w:rFonts w:ascii="Arial" w:hAnsi="Arial" w:cs="Arial"/>
            <w:i/>
            <w:iCs/>
            <w:sz w:val="20"/>
            <w:szCs w:val="20"/>
          </w:rPr>
          <w:delText>nterococcus</w:delText>
        </w:r>
      </w:del>
      <w:r w:rsidRPr="00B830F6">
        <w:rPr>
          <w:rFonts w:ascii="Arial" w:hAnsi="Arial" w:cs="Arial"/>
          <w:i/>
          <w:iCs/>
          <w:sz w:val="20"/>
          <w:szCs w:val="20"/>
        </w:rPr>
        <w:t xml:space="preserve"> faecalis</w:t>
      </w:r>
      <w:r w:rsidRPr="00B830F6">
        <w:rPr>
          <w:rFonts w:ascii="Arial" w:hAnsi="Arial" w:cs="Arial"/>
          <w:sz w:val="20"/>
          <w:szCs w:val="20"/>
        </w:rPr>
        <w:t> remains a critical focus in the study of UTIs, especially in vulnerable populations such as pregnant individuals.</w:t>
      </w:r>
    </w:p>
    <w:p w14:paraId="6D515EC3" w14:textId="442BCE0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The pathogenicity process starts from the entry of bacteria into the cells of the host through interactions between their receptors, followed by the secretion of one of the factors that make colonization of the host easy such as cytolysin or enterosin enzymes, then they begin to adapt better to the environment of host cell including lack of nutrients, high oxidative potential, and host defence mechanisms (Jaafar, 2022). These virulence factors</w:t>
      </w:r>
      <w:r w:rsidR="004A517A" w:rsidRPr="00B830F6">
        <w:rPr>
          <w:rFonts w:ascii="Arial" w:hAnsi="Arial" w:cs="Arial"/>
          <w:sz w:val="20"/>
          <w:szCs w:val="20"/>
        </w:rPr>
        <w:t xml:space="preserve">, along with others, help </w:t>
      </w:r>
      <w:r w:rsidR="004A517A" w:rsidRPr="006E1264">
        <w:rPr>
          <w:rFonts w:ascii="Arial" w:hAnsi="Arial" w:cs="Arial"/>
          <w:i/>
          <w:iCs/>
          <w:sz w:val="20"/>
          <w:szCs w:val="20"/>
        </w:rPr>
        <w:t>E. faecalis</w:t>
      </w:r>
      <w:r w:rsidR="004A517A" w:rsidRPr="00B830F6">
        <w:rPr>
          <w:rFonts w:ascii="Arial" w:hAnsi="Arial" w:cs="Arial"/>
          <w:sz w:val="20"/>
          <w:szCs w:val="20"/>
        </w:rPr>
        <w:t xml:space="preserve"> invade </w:t>
      </w:r>
      <w:r w:rsidRPr="00B830F6">
        <w:rPr>
          <w:rFonts w:ascii="Arial" w:hAnsi="Arial" w:cs="Arial"/>
          <w:sz w:val="20"/>
          <w:szCs w:val="20"/>
        </w:rPr>
        <w:t xml:space="preserve">body cells and move between cells and organs to cause disease. In addition, it </w:t>
      </w:r>
      <w:r w:rsidR="003E19D7" w:rsidRPr="00B830F6">
        <w:rPr>
          <w:rFonts w:ascii="Arial" w:hAnsi="Arial" w:cs="Arial"/>
          <w:sz w:val="20"/>
          <w:szCs w:val="20"/>
        </w:rPr>
        <w:t>contributes to bacterial aggregation and biofilm formation, thereby preventing</w:t>
      </w:r>
      <w:r w:rsidRPr="00B830F6">
        <w:rPr>
          <w:rFonts w:ascii="Arial" w:hAnsi="Arial" w:cs="Arial"/>
          <w:sz w:val="20"/>
          <w:szCs w:val="20"/>
        </w:rPr>
        <w:t xml:space="preserve"> phagocytosis (Růžičková </w:t>
      </w:r>
      <w:r w:rsidRPr="00B830F6">
        <w:rPr>
          <w:rFonts w:ascii="Arial" w:hAnsi="Arial" w:cs="Arial"/>
          <w:i/>
          <w:iCs/>
          <w:sz w:val="20"/>
          <w:szCs w:val="20"/>
        </w:rPr>
        <w:t>et al</w:t>
      </w:r>
      <w:r w:rsidRPr="00B830F6">
        <w:rPr>
          <w:rFonts w:ascii="Arial" w:hAnsi="Arial" w:cs="Arial"/>
          <w:sz w:val="20"/>
          <w:szCs w:val="20"/>
        </w:rPr>
        <w:t>., 2020).</w:t>
      </w:r>
    </w:p>
    <w:p w14:paraId="7FA2018A" w14:textId="77777777" w:rsidR="001B14B2" w:rsidRPr="00B830F6" w:rsidRDefault="001B14B2">
      <w:pPr>
        <w:spacing w:after="0" w:line="360" w:lineRule="auto"/>
        <w:jc w:val="both"/>
        <w:rPr>
          <w:rFonts w:ascii="Arial" w:hAnsi="Arial" w:cs="Arial"/>
          <w:sz w:val="20"/>
          <w:szCs w:val="20"/>
        </w:rPr>
      </w:pPr>
    </w:p>
    <w:p w14:paraId="6C599B56" w14:textId="01027C83" w:rsidR="00520920" w:rsidRPr="00B830F6" w:rsidRDefault="008D686C" w:rsidP="008E57FF">
      <w:pPr>
        <w:spacing w:after="0" w:line="360" w:lineRule="auto"/>
        <w:jc w:val="both"/>
        <w:rPr>
          <w:rFonts w:ascii="Arial" w:hAnsi="Arial" w:cs="Arial"/>
          <w:sz w:val="20"/>
          <w:szCs w:val="20"/>
        </w:rPr>
      </w:pPr>
      <w:r w:rsidRPr="00B830F6">
        <w:rPr>
          <w:rFonts w:ascii="Arial" w:hAnsi="Arial" w:cs="Arial"/>
          <w:i/>
          <w:iCs/>
          <w:sz w:val="20"/>
          <w:szCs w:val="20"/>
        </w:rPr>
        <w:t>E</w:t>
      </w:r>
      <w:ins w:id="6" w:author="A" w:date="2025-11-15T19:43:00Z">
        <w:r w:rsidR="000A5AEF">
          <w:rPr>
            <w:rFonts w:ascii="Arial" w:hAnsi="Arial" w:cs="Arial"/>
            <w:i/>
            <w:iCs/>
            <w:sz w:val="20"/>
            <w:szCs w:val="20"/>
          </w:rPr>
          <w:t>.</w:t>
        </w:r>
      </w:ins>
      <w:del w:id="7" w:author="A" w:date="2025-11-15T19:43:00Z">
        <w:r w:rsidRPr="00B830F6" w:rsidDel="000A5AEF">
          <w:rPr>
            <w:rFonts w:ascii="Arial" w:hAnsi="Arial" w:cs="Arial"/>
            <w:i/>
            <w:iCs/>
            <w:sz w:val="20"/>
            <w:szCs w:val="20"/>
          </w:rPr>
          <w:delText>nterococcus</w:delText>
        </w:r>
      </w:del>
      <w:r w:rsidRPr="00B830F6">
        <w:rPr>
          <w:rFonts w:ascii="Arial" w:hAnsi="Arial" w:cs="Arial"/>
          <w:i/>
          <w:iCs/>
          <w:sz w:val="20"/>
          <w:szCs w:val="20"/>
        </w:rPr>
        <w:t xml:space="preserve"> faecalis</w:t>
      </w:r>
      <w:r w:rsidRPr="00B830F6">
        <w:rPr>
          <w:rFonts w:ascii="Arial" w:hAnsi="Arial" w:cs="Arial"/>
          <w:sz w:val="20"/>
          <w:szCs w:val="20"/>
        </w:rPr>
        <w:t xml:space="preserve"> can acquire virulence genes through conjugation between bacteria of the same species, plasmid transmission or extrachromosomal elements that help them colonise the hosts, compete with other organisms, resist the host's defence mechanisms, and cause pathological changes. It can also produce enzymes or substances that </w:t>
      </w:r>
      <w:r w:rsidR="001B14B2" w:rsidRPr="00B830F6">
        <w:rPr>
          <w:rFonts w:ascii="Arial" w:hAnsi="Arial" w:cs="Arial"/>
          <w:sz w:val="20"/>
          <w:szCs w:val="20"/>
        </w:rPr>
        <w:t>increase the thickness of the biofilm, forming a calcified biofilm that</w:t>
      </w:r>
      <w:r w:rsidRPr="00B830F6">
        <w:rPr>
          <w:rFonts w:ascii="Arial" w:hAnsi="Arial" w:cs="Arial"/>
          <w:sz w:val="20"/>
          <w:szCs w:val="20"/>
        </w:rPr>
        <w:t xml:space="preserve"> is highly resistant to the host's immune defence mechanisms (Alghamdi &amp; Shakir</w:t>
      </w:r>
      <w:r w:rsidR="00520920" w:rsidRPr="00B830F6">
        <w:rPr>
          <w:rFonts w:ascii="Arial" w:hAnsi="Arial" w:cs="Arial"/>
          <w:sz w:val="20"/>
          <w:szCs w:val="20"/>
        </w:rPr>
        <w:t>,</w:t>
      </w:r>
      <w:r w:rsidRPr="00B830F6">
        <w:rPr>
          <w:rFonts w:ascii="Arial" w:hAnsi="Arial" w:cs="Arial"/>
          <w:sz w:val="20"/>
          <w:szCs w:val="20"/>
        </w:rPr>
        <w:t xml:space="preserve"> 2020). The normal intestinal flora is primarily composed of bacteria, but also includes viruses, fungi, and archaea. The bacterial component is the most studied and includes several major phyla: Firmicutes, Bacteroidetes, Actinobacteria, Proteobacteria, and </w:t>
      </w:r>
      <w:proofErr w:type="spellStart"/>
      <w:r w:rsidRPr="00B830F6">
        <w:rPr>
          <w:rFonts w:ascii="Arial" w:hAnsi="Arial" w:cs="Arial"/>
          <w:sz w:val="20"/>
          <w:szCs w:val="20"/>
        </w:rPr>
        <w:t>Verrucomicrobia</w:t>
      </w:r>
      <w:proofErr w:type="spellEnd"/>
      <w:r w:rsidRPr="00B830F6">
        <w:rPr>
          <w:rFonts w:ascii="Arial" w:hAnsi="Arial" w:cs="Arial"/>
          <w:sz w:val="20"/>
          <w:szCs w:val="20"/>
        </w:rPr>
        <w:t xml:space="preserve">. </w:t>
      </w:r>
    </w:p>
    <w:p w14:paraId="3992366C" w14:textId="68220CE1" w:rsidR="008E57FF" w:rsidRDefault="008D686C" w:rsidP="008E57FF">
      <w:pPr>
        <w:spacing w:after="0" w:line="360" w:lineRule="auto"/>
        <w:jc w:val="both"/>
        <w:rPr>
          <w:rFonts w:ascii="Arial" w:hAnsi="Arial" w:cs="Arial"/>
          <w:sz w:val="20"/>
          <w:szCs w:val="20"/>
        </w:rPr>
      </w:pPr>
      <w:r w:rsidRPr="00B830F6">
        <w:rPr>
          <w:rFonts w:ascii="Arial" w:hAnsi="Arial" w:cs="Arial"/>
          <w:i/>
          <w:iCs/>
          <w:sz w:val="20"/>
          <w:szCs w:val="20"/>
        </w:rPr>
        <w:t>E</w:t>
      </w:r>
      <w:ins w:id="8" w:author="A" w:date="2025-11-15T19:43:00Z">
        <w:r w:rsidR="000A5AEF">
          <w:rPr>
            <w:rFonts w:ascii="Arial" w:hAnsi="Arial" w:cs="Arial"/>
            <w:i/>
            <w:iCs/>
            <w:sz w:val="20"/>
            <w:szCs w:val="20"/>
          </w:rPr>
          <w:t>.</w:t>
        </w:r>
      </w:ins>
      <w:del w:id="9" w:author="A" w:date="2025-11-15T19:43:00Z">
        <w:r w:rsidRPr="00B830F6" w:rsidDel="000A5AEF">
          <w:rPr>
            <w:rFonts w:ascii="Arial" w:hAnsi="Arial" w:cs="Arial"/>
            <w:i/>
            <w:iCs/>
            <w:sz w:val="20"/>
            <w:szCs w:val="20"/>
          </w:rPr>
          <w:delText>nterococcus</w:delText>
        </w:r>
      </w:del>
      <w:r w:rsidRPr="00B830F6">
        <w:rPr>
          <w:rFonts w:ascii="Arial" w:hAnsi="Arial" w:cs="Arial"/>
          <w:i/>
          <w:iCs/>
          <w:sz w:val="20"/>
          <w:szCs w:val="20"/>
        </w:rPr>
        <w:t xml:space="preserve"> faecalis</w:t>
      </w:r>
      <w:r w:rsidRPr="00B830F6">
        <w:rPr>
          <w:rFonts w:ascii="Arial" w:hAnsi="Arial" w:cs="Arial"/>
          <w:sz w:val="20"/>
          <w:szCs w:val="20"/>
        </w:rPr>
        <w:t xml:space="preserve"> belongs to the Firmicutes phylum. </w:t>
      </w:r>
      <w:r w:rsidR="00154ACC" w:rsidRPr="00B830F6">
        <w:rPr>
          <w:rFonts w:ascii="Arial" w:hAnsi="Arial" w:cs="Arial"/>
          <w:sz w:val="20"/>
          <w:szCs w:val="20"/>
        </w:rPr>
        <w:t xml:space="preserve">These bacteria can migrate from the intestine into the bloodstream, causing systemic infections. They can also proliferate widely in the intestinal tract and invade dentinal tubules, resulting in urinary tract infections. </w:t>
      </w:r>
      <w:r w:rsidRPr="00B830F6">
        <w:rPr>
          <w:rFonts w:ascii="Arial" w:hAnsi="Arial" w:cs="Arial"/>
          <w:sz w:val="20"/>
          <w:szCs w:val="20"/>
        </w:rPr>
        <w:t xml:space="preserve">(UTIs) (Khan </w:t>
      </w:r>
      <w:r w:rsidRPr="00B830F6">
        <w:rPr>
          <w:rFonts w:ascii="Arial" w:hAnsi="Arial" w:cs="Arial"/>
          <w:i/>
          <w:iCs/>
          <w:sz w:val="20"/>
          <w:szCs w:val="20"/>
        </w:rPr>
        <w:t>et al</w:t>
      </w:r>
      <w:r w:rsidRPr="00B830F6">
        <w:rPr>
          <w:rFonts w:ascii="Arial" w:hAnsi="Arial" w:cs="Arial"/>
          <w:sz w:val="20"/>
          <w:szCs w:val="20"/>
        </w:rPr>
        <w:t xml:space="preserve">., 2018). Some research has suggested that the transfer of </w:t>
      </w:r>
      <w:r w:rsidRPr="00B830F6">
        <w:rPr>
          <w:rFonts w:ascii="Arial" w:hAnsi="Arial" w:cs="Arial"/>
          <w:i/>
          <w:iCs/>
          <w:sz w:val="20"/>
          <w:szCs w:val="20"/>
        </w:rPr>
        <w:t>E. faecalis</w:t>
      </w:r>
      <w:r w:rsidRPr="00B830F6">
        <w:rPr>
          <w:rFonts w:ascii="Arial" w:hAnsi="Arial" w:cs="Arial"/>
          <w:sz w:val="20"/>
          <w:szCs w:val="20"/>
        </w:rPr>
        <w:t xml:space="preserve"> from the mother to the newborn child during childbirth accounts for approximately 20% of instances of bacterial endocarditis in infants and can lead to infections in the heart, abdomen, and pelvis. In </w:t>
      </w:r>
      <w:r w:rsidR="00E767B6" w:rsidRPr="00B830F6">
        <w:rPr>
          <w:rFonts w:ascii="Arial" w:hAnsi="Arial" w:cs="Arial"/>
          <w:sz w:val="20"/>
          <w:szCs w:val="20"/>
        </w:rPr>
        <w:t>some cases, it may also lead to</w:t>
      </w:r>
      <w:r w:rsidRPr="00B830F6">
        <w:rPr>
          <w:rFonts w:ascii="Arial" w:hAnsi="Arial" w:cs="Arial"/>
          <w:sz w:val="20"/>
          <w:szCs w:val="20"/>
        </w:rPr>
        <w:t xml:space="preserve"> meningitis (Madsen </w:t>
      </w:r>
      <w:r w:rsidRPr="00B830F6">
        <w:rPr>
          <w:rFonts w:ascii="Arial" w:hAnsi="Arial" w:cs="Arial"/>
          <w:i/>
          <w:iCs/>
          <w:sz w:val="20"/>
          <w:szCs w:val="20"/>
        </w:rPr>
        <w:t>et al</w:t>
      </w:r>
      <w:r w:rsidRPr="00B830F6">
        <w:rPr>
          <w:rFonts w:ascii="Arial" w:hAnsi="Arial" w:cs="Arial"/>
          <w:sz w:val="20"/>
          <w:szCs w:val="20"/>
        </w:rPr>
        <w:t>., 2017</w:t>
      </w:r>
      <w:r w:rsidR="00E767B6" w:rsidRPr="00B830F6">
        <w:rPr>
          <w:rFonts w:ascii="Arial" w:hAnsi="Arial" w:cs="Arial"/>
          <w:sz w:val="20"/>
          <w:szCs w:val="20"/>
        </w:rPr>
        <w:t>;</w:t>
      </w:r>
      <w:r w:rsidRPr="00B830F6">
        <w:rPr>
          <w:rFonts w:ascii="Arial" w:hAnsi="Arial" w:cs="Arial"/>
          <w:sz w:val="20"/>
          <w:szCs w:val="20"/>
        </w:rPr>
        <w:t xml:space="preserve"> Asfaw, 2019).</w:t>
      </w:r>
    </w:p>
    <w:p w14:paraId="7057AE9A" w14:textId="77777777" w:rsidR="006A4284" w:rsidRPr="00B830F6" w:rsidRDefault="006A4284" w:rsidP="008E57FF">
      <w:pPr>
        <w:spacing w:after="0" w:line="360" w:lineRule="auto"/>
        <w:jc w:val="both"/>
        <w:rPr>
          <w:rFonts w:ascii="Arial" w:hAnsi="Arial" w:cs="Arial"/>
          <w:sz w:val="20"/>
          <w:szCs w:val="20"/>
        </w:rPr>
      </w:pPr>
    </w:p>
    <w:p w14:paraId="352BE399" w14:textId="77777777" w:rsidR="008E57FF" w:rsidRPr="00B830F6" w:rsidRDefault="008E57FF" w:rsidP="008E57FF">
      <w:pPr>
        <w:spacing w:after="0" w:line="360" w:lineRule="auto"/>
        <w:jc w:val="both"/>
        <w:rPr>
          <w:rFonts w:ascii="Arial" w:hAnsi="Arial" w:cs="Arial"/>
          <w:sz w:val="20"/>
          <w:szCs w:val="20"/>
        </w:rPr>
      </w:pPr>
    </w:p>
    <w:p w14:paraId="6D515EC5" w14:textId="51C3921E"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Pathogenicity and Virulence Factors of </w:t>
      </w:r>
      <w:r w:rsidRPr="006A4284">
        <w:rPr>
          <w:rFonts w:ascii="Arial" w:hAnsi="Arial" w:cs="Arial"/>
          <w:b/>
          <w:bCs/>
          <w:i/>
          <w:iCs/>
        </w:rPr>
        <w:t>Enterococcus faecalis</w:t>
      </w:r>
      <w:r w:rsidRPr="006A4284">
        <w:rPr>
          <w:rFonts w:ascii="Arial" w:hAnsi="Arial" w:cs="Arial"/>
          <w:b/>
          <w:bCs/>
        </w:rPr>
        <w:t xml:space="preserve"> in UTI</w:t>
      </w:r>
    </w:p>
    <w:p w14:paraId="4A05E328" w14:textId="69125688" w:rsidR="008E57FF"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w:t>
      </w:r>
      <w:ins w:id="10" w:author="A" w:date="2025-11-15T19:43:00Z">
        <w:r w:rsidR="000A5AEF">
          <w:rPr>
            <w:rFonts w:ascii="Arial" w:hAnsi="Arial" w:cs="Arial"/>
            <w:i/>
            <w:iCs/>
            <w:sz w:val="20"/>
            <w:szCs w:val="20"/>
          </w:rPr>
          <w:t>.</w:t>
        </w:r>
      </w:ins>
      <w:del w:id="11" w:author="A" w:date="2025-11-15T19:43:00Z">
        <w:r w:rsidRPr="00B830F6" w:rsidDel="000A5AEF">
          <w:rPr>
            <w:rFonts w:ascii="Arial" w:hAnsi="Arial" w:cs="Arial"/>
            <w:i/>
            <w:iCs/>
            <w:sz w:val="20"/>
            <w:szCs w:val="20"/>
          </w:rPr>
          <w:delText>nterococcus</w:delText>
        </w:r>
      </w:del>
      <w:r w:rsidRPr="00B830F6">
        <w:rPr>
          <w:rFonts w:ascii="Arial" w:hAnsi="Arial" w:cs="Arial"/>
          <w:i/>
          <w:iCs/>
          <w:sz w:val="20"/>
          <w:szCs w:val="20"/>
        </w:rPr>
        <w:t xml:space="preserve"> faecalis</w:t>
      </w:r>
      <w:r w:rsidRPr="00B830F6">
        <w:rPr>
          <w:rFonts w:ascii="Arial" w:hAnsi="Arial" w:cs="Arial"/>
          <w:sz w:val="20"/>
          <w:szCs w:val="20"/>
        </w:rPr>
        <w:t xml:space="preserve"> is a </w:t>
      </w:r>
      <w:r w:rsidR="004F0910" w:rsidRPr="00B830F6">
        <w:rPr>
          <w:rFonts w:ascii="Arial" w:hAnsi="Arial" w:cs="Arial"/>
          <w:sz w:val="20"/>
          <w:szCs w:val="20"/>
        </w:rPr>
        <w:t>common bacterium found</w:t>
      </w:r>
      <w:r w:rsidRPr="00B830F6">
        <w:rPr>
          <w:rFonts w:ascii="Arial" w:hAnsi="Arial" w:cs="Arial"/>
          <w:sz w:val="20"/>
          <w:szCs w:val="20"/>
        </w:rPr>
        <w:t xml:space="preserve"> in the human gastrointestinal tract. However, when it enters the urinary system, it can also lead to urinary tract infections (UTIs). Although it is not as well-known as some other </w:t>
      </w:r>
      <w:r w:rsidR="004F0910" w:rsidRPr="00B830F6">
        <w:rPr>
          <w:rFonts w:ascii="Arial" w:hAnsi="Arial" w:cs="Arial"/>
          <w:sz w:val="20"/>
          <w:szCs w:val="20"/>
        </w:rPr>
        <w:t>UTI-causing pathogens</w:t>
      </w:r>
      <w:r w:rsidRPr="00B830F6">
        <w:rPr>
          <w:rFonts w:ascii="Arial" w:hAnsi="Arial" w:cs="Arial"/>
          <w:sz w:val="20"/>
          <w:szCs w:val="20"/>
        </w:rPr>
        <w:t xml:space="preserve">, such as </w:t>
      </w:r>
      <w:r w:rsidRPr="00B830F6">
        <w:rPr>
          <w:rFonts w:ascii="Arial" w:hAnsi="Arial" w:cs="Arial"/>
          <w:i/>
          <w:iCs/>
          <w:sz w:val="20"/>
          <w:szCs w:val="20"/>
        </w:rPr>
        <w:t>Escherichia coli</w:t>
      </w:r>
      <w:r w:rsidRPr="00B830F6">
        <w:rPr>
          <w:rFonts w:ascii="Arial" w:hAnsi="Arial" w:cs="Arial"/>
          <w:sz w:val="20"/>
          <w:szCs w:val="20"/>
        </w:rPr>
        <w:t xml:space="preserve">, </w:t>
      </w:r>
      <w:r w:rsidRPr="00B830F6">
        <w:rPr>
          <w:rFonts w:ascii="Arial" w:hAnsi="Arial" w:cs="Arial"/>
          <w:i/>
          <w:iCs/>
          <w:sz w:val="20"/>
          <w:szCs w:val="20"/>
        </w:rPr>
        <w:t>E</w:t>
      </w:r>
      <w:ins w:id="12" w:author="A" w:date="2025-11-15T19:43:00Z">
        <w:r w:rsidR="000A5AEF">
          <w:rPr>
            <w:rFonts w:ascii="Arial" w:hAnsi="Arial" w:cs="Arial"/>
            <w:i/>
            <w:iCs/>
            <w:sz w:val="20"/>
            <w:szCs w:val="20"/>
          </w:rPr>
          <w:t>.</w:t>
        </w:r>
      </w:ins>
      <w:del w:id="13" w:author="A" w:date="2025-11-15T19:43:00Z">
        <w:r w:rsidRPr="00B830F6" w:rsidDel="000A5AEF">
          <w:rPr>
            <w:rFonts w:ascii="Arial" w:hAnsi="Arial" w:cs="Arial"/>
            <w:i/>
            <w:iCs/>
            <w:sz w:val="20"/>
            <w:szCs w:val="20"/>
          </w:rPr>
          <w:delText>nterococcus</w:delText>
        </w:r>
      </w:del>
      <w:r w:rsidRPr="00B830F6">
        <w:rPr>
          <w:rFonts w:ascii="Arial" w:hAnsi="Arial" w:cs="Arial"/>
          <w:i/>
          <w:iCs/>
          <w:sz w:val="20"/>
          <w:szCs w:val="20"/>
        </w:rPr>
        <w:t xml:space="preserve"> faecalis</w:t>
      </w:r>
      <w:r w:rsidRPr="00B830F6">
        <w:rPr>
          <w:rFonts w:ascii="Arial" w:hAnsi="Arial" w:cs="Arial"/>
          <w:sz w:val="20"/>
          <w:szCs w:val="20"/>
        </w:rPr>
        <w:t xml:space="preserve"> has several pathogenicity and virulence factors that contribute to its ability to cause infections, including UTIs.</w:t>
      </w:r>
    </w:p>
    <w:p w14:paraId="6D515EC7" w14:textId="2C5DB57A" w:rsidR="007D760B" w:rsidRPr="00B830F6" w:rsidRDefault="008D686C" w:rsidP="00D16E00">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 xml:space="preserve">Adherence mechanisms to </w:t>
      </w:r>
      <w:ins w:id="14" w:author="A" w:date="2025-11-15T19:44:00Z">
        <w:r w:rsidR="000A5AEF">
          <w:rPr>
            <w:rFonts w:ascii="Arial" w:hAnsi="Arial" w:cs="Arial"/>
            <w:b/>
            <w:bCs/>
            <w:sz w:val="20"/>
            <w:szCs w:val="20"/>
          </w:rPr>
          <w:t>u</w:t>
        </w:r>
      </w:ins>
      <w:del w:id="15" w:author="A" w:date="2025-11-15T19:44:00Z">
        <w:r w:rsidRPr="00B830F6" w:rsidDel="000A5AEF">
          <w:rPr>
            <w:rFonts w:ascii="Arial" w:hAnsi="Arial" w:cs="Arial"/>
            <w:b/>
            <w:bCs/>
            <w:sz w:val="20"/>
            <w:szCs w:val="20"/>
          </w:rPr>
          <w:delText>U</w:delText>
        </w:r>
      </w:del>
      <w:r w:rsidRPr="00B830F6">
        <w:rPr>
          <w:rFonts w:ascii="Arial" w:hAnsi="Arial" w:cs="Arial"/>
          <w:b/>
          <w:bCs/>
          <w:sz w:val="20"/>
          <w:szCs w:val="20"/>
        </w:rPr>
        <w:t>roepithelial cells.</w:t>
      </w:r>
    </w:p>
    <w:p w14:paraId="6D515EC8" w14:textId="198EA363"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In </w:t>
      </w:r>
      <w:r w:rsidRPr="00B830F6">
        <w:rPr>
          <w:rFonts w:ascii="Arial" w:hAnsi="Arial" w:cs="Arial"/>
          <w:i/>
          <w:iCs/>
          <w:sz w:val="20"/>
          <w:szCs w:val="20"/>
        </w:rPr>
        <w:t>E</w:t>
      </w:r>
      <w:ins w:id="16" w:author="A" w:date="2025-11-15T19:43:00Z">
        <w:r w:rsidR="000A5AEF">
          <w:rPr>
            <w:rFonts w:ascii="Arial" w:hAnsi="Arial" w:cs="Arial"/>
            <w:i/>
            <w:iCs/>
            <w:sz w:val="20"/>
            <w:szCs w:val="20"/>
          </w:rPr>
          <w:t>.</w:t>
        </w:r>
      </w:ins>
      <w:del w:id="17" w:author="A" w:date="2025-11-15T19:43:00Z">
        <w:r w:rsidRPr="00B830F6" w:rsidDel="000A5AEF">
          <w:rPr>
            <w:rFonts w:ascii="Arial" w:hAnsi="Arial" w:cs="Arial"/>
            <w:i/>
            <w:iCs/>
            <w:sz w:val="20"/>
            <w:szCs w:val="20"/>
          </w:rPr>
          <w:delText>nterococcus</w:delText>
        </w:r>
      </w:del>
      <w:r w:rsidRPr="00B830F6">
        <w:rPr>
          <w:rFonts w:ascii="Arial" w:hAnsi="Arial" w:cs="Arial"/>
          <w:i/>
          <w:iCs/>
          <w:sz w:val="20"/>
          <w:szCs w:val="20"/>
        </w:rPr>
        <w:t xml:space="preserve"> faecalis</w:t>
      </w:r>
      <w:r w:rsidR="004F0910" w:rsidRPr="00B830F6">
        <w:rPr>
          <w:rFonts w:ascii="Arial" w:hAnsi="Arial" w:cs="Arial"/>
          <w:sz w:val="20"/>
          <w:szCs w:val="20"/>
        </w:rPr>
        <w:t>, several virulence factors and genes contribute to its pathogenicity</w:t>
      </w:r>
      <w:r w:rsidRPr="00B830F6">
        <w:rPr>
          <w:rFonts w:ascii="Arial" w:hAnsi="Arial" w:cs="Arial"/>
          <w:sz w:val="20"/>
          <w:szCs w:val="20"/>
        </w:rPr>
        <w:t xml:space="preserve">. One of the most important factors is the adhesion. </w:t>
      </w:r>
      <w:r w:rsidRPr="00B830F6">
        <w:rPr>
          <w:rFonts w:ascii="Arial" w:hAnsi="Arial" w:cs="Arial"/>
          <w:i/>
          <w:iCs/>
          <w:sz w:val="20"/>
          <w:szCs w:val="20"/>
        </w:rPr>
        <w:t>E. faecalis</w:t>
      </w:r>
      <w:r w:rsidRPr="00B830F6">
        <w:rPr>
          <w:rFonts w:ascii="Arial" w:hAnsi="Arial" w:cs="Arial"/>
          <w:sz w:val="20"/>
          <w:szCs w:val="20"/>
        </w:rPr>
        <w:t xml:space="preserve"> expresses surface adhesins that enhance its adherence to and colonisation of urinary tract epithelium, thus facilitating the establishment of infection in the host.  Two major adhesins produced by this organism include aggregation substance (</w:t>
      </w:r>
      <w:r w:rsidRPr="00B830F6">
        <w:rPr>
          <w:rFonts w:ascii="Arial" w:hAnsi="Arial" w:cs="Arial"/>
          <w:i/>
          <w:iCs/>
          <w:sz w:val="20"/>
          <w:szCs w:val="20"/>
        </w:rPr>
        <w:t>Agg</w:t>
      </w:r>
      <w:r w:rsidRPr="00B830F6">
        <w:rPr>
          <w:rFonts w:ascii="Arial" w:hAnsi="Arial" w:cs="Arial"/>
          <w:sz w:val="20"/>
          <w:szCs w:val="20"/>
        </w:rPr>
        <w:t xml:space="preserve">), a surface protein </w:t>
      </w:r>
      <w:r w:rsidR="007C5945" w:rsidRPr="00B830F6">
        <w:rPr>
          <w:rFonts w:ascii="Arial" w:hAnsi="Arial" w:cs="Arial"/>
          <w:sz w:val="20"/>
          <w:szCs w:val="20"/>
        </w:rPr>
        <w:t xml:space="preserve">expressed in response to a pheromone that mediates </w:t>
      </w:r>
      <w:r w:rsidRPr="00B830F6">
        <w:rPr>
          <w:rFonts w:ascii="Arial" w:hAnsi="Arial" w:cs="Arial"/>
          <w:sz w:val="20"/>
          <w:szCs w:val="20"/>
        </w:rPr>
        <w:t xml:space="preserve">adherence of </w:t>
      </w:r>
      <w:r w:rsidRPr="00B830F6">
        <w:rPr>
          <w:rFonts w:ascii="Arial" w:hAnsi="Arial" w:cs="Arial"/>
          <w:i/>
          <w:iCs/>
          <w:sz w:val="20"/>
          <w:szCs w:val="20"/>
        </w:rPr>
        <w:t>E. faecalis</w:t>
      </w:r>
      <w:r w:rsidRPr="00B830F6">
        <w:rPr>
          <w:rFonts w:ascii="Arial" w:hAnsi="Arial" w:cs="Arial"/>
          <w:sz w:val="20"/>
          <w:szCs w:val="20"/>
        </w:rPr>
        <w:t xml:space="preserve"> to renal epithelial cells. The second major adhesin </w:t>
      </w:r>
      <w:r w:rsidR="007C5945" w:rsidRPr="00B830F6">
        <w:rPr>
          <w:rFonts w:ascii="Arial" w:hAnsi="Arial" w:cs="Arial"/>
          <w:sz w:val="20"/>
          <w:szCs w:val="20"/>
        </w:rPr>
        <w:t xml:space="preserve">involved in bacterial adherence to collagen is the </w:t>
      </w:r>
      <w:r w:rsidR="007C5945" w:rsidRPr="000A5AEF">
        <w:rPr>
          <w:rFonts w:ascii="Arial" w:hAnsi="Arial" w:cs="Arial"/>
          <w:i/>
          <w:sz w:val="20"/>
          <w:szCs w:val="20"/>
          <w:rPrChange w:id="18" w:author="A" w:date="2025-11-15T19:44:00Z">
            <w:rPr>
              <w:rFonts w:ascii="Arial" w:hAnsi="Arial" w:cs="Arial"/>
              <w:sz w:val="20"/>
              <w:szCs w:val="20"/>
            </w:rPr>
          </w:rPrChange>
        </w:rPr>
        <w:t>E. faecalis</w:t>
      </w:r>
      <w:r w:rsidR="007C5945" w:rsidRPr="00B830F6">
        <w:rPr>
          <w:rFonts w:ascii="Arial" w:hAnsi="Arial" w:cs="Arial"/>
          <w:sz w:val="20"/>
          <w:szCs w:val="20"/>
        </w:rPr>
        <w:t xml:space="preserve"> collagen-binding protein (Ace</w:t>
      </w:r>
      <w:r w:rsidRPr="00B830F6">
        <w:rPr>
          <w:rFonts w:ascii="Arial" w:hAnsi="Arial" w:cs="Arial"/>
          <w:sz w:val="20"/>
          <w:szCs w:val="20"/>
        </w:rPr>
        <w:t>). Both adhesins (</w:t>
      </w:r>
      <w:r w:rsidRPr="00B830F6">
        <w:rPr>
          <w:rFonts w:ascii="Arial" w:hAnsi="Arial" w:cs="Arial"/>
          <w:i/>
          <w:iCs/>
          <w:sz w:val="20"/>
          <w:szCs w:val="20"/>
        </w:rPr>
        <w:t>Agg</w:t>
      </w:r>
      <w:r w:rsidRPr="00B830F6">
        <w:rPr>
          <w:rFonts w:ascii="Arial" w:hAnsi="Arial" w:cs="Arial"/>
          <w:sz w:val="20"/>
          <w:szCs w:val="20"/>
        </w:rPr>
        <w:t xml:space="preserve"> and </w:t>
      </w:r>
      <w:r w:rsidRPr="00B830F6">
        <w:rPr>
          <w:rFonts w:ascii="Arial" w:hAnsi="Arial" w:cs="Arial"/>
          <w:i/>
          <w:iCs/>
          <w:sz w:val="20"/>
          <w:szCs w:val="20"/>
        </w:rPr>
        <w:t>Ace</w:t>
      </w:r>
      <w:r w:rsidRPr="00B830F6">
        <w:rPr>
          <w:rFonts w:ascii="Arial" w:hAnsi="Arial" w:cs="Arial"/>
          <w:sz w:val="20"/>
          <w:szCs w:val="20"/>
        </w:rPr>
        <w:t>) play crucial roles in adherence to and colonisation of host tissues (</w:t>
      </w:r>
      <w:r w:rsidR="00F83E81" w:rsidRPr="00B830F6">
        <w:rPr>
          <w:rFonts w:ascii="Arial" w:eastAsia="Aptos" w:hAnsi="Arial" w:cs="Arial"/>
          <w:kern w:val="2"/>
          <w:sz w:val="20"/>
          <w:szCs w:val="20"/>
          <w14:ligatures w14:val="standardContextual"/>
        </w:rPr>
        <w:t xml:space="preserve">Hashem </w:t>
      </w:r>
      <w:r w:rsidRPr="00B830F6">
        <w:rPr>
          <w:rFonts w:ascii="Arial" w:hAnsi="Arial" w:cs="Arial"/>
          <w:i/>
          <w:iCs/>
          <w:sz w:val="20"/>
          <w:szCs w:val="20"/>
        </w:rPr>
        <w:t>et al</w:t>
      </w:r>
      <w:r w:rsidRPr="00B830F6">
        <w:rPr>
          <w:rFonts w:ascii="Arial" w:hAnsi="Arial" w:cs="Arial"/>
          <w:sz w:val="20"/>
          <w:szCs w:val="20"/>
        </w:rPr>
        <w:t>., 2021).</w:t>
      </w:r>
    </w:p>
    <w:p w14:paraId="6D515EC9" w14:textId="08227135" w:rsidR="007D760B" w:rsidRPr="00B830F6" w:rsidRDefault="008D686C" w:rsidP="00D16E00">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 xml:space="preserve">Biofilm formation in the </w:t>
      </w:r>
      <w:ins w:id="19" w:author="A" w:date="2025-11-15T19:44:00Z">
        <w:r w:rsidR="000A5AEF">
          <w:rPr>
            <w:rFonts w:ascii="Arial" w:hAnsi="Arial" w:cs="Arial"/>
            <w:b/>
            <w:bCs/>
            <w:sz w:val="20"/>
            <w:szCs w:val="20"/>
          </w:rPr>
          <w:t>u</w:t>
        </w:r>
      </w:ins>
      <w:del w:id="20" w:author="A" w:date="2025-11-15T19:44:00Z">
        <w:r w:rsidRPr="00B830F6" w:rsidDel="000A5AEF">
          <w:rPr>
            <w:rFonts w:ascii="Arial" w:hAnsi="Arial" w:cs="Arial"/>
            <w:b/>
            <w:bCs/>
            <w:sz w:val="20"/>
            <w:szCs w:val="20"/>
          </w:rPr>
          <w:delText>U</w:delText>
        </w:r>
      </w:del>
      <w:r w:rsidRPr="00B830F6">
        <w:rPr>
          <w:rFonts w:ascii="Arial" w:hAnsi="Arial" w:cs="Arial"/>
          <w:b/>
          <w:bCs/>
          <w:sz w:val="20"/>
          <w:szCs w:val="20"/>
        </w:rPr>
        <w:t>rinary tract.</w:t>
      </w:r>
    </w:p>
    <w:p w14:paraId="6D515ECA" w14:textId="101EC96F"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w:t>
      </w:r>
      <w:ins w:id="21" w:author="A" w:date="2025-11-15T19:44:00Z">
        <w:r w:rsidR="000A5AEF">
          <w:rPr>
            <w:rFonts w:ascii="Arial" w:hAnsi="Arial" w:cs="Arial"/>
            <w:i/>
            <w:iCs/>
            <w:sz w:val="20"/>
            <w:szCs w:val="20"/>
          </w:rPr>
          <w:t>.</w:t>
        </w:r>
      </w:ins>
      <w:r w:rsidRPr="00B830F6">
        <w:rPr>
          <w:rFonts w:ascii="Arial" w:hAnsi="Arial" w:cs="Arial"/>
          <w:i/>
          <w:iCs/>
          <w:sz w:val="20"/>
          <w:szCs w:val="20"/>
        </w:rPr>
        <w:t xml:space="preserve"> faecalis</w:t>
      </w:r>
      <w:r w:rsidRPr="00B830F6">
        <w:rPr>
          <w:rFonts w:ascii="Arial" w:hAnsi="Arial" w:cs="Arial"/>
          <w:sz w:val="20"/>
          <w:szCs w:val="20"/>
        </w:rPr>
        <w:t xml:space="preserve"> can also form a biofilm on the </w:t>
      </w:r>
      <w:r w:rsidR="00D16E00" w:rsidRPr="00B830F6">
        <w:rPr>
          <w:rFonts w:ascii="Arial" w:hAnsi="Arial" w:cs="Arial"/>
          <w:sz w:val="20"/>
          <w:szCs w:val="20"/>
        </w:rPr>
        <w:t>mucosal surfaces of the urinary tract</w:t>
      </w:r>
      <w:r w:rsidRPr="00B830F6">
        <w:rPr>
          <w:rFonts w:ascii="Arial" w:hAnsi="Arial" w:cs="Arial"/>
          <w:sz w:val="20"/>
          <w:szCs w:val="20"/>
        </w:rPr>
        <w:t xml:space="preserve">, which protects it from host immune defences and antibiotics. The biofilm ability of the organism enables evasion of the host defences and enhances bacterial virulence and antibiotic tolerance (Ch’ng </w:t>
      </w:r>
      <w:r w:rsidRPr="00B830F6">
        <w:rPr>
          <w:rFonts w:ascii="Arial" w:hAnsi="Arial" w:cs="Arial"/>
          <w:i/>
          <w:iCs/>
          <w:sz w:val="20"/>
          <w:szCs w:val="20"/>
        </w:rPr>
        <w:t>et al</w:t>
      </w:r>
      <w:r w:rsidRPr="00B830F6">
        <w:rPr>
          <w:rFonts w:ascii="Arial" w:hAnsi="Arial" w:cs="Arial"/>
          <w:sz w:val="20"/>
          <w:szCs w:val="20"/>
        </w:rPr>
        <w:t xml:space="preserve">., 2018). Ch’ng </w:t>
      </w:r>
      <w:r w:rsidRPr="00B830F6">
        <w:rPr>
          <w:rFonts w:ascii="Arial" w:hAnsi="Arial" w:cs="Arial"/>
          <w:i/>
          <w:iCs/>
          <w:sz w:val="20"/>
          <w:szCs w:val="20"/>
        </w:rPr>
        <w:t>et al</w:t>
      </w:r>
      <w:r w:rsidRPr="00B830F6">
        <w:rPr>
          <w:rFonts w:ascii="Arial" w:hAnsi="Arial" w:cs="Arial"/>
          <w:sz w:val="20"/>
          <w:szCs w:val="20"/>
        </w:rPr>
        <w:t xml:space="preserve">. highlighted the four stages of biofilm development by </w:t>
      </w:r>
      <w:r w:rsidRPr="00B830F6">
        <w:rPr>
          <w:rFonts w:ascii="Arial" w:hAnsi="Arial" w:cs="Arial"/>
          <w:i/>
          <w:iCs/>
          <w:sz w:val="20"/>
          <w:szCs w:val="20"/>
        </w:rPr>
        <w:t>E. faecalis</w:t>
      </w:r>
      <w:r w:rsidRPr="00B830F6">
        <w:rPr>
          <w:rFonts w:ascii="Arial" w:hAnsi="Arial" w:cs="Arial"/>
          <w:sz w:val="20"/>
          <w:szCs w:val="20"/>
        </w:rPr>
        <w:t xml:space="preserve">: attachment, </w:t>
      </w:r>
      <w:r w:rsidR="004F3BC4" w:rsidRPr="00B830F6">
        <w:rPr>
          <w:rFonts w:ascii="Arial" w:hAnsi="Arial" w:cs="Arial"/>
          <w:sz w:val="20"/>
          <w:szCs w:val="20"/>
        </w:rPr>
        <w:t xml:space="preserve">facilitated by surface adhesins (Agg, </w:t>
      </w:r>
      <w:r w:rsidR="006E1264">
        <w:rPr>
          <w:rFonts w:ascii="Arial" w:hAnsi="Arial" w:cs="Arial"/>
          <w:sz w:val="20"/>
          <w:szCs w:val="20"/>
        </w:rPr>
        <w:t>E</w:t>
      </w:r>
      <w:r w:rsidR="004F3BC4" w:rsidRPr="00B830F6">
        <w:rPr>
          <w:rFonts w:ascii="Arial" w:hAnsi="Arial" w:cs="Arial"/>
          <w:sz w:val="20"/>
          <w:szCs w:val="20"/>
        </w:rPr>
        <w:t>sp proteases, and glycolipids); once securely attached, bacterial multiplication, secretion, and the formation of a biofilm matrix follow</w:t>
      </w:r>
      <w:r w:rsidRPr="00B830F6">
        <w:rPr>
          <w:rFonts w:ascii="Arial" w:hAnsi="Arial" w:cs="Arial"/>
          <w:sz w:val="20"/>
          <w:szCs w:val="20"/>
        </w:rPr>
        <w:t xml:space="preserve">. The matrix then matures </w:t>
      </w:r>
      <w:r w:rsidR="00FC3555" w:rsidRPr="00B830F6">
        <w:rPr>
          <w:rFonts w:ascii="Arial" w:hAnsi="Arial" w:cs="Arial"/>
          <w:sz w:val="20"/>
          <w:szCs w:val="20"/>
        </w:rPr>
        <w:t>by producing extracellular matrix components, including</w:t>
      </w:r>
      <w:r w:rsidRPr="00B830F6">
        <w:rPr>
          <w:rFonts w:ascii="Arial" w:hAnsi="Arial" w:cs="Arial"/>
          <w:sz w:val="20"/>
          <w:szCs w:val="20"/>
        </w:rPr>
        <w:t xml:space="preserve"> extracellular DNA, glycoproteins, polysaccharides, modified lipids, lipoteichoic acid, and proteases. As the microcolony expands and develops, it faces challenges such as limited nutrients, overcrowding, low oxygen levels, and waste buildup, resulting in environmental stress (Ch’ng </w:t>
      </w:r>
      <w:r w:rsidRPr="00B830F6">
        <w:rPr>
          <w:rFonts w:ascii="Arial" w:hAnsi="Arial" w:cs="Arial"/>
          <w:i/>
          <w:iCs/>
          <w:sz w:val="20"/>
          <w:szCs w:val="20"/>
        </w:rPr>
        <w:t>et al.,</w:t>
      </w:r>
      <w:r w:rsidRPr="00B830F6">
        <w:rPr>
          <w:rFonts w:ascii="Arial" w:hAnsi="Arial" w:cs="Arial"/>
          <w:sz w:val="20"/>
          <w:szCs w:val="20"/>
        </w:rPr>
        <w:t xml:space="preserve"> 2018). The stress response </w:t>
      </w:r>
      <w:r w:rsidR="00FC3555" w:rsidRPr="00B830F6">
        <w:rPr>
          <w:rFonts w:ascii="Arial" w:hAnsi="Arial" w:cs="Arial"/>
          <w:sz w:val="20"/>
          <w:szCs w:val="20"/>
        </w:rPr>
        <w:t>during biofilm development shifts</w:t>
      </w:r>
      <w:r w:rsidRPr="00B830F6">
        <w:rPr>
          <w:rFonts w:ascii="Arial" w:hAnsi="Arial" w:cs="Arial"/>
          <w:sz w:val="20"/>
          <w:szCs w:val="20"/>
        </w:rPr>
        <w:t xml:space="preserve"> gene expression from maturation to dispersal. This leads to the breakdown of the biofilm's microcolony wall, allowing the </w:t>
      </w:r>
      <w:r w:rsidR="00FC3555" w:rsidRPr="00B830F6">
        <w:rPr>
          <w:rFonts w:ascii="Arial" w:hAnsi="Arial" w:cs="Arial"/>
          <w:sz w:val="20"/>
          <w:szCs w:val="20"/>
        </w:rPr>
        <w:t xml:space="preserve">newly formed bacteria to produce a thick film that is difficult to penetrate and from which they can </w:t>
      </w:r>
      <w:r w:rsidRPr="00B830F6">
        <w:rPr>
          <w:rFonts w:ascii="Arial" w:hAnsi="Arial" w:cs="Arial"/>
          <w:sz w:val="20"/>
          <w:szCs w:val="20"/>
        </w:rPr>
        <w:t xml:space="preserve">escape to form new colonies (Codelia-Anjum </w:t>
      </w:r>
      <w:r w:rsidRPr="00B830F6">
        <w:rPr>
          <w:rFonts w:ascii="Arial" w:hAnsi="Arial" w:cs="Arial"/>
          <w:i/>
          <w:iCs/>
          <w:sz w:val="20"/>
          <w:szCs w:val="20"/>
        </w:rPr>
        <w:t>et al</w:t>
      </w:r>
      <w:r w:rsidRPr="00B830F6">
        <w:rPr>
          <w:rFonts w:ascii="Arial" w:hAnsi="Arial" w:cs="Arial"/>
          <w:sz w:val="20"/>
          <w:szCs w:val="20"/>
        </w:rPr>
        <w:t xml:space="preserve">., 2023). Adherence and biofilm formation seem to be </w:t>
      </w:r>
      <w:r w:rsidR="005C6961" w:rsidRPr="00B830F6">
        <w:rPr>
          <w:rFonts w:ascii="Arial" w:hAnsi="Arial" w:cs="Arial"/>
          <w:sz w:val="20"/>
          <w:szCs w:val="20"/>
        </w:rPr>
        <w:t xml:space="preserve">distinguishing features of </w:t>
      </w:r>
      <w:r w:rsidR="005C6961" w:rsidRPr="000A5AEF">
        <w:rPr>
          <w:rFonts w:ascii="Arial" w:hAnsi="Arial" w:cs="Arial"/>
          <w:i/>
          <w:sz w:val="20"/>
          <w:szCs w:val="20"/>
          <w:rPrChange w:id="22" w:author="A" w:date="2025-11-15T19:44:00Z">
            <w:rPr>
              <w:rFonts w:ascii="Arial" w:hAnsi="Arial" w:cs="Arial"/>
              <w:sz w:val="20"/>
              <w:szCs w:val="20"/>
            </w:rPr>
          </w:rPrChange>
        </w:rPr>
        <w:t>Enterococcus</w:t>
      </w:r>
      <w:r w:rsidR="005C6961" w:rsidRPr="00B830F6">
        <w:rPr>
          <w:rFonts w:ascii="Arial" w:hAnsi="Arial" w:cs="Arial"/>
          <w:sz w:val="20"/>
          <w:szCs w:val="20"/>
        </w:rPr>
        <w:t xml:space="preserve"> spp., and they are associated with </w:t>
      </w:r>
      <w:r w:rsidRPr="00B830F6">
        <w:rPr>
          <w:rFonts w:ascii="Arial" w:hAnsi="Arial" w:cs="Arial"/>
          <w:sz w:val="20"/>
          <w:szCs w:val="20"/>
        </w:rPr>
        <w:t xml:space="preserve">the ability to cause infection, particularly in urinary tract isolates. Biofilms pose further </w:t>
      </w:r>
      <w:r w:rsidR="005C6961" w:rsidRPr="00B830F6">
        <w:rPr>
          <w:rFonts w:ascii="Arial" w:hAnsi="Arial" w:cs="Arial"/>
          <w:sz w:val="20"/>
          <w:szCs w:val="20"/>
        </w:rPr>
        <w:t>difficulties in treatment, as they establish a commensal</w:t>
      </w:r>
      <w:r w:rsidRPr="00B830F6">
        <w:rPr>
          <w:rFonts w:ascii="Arial" w:hAnsi="Arial" w:cs="Arial"/>
          <w:sz w:val="20"/>
          <w:szCs w:val="20"/>
        </w:rPr>
        <w:t xml:space="preserve"> relationship with other isolates and cause polymicrobial colonisation, especially with </w:t>
      </w:r>
      <w:r w:rsidRPr="00B830F6">
        <w:rPr>
          <w:rFonts w:ascii="Arial" w:hAnsi="Arial" w:cs="Arial"/>
          <w:i/>
          <w:iCs/>
          <w:sz w:val="20"/>
          <w:szCs w:val="20"/>
        </w:rPr>
        <w:t>E. coli</w:t>
      </w:r>
      <w:r w:rsidRPr="00B830F6">
        <w:rPr>
          <w:rFonts w:ascii="Arial" w:hAnsi="Arial" w:cs="Arial"/>
          <w:sz w:val="20"/>
          <w:szCs w:val="20"/>
        </w:rPr>
        <w:t xml:space="preserve"> (Ch’ng et al., 2018). </w:t>
      </w:r>
    </w:p>
    <w:p w14:paraId="6D515ECB" w14:textId="4CE47664"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Tien </w:t>
      </w:r>
      <w:r w:rsidRPr="00B830F6">
        <w:rPr>
          <w:rFonts w:ascii="Arial" w:hAnsi="Arial" w:cs="Arial"/>
          <w:i/>
          <w:iCs/>
          <w:sz w:val="20"/>
          <w:szCs w:val="20"/>
        </w:rPr>
        <w:t>et al</w:t>
      </w:r>
      <w:r w:rsidRPr="00B830F6">
        <w:rPr>
          <w:rFonts w:ascii="Arial" w:hAnsi="Arial" w:cs="Arial"/>
          <w:sz w:val="20"/>
          <w:szCs w:val="20"/>
        </w:rPr>
        <w:t>. (2017) studied the immunomodulatory strategies used by </w:t>
      </w:r>
      <w:r w:rsidRPr="00B830F6">
        <w:rPr>
          <w:rFonts w:ascii="Arial" w:hAnsi="Arial" w:cs="Arial"/>
          <w:i/>
          <w:iCs/>
          <w:sz w:val="20"/>
          <w:szCs w:val="20"/>
        </w:rPr>
        <w:t>E</w:t>
      </w:r>
      <w:ins w:id="23" w:author="A" w:date="2025-11-15T19:45:00Z">
        <w:r w:rsidR="000A5AEF">
          <w:rPr>
            <w:rFonts w:ascii="Arial" w:hAnsi="Arial" w:cs="Arial"/>
            <w:i/>
            <w:iCs/>
            <w:sz w:val="20"/>
            <w:szCs w:val="20"/>
          </w:rPr>
          <w:t>.</w:t>
        </w:r>
      </w:ins>
      <w:del w:id="24" w:author="A" w:date="2025-11-15T19:45:00Z">
        <w:r w:rsidRPr="00B830F6" w:rsidDel="000A5AEF">
          <w:rPr>
            <w:rFonts w:ascii="Arial" w:hAnsi="Arial" w:cs="Arial"/>
            <w:i/>
            <w:iCs/>
            <w:sz w:val="20"/>
            <w:szCs w:val="20"/>
          </w:rPr>
          <w:delText>nterococcus</w:delText>
        </w:r>
      </w:del>
      <w:r w:rsidRPr="00B830F6">
        <w:rPr>
          <w:rFonts w:ascii="Arial" w:hAnsi="Arial" w:cs="Arial"/>
          <w:i/>
          <w:iCs/>
          <w:sz w:val="20"/>
          <w:szCs w:val="20"/>
        </w:rPr>
        <w:t xml:space="preserve"> faecalis</w:t>
      </w:r>
      <w:r w:rsidRPr="00B830F6">
        <w:rPr>
          <w:rFonts w:ascii="Arial" w:hAnsi="Arial" w:cs="Arial"/>
          <w:sz w:val="20"/>
          <w:szCs w:val="20"/>
        </w:rPr>
        <w:t xml:space="preserve">. They discovered its ability to impair </w:t>
      </w:r>
      <w:r w:rsidR="005C6961" w:rsidRPr="00B830F6">
        <w:rPr>
          <w:rFonts w:ascii="Arial" w:hAnsi="Arial" w:cs="Arial"/>
          <w:sz w:val="20"/>
          <w:szCs w:val="20"/>
        </w:rPr>
        <w:t xml:space="preserve">macrophage recruitment and activation </w:t>
      </w:r>
      <w:r w:rsidRPr="00B830F6">
        <w:rPr>
          <w:rFonts w:ascii="Arial" w:hAnsi="Arial" w:cs="Arial"/>
          <w:sz w:val="20"/>
          <w:szCs w:val="20"/>
        </w:rPr>
        <w:t>by blocking nuclear factor kappa B (NF-</w:t>
      </w:r>
      <w:proofErr w:type="spellStart"/>
      <w:r w:rsidRPr="00B830F6">
        <w:rPr>
          <w:rFonts w:ascii="Arial" w:hAnsi="Arial" w:cs="Arial"/>
          <w:sz w:val="20"/>
          <w:szCs w:val="20"/>
        </w:rPr>
        <w:t>κB</w:t>
      </w:r>
      <w:proofErr w:type="spellEnd"/>
      <w:r w:rsidRPr="00B830F6">
        <w:rPr>
          <w:rFonts w:ascii="Arial" w:hAnsi="Arial" w:cs="Arial"/>
          <w:sz w:val="20"/>
          <w:szCs w:val="20"/>
        </w:rPr>
        <w:t xml:space="preserve">) signalling pathways. The study also emphasised the role of </w:t>
      </w:r>
      <w:r w:rsidR="005C6961" w:rsidRPr="00B830F6">
        <w:rPr>
          <w:rFonts w:ascii="Arial" w:hAnsi="Arial" w:cs="Arial"/>
          <w:sz w:val="20"/>
          <w:szCs w:val="20"/>
        </w:rPr>
        <w:t>the gelatinase secreted by </w:t>
      </w:r>
      <w:r w:rsidR="005C6961" w:rsidRPr="00601A8B">
        <w:rPr>
          <w:rFonts w:ascii="Arial" w:hAnsi="Arial" w:cs="Arial"/>
          <w:i/>
          <w:iCs/>
          <w:sz w:val="20"/>
          <w:szCs w:val="20"/>
        </w:rPr>
        <w:t>E. faecalis</w:t>
      </w:r>
      <w:r w:rsidR="005C6961" w:rsidRPr="00B830F6">
        <w:rPr>
          <w:rFonts w:ascii="Arial" w:hAnsi="Arial" w:cs="Arial"/>
          <w:sz w:val="20"/>
          <w:szCs w:val="20"/>
        </w:rPr>
        <w:t xml:space="preserve"> in degrading complement components C3, C3a, and C5a, thereby aiding </w:t>
      </w:r>
      <w:r w:rsidRPr="00B830F6">
        <w:rPr>
          <w:rFonts w:ascii="Arial" w:hAnsi="Arial" w:cs="Arial"/>
          <w:sz w:val="20"/>
          <w:szCs w:val="20"/>
        </w:rPr>
        <w:t>evasion of the host's innate immune response. Furthermore, the researchers investigated the combined interactions between </w:t>
      </w:r>
      <w:r w:rsidRPr="00B830F6">
        <w:rPr>
          <w:rFonts w:ascii="Arial" w:hAnsi="Arial" w:cs="Arial"/>
          <w:i/>
          <w:iCs/>
          <w:sz w:val="20"/>
          <w:szCs w:val="20"/>
        </w:rPr>
        <w:t>E. faecalis</w:t>
      </w:r>
      <w:r w:rsidRPr="00B830F6">
        <w:rPr>
          <w:rFonts w:ascii="Arial" w:hAnsi="Arial" w:cs="Arial"/>
          <w:sz w:val="20"/>
          <w:szCs w:val="20"/>
        </w:rPr>
        <w:t> and other microbial species in catheter-associated urinary tract infections (CAUTIs). Their results showed that polymicrobial CAUTIs involving both </w:t>
      </w:r>
      <w:r w:rsidRPr="00B830F6">
        <w:rPr>
          <w:rFonts w:ascii="Arial" w:hAnsi="Arial" w:cs="Arial"/>
          <w:i/>
          <w:iCs/>
          <w:sz w:val="20"/>
          <w:szCs w:val="20"/>
        </w:rPr>
        <w:t>E. faecalis</w:t>
      </w:r>
      <w:r w:rsidRPr="00B830F6">
        <w:rPr>
          <w:rFonts w:ascii="Arial" w:hAnsi="Arial" w:cs="Arial"/>
          <w:sz w:val="20"/>
          <w:szCs w:val="20"/>
        </w:rPr>
        <w:t> and </w:t>
      </w:r>
      <w:r w:rsidRPr="00B830F6">
        <w:rPr>
          <w:rFonts w:ascii="Arial" w:hAnsi="Arial" w:cs="Arial"/>
          <w:i/>
          <w:iCs/>
          <w:sz w:val="20"/>
          <w:szCs w:val="20"/>
        </w:rPr>
        <w:t>E</w:t>
      </w:r>
      <w:ins w:id="25" w:author="A" w:date="2025-11-15T19:45:00Z">
        <w:r w:rsidR="000A5AEF">
          <w:rPr>
            <w:rFonts w:ascii="Arial" w:hAnsi="Arial" w:cs="Arial"/>
            <w:i/>
            <w:iCs/>
            <w:sz w:val="20"/>
            <w:szCs w:val="20"/>
          </w:rPr>
          <w:t>.</w:t>
        </w:r>
      </w:ins>
      <w:del w:id="26" w:author="A" w:date="2025-11-15T19:45:00Z">
        <w:r w:rsidRPr="00B830F6" w:rsidDel="000A5AEF">
          <w:rPr>
            <w:rFonts w:ascii="Arial" w:hAnsi="Arial" w:cs="Arial"/>
            <w:i/>
            <w:iCs/>
            <w:sz w:val="20"/>
            <w:szCs w:val="20"/>
          </w:rPr>
          <w:delText>scherichia</w:delText>
        </w:r>
      </w:del>
      <w:r w:rsidRPr="00B830F6">
        <w:rPr>
          <w:rFonts w:ascii="Arial" w:hAnsi="Arial" w:cs="Arial"/>
          <w:i/>
          <w:iCs/>
          <w:sz w:val="20"/>
          <w:szCs w:val="20"/>
        </w:rPr>
        <w:t xml:space="preserve"> coli</w:t>
      </w:r>
      <w:r w:rsidRPr="00B830F6">
        <w:rPr>
          <w:rFonts w:ascii="Arial" w:hAnsi="Arial" w:cs="Arial"/>
          <w:sz w:val="20"/>
          <w:szCs w:val="20"/>
        </w:rPr>
        <w:t xml:space="preserve"> had significantly fewer macrophages </w:t>
      </w:r>
      <w:r w:rsidR="0055119F" w:rsidRPr="00B830F6">
        <w:rPr>
          <w:rFonts w:ascii="Arial" w:hAnsi="Arial" w:cs="Arial"/>
          <w:sz w:val="20"/>
          <w:szCs w:val="20"/>
        </w:rPr>
        <w:t>than infections caused by </w:t>
      </w:r>
      <w:r w:rsidR="0055119F" w:rsidRPr="000A5AEF">
        <w:rPr>
          <w:rFonts w:ascii="Arial" w:hAnsi="Arial" w:cs="Arial"/>
          <w:i/>
          <w:sz w:val="20"/>
          <w:szCs w:val="20"/>
          <w:rPrChange w:id="27" w:author="A" w:date="2025-11-15T19:45:00Z">
            <w:rPr>
              <w:rFonts w:ascii="Arial" w:hAnsi="Arial" w:cs="Arial"/>
              <w:sz w:val="20"/>
              <w:szCs w:val="20"/>
            </w:rPr>
          </w:rPrChange>
        </w:rPr>
        <w:t>E. coli</w:t>
      </w:r>
      <w:r w:rsidR="0055119F" w:rsidRPr="00B830F6">
        <w:rPr>
          <w:rFonts w:ascii="Arial" w:hAnsi="Arial" w:cs="Arial"/>
          <w:sz w:val="20"/>
          <w:szCs w:val="20"/>
        </w:rPr>
        <w:t xml:space="preserve"> alone, indicating a cooperative mechanism that enhances</w:t>
      </w:r>
      <w:r w:rsidRPr="00B830F6">
        <w:rPr>
          <w:rFonts w:ascii="Arial" w:hAnsi="Arial" w:cs="Arial"/>
          <w:sz w:val="20"/>
          <w:szCs w:val="20"/>
        </w:rPr>
        <w:t xml:space="preserve"> immune evasion.</w:t>
      </w:r>
    </w:p>
    <w:p w14:paraId="6D515ECC" w14:textId="518A3077" w:rsidR="007D760B" w:rsidRPr="00B830F6" w:rsidRDefault="008D686C" w:rsidP="0055119F">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Gelatinase (</w:t>
      </w:r>
      <w:r w:rsidRPr="00B830F6">
        <w:rPr>
          <w:rFonts w:ascii="Arial" w:hAnsi="Arial" w:cs="Arial"/>
          <w:b/>
          <w:bCs/>
          <w:i/>
          <w:iCs/>
          <w:sz w:val="20"/>
          <w:szCs w:val="20"/>
        </w:rPr>
        <w:t>GelE</w:t>
      </w:r>
      <w:r w:rsidRPr="00B830F6">
        <w:rPr>
          <w:rFonts w:ascii="Arial" w:hAnsi="Arial" w:cs="Arial"/>
          <w:b/>
          <w:bCs/>
          <w:sz w:val="20"/>
          <w:szCs w:val="20"/>
        </w:rPr>
        <w:t>).</w:t>
      </w:r>
    </w:p>
    <w:p w14:paraId="6D515ECD" w14:textId="739EB5D0" w:rsidR="007D760B" w:rsidRPr="00B830F6" w:rsidRDefault="00BA473F">
      <w:pPr>
        <w:spacing w:after="0" w:line="360" w:lineRule="auto"/>
        <w:jc w:val="both"/>
        <w:rPr>
          <w:rFonts w:ascii="Arial" w:hAnsi="Arial" w:cs="Arial"/>
          <w:sz w:val="20"/>
          <w:szCs w:val="20"/>
        </w:rPr>
      </w:pPr>
      <w:r w:rsidRPr="00B830F6">
        <w:rPr>
          <w:rFonts w:ascii="Arial" w:hAnsi="Arial" w:cs="Arial"/>
          <w:sz w:val="20"/>
          <w:szCs w:val="20"/>
        </w:rPr>
        <w:t>Gelatinases</w:t>
      </w:r>
      <w:r w:rsidR="008D686C" w:rsidRPr="00B830F6">
        <w:rPr>
          <w:rFonts w:ascii="Arial" w:hAnsi="Arial" w:cs="Arial"/>
          <w:sz w:val="20"/>
          <w:szCs w:val="20"/>
        </w:rPr>
        <w:t xml:space="preserve"> (GelE) are enzymes </w:t>
      </w:r>
      <w:r w:rsidRPr="00B830F6">
        <w:rPr>
          <w:rFonts w:ascii="Arial" w:hAnsi="Arial" w:cs="Arial"/>
          <w:sz w:val="20"/>
          <w:szCs w:val="20"/>
        </w:rPr>
        <w:t>that degrade</w:t>
      </w:r>
      <w:r w:rsidR="008D686C" w:rsidRPr="00B830F6">
        <w:rPr>
          <w:rFonts w:ascii="Arial" w:hAnsi="Arial" w:cs="Arial"/>
          <w:sz w:val="20"/>
          <w:szCs w:val="20"/>
        </w:rPr>
        <w:t xml:space="preserve"> the extracellular matrix and are associated with tissue damage and inflammation. Gelatinase, an enzymatic action, refers to the ability of </w:t>
      </w:r>
      <w:r w:rsidR="008D686C" w:rsidRPr="00B830F6">
        <w:rPr>
          <w:rFonts w:ascii="Arial" w:hAnsi="Arial" w:cs="Arial"/>
          <w:i/>
          <w:iCs/>
          <w:sz w:val="20"/>
          <w:szCs w:val="20"/>
        </w:rPr>
        <w:t>E</w:t>
      </w:r>
      <w:ins w:id="28" w:author="A" w:date="2025-11-15T19:45:00Z">
        <w:r w:rsidR="000A5AEF">
          <w:rPr>
            <w:rFonts w:ascii="Arial" w:hAnsi="Arial" w:cs="Arial"/>
            <w:i/>
            <w:iCs/>
            <w:sz w:val="20"/>
            <w:szCs w:val="20"/>
          </w:rPr>
          <w:t>.</w:t>
        </w:r>
      </w:ins>
      <w:r w:rsidR="008D686C" w:rsidRPr="00B830F6">
        <w:rPr>
          <w:rFonts w:ascii="Arial" w:hAnsi="Arial" w:cs="Arial"/>
          <w:i/>
          <w:iCs/>
          <w:sz w:val="20"/>
          <w:szCs w:val="20"/>
        </w:rPr>
        <w:t xml:space="preserve"> faecalis</w:t>
      </w:r>
      <w:r w:rsidR="008D686C" w:rsidRPr="00B830F6">
        <w:rPr>
          <w:rFonts w:ascii="Arial" w:hAnsi="Arial" w:cs="Arial"/>
          <w:sz w:val="20"/>
          <w:szCs w:val="20"/>
        </w:rPr>
        <w:t xml:space="preserve"> to break down </w:t>
      </w:r>
      <w:proofErr w:type="spellStart"/>
      <w:r w:rsidR="008D686C" w:rsidRPr="00B830F6">
        <w:rPr>
          <w:rFonts w:ascii="Arial" w:hAnsi="Arial" w:cs="Arial"/>
          <w:sz w:val="20"/>
          <w:szCs w:val="20"/>
        </w:rPr>
        <w:t>gelatin</w:t>
      </w:r>
      <w:proofErr w:type="spellEnd"/>
      <w:r w:rsidR="008D686C" w:rsidRPr="00B830F6">
        <w:rPr>
          <w:rFonts w:ascii="Arial" w:hAnsi="Arial" w:cs="Arial"/>
          <w:sz w:val="20"/>
          <w:szCs w:val="20"/>
        </w:rPr>
        <w:t>, which is a protein derived from collagen. Gelatinase (</w:t>
      </w:r>
      <w:r w:rsidR="008D686C" w:rsidRPr="00B830F6">
        <w:rPr>
          <w:rFonts w:ascii="Arial" w:hAnsi="Arial" w:cs="Arial"/>
          <w:i/>
          <w:iCs/>
          <w:sz w:val="20"/>
          <w:szCs w:val="20"/>
        </w:rPr>
        <w:t>GelE</w:t>
      </w:r>
      <w:r w:rsidR="008D686C" w:rsidRPr="00B830F6">
        <w:rPr>
          <w:rFonts w:ascii="Arial" w:hAnsi="Arial" w:cs="Arial"/>
          <w:sz w:val="20"/>
          <w:szCs w:val="20"/>
        </w:rPr>
        <w:t xml:space="preserve">) is a zinc metalloprotease encoded by the </w:t>
      </w:r>
      <w:proofErr w:type="spellStart"/>
      <w:r w:rsidR="008D686C" w:rsidRPr="00B830F6">
        <w:rPr>
          <w:rFonts w:ascii="Arial" w:hAnsi="Arial" w:cs="Arial"/>
          <w:i/>
          <w:iCs/>
          <w:sz w:val="20"/>
          <w:szCs w:val="20"/>
        </w:rPr>
        <w:t>gelE</w:t>
      </w:r>
      <w:proofErr w:type="spellEnd"/>
      <w:r w:rsidR="008D686C" w:rsidRPr="00B830F6">
        <w:rPr>
          <w:rFonts w:ascii="Arial" w:hAnsi="Arial" w:cs="Arial"/>
          <w:sz w:val="20"/>
          <w:szCs w:val="20"/>
        </w:rPr>
        <w:t xml:space="preserve"> gene. It is a secreted bacterial four-factor protease (</w:t>
      </w:r>
      <w:proofErr w:type="spellStart"/>
      <w:r w:rsidR="008D686C" w:rsidRPr="00B830F6">
        <w:rPr>
          <w:rFonts w:ascii="Arial" w:hAnsi="Arial" w:cs="Arial"/>
          <w:i/>
          <w:iCs/>
          <w:sz w:val="20"/>
          <w:szCs w:val="20"/>
        </w:rPr>
        <w:t>fsrA</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fsrB</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fsrC</w:t>
      </w:r>
      <w:proofErr w:type="spellEnd"/>
      <w:r w:rsidR="008D686C" w:rsidRPr="00B830F6">
        <w:rPr>
          <w:rFonts w:ascii="Arial" w:hAnsi="Arial" w:cs="Arial"/>
          <w:sz w:val="20"/>
          <w:szCs w:val="20"/>
        </w:rPr>
        <w:t xml:space="preserve"> and </w:t>
      </w:r>
      <w:proofErr w:type="spellStart"/>
      <w:r w:rsidR="008D686C" w:rsidRPr="00B830F6">
        <w:rPr>
          <w:rFonts w:ascii="Arial" w:hAnsi="Arial" w:cs="Arial"/>
          <w:i/>
          <w:iCs/>
          <w:sz w:val="20"/>
          <w:szCs w:val="20"/>
        </w:rPr>
        <w:t>fsrD</w:t>
      </w:r>
      <w:proofErr w:type="spellEnd"/>
      <w:r w:rsidR="008D686C" w:rsidRPr="00B830F6">
        <w:rPr>
          <w:rFonts w:ascii="Arial" w:hAnsi="Arial" w:cs="Arial"/>
          <w:sz w:val="20"/>
          <w:szCs w:val="20"/>
        </w:rPr>
        <w:t xml:space="preserve">). It facilitates tissue invasion and degradation of host proteins, contributing to the pathogenesis of </w:t>
      </w:r>
      <w:r w:rsidR="008D686C" w:rsidRPr="00B830F6">
        <w:rPr>
          <w:rFonts w:ascii="Arial" w:hAnsi="Arial" w:cs="Arial"/>
          <w:i/>
          <w:iCs/>
          <w:sz w:val="20"/>
          <w:szCs w:val="20"/>
        </w:rPr>
        <w:t>E. faecalis</w:t>
      </w:r>
      <w:r w:rsidR="008D686C" w:rsidRPr="00B830F6">
        <w:rPr>
          <w:rFonts w:ascii="Arial" w:hAnsi="Arial" w:cs="Arial"/>
          <w:sz w:val="20"/>
          <w:szCs w:val="20"/>
        </w:rPr>
        <w:t xml:space="preserve"> infections. By degrading </w:t>
      </w:r>
      <w:proofErr w:type="spellStart"/>
      <w:r w:rsidR="008D686C" w:rsidRPr="00B830F6">
        <w:rPr>
          <w:rFonts w:ascii="Arial" w:hAnsi="Arial" w:cs="Arial"/>
          <w:sz w:val="20"/>
          <w:szCs w:val="20"/>
        </w:rPr>
        <w:t>gelatin</w:t>
      </w:r>
      <w:proofErr w:type="spellEnd"/>
      <w:r w:rsidR="008D686C" w:rsidRPr="00B830F6">
        <w:rPr>
          <w:rFonts w:ascii="Arial" w:hAnsi="Arial" w:cs="Arial"/>
          <w:sz w:val="20"/>
          <w:szCs w:val="20"/>
        </w:rPr>
        <w:t xml:space="preserve"> and other key proteins such as collagen, fibrinogen, fibronectin, laminin, and elastin, which can promote bacterial dissemination, facilitate bacterial adherence to host tissues, and contribute to tissue damage and inflammation during infection. Gelatinase facilitates the spread of the Uropathogenic organism within the urinary tract, thus promoting its survival and proliferation. Studies have suggested a correlation between the presence of gelatinase-producing </w:t>
      </w:r>
      <w:r w:rsidR="008D686C" w:rsidRPr="00B830F6">
        <w:rPr>
          <w:rFonts w:ascii="Arial" w:hAnsi="Arial" w:cs="Arial"/>
          <w:i/>
          <w:iCs/>
          <w:sz w:val="20"/>
          <w:szCs w:val="20"/>
        </w:rPr>
        <w:t>E. faecalis</w:t>
      </w:r>
      <w:r w:rsidR="008D686C" w:rsidRPr="00B830F6">
        <w:rPr>
          <w:rFonts w:ascii="Arial" w:hAnsi="Arial" w:cs="Arial"/>
          <w:sz w:val="20"/>
          <w:szCs w:val="20"/>
        </w:rPr>
        <w:t xml:space="preserve"> strains and the severity of UTIs (</w:t>
      </w:r>
      <w:r w:rsidR="00BF296B" w:rsidRPr="00B830F6">
        <w:rPr>
          <w:rFonts w:ascii="Arial" w:eastAsia="Aptos" w:hAnsi="Arial" w:cs="Arial"/>
          <w:kern w:val="2"/>
          <w:sz w:val="20"/>
          <w:szCs w:val="20"/>
          <w14:ligatures w14:val="standardContextual"/>
        </w:rPr>
        <w:t xml:space="preserve">Hashem </w:t>
      </w:r>
      <w:r w:rsidR="008D686C" w:rsidRPr="00B830F6">
        <w:rPr>
          <w:rFonts w:ascii="Arial" w:hAnsi="Arial" w:cs="Arial"/>
          <w:i/>
          <w:iCs/>
          <w:sz w:val="20"/>
          <w:szCs w:val="20"/>
        </w:rPr>
        <w:t>et al</w:t>
      </w:r>
      <w:r w:rsidR="008D686C" w:rsidRPr="00B830F6">
        <w:rPr>
          <w:rFonts w:ascii="Arial" w:hAnsi="Arial" w:cs="Arial"/>
          <w:sz w:val="20"/>
          <w:szCs w:val="20"/>
        </w:rPr>
        <w:t xml:space="preserve">., 2021). In the study </w:t>
      </w:r>
      <w:r w:rsidR="00727872" w:rsidRPr="00B830F6">
        <w:rPr>
          <w:rFonts w:ascii="Arial" w:hAnsi="Arial" w:cs="Arial"/>
          <w:sz w:val="20"/>
          <w:szCs w:val="20"/>
        </w:rPr>
        <w:t xml:space="preserve">by Hashem </w:t>
      </w:r>
      <w:r w:rsidR="00727872" w:rsidRPr="003F3647">
        <w:rPr>
          <w:rFonts w:ascii="Arial" w:hAnsi="Arial" w:cs="Arial"/>
          <w:i/>
          <w:iCs/>
          <w:sz w:val="20"/>
          <w:szCs w:val="20"/>
        </w:rPr>
        <w:t>et al</w:t>
      </w:r>
      <w:r w:rsidR="00727872" w:rsidRPr="00B830F6">
        <w:rPr>
          <w:rFonts w:ascii="Arial" w:hAnsi="Arial" w:cs="Arial"/>
          <w:sz w:val="20"/>
          <w:szCs w:val="20"/>
        </w:rPr>
        <w:t xml:space="preserve">. (2021), the </w:t>
      </w:r>
      <w:proofErr w:type="spellStart"/>
      <w:r w:rsidR="00727872" w:rsidRPr="00B830F6">
        <w:rPr>
          <w:rFonts w:ascii="Arial" w:hAnsi="Arial" w:cs="Arial"/>
          <w:sz w:val="20"/>
          <w:szCs w:val="20"/>
        </w:rPr>
        <w:t>gelE</w:t>
      </w:r>
      <w:proofErr w:type="spellEnd"/>
      <w:r w:rsidR="00727872" w:rsidRPr="00B830F6">
        <w:rPr>
          <w:rFonts w:ascii="Arial" w:hAnsi="Arial" w:cs="Arial"/>
          <w:sz w:val="20"/>
          <w:szCs w:val="20"/>
        </w:rPr>
        <w:t xml:space="preserve"> gene was detected in 87% of the isolates</w:t>
      </w:r>
      <w:r w:rsidR="008D686C" w:rsidRPr="00B830F6">
        <w:rPr>
          <w:rFonts w:ascii="Arial" w:hAnsi="Arial" w:cs="Arial"/>
          <w:sz w:val="20"/>
          <w:szCs w:val="20"/>
        </w:rPr>
        <w:t>.  </w:t>
      </w:r>
      <w:proofErr w:type="spellStart"/>
      <w:r w:rsidR="008D686C" w:rsidRPr="00B830F6">
        <w:rPr>
          <w:rFonts w:ascii="Arial" w:hAnsi="Arial" w:cs="Arial"/>
          <w:i/>
          <w:iCs/>
          <w:sz w:val="20"/>
          <w:szCs w:val="20"/>
        </w:rPr>
        <w:t>gelE</w:t>
      </w:r>
      <w:proofErr w:type="spellEnd"/>
      <w:r w:rsidR="008D686C" w:rsidRPr="00B830F6">
        <w:rPr>
          <w:rFonts w:ascii="Arial" w:hAnsi="Arial" w:cs="Arial"/>
          <w:sz w:val="20"/>
          <w:szCs w:val="20"/>
        </w:rPr>
        <w:t xml:space="preserve"> </w:t>
      </w:r>
      <w:r w:rsidR="00FB228A" w:rsidRPr="00B830F6">
        <w:rPr>
          <w:rFonts w:ascii="Arial" w:hAnsi="Arial" w:cs="Arial"/>
          <w:sz w:val="20"/>
          <w:szCs w:val="20"/>
        </w:rPr>
        <w:t>shows a strong correlation between the presence of </w:t>
      </w:r>
      <w:proofErr w:type="spellStart"/>
      <w:r w:rsidR="00FB228A" w:rsidRPr="00B830F6">
        <w:rPr>
          <w:rFonts w:ascii="Arial" w:hAnsi="Arial" w:cs="Arial"/>
          <w:i/>
          <w:iCs/>
          <w:sz w:val="20"/>
          <w:szCs w:val="20"/>
        </w:rPr>
        <w:t>fsrA</w:t>
      </w:r>
      <w:proofErr w:type="spellEnd"/>
      <w:r w:rsidR="00FB228A" w:rsidRPr="00B830F6">
        <w:rPr>
          <w:rFonts w:ascii="Arial" w:hAnsi="Arial" w:cs="Arial"/>
          <w:i/>
          <w:iCs/>
          <w:sz w:val="20"/>
          <w:szCs w:val="20"/>
        </w:rPr>
        <w:t xml:space="preserve">,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xml:space="preserve">, and </w:t>
      </w:r>
      <w:proofErr w:type="spellStart"/>
      <w:r w:rsidR="00FB228A" w:rsidRPr="00B830F6">
        <w:rPr>
          <w:rFonts w:ascii="Arial" w:hAnsi="Arial" w:cs="Arial"/>
          <w:i/>
          <w:iCs/>
          <w:sz w:val="20"/>
          <w:szCs w:val="20"/>
        </w:rPr>
        <w:t>fsrC</w:t>
      </w:r>
      <w:proofErr w:type="spellEnd"/>
      <w:r w:rsidR="00FB228A" w:rsidRPr="00B830F6">
        <w:rPr>
          <w:rFonts w:ascii="Arial" w:hAnsi="Arial" w:cs="Arial"/>
          <w:sz w:val="20"/>
          <w:szCs w:val="20"/>
        </w:rPr>
        <w:t xml:space="preserve"> and</w:t>
      </w:r>
      <w:r w:rsidR="008D686C" w:rsidRPr="00B830F6">
        <w:rPr>
          <w:rFonts w:ascii="Arial" w:hAnsi="Arial" w:cs="Arial"/>
          <w:sz w:val="20"/>
          <w:szCs w:val="20"/>
        </w:rPr>
        <w:t xml:space="preserve"> gelatinase activity. Prior work from the same authors (Hashem </w:t>
      </w:r>
      <w:r w:rsidR="008D686C" w:rsidRPr="00B830F6">
        <w:rPr>
          <w:rFonts w:ascii="Arial" w:hAnsi="Arial" w:cs="Arial"/>
          <w:i/>
          <w:iCs/>
          <w:sz w:val="20"/>
          <w:szCs w:val="20"/>
        </w:rPr>
        <w:t>et al.</w:t>
      </w:r>
      <w:r w:rsidR="008D686C" w:rsidRPr="00B830F6">
        <w:rPr>
          <w:rFonts w:ascii="Arial" w:hAnsi="Arial" w:cs="Arial"/>
          <w:sz w:val="20"/>
          <w:szCs w:val="20"/>
        </w:rPr>
        <w:t>, 20</w:t>
      </w:r>
      <w:r w:rsidR="00BF018A" w:rsidRPr="00B830F6">
        <w:rPr>
          <w:rFonts w:ascii="Arial" w:hAnsi="Arial" w:cs="Arial"/>
          <w:sz w:val="20"/>
          <w:szCs w:val="20"/>
        </w:rPr>
        <w:t>21</w:t>
      </w:r>
      <w:r w:rsidR="008D686C" w:rsidRPr="00B830F6">
        <w:rPr>
          <w:rFonts w:ascii="Arial" w:hAnsi="Arial" w:cs="Arial"/>
          <w:sz w:val="20"/>
          <w:szCs w:val="20"/>
        </w:rPr>
        <w:t xml:space="preserve">) also </w:t>
      </w:r>
      <w:r w:rsidR="00FB228A" w:rsidRPr="00B830F6">
        <w:rPr>
          <w:rFonts w:ascii="Arial" w:hAnsi="Arial" w:cs="Arial"/>
          <w:sz w:val="20"/>
          <w:szCs w:val="20"/>
        </w:rPr>
        <w:t xml:space="preserve">showed that </w:t>
      </w:r>
      <w:proofErr w:type="spellStart"/>
      <w:r w:rsidR="00FB228A" w:rsidRPr="00B830F6">
        <w:rPr>
          <w:rFonts w:ascii="Arial" w:hAnsi="Arial" w:cs="Arial"/>
          <w:i/>
          <w:iCs/>
          <w:sz w:val="20"/>
          <w:szCs w:val="20"/>
        </w:rPr>
        <w:t>fsrA</w:t>
      </w:r>
      <w:proofErr w:type="spellEnd"/>
      <w:r w:rsidR="00FB228A" w:rsidRPr="00B830F6">
        <w:rPr>
          <w:rFonts w:ascii="Arial" w:hAnsi="Arial" w:cs="Arial"/>
          <w:sz w:val="20"/>
          <w:szCs w:val="20"/>
        </w:rPr>
        <w:t> or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can serve as a sufficient biomarker for gelatinase activity; however, </w:t>
      </w:r>
      <w:proofErr w:type="spellStart"/>
      <w:r w:rsidR="00FB228A" w:rsidRPr="00B830F6">
        <w:rPr>
          <w:rFonts w:ascii="Arial" w:hAnsi="Arial" w:cs="Arial"/>
          <w:i/>
          <w:iCs/>
          <w:sz w:val="20"/>
          <w:szCs w:val="20"/>
        </w:rPr>
        <w:t>fsrB</w:t>
      </w:r>
      <w:proofErr w:type="spellEnd"/>
      <w:r w:rsidR="00FB228A" w:rsidRPr="00B830F6">
        <w:rPr>
          <w:rFonts w:ascii="Arial" w:hAnsi="Arial" w:cs="Arial"/>
          <w:sz w:val="20"/>
          <w:szCs w:val="20"/>
        </w:rPr>
        <w:t xml:space="preserve"> remains the </w:t>
      </w:r>
      <w:r w:rsidR="008D686C" w:rsidRPr="00B830F6">
        <w:rPr>
          <w:rFonts w:ascii="Arial" w:hAnsi="Arial" w:cs="Arial"/>
          <w:sz w:val="20"/>
          <w:szCs w:val="20"/>
        </w:rPr>
        <w:t xml:space="preserve">strongest predictor of that activity. Higher levels of gelatinase activity have been associated with increased virulence and resistance to host immune defences (Zhang </w:t>
      </w:r>
      <w:r w:rsidR="008D686C" w:rsidRPr="00B830F6">
        <w:rPr>
          <w:rFonts w:ascii="Arial" w:hAnsi="Arial" w:cs="Arial"/>
          <w:i/>
          <w:iCs/>
          <w:sz w:val="20"/>
          <w:szCs w:val="20"/>
        </w:rPr>
        <w:t>et al</w:t>
      </w:r>
      <w:r w:rsidR="008D686C" w:rsidRPr="00B830F6">
        <w:rPr>
          <w:rFonts w:ascii="Arial" w:hAnsi="Arial" w:cs="Arial"/>
          <w:sz w:val="20"/>
          <w:szCs w:val="20"/>
        </w:rPr>
        <w:t>., 201</w:t>
      </w:r>
      <w:r w:rsidR="00291E05" w:rsidRPr="00B830F6">
        <w:rPr>
          <w:rFonts w:ascii="Arial" w:hAnsi="Arial" w:cs="Arial"/>
          <w:sz w:val="20"/>
          <w:szCs w:val="20"/>
        </w:rPr>
        <w:t>2</w:t>
      </w:r>
      <w:r w:rsidR="008D686C" w:rsidRPr="00B830F6">
        <w:rPr>
          <w:rFonts w:ascii="Arial" w:hAnsi="Arial" w:cs="Arial"/>
          <w:sz w:val="20"/>
          <w:szCs w:val="20"/>
        </w:rPr>
        <w:t>).</w:t>
      </w:r>
    </w:p>
    <w:p w14:paraId="6D515ECE" w14:textId="1EB154EE" w:rsidR="007D760B" w:rsidRPr="00B830F6" w:rsidRDefault="008D686C" w:rsidP="00D029F6">
      <w:pPr>
        <w:pStyle w:val="ListParagraph"/>
        <w:numPr>
          <w:ilvl w:val="0"/>
          <w:numId w:val="8"/>
        </w:numPr>
        <w:spacing w:after="0" w:line="360" w:lineRule="auto"/>
        <w:jc w:val="both"/>
        <w:rPr>
          <w:rFonts w:ascii="Arial" w:hAnsi="Arial" w:cs="Arial"/>
          <w:b/>
          <w:bCs/>
          <w:sz w:val="20"/>
          <w:szCs w:val="20"/>
        </w:rPr>
      </w:pPr>
      <w:proofErr w:type="spellStart"/>
      <w:r w:rsidRPr="00B830F6">
        <w:rPr>
          <w:rFonts w:ascii="Arial" w:hAnsi="Arial" w:cs="Arial"/>
          <w:b/>
          <w:bCs/>
          <w:sz w:val="20"/>
          <w:szCs w:val="20"/>
        </w:rPr>
        <w:t>Hemolysin</w:t>
      </w:r>
      <w:proofErr w:type="spellEnd"/>
      <w:r w:rsidR="00D043A1" w:rsidRPr="00B830F6">
        <w:rPr>
          <w:rFonts w:ascii="Arial" w:hAnsi="Arial" w:cs="Arial"/>
          <w:b/>
          <w:bCs/>
          <w:sz w:val="20"/>
          <w:szCs w:val="20"/>
        </w:rPr>
        <w:t>/Cytolysin</w:t>
      </w:r>
    </w:p>
    <w:p w14:paraId="7084E0C6" w14:textId="77777777" w:rsidR="00317BD1" w:rsidRPr="00B830F6" w:rsidRDefault="00D029F6">
      <w:pPr>
        <w:spacing w:after="0" w:line="360" w:lineRule="auto"/>
        <w:jc w:val="both"/>
        <w:rPr>
          <w:rFonts w:ascii="Arial" w:hAnsi="Arial" w:cs="Arial"/>
          <w:sz w:val="20"/>
          <w:szCs w:val="20"/>
        </w:rPr>
      </w:pPr>
      <w:r w:rsidRPr="00B830F6">
        <w:rPr>
          <w:rFonts w:ascii="Arial" w:hAnsi="Arial" w:cs="Arial"/>
          <w:i/>
          <w:iCs/>
          <w:sz w:val="20"/>
          <w:szCs w:val="20"/>
        </w:rPr>
        <w:t xml:space="preserve">E. faecalis </w:t>
      </w:r>
      <w:r w:rsidRPr="00B830F6">
        <w:rPr>
          <w:rFonts w:ascii="Arial" w:hAnsi="Arial" w:cs="Arial"/>
          <w:sz w:val="20"/>
          <w:szCs w:val="20"/>
        </w:rPr>
        <w:t>has haemolytic properties, one of its major virulence factors in urinary tract infections and</w:t>
      </w:r>
      <w:r w:rsidRPr="00B830F6">
        <w:rPr>
          <w:rFonts w:ascii="Arial" w:hAnsi="Arial" w:cs="Arial"/>
          <w:i/>
          <w:iCs/>
          <w:sz w:val="20"/>
          <w:szCs w:val="20"/>
        </w:rPr>
        <w:t xml:space="preserve"> </w:t>
      </w:r>
      <w:r w:rsidR="008D686C" w:rsidRPr="00B830F6">
        <w:rPr>
          <w:rFonts w:ascii="Arial" w:hAnsi="Arial" w:cs="Arial"/>
          <w:sz w:val="20"/>
          <w:szCs w:val="20"/>
        </w:rPr>
        <w:t xml:space="preserve">related infections. </w:t>
      </w:r>
      <w:proofErr w:type="spellStart"/>
      <w:r w:rsidR="008D686C" w:rsidRPr="00B830F6">
        <w:rPr>
          <w:rFonts w:ascii="Arial" w:hAnsi="Arial" w:cs="Arial"/>
          <w:sz w:val="20"/>
          <w:szCs w:val="20"/>
        </w:rPr>
        <w:t>Hemolysins</w:t>
      </w:r>
      <w:proofErr w:type="spellEnd"/>
      <w:r w:rsidR="008D686C" w:rsidRPr="00B830F6">
        <w:rPr>
          <w:rFonts w:ascii="Arial" w:hAnsi="Arial" w:cs="Arial"/>
          <w:sz w:val="20"/>
          <w:szCs w:val="20"/>
        </w:rPr>
        <w:t xml:space="preserve"> produced by </w:t>
      </w:r>
      <w:r w:rsidR="008D686C" w:rsidRPr="00B830F6">
        <w:rPr>
          <w:rFonts w:ascii="Arial" w:hAnsi="Arial" w:cs="Arial"/>
          <w:i/>
          <w:iCs/>
          <w:sz w:val="20"/>
          <w:szCs w:val="20"/>
        </w:rPr>
        <w:t>E. faecalis</w:t>
      </w:r>
      <w:r w:rsidR="008D686C" w:rsidRPr="00B830F6">
        <w:rPr>
          <w:rFonts w:ascii="Arial" w:hAnsi="Arial" w:cs="Arial"/>
          <w:sz w:val="20"/>
          <w:szCs w:val="20"/>
        </w:rPr>
        <w:t xml:space="preserve"> are cytolysins, also known as </w:t>
      </w:r>
      <w:proofErr w:type="spellStart"/>
      <w:r w:rsidR="008D686C" w:rsidRPr="00B830F6">
        <w:rPr>
          <w:rFonts w:ascii="Arial" w:hAnsi="Arial" w:cs="Arial"/>
          <w:sz w:val="20"/>
          <w:szCs w:val="20"/>
        </w:rPr>
        <w:t>Hemolysin</w:t>
      </w:r>
      <w:proofErr w:type="spellEnd"/>
      <w:r w:rsidR="008D686C" w:rsidRPr="00B830F6">
        <w:rPr>
          <w:rFonts w:ascii="Arial" w:hAnsi="Arial" w:cs="Arial"/>
          <w:sz w:val="20"/>
          <w:szCs w:val="20"/>
        </w:rPr>
        <w:t xml:space="preserve"> BL (</w:t>
      </w:r>
      <w:proofErr w:type="spellStart"/>
      <w:r w:rsidR="008D686C" w:rsidRPr="00B830F6">
        <w:rPr>
          <w:rFonts w:ascii="Arial" w:hAnsi="Arial" w:cs="Arial"/>
          <w:i/>
          <w:iCs/>
          <w:sz w:val="20"/>
          <w:szCs w:val="20"/>
        </w:rPr>
        <w:t>Hly</w:t>
      </w:r>
      <w:proofErr w:type="spellEnd"/>
      <w:r w:rsidR="008D686C" w:rsidRPr="00B830F6">
        <w:rPr>
          <w:rFonts w:ascii="Arial" w:hAnsi="Arial" w:cs="Arial"/>
          <w:sz w:val="20"/>
          <w:szCs w:val="20"/>
        </w:rPr>
        <w:t xml:space="preserve">). Cytolysin is encoded by the </w:t>
      </w:r>
      <w:proofErr w:type="spellStart"/>
      <w:r w:rsidR="008D686C" w:rsidRPr="00B830F6">
        <w:rPr>
          <w:rFonts w:ascii="Arial" w:hAnsi="Arial" w:cs="Arial"/>
          <w:i/>
          <w:iCs/>
          <w:sz w:val="20"/>
          <w:szCs w:val="20"/>
        </w:rPr>
        <w:t>cyl</w:t>
      </w:r>
      <w:proofErr w:type="spellEnd"/>
      <w:r w:rsidR="008D686C" w:rsidRPr="00B830F6">
        <w:rPr>
          <w:rFonts w:ascii="Arial" w:hAnsi="Arial" w:cs="Arial"/>
          <w:sz w:val="20"/>
          <w:szCs w:val="20"/>
        </w:rPr>
        <w:t xml:space="preserve"> operon, which consists of </w:t>
      </w:r>
      <w:proofErr w:type="spellStart"/>
      <w:r w:rsidR="008D686C" w:rsidRPr="00B830F6">
        <w:rPr>
          <w:rFonts w:ascii="Arial" w:hAnsi="Arial" w:cs="Arial"/>
          <w:i/>
          <w:iCs/>
          <w:sz w:val="20"/>
          <w:szCs w:val="20"/>
        </w:rPr>
        <w:t>cylA</w:t>
      </w:r>
      <w:proofErr w:type="spellEnd"/>
      <w:r w:rsidR="008D686C" w:rsidRPr="00B830F6">
        <w:rPr>
          <w:rFonts w:ascii="Arial" w:hAnsi="Arial" w:cs="Arial"/>
          <w:i/>
          <w:iCs/>
          <w:sz w:val="20"/>
          <w:szCs w:val="20"/>
        </w:rPr>
        <w:t xml:space="preserve">, </w:t>
      </w:r>
      <w:proofErr w:type="spellStart"/>
      <w:r w:rsidR="008D686C" w:rsidRPr="00B830F6">
        <w:rPr>
          <w:rFonts w:ascii="Arial" w:hAnsi="Arial" w:cs="Arial"/>
          <w:i/>
          <w:iCs/>
          <w:sz w:val="20"/>
          <w:szCs w:val="20"/>
        </w:rPr>
        <w:t>cylB</w:t>
      </w:r>
      <w:proofErr w:type="spellEnd"/>
      <w:r w:rsidR="008D686C" w:rsidRPr="00B830F6">
        <w:rPr>
          <w:rFonts w:ascii="Arial" w:hAnsi="Arial" w:cs="Arial"/>
          <w:sz w:val="20"/>
          <w:szCs w:val="20"/>
        </w:rPr>
        <w:t xml:space="preserve">, and </w:t>
      </w:r>
      <w:proofErr w:type="spellStart"/>
      <w:r w:rsidR="008D686C" w:rsidRPr="00B830F6">
        <w:rPr>
          <w:rFonts w:ascii="Arial" w:hAnsi="Arial" w:cs="Arial"/>
          <w:i/>
          <w:iCs/>
          <w:sz w:val="20"/>
          <w:szCs w:val="20"/>
        </w:rPr>
        <w:t>cylM</w:t>
      </w:r>
      <w:proofErr w:type="spellEnd"/>
      <w:r w:rsidR="008D686C" w:rsidRPr="00B830F6">
        <w:rPr>
          <w:rFonts w:ascii="Arial" w:hAnsi="Arial" w:cs="Arial"/>
          <w:sz w:val="20"/>
          <w:szCs w:val="20"/>
        </w:rPr>
        <w:t xml:space="preserve"> genes. Cytolysin has been associated with the pathogenesis of UTIs caused by </w:t>
      </w:r>
      <w:r w:rsidR="008D686C" w:rsidRPr="000A5AEF">
        <w:rPr>
          <w:rFonts w:ascii="Arial" w:hAnsi="Arial" w:cs="Arial"/>
          <w:i/>
          <w:sz w:val="20"/>
          <w:szCs w:val="20"/>
          <w:rPrChange w:id="29" w:author="A" w:date="2025-11-15T19:45:00Z">
            <w:rPr>
              <w:rFonts w:ascii="Arial" w:hAnsi="Arial" w:cs="Arial"/>
              <w:sz w:val="20"/>
              <w:szCs w:val="20"/>
            </w:rPr>
          </w:rPrChange>
        </w:rPr>
        <w:t>E. faecalis</w:t>
      </w:r>
      <w:r w:rsidR="008D686C" w:rsidRPr="00B830F6">
        <w:rPr>
          <w:rFonts w:ascii="Arial" w:hAnsi="Arial" w:cs="Arial"/>
          <w:sz w:val="20"/>
          <w:szCs w:val="20"/>
        </w:rPr>
        <w:t xml:space="preserve"> because it promotes bacterial survival and persistence in the urinary tract by facilitating tissue damage and evasion of host immune responses.</w:t>
      </w:r>
      <w:r w:rsidR="00212931" w:rsidRPr="00B830F6">
        <w:rPr>
          <w:rFonts w:ascii="Arial" w:hAnsi="Arial" w:cs="Arial"/>
          <w:sz w:val="20"/>
          <w:szCs w:val="20"/>
        </w:rPr>
        <w:t xml:space="preserve"> Several studies have investigated the role of cytolysin in urinary tract infections caused by </w:t>
      </w:r>
      <w:r w:rsidR="00212931" w:rsidRPr="00B830F6">
        <w:rPr>
          <w:rFonts w:ascii="Arial" w:hAnsi="Arial" w:cs="Arial"/>
          <w:i/>
          <w:iCs/>
          <w:sz w:val="20"/>
          <w:szCs w:val="20"/>
        </w:rPr>
        <w:t>E. faecalis</w:t>
      </w:r>
      <w:r w:rsidR="00212931" w:rsidRPr="00B830F6">
        <w:rPr>
          <w:rFonts w:ascii="Arial" w:hAnsi="Arial" w:cs="Arial"/>
          <w:sz w:val="20"/>
          <w:szCs w:val="20"/>
        </w:rPr>
        <w:t xml:space="preserve">, providing evidence of its haemolytic activity and its contribution to virulence. </w:t>
      </w:r>
    </w:p>
    <w:p w14:paraId="6D515ED1" w14:textId="0595DB3C" w:rsidR="007D760B" w:rsidRPr="00B830F6" w:rsidRDefault="00212931">
      <w:pPr>
        <w:spacing w:after="0" w:line="360" w:lineRule="auto"/>
        <w:jc w:val="both"/>
        <w:rPr>
          <w:rFonts w:ascii="Arial" w:hAnsi="Arial" w:cs="Arial"/>
          <w:sz w:val="20"/>
          <w:szCs w:val="20"/>
        </w:rPr>
      </w:pPr>
      <w:r w:rsidRPr="00B830F6">
        <w:rPr>
          <w:rFonts w:ascii="Arial" w:hAnsi="Arial" w:cs="Arial"/>
          <w:sz w:val="20"/>
          <w:szCs w:val="20"/>
        </w:rPr>
        <w:t xml:space="preserve">An earlier study by Sava </w:t>
      </w:r>
      <w:r w:rsidRPr="00B830F6">
        <w:rPr>
          <w:rFonts w:ascii="Arial" w:hAnsi="Arial" w:cs="Arial"/>
          <w:i/>
          <w:iCs/>
          <w:sz w:val="20"/>
          <w:szCs w:val="20"/>
        </w:rPr>
        <w:t>et al</w:t>
      </w:r>
      <w:r w:rsidRPr="00B830F6">
        <w:rPr>
          <w:rFonts w:ascii="Arial" w:hAnsi="Arial" w:cs="Arial"/>
          <w:sz w:val="20"/>
          <w:szCs w:val="20"/>
        </w:rPr>
        <w:t>.</w:t>
      </w:r>
      <w:r w:rsidR="003F3647">
        <w:rPr>
          <w:rFonts w:ascii="Arial" w:hAnsi="Arial" w:cs="Arial"/>
          <w:sz w:val="20"/>
          <w:szCs w:val="20"/>
        </w:rPr>
        <w:t>,</w:t>
      </w:r>
      <w:r w:rsidRPr="00B830F6">
        <w:rPr>
          <w:rFonts w:ascii="Arial" w:hAnsi="Arial" w:cs="Arial"/>
          <w:sz w:val="20"/>
          <w:szCs w:val="20"/>
        </w:rPr>
        <w:t xml:space="preserve"> (2010) demonstrated that cytolysin is crucial for the development of experimental UTIs in a murine model, emphasising its importance in urinary tract disease. Subsequent research has identified the presence of </w:t>
      </w:r>
      <w:proofErr w:type="spellStart"/>
      <w:r w:rsidRPr="00B830F6">
        <w:rPr>
          <w:rFonts w:ascii="Arial" w:hAnsi="Arial" w:cs="Arial"/>
          <w:i/>
          <w:iCs/>
          <w:sz w:val="20"/>
          <w:szCs w:val="20"/>
        </w:rPr>
        <w:t>cyl</w:t>
      </w:r>
      <w:proofErr w:type="spellEnd"/>
      <w:r w:rsidRPr="00B830F6">
        <w:rPr>
          <w:rFonts w:ascii="Arial" w:hAnsi="Arial" w:cs="Arial"/>
          <w:sz w:val="20"/>
          <w:szCs w:val="20"/>
        </w:rPr>
        <w:t> genes and cytolysin production in clinical isolates of </w:t>
      </w:r>
      <w:r w:rsidRPr="003F3647">
        <w:rPr>
          <w:rFonts w:ascii="Arial" w:hAnsi="Arial" w:cs="Arial"/>
          <w:i/>
          <w:iCs/>
          <w:sz w:val="20"/>
          <w:szCs w:val="20"/>
        </w:rPr>
        <w:t>E</w:t>
      </w:r>
      <w:ins w:id="30" w:author="A" w:date="2025-11-15T19:46:00Z">
        <w:r w:rsidR="000A5AEF">
          <w:rPr>
            <w:rFonts w:ascii="Arial" w:hAnsi="Arial" w:cs="Arial"/>
            <w:i/>
            <w:iCs/>
            <w:sz w:val="20"/>
            <w:szCs w:val="20"/>
          </w:rPr>
          <w:t>.</w:t>
        </w:r>
      </w:ins>
      <w:del w:id="31" w:author="A" w:date="2025-11-15T19:46:00Z">
        <w:r w:rsidRPr="003F3647" w:rsidDel="000A5AEF">
          <w:rPr>
            <w:rFonts w:ascii="Arial" w:hAnsi="Arial" w:cs="Arial"/>
            <w:i/>
            <w:iCs/>
            <w:sz w:val="20"/>
            <w:szCs w:val="20"/>
          </w:rPr>
          <w:delText>nterococcus</w:delText>
        </w:r>
      </w:del>
      <w:r w:rsidRPr="003F3647">
        <w:rPr>
          <w:rFonts w:ascii="Arial" w:hAnsi="Arial" w:cs="Arial"/>
          <w:i/>
          <w:iCs/>
          <w:sz w:val="20"/>
          <w:szCs w:val="20"/>
        </w:rPr>
        <w:t xml:space="preserve"> faecalis</w:t>
      </w:r>
      <w:r w:rsidRPr="00B830F6">
        <w:rPr>
          <w:rFonts w:ascii="Arial" w:hAnsi="Arial" w:cs="Arial"/>
          <w:sz w:val="20"/>
          <w:szCs w:val="20"/>
        </w:rPr>
        <w:t xml:space="preserve"> linked to urinary tract infections (UTIs), highlighting the clinical relevance of this virulence factor (Hashem </w:t>
      </w:r>
      <w:r w:rsidRPr="003F3647">
        <w:rPr>
          <w:rFonts w:ascii="Arial" w:hAnsi="Arial" w:cs="Arial"/>
          <w:i/>
          <w:iCs/>
          <w:sz w:val="20"/>
          <w:szCs w:val="20"/>
        </w:rPr>
        <w:t>et al</w:t>
      </w:r>
      <w:r w:rsidRPr="00B830F6">
        <w:rPr>
          <w:rFonts w:ascii="Arial" w:hAnsi="Arial" w:cs="Arial"/>
          <w:sz w:val="20"/>
          <w:szCs w:val="20"/>
        </w:rPr>
        <w:t>., 2021). In a related earlier study, Coburn et al. (2003) examined the distribution of </w:t>
      </w:r>
      <w:proofErr w:type="spellStart"/>
      <w:r w:rsidRPr="00B830F6">
        <w:rPr>
          <w:rFonts w:ascii="Arial" w:hAnsi="Arial" w:cs="Arial"/>
          <w:i/>
          <w:iCs/>
          <w:sz w:val="20"/>
          <w:szCs w:val="20"/>
        </w:rPr>
        <w:t>cyl</w:t>
      </w:r>
      <w:proofErr w:type="spellEnd"/>
      <w:r w:rsidRPr="00B830F6">
        <w:rPr>
          <w:rFonts w:ascii="Arial" w:hAnsi="Arial" w:cs="Arial"/>
          <w:sz w:val="20"/>
          <w:szCs w:val="20"/>
        </w:rPr>
        <w:t> genes among </w:t>
      </w:r>
      <w:r w:rsidRPr="00235EFF">
        <w:rPr>
          <w:rFonts w:ascii="Arial" w:hAnsi="Arial" w:cs="Arial"/>
          <w:i/>
          <w:iCs/>
          <w:sz w:val="20"/>
          <w:szCs w:val="20"/>
        </w:rPr>
        <w:t>E. faecalis</w:t>
      </w:r>
      <w:r w:rsidRPr="00B830F6">
        <w:rPr>
          <w:rFonts w:ascii="Arial" w:hAnsi="Arial" w:cs="Arial"/>
          <w:sz w:val="20"/>
          <w:szCs w:val="20"/>
        </w:rPr>
        <w:t> isolates obtained from UTI patients</w:t>
      </w:r>
      <w:r w:rsidR="00AA5C43" w:rsidRPr="00B830F6">
        <w:rPr>
          <w:rFonts w:ascii="Arial" w:hAnsi="Arial" w:cs="Arial"/>
          <w:sz w:val="20"/>
          <w:szCs w:val="20"/>
        </w:rPr>
        <w:t>. They reported</w:t>
      </w:r>
      <w:r w:rsidRPr="00B830F6">
        <w:rPr>
          <w:rFonts w:ascii="Arial" w:hAnsi="Arial" w:cs="Arial"/>
          <w:sz w:val="20"/>
          <w:szCs w:val="20"/>
        </w:rPr>
        <w:t xml:space="preserve"> a statistically significant association between the presence of </w:t>
      </w:r>
      <w:proofErr w:type="spellStart"/>
      <w:r w:rsidRPr="00B830F6">
        <w:rPr>
          <w:rFonts w:ascii="Arial" w:hAnsi="Arial" w:cs="Arial"/>
          <w:i/>
          <w:iCs/>
          <w:sz w:val="20"/>
          <w:szCs w:val="20"/>
        </w:rPr>
        <w:t>cy</w:t>
      </w:r>
      <w:r w:rsidRPr="00B830F6">
        <w:rPr>
          <w:rFonts w:ascii="Arial" w:hAnsi="Arial" w:cs="Arial"/>
          <w:sz w:val="20"/>
          <w:szCs w:val="20"/>
        </w:rPr>
        <w:t>l</w:t>
      </w:r>
      <w:proofErr w:type="spellEnd"/>
      <w:r w:rsidRPr="00B830F6">
        <w:rPr>
          <w:rFonts w:ascii="Arial" w:hAnsi="Arial" w:cs="Arial"/>
          <w:sz w:val="20"/>
          <w:szCs w:val="20"/>
        </w:rPr>
        <w:t xml:space="preserve"> genes and isolates from urinary sources, </w:t>
      </w:r>
      <w:r w:rsidR="00AA5C43" w:rsidRPr="00B830F6">
        <w:rPr>
          <w:rFonts w:ascii="Arial" w:hAnsi="Arial" w:cs="Arial"/>
          <w:sz w:val="20"/>
          <w:szCs w:val="20"/>
        </w:rPr>
        <w:t>compared with</w:t>
      </w:r>
      <w:r w:rsidRPr="00B830F6">
        <w:rPr>
          <w:rFonts w:ascii="Arial" w:hAnsi="Arial" w:cs="Arial"/>
          <w:sz w:val="20"/>
          <w:szCs w:val="20"/>
        </w:rPr>
        <w:t xml:space="preserve"> those from faecal samples. These findings suggest a specific role for cytolysin in the pathogenesis of urinary tract infections.</w:t>
      </w:r>
    </w:p>
    <w:p w14:paraId="6D515ED2" w14:textId="31D89ECD" w:rsidR="007D760B" w:rsidRPr="00B830F6" w:rsidRDefault="008D686C" w:rsidP="00AA5C43">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Enterococcal Surface Proteins (Esp).</w:t>
      </w:r>
    </w:p>
    <w:p w14:paraId="6D515ED3" w14:textId="496B51E1" w:rsidR="007D760B" w:rsidRPr="00B830F6" w:rsidRDefault="00110A54">
      <w:pPr>
        <w:spacing w:after="0" w:line="360" w:lineRule="auto"/>
        <w:jc w:val="both"/>
        <w:rPr>
          <w:rFonts w:ascii="Arial" w:hAnsi="Arial" w:cs="Arial"/>
          <w:sz w:val="20"/>
          <w:szCs w:val="20"/>
        </w:rPr>
      </w:pPr>
      <w:r w:rsidRPr="00B830F6">
        <w:rPr>
          <w:rFonts w:ascii="Arial" w:hAnsi="Arial" w:cs="Arial"/>
          <w:sz w:val="20"/>
          <w:szCs w:val="20"/>
        </w:rPr>
        <w:t>Enterococcal surface proteins (</w:t>
      </w:r>
      <w:proofErr w:type="spellStart"/>
      <w:r w:rsidRPr="00B830F6">
        <w:rPr>
          <w:rFonts w:ascii="Arial" w:hAnsi="Arial" w:cs="Arial"/>
          <w:sz w:val="20"/>
          <w:szCs w:val="20"/>
        </w:rPr>
        <w:t>esp</w:t>
      </w:r>
      <w:proofErr w:type="spellEnd"/>
      <w:r w:rsidRPr="00B830F6">
        <w:rPr>
          <w:rFonts w:ascii="Arial" w:hAnsi="Arial" w:cs="Arial"/>
          <w:sz w:val="20"/>
          <w:szCs w:val="20"/>
        </w:rPr>
        <w:t>) are surface-associated virulence factors mainly found in </w:t>
      </w:r>
      <w:r w:rsidRPr="000A5AEF">
        <w:rPr>
          <w:rFonts w:ascii="Arial" w:hAnsi="Arial" w:cs="Arial"/>
          <w:i/>
          <w:sz w:val="20"/>
          <w:szCs w:val="20"/>
          <w:rPrChange w:id="32" w:author="A" w:date="2025-11-15T19:46:00Z">
            <w:rPr>
              <w:rFonts w:ascii="Arial" w:hAnsi="Arial" w:cs="Arial"/>
              <w:sz w:val="20"/>
              <w:szCs w:val="20"/>
            </w:rPr>
          </w:rPrChange>
        </w:rPr>
        <w:t>E</w:t>
      </w:r>
      <w:ins w:id="33" w:author="A" w:date="2025-11-15T19:46:00Z">
        <w:r w:rsidR="000A5AEF" w:rsidRPr="000A5AEF">
          <w:rPr>
            <w:rFonts w:ascii="Arial" w:hAnsi="Arial" w:cs="Arial"/>
            <w:i/>
            <w:sz w:val="20"/>
            <w:szCs w:val="20"/>
            <w:rPrChange w:id="34" w:author="A" w:date="2025-11-15T19:46:00Z">
              <w:rPr>
                <w:rFonts w:ascii="Arial" w:hAnsi="Arial" w:cs="Arial"/>
                <w:sz w:val="20"/>
                <w:szCs w:val="20"/>
              </w:rPr>
            </w:rPrChange>
          </w:rPr>
          <w:t>.</w:t>
        </w:r>
      </w:ins>
      <w:del w:id="35" w:author="A" w:date="2025-11-15T19:46:00Z">
        <w:r w:rsidRPr="000A5AEF" w:rsidDel="000A5AEF">
          <w:rPr>
            <w:rFonts w:ascii="Arial" w:hAnsi="Arial" w:cs="Arial"/>
            <w:i/>
            <w:sz w:val="20"/>
            <w:szCs w:val="20"/>
            <w:rPrChange w:id="36" w:author="A" w:date="2025-11-15T19:46:00Z">
              <w:rPr>
                <w:rFonts w:ascii="Arial" w:hAnsi="Arial" w:cs="Arial"/>
                <w:sz w:val="20"/>
                <w:szCs w:val="20"/>
              </w:rPr>
            </w:rPrChange>
          </w:rPr>
          <w:delText>nterococcus</w:delText>
        </w:r>
      </w:del>
      <w:r w:rsidRPr="000A5AEF">
        <w:rPr>
          <w:rFonts w:ascii="Arial" w:hAnsi="Arial" w:cs="Arial"/>
          <w:i/>
          <w:sz w:val="20"/>
          <w:szCs w:val="20"/>
          <w:rPrChange w:id="37" w:author="A" w:date="2025-11-15T19:46:00Z">
            <w:rPr>
              <w:rFonts w:ascii="Arial" w:hAnsi="Arial" w:cs="Arial"/>
              <w:sz w:val="20"/>
              <w:szCs w:val="20"/>
            </w:rPr>
          </w:rPrChange>
        </w:rPr>
        <w:t xml:space="preserve"> faecalis</w:t>
      </w:r>
      <w:r w:rsidRPr="00B830F6">
        <w:rPr>
          <w:rFonts w:ascii="Arial" w:hAnsi="Arial" w:cs="Arial"/>
          <w:sz w:val="20"/>
          <w:szCs w:val="20"/>
        </w:rPr>
        <w:t> and </w:t>
      </w:r>
      <w:r w:rsidRPr="000A5AEF">
        <w:rPr>
          <w:rFonts w:ascii="Arial" w:hAnsi="Arial" w:cs="Arial"/>
          <w:i/>
          <w:sz w:val="20"/>
          <w:szCs w:val="20"/>
          <w:rPrChange w:id="38" w:author="A" w:date="2025-11-15T19:47:00Z">
            <w:rPr>
              <w:rFonts w:ascii="Arial" w:hAnsi="Arial" w:cs="Arial"/>
              <w:sz w:val="20"/>
              <w:szCs w:val="20"/>
            </w:rPr>
          </w:rPrChange>
        </w:rPr>
        <w:t>E</w:t>
      </w:r>
      <w:ins w:id="39" w:author="A" w:date="2025-11-15T19:47:00Z">
        <w:r w:rsidR="000A5AEF" w:rsidRPr="000A5AEF">
          <w:rPr>
            <w:rFonts w:ascii="Arial" w:hAnsi="Arial" w:cs="Arial"/>
            <w:i/>
            <w:sz w:val="20"/>
            <w:szCs w:val="20"/>
            <w:rPrChange w:id="40" w:author="A" w:date="2025-11-15T19:47:00Z">
              <w:rPr>
                <w:rFonts w:ascii="Arial" w:hAnsi="Arial" w:cs="Arial"/>
                <w:sz w:val="20"/>
                <w:szCs w:val="20"/>
              </w:rPr>
            </w:rPrChange>
          </w:rPr>
          <w:t>.</w:t>
        </w:r>
      </w:ins>
      <w:del w:id="41" w:author="A" w:date="2025-11-15T19:47:00Z">
        <w:r w:rsidRPr="000A5AEF" w:rsidDel="000A5AEF">
          <w:rPr>
            <w:rFonts w:ascii="Arial" w:hAnsi="Arial" w:cs="Arial"/>
            <w:i/>
            <w:sz w:val="20"/>
            <w:szCs w:val="20"/>
            <w:rPrChange w:id="42" w:author="A" w:date="2025-11-15T19:47:00Z">
              <w:rPr>
                <w:rFonts w:ascii="Arial" w:hAnsi="Arial" w:cs="Arial"/>
                <w:sz w:val="20"/>
                <w:szCs w:val="20"/>
              </w:rPr>
            </w:rPrChange>
          </w:rPr>
          <w:delText>nterococcus</w:delText>
        </w:r>
      </w:del>
      <w:r w:rsidRPr="000A5AEF">
        <w:rPr>
          <w:rFonts w:ascii="Arial" w:hAnsi="Arial" w:cs="Arial"/>
          <w:i/>
          <w:sz w:val="20"/>
          <w:szCs w:val="20"/>
          <w:rPrChange w:id="43" w:author="A" w:date="2025-11-15T19:47:00Z">
            <w:rPr>
              <w:rFonts w:ascii="Arial" w:hAnsi="Arial" w:cs="Arial"/>
              <w:sz w:val="20"/>
              <w:szCs w:val="20"/>
            </w:rPr>
          </w:rPrChange>
        </w:rPr>
        <w:t xml:space="preserve"> faecium</w:t>
      </w:r>
      <w:r w:rsidRPr="00B830F6">
        <w:rPr>
          <w:rFonts w:ascii="Arial" w:hAnsi="Arial" w:cs="Arial"/>
          <w:sz w:val="20"/>
          <w:szCs w:val="20"/>
        </w:rPr>
        <w:t>. These proteins play a crucial role during the early stages of host colonisation by aiding adhesion to host tissues, thereby supporting bacterial persistence and infection (García-Solache &amp; Rice, 2019). Enterococcal surface proteins (</w:t>
      </w:r>
      <w:proofErr w:type="spellStart"/>
      <w:r w:rsidRPr="00B830F6">
        <w:rPr>
          <w:rFonts w:ascii="Arial" w:hAnsi="Arial" w:cs="Arial"/>
          <w:sz w:val="20"/>
          <w:szCs w:val="20"/>
        </w:rPr>
        <w:t>esp</w:t>
      </w:r>
      <w:proofErr w:type="spellEnd"/>
      <w:r w:rsidRPr="00B830F6">
        <w:rPr>
          <w:rFonts w:ascii="Arial" w:hAnsi="Arial" w:cs="Arial"/>
          <w:sz w:val="20"/>
          <w:szCs w:val="20"/>
        </w:rPr>
        <w:t xml:space="preserve">) have been shown to significantly contribute to biofilm formation by mediating initial adhesion and strengthening cell-to-cell interactions within the biofilm matrix. This structural function not only promotes biofilm development but also enhances its durability, allowing the bacteria to survive in hostile environments and evade host immune responses (Codelia-Anjum </w:t>
      </w:r>
      <w:r w:rsidRPr="00B830F6">
        <w:rPr>
          <w:rFonts w:ascii="Arial" w:hAnsi="Arial" w:cs="Arial"/>
          <w:i/>
          <w:iCs/>
          <w:sz w:val="20"/>
          <w:szCs w:val="20"/>
        </w:rPr>
        <w:t>et al.,</w:t>
      </w:r>
      <w:r w:rsidRPr="00B830F6">
        <w:rPr>
          <w:rFonts w:ascii="Arial" w:hAnsi="Arial" w:cs="Arial"/>
          <w:sz w:val="20"/>
          <w:szCs w:val="20"/>
        </w:rPr>
        <w:t xml:space="preserve"> 2023).</w:t>
      </w:r>
    </w:p>
    <w:p w14:paraId="6D515ED4" w14:textId="3CD9FC06" w:rsidR="007D760B" w:rsidRPr="00B830F6" w:rsidRDefault="00110A54">
      <w:pPr>
        <w:spacing w:after="0" w:line="360" w:lineRule="auto"/>
        <w:jc w:val="both"/>
        <w:rPr>
          <w:rFonts w:ascii="Arial" w:hAnsi="Arial" w:cs="Arial"/>
          <w:sz w:val="20"/>
          <w:szCs w:val="20"/>
        </w:rPr>
      </w:pPr>
      <w:r w:rsidRPr="00B830F6">
        <w:rPr>
          <w:rFonts w:ascii="Arial" w:hAnsi="Arial" w:cs="Arial"/>
          <w:sz w:val="20"/>
          <w:szCs w:val="20"/>
        </w:rPr>
        <w:t xml:space="preserve">Experimental studies have shown that disruption or deletion of </w:t>
      </w:r>
      <w:proofErr w:type="spellStart"/>
      <w:r w:rsidRPr="00B830F6">
        <w:rPr>
          <w:rFonts w:ascii="Arial" w:hAnsi="Arial" w:cs="Arial"/>
          <w:sz w:val="20"/>
          <w:szCs w:val="20"/>
        </w:rPr>
        <w:t>esp</w:t>
      </w:r>
      <w:proofErr w:type="spellEnd"/>
      <w:r w:rsidRPr="00B830F6">
        <w:rPr>
          <w:rFonts w:ascii="Arial" w:hAnsi="Arial" w:cs="Arial"/>
          <w:sz w:val="20"/>
          <w:szCs w:val="20"/>
        </w:rPr>
        <w:t xml:space="preserve"> genes reduces colonisation ability in animal models, emphasising their role in pathogenesis (Codelia-Anjum </w:t>
      </w:r>
      <w:r w:rsidRPr="00B830F6">
        <w:rPr>
          <w:rFonts w:ascii="Arial" w:hAnsi="Arial" w:cs="Arial"/>
          <w:i/>
          <w:iCs/>
          <w:sz w:val="20"/>
          <w:szCs w:val="20"/>
        </w:rPr>
        <w:t>et al.,</w:t>
      </w:r>
      <w:r w:rsidRPr="00B830F6">
        <w:rPr>
          <w:rFonts w:ascii="Arial" w:hAnsi="Arial" w:cs="Arial"/>
          <w:sz w:val="20"/>
          <w:szCs w:val="20"/>
        </w:rPr>
        <w:t xml:space="preserve"> 2023). Esp has also been linked to the development of severe enterococcal infections, including endocarditis and urinary tract infections (Sillanpää </w:t>
      </w:r>
      <w:r w:rsidRPr="00B830F6">
        <w:rPr>
          <w:rFonts w:ascii="Arial" w:hAnsi="Arial" w:cs="Arial"/>
          <w:i/>
          <w:iCs/>
          <w:sz w:val="20"/>
          <w:szCs w:val="20"/>
        </w:rPr>
        <w:t>et al.,</w:t>
      </w:r>
      <w:r w:rsidRPr="00B830F6">
        <w:rPr>
          <w:rFonts w:ascii="Arial" w:hAnsi="Arial" w:cs="Arial"/>
          <w:sz w:val="20"/>
          <w:szCs w:val="20"/>
        </w:rPr>
        <w:t xml:space="preserve"> 2010). Due to its critical </w:t>
      </w:r>
      <w:r w:rsidR="00385AFA" w:rsidRPr="00B830F6">
        <w:rPr>
          <w:rFonts w:ascii="Arial" w:hAnsi="Arial" w:cs="Arial"/>
          <w:sz w:val="20"/>
          <w:szCs w:val="20"/>
        </w:rPr>
        <w:t xml:space="preserve">role in virulence and biofilm formation, </w:t>
      </w:r>
      <w:r w:rsidR="00235EFF">
        <w:rPr>
          <w:rFonts w:ascii="Arial" w:hAnsi="Arial" w:cs="Arial"/>
          <w:sz w:val="20"/>
          <w:szCs w:val="20"/>
        </w:rPr>
        <w:t>E</w:t>
      </w:r>
      <w:r w:rsidR="00385AFA" w:rsidRPr="00B830F6">
        <w:rPr>
          <w:rFonts w:ascii="Arial" w:hAnsi="Arial" w:cs="Arial"/>
          <w:sz w:val="20"/>
          <w:szCs w:val="20"/>
        </w:rPr>
        <w:t>sp is a promising therapeutic target</w:t>
      </w:r>
      <w:r w:rsidRPr="00B830F6">
        <w:rPr>
          <w:rFonts w:ascii="Arial" w:hAnsi="Arial" w:cs="Arial"/>
          <w:sz w:val="20"/>
          <w:szCs w:val="20"/>
        </w:rPr>
        <w:t xml:space="preserve">. Approaches that inhibit </w:t>
      </w:r>
      <w:proofErr w:type="spellStart"/>
      <w:r w:rsidR="00B717A6" w:rsidRPr="00B830F6">
        <w:rPr>
          <w:rFonts w:ascii="Arial" w:hAnsi="Arial" w:cs="Arial"/>
          <w:sz w:val="20"/>
          <w:szCs w:val="20"/>
        </w:rPr>
        <w:t>e</w:t>
      </w:r>
      <w:r w:rsidRPr="00B830F6">
        <w:rPr>
          <w:rFonts w:ascii="Arial" w:hAnsi="Arial" w:cs="Arial"/>
          <w:sz w:val="20"/>
          <w:szCs w:val="20"/>
        </w:rPr>
        <w:t>sp</w:t>
      </w:r>
      <w:proofErr w:type="spellEnd"/>
      <w:r w:rsidRPr="00B830F6">
        <w:rPr>
          <w:rFonts w:ascii="Arial" w:hAnsi="Arial" w:cs="Arial"/>
          <w:sz w:val="20"/>
          <w:szCs w:val="20"/>
        </w:rPr>
        <w:t xml:space="preserve"> expression or activity may provide new ways to fight enterococcal infections (</w:t>
      </w:r>
      <w:proofErr w:type="spellStart"/>
      <w:r w:rsidRPr="00B830F6">
        <w:rPr>
          <w:rFonts w:ascii="Arial" w:hAnsi="Arial" w:cs="Arial"/>
          <w:sz w:val="20"/>
          <w:szCs w:val="20"/>
        </w:rPr>
        <w:t>Nallapareddy</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2008).</w:t>
      </w:r>
    </w:p>
    <w:p w14:paraId="6D515ED5" w14:textId="77777777" w:rsidR="007D760B" w:rsidRPr="00B830F6" w:rsidRDefault="007D760B">
      <w:pPr>
        <w:spacing w:after="0" w:line="360" w:lineRule="auto"/>
        <w:jc w:val="both"/>
        <w:rPr>
          <w:rFonts w:ascii="Arial" w:hAnsi="Arial" w:cs="Arial"/>
          <w:sz w:val="20"/>
          <w:szCs w:val="20"/>
        </w:rPr>
      </w:pPr>
    </w:p>
    <w:p w14:paraId="6D515ED6" w14:textId="0671B2BA"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Mechanisms of Antibiotic Resistance in </w:t>
      </w:r>
      <w:r w:rsidRPr="006A4284">
        <w:rPr>
          <w:rFonts w:ascii="Arial" w:hAnsi="Arial" w:cs="Arial"/>
          <w:b/>
          <w:bCs/>
          <w:i/>
          <w:iCs/>
        </w:rPr>
        <w:t>Enterococcus faecalis</w:t>
      </w:r>
    </w:p>
    <w:p w14:paraId="4B1BBB05" w14:textId="335888CD" w:rsidR="005674F0" w:rsidRPr="00B830F6" w:rsidRDefault="006E672A" w:rsidP="005674F0">
      <w:pPr>
        <w:spacing w:after="0" w:line="360" w:lineRule="auto"/>
        <w:jc w:val="both"/>
        <w:rPr>
          <w:rFonts w:ascii="Arial" w:hAnsi="Arial" w:cs="Arial"/>
          <w:sz w:val="20"/>
          <w:szCs w:val="20"/>
        </w:rPr>
      </w:pPr>
      <w:r w:rsidRPr="00B830F6">
        <w:rPr>
          <w:rFonts w:ascii="Arial" w:hAnsi="Arial" w:cs="Arial"/>
          <w:sz w:val="20"/>
          <w:szCs w:val="20"/>
        </w:rPr>
        <w:t xml:space="preserve">One of the key strategies used by </w:t>
      </w:r>
      <w:r w:rsidRPr="000A5AEF">
        <w:rPr>
          <w:rFonts w:ascii="Arial" w:hAnsi="Arial" w:cs="Arial"/>
          <w:i/>
          <w:sz w:val="20"/>
          <w:szCs w:val="20"/>
          <w:rPrChange w:id="44" w:author="A" w:date="2025-11-15T19:48:00Z">
            <w:rPr>
              <w:rFonts w:ascii="Arial" w:hAnsi="Arial" w:cs="Arial"/>
              <w:sz w:val="20"/>
              <w:szCs w:val="20"/>
            </w:rPr>
          </w:rPrChange>
        </w:rPr>
        <w:t>E</w:t>
      </w:r>
      <w:ins w:id="45" w:author="A" w:date="2025-11-15T19:48:00Z">
        <w:r w:rsidR="000A5AEF" w:rsidRPr="000A5AEF">
          <w:rPr>
            <w:rFonts w:ascii="Arial" w:hAnsi="Arial" w:cs="Arial"/>
            <w:i/>
            <w:sz w:val="20"/>
            <w:szCs w:val="20"/>
            <w:rPrChange w:id="46" w:author="A" w:date="2025-11-15T19:48:00Z">
              <w:rPr>
                <w:rFonts w:ascii="Arial" w:hAnsi="Arial" w:cs="Arial"/>
                <w:sz w:val="20"/>
                <w:szCs w:val="20"/>
              </w:rPr>
            </w:rPrChange>
          </w:rPr>
          <w:t>.</w:t>
        </w:r>
      </w:ins>
      <w:del w:id="47" w:author="A" w:date="2025-11-15T19:48:00Z">
        <w:r w:rsidRPr="000A5AEF" w:rsidDel="000A5AEF">
          <w:rPr>
            <w:rFonts w:ascii="Arial" w:hAnsi="Arial" w:cs="Arial"/>
            <w:i/>
            <w:sz w:val="20"/>
            <w:szCs w:val="20"/>
            <w:rPrChange w:id="48" w:author="A" w:date="2025-11-15T19:48:00Z">
              <w:rPr>
                <w:rFonts w:ascii="Arial" w:hAnsi="Arial" w:cs="Arial"/>
                <w:sz w:val="20"/>
                <w:szCs w:val="20"/>
              </w:rPr>
            </w:rPrChange>
          </w:rPr>
          <w:delText>nterococcus</w:delText>
        </w:r>
      </w:del>
      <w:r w:rsidRPr="000A5AEF">
        <w:rPr>
          <w:rFonts w:ascii="Arial" w:hAnsi="Arial" w:cs="Arial"/>
          <w:i/>
          <w:sz w:val="20"/>
          <w:szCs w:val="20"/>
          <w:rPrChange w:id="49" w:author="A" w:date="2025-11-15T19:48:00Z">
            <w:rPr>
              <w:rFonts w:ascii="Arial" w:hAnsi="Arial" w:cs="Arial"/>
              <w:sz w:val="20"/>
              <w:szCs w:val="20"/>
            </w:rPr>
          </w:rPrChange>
        </w:rPr>
        <w:t xml:space="preserve"> faecalis</w:t>
      </w:r>
      <w:r w:rsidRPr="00B830F6">
        <w:rPr>
          <w:rFonts w:ascii="Arial" w:hAnsi="Arial" w:cs="Arial"/>
          <w:sz w:val="20"/>
          <w:szCs w:val="20"/>
        </w:rPr>
        <w:t xml:space="preserve"> to sustain its pathogenicity in the urinary tract is antimicrobial resistance. Over time, </w:t>
      </w:r>
      <w:r w:rsidR="00D00C62" w:rsidRPr="00B830F6">
        <w:rPr>
          <w:rFonts w:ascii="Arial" w:hAnsi="Arial" w:cs="Arial"/>
          <w:sz w:val="20"/>
          <w:szCs w:val="20"/>
        </w:rPr>
        <w:t xml:space="preserve">antibiotic resistance </w:t>
      </w:r>
      <w:r w:rsidR="00166D59" w:rsidRPr="00B830F6">
        <w:rPr>
          <w:rFonts w:ascii="Arial" w:hAnsi="Arial" w:cs="Arial"/>
          <w:sz w:val="20"/>
          <w:szCs w:val="20"/>
        </w:rPr>
        <w:t>has become a significant challenge in</w:t>
      </w:r>
      <w:r w:rsidR="00D00C62" w:rsidRPr="00B830F6">
        <w:rPr>
          <w:rFonts w:ascii="Arial" w:hAnsi="Arial" w:cs="Arial"/>
          <w:sz w:val="20"/>
          <w:szCs w:val="20"/>
        </w:rPr>
        <w:t xml:space="preserve"> treating</w:t>
      </w:r>
      <w:r w:rsidRPr="00B830F6">
        <w:rPr>
          <w:rFonts w:ascii="Arial" w:hAnsi="Arial" w:cs="Arial"/>
          <w:sz w:val="20"/>
          <w:szCs w:val="20"/>
        </w:rPr>
        <w:t xml:space="preserve"> bacterial infections. One mechanism involves Efflux Pumps</w:t>
      </w:r>
      <w:r w:rsidR="00166D59" w:rsidRPr="00B830F6">
        <w:rPr>
          <w:rFonts w:ascii="Arial" w:hAnsi="Arial" w:cs="Arial"/>
          <w:sz w:val="20"/>
          <w:szCs w:val="20"/>
        </w:rPr>
        <w:t xml:space="preserve"> —membrane proteins that actively expel antibiotics from bacterial cells, thereby </w:t>
      </w:r>
      <w:r w:rsidRPr="00B830F6">
        <w:rPr>
          <w:rFonts w:ascii="Arial" w:hAnsi="Arial" w:cs="Arial"/>
          <w:sz w:val="20"/>
          <w:szCs w:val="20"/>
        </w:rPr>
        <w:t xml:space="preserve">decreasing intracellular drug concentration (Kumawat </w:t>
      </w:r>
      <w:r w:rsidRPr="00B830F6">
        <w:rPr>
          <w:rFonts w:ascii="Arial" w:hAnsi="Arial" w:cs="Arial"/>
          <w:i/>
          <w:iCs/>
          <w:sz w:val="20"/>
          <w:szCs w:val="20"/>
        </w:rPr>
        <w:t>et al</w:t>
      </w:r>
      <w:r w:rsidRPr="00B830F6">
        <w:rPr>
          <w:rFonts w:ascii="Arial" w:hAnsi="Arial" w:cs="Arial"/>
          <w:sz w:val="20"/>
          <w:szCs w:val="20"/>
        </w:rPr>
        <w:t xml:space="preserve">., 2023). In </w:t>
      </w:r>
      <w:r w:rsidRPr="00B830F6">
        <w:rPr>
          <w:rFonts w:ascii="Arial" w:hAnsi="Arial" w:cs="Arial"/>
          <w:i/>
          <w:iCs/>
          <w:sz w:val="20"/>
          <w:szCs w:val="20"/>
        </w:rPr>
        <w:t>E. faecalis</w:t>
      </w:r>
      <w:r w:rsidRPr="00B830F6">
        <w:rPr>
          <w:rFonts w:ascii="Arial" w:hAnsi="Arial" w:cs="Arial"/>
          <w:sz w:val="20"/>
          <w:szCs w:val="20"/>
        </w:rPr>
        <w:t xml:space="preserve">, efflux pumps such as </w:t>
      </w:r>
      <w:proofErr w:type="spellStart"/>
      <w:r w:rsidRPr="00B830F6">
        <w:rPr>
          <w:rFonts w:ascii="Arial" w:hAnsi="Arial" w:cs="Arial"/>
          <w:i/>
          <w:iCs/>
          <w:sz w:val="20"/>
          <w:szCs w:val="20"/>
        </w:rPr>
        <w:t>EmeA</w:t>
      </w:r>
      <w:proofErr w:type="spellEnd"/>
      <w:r w:rsidRPr="00B830F6">
        <w:rPr>
          <w:rFonts w:ascii="Arial" w:hAnsi="Arial" w:cs="Arial"/>
          <w:i/>
          <w:iCs/>
          <w:sz w:val="20"/>
          <w:szCs w:val="20"/>
        </w:rPr>
        <w:t xml:space="preserve">, </w:t>
      </w:r>
      <w:proofErr w:type="spellStart"/>
      <w:r w:rsidRPr="00B830F6">
        <w:rPr>
          <w:rFonts w:ascii="Arial" w:hAnsi="Arial" w:cs="Arial"/>
          <w:i/>
          <w:iCs/>
          <w:sz w:val="20"/>
          <w:szCs w:val="20"/>
        </w:rPr>
        <w:t>EfrAB</w:t>
      </w:r>
      <w:proofErr w:type="spellEnd"/>
      <w:r w:rsidRPr="00B830F6">
        <w:rPr>
          <w:rFonts w:ascii="Arial" w:hAnsi="Arial" w:cs="Arial"/>
          <w:sz w:val="20"/>
          <w:szCs w:val="20"/>
        </w:rPr>
        <w:t xml:space="preserve">, and </w:t>
      </w:r>
      <w:proofErr w:type="spellStart"/>
      <w:r w:rsidRPr="00B830F6">
        <w:rPr>
          <w:rFonts w:ascii="Arial" w:hAnsi="Arial" w:cs="Arial"/>
          <w:i/>
          <w:iCs/>
          <w:sz w:val="20"/>
          <w:szCs w:val="20"/>
        </w:rPr>
        <w:t>EmeB</w:t>
      </w:r>
      <w:proofErr w:type="spellEnd"/>
      <w:r w:rsidRPr="00B830F6">
        <w:rPr>
          <w:rFonts w:ascii="Arial" w:hAnsi="Arial" w:cs="Arial"/>
          <w:sz w:val="20"/>
          <w:szCs w:val="20"/>
        </w:rPr>
        <w:t xml:space="preserve"> contribute to resistance against tetracyclines, fluoroquinolones, and macrolides (</w:t>
      </w:r>
      <w:proofErr w:type="spellStart"/>
      <w:r w:rsidRPr="00B830F6">
        <w:rPr>
          <w:rFonts w:ascii="Arial" w:hAnsi="Arial" w:cs="Arial"/>
          <w:sz w:val="20"/>
          <w:szCs w:val="20"/>
        </w:rPr>
        <w:t>Cattoir</w:t>
      </w:r>
      <w:proofErr w:type="spellEnd"/>
      <w:r w:rsidRPr="00B830F6">
        <w:rPr>
          <w:rFonts w:ascii="Arial" w:hAnsi="Arial" w:cs="Arial"/>
          <w:sz w:val="20"/>
          <w:szCs w:val="20"/>
        </w:rPr>
        <w:t xml:space="preserve"> &amp; </w:t>
      </w:r>
      <w:proofErr w:type="spellStart"/>
      <w:r w:rsidRPr="00B830F6">
        <w:rPr>
          <w:rFonts w:ascii="Arial" w:hAnsi="Arial" w:cs="Arial"/>
          <w:sz w:val="20"/>
          <w:szCs w:val="20"/>
        </w:rPr>
        <w:t>Leclercq</w:t>
      </w:r>
      <w:proofErr w:type="spellEnd"/>
      <w:r w:rsidRPr="00B830F6">
        <w:rPr>
          <w:rFonts w:ascii="Arial" w:hAnsi="Arial" w:cs="Arial"/>
          <w:sz w:val="20"/>
          <w:szCs w:val="20"/>
        </w:rPr>
        <w:t xml:space="preserve">, 2013). </w:t>
      </w:r>
      <w:r w:rsidR="008054E6" w:rsidRPr="00B830F6">
        <w:rPr>
          <w:rFonts w:ascii="Arial" w:hAnsi="Arial" w:cs="Arial"/>
          <w:sz w:val="20"/>
          <w:szCs w:val="20"/>
        </w:rPr>
        <w:t xml:space="preserve">The production of β-lactamases enables bacteria to </w:t>
      </w:r>
      <w:proofErr w:type="spellStart"/>
      <w:r w:rsidR="008054E6" w:rsidRPr="00B830F6">
        <w:rPr>
          <w:rFonts w:ascii="Arial" w:hAnsi="Arial" w:cs="Arial"/>
          <w:sz w:val="20"/>
          <w:szCs w:val="20"/>
        </w:rPr>
        <w:t>hydrolyze</w:t>
      </w:r>
      <w:proofErr w:type="spellEnd"/>
      <w:r w:rsidR="008054E6" w:rsidRPr="00B830F6">
        <w:rPr>
          <w:rFonts w:ascii="Arial" w:hAnsi="Arial" w:cs="Arial"/>
          <w:sz w:val="20"/>
          <w:szCs w:val="20"/>
        </w:rPr>
        <w:t xml:space="preserve"> β-lactam antibiotics, thereby rendering them ineffective. This enzymatic mechanism is a major contributor to resistance against </w:t>
      </w:r>
      <w:proofErr w:type="spellStart"/>
      <w:r w:rsidR="008054E6" w:rsidRPr="00B830F6">
        <w:rPr>
          <w:rFonts w:ascii="Arial" w:hAnsi="Arial" w:cs="Arial"/>
          <w:sz w:val="20"/>
          <w:szCs w:val="20"/>
        </w:rPr>
        <w:t>penicillins</w:t>
      </w:r>
      <w:proofErr w:type="spellEnd"/>
      <w:r w:rsidR="008054E6" w:rsidRPr="00B830F6">
        <w:rPr>
          <w:rFonts w:ascii="Arial" w:hAnsi="Arial" w:cs="Arial"/>
          <w:sz w:val="20"/>
          <w:szCs w:val="20"/>
        </w:rPr>
        <w:t xml:space="preserve"> and cephalosporins </w:t>
      </w:r>
      <w:r w:rsidRPr="00B830F6">
        <w:rPr>
          <w:rFonts w:ascii="Arial" w:hAnsi="Arial" w:cs="Arial"/>
          <w:sz w:val="20"/>
          <w:szCs w:val="20"/>
        </w:rPr>
        <w:t xml:space="preserve">(Miller &amp; Munita, 2014). Another mechanism involves horizontal gene transfer (HGT), through which </w:t>
      </w:r>
      <w:r w:rsidRPr="00B830F6">
        <w:rPr>
          <w:rFonts w:ascii="Arial" w:hAnsi="Arial" w:cs="Arial"/>
          <w:i/>
          <w:iCs/>
          <w:sz w:val="20"/>
          <w:szCs w:val="20"/>
        </w:rPr>
        <w:t>E. faecalis</w:t>
      </w:r>
      <w:r w:rsidRPr="00B830F6">
        <w:rPr>
          <w:rFonts w:ascii="Arial" w:hAnsi="Arial" w:cs="Arial"/>
          <w:sz w:val="20"/>
          <w:szCs w:val="20"/>
        </w:rPr>
        <w:t xml:space="preserve"> acquires external genetic material via conjugation, transduction, and transformation. This process facilitates the spread of antibiotic-resistance genes among strains (Lebreton </w:t>
      </w:r>
      <w:r w:rsidRPr="00B830F6">
        <w:rPr>
          <w:rFonts w:ascii="Arial" w:hAnsi="Arial" w:cs="Arial"/>
          <w:i/>
          <w:iCs/>
          <w:sz w:val="20"/>
          <w:szCs w:val="20"/>
        </w:rPr>
        <w:t>et al</w:t>
      </w:r>
      <w:r w:rsidRPr="00B830F6">
        <w:rPr>
          <w:rFonts w:ascii="Arial" w:hAnsi="Arial" w:cs="Arial"/>
          <w:sz w:val="20"/>
          <w:szCs w:val="20"/>
        </w:rPr>
        <w:t xml:space="preserve">., 2014). </w:t>
      </w:r>
      <w:r w:rsidRPr="00B830F6">
        <w:rPr>
          <w:rFonts w:ascii="Arial" w:hAnsi="Arial" w:cs="Arial"/>
          <w:i/>
          <w:iCs/>
          <w:sz w:val="20"/>
          <w:szCs w:val="20"/>
        </w:rPr>
        <w:t>E. faecalis</w:t>
      </w:r>
      <w:r w:rsidRPr="00B830F6">
        <w:rPr>
          <w:rFonts w:ascii="Arial" w:hAnsi="Arial" w:cs="Arial"/>
          <w:sz w:val="20"/>
          <w:szCs w:val="20"/>
        </w:rPr>
        <w:t xml:space="preserve"> can form biofilms on both inanimate and living surfaces, creating a protective matrix that shields the bacteria from antibiotics and immune responses, thus complicating treatment. Within biofilms, gene expression is altered, with increased expression of resistance-related genes (Donelli </w:t>
      </w:r>
      <w:r w:rsidRPr="00B830F6">
        <w:rPr>
          <w:rFonts w:ascii="Arial" w:hAnsi="Arial" w:cs="Arial"/>
          <w:i/>
          <w:iCs/>
          <w:sz w:val="20"/>
          <w:szCs w:val="20"/>
        </w:rPr>
        <w:t>et al.,</w:t>
      </w:r>
      <w:r w:rsidRPr="00B830F6">
        <w:rPr>
          <w:rFonts w:ascii="Arial" w:hAnsi="Arial" w:cs="Arial"/>
          <w:sz w:val="20"/>
          <w:szCs w:val="20"/>
        </w:rPr>
        <w:t xml:space="preserve"> 2012). Additionally, resistance can develop through spontaneous mutations in genes that encode antibiotic targets or regulatory proteins. Mutations in genes </w:t>
      </w:r>
      <w:r w:rsidR="009F26BF" w:rsidRPr="00B830F6">
        <w:rPr>
          <w:rFonts w:ascii="Arial" w:hAnsi="Arial" w:cs="Arial"/>
          <w:sz w:val="20"/>
          <w:szCs w:val="20"/>
        </w:rPr>
        <w:t xml:space="preserve">such as </w:t>
      </w:r>
      <w:proofErr w:type="spellStart"/>
      <w:r w:rsidR="009F26BF" w:rsidRPr="00B830F6">
        <w:rPr>
          <w:rFonts w:ascii="Arial" w:hAnsi="Arial" w:cs="Arial"/>
          <w:sz w:val="20"/>
          <w:szCs w:val="20"/>
        </w:rPr>
        <w:t>gyrA</w:t>
      </w:r>
      <w:proofErr w:type="spellEnd"/>
      <w:r w:rsidR="009F26BF" w:rsidRPr="00B830F6">
        <w:rPr>
          <w:rFonts w:ascii="Arial" w:hAnsi="Arial" w:cs="Arial"/>
          <w:sz w:val="20"/>
          <w:szCs w:val="20"/>
        </w:rPr>
        <w:t xml:space="preserve"> and </w:t>
      </w:r>
      <w:proofErr w:type="spellStart"/>
      <w:r w:rsidR="009F26BF" w:rsidRPr="00B830F6">
        <w:rPr>
          <w:rFonts w:ascii="Arial" w:hAnsi="Arial" w:cs="Arial"/>
          <w:sz w:val="20"/>
          <w:szCs w:val="20"/>
        </w:rPr>
        <w:t>parC</w:t>
      </w:r>
      <w:proofErr w:type="spellEnd"/>
      <w:r w:rsidR="009F26BF" w:rsidRPr="00B830F6">
        <w:rPr>
          <w:rFonts w:ascii="Arial" w:hAnsi="Arial" w:cs="Arial"/>
          <w:sz w:val="20"/>
          <w:szCs w:val="20"/>
        </w:rPr>
        <w:t xml:space="preserve"> can confer fluoroquinolone resistance by altering</w:t>
      </w:r>
      <w:r w:rsidRPr="00B830F6">
        <w:rPr>
          <w:rFonts w:ascii="Arial" w:hAnsi="Arial" w:cs="Arial"/>
          <w:sz w:val="20"/>
          <w:szCs w:val="20"/>
        </w:rPr>
        <w:t xml:space="preserve"> the target sites of these drugs (Palmer </w:t>
      </w:r>
      <w:r w:rsidRPr="00B830F6">
        <w:rPr>
          <w:rFonts w:ascii="Arial" w:hAnsi="Arial" w:cs="Arial"/>
          <w:i/>
          <w:iCs/>
          <w:sz w:val="20"/>
          <w:szCs w:val="20"/>
        </w:rPr>
        <w:t xml:space="preserve">et al., </w:t>
      </w:r>
      <w:r w:rsidRPr="00B830F6">
        <w:rPr>
          <w:rFonts w:ascii="Arial" w:hAnsi="Arial" w:cs="Arial"/>
          <w:sz w:val="20"/>
          <w:szCs w:val="20"/>
        </w:rPr>
        <w:t>2012).</w:t>
      </w:r>
    </w:p>
    <w:p w14:paraId="67AD4527" w14:textId="77777777" w:rsidR="005674F0" w:rsidRPr="00B830F6" w:rsidRDefault="005674F0" w:rsidP="005674F0">
      <w:pPr>
        <w:spacing w:after="0" w:line="360" w:lineRule="auto"/>
        <w:jc w:val="both"/>
        <w:rPr>
          <w:rFonts w:ascii="Arial" w:hAnsi="Arial" w:cs="Arial"/>
          <w:sz w:val="20"/>
          <w:szCs w:val="20"/>
        </w:rPr>
      </w:pPr>
    </w:p>
    <w:p w14:paraId="6D515ED9" w14:textId="29597369" w:rsidR="007D760B" w:rsidRPr="006A4284" w:rsidRDefault="008D686C" w:rsidP="005674F0">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Diagnosis Approaches of </w:t>
      </w:r>
      <w:r w:rsidRPr="006A4284">
        <w:rPr>
          <w:rFonts w:ascii="Arial" w:hAnsi="Arial" w:cs="Arial"/>
          <w:b/>
          <w:bCs/>
          <w:i/>
          <w:iCs/>
        </w:rPr>
        <w:t>Enterococcus faecalis</w:t>
      </w:r>
      <w:r w:rsidRPr="006A4284">
        <w:rPr>
          <w:rFonts w:ascii="Arial" w:hAnsi="Arial" w:cs="Arial"/>
          <w:b/>
          <w:bCs/>
        </w:rPr>
        <w:t xml:space="preserve"> in UTIs.</w:t>
      </w:r>
    </w:p>
    <w:p w14:paraId="6D515EDA" w14:textId="2A0888D4" w:rsidR="007D760B" w:rsidRPr="00B830F6" w:rsidRDefault="008D686C" w:rsidP="005674F0">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Rapid diagnostic tests-Urinalysis and Home test kits</w:t>
      </w:r>
    </w:p>
    <w:p w14:paraId="6D515EDB" w14:textId="02F73918" w:rsidR="007D760B" w:rsidRPr="00B830F6" w:rsidRDefault="00045736">
      <w:pPr>
        <w:spacing w:after="0" w:line="360" w:lineRule="auto"/>
        <w:jc w:val="both"/>
        <w:rPr>
          <w:rFonts w:ascii="Arial" w:hAnsi="Arial" w:cs="Arial"/>
          <w:sz w:val="20"/>
          <w:szCs w:val="20"/>
        </w:rPr>
      </w:pPr>
      <w:r w:rsidRPr="00B830F6">
        <w:rPr>
          <w:rFonts w:ascii="Arial" w:hAnsi="Arial" w:cs="Arial"/>
          <w:sz w:val="20"/>
          <w:szCs w:val="20"/>
        </w:rPr>
        <w:t xml:space="preserve">This approach utilises colour changes in the kits to detect bacterial activity in urine. Urinalysis can be employed to diagnose UTIs in patients with kidney disease and diabetes. It involves the physical, chemical, and microscopic examination of urine to identify abnormalities indicative of UTIs. The urine is visually inspected for colour, clarity, and odour. Cloudy urine or a strong, unpleasant odour may </w:t>
      </w:r>
      <w:r w:rsidR="00833438" w:rsidRPr="00B830F6">
        <w:rPr>
          <w:rFonts w:ascii="Arial" w:hAnsi="Arial" w:cs="Arial"/>
          <w:sz w:val="20"/>
          <w:szCs w:val="20"/>
        </w:rPr>
        <w:t>indicate the presence of pus or a microbial infection</w:t>
      </w:r>
      <w:r w:rsidRPr="00B830F6">
        <w:rPr>
          <w:rFonts w:ascii="Arial" w:hAnsi="Arial" w:cs="Arial"/>
          <w:sz w:val="20"/>
          <w:szCs w:val="20"/>
        </w:rPr>
        <w:t xml:space="preserve">. Chemical tests, such as dipstick testing (urinalysis kit), are used to detect various substances in the urine, including leukocyte esterase and nitrites. Nitrites are produced by certain bacteria, commonly associated with UTIs, which reduce nitrates present in urine. The presence of leukocyte esterase, an enzyme released by white blood cells, indicates inflammation or infection. If nitrites and leukocyte esterase are present in urine, a urinary infection is presumptively suspected (Advani </w:t>
      </w:r>
      <w:r w:rsidRPr="00B830F6">
        <w:rPr>
          <w:rFonts w:ascii="Arial" w:hAnsi="Arial" w:cs="Arial"/>
          <w:i/>
          <w:iCs/>
          <w:sz w:val="20"/>
          <w:szCs w:val="20"/>
        </w:rPr>
        <w:t>et al.,</w:t>
      </w:r>
      <w:r w:rsidRPr="00B830F6">
        <w:rPr>
          <w:rFonts w:ascii="Arial" w:hAnsi="Arial" w:cs="Arial"/>
          <w:sz w:val="20"/>
          <w:szCs w:val="20"/>
        </w:rPr>
        <w:t xml:space="preserve"> 2024; Fauzan </w:t>
      </w:r>
      <w:r w:rsidRPr="00B830F6">
        <w:rPr>
          <w:rFonts w:ascii="Arial" w:hAnsi="Arial" w:cs="Arial"/>
          <w:i/>
          <w:iCs/>
          <w:sz w:val="20"/>
          <w:szCs w:val="20"/>
        </w:rPr>
        <w:t>et al.,</w:t>
      </w:r>
      <w:r w:rsidRPr="00B830F6">
        <w:rPr>
          <w:rFonts w:ascii="Arial" w:hAnsi="Arial" w:cs="Arial"/>
          <w:sz w:val="20"/>
          <w:szCs w:val="20"/>
        </w:rPr>
        <w:t xml:space="preserve"> 2024). Urine samples can also be examined microscopically by analysing urine sediment to detect white blood cells (pyuria), red blood cells, bacteria, and epithelial cells. Pyuria indicates an inflammatory response to infection. In a study </w:t>
      </w:r>
      <w:r w:rsidR="00833438" w:rsidRPr="00B830F6">
        <w:rPr>
          <w:rFonts w:ascii="Arial" w:hAnsi="Arial" w:cs="Arial"/>
          <w:sz w:val="20"/>
          <w:szCs w:val="20"/>
        </w:rPr>
        <w:t xml:space="preserve">by Advani </w:t>
      </w:r>
      <w:r w:rsidR="00833438" w:rsidRPr="00B830F6">
        <w:rPr>
          <w:rFonts w:ascii="Arial" w:hAnsi="Arial" w:cs="Arial"/>
          <w:i/>
          <w:iCs/>
          <w:sz w:val="20"/>
          <w:szCs w:val="20"/>
        </w:rPr>
        <w:t>et al.</w:t>
      </w:r>
      <w:r w:rsidR="00833438" w:rsidRPr="00B830F6">
        <w:rPr>
          <w:rFonts w:ascii="Arial" w:hAnsi="Arial" w:cs="Arial"/>
          <w:sz w:val="20"/>
          <w:szCs w:val="20"/>
        </w:rPr>
        <w:t xml:space="preserve"> (2024), the accuracy of urinalysis parameters for diagnosing UTI in children presenting with </w:t>
      </w:r>
      <w:r w:rsidRPr="00B830F6">
        <w:rPr>
          <w:rFonts w:ascii="Arial" w:hAnsi="Arial" w:cs="Arial"/>
          <w:sz w:val="20"/>
          <w:szCs w:val="20"/>
        </w:rPr>
        <w:t xml:space="preserve">symptoms was assessed. The study concluded that nitrite and leukocyte esterase </w:t>
      </w:r>
      <w:r w:rsidR="00833438" w:rsidRPr="00B830F6">
        <w:rPr>
          <w:rFonts w:ascii="Arial" w:hAnsi="Arial" w:cs="Arial"/>
          <w:sz w:val="20"/>
          <w:szCs w:val="20"/>
        </w:rPr>
        <w:t xml:space="preserve">showed high </w:t>
      </w:r>
      <w:r w:rsidRPr="00B830F6">
        <w:rPr>
          <w:rFonts w:ascii="Arial" w:hAnsi="Arial" w:cs="Arial"/>
          <w:sz w:val="20"/>
          <w:szCs w:val="20"/>
        </w:rPr>
        <w:t>accuracy, with sensitivities ranging from 43% to 63% and specificities from 84% to 97%.</w:t>
      </w:r>
    </w:p>
    <w:p w14:paraId="6D515EDC" w14:textId="509C001A" w:rsidR="007D760B" w:rsidRPr="00B830F6" w:rsidRDefault="008D686C" w:rsidP="005674F0">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Cultural Diagnostic Approach</w:t>
      </w:r>
    </w:p>
    <w:p w14:paraId="6D515EDD" w14:textId="13EBD1E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The diagnosis of urinary tract infections (UTIs) caused by </w:t>
      </w:r>
      <w:r w:rsidRPr="00B830F6">
        <w:rPr>
          <w:rFonts w:ascii="Arial" w:hAnsi="Arial" w:cs="Arial"/>
          <w:i/>
          <w:iCs/>
          <w:sz w:val="20"/>
          <w:szCs w:val="20"/>
        </w:rPr>
        <w:t>E</w:t>
      </w:r>
      <w:ins w:id="50" w:author="A" w:date="2025-11-15T19:49:00Z">
        <w:r w:rsidR="000A5AEF">
          <w:rPr>
            <w:rFonts w:ascii="Arial" w:hAnsi="Arial" w:cs="Arial"/>
            <w:i/>
            <w:iCs/>
            <w:sz w:val="20"/>
            <w:szCs w:val="20"/>
          </w:rPr>
          <w:t>.</w:t>
        </w:r>
      </w:ins>
      <w:del w:id="51" w:author="A" w:date="2025-11-15T19:49:00Z">
        <w:r w:rsidRPr="00B830F6" w:rsidDel="000A5AEF">
          <w:rPr>
            <w:rFonts w:ascii="Arial" w:hAnsi="Arial" w:cs="Arial"/>
            <w:i/>
            <w:iCs/>
            <w:sz w:val="20"/>
            <w:szCs w:val="20"/>
          </w:rPr>
          <w:delText>ntero</w:delText>
        </w:r>
      </w:del>
      <w:del w:id="52" w:author="A" w:date="2025-11-15T19:48:00Z">
        <w:r w:rsidRPr="00B830F6" w:rsidDel="000A5AEF">
          <w:rPr>
            <w:rFonts w:ascii="Arial" w:hAnsi="Arial" w:cs="Arial"/>
            <w:i/>
            <w:iCs/>
            <w:sz w:val="20"/>
            <w:szCs w:val="20"/>
          </w:rPr>
          <w:delText>coccus</w:delText>
        </w:r>
      </w:del>
      <w:r w:rsidRPr="00B830F6">
        <w:rPr>
          <w:rFonts w:ascii="Arial" w:hAnsi="Arial" w:cs="Arial"/>
          <w:i/>
          <w:iCs/>
          <w:sz w:val="20"/>
          <w:szCs w:val="20"/>
        </w:rPr>
        <w:t xml:space="preserve"> faecalis</w:t>
      </w:r>
      <w:r w:rsidRPr="00B830F6">
        <w:rPr>
          <w:rFonts w:ascii="Arial" w:hAnsi="Arial" w:cs="Arial"/>
          <w:sz w:val="20"/>
          <w:szCs w:val="20"/>
        </w:rPr>
        <w:t xml:space="preserve"> </w:t>
      </w:r>
      <w:r w:rsidR="00F86697" w:rsidRPr="00B830F6">
        <w:rPr>
          <w:rFonts w:ascii="Arial" w:hAnsi="Arial" w:cs="Arial"/>
          <w:sz w:val="20"/>
          <w:szCs w:val="20"/>
        </w:rPr>
        <w:t xml:space="preserve">using a cultural approach involves several steps </w:t>
      </w:r>
      <w:r w:rsidRPr="00B830F6">
        <w:rPr>
          <w:rFonts w:ascii="Arial" w:hAnsi="Arial" w:cs="Arial"/>
          <w:sz w:val="20"/>
          <w:szCs w:val="20"/>
        </w:rPr>
        <w:t xml:space="preserve">to identify the presence of the bacteria in urine samples. Midstream clean-catch urine samples are collected from suspected patients with presumptive UTI. The samples are then processed by streaking the urine </w:t>
      </w:r>
      <w:r w:rsidR="00F86697" w:rsidRPr="00B830F6">
        <w:rPr>
          <w:rFonts w:ascii="Arial" w:hAnsi="Arial" w:cs="Arial"/>
          <w:sz w:val="20"/>
          <w:szCs w:val="20"/>
        </w:rPr>
        <w:t>onto a culture medium that supports the growth of Enterococcus faecalis, or onto a differential medium such as</w:t>
      </w:r>
      <w:r w:rsidRPr="00B830F6">
        <w:rPr>
          <w:rFonts w:ascii="Arial" w:hAnsi="Arial" w:cs="Arial"/>
          <w:sz w:val="20"/>
          <w:szCs w:val="20"/>
        </w:rPr>
        <w:t xml:space="preserve"> chromogenic media (CLED agar or </w:t>
      </w:r>
      <w:proofErr w:type="spellStart"/>
      <w:r w:rsidRPr="00B830F6">
        <w:rPr>
          <w:rFonts w:ascii="Arial" w:hAnsi="Arial" w:cs="Arial"/>
          <w:sz w:val="20"/>
          <w:szCs w:val="20"/>
        </w:rPr>
        <w:t>HiCrome</w:t>
      </w:r>
      <w:proofErr w:type="spellEnd"/>
      <w:r w:rsidRPr="00B830F6">
        <w:rPr>
          <w:rFonts w:ascii="Arial" w:hAnsi="Arial" w:cs="Arial"/>
          <w:sz w:val="20"/>
          <w:szCs w:val="20"/>
        </w:rPr>
        <w:t xml:space="preserve"> UTI Agar). Other commonly used media include blood agar and MacConkey agar supplemented with vancomycin to inhibit </w:t>
      </w:r>
      <w:r w:rsidR="00F86697" w:rsidRPr="00B830F6">
        <w:rPr>
          <w:rFonts w:ascii="Arial" w:hAnsi="Arial" w:cs="Arial"/>
          <w:sz w:val="20"/>
          <w:szCs w:val="20"/>
        </w:rPr>
        <w:t>the growth of other bacteria</w:t>
      </w:r>
      <w:r w:rsidRPr="00B830F6">
        <w:rPr>
          <w:rFonts w:ascii="Arial" w:hAnsi="Arial" w:cs="Arial"/>
          <w:sz w:val="20"/>
          <w:szCs w:val="20"/>
        </w:rPr>
        <w:t xml:space="preserve"> and promote enterococci growth (Forbes </w:t>
      </w:r>
      <w:r w:rsidRPr="00B830F6">
        <w:rPr>
          <w:rFonts w:ascii="Arial" w:hAnsi="Arial" w:cs="Arial"/>
          <w:i/>
          <w:iCs/>
          <w:sz w:val="20"/>
          <w:szCs w:val="20"/>
        </w:rPr>
        <w:t>et al.</w:t>
      </w:r>
      <w:r w:rsidRPr="00B830F6">
        <w:rPr>
          <w:rFonts w:ascii="Arial" w:hAnsi="Arial" w:cs="Arial"/>
          <w:sz w:val="20"/>
          <w:szCs w:val="20"/>
        </w:rPr>
        <w:t xml:space="preserve">, 2007). The inoculated culture plates are </w:t>
      </w:r>
      <w:r w:rsidR="00F86697" w:rsidRPr="00B830F6">
        <w:rPr>
          <w:rFonts w:ascii="Arial" w:hAnsi="Arial" w:cs="Arial"/>
          <w:sz w:val="20"/>
          <w:szCs w:val="20"/>
        </w:rPr>
        <w:t>incubated at appropriate temperatures (usually 35-37°C) for 24-48 hours. Then the plates are examined for smooth, nonhemolytic,</w:t>
      </w:r>
      <w:r w:rsidRPr="00B830F6">
        <w:rPr>
          <w:rFonts w:ascii="Arial" w:hAnsi="Arial" w:cs="Arial"/>
          <w:sz w:val="20"/>
          <w:szCs w:val="20"/>
        </w:rPr>
        <w:t xml:space="preserve"> yellow colonies with entire edges on CLED media, indicating lactose fermentation. </w:t>
      </w:r>
      <w:r w:rsidR="00F86697" w:rsidRPr="00B830F6">
        <w:rPr>
          <w:rFonts w:ascii="Arial" w:hAnsi="Arial" w:cs="Arial"/>
          <w:sz w:val="20"/>
          <w:szCs w:val="20"/>
        </w:rPr>
        <w:t>Confirmatory biochemical</w:t>
      </w:r>
      <w:r w:rsidRPr="00B830F6">
        <w:rPr>
          <w:rFonts w:ascii="Arial" w:hAnsi="Arial" w:cs="Arial"/>
          <w:sz w:val="20"/>
          <w:szCs w:val="20"/>
        </w:rPr>
        <w:t xml:space="preserve"> tests include catalase and oxidase tests, which are negative for enterococci, as well as specific biochemical assays such as the bile esculin test and the PYR test, which are positive for </w:t>
      </w:r>
      <w:r w:rsidRPr="00B830F6">
        <w:rPr>
          <w:rFonts w:ascii="Arial" w:hAnsi="Arial" w:cs="Arial"/>
          <w:i/>
          <w:iCs/>
          <w:sz w:val="20"/>
          <w:szCs w:val="20"/>
        </w:rPr>
        <w:t>E</w:t>
      </w:r>
      <w:ins w:id="53" w:author="A" w:date="2025-11-15T19:49:00Z">
        <w:r w:rsidR="000A5AEF">
          <w:rPr>
            <w:rFonts w:ascii="Arial" w:hAnsi="Arial" w:cs="Arial"/>
            <w:i/>
            <w:iCs/>
            <w:sz w:val="20"/>
            <w:szCs w:val="20"/>
          </w:rPr>
          <w:t>.</w:t>
        </w:r>
      </w:ins>
      <w:del w:id="54" w:author="A" w:date="2025-11-15T19:49:00Z">
        <w:r w:rsidRPr="00B830F6" w:rsidDel="000A5AEF">
          <w:rPr>
            <w:rFonts w:ascii="Arial" w:hAnsi="Arial" w:cs="Arial"/>
            <w:i/>
            <w:iCs/>
            <w:sz w:val="20"/>
            <w:szCs w:val="20"/>
          </w:rPr>
          <w:delText>nterococcus</w:delText>
        </w:r>
      </w:del>
      <w:r w:rsidRPr="00B830F6">
        <w:rPr>
          <w:rFonts w:ascii="Arial" w:hAnsi="Arial" w:cs="Arial"/>
          <w:i/>
          <w:iCs/>
          <w:sz w:val="20"/>
          <w:szCs w:val="20"/>
        </w:rPr>
        <w:t xml:space="preserve"> faecalis</w:t>
      </w:r>
      <w:r w:rsidRPr="00B830F6">
        <w:rPr>
          <w:rFonts w:ascii="Arial" w:hAnsi="Arial" w:cs="Arial"/>
          <w:sz w:val="20"/>
          <w:szCs w:val="20"/>
        </w:rPr>
        <w:t xml:space="preserve"> (Baron </w:t>
      </w:r>
      <w:r w:rsidRPr="00B830F6">
        <w:rPr>
          <w:rFonts w:ascii="Arial" w:hAnsi="Arial" w:cs="Arial"/>
          <w:i/>
          <w:iCs/>
          <w:sz w:val="20"/>
          <w:szCs w:val="20"/>
        </w:rPr>
        <w:t>et al</w:t>
      </w:r>
      <w:r w:rsidRPr="00B830F6">
        <w:rPr>
          <w:rFonts w:ascii="Arial" w:hAnsi="Arial" w:cs="Arial"/>
          <w:sz w:val="20"/>
          <w:szCs w:val="20"/>
        </w:rPr>
        <w:t xml:space="preserve">., 1994). Identified strains of </w:t>
      </w:r>
      <w:r w:rsidR="00F86697" w:rsidRPr="00B830F6">
        <w:rPr>
          <w:rFonts w:ascii="Arial" w:hAnsi="Arial" w:cs="Arial"/>
          <w:i/>
          <w:iCs/>
          <w:sz w:val="20"/>
          <w:szCs w:val="20"/>
        </w:rPr>
        <w:t xml:space="preserve">E. faecalis </w:t>
      </w:r>
      <w:r w:rsidR="00F86697" w:rsidRPr="000A5AEF">
        <w:rPr>
          <w:rFonts w:ascii="Arial" w:hAnsi="Arial" w:cs="Arial"/>
          <w:iCs/>
          <w:sz w:val="20"/>
          <w:szCs w:val="20"/>
          <w:rPrChange w:id="55" w:author="A" w:date="2025-11-15T19:49:00Z">
            <w:rPr>
              <w:rFonts w:ascii="Arial" w:hAnsi="Arial" w:cs="Arial"/>
              <w:i/>
              <w:iCs/>
              <w:sz w:val="20"/>
              <w:szCs w:val="20"/>
            </w:rPr>
          </w:rPrChange>
        </w:rPr>
        <w:t>are then tested with antimicrobial agents using standardised methods, such as disk diffusion or broth microdilution</w:t>
      </w:r>
      <w:r w:rsidRPr="000A5AEF">
        <w:rPr>
          <w:rFonts w:ascii="Arial" w:hAnsi="Arial" w:cs="Arial"/>
          <w:sz w:val="20"/>
          <w:szCs w:val="20"/>
        </w:rPr>
        <w:t>.</w:t>
      </w:r>
      <w:r w:rsidRPr="00B830F6">
        <w:rPr>
          <w:rFonts w:ascii="Arial" w:hAnsi="Arial" w:cs="Arial"/>
          <w:sz w:val="20"/>
          <w:szCs w:val="20"/>
        </w:rPr>
        <w:t xml:space="preserve"> This step is crucial for guiding antibiotic therapy (CLSI, 2018). The susceptibility pattern will then inform the choice of antibiotics.</w:t>
      </w:r>
    </w:p>
    <w:p w14:paraId="6D515EDF" w14:textId="00564D11" w:rsidR="007D760B" w:rsidRPr="00B830F6" w:rsidRDefault="008D686C" w:rsidP="00152522">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Molecular Diagnostics</w:t>
      </w:r>
    </w:p>
    <w:p w14:paraId="6D515EE0" w14:textId="33ED2B8C" w:rsidR="007D760B" w:rsidRPr="00B830F6" w:rsidRDefault="00443EDE">
      <w:pPr>
        <w:spacing w:after="0" w:line="360" w:lineRule="auto"/>
        <w:jc w:val="both"/>
        <w:rPr>
          <w:rFonts w:ascii="Arial" w:hAnsi="Arial" w:cs="Arial"/>
          <w:sz w:val="20"/>
          <w:szCs w:val="20"/>
        </w:rPr>
      </w:pPr>
      <w:r w:rsidRPr="00B830F6">
        <w:rPr>
          <w:rFonts w:ascii="Arial" w:hAnsi="Arial" w:cs="Arial"/>
          <w:sz w:val="20"/>
          <w:szCs w:val="20"/>
        </w:rPr>
        <w:t xml:space="preserve">The detection of </w:t>
      </w:r>
      <w:commentRangeStart w:id="56"/>
      <w:r w:rsidRPr="00B830F6">
        <w:rPr>
          <w:rFonts w:ascii="Arial" w:hAnsi="Arial" w:cs="Arial"/>
          <w:i/>
          <w:iCs/>
          <w:sz w:val="20"/>
          <w:szCs w:val="20"/>
        </w:rPr>
        <w:t>E</w:t>
      </w:r>
      <w:ins w:id="57" w:author="A" w:date="2025-11-15T19:49:00Z">
        <w:r w:rsidR="000A5AEF">
          <w:rPr>
            <w:rFonts w:ascii="Arial" w:hAnsi="Arial" w:cs="Arial"/>
            <w:i/>
            <w:iCs/>
            <w:sz w:val="20"/>
            <w:szCs w:val="20"/>
          </w:rPr>
          <w:t>.</w:t>
        </w:r>
      </w:ins>
      <w:del w:id="58" w:author="A" w:date="2025-11-15T19:49:00Z">
        <w:r w:rsidRPr="00B830F6" w:rsidDel="000A5AEF">
          <w:rPr>
            <w:rFonts w:ascii="Arial" w:hAnsi="Arial" w:cs="Arial"/>
            <w:i/>
            <w:iCs/>
            <w:sz w:val="20"/>
            <w:szCs w:val="20"/>
          </w:rPr>
          <w:delText>nterococcus</w:delText>
        </w:r>
      </w:del>
      <w:r w:rsidRPr="00B830F6">
        <w:rPr>
          <w:rFonts w:ascii="Arial" w:hAnsi="Arial" w:cs="Arial"/>
          <w:i/>
          <w:iCs/>
          <w:sz w:val="20"/>
          <w:szCs w:val="20"/>
        </w:rPr>
        <w:t xml:space="preserve"> faecalis</w:t>
      </w:r>
      <w:r w:rsidRPr="00B830F6">
        <w:rPr>
          <w:rFonts w:ascii="Arial" w:hAnsi="Arial" w:cs="Arial"/>
          <w:sz w:val="20"/>
          <w:szCs w:val="20"/>
        </w:rPr>
        <w:t xml:space="preserve"> </w:t>
      </w:r>
      <w:commentRangeEnd w:id="56"/>
      <w:r w:rsidR="00354A59">
        <w:rPr>
          <w:rStyle w:val="CommentReference"/>
        </w:rPr>
        <w:commentReference w:id="56"/>
      </w:r>
      <w:r w:rsidRPr="00B830F6">
        <w:rPr>
          <w:rFonts w:ascii="Arial" w:hAnsi="Arial" w:cs="Arial"/>
          <w:sz w:val="20"/>
          <w:szCs w:val="20"/>
        </w:rPr>
        <w:t xml:space="preserve">in urinary tract infections (UTIs) has markedly advanced through molecular techniques, particularly polymerase chain reaction (PCR). These tests target species-specific and virulence-related genes such as </w:t>
      </w:r>
      <w:proofErr w:type="spellStart"/>
      <w:r w:rsidRPr="00B830F6">
        <w:rPr>
          <w:rFonts w:ascii="Arial" w:hAnsi="Arial" w:cs="Arial"/>
          <w:i/>
          <w:iCs/>
          <w:sz w:val="20"/>
          <w:szCs w:val="20"/>
        </w:rPr>
        <w:t>gelE</w:t>
      </w:r>
      <w:proofErr w:type="spellEnd"/>
      <w:r w:rsidRPr="00B830F6">
        <w:rPr>
          <w:rFonts w:ascii="Arial" w:hAnsi="Arial" w:cs="Arial"/>
          <w:sz w:val="20"/>
          <w:szCs w:val="20"/>
        </w:rPr>
        <w:t xml:space="preserve">, </w:t>
      </w:r>
      <w:r w:rsidRPr="00B830F6">
        <w:rPr>
          <w:rFonts w:ascii="Arial" w:hAnsi="Arial" w:cs="Arial"/>
          <w:i/>
          <w:iCs/>
          <w:sz w:val="20"/>
          <w:szCs w:val="20"/>
        </w:rPr>
        <w:t xml:space="preserve">ace, </w:t>
      </w:r>
      <w:proofErr w:type="spellStart"/>
      <w:r w:rsidR="00AA6996">
        <w:rPr>
          <w:rFonts w:ascii="Arial" w:hAnsi="Arial" w:cs="Arial"/>
          <w:i/>
          <w:iCs/>
          <w:sz w:val="20"/>
          <w:szCs w:val="20"/>
        </w:rPr>
        <w:t>E</w:t>
      </w:r>
      <w:r w:rsidRPr="00B830F6">
        <w:rPr>
          <w:rFonts w:ascii="Arial" w:hAnsi="Arial" w:cs="Arial"/>
          <w:i/>
          <w:iCs/>
          <w:sz w:val="20"/>
          <w:szCs w:val="20"/>
        </w:rPr>
        <w:t>sp</w:t>
      </w:r>
      <w:proofErr w:type="spellEnd"/>
      <w:r w:rsidRPr="00B830F6">
        <w:rPr>
          <w:rFonts w:ascii="Arial" w:hAnsi="Arial" w:cs="Arial"/>
          <w:sz w:val="20"/>
          <w:szCs w:val="20"/>
        </w:rPr>
        <w:t xml:space="preserve">, and resistance genes like </w:t>
      </w:r>
      <w:proofErr w:type="spellStart"/>
      <w:r w:rsidRPr="00B830F6">
        <w:rPr>
          <w:rFonts w:ascii="Arial" w:hAnsi="Arial" w:cs="Arial"/>
          <w:i/>
          <w:iCs/>
          <w:sz w:val="20"/>
          <w:szCs w:val="20"/>
        </w:rPr>
        <w:t>vanA</w:t>
      </w:r>
      <w:proofErr w:type="spellEnd"/>
      <w:r w:rsidRPr="00B830F6">
        <w:rPr>
          <w:rFonts w:ascii="Arial" w:hAnsi="Arial" w:cs="Arial"/>
          <w:i/>
          <w:iCs/>
          <w:sz w:val="20"/>
          <w:szCs w:val="20"/>
        </w:rPr>
        <w:t xml:space="preserve"> </w:t>
      </w:r>
      <w:r w:rsidRPr="00B830F6">
        <w:rPr>
          <w:rFonts w:ascii="Arial" w:hAnsi="Arial" w:cs="Arial"/>
          <w:sz w:val="20"/>
          <w:szCs w:val="20"/>
        </w:rPr>
        <w:t xml:space="preserve">and </w:t>
      </w:r>
      <w:proofErr w:type="spellStart"/>
      <w:r w:rsidRPr="00B830F6">
        <w:rPr>
          <w:rFonts w:ascii="Arial" w:hAnsi="Arial" w:cs="Arial"/>
          <w:i/>
          <w:iCs/>
          <w:sz w:val="20"/>
          <w:szCs w:val="20"/>
        </w:rPr>
        <w:t>vanB</w:t>
      </w:r>
      <w:proofErr w:type="spellEnd"/>
      <w:r w:rsidRPr="00B830F6">
        <w:rPr>
          <w:rFonts w:ascii="Arial" w:hAnsi="Arial" w:cs="Arial"/>
          <w:i/>
          <w:iCs/>
          <w:sz w:val="20"/>
          <w:szCs w:val="20"/>
        </w:rPr>
        <w:t>,</w:t>
      </w:r>
      <w:r w:rsidRPr="00B830F6">
        <w:rPr>
          <w:rFonts w:ascii="Arial" w:hAnsi="Arial" w:cs="Arial"/>
          <w:sz w:val="20"/>
          <w:szCs w:val="20"/>
        </w:rPr>
        <w:t xml:space="preserve"> enabling rapid and accurate identification (</w:t>
      </w:r>
      <w:proofErr w:type="spellStart"/>
      <w:r w:rsidRPr="00B830F6">
        <w:rPr>
          <w:rFonts w:ascii="Arial" w:hAnsi="Arial" w:cs="Arial"/>
          <w:sz w:val="20"/>
          <w:szCs w:val="20"/>
        </w:rPr>
        <w:t>Vankerckhoven</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2004). DNA is generally extracted from urine samples via enzymatic or mechanical lysis, then amplified using gene-specific primers. Detection of PCR products is carried out through gel electrophoresis or real-time PCR, with the latter offering quantitative data and quicker results.</w:t>
      </w:r>
    </w:p>
    <w:p w14:paraId="6D515EE1" w14:textId="5F3CD027"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Metabolomics-Based Diagnostics</w:t>
      </w:r>
    </w:p>
    <w:p w14:paraId="6D515EE2" w14:textId="2259350D" w:rsidR="007D760B" w:rsidRPr="00B830F6" w:rsidRDefault="006F19AF">
      <w:pPr>
        <w:spacing w:after="0" w:line="360" w:lineRule="auto"/>
        <w:jc w:val="both"/>
        <w:rPr>
          <w:rFonts w:ascii="Arial" w:hAnsi="Arial" w:cs="Arial"/>
          <w:sz w:val="20"/>
          <w:szCs w:val="20"/>
        </w:rPr>
      </w:pPr>
      <w:r w:rsidRPr="00B830F6">
        <w:rPr>
          <w:rFonts w:ascii="Arial" w:hAnsi="Arial" w:cs="Arial"/>
          <w:sz w:val="20"/>
          <w:szCs w:val="20"/>
        </w:rPr>
        <w:t xml:space="preserve">Metabolomics is increasingly recognised as a diagnostic tool for UTIs by profiling urinary metabolites linked to bacterial infections. Recent studies have shown that specific metabolites, such as agmatine and N6-methyladenine, are elevated in UTI-positive samples, offering a non-culture-based diagnostic alternative (Zheng </w:t>
      </w:r>
      <w:r w:rsidRPr="00B830F6">
        <w:rPr>
          <w:rFonts w:ascii="Arial" w:hAnsi="Arial" w:cs="Arial"/>
          <w:i/>
          <w:iCs/>
          <w:sz w:val="20"/>
          <w:szCs w:val="20"/>
        </w:rPr>
        <w:t>et al.,</w:t>
      </w:r>
      <w:r w:rsidRPr="00B830F6">
        <w:rPr>
          <w:rFonts w:ascii="Arial" w:hAnsi="Arial" w:cs="Arial"/>
          <w:sz w:val="20"/>
          <w:szCs w:val="20"/>
        </w:rPr>
        <w:t xml:space="preserve"> 2024). These biomarkers are usually analysed using liquid chromatography–mass spectrometry (LC-MS), delivering high sensitivity and specificity.</w:t>
      </w:r>
    </w:p>
    <w:p w14:paraId="6D515EE3" w14:textId="25DD10C5"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Microfluidic Platforms</w:t>
      </w:r>
    </w:p>
    <w:p w14:paraId="6D515EE4"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Microfluidic systems, often referred to as "lab-on-a-chip" technologies, are being developed for point-of-care UTI diagnostics. These platforms integrate fluid handling, sample preparation, and detection into compact cartridges, enabling rapid and multiplexed analysis. Centrifugal microfluidic systems, such as the </w:t>
      </w:r>
      <w:proofErr w:type="spellStart"/>
      <w:r w:rsidRPr="00B830F6">
        <w:rPr>
          <w:rFonts w:ascii="Arial" w:hAnsi="Arial" w:cs="Arial"/>
          <w:sz w:val="20"/>
          <w:szCs w:val="20"/>
        </w:rPr>
        <w:t>LabDisk</w:t>
      </w:r>
      <w:proofErr w:type="spellEnd"/>
      <w:r w:rsidRPr="00B830F6">
        <w:rPr>
          <w:rFonts w:ascii="Arial" w:hAnsi="Arial" w:cs="Arial"/>
          <w:sz w:val="20"/>
          <w:szCs w:val="20"/>
        </w:rPr>
        <w:t xml:space="preserve">, have shown promise in detecting pathogens and assessing antimicrobial susceptibility with minimal reagent use and short assay times (Zheng </w:t>
      </w:r>
      <w:r w:rsidRPr="00B830F6">
        <w:rPr>
          <w:rFonts w:ascii="Arial" w:hAnsi="Arial" w:cs="Arial"/>
          <w:i/>
          <w:iCs/>
          <w:sz w:val="20"/>
          <w:szCs w:val="20"/>
        </w:rPr>
        <w:t>et al</w:t>
      </w:r>
      <w:r w:rsidRPr="00B830F6">
        <w:rPr>
          <w:rFonts w:ascii="Arial" w:hAnsi="Arial" w:cs="Arial"/>
          <w:sz w:val="20"/>
          <w:szCs w:val="20"/>
        </w:rPr>
        <w:t>., 2024).</w:t>
      </w:r>
    </w:p>
    <w:p w14:paraId="6D515EE5" w14:textId="0113514C"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Artificial Intelligence in Urinalysis</w:t>
      </w:r>
    </w:p>
    <w:p w14:paraId="6D515EE6"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Artificial intelligence (AI) is increasingly applied in urinalysis to automate image interpretation and support clinical decision-making (De Bruyne </w:t>
      </w:r>
      <w:r w:rsidRPr="00B830F6">
        <w:rPr>
          <w:rFonts w:ascii="Arial" w:hAnsi="Arial" w:cs="Arial"/>
          <w:i/>
          <w:iCs/>
          <w:sz w:val="20"/>
          <w:szCs w:val="20"/>
        </w:rPr>
        <w:t>et al.</w:t>
      </w:r>
      <w:r w:rsidRPr="00B830F6">
        <w:rPr>
          <w:rFonts w:ascii="Arial" w:hAnsi="Arial" w:cs="Arial"/>
          <w:sz w:val="20"/>
          <w:szCs w:val="20"/>
        </w:rPr>
        <w:t xml:space="preserve">, 2023; Shukla </w:t>
      </w:r>
      <w:r w:rsidRPr="00B830F6">
        <w:rPr>
          <w:rFonts w:ascii="Arial" w:hAnsi="Arial" w:cs="Arial"/>
          <w:i/>
          <w:iCs/>
          <w:sz w:val="20"/>
          <w:szCs w:val="20"/>
        </w:rPr>
        <w:t>et al.</w:t>
      </w:r>
      <w:r w:rsidRPr="00B830F6">
        <w:rPr>
          <w:rFonts w:ascii="Arial" w:hAnsi="Arial" w:cs="Arial"/>
          <w:sz w:val="20"/>
          <w:szCs w:val="20"/>
        </w:rPr>
        <w:t xml:space="preserve">, 2023). AI algorithms trained on large datasets can identify patterns in urine microscopy and biochemical data, improving diagnostic accuracy and efficiency. These systems offer advantages such as nonlinear modelling, predictive analytics, and rule-based inference, making them valuable tools in modern diagnostics (Özkan </w:t>
      </w:r>
      <w:r w:rsidRPr="00B830F6">
        <w:rPr>
          <w:rFonts w:ascii="Arial" w:hAnsi="Arial" w:cs="Arial"/>
          <w:i/>
          <w:iCs/>
          <w:sz w:val="20"/>
          <w:szCs w:val="20"/>
        </w:rPr>
        <w:t>et al</w:t>
      </w:r>
      <w:r w:rsidRPr="00B830F6">
        <w:rPr>
          <w:rFonts w:ascii="Arial" w:hAnsi="Arial" w:cs="Arial"/>
          <w:sz w:val="20"/>
          <w:szCs w:val="20"/>
        </w:rPr>
        <w:t xml:space="preserve">., 2018; Verma &amp; </w:t>
      </w:r>
      <w:proofErr w:type="spellStart"/>
      <w:r w:rsidRPr="00B830F6">
        <w:rPr>
          <w:rFonts w:ascii="Arial" w:hAnsi="Arial" w:cs="Arial"/>
          <w:sz w:val="20"/>
          <w:szCs w:val="20"/>
        </w:rPr>
        <w:t>Baliyan</w:t>
      </w:r>
      <w:proofErr w:type="spellEnd"/>
      <w:r w:rsidRPr="00B830F6">
        <w:rPr>
          <w:rFonts w:ascii="Arial" w:hAnsi="Arial" w:cs="Arial"/>
          <w:sz w:val="20"/>
          <w:szCs w:val="20"/>
        </w:rPr>
        <w:t>, 2020).</w:t>
      </w:r>
    </w:p>
    <w:p w14:paraId="6D515EE7" w14:textId="77777777" w:rsidR="007D760B" w:rsidRPr="00B830F6" w:rsidRDefault="007D760B">
      <w:pPr>
        <w:spacing w:after="0" w:line="360" w:lineRule="auto"/>
        <w:jc w:val="both"/>
        <w:rPr>
          <w:rFonts w:ascii="Arial" w:hAnsi="Arial" w:cs="Arial"/>
          <w:sz w:val="20"/>
          <w:szCs w:val="20"/>
        </w:rPr>
      </w:pPr>
    </w:p>
    <w:p w14:paraId="6D515EE8" w14:textId="0CA8C308" w:rsidR="007D760B" w:rsidRPr="006A4284" w:rsidRDefault="008D686C" w:rsidP="00A30258">
      <w:pPr>
        <w:pStyle w:val="ListParagraph"/>
        <w:numPr>
          <w:ilvl w:val="0"/>
          <w:numId w:val="9"/>
        </w:numPr>
        <w:spacing w:after="0" w:line="360" w:lineRule="auto"/>
        <w:jc w:val="both"/>
        <w:rPr>
          <w:rFonts w:ascii="Arial" w:eastAsia="Times New Roman" w:hAnsi="Arial" w:cs="Arial"/>
          <w:b/>
          <w:bCs/>
          <w:lang w:eastAsia="en-GB"/>
        </w:rPr>
      </w:pPr>
      <w:r w:rsidRPr="006A4284">
        <w:rPr>
          <w:rFonts w:ascii="Arial" w:eastAsia="Times New Roman" w:hAnsi="Arial" w:cs="Arial"/>
          <w:b/>
          <w:bCs/>
          <w:lang w:eastAsia="en-GB"/>
        </w:rPr>
        <w:t>Antibiotic Treatment, Challenges, and Alternative Therapies for Urinary Tract Infections</w:t>
      </w:r>
    </w:p>
    <w:p w14:paraId="6D515EE9" w14:textId="6F0B9284" w:rsidR="007D760B" w:rsidRPr="00B830F6" w:rsidRDefault="000B7E08">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Urinary tract infections (UTIs) are among the most common bacterial infections worldwide, affecting over 30% of the population (Bischoff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2018). Epidemiological data show that about 40% of women and 12% of men will experience at least one symptomatic UTI during their lifetime, with recurrence rates among women ranging from 27% to 48% (Mititelu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Kaur &amp; Kaur, 2021; </w:t>
      </w:r>
      <w:proofErr w:type="spellStart"/>
      <w:r w:rsidRPr="00B830F6">
        <w:rPr>
          <w:rFonts w:ascii="Arial" w:eastAsia="Times New Roman" w:hAnsi="Arial" w:cs="Arial"/>
          <w:sz w:val="20"/>
          <w:szCs w:val="20"/>
          <w:lang w:eastAsia="en-GB"/>
        </w:rPr>
        <w:t>Braumbaugh</w:t>
      </w:r>
      <w:proofErr w:type="spellEnd"/>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2013).</w:t>
      </w:r>
    </w:p>
    <w:p w14:paraId="6D515EEA" w14:textId="77777777" w:rsidR="007D760B" w:rsidRPr="00B830F6" w:rsidRDefault="007D760B">
      <w:pPr>
        <w:spacing w:after="0" w:line="360" w:lineRule="auto"/>
        <w:jc w:val="both"/>
        <w:rPr>
          <w:rFonts w:ascii="Arial" w:eastAsia="Times New Roman" w:hAnsi="Arial" w:cs="Arial"/>
          <w:sz w:val="20"/>
          <w:szCs w:val="20"/>
          <w:lang w:eastAsia="en-GB"/>
        </w:rPr>
      </w:pPr>
    </w:p>
    <w:p w14:paraId="6D515EEB" w14:textId="7CF5E689"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Antibiotic therapy remains the cornerstone of UTI management. However, infections caused by </w:t>
      </w:r>
      <w:r w:rsidRPr="00B830F6">
        <w:rPr>
          <w:rFonts w:ascii="Arial" w:eastAsia="Times New Roman" w:hAnsi="Arial" w:cs="Arial"/>
          <w:i/>
          <w:iCs/>
          <w:sz w:val="20"/>
          <w:szCs w:val="20"/>
          <w:lang w:eastAsia="en-GB"/>
        </w:rPr>
        <w:t>E</w:t>
      </w:r>
      <w:ins w:id="59" w:author="A" w:date="2025-11-15T19:50:00Z">
        <w:r w:rsidR="00354A59">
          <w:rPr>
            <w:rFonts w:ascii="Arial" w:eastAsia="Times New Roman" w:hAnsi="Arial" w:cs="Arial"/>
            <w:i/>
            <w:iCs/>
            <w:sz w:val="20"/>
            <w:szCs w:val="20"/>
            <w:lang w:eastAsia="en-GB"/>
          </w:rPr>
          <w:t>.</w:t>
        </w:r>
      </w:ins>
      <w:del w:id="60" w:author="A" w:date="2025-11-15T19:50:00Z">
        <w:r w:rsidRPr="00B830F6" w:rsidDel="00354A59">
          <w:rPr>
            <w:rFonts w:ascii="Arial" w:eastAsia="Times New Roman" w:hAnsi="Arial" w:cs="Arial"/>
            <w:i/>
            <w:iCs/>
            <w:sz w:val="20"/>
            <w:szCs w:val="20"/>
            <w:lang w:eastAsia="en-GB"/>
          </w:rPr>
          <w:delText>nterococcus</w:delText>
        </w:r>
      </w:del>
      <w:r w:rsidRPr="00B830F6">
        <w:rPr>
          <w:rFonts w:ascii="Arial" w:eastAsia="Times New Roman" w:hAnsi="Arial" w:cs="Arial"/>
          <w:i/>
          <w:iCs/>
          <w:sz w:val="20"/>
          <w:szCs w:val="20"/>
          <w:lang w:eastAsia="en-GB"/>
        </w:rPr>
        <w:t xml:space="preserve"> faecalis</w:t>
      </w:r>
      <w:r w:rsidRPr="00B830F6">
        <w:rPr>
          <w:rFonts w:ascii="Arial" w:eastAsia="Times New Roman" w:hAnsi="Arial" w:cs="Arial"/>
          <w:sz w:val="20"/>
          <w:szCs w:val="20"/>
          <w:lang w:eastAsia="en-GB"/>
        </w:rPr>
        <w:t xml:space="preserve"> pose significant therapeutic </w:t>
      </w:r>
      <w:r w:rsidR="000B7E08" w:rsidRPr="00B830F6">
        <w:rPr>
          <w:rFonts w:ascii="Arial" w:eastAsia="Times New Roman" w:hAnsi="Arial" w:cs="Arial"/>
          <w:sz w:val="20"/>
          <w:szCs w:val="20"/>
          <w:lang w:eastAsia="en-GB"/>
        </w:rPr>
        <w:t>challenges</w:t>
      </w:r>
      <w:r w:rsidRPr="00B830F6">
        <w:rPr>
          <w:rFonts w:ascii="Arial" w:eastAsia="Times New Roman" w:hAnsi="Arial" w:cs="Arial"/>
          <w:sz w:val="20"/>
          <w:szCs w:val="20"/>
          <w:lang w:eastAsia="en-GB"/>
        </w:rPr>
        <w:t xml:space="preserve"> due to both intrinsic and acquired resistance mechanisms. This organism exhibits natural resistance to several commonly used antibiotics, including cephalosporins and aminoglycosides, attributed to factors such as a robust cell wall structure and active efflux pump systems (Kristich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2025; Verma &amp; Kashyap, 2024; Arias &amp; Murray, 2012).</w:t>
      </w:r>
    </w:p>
    <w:p w14:paraId="6D515EEC" w14:textId="77777777" w:rsidR="007D760B" w:rsidRPr="00B830F6" w:rsidRDefault="007D760B">
      <w:pPr>
        <w:spacing w:after="0" w:line="360" w:lineRule="auto"/>
        <w:jc w:val="both"/>
        <w:rPr>
          <w:rFonts w:ascii="Arial" w:eastAsia="Times New Roman" w:hAnsi="Arial" w:cs="Arial"/>
          <w:sz w:val="20"/>
          <w:szCs w:val="20"/>
          <w:lang w:eastAsia="en-GB"/>
        </w:rPr>
      </w:pPr>
    </w:p>
    <w:p w14:paraId="6D515EED" w14:textId="36C660C7" w:rsidR="007D760B" w:rsidRPr="00B830F6" w:rsidRDefault="00E33E29">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Ampicillin, a broad-spectrum β-lactam antibiotic, is frequently used to treat </w:t>
      </w:r>
      <w:bookmarkStart w:id="61" w:name="_GoBack"/>
      <w:r w:rsidRPr="00354A59">
        <w:rPr>
          <w:rFonts w:ascii="Arial" w:eastAsia="Times New Roman" w:hAnsi="Arial" w:cs="Arial"/>
          <w:i/>
          <w:sz w:val="20"/>
          <w:szCs w:val="20"/>
          <w:lang w:eastAsia="en-GB"/>
          <w:rPrChange w:id="62" w:author="A" w:date="2025-11-15T19:50:00Z">
            <w:rPr>
              <w:rFonts w:ascii="Arial" w:eastAsia="Times New Roman" w:hAnsi="Arial" w:cs="Arial"/>
              <w:sz w:val="20"/>
              <w:szCs w:val="20"/>
              <w:lang w:eastAsia="en-GB"/>
            </w:rPr>
          </w:rPrChange>
        </w:rPr>
        <w:t>E. faecalis</w:t>
      </w:r>
      <w:r w:rsidRPr="00B830F6">
        <w:rPr>
          <w:rFonts w:ascii="Arial" w:eastAsia="Times New Roman" w:hAnsi="Arial" w:cs="Arial"/>
          <w:sz w:val="20"/>
          <w:szCs w:val="20"/>
          <w:lang w:eastAsia="en-GB"/>
        </w:rPr>
        <w:t xml:space="preserve"> </w:t>
      </w:r>
      <w:bookmarkEnd w:id="61"/>
      <w:r w:rsidRPr="00B830F6">
        <w:rPr>
          <w:rFonts w:ascii="Arial" w:eastAsia="Times New Roman" w:hAnsi="Arial" w:cs="Arial"/>
          <w:sz w:val="20"/>
          <w:szCs w:val="20"/>
          <w:lang w:eastAsia="en-GB"/>
        </w:rPr>
        <w:t xml:space="preserve">UTIs, often in combination with aminoglycosides such as gentamicin or streptomycin to boost bactericidal activity (Nicolle, 2005). Ampicillin works by inhibiting bacterial cell wall synthesis. However, resistance has developed through the production of β-lactamases, enzymes that hydrolyse β-lactam antibiotics (Mainardi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2008).</w:t>
      </w:r>
    </w:p>
    <w:p w14:paraId="6D515EEE" w14:textId="77777777" w:rsidR="007D760B" w:rsidRPr="00B830F6" w:rsidRDefault="007D760B">
      <w:pPr>
        <w:spacing w:after="0" w:line="360" w:lineRule="auto"/>
        <w:jc w:val="both"/>
        <w:rPr>
          <w:rFonts w:ascii="Arial" w:eastAsia="Times New Roman" w:hAnsi="Arial" w:cs="Arial"/>
          <w:sz w:val="20"/>
          <w:szCs w:val="20"/>
          <w:lang w:eastAsia="en-GB"/>
        </w:rPr>
      </w:pPr>
    </w:p>
    <w:p w14:paraId="6D515EEF" w14:textId="5FD419C2" w:rsidR="007D760B" w:rsidRPr="00B830F6" w:rsidRDefault="007C1FCD">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Resistance to glycopeptides, including vancomycin, is mainly mediated by the van gene complex, which encodes enzymes that alter peptidoglycan precursors—usually replacing the terminal D-Ala-D-Ala with D-Ala-D-Lac—thereby decreasing the binding affinity of glycopeptide antibiotics and allowing continuous cell wall synthesis (Yan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2025; Hourigan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Pan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Linezolid, an oxazolidinone antibiotic, inhibits bacterial protein synthesis by binding to the 23S rRNA of the 50S ribosomal subunit, preventing the formation of the initiation complex. It has shown efficacy against vancomycin-resistant </w:t>
      </w:r>
      <w:r w:rsidRPr="00B830F6">
        <w:rPr>
          <w:rFonts w:ascii="Arial" w:eastAsia="Times New Roman" w:hAnsi="Arial" w:cs="Arial"/>
          <w:i/>
          <w:iCs/>
          <w:sz w:val="20"/>
          <w:szCs w:val="20"/>
          <w:lang w:eastAsia="en-GB"/>
        </w:rPr>
        <w:t>Enterococcus faecalis</w:t>
      </w:r>
      <w:r w:rsidRPr="00B830F6">
        <w:rPr>
          <w:rFonts w:ascii="Arial" w:eastAsia="Times New Roman" w:hAnsi="Arial" w:cs="Arial"/>
          <w:sz w:val="20"/>
          <w:szCs w:val="20"/>
          <w:lang w:eastAsia="en-GB"/>
        </w:rPr>
        <w:t xml:space="preserve"> strains (Stevens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2002). However, recent studies have reported a</w:t>
      </w:r>
      <w:r w:rsidR="00916FBF" w:rsidRPr="00B830F6">
        <w:rPr>
          <w:rFonts w:ascii="Arial" w:eastAsia="Times New Roman" w:hAnsi="Arial" w:cs="Arial"/>
          <w:sz w:val="20"/>
          <w:szCs w:val="20"/>
          <w:lang w:eastAsia="en-GB"/>
        </w:rPr>
        <w:t>n</w:t>
      </w:r>
      <w:r w:rsidRPr="00B830F6">
        <w:rPr>
          <w:rFonts w:ascii="Arial" w:eastAsia="Times New Roman" w:hAnsi="Arial" w:cs="Arial"/>
          <w:sz w:val="20"/>
          <w:szCs w:val="20"/>
          <w:lang w:eastAsia="en-GB"/>
        </w:rPr>
        <w:t xml:space="preserve"> increase in linezolid-resistant </w:t>
      </w:r>
      <w:r w:rsidRPr="00B830F6">
        <w:rPr>
          <w:rFonts w:ascii="Arial" w:eastAsia="Times New Roman" w:hAnsi="Arial" w:cs="Arial"/>
          <w:i/>
          <w:iCs/>
          <w:sz w:val="20"/>
          <w:szCs w:val="20"/>
          <w:lang w:eastAsia="en-GB"/>
        </w:rPr>
        <w:t>E. faecalis</w:t>
      </w:r>
      <w:r w:rsidRPr="00B830F6">
        <w:rPr>
          <w:rFonts w:ascii="Arial" w:eastAsia="Times New Roman" w:hAnsi="Arial" w:cs="Arial"/>
          <w:sz w:val="20"/>
          <w:szCs w:val="20"/>
          <w:lang w:eastAsia="en-GB"/>
        </w:rPr>
        <w:t xml:space="preserve">, with resistance mechanisms involving mutations in the 23S rRNA and the acquisition of resistance genes such as </w:t>
      </w:r>
      <w:proofErr w:type="spellStart"/>
      <w:r w:rsidRPr="00B830F6">
        <w:rPr>
          <w:rFonts w:ascii="Arial" w:eastAsia="Times New Roman" w:hAnsi="Arial" w:cs="Arial"/>
          <w:sz w:val="20"/>
          <w:szCs w:val="20"/>
          <w:lang w:eastAsia="en-GB"/>
        </w:rPr>
        <w:t>optrA</w:t>
      </w:r>
      <w:proofErr w:type="spellEnd"/>
      <w:r w:rsidRPr="00B830F6">
        <w:rPr>
          <w:rFonts w:ascii="Arial" w:eastAsia="Times New Roman" w:hAnsi="Arial" w:cs="Arial"/>
          <w:sz w:val="20"/>
          <w:szCs w:val="20"/>
          <w:lang w:eastAsia="en-GB"/>
        </w:rPr>
        <w:t xml:space="preserve">, </w:t>
      </w:r>
      <w:proofErr w:type="spellStart"/>
      <w:r w:rsidRPr="00B830F6">
        <w:rPr>
          <w:rFonts w:ascii="Arial" w:eastAsia="Times New Roman" w:hAnsi="Arial" w:cs="Arial"/>
          <w:sz w:val="20"/>
          <w:szCs w:val="20"/>
          <w:lang w:eastAsia="en-GB"/>
        </w:rPr>
        <w:t>poxtA</w:t>
      </w:r>
      <w:proofErr w:type="spellEnd"/>
      <w:r w:rsidRPr="00B830F6">
        <w:rPr>
          <w:rFonts w:ascii="Arial" w:eastAsia="Times New Roman" w:hAnsi="Arial" w:cs="Arial"/>
          <w:sz w:val="20"/>
          <w:szCs w:val="20"/>
          <w:lang w:eastAsia="en-GB"/>
        </w:rPr>
        <w:t xml:space="preserve">, and </w:t>
      </w:r>
      <w:proofErr w:type="spellStart"/>
      <w:r w:rsidRPr="00B830F6">
        <w:rPr>
          <w:rFonts w:ascii="Arial" w:eastAsia="Times New Roman" w:hAnsi="Arial" w:cs="Arial"/>
          <w:sz w:val="20"/>
          <w:szCs w:val="20"/>
          <w:lang w:eastAsia="en-GB"/>
        </w:rPr>
        <w:t>cfr</w:t>
      </w:r>
      <w:proofErr w:type="spellEnd"/>
      <w:r w:rsidRPr="00B830F6">
        <w:rPr>
          <w:rFonts w:ascii="Arial" w:eastAsia="Times New Roman" w:hAnsi="Arial" w:cs="Arial"/>
          <w:sz w:val="20"/>
          <w:szCs w:val="20"/>
          <w:lang w:eastAsia="en-GB"/>
        </w:rPr>
        <w:t xml:space="preserve"> (</w:t>
      </w:r>
      <w:proofErr w:type="spellStart"/>
      <w:r w:rsidRPr="00B830F6">
        <w:rPr>
          <w:rFonts w:ascii="Arial" w:eastAsia="Times New Roman" w:hAnsi="Arial" w:cs="Arial"/>
          <w:sz w:val="20"/>
          <w:szCs w:val="20"/>
          <w:lang w:eastAsia="en-GB"/>
        </w:rPr>
        <w:t>Peykov</w:t>
      </w:r>
      <w:proofErr w:type="spellEnd"/>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2025; Seyedolmohadesin</w:t>
      </w:r>
      <w:r w:rsidRPr="00B830F6">
        <w:rPr>
          <w:rFonts w:ascii="Arial" w:eastAsia="Times New Roman" w:hAnsi="Arial" w:cs="Arial"/>
          <w:i/>
          <w:iCs/>
          <w:sz w:val="20"/>
          <w:szCs w:val="20"/>
          <w:lang w:eastAsia="en-GB"/>
        </w:rPr>
        <w:t xml:space="preserve"> et al</w:t>
      </w:r>
      <w:r w:rsidRPr="00B830F6">
        <w:rPr>
          <w:rFonts w:ascii="Arial" w:eastAsia="Times New Roman" w:hAnsi="Arial" w:cs="Arial"/>
          <w:sz w:val="20"/>
          <w:szCs w:val="20"/>
          <w:lang w:eastAsia="en-GB"/>
        </w:rPr>
        <w:t>., 2024). This emerging resistance complicates treatment strategies and highlights the importance of ongoing surveillance and molecular characterisation of resistant strains.</w:t>
      </w:r>
    </w:p>
    <w:p w14:paraId="6D515EF0"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Broad-spectrum antibiotic use also disrupts the gut microbiota, promoting the proliferation of resistant organisms such as </w:t>
      </w:r>
      <w:r w:rsidRPr="00B830F6">
        <w:rPr>
          <w:rFonts w:ascii="Arial" w:eastAsia="Times New Roman" w:hAnsi="Arial" w:cs="Arial"/>
          <w:i/>
          <w:iCs/>
          <w:sz w:val="20"/>
          <w:szCs w:val="20"/>
          <w:lang w:eastAsia="en-GB"/>
        </w:rPr>
        <w:t>E. faecalis</w:t>
      </w:r>
      <w:r w:rsidRPr="00B830F6">
        <w:rPr>
          <w:rFonts w:ascii="Arial" w:eastAsia="Times New Roman" w:hAnsi="Arial" w:cs="Arial"/>
          <w:sz w:val="20"/>
          <w:szCs w:val="20"/>
          <w:lang w:eastAsia="en-GB"/>
        </w:rPr>
        <w:t>, and further exacerbating the issue of antimicrobial resistance (</w:t>
      </w:r>
      <w:proofErr w:type="spellStart"/>
      <w:r w:rsidRPr="00B830F6">
        <w:rPr>
          <w:rFonts w:ascii="Arial" w:eastAsia="Times New Roman" w:hAnsi="Arial" w:cs="Arial"/>
          <w:sz w:val="20"/>
          <w:szCs w:val="20"/>
          <w:lang w:eastAsia="en-GB"/>
        </w:rPr>
        <w:t>Llor</w:t>
      </w:r>
      <w:proofErr w:type="spellEnd"/>
      <w:r w:rsidRPr="00B830F6">
        <w:rPr>
          <w:rFonts w:ascii="Arial" w:eastAsia="Times New Roman" w:hAnsi="Arial" w:cs="Arial"/>
          <w:sz w:val="20"/>
          <w:szCs w:val="20"/>
          <w:lang w:eastAsia="en-GB"/>
        </w:rPr>
        <w:t xml:space="preserve"> &amp; Bjerrum, 2014).</w:t>
      </w:r>
    </w:p>
    <w:p w14:paraId="1AB9D657" w14:textId="77777777" w:rsidR="005A363D" w:rsidRPr="00B830F6" w:rsidRDefault="005A363D">
      <w:pPr>
        <w:spacing w:after="0" w:line="360" w:lineRule="auto"/>
        <w:jc w:val="both"/>
        <w:rPr>
          <w:rFonts w:ascii="Arial" w:eastAsia="Times New Roman" w:hAnsi="Arial" w:cs="Arial"/>
          <w:sz w:val="20"/>
          <w:szCs w:val="20"/>
          <w:lang w:eastAsia="en-GB"/>
        </w:rPr>
      </w:pPr>
    </w:p>
    <w:p w14:paraId="6D515EF1" w14:textId="78BA3616"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Nitrofurantoin, approved by the U.S. Food and Drug Administration in 1953, has long been used for the treatment of uncomplicated lower UTIs. It is a synthetic antimicrobial derived from furan, modified with a nitro group and a hydantoin side chain (Calderaro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2021). Although its use declined in the 1970s with the advent of trimethoprim-sulfamethoxazole and newer β-lactams, recent guidelines have reinstated nitrofurantoin as a first-line agent due to rising resistance to newer antibiotics and the increasing prevalence of extended-spectrum β-lactamase (ESBL)-producing pathogens (Ghazvini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2019).</w:t>
      </w:r>
    </w:p>
    <w:p w14:paraId="6D515EF2"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Nitrofurantoin is particularly advantageous for lower UTIs due to its targeted urinary tract activity, low systemic absorption, and minimal impact on intestinal flora. Its sustained efficacy and low resistance rates are believed to be linked to its limited disruption of gut microbiota. It remains active against a broad spectrum of </w:t>
      </w:r>
      <w:proofErr w:type="spellStart"/>
      <w:r w:rsidRPr="00B830F6">
        <w:rPr>
          <w:rFonts w:ascii="Arial" w:eastAsia="Times New Roman" w:hAnsi="Arial" w:cs="Arial"/>
          <w:sz w:val="20"/>
          <w:szCs w:val="20"/>
          <w:lang w:eastAsia="en-GB"/>
        </w:rPr>
        <w:t>uropathogens</w:t>
      </w:r>
      <w:proofErr w:type="spellEnd"/>
      <w:r w:rsidRPr="00B830F6">
        <w:rPr>
          <w:rFonts w:ascii="Arial" w:eastAsia="Times New Roman" w:hAnsi="Arial" w:cs="Arial"/>
          <w:sz w:val="20"/>
          <w:szCs w:val="20"/>
          <w:lang w:eastAsia="en-GB"/>
        </w:rPr>
        <w:t xml:space="preserve">, including </w:t>
      </w:r>
      <w:r w:rsidRPr="00B830F6">
        <w:rPr>
          <w:rFonts w:ascii="Arial" w:eastAsia="Times New Roman" w:hAnsi="Arial" w:cs="Arial"/>
          <w:i/>
          <w:iCs/>
          <w:sz w:val="20"/>
          <w:szCs w:val="20"/>
          <w:lang w:eastAsia="en-GB"/>
        </w:rPr>
        <w:t>Escherichia coli</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 xml:space="preserve">Enterococcus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 xml:space="preserve">Klebsiella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Staphylococcus saprophyticus</w:t>
      </w:r>
      <w:r w:rsidRPr="00B830F6">
        <w:rPr>
          <w:rFonts w:ascii="Arial" w:eastAsia="Times New Roman" w:hAnsi="Arial" w:cs="Arial"/>
          <w:sz w:val="20"/>
          <w:szCs w:val="20"/>
          <w:lang w:eastAsia="en-GB"/>
        </w:rPr>
        <w:t xml:space="preserve">, and </w:t>
      </w:r>
      <w:r w:rsidRPr="00B830F6">
        <w:rPr>
          <w:rFonts w:ascii="Arial" w:eastAsia="Times New Roman" w:hAnsi="Arial" w:cs="Arial"/>
          <w:i/>
          <w:iCs/>
          <w:sz w:val="20"/>
          <w:szCs w:val="20"/>
          <w:lang w:eastAsia="en-GB"/>
        </w:rPr>
        <w:t xml:space="preserve">Enterobacter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as well as other organisms such as </w:t>
      </w:r>
      <w:r w:rsidRPr="00B830F6">
        <w:rPr>
          <w:rFonts w:ascii="Arial" w:eastAsia="Times New Roman" w:hAnsi="Arial" w:cs="Arial"/>
          <w:i/>
          <w:iCs/>
          <w:sz w:val="20"/>
          <w:szCs w:val="20"/>
          <w:lang w:eastAsia="en-GB"/>
        </w:rPr>
        <w:t>Shigella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Salmonella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Citrobacter</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Neisseria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Bacteroides</w:t>
      </w:r>
      <w:r w:rsidRPr="00B830F6">
        <w:rPr>
          <w:rFonts w:ascii="Arial" w:eastAsia="Times New Roman" w:hAnsi="Arial" w:cs="Arial"/>
          <w:sz w:val="20"/>
          <w:szCs w:val="20"/>
          <w:lang w:eastAsia="en-GB"/>
        </w:rPr>
        <w:t xml:space="preserve">, group B streptococci, </w:t>
      </w:r>
      <w:r w:rsidRPr="00B830F6">
        <w:rPr>
          <w:rFonts w:ascii="Arial" w:eastAsia="Times New Roman" w:hAnsi="Arial" w:cs="Arial"/>
          <w:i/>
          <w:iCs/>
          <w:sz w:val="20"/>
          <w:szCs w:val="20"/>
          <w:lang w:eastAsia="en-GB"/>
        </w:rPr>
        <w:t>Staphylococcus aureus</w:t>
      </w:r>
      <w:r w:rsidRPr="00B830F6">
        <w:rPr>
          <w:rFonts w:ascii="Arial" w:eastAsia="Times New Roman" w:hAnsi="Arial" w:cs="Arial"/>
          <w:sz w:val="20"/>
          <w:szCs w:val="20"/>
          <w:lang w:eastAsia="en-GB"/>
        </w:rPr>
        <w:t xml:space="preserve">, and </w:t>
      </w:r>
      <w:r w:rsidRPr="00B830F6">
        <w:rPr>
          <w:rFonts w:ascii="Arial" w:eastAsia="Times New Roman" w:hAnsi="Arial" w:cs="Arial"/>
          <w:i/>
          <w:iCs/>
          <w:sz w:val="20"/>
          <w:szCs w:val="20"/>
          <w:lang w:eastAsia="en-GB"/>
        </w:rPr>
        <w:t>Staphylococcus epidermidis</w:t>
      </w:r>
      <w:r w:rsidRPr="00B830F6">
        <w:rPr>
          <w:rFonts w:ascii="Arial" w:eastAsia="Times New Roman" w:hAnsi="Arial" w:cs="Arial"/>
          <w:sz w:val="20"/>
          <w:szCs w:val="20"/>
          <w:lang w:eastAsia="en-GB"/>
        </w:rPr>
        <w:t xml:space="preserve"> (Gardiner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2019).</w:t>
      </w:r>
    </w:p>
    <w:p w14:paraId="72F1239D" w14:textId="77777777" w:rsidR="00DF6F9A" w:rsidRPr="00B830F6" w:rsidRDefault="00DF6F9A">
      <w:pPr>
        <w:spacing w:after="0" w:line="360" w:lineRule="auto"/>
        <w:jc w:val="both"/>
        <w:rPr>
          <w:rFonts w:ascii="Arial" w:eastAsia="Times New Roman" w:hAnsi="Arial" w:cs="Arial"/>
          <w:sz w:val="20"/>
          <w:szCs w:val="20"/>
          <w:lang w:eastAsia="en-GB"/>
        </w:rPr>
      </w:pPr>
    </w:p>
    <w:p w14:paraId="6D515EF3" w14:textId="3DB56504"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Despite decades of clinical use, resistance to nitrofurantoin remains remarkably low. Its continued efficacy in both treatment and long-term prophylaxis of uncomplicated urinary tract infections (UTIs) has been well documented, with clinical efficacy ranging from 79% to 92% and microbiological eradication rates between 80% and 92% (</w:t>
      </w:r>
      <w:proofErr w:type="spellStart"/>
      <w:r w:rsidRPr="00B830F6">
        <w:rPr>
          <w:rFonts w:ascii="Arial" w:eastAsia="Times New Roman" w:hAnsi="Arial" w:cs="Arial"/>
          <w:sz w:val="20"/>
          <w:szCs w:val="20"/>
          <w:lang w:eastAsia="en-GB"/>
        </w:rPr>
        <w:t>Mahdizade</w:t>
      </w:r>
      <w:proofErr w:type="spellEnd"/>
      <w:r w:rsidRPr="00B830F6">
        <w:rPr>
          <w:rFonts w:ascii="Arial" w:eastAsia="Times New Roman" w:hAnsi="Arial" w:cs="Arial"/>
          <w:sz w:val="20"/>
          <w:szCs w:val="20"/>
          <w:lang w:eastAsia="en-GB"/>
        </w:rPr>
        <w:t xml:space="preserve"> Ari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2023). A recent large-scale study across multiple outpatient settings found nitrofurantoin resistance in only 1.7% of positive urine cultures, with most resistant cases linked to prior nitrofurantoin exposure (Voyer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2022).</w:t>
      </w:r>
    </w:p>
    <w:p w14:paraId="6D515EF4" w14:textId="77777777"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The antimicrobial activity of Nitrofurantoin is attributed to its multifactorial mechanism of action. After uptake into bacterial cells, it is reduced by </w:t>
      </w:r>
      <w:proofErr w:type="spellStart"/>
      <w:r w:rsidRPr="00B830F6">
        <w:rPr>
          <w:rFonts w:ascii="Arial" w:eastAsia="Times New Roman" w:hAnsi="Arial" w:cs="Arial"/>
          <w:sz w:val="20"/>
          <w:szCs w:val="20"/>
          <w:lang w:eastAsia="en-GB"/>
        </w:rPr>
        <w:t>nitroreductases</w:t>
      </w:r>
      <w:proofErr w:type="spellEnd"/>
      <w:r w:rsidRPr="00B830F6">
        <w:rPr>
          <w:rFonts w:ascii="Arial" w:eastAsia="Times New Roman" w:hAnsi="Arial" w:cs="Arial"/>
          <w:sz w:val="20"/>
          <w:szCs w:val="20"/>
          <w:lang w:eastAsia="en-GB"/>
        </w:rPr>
        <w:t xml:space="preserve"> (e.g., </w:t>
      </w:r>
      <w:proofErr w:type="spellStart"/>
      <w:r w:rsidRPr="00B830F6">
        <w:rPr>
          <w:rFonts w:ascii="Arial" w:eastAsia="Times New Roman" w:hAnsi="Arial" w:cs="Arial"/>
          <w:i/>
          <w:iCs/>
          <w:sz w:val="20"/>
          <w:szCs w:val="20"/>
          <w:lang w:eastAsia="en-GB"/>
        </w:rPr>
        <w:t>NfsA</w:t>
      </w:r>
      <w:proofErr w:type="spellEnd"/>
      <w:r w:rsidRPr="00B830F6">
        <w:rPr>
          <w:rFonts w:ascii="Arial" w:eastAsia="Times New Roman" w:hAnsi="Arial" w:cs="Arial"/>
          <w:sz w:val="20"/>
          <w:szCs w:val="20"/>
          <w:lang w:eastAsia="en-GB"/>
        </w:rPr>
        <w:t xml:space="preserve"> and </w:t>
      </w:r>
      <w:proofErr w:type="spellStart"/>
      <w:r w:rsidRPr="00B830F6">
        <w:rPr>
          <w:rFonts w:ascii="Arial" w:eastAsia="Times New Roman" w:hAnsi="Arial" w:cs="Arial"/>
          <w:i/>
          <w:iCs/>
          <w:sz w:val="20"/>
          <w:szCs w:val="20"/>
          <w:lang w:eastAsia="en-GB"/>
        </w:rPr>
        <w:t>NfsB</w:t>
      </w:r>
      <w:proofErr w:type="spellEnd"/>
      <w:r w:rsidRPr="00B830F6">
        <w:rPr>
          <w:rFonts w:ascii="Arial" w:eastAsia="Times New Roman" w:hAnsi="Arial" w:cs="Arial"/>
          <w:sz w:val="20"/>
          <w:szCs w:val="20"/>
          <w:lang w:eastAsia="en-GB"/>
        </w:rPr>
        <w:t xml:space="preserve">) to reactive intermediates that disrupt multiple cellular processes, including DNA and RNA synthesis, protein synthesis, and metabolic pathways (Kettlewell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This broad-spectrum intracellular targeting requires multiple independent mutations for resistance to develop, making the evolution of resistance both rare and complex. Additionally, nitrofurantoin achieves high localised concentrations in the urinary tract with minimal systemic exposure, reducing off-target selection pressure and preserving gut microbiota integrity (</w:t>
      </w:r>
      <w:proofErr w:type="spellStart"/>
      <w:r w:rsidRPr="00B830F6">
        <w:rPr>
          <w:rFonts w:ascii="Arial" w:eastAsia="Times New Roman" w:hAnsi="Arial" w:cs="Arial"/>
          <w:sz w:val="20"/>
          <w:szCs w:val="20"/>
          <w:lang w:eastAsia="en-GB"/>
        </w:rPr>
        <w:t>Khamari</w:t>
      </w:r>
      <w:proofErr w:type="spellEnd"/>
      <w:r w:rsidRPr="00B830F6">
        <w:rPr>
          <w:rFonts w:ascii="Arial" w:eastAsia="Times New Roman" w:hAnsi="Arial" w:cs="Arial"/>
          <w:sz w:val="20"/>
          <w:szCs w:val="20"/>
          <w:lang w:eastAsia="en-GB"/>
        </w:rPr>
        <w:t xml:space="preserve"> &amp; </w:t>
      </w:r>
      <w:proofErr w:type="spellStart"/>
      <w:r w:rsidRPr="00B830F6">
        <w:rPr>
          <w:rFonts w:ascii="Arial" w:eastAsia="Times New Roman" w:hAnsi="Arial" w:cs="Arial"/>
          <w:sz w:val="20"/>
          <w:szCs w:val="20"/>
          <w:lang w:eastAsia="en-GB"/>
        </w:rPr>
        <w:t>Bulagonda</w:t>
      </w:r>
      <w:proofErr w:type="spellEnd"/>
      <w:r w:rsidRPr="00B830F6">
        <w:rPr>
          <w:rFonts w:ascii="Arial" w:eastAsia="Times New Roman" w:hAnsi="Arial" w:cs="Arial"/>
          <w:sz w:val="20"/>
          <w:szCs w:val="20"/>
          <w:lang w:eastAsia="en-GB"/>
        </w:rPr>
        <w:t>, 2024).</w:t>
      </w:r>
    </w:p>
    <w:p w14:paraId="6D515EF5" w14:textId="77777777" w:rsidR="007D760B" w:rsidRPr="00B830F6" w:rsidRDefault="007D760B">
      <w:pPr>
        <w:spacing w:after="0" w:line="360" w:lineRule="auto"/>
        <w:jc w:val="both"/>
        <w:rPr>
          <w:rFonts w:ascii="Arial" w:eastAsia="Times New Roman" w:hAnsi="Arial" w:cs="Arial"/>
          <w:sz w:val="20"/>
          <w:szCs w:val="20"/>
          <w:lang w:eastAsia="en-GB"/>
        </w:rPr>
      </w:pPr>
    </w:p>
    <w:p w14:paraId="6D515EF6" w14:textId="25CE5345" w:rsidR="007D760B" w:rsidRPr="006A4284" w:rsidRDefault="008D686C" w:rsidP="003A2221">
      <w:pPr>
        <w:pStyle w:val="ListParagraph"/>
        <w:numPr>
          <w:ilvl w:val="0"/>
          <w:numId w:val="9"/>
        </w:numPr>
        <w:spacing w:after="0" w:line="360" w:lineRule="auto"/>
        <w:jc w:val="both"/>
        <w:rPr>
          <w:rFonts w:ascii="Arial" w:hAnsi="Arial" w:cs="Arial"/>
          <w:b/>
          <w:bCs/>
        </w:rPr>
      </w:pPr>
      <w:r w:rsidRPr="006A4284">
        <w:rPr>
          <w:rFonts w:ascii="Arial" w:hAnsi="Arial" w:cs="Arial"/>
          <w:b/>
          <w:bCs/>
        </w:rPr>
        <w:t>Alternative Therapies for Urinary Tract Infections</w:t>
      </w:r>
    </w:p>
    <w:p w14:paraId="08FB793C" w14:textId="00EF246B" w:rsidR="00E1423F" w:rsidRPr="00B830F6" w:rsidRDefault="008D686C">
      <w:pPr>
        <w:spacing w:after="0" w:line="360" w:lineRule="auto"/>
        <w:jc w:val="both"/>
        <w:rPr>
          <w:rFonts w:ascii="Arial" w:hAnsi="Arial" w:cs="Arial"/>
          <w:b/>
          <w:bCs/>
          <w:sz w:val="20"/>
          <w:szCs w:val="20"/>
        </w:rPr>
      </w:pPr>
      <w:r w:rsidRPr="00B830F6">
        <w:rPr>
          <w:rFonts w:ascii="Arial" w:hAnsi="Arial" w:cs="Arial"/>
          <w:sz w:val="20"/>
          <w:szCs w:val="20"/>
        </w:rPr>
        <w:t xml:space="preserve">Urinary tract infections (UTIs) are a prevalent bacterial infection, but their treatment is becoming increasingly </w:t>
      </w:r>
      <w:r w:rsidR="006A4284">
        <w:rPr>
          <w:rFonts w:ascii="Arial" w:hAnsi="Arial" w:cs="Arial"/>
          <w:sz w:val="20"/>
          <w:szCs w:val="20"/>
        </w:rPr>
        <w:t>complex</w:t>
      </w:r>
      <w:r w:rsidRPr="00B830F6">
        <w:rPr>
          <w:rFonts w:ascii="Arial" w:hAnsi="Arial" w:cs="Arial"/>
          <w:sz w:val="20"/>
          <w:szCs w:val="20"/>
        </w:rPr>
        <w:t xml:space="preserve"> due to antibiotic resistance (Ku </w:t>
      </w:r>
      <w:r w:rsidRPr="00B830F6">
        <w:rPr>
          <w:rFonts w:ascii="Arial" w:hAnsi="Arial" w:cs="Arial"/>
          <w:i/>
          <w:iCs/>
          <w:sz w:val="20"/>
          <w:szCs w:val="20"/>
        </w:rPr>
        <w:t>et al</w:t>
      </w:r>
      <w:r w:rsidRPr="00B830F6">
        <w:rPr>
          <w:rFonts w:ascii="Arial" w:hAnsi="Arial" w:cs="Arial"/>
          <w:sz w:val="20"/>
          <w:szCs w:val="20"/>
        </w:rPr>
        <w:t xml:space="preserve">., 2024; Damm &amp; Cameron, 2023). The overuse or </w:t>
      </w:r>
      <w:r w:rsidR="006A4284">
        <w:rPr>
          <w:rFonts w:ascii="Arial" w:hAnsi="Arial" w:cs="Arial"/>
          <w:sz w:val="20"/>
          <w:szCs w:val="20"/>
        </w:rPr>
        <w:t>misuse of antibiotics has led to the emergence of antibiotic-resistant strains, reducing</w:t>
      </w:r>
      <w:r w:rsidRPr="00B830F6">
        <w:rPr>
          <w:rFonts w:ascii="Arial" w:hAnsi="Arial" w:cs="Arial"/>
          <w:sz w:val="20"/>
          <w:szCs w:val="20"/>
        </w:rPr>
        <w:t xml:space="preserve"> the effectiveness of traditional antibiotic treatments (Ku </w:t>
      </w:r>
      <w:r w:rsidRPr="00B830F6">
        <w:rPr>
          <w:rFonts w:ascii="Arial" w:hAnsi="Arial" w:cs="Arial"/>
          <w:i/>
          <w:iCs/>
          <w:sz w:val="20"/>
          <w:szCs w:val="20"/>
        </w:rPr>
        <w:t>et al</w:t>
      </w:r>
      <w:r w:rsidRPr="00B830F6">
        <w:rPr>
          <w:rFonts w:ascii="Arial" w:hAnsi="Arial" w:cs="Arial"/>
          <w:sz w:val="20"/>
          <w:szCs w:val="20"/>
        </w:rPr>
        <w:t xml:space="preserve">., 2024). This has made the management of UTIs more complex, despite the </w:t>
      </w:r>
      <w:r w:rsidR="006A4284">
        <w:rPr>
          <w:rFonts w:ascii="Arial" w:hAnsi="Arial" w:cs="Arial"/>
          <w:sz w:val="20"/>
          <w:szCs w:val="20"/>
        </w:rPr>
        <w:t xml:space="preserve">exploration of alternative therapies to address the treatment challenges posed by antibiotic resistance </w:t>
      </w:r>
      <w:r w:rsidRPr="00B830F6">
        <w:rPr>
          <w:rFonts w:ascii="Arial" w:hAnsi="Arial" w:cs="Arial"/>
          <w:sz w:val="20"/>
          <w:szCs w:val="20"/>
        </w:rPr>
        <w:t xml:space="preserve">(El Kholy </w:t>
      </w:r>
      <w:r w:rsidRPr="00B830F6">
        <w:rPr>
          <w:rFonts w:ascii="Arial" w:hAnsi="Arial" w:cs="Arial"/>
          <w:i/>
          <w:iCs/>
          <w:sz w:val="20"/>
          <w:szCs w:val="20"/>
        </w:rPr>
        <w:t>et al</w:t>
      </w:r>
      <w:r w:rsidRPr="00B830F6">
        <w:rPr>
          <w:rFonts w:ascii="Arial" w:hAnsi="Arial" w:cs="Arial"/>
          <w:sz w:val="20"/>
          <w:szCs w:val="20"/>
        </w:rPr>
        <w:t xml:space="preserve">., 2024; Cipriani </w:t>
      </w:r>
      <w:r w:rsidRPr="00B830F6">
        <w:rPr>
          <w:rFonts w:ascii="Arial" w:hAnsi="Arial" w:cs="Arial"/>
          <w:i/>
          <w:iCs/>
          <w:sz w:val="20"/>
          <w:szCs w:val="20"/>
        </w:rPr>
        <w:t>et al.,</w:t>
      </w:r>
      <w:r w:rsidRPr="00B830F6">
        <w:rPr>
          <w:rFonts w:ascii="Arial" w:hAnsi="Arial" w:cs="Arial"/>
          <w:sz w:val="20"/>
          <w:szCs w:val="20"/>
        </w:rPr>
        <w:t xml:space="preserve"> 2025).</w:t>
      </w:r>
    </w:p>
    <w:p w14:paraId="6D515EFA" w14:textId="32F614F1"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Development of Novel Antibiotics.</w:t>
      </w:r>
    </w:p>
    <w:p w14:paraId="6D515EFB"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Healthcare providers are increasingly constrained in treating infections caused by multidrug-resistant (MDR) and extensively drug-resistant (XDR) bacteria, which are resistant to many or nearly all available antibiotics. These infections often result in prolonged illness, increased healthcare costs, and elevated mortality rates (Başaran &amp; Öksüz, 2025). Developing new antibiotics is a critical strategy to combat antibiotic resistance, but it remains a time-consuming and capital-intensive process, often hindered by scientific, regulatory, and economic barriers (Gargate, Laws, &amp; Rahman, 2025).</w:t>
      </w:r>
    </w:p>
    <w:p w14:paraId="6D515EFC" w14:textId="3E525400"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Currently, several novel antibiotic agents are in development or have recently been approved for </w:t>
      </w:r>
      <w:r w:rsidR="006A4284">
        <w:rPr>
          <w:rFonts w:ascii="Arial" w:hAnsi="Arial" w:cs="Arial"/>
          <w:sz w:val="20"/>
          <w:szCs w:val="20"/>
        </w:rPr>
        <w:t>the treatment of</w:t>
      </w:r>
      <w:r w:rsidRPr="00B830F6">
        <w:rPr>
          <w:rFonts w:ascii="Arial" w:hAnsi="Arial" w:cs="Arial"/>
          <w:sz w:val="20"/>
          <w:szCs w:val="20"/>
        </w:rPr>
        <w:t xml:space="preserve"> resistant urinary tract infections (UTIs). These include β-lactam/β-lactamase inhibitor combinations such as ceftazidime-avibactam, imipenem-</w:t>
      </w:r>
      <w:proofErr w:type="spellStart"/>
      <w:r w:rsidRPr="00B830F6">
        <w:rPr>
          <w:rFonts w:ascii="Arial" w:hAnsi="Arial" w:cs="Arial"/>
          <w:sz w:val="20"/>
          <w:szCs w:val="20"/>
        </w:rPr>
        <w:t>relebactam</w:t>
      </w:r>
      <w:proofErr w:type="spellEnd"/>
      <w:r w:rsidRPr="00B830F6">
        <w:rPr>
          <w:rFonts w:ascii="Arial" w:hAnsi="Arial" w:cs="Arial"/>
          <w:sz w:val="20"/>
          <w:szCs w:val="20"/>
        </w:rPr>
        <w:t xml:space="preserve">, and aztreonam-avibactam, as well as newer classes like siderophore cephalosporins (e.g., </w:t>
      </w:r>
      <w:proofErr w:type="spellStart"/>
      <w:r w:rsidRPr="00B830F6">
        <w:rPr>
          <w:rFonts w:ascii="Arial" w:hAnsi="Arial" w:cs="Arial"/>
          <w:sz w:val="20"/>
          <w:szCs w:val="20"/>
        </w:rPr>
        <w:t>cefiderocol</w:t>
      </w:r>
      <w:proofErr w:type="spellEnd"/>
      <w:r w:rsidRPr="00B830F6">
        <w:rPr>
          <w:rFonts w:ascii="Arial" w:hAnsi="Arial" w:cs="Arial"/>
          <w:sz w:val="20"/>
          <w:szCs w:val="20"/>
        </w:rPr>
        <w:t xml:space="preserve">), novel aminoglycosides (e.g., </w:t>
      </w:r>
      <w:proofErr w:type="spellStart"/>
      <w:r w:rsidRPr="00B830F6">
        <w:rPr>
          <w:rFonts w:ascii="Arial" w:hAnsi="Arial" w:cs="Arial"/>
          <w:sz w:val="20"/>
          <w:szCs w:val="20"/>
        </w:rPr>
        <w:t>plazomicin</w:t>
      </w:r>
      <w:proofErr w:type="spellEnd"/>
      <w:r w:rsidRPr="00B830F6">
        <w:rPr>
          <w:rFonts w:ascii="Arial" w:hAnsi="Arial" w:cs="Arial"/>
          <w:sz w:val="20"/>
          <w:szCs w:val="20"/>
        </w:rPr>
        <w:t xml:space="preserve">), fluoroquinolones (e.g., delafloxacin), and tetracyclines (e.g., </w:t>
      </w:r>
      <w:proofErr w:type="spellStart"/>
      <w:r w:rsidRPr="00B830F6">
        <w:rPr>
          <w:rFonts w:ascii="Arial" w:hAnsi="Arial" w:cs="Arial"/>
          <w:sz w:val="20"/>
          <w:szCs w:val="20"/>
        </w:rPr>
        <w:t>eravacycline</w:t>
      </w:r>
      <w:proofErr w:type="spellEnd"/>
      <w:r w:rsidRPr="00B830F6">
        <w:rPr>
          <w:rFonts w:ascii="Arial" w:hAnsi="Arial" w:cs="Arial"/>
          <w:sz w:val="20"/>
          <w:szCs w:val="20"/>
        </w:rPr>
        <w:t xml:space="preserve">) (Dan &amp; </w:t>
      </w:r>
      <w:proofErr w:type="spellStart"/>
      <w:r w:rsidRPr="00B830F6">
        <w:rPr>
          <w:rFonts w:ascii="Arial" w:hAnsi="Arial" w:cs="Arial"/>
          <w:sz w:val="20"/>
          <w:szCs w:val="20"/>
        </w:rPr>
        <w:t>Tǎlǎpan</w:t>
      </w:r>
      <w:proofErr w:type="spellEnd"/>
      <w:r w:rsidRPr="00B830F6">
        <w:rPr>
          <w:rFonts w:ascii="Arial" w:hAnsi="Arial" w:cs="Arial"/>
          <w:sz w:val="20"/>
          <w:szCs w:val="20"/>
        </w:rPr>
        <w:t>, 2024; Başaran &amp; Öksüz, 2025).</w:t>
      </w:r>
    </w:p>
    <w:p w14:paraId="6D515EFD" w14:textId="60452FD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w:t>
      </w:r>
      <w:r w:rsidR="006A4284">
        <w:rPr>
          <w:rFonts w:ascii="Arial" w:hAnsi="Arial" w:cs="Arial"/>
          <w:sz w:val="20"/>
          <w:szCs w:val="20"/>
        </w:rPr>
        <w:t>significant</w:t>
      </w:r>
      <w:r w:rsidRPr="00B830F6">
        <w:rPr>
          <w:rFonts w:ascii="Arial" w:hAnsi="Arial" w:cs="Arial"/>
          <w:sz w:val="20"/>
          <w:szCs w:val="20"/>
        </w:rPr>
        <w:t xml:space="preserve"> milestone was the FDA approval of </w:t>
      </w:r>
      <w:proofErr w:type="spellStart"/>
      <w:r w:rsidRPr="00B830F6">
        <w:rPr>
          <w:rFonts w:ascii="Arial" w:hAnsi="Arial" w:cs="Arial"/>
          <w:b/>
          <w:bCs/>
          <w:sz w:val="20"/>
          <w:szCs w:val="20"/>
        </w:rPr>
        <w:t>gepotidacin</w:t>
      </w:r>
      <w:proofErr w:type="spellEnd"/>
      <w:r w:rsidRPr="00B830F6">
        <w:rPr>
          <w:rFonts w:ascii="Arial" w:hAnsi="Arial" w:cs="Arial"/>
          <w:sz w:val="20"/>
          <w:szCs w:val="20"/>
        </w:rPr>
        <w:t xml:space="preserve">, the first new class of oral antibiotics for uncomplicated UTIs in nearly 30 years. </w:t>
      </w:r>
      <w:proofErr w:type="spellStart"/>
      <w:r w:rsidRPr="00B830F6">
        <w:rPr>
          <w:rFonts w:ascii="Arial" w:hAnsi="Arial" w:cs="Arial"/>
          <w:sz w:val="20"/>
          <w:szCs w:val="20"/>
        </w:rPr>
        <w:t>Gepotidacin</w:t>
      </w:r>
      <w:proofErr w:type="spellEnd"/>
      <w:r w:rsidRPr="00B830F6">
        <w:rPr>
          <w:rFonts w:ascii="Arial" w:hAnsi="Arial" w:cs="Arial"/>
          <w:sz w:val="20"/>
          <w:szCs w:val="20"/>
        </w:rPr>
        <w:t xml:space="preserve"> has shown efficacy against drug-resistant </w:t>
      </w:r>
      <w:proofErr w:type="spellStart"/>
      <w:r w:rsidRPr="00B830F6">
        <w:rPr>
          <w:rFonts w:ascii="Arial" w:hAnsi="Arial" w:cs="Arial"/>
          <w:sz w:val="20"/>
          <w:szCs w:val="20"/>
        </w:rPr>
        <w:t>uropathogens</w:t>
      </w:r>
      <w:proofErr w:type="spellEnd"/>
      <w:r w:rsidRPr="00B830F6">
        <w:rPr>
          <w:rFonts w:ascii="Arial" w:hAnsi="Arial" w:cs="Arial"/>
          <w:sz w:val="20"/>
          <w:szCs w:val="20"/>
        </w:rPr>
        <w:t xml:space="preserve"> and offers a promising alternative to traditional treatments (</w:t>
      </w:r>
      <w:proofErr w:type="spellStart"/>
      <w:r w:rsidRPr="00B830F6">
        <w:rPr>
          <w:rFonts w:ascii="Arial" w:hAnsi="Arial" w:cs="Arial"/>
          <w:sz w:val="20"/>
          <w:szCs w:val="20"/>
        </w:rPr>
        <w:t>Wagenlehner</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202</w:t>
      </w:r>
      <w:r w:rsidR="002567A0" w:rsidRPr="00B830F6">
        <w:rPr>
          <w:rFonts w:ascii="Arial" w:hAnsi="Arial" w:cs="Arial"/>
          <w:sz w:val="20"/>
          <w:szCs w:val="20"/>
        </w:rPr>
        <w:t>4</w:t>
      </w:r>
      <w:r w:rsidRPr="00B830F6">
        <w:rPr>
          <w:rFonts w:ascii="Arial" w:hAnsi="Arial" w:cs="Arial"/>
          <w:sz w:val="20"/>
          <w:szCs w:val="20"/>
        </w:rPr>
        <w:t>).</w:t>
      </w:r>
    </w:p>
    <w:p w14:paraId="6D515EFE" w14:textId="714B0074"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Despite these advances, pharmaceutical companies face significant challenges, including high research and development costs, complex regulatory pathways, and limited financial incentives due to short treatment durations and low return on investment. These factors have led many major companies to exit the antibiotic development space (Gargate</w:t>
      </w:r>
      <w:r w:rsidR="00C223A3" w:rsidRPr="00B830F6">
        <w:rPr>
          <w:rFonts w:ascii="Arial" w:hAnsi="Arial" w:cs="Arial"/>
          <w:sz w:val="20"/>
          <w:szCs w:val="20"/>
        </w:rPr>
        <w:t xml:space="preserve"> </w:t>
      </w:r>
      <w:r w:rsidR="00C223A3" w:rsidRPr="00B830F6">
        <w:rPr>
          <w:rFonts w:ascii="Arial" w:hAnsi="Arial" w:cs="Arial"/>
          <w:i/>
          <w:iCs/>
          <w:sz w:val="20"/>
          <w:szCs w:val="20"/>
        </w:rPr>
        <w:t>et al.,</w:t>
      </w:r>
      <w:r w:rsidRPr="00B830F6">
        <w:rPr>
          <w:rFonts w:ascii="Arial" w:hAnsi="Arial" w:cs="Arial"/>
          <w:sz w:val="20"/>
          <w:szCs w:val="20"/>
        </w:rPr>
        <w:t xml:space="preserve"> 2025). Nonetheless, ongoing research and innovation remain essential to identify new antibiotic classes and address emerging resistance mechanisms.</w:t>
      </w:r>
    </w:p>
    <w:p w14:paraId="6D515EFF" w14:textId="1073C7E2"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 xml:space="preserve">Phage Therapy in </w:t>
      </w:r>
      <w:r w:rsidRPr="00B830F6">
        <w:rPr>
          <w:rFonts w:ascii="Arial" w:hAnsi="Arial" w:cs="Arial"/>
          <w:b/>
          <w:bCs/>
          <w:i/>
          <w:iCs/>
          <w:sz w:val="20"/>
          <w:szCs w:val="20"/>
        </w:rPr>
        <w:t>E faecalis</w:t>
      </w:r>
    </w:p>
    <w:p w14:paraId="6D515F00" w14:textId="4C72DA70"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Researchers have been actively investigating bacteriophages (viruses that specifically infect bacteria) as a promising alternative to antibiotics in the treatment of </w:t>
      </w:r>
      <w:r w:rsidRPr="00B830F6">
        <w:rPr>
          <w:rFonts w:ascii="Arial" w:hAnsi="Arial" w:cs="Arial"/>
          <w:i/>
          <w:iCs/>
          <w:sz w:val="20"/>
          <w:szCs w:val="20"/>
        </w:rPr>
        <w:t>Enterococcus faecalis</w:t>
      </w:r>
      <w:r w:rsidRPr="00B830F6">
        <w:rPr>
          <w:rFonts w:ascii="Arial" w:hAnsi="Arial" w:cs="Arial"/>
          <w:sz w:val="20"/>
          <w:szCs w:val="20"/>
        </w:rPr>
        <w:t xml:space="preserve"> infections. Recent </w:t>
      </w:r>
      <w:r w:rsidRPr="00B830F6">
        <w:rPr>
          <w:rFonts w:ascii="Arial" w:hAnsi="Arial" w:cs="Arial"/>
          <w:i/>
          <w:iCs/>
          <w:sz w:val="20"/>
          <w:szCs w:val="20"/>
        </w:rPr>
        <w:t>in vitro</w:t>
      </w:r>
      <w:r w:rsidRPr="00B830F6">
        <w:rPr>
          <w:rFonts w:ascii="Arial" w:hAnsi="Arial" w:cs="Arial"/>
          <w:sz w:val="20"/>
          <w:szCs w:val="20"/>
        </w:rPr>
        <w:t xml:space="preserve"> and </w:t>
      </w:r>
      <w:r w:rsidRPr="00B830F6">
        <w:rPr>
          <w:rFonts w:ascii="Arial" w:hAnsi="Arial" w:cs="Arial"/>
          <w:i/>
          <w:iCs/>
          <w:sz w:val="20"/>
          <w:szCs w:val="20"/>
        </w:rPr>
        <w:t>in vivo</w:t>
      </w:r>
      <w:r w:rsidRPr="00B830F6">
        <w:rPr>
          <w:rFonts w:ascii="Arial" w:hAnsi="Arial" w:cs="Arial"/>
          <w:sz w:val="20"/>
          <w:szCs w:val="20"/>
        </w:rPr>
        <w:t xml:space="preserve"> studies have demonstrated the efficacy of phage therapy against multidrug-resistant (MDR) </w:t>
      </w:r>
      <w:r w:rsidRPr="00B830F6">
        <w:rPr>
          <w:rFonts w:ascii="Arial" w:hAnsi="Arial" w:cs="Arial"/>
          <w:i/>
          <w:iCs/>
          <w:sz w:val="20"/>
          <w:szCs w:val="20"/>
        </w:rPr>
        <w:t>E. faecalis</w:t>
      </w:r>
      <w:r w:rsidRPr="00B830F6">
        <w:rPr>
          <w:rFonts w:ascii="Arial" w:hAnsi="Arial" w:cs="Arial"/>
          <w:sz w:val="20"/>
          <w:szCs w:val="20"/>
        </w:rPr>
        <w:t xml:space="preserve">, including strains resistant to vancomycin, a last-resort antibiotic (Ali </w:t>
      </w:r>
      <w:r w:rsidRPr="00B830F6">
        <w:rPr>
          <w:rFonts w:ascii="Arial" w:hAnsi="Arial" w:cs="Arial"/>
          <w:i/>
          <w:iCs/>
          <w:sz w:val="20"/>
          <w:szCs w:val="20"/>
        </w:rPr>
        <w:t>et al</w:t>
      </w:r>
      <w:r w:rsidRPr="00B830F6">
        <w:rPr>
          <w:rFonts w:ascii="Arial" w:hAnsi="Arial" w:cs="Arial"/>
          <w:sz w:val="20"/>
          <w:szCs w:val="20"/>
        </w:rPr>
        <w:t xml:space="preserve">., 2025; Song </w:t>
      </w:r>
      <w:r w:rsidRPr="00B830F6">
        <w:rPr>
          <w:rFonts w:ascii="Arial" w:hAnsi="Arial" w:cs="Arial"/>
          <w:i/>
          <w:iCs/>
          <w:sz w:val="20"/>
          <w:szCs w:val="20"/>
        </w:rPr>
        <w:t>et al</w:t>
      </w:r>
      <w:r w:rsidRPr="00B830F6">
        <w:rPr>
          <w:rFonts w:ascii="Arial" w:hAnsi="Arial" w:cs="Arial"/>
          <w:sz w:val="20"/>
          <w:szCs w:val="20"/>
        </w:rPr>
        <w:t xml:space="preserve">., 2023). For instance, phage ZAT1, isolated from sewage, showed </w:t>
      </w:r>
      <w:r w:rsidR="002F2C95">
        <w:rPr>
          <w:rFonts w:ascii="Arial" w:hAnsi="Arial" w:cs="Arial"/>
          <w:sz w:val="20"/>
          <w:szCs w:val="20"/>
        </w:rPr>
        <w:t>vigorous</w:t>
      </w:r>
      <w:r w:rsidRPr="00B830F6">
        <w:rPr>
          <w:rFonts w:ascii="Arial" w:hAnsi="Arial" w:cs="Arial"/>
          <w:sz w:val="20"/>
          <w:szCs w:val="20"/>
        </w:rPr>
        <w:t xml:space="preserve"> lytic activity</w:t>
      </w:r>
      <w:r w:rsidR="002F2C95">
        <w:rPr>
          <w:rFonts w:ascii="Arial" w:hAnsi="Arial" w:cs="Arial"/>
          <w:sz w:val="20"/>
          <w:szCs w:val="20"/>
        </w:rPr>
        <w:t xml:space="preserve"> and biofilm-disruption</w:t>
      </w:r>
      <w:r w:rsidRPr="00B830F6">
        <w:rPr>
          <w:rFonts w:ascii="Arial" w:hAnsi="Arial" w:cs="Arial"/>
          <w:sz w:val="20"/>
          <w:szCs w:val="20"/>
        </w:rPr>
        <w:t xml:space="preserve"> capabilities, and successfully rescued mice from lethal </w:t>
      </w:r>
      <w:r w:rsidRPr="00B830F6">
        <w:rPr>
          <w:rFonts w:ascii="Arial" w:hAnsi="Arial" w:cs="Arial"/>
          <w:i/>
          <w:iCs/>
          <w:sz w:val="20"/>
          <w:szCs w:val="20"/>
        </w:rPr>
        <w:t>E. faecalis</w:t>
      </w:r>
      <w:r w:rsidRPr="00B830F6">
        <w:rPr>
          <w:rFonts w:ascii="Arial" w:hAnsi="Arial" w:cs="Arial"/>
          <w:sz w:val="20"/>
          <w:szCs w:val="20"/>
        </w:rPr>
        <w:t xml:space="preserve"> </w:t>
      </w:r>
      <w:r w:rsidR="00FD7890" w:rsidRPr="00B830F6">
        <w:rPr>
          <w:rFonts w:ascii="Arial" w:hAnsi="Arial" w:cs="Arial"/>
          <w:sz w:val="20"/>
          <w:szCs w:val="20"/>
        </w:rPr>
        <w:t>bacteraemia</w:t>
      </w:r>
      <w:r w:rsidRPr="00B830F6">
        <w:rPr>
          <w:rFonts w:ascii="Arial" w:hAnsi="Arial" w:cs="Arial"/>
          <w:sz w:val="20"/>
          <w:szCs w:val="20"/>
        </w:rPr>
        <w:t xml:space="preserve"> when administered post-infection.</w:t>
      </w:r>
    </w:p>
    <w:p w14:paraId="6D515F01"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Another promising candidate, phage SFQ1, exhibited a broad host range, rapid replication, and potent biofilm degradation, making it suitable for therapeutic applications against </w:t>
      </w:r>
      <w:r w:rsidRPr="00B830F6">
        <w:rPr>
          <w:rFonts w:ascii="Arial" w:hAnsi="Arial" w:cs="Arial"/>
          <w:i/>
          <w:iCs/>
          <w:sz w:val="20"/>
          <w:szCs w:val="20"/>
        </w:rPr>
        <w:t>E. faecalis</w:t>
      </w:r>
      <w:r w:rsidRPr="00B830F6">
        <w:rPr>
          <w:rFonts w:ascii="Arial" w:hAnsi="Arial" w:cs="Arial"/>
          <w:sz w:val="20"/>
          <w:szCs w:val="20"/>
        </w:rPr>
        <w:t xml:space="preserve"> infections in clinical settings. </w:t>
      </w:r>
    </w:p>
    <w:p w14:paraId="6D515F02" w14:textId="1D233EF8"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One of the key challenges in phage therapy is the emergence of phage-resistant bacterial strains during treatment. However, recent research suggests that such resistance may come at a biological cost to the bacteria. Phage-resistant </w:t>
      </w:r>
      <w:r w:rsidRPr="00B830F6">
        <w:rPr>
          <w:rFonts w:ascii="Arial" w:hAnsi="Arial" w:cs="Arial"/>
          <w:i/>
          <w:iCs/>
          <w:sz w:val="20"/>
          <w:szCs w:val="20"/>
        </w:rPr>
        <w:t>E. faecalis</w:t>
      </w:r>
      <w:r w:rsidRPr="00B830F6">
        <w:rPr>
          <w:rFonts w:ascii="Arial" w:hAnsi="Arial" w:cs="Arial"/>
          <w:sz w:val="20"/>
          <w:szCs w:val="20"/>
        </w:rPr>
        <w:t xml:space="preserve"> strains often </w:t>
      </w:r>
      <w:r w:rsidR="002F2C95">
        <w:rPr>
          <w:rFonts w:ascii="Arial" w:hAnsi="Arial" w:cs="Arial"/>
          <w:sz w:val="20"/>
          <w:szCs w:val="20"/>
        </w:rPr>
        <w:t>exhibit reduced virulence, impaired biofilm formation, and increased antibiotic susceptibility, especially when combined</w:t>
      </w:r>
      <w:r w:rsidRPr="00B830F6">
        <w:rPr>
          <w:rFonts w:ascii="Arial" w:hAnsi="Arial" w:cs="Arial"/>
          <w:sz w:val="20"/>
          <w:szCs w:val="20"/>
        </w:rPr>
        <w:t xml:space="preserve"> with </w:t>
      </w:r>
      <w:proofErr w:type="spellStart"/>
      <w:r w:rsidRPr="00B830F6">
        <w:rPr>
          <w:rFonts w:ascii="Arial" w:hAnsi="Arial" w:cs="Arial"/>
          <w:sz w:val="20"/>
          <w:szCs w:val="20"/>
        </w:rPr>
        <w:t>phages</w:t>
      </w:r>
      <w:proofErr w:type="spellEnd"/>
      <w:r w:rsidRPr="00B830F6">
        <w:rPr>
          <w:rFonts w:ascii="Arial" w:hAnsi="Arial" w:cs="Arial"/>
          <w:sz w:val="20"/>
          <w:szCs w:val="20"/>
        </w:rPr>
        <w:t xml:space="preserve"> (</w:t>
      </w:r>
      <w:proofErr w:type="spellStart"/>
      <w:r w:rsidRPr="00B830F6">
        <w:rPr>
          <w:rFonts w:ascii="Arial" w:hAnsi="Arial" w:cs="Arial"/>
          <w:sz w:val="20"/>
          <w:szCs w:val="20"/>
        </w:rPr>
        <w:t>Ghatbale</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2024). This phenomenon, known as phage-antibiotic synergy, has been shown to resensitize resistant strains to antibiotics like vancomycin and linezolid. </w:t>
      </w:r>
    </w:p>
    <w:p w14:paraId="6D515F04" w14:textId="35352175"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These findings underscore the potential of phage therapy not only as a standalone treatment but also as part of combination strategies to combat MDR </w:t>
      </w:r>
      <w:r w:rsidRPr="00B830F6">
        <w:rPr>
          <w:rFonts w:ascii="Arial" w:hAnsi="Arial" w:cs="Arial"/>
          <w:i/>
          <w:iCs/>
          <w:sz w:val="20"/>
          <w:szCs w:val="20"/>
        </w:rPr>
        <w:t>E. faecalis</w:t>
      </w:r>
      <w:r w:rsidRPr="00B830F6">
        <w:rPr>
          <w:rFonts w:ascii="Arial" w:hAnsi="Arial" w:cs="Arial"/>
          <w:sz w:val="20"/>
          <w:szCs w:val="20"/>
        </w:rPr>
        <w:t xml:space="preserve"> infections.</w:t>
      </w:r>
    </w:p>
    <w:p w14:paraId="6D515F05" w14:textId="62D4F76B"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Antibiotic Adjuvants.</w:t>
      </w:r>
    </w:p>
    <w:p w14:paraId="6D515F06" w14:textId="0C84315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Adjuvant therapy for antibiotics has emerged as a promising strategy to combat multidrug-resistant (MDR) pathogens, including </w:t>
      </w:r>
      <w:r w:rsidRPr="00B830F6">
        <w:rPr>
          <w:rFonts w:ascii="Arial" w:hAnsi="Arial" w:cs="Arial"/>
          <w:i/>
          <w:iCs/>
          <w:sz w:val="20"/>
          <w:szCs w:val="20"/>
        </w:rPr>
        <w:t>Enterococcus faecalis</w:t>
      </w:r>
      <w:r w:rsidRPr="00B830F6">
        <w:rPr>
          <w:rFonts w:ascii="Arial" w:hAnsi="Arial" w:cs="Arial"/>
          <w:sz w:val="20"/>
          <w:szCs w:val="20"/>
        </w:rPr>
        <w:t>, by enhancing the efficacy of existing antibiotics. Adjuvants are compounds that work synergistically with antibiotics to overcome bacterial resistance mechanisms. These include efflux pump inhibitors, which prevent bacteria from expelling antibiotics, and β-lactamase inhibitors, which restore the activity of β-lactam antibiotics (</w:t>
      </w:r>
      <w:bookmarkStart w:id="63" w:name="_Hlk212413688"/>
      <w:r w:rsidRPr="00B830F6">
        <w:rPr>
          <w:rFonts w:ascii="Arial" w:hAnsi="Arial" w:cs="Arial"/>
          <w:sz w:val="20"/>
          <w:szCs w:val="20"/>
        </w:rPr>
        <w:t>Si</w:t>
      </w:r>
      <w:r w:rsidR="00575F5D" w:rsidRPr="00B830F6">
        <w:rPr>
          <w:rFonts w:ascii="Arial" w:hAnsi="Arial" w:cs="Arial"/>
          <w:sz w:val="20"/>
          <w:szCs w:val="20"/>
        </w:rPr>
        <w:t xml:space="preserve"> </w:t>
      </w:r>
      <w:r w:rsidR="00575F5D" w:rsidRPr="00B830F6">
        <w:rPr>
          <w:rFonts w:ascii="Arial" w:hAnsi="Arial" w:cs="Arial"/>
          <w:i/>
          <w:iCs/>
          <w:sz w:val="20"/>
          <w:szCs w:val="20"/>
        </w:rPr>
        <w:t>et al.,</w:t>
      </w:r>
      <w:bookmarkEnd w:id="63"/>
      <w:r w:rsidRPr="00B830F6">
        <w:rPr>
          <w:rFonts w:ascii="Arial" w:hAnsi="Arial" w:cs="Arial"/>
          <w:sz w:val="20"/>
          <w:szCs w:val="20"/>
        </w:rPr>
        <w:t xml:space="preserve"> 2023).</w:t>
      </w:r>
    </w:p>
    <w:p w14:paraId="6D515F07" w14:textId="630DD31C" w:rsidR="007D760B" w:rsidRPr="00B830F6" w:rsidRDefault="004728DE">
      <w:pPr>
        <w:spacing w:after="0" w:line="360" w:lineRule="auto"/>
        <w:jc w:val="both"/>
        <w:rPr>
          <w:rFonts w:ascii="Arial" w:hAnsi="Arial" w:cs="Arial"/>
          <w:sz w:val="20"/>
          <w:szCs w:val="20"/>
        </w:rPr>
      </w:pPr>
      <w:r w:rsidRPr="00B830F6">
        <w:rPr>
          <w:rFonts w:ascii="Arial" w:hAnsi="Arial" w:cs="Arial"/>
          <w:sz w:val="20"/>
          <w:szCs w:val="20"/>
        </w:rPr>
        <w:t xml:space="preserve">Recent studies have demonstrated that antibiotic adjuvants can greatly enhance treatment outcomes for challenging </w:t>
      </w:r>
      <w:r w:rsidRPr="00B830F6">
        <w:rPr>
          <w:rFonts w:ascii="Arial" w:hAnsi="Arial" w:cs="Arial"/>
          <w:i/>
          <w:iCs/>
          <w:sz w:val="20"/>
          <w:szCs w:val="20"/>
        </w:rPr>
        <w:t xml:space="preserve">E. faecalis </w:t>
      </w:r>
      <w:r w:rsidRPr="00B830F6">
        <w:rPr>
          <w:rFonts w:ascii="Arial" w:hAnsi="Arial" w:cs="Arial"/>
          <w:sz w:val="20"/>
          <w:szCs w:val="20"/>
        </w:rPr>
        <w:t xml:space="preserve">infections, particularly those resistant to vancomycin, daptomycin, and linezolid (Turner </w:t>
      </w:r>
      <w:r w:rsidRPr="00B830F6">
        <w:rPr>
          <w:rFonts w:ascii="Arial" w:hAnsi="Arial" w:cs="Arial"/>
          <w:i/>
          <w:iCs/>
          <w:sz w:val="20"/>
          <w:szCs w:val="20"/>
        </w:rPr>
        <w:t>et al.,</w:t>
      </w:r>
      <w:r w:rsidRPr="00B830F6">
        <w:rPr>
          <w:rFonts w:ascii="Arial" w:hAnsi="Arial" w:cs="Arial"/>
          <w:sz w:val="20"/>
          <w:szCs w:val="20"/>
        </w:rPr>
        <w:t xml:space="preserve"> 2025). By blocking resistance mechanisms, adjuvants can restore bacterial sensitivity to antibiotics, </w:t>
      </w:r>
      <w:r w:rsidR="0054574E" w:rsidRPr="00B830F6">
        <w:rPr>
          <w:rFonts w:ascii="Arial" w:hAnsi="Arial" w:cs="Arial"/>
          <w:sz w:val="20"/>
          <w:szCs w:val="20"/>
        </w:rPr>
        <w:t>enhance drug penetration into bacterial cells, and disrupt</w:t>
      </w:r>
      <w:r w:rsidRPr="00B830F6">
        <w:rPr>
          <w:rFonts w:ascii="Arial" w:hAnsi="Arial" w:cs="Arial"/>
          <w:sz w:val="20"/>
          <w:szCs w:val="20"/>
        </w:rPr>
        <w:t xml:space="preserve"> biofilms that shield bacteria from antimicrobial agents (Kumar </w:t>
      </w:r>
      <w:r w:rsidRPr="00B830F6">
        <w:rPr>
          <w:rFonts w:ascii="Arial" w:hAnsi="Arial" w:cs="Arial"/>
          <w:i/>
          <w:iCs/>
          <w:sz w:val="20"/>
          <w:szCs w:val="20"/>
        </w:rPr>
        <w:t>et al</w:t>
      </w:r>
      <w:r w:rsidRPr="00B830F6">
        <w:rPr>
          <w:rFonts w:ascii="Arial" w:hAnsi="Arial" w:cs="Arial"/>
          <w:sz w:val="20"/>
          <w:szCs w:val="20"/>
        </w:rPr>
        <w:t>., 2023).</w:t>
      </w:r>
    </w:p>
    <w:p w14:paraId="6D515F09" w14:textId="04A02F8D" w:rsidR="007D760B" w:rsidRPr="00B830F6" w:rsidRDefault="0000740A">
      <w:pPr>
        <w:spacing w:after="0" w:line="360" w:lineRule="auto"/>
        <w:jc w:val="both"/>
        <w:rPr>
          <w:rFonts w:ascii="Arial" w:hAnsi="Arial" w:cs="Arial"/>
          <w:sz w:val="20"/>
          <w:szCs w:val="20"/>
        </w:rPr>
      </w:pPr>
      <w:r w:rsidRPr="00B830F6">
        <w:rPr>
          <w:rFonts w:ascii="Arial" w:hAnsi="Arial" w:cs="Arial"/>
          <w:sz w:val="20"/>
          <w:szCs w:val="20"/>
        </w:rPr>
        <w:t xml:space="preserve">Different classes of adjuvants have been studied, including those that modify resistance and target bacterial cell wall synthesis and membrane permeability. These adjuvants enhance antibiotic effectiveness and decrease the chance of resistance emergence because they are non-antibiotic and do not exert selective pressure (Kumar </w:t>
      </w:r>
      <w:r w:rsidRPr="00B830F6">
        <w:rPr>
          <w:rFonts w:ascii="Arial" w:hAnsi="Arial" w:cs="Arial"/>
          <w:i/>
          <w:iCs/>
          <w:sz w:val="20"/>
          <w:szCs w:val="20"/>
        </w:rPr>
        <w:t>et al</w:t>
      </w:r>
      <w:r w:rsidRPr="00B830F6">
        <w:rPr>
          <w:rFonts w:ascii="Arial" w:hAnsi="Arial" w:cs="Arial"/>
          <w:sz w:val="20"/>
          <w:szCs w:val="20"/>
        </w:rPr>
        <w:t xml:space="preserve">., 2023). Using adjuvants together with antibiotics offers a promising strategy for controlling MDR </w:t>
      </w:r>
      <w:r w:rsidRPr="00B830F6">
        <w:rPr>
          <w:rFonts w:ascii="Arial" w:hAnsi="Arial" w:cs="Arial"/>
          <w:i/>
          <w:iCs/>
          <w:sz w:val="20"/>
          <w:szCs w:val="20"/>
        </w:rPr>
        <w:t>E. faecalis</w:t>
      </w:r>
      <w:r w:rsidRPr="00B830F6">
        <w:rPr>
          <w:rFonts w:ascii="Arial" w:hAnsi="Arial" w:cs="Arial"/>
          <w:sz w:val="20"/>
          <w:szCs w:val="20"/>
        </w:rPr>
        <w:t xml:space="preserve"> infections and could help prolong the usefulness of current antimicrobial drugs.</w:t>
      </w:r>
    </w:p>
    <w:p w14:paraId="6D515F0A" w14:textId="7AF0BF70"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Antimicrobial Peptides</w:t>
      </w:r>
    </w:p>
    <w:p w14:paraId="6D515F0B" w14:textId="461D95B0" w:rsidR="007D760B" w:rsidRPr="00B830F6" w:rsidRDefault="00C320B7">
      <w:pPr>
        <w:spacing w:after="0" w:line="360" w:lineRule="auto"/>
        <w:jc w:val="both"/>
        <w:rPr>
          <w:rFonts w:ascii="Arial" w:hAnsi="Arial" w:cs="Arial"/>
          <w:sz w:val="20"/>
          <w:szCs w:val="20"/>
        </w:rPr>
      </w:pPr>
      <w:r w:rsidRPr="00B830F6">
        <w:rPr>
          <w:rFonts w:ascii="Arial" w:hAnsi="Arial" w:cs="Arial"/>
          <w:sz w:val="20"/>
          <w:szCs w:val="20"/>
        </w:rPr>
        <w:t xml:space="preserve">An alternative approach to antibiotics involves using naturally occurring antimicrobial peptides (AMPs), such as defensins, uromodulin, histatins, </w:t>
      </w:r>
      <w:proofErr w:type="spellStart"/>
      <w:r w:rsidRPr="00B830F6">
        <w:rPr>
          <w:rFonts w:ascii="Arial" w:hAnsi="Arial" w:cs="Arial"/>
          <w:sz w:val="20"/>
          <w:szCs w:val="20"/>
        </w:rPr>
        <w:t>cathelicidins</w:t>
      </w:r>
      <w:proofErr w:type="spellEnd"/>
      <w:r w:rsidRPr="00B830F6">
        <w:rPr>
          <w:rFonts w:ascii="Arial" w:hAnsi="Arial" w:cs="Arial"/>
          <w:sz w:val="20"/>
          <w:szCs w:val="20"/>
        </w:rPr>
        <w:t xml:space="preserve">, and RNase 7, which are essential for maintaining sterility in the human urinary tract. These peptides are secreted by epithelial and immune cells and work by disrupting bacterial membranes, interfering with cellular processes, and evading resistance mechanisms (Becknell </w:t>
      </w:r>
      <w:r w:rsidRPr="00B830F6">
        <w:rPr>
          <w:rFonts w:ascii="Arial" w:hAnsi="Arial" w:cs="Arial"/>
          <w:i/>
          <w:iCs/>
          <w:sz w:val="20"/>
          <w:szCs w:val="20"/>
        </w:rPr>
        <w:t>et al</w:t>
      </w:r>
      <w:r w:rsidRPr="00B830F6">
        <w:rPr>
          <w:rFonts w:ascii="Arial" w:hAnsi="Arial" w:cs="Arial"/>
          <w:sz w:val="20"/>
          <w:szCs w:val="20"/>
        </w:rPr>
        <w:t xml:space="preserve">., 2019). </w:t>
      </w:r>
    </w:p>
    <w:p w14:paraId="6D515F0D" w14:textId="0104D555" w:rsidR="007D760B" w:rsidRPr="00B830F6" w:rsidRDefault="00B636AE">
      <w:pPr>
        <w:spacing w:after="0" w:line="360" w:lineRule="auto"/>
        <w:jc w:val="both"/>
        <w:rPr>
          <w:rFonts w:ascii="Arial" w:hAnsi="Arial" w:cs="Arial"/>
          <w:sz w:val="20"/>
          <w:szCs w:val="20"/>
        </w:rPr>
      </w:pPr>
      <w:r w:rsidRPr="00B830F6">
        <w:rPr>
          <w:rFonts w:ascii="Arial" w:hAnsi="Arial" w:cs="Arial"/>
          <w:sz w:val="20"/>
          <w:szCs w:val="20"/>
        </w:rPr>
        <w:t xml:space="preserve">RNase 7, a broad-spectrum AMP initially discovered in human skin, is highly expressed in the urinary tract, especially in the bladder urothelium and kidney collecting ducts. It shows strong bactericidal activity against Gram-positive and Gram-negative pathogens, including E. faecalis, and its urinary concentration rises during infection, indicating a protective role against UTIs (Becknell </w:t>
      </w:r>
      <w:r w:rsidRPr="00B830F6">
        <w:rPr>
          <w:rFonts w:ascii="Arial" w:hAnsi="Arial" w:cs="Arial"/>
          <w:i/>
          <w:iCs/>
          <w:sz w:val="20"/>
          <w:szCs w:val="20"/>
        </w:rPr>
        <w:t>et al</w:t>
      </w:r>
      <w:r w:rsidRPr="00B830F6">
        <w:rPr>
          <w:rFonts w:ascii="Arial" w:hAnsi="Arial" w:cs="Arial"/>
          <w:sz w:val="20"/>
          <w:szCs w:val="20"/>
        </w:rPr>
        <w:t xml:space="preserve">., 2019). </w:t>
      </w:r>
    </w:p>
    <w:p w14:paraId="6D515F0E"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Recent studies have also explored synthetic AMPs and their enhanced activity against </w:t>
      </w:r>
      <w:r w:rsidRPr="00B830F6">
        <w:rPr>
          <w:rFonts w:ascii="Arial" w:hAnsi="Arial" w:cs="Arial"/>
          <w:i/>
          <w:iCs/>
          <w:sz w:val="20"/>
          <w:szCs w:val="20"/>
        </w:rPr>
        <w:t>E. faecalis</w:t>
      </w:r>
      <w:r w:rsidRPr="00B830F6">
        <w:rPr>
          <w:rFonts w:ascii="Arial" w:hAnsi="Arial" w:cs="Arial"/>
          <w:sz w:val="20"/>
          <w:szCs w:val="20"/>
        </w:rPr>
        <w:t xml:space="preserve">, especially in biofilm-associated infections. For example, peptides KP and L18R demonstrated significant antibacterial and antibiofilm activity against </w:t>
      </w:r>
      <w:r w:rsidRPr="00B830F6">
        <w:rPr>
          <w:rFonts w:ascii="Arial" w:hAnsi="Arial" w:cs="Arial"/>
          <w:i/>
          <w:iCs/>
          <w:sz w:val="20"/>
          <w:szCs w:val="20"/>
        </w:rPr>
        <w:t>E. faecalis</w:t>
      </w:r>
      <w:r w:rsidRPr="00B830F6">
        <w:rPr>
          <w:rFonts w:ascii="Arial" w:hAnsi="Arial" w:cs="Arial"/>
          <w:sz w:val="20"/>
          <w:szCs w:val="20"/>
        </w:rPr>
        <w:t xml:space="preserve"> in endodontic models, with L18R showing strong efficacy in disrupting mature biofilms and reducing viable bacterial counts without cytotoxic effects (</w:t>
      </w:r>
      <w:proofErr w:type="spellStart"/>
      <w:r w:rsidRPr="00B830F6">
        <w:rPr>
          <w:rFonts w:ascii="Arial" w:hAnsi="Arial" w:cs="Arial"/>
          <w:sz w:val="20"/>
          <w:szCs w:val="20"/>
        </w:rPr>
        <w:t>Mergoni</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2021). </w:t>
      </w:r>
    </w:p>
    <w:p w14:paraId="6D515F0F" w14:textId="7ED82861" w:rsidR="007D760B" w:rsidRPr="00B830F6" w:rsidRDefault="00B636AE">
      <w:pPr>
        <w:spacing w:after="0" w:line="360" w:lineRule="auto"/>
        <w:jc w:val="both"/>
        <w:rPr>
          <w:rFonts w:ascii="Arial" w:hAnsi="Arial" w:cs="Arial"/>
          <w:sz w:val="20"/>
          <w:szCs w:val="20"/>
        </w:rPr>
      </w:pPr>
      <w:r w:rsidRPr="00B830F6">
        <w:rPr>
          <w:rFonts w:ascii="Arial" w:hAnsi="Arial" w:cs="Arial"/>
          <w:sz w:val="20"/>
          <w:szCs w:val="20"/>
        </w:rPr>
        <w:t xml:space="preserve">Furthermore, synthetic antimicrobial peptides (SAMPs) designed to target vancomycin-resistant </w:t>
      </w:r>
      <w:r w:rsidRPr="00B830F6">
        <w:rPr>
          <w:rFonts w:ascii="Arial" w:hAnsi="Arial" w:cs="Arial"/>
          <w:i/>
          <w:iCs/>
          <w:sz w:val="20"/>
          <w:szCs w:val="20"/>
        </w:rPr>
        <w:t>E. faecalis</w:t>
      </w:r>
      <w:r w:rsidRPr="00B830F6">
        <w:rPr>
          <w:rFonts w:ascii="Arial" w:hAnsi="Arial" w:cs="Arial"/>
          <w:sz w:val="20"/>
          <w:szCs w:val="20"/>
        </w:rPr>
        <w:t xml:space="preserve"> have demonstrated promising results. When used </w:t>
      </w:r>
      <w:r w:rsidR="00DB68E6" w:rsidRPr="00B830F6">
        <w:rPr>
          <w:rFonts w:ascii="Arial" w:hAnsi="Arial" w:cs="Arial"/>
          <w:sz w:val="20"/>
          <w:szCs w:val="20"/>
        </w:rPr>
        <w:t>in combination with conventional antibiotics such as chloramphenicol, these peptides enhanced bacterial membrane disruption and biofilm inhibition, suggesting</w:t>
      </w:r>
      <w:r w:rsidRPr="00B830F6">
        <w:rPr>
          <w:rFonts w:ascii="Arial" w:hAnsi="Arial" w:cs="Arial"/>
          <w:sz w:val="20"/>
          <w:szCs w:val="20"/>
        </w:rPr>
        <w:t xml:space="preserve"> synergistic therapeutic potential (Lima </w:t>
      </w:r>
      <w:r w:rsidRPr="00B830F6">
        <w:rPr>
          <w:rFonts w:ascii="Arial" w:hAnsi="Arial" w:cs="Arial"/>
          <w:i/>
          <w:iCs/>
          <w:sz w:val="20"/>
          <w:szCs w:val="20"/>
        </w:rPr>
        <w:t>et al</w:t>
      </w:r>
      <w:r w:rsidRPr="00B830F6">
        <w:rPr>
          <w:rFonts w:ascii="Arial" w:hAnsi="Arial" w:cs="Arial"/>
          <w:sz w:val="20"/>
          <w:szCs w:val="20"/>
        </w:rPr>
        <w:t xml:space="preserve">., 2024). </w:t>
      </w:r>
    </w:p>
    <w:p w14:paraId="6D515F11" w14:textId="0170E418"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Immunotherapy</w:t>
      </w:r>
    </w:p>
    <w:p w14:paraId="432E799E" w14:textId="404D3CF6" w:rsidR="00473821" w:rsidRPr="00B830F6" w:rsidRDefault="00473821">
      <w:pPr>
        <w:spacing w:after="0" w:line="360" w:lineRule="auto"/>
        <w:jc w:val="both"/>
        <w:rPr>
          <w:rFonts w:ascii="Arial" w:hAnsi="Arial" w:cs="Arial"/>
          <w:sz w:val="20"/>
          <w:szCs w:val="20"/>
        </w:rPr>
      </w:pPr>
      <w:r w:rsidRPr="00B830F6">
        <w:rPr>
          <w:rFonts w:ascii="Arial" w:hAnsi="Arial" w:cs="Arial"/>
          <w:sz w:val="20"/>
          <w:szCs w:val="20"/>
        </w:rPr>
        <w:t xml:space="preserve">Immunotherapy is increasingly recognised as a viable strategy for combating bacterial infections, including those caused by </w:t>
      </w:r>
      <w:r w:rsidRPr="00B830F6">
        <w:rPr>
          <w:rFonts w:ascii="Arial" w:hAnsi="Arial" w:cs="Arial"/>
          <w:i/>
          <w:iCs/>
          <w:sz w:val="20"/>
          <w:szCs w:val="20"/>
        </w:rPr>
        <w:t>Enterococcus faecalis</w:t>
      </w:r>
      <w:r w:rsidRPr="00B830F6">
        <w:rPr>
          <w:rFonts w:ascii="Arial" w:hAnsi="Arial" w:cs="Arial"/>
          <w:sz w:val="20"/>
          <w:szCs w:val="20"/>
        </w:rPr>
        <w:t>, by activating and modulating host immune mechanisms. This therapeutic approach encompasses the development of prophylactic vaccines to prevent infection</w:t>
      </w:r>
      <w:r w:rsidR="007A3261">
        <w:rPr>
          <w:rFonts w:ascii="Arial" w:hAnsi="Arial" w:cs="Arial"/>
          <w:sz w:val="20"/>
          <w:szCs w:val="20"/>
        </w:rPr>
        <w:t xml:space="preserve"> and</w:t>
      </w:r>
      <w:r w:rsidRPr="00B830F6">
        <w:rPr>
          <w:rFonts w:ascii="Arial" w:hAnsi="Arial" w:cs="Arial"/>
          <w:sz w:val="20"/>
          <w:szCs w:val="20"/>
        </w:rPr>
        <w:t xml:space="preserve"> the administration of immunomodulatory agents to enhance immune responses against established infections. Recent empirical studies have demonstrated that autovaccine-based immunotherapy significantly reduces the recurrence of urinary tract infections (UTIs), particularly in patients infected with multidrug-resistant (MDR) bacterial strains.</w:t>
      </w:r>
    </w:p>
    <w:p w14:paraId="6D515F13" w14:textId="4063793A"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2025 pilot study conducted in Spain evaluated the use of the </w:t>
      </w:r>
      <w:proofErr w:type="spellStart"/>
      <w:r w:rsidRPr="00B830F6">
        <w:rPr>
          <w:rFonts w:ascii="Arial" w:hAnsi="Arial" w:cs="Arial"/>
          <w:sz w:val="20"/>
          <w:szCs w:val="20"/>
        </w:rPr>
        <w:t>Uromune</w:t>
      </w:r>
      <w:proofErr w:type="spellEnd"/>
      <w:r w:rsidRPr="00B830F6">
        <w:rPr>
          <w:rFonts w:ascii="Arial" w:hAnsi="Arial" w:cs="Arial"/>
          <w:sz w:val="20"/>
          <w:szCs w:val="20"/>
        </w:rPr>
        <w:t xml:space="preserve">® autovaccine, a sublingual, heat-inactivated polybacterial formulation tailored to each patient’s urine culture. The study showed a significant reduction in UTI episodes—from an average of 3.73 to 0.98 per year—after treatment, with 44 out of 49 patients experiencing no UTIs three months post-administration (Iftimie </w:t>
      </w:r>
      <w:r w:rsidRPr="00B830F6">
        <w:rPr>
          <w:rFonts w:ascii="Arial" w:hAnsi="Arial" w:cs="Arial"/>
          <w:i/>
          <w:iCs/>
          <w:sz w:val="20"/>
          <w:szCs w:val="20"/>
        </w:rPr>
        <w:t>et al</w:t>
      </w:r>
      <w:r w:rsidRPr="00B830F6">
        <w:rPr>
          <w:rFonts w:ascii="Arial" w:hAnsi="Arial" w:cs="Arial"/>
          <w:sz w:val="20"/>
          <w:szCs w:val="20"/>
        </w:rPr>
        <w:t xml:space="preserve">., 2025). Similarly, a prospective study in neurogenic bladder patients found that autovaccination reduced hospitalisations and emergency visits, with UTI-free rates of 69.1% at three months and 20.6% at one year (Bonillo-García </w:t>
      </w:r>
      <w:r w:rsidRPr="00B830F6">
        <w:rPr>
          <w:rFonts w:ascii="Arial" w:hAnsi="Arial" w:cs="Arial"/>
          <w:i/>
          <w:iCs/>
          <w:sz w:val="20"/>
          <w:szCs w:val="20"/>
        </w:rPr>
        <w:t>et al</w:t>
      </w:r>
      <w:r w:rsidRPr="00B830F6">
        <w:rPr>
          <w:rFonts w:ascii="Arial" w:hAnsi="Arial" w:cs="Arial"/>
          <w:sz w:val="20"/>
          <w:szCs w:val="20"/>
        </w:rPr>
        <w:t xml:space="preserve">., 2025). </w:t>
      </w:r>
    </w:p>
    <w:p w14:paraId="76B16C6E" w14:textId="4F6A247C" w:rsidR="004065FE" w:rsidRPr="00B830F6" w:rsidRDefault="008D686C">
      <w:pPr>
        <w:spacing w:after="0" w:line="360" w:lineRule="auto"/>
        <w:jc w:val="both"/>
        <w:rPr>
          <w:rFonts w:ascii="Arial" w:hAnsi="Arial" w:cs="Arial"/>
          <w:b/>
          <w:bCs/>
          <w:sz w:val="20"/>
          <w:szCs w:val="20"/>
        </w:rPr>
      </w:pPr>
      <w:r w:rsidRPr="00B830F6">
        <w:rPr>
          <w:rFonts w:ascii="Arial" w:hAnsi="Arial" w:cs="Arial"/>
          <w:sz w:val="20"/>
          <w:szCs w:val="20"/>
        </w:rPr>
        <w:t xml:space="preserve">Beyond </w:t>
      </w:r>
      <w:r w:rsidR="00417688" w:rsidRPr="00B830F6">
        <w:rPr>
          <w:rFonts w:ascii="Arial" w:hAnsi="Arial" w:cs="Arial"/>
          <w:sz w:val="20"/>
          <w:szCs w:val="20"/>
        </w:rPr>
        <w:t>auto</w:t>
      </w:r>
      <w:r w:rsidRPr="00B830F6">
        <w:rPr>
          <w:rFonts w:ascii="Arial" w:hAnsi="Arial" w:cs="Arial"/>
          <w:sz w:val="20"/>
          <w:szCs w:val="20"/>
        </w:rPr>
        <w:t xml:space="preserve">vaccines, immunomodulatory agents are being explored to enhance host </w:t>
      </w:r>
      <w:proofErr w:type="spellStart"/>
      <w:r w:rsidRPr="00B830F6">
        <w:rPr>
          <w:rFonts w:ascii="Arial" w:hAnsi="Arial" w:cs="Arial"/>
          <w:sz w:val="20"/>
          <w:szCs w:val="20"/>
        </w:rPr>
        <w:t>defenses</w:t>
      </w:r>
      <w:proofErr w:type="spellEnd"/>
      <w:r w:rsidRPr="00B830F6">
        <w:rPr>
          <w:rFonts w:ascii="Arial" w:hAnsi="Arial" w:cs="Arial"/>
          <w:sz w:val="20"/>
          <w:szCs w:val="20"/>
        </w:rPr>
        <w:t xml:space="preserve"> against antibiotic-resistant </w:t>
      </w:r>
      <w:r w:rsidRPr="00B830F6">
        <w:rPr>
          <w:rFonts w:ascii="Arial" w:hAnsi="Arial" w:cs="Arial"/>
          <w:i/>
          <w:iCs/>
          <w:sz w:val="20"/>
          <w:szCs w:val="20"/>
        </w:rPr>
        <w:t>E. faecalis</w:t>
      </w:r>
      <w:r w:rsidRPr="00B830F6">
        <w:rPr>
          <w:rFonts w:ascii="Arial" w:hAnsi="Arial" w:cs="Arial"/>
          <w:sz w:val="20"/>
          <w:szCs w:val="20"/>
        </w:rPr>
        <w:t xml:space="preserve">. These agents may help overcome treatment failures in difficult-to-treat infections by boosting immune responses and improving pathogen clearance, especially in immunocompromised patients (Turner </w:t>
      </w:r>
      <w:r w:rsidRPr="00B830F6">
        <w:rPr>
          <w:rFonts w:ascii="Arial" w:hAnsi="Arial" w:cs="Arial"/>
          <w:i/>
          <w:iCs/>
          <w:sz w:val="20"/>
          <w:szCs w:val="20"/>
        </w:rPr>
        <w:t>et al.,</w:t>
      </w:r>
      <w:r w:rsidRPr="00B830F6">
        <w:rPr>
          <w:rFonts w:ascii="Arial" w:hAnsi="Arial" w:cs="Arial"/>
          <w:sz w:val="20"/>
          <w:szCs w:val="20"/>
        </w:rPr>
        <w:t xml:space="preserve"> 2025)</w:t>
      </w:r>
      <w:r w:rsidR="007A3261">
        <w:rPr>
          <w:rFonts w:ascii="Arial" w:hAnsi="Arial" w:cs="Arial"/>
          <w:sz w:val="20"/>
          <w:szCs w:val="20"/>
        </w:rPr>
        <w:t>.</w:t>
      </w:r>
    </w:p>
    <w:p w14:paraId="6D515F16" w14:textId="3050E8A4"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Combination Therapy</w:t>
      </w:r>
    </w:p>
    <w:p w14:paraId="6D515F17" w14:textId="4253EFB5"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Combination therapy</w:t>
      </w:r>
      <w:r w:rsidR="00E425AD" w:rsidRPr="00B830F6">
        <w:rPr>
          <w:rFonts w:ascii="Arial" w:hAnsi="Arial" w:cs="Arial"/>
          <w:sz w:val="20"/>
          <w:szCs w:val="20"/>
        </w:rPr>
        <w:t xml:space="preserve"> is the use of two or more anti</w:t>
      </w:r>
      <w:r w:rsidR="001B79BE" w:rsidRPr="00B830F6">
        <w:rPr>
          <w:rFonts w:ascii="Arial" w:hAnsi="Arial" w:cs="Arial"/>
          <w:sz w:val="20"/>
          <w:szCs w:val="20"/>
        </w:rPr>
        <w:t xml:space="preserve">microbial agents. In recent </w:t>
      </w:r>
      <w:r w:rsidR="00E70B2B" w:rsidRPr="00B830F6">
        <w:rPr>
          <w:rFonts w:ascii="Arial" w:hAnsi="Arial" w:cs="Arial"/>
          <w:sz w:val="20"/>
          <w:szCs w:val="20"/>
        </w:rPr>
        <w:t>times</w:t>
      </w:r>
      <w:r w:rsidR="001B79BE" w:rsidRPr="00B830F6">
        <w:rPr>
          <w:rFonts w:ascii="Arial" w:hAnsi="Arial" w:cs="Arial"/>
          <w:sz w:val="20"/>
          <w:szCs w:val="20"/>
        </w:rPr>
        <w:t xml:space="preserve">, </w:t>
      </w:r>
      <w:r w:rsidR="00E70B2B" w:rsidRPr="00B830F6">
        <w:rPr>
          <w:rFonts w:ascii="Arial" w:hAnsi="Arial" w:cs="Arial"/>
          <w:sz w:val="20"/>
          <w:szCs w:val="20"/>
        </w:rPr>
        <w:t xml:space="preserve">combination therapy has been </w:t>
      </w:r>
      <w:r w:rsidRPr="00B830F6">
        <w:rPr>
          <w:rFonts w:ascii="Arial" w:hAnsi="Arial" w:cs="Arial"/>
          <w:sz w:val="20"/>
          <w:szCs w:val="20"/>
        </w:rPr>
        <w:t xml:space="preserve">increasingly employed to manage urinary tract infections (UTIs) caused by </w:t>
      </w:r>
      <w:r w:rsidRPr="00B830F6">
        <w:rPr>
          <w:rFonts w:ascii="Arial" w:hAnsi="Arial" w:cs="Arial"/>
          <w:i/>
          <w:iCs/>
          <w:sz w:val="20"/>
          <w:szCs w:val="20"/>
        </w:rPr>
        <w:t>Enterococcus faecalis</w:t>
      </w:r>
      <w:r w:rsidRPr="00B830F6">
        <w:rPr>
          <w:rFonts w:ascii="Arial" w:hAnsi="Arial" w:cs="Arial"/>
          <w:sz w:val="20"/>
          <w:szCs w:val="20"/>
        </w:rPr>
        <w:t xml:space="preserve">, particularly in cases involving multidrug-resistant (MDR) strains. This approach aims to target multiple bacterial pathways simultaneously, thereby enhancing bactericidal activity and reducing the likelihood of resistance development (Turner </w:t>
      </w:r>
      <w:r w:rsidRPr="00B830F6">
        <w:rPr>
          <w:rFonts w:ascii="Arial" w:hAnsi="Arial" w:cs="Arial"/>
          <w:i/>
          <w:iCs/>
          <w:sz w:val="20"/>
          <w:szCs w:val="20"/>
        </w:rPr>
        <w:t>et al</w:t>
      </w:r>
      <w:r w:rsidRPr="00B830F6">
        <w:rPr>
          <w:rFonts w:ascii="Arial" w:hAnsi="Arial" w:cs="Arial"/>
          <w:sz w:val="20"/>
          <w:szCs w:val="20"/>
        </w:rPr>
        <w:t xml:space="preserve">., 2025). </w:t>
      </w:r>
    </w:p>
    <w:p w14:paraId="6D515F19" w14:textId="78B7C97B" w:rsidR="007D760B" w:rsidRPr="00B830F6" w:rsidRDefault="003376E3">
      <w:pPr>
        <w:spacing w:after="0" w:line="360" w:lineRule="auto"/>
        <w:jc w:val="both"/>
        <w:rPr>
          <w:rFonts w:ascii="Arial" w:hAnsi="Arial" w:cs="Arial"/>
          <w:sz w:val="20"/>
          <w:szCs w:val="20"/>
        </w:rPr>
      </w:pPr>
      <w:r w:rsidRPr="00B830F6">
        <w:rPr>
          <w:rFonts w:ascii="Arial" w:hAnsi="Arial" w:cs="Arial"/>
          <w:sz w:val="20"/>
          <w:szCs w:val="20"/>
        </w:rPr>
        <w:t xml:space="preserve">In clinical practice, combining a cell wall-active drug like ampicillin or vancomycin with an aminoglycoside such as gentamicin has traditionally been the standard approach for treating serious E. faecalis infections, including endocarditis and complicated urinary tract infections. This combination leverages synergistic effects, where the beta-lactam enhances cell wall permeability, facilitating the aminoglycoside's access to intracellular targets. Recent evidence also suggests alternative combinations, such as ampicillin with ceftriaxone, particularly for patients at risk of aminoglycoside toxicity. This regimen has proven effective against both gentamicin-sensitive and resistant E. faecalis strains, including those causing prosthetic valve infections (Clark &amp; Burgess, 2024). </w:t>
      </w:r>
    </w:p>
    <w:p w14:paraId="301D1A3F" w14:textId="77777777" w:rsidR="00BB0DEE" w:rsidRPr="00B830F6" w:rsidRDefault="00BB0DEE" w:rsidP="00BB0DEE">
      <w:pPr>
        <w:spacing w:after="0" w:line="240" w:lineRule="auto"/>
        <w:jc w:val="both"/>
        <w:rPr>
          <w:rFonts w:ascii="Arial" w:hAnsi="Arial" w:cs="Arial"/>
          <w:sz w:val="20"/>
          <w:szCs w:val="20"/>
        </w:rPr>
      </w:pPr>
    </w:p>
    <w:p w14:paraId="6D515F1C" w14:textId="0A3E3982" w:rsidR="007D760B" w:rsidRPr="00B830F6" w:rsidRDefault="00861F41">
      <w:pPr>
        <w:spacing w:after="0" w:line="360" w:lineRule="auto"/>
        <w:jc w:val="both"/>
        <w:rPr>
          <w:rFonts w:ascii="Arial" w:hAnsi="Arial" w:cs="Arial"/>
          <w:sz w:val="20"/>
          <w:szCs w:val="20"/>
        </w:rPr>
      </w:pPr>
      <w:r w:rsidRPr="00B830F6">
        <w:rPr>
          <w:rFonts w:ascii="Arial" w:hAnsi="Arial" w:cs="Arial"/>
          <w:sz w:val="20"/>
          <w:szCs w:val="20"/>
        </w:rPr>
        <w:t xml:space="preserve">Furthermore, new combination approaches involving beta-lactams and daptomycin are under investigation to combat vancomycin-resistant enterococci (VRE). Recent therapies show potential in overcoming resistance and enhancing outcomes in severe infections. These include synthetic antibiotics like cresomycin, which target resistant bacterial ribosomes effectively, and targeted antimicrobial treatments such as monoclonal antibodies, bacteriophages, and CRISPR-based methods. Researchers are also exploring combination therapies and advanced </w:t>
      </w:r>
      <w:r w:rsidR="008B1C4C" w:rsidRPr="00B830F6">
        <w:rPr>
          <w:rFonts w:ascii="Arial" w:hAnsi="Arial" w:cs="Arial"/>
          <w:sz w:val="20"/>
          <w:szCs w:val="20"/>
        </w:rPr>
        <w:t>drug-delivery systems to enhance effectiveness and reduce</w:t>
      </w:r>
      <w:r w:rsidRPr="00B830F6">
        <w:rPr>
          <w:rFonts w:ascii="Arial" w:hAnsi="Arial" w:cs="Arial"/>
          <w:sz w:val="20"/>
          <w:szCs w:val="20"/>
        </w:rPr>
        <w:t xml:space="preserve"> resistance (Myers </w:t>
      </w:r>
      <w:r w:rsidRPr="00B830F6">
        <w:rPr>
          <w:rFonts w:ascii="Arial" w:hAnsi="Arial" w:cs="Arial"/>
          <w:i/>
          <w:iCs/>
          <w:sz w:val="20"/>
          <w:szCs w:val="20"/>
        </w:rPr>
        <w:t>et al.,</w:t>
      </w:r>
      <w:r w:rsidRPr="00B830F6">
        <w:rPr>
          <w:rFonts w:ascii="Arial" w:hAnsi="Arial" w:cs="Arial"/>
          <w:sz w:val="20"/>
          <w:szCs w:val="20"/>
        </w:rPr>
        <w:t xml:space="preserve"> 2024; Zai </w:t>
      </w:r>
      <w:r w:rsidRPr="00B830F6">
        <w:rPr>
          <w:rFonts w:ascii="Arial" w:hAnsi="Arial" w:cs="Arial"/>
          <w:i/>
          <w:iCs/>
          <w:sz w:val="20"/>
          <w:szCs w:val="20"/>
        </w:rPr>
        <w:t>et al</w:t>
      </w:r>
      <w:r w:rsidRPr="00B830F6">
        <w:rPr>
          <w:rFonts w:ascii="Arial" w:hAnsi="Arial" w:cs="Arial"/>
          <w:sz w:val="20"/>
          <w:szCs w:val="20"/>
        </w:rPr>
        <w:t xml:space="preserve">., 2024; Maji </w:t>
      </w:r>
      <w:r w:rsidRPr="00B830F6">
        <w:rPr>
          <w:rFonts w:ascii="Arial" w:hAnsi="Arial" w:cs="Arial"/>
          <w:i/>
          <w:iCs/>
          <w:sz w:val="20"/>
          <w:szCs w:val="20"/>
        </w:rPr>
        <w:t>et al.,</w:t>
      </w:r>
      <w:r w:rsidRPr="00B830F6">
        <w:rPr>
          <w:rFonts w:ascii="Arial" w:hAnsi="Arial" w:cs="Arial"/>
          <w:sz w:val="20"/>
          <w:szCs w:val="20"/>
        </w:rPr>
        <w:t xml:space="preserve"> 2025). </w:t>
      </w:r>
      <w:r w:rsidR="008B1C4C" w:rsidRPr="00B830F6">
        <w:rPr>
          <w:rFonts w:ascii="Arial" w:hAnsi="Arial" w:cs="Arial"/>
          <w:sz w:val="20"/>
          <w:szCs w:val="20"/>
        </w:rPr>
        <w:t>Ongoing research aims</w:t>
      </w:r>
      <w:r w:rsidRPr="00B830F6">
        <w:rPr>
          <w:rFonts w:ascii="Arial" w:hAnsi="Arial" w:cs="Arial"/>
          <w:sz w:val="20"/>
          <w:szCs w:val="20"/>
        </w:rPr>
        <w:t xml:space="preserve"> to improve these strategies, balancing efficacy with antimicrobial stewardship.</w:t>
      </w:r>
    </w:p>
    <w:p w14:paraId="6D515F1D" w14:textId="53B0AFD6"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Probiotics and Microbiota Restoration</w:t>
      </w:r>
    </w:p>
    <w:p w14:paraId="6D515F1E" w14:textId="77777777"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Probiotics, defined as live microorganisms that confer health benefits to the host when administered in adequate amounts, have gained significant attention for their role in modulating gut microbiota and enhancing immune function. In the context of </w:t>
      </w:r>
      <w:r w:rsidRPr="00B830F6">
        <w:rPr>
          <w:rFonts w:ascii="Arial" w:hAnsi="Arial" w:cs="Arial"/>
          <w:i/>
          <w:iCs/>
          <w:sz w:val="20"/>
          <w:szCs w:val="20"/>
        </w:rPr>
        <w:t>Enterococcus faecalis</w:t>
      </w:r>
      <w:r w:rsidRPr="00B830F6">
        <w:rPr>
          <w:rFonts w:ascii="Arial" w:hAnsi="Arial" w:cs="Arial"/>
          <w:sz w:val="20"/>
          <w:szCs w:val="20"/>
        </w:rPr>
        <w:t xml:space="preserve"> infections, probiotics offer a promising adjunctive strategy by restoring microbial balance and preventing colonisation by pathogenic strains (</w:t>
      </w:r>
      <w:proofErr w:type="spellStart"/>
      <w:r w:rsidRPr="00B830F6">
        <w:rPr>
          <w:rFonts w:ascii="Arial" w:hAnsi="Arial" w:cs="Arial"/>
          <w:sz w:val="20"/>
          <w:szCs w:val="20"/>
        </w:rPr>
        <w:t>Mechoub</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xml:space="preserve"> 2025).</w:t>
      </w:r>
    </w:p>
    <w:p w14:paraId="6D515F1F" w14:textId="182B64F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Recent studies have highlighted the ability of probiotic strains</w:t>
      </w:r>
      <w:r w:rsidR="003D7D86" w:rsidRPr="00B830F6">
        <w:rPr>
          <w:rFonts w:ascii="Arial" w:hAnsi="Arial" w:cs="Arial"/>
          <w:sz w:val="20"/>
          <w:szCs w:val="20"/>
        </w:rPr>
        <w:t xml:space="preserve"> </w:t>
      </w:r>
      <w:r w:rsidRPr="00B830F6">
        <w:rPr>
          <w:rFonts w:ascii="Arial" w:hAnsi="Arial" w:cs="Arial"/>
          <w:sz w:val="20"/>
          <w:szCs w:val="20"/>
        </w:rPr>
        <w:t xml:space="preserve">such as </w:t>
      </w:r>
      <w:r w:rsidRPr="00B830F6">
        <w:rPr>
          <w:rFonts w:ascii="Arial" w:hAnsi="Arial" w:cs="Arial"/>
          <w:i/>
          <w:iCs/>
          <w:sz w:val="20"/>
          <w:szCs w:val="20"/>
        </w:rPr>
        <w:t>Lactobacillus</w:t>
      </w:r>
      <w:r w:rsidRPr="00B830F6">
        <w:rPr>
          <w:rFonts w:ascii="Arial" w:hAnsi="Arial" w:cs="Arial"/>
          <w:sz w:val="20"/>
          <w:szCs w:val="20"/>
        </w:rPr>
        <w:t xml:space="preserve">, </w:t>
      </w:r>
      <w:r w:rsidRPr="00B830F6">
        <w:rPr>
          <w:rFonts w:ascii="Arial" w:hAnsi="Arial" w:cs="Arial"/>
          <w:i/>
          <w:iCs/>
          <w:sz w:val="20"/>
          <w:szCs w:val="20"/>
        </w:rPr>
        <w:t>Bifidobacterium</w:t>
      </w:r>
      <w:r w:rsidRPr="00B830F6">
        <w:rPr>
          <w:rFonts w:ascii="Arial" w:hAnsi="Arial" w:cs="Arial"/>
          <w:sz w:val="20"/>
          <w:szCs w:val="20"/>
        </w:rPr>
        <w:t xml:space="preserve">, and even </w:t>
      </w:r>
      <w:r w:rsidR="00B70BB6" w:rsidRPr="00B830F6">
        <w:rPr>
          <w:rFonts w:ascii="Arial" w:hAnsi="Arial" w:cs="Arial"/>
          <w:sz w:val="20"/>
          <w:szCs w:val="20"/>
        </w:rPr>
        <w:t>particular</w:t>
      </w:r>
      <w:r w:rsidRPr="00B830F6">
        <w:rPr>
          <w:rFonts w:ascii="Arial" w:hAnsi="Arial" w:cs="Arial"/>
          <w:sz w:val="20"/>
          <w:szCs w:val="20"/>
        </w:rPr>
        <w:t xml:space="preserve"> non-pathogenic </w:t>
      </w:r>
      <w:r w:rsidRPr="00B830F6">
        <w:rPr>
          <w:rFonts w:ascii="Arial" w:hAnsi="Arial" w:cs="Arial"/>
          <w:i/>
          <w:iCs/>
          <w:sz w:val="20"/>
          <w:szCs w:val="20"/>
        </w:rPr>
        <w:t>Enterococcus</w:t>
      </w:r>
      <w:r w:rsidRPr="00B830F6">
        <w:rPr>
          <w:rFonts w:ascii="Arial" w:hAnsi="Arial" w:cs="Arial"/>
          <w:sz w:val="20"/>
          <w:szCs w:val="20"/>
        </w:rPr>
        <w:t xml:space="preserve"> species</w:t>
      </w:r>
      <w:r w:rsidR="003D7D86" w:rsidRPr="00B830F6">
        <w:rPr>
          <w:rFonts w:ascii="Arial" w:hAnsi="Arial" w:cs="Arial"/>
          <w:sz w:val="20"/>
          <w:szCs w:val="20"/>
        </w:rPr>
        <w:t xml:space="preserve"> </w:t>
      </w:r>
      <w:r w:rsidRPr="00B830F6">
        <w:rPr>
          <w:rFonts w:ascii="Arial" w:hAnsi="Arial" w:cs="Arial"/>
          <w:sz w:val="20"/>
          <w:szCs w:val="20"/>
        </w:rPr>
        <w:t>to produce antimicrobial compounds</w:t>
      </w:r>
      <w:r w:rsidR="00B70BB6" w:rsidRPr="00B830F6">
        <w:rPr>
          <w:rFonts w:ascii="Arial" w:hAnsi="Arial" w:cs="Arial"/>
          <w:sz w:val="20"/>
          <w:szCs w:val="20"/>
        </w:rPr>
        <w:t>, such as bacteriocins, that inhibit the growth of Uropathogens,</w:t>
      </w:r>
      <w:r w:rsidRPr="00B830F6">
        <w:rPr>
          <w:rFonts w:ascii="Arial" w:hAnsi="Arial" w:cs="Arial"/>
          <w:sz w:val="20"/>
          <w:szCs w:val="20"/>
        </w:rPr>
        <w:t xml:space="preserve"> including </w:t>
      </w:r>
      <w:r w:rsidRPr="00B830F6">
        <w:rPr>
          <w:rFonts w:ascii="Arial" w:hAnsi="Arial" w:cs="Arial"/>
          <w:i/>
          <w:iCs/>
          <w:sz w:val="20"/>
          <w:szCs w:val="20"/>
        </w:rPr>
        <w:t>E. faecalis</w:t>
      </w:r>
      <w:r w:rsidRPr="00B830F6">
        <w:rPr>
          <w:rFonts w:ascii="Arial" w:hAnsi="Arial" w:cs="Arial"/>
          <w:sz w:val="20"/>
          <w:szCs w:val="20"/>
        </w:rPr>
        <w:t>. These probiotics also contribute to the formation of a protective mucosal barrier and modulate immune responses through cytokine regulation and Toll-like receptor signalling (</w:t>
      </w:r>
      <w:proofErr w:type="spellStart"/>
      <w:r w:rsidR="00356910" w:rsidRPr="00B830F6">
        <w:rPr>
          <w:rFonts w:ascii="Arial" w:eastAsia="Aptos" w:hAnsi="Arial" w:cs="Arial"/>
          <w:kern w:val="2"/>
          <w:sz w:val="20"/>
          <w:szCs w:val="20"/>
          <w14:ligatures w14:val="standardContextual"/>
        </w:rPr>
        <w:t>Beikmohammadi</w:t>
      </w:r>
      <w:proofErr w:type="spellEnd"/>
      <w:r w:rsidR="00356910" w:rsidRPr="00B830F6">
        <w:rPr>
          <w:rFonts w:ascii="Arial" w:eastAsia="Aptos" w:hAnsi="Arial" w:cs="Arial"/>
          <w:kern w:val="2"/>
          <w:sz w:val="20"/>
          <w:szCs w:val="20"/>
          <w14:ligatures w14:val="standardContextual"/>
        </w:rPr>
        <w:t xml:space="preserve">, </w:t>
      </w:r>
      <w:r w:rsidR="00356910" w:rsidRPr="00B830F6">
        <w:rPr>
          <w:rFonts w:ascii="Arial" w:eastAsia="Aptos" w:hAnsi="Arial" w:cs="Arial"/>
          <w:i/>
          <w:iCs/>
          <w:kern w:val="2"/>
          <w:sz w:val="20"/>
          <w:szCs w:val="20"/>
          <w14:ligatures w14:val="standardContextual"/>
        </w:rPr>
        <w:t>et al.,</w:t>
      </w:r>
      <w:r w:rsidR="00356910" w:rsidRPr="00B830F6">
        <w:rPr>
          <w:rFonts w:ascii="Arial" w:eastAsia="Aptos" w:hAnsi="Arial" w:cs="Arial"/>
          <w:kern w:val="2"/>
          <w:sz w:val="20"/>
          <w:szCs w:val="20"/>
          <w14:ligatures w14:val="standardContextual"/>
        </w:rPr>
        <w:t xml:space="preserve"> 2025</w:t>
      </w:r>
      <w:r w:rsidRPr="00B830F6">
        <w:rPr>
          <w:rFonts w:ascii="Arial" w:hAnsi="Arial" w:cs="Arial"/>
          <w:sz w:val="20"/>
          <w:szCs w:val="20"/>
        </w:rPr>
        <w:t>).</w:t>
      </w:r>
    </w:p>
    <w:p w14:paraId="6E3C6B86" w14:textId="77777777" w:rsidR="003A3924" w:rsidRPr="00B830F6" w:rsidRDefault="003A3924">
      <w:pPr>
        <w:spacing w:after="0" w:line="360" w:lineRule="auto"/>
        <w:jc w:val="both"/>
        <w:rPr>
          <w:rFonts w:ascii="Arial" w:hAnsi="Arial" w:cs="Arial"/>
          <w:sz w:val="20"/>
          <w:szCs w:val="20"/>
        </w:rPr>
      </w:pPr>
    </w:p>
    <w:p w14:paraId="6D515F20" w14:textId="63A5E483" w:rsidR="007D760B" w:rsidRPr="00B830F6" w:rsidRDefault="00F355BC">
      <w:pPr>
        <w:spacing w:after="0" w:line="360" w:lineRule="auto"/>
        <w:jc w:val="both"/>
        <w:rPr>
          <w:rFonts w:ascii="Arial" w:hAnsi="Arial" w:cs="Arial"/>
          <w:sz w:val="20"/>
          <w:szCs w:val="20"/>
        </w:rPr>
      </w:pPr>
      <w:r w:rsidRPr="00B830F6">
        <w:rPr>
          <w:rFonts w:ascii="Arial" w:hAnsi="Arial" w:cs="Arial"/>
          <w:sz w:val="20"/>
          <w:szCs w:val="20"/>
        </w:rPr>
        <w:t xml:space="preserve">Furthermore, probiotic-rich fermented foods like yoghurt, kefir, and kombucha have </w:t>
      </w:r>
      <w:r w:rsidR="008A1A18" w:rsidRPr="00B830F6">
        <w:rPr>
          <w:rFonts w:ascii="Arial" w:hAnsi="Arial" w:cs="Arial"/>
          <w:sz w:val="20"/>
          <w:szCs w:val="20"/>
        </w:rPr>
        <w:t xml:space="preserve">been </w:t>
      </w:r>
      <w:r w:rsidRPr="00B830F6">
        <w:rPr>
          <w:rFonts w:ascii="Arial" w:hAnsi="Arial" w:cs="Arial"/>
          <w:sz w:val="20"/>
          <w:szCs w:val="20"/>
        </w:rPr>
        <w:t xml:space="preserve">shown to </w:t>
      </w:r>
      <w:r w:rsidR="008A1A18" w:rsidRPr="00B830F6">
        <w:rPr>
          <w:rFonts w:ascii="Arial" w:hAnsi="Arial" w:cs="Arial"/>
          <w:sz w:val="20"/>
          <w:szCs w:val="20"/>
        </w:rPr>
        <w:t>improve</w:t>
      </w:r>
      <w:r w:rsidRPr="00B830F6">
        <w:rPr>
          <w:rFonts w:ascii="Arial" w:hAnsi="Arial" w:cs="Arial"/>
          <w:sz w:val="20"/>
          <w:szCs w:val="20"/>
        </w:rPr>
        <w:t xml:space="preserve"> resistance to urinary tract infections (UTIs) by increasing the diversity and resilience of the gut and urogenital microbiota. This microbial adjustment helps prevent dysbiosis and strengthens the host’s natural </w:t>
      </w:r>
      <w:proofErr w:type="spellStart"/>
      <w:r w:rsidRPr="00B830F6">
        <w:rPr>
          <w:rFonts w:ascii="Arial" w:hAnsi="Arial" w:cs="Arial"/>
          <w:sz w:val="20"/>
          <w:szCs w:val="20"/>
        </w:rPr>
        <w:t>defenses</w:t>
      </w:r>
      <w:proofErr w:type="spellEnd"/>
      <w:r w:rsidRPr="00B830F6">
        <w:rPr>
          <w:rFonts w:ascii="Arial" w:hAnsi="Arial" w:cs="Arial"/>
          <w:sz w:val="20"/>
          <w:szCs w:val="20"/>
        </w:rPr>
        <w:t xml:space="preserve"> against recurring infections (Saraiva </w:t>
      </w:r>
      <w:r w:rsidRPr="00B830F6">
        <w:rPr>
          <w:rFonts w:ascii="Arial" w:hAnsi="Arial" w:cs="Arial"/>
          <w:i/>
          <w:iCs/>
          <w:sz w:val="20"/>
          <w:szCs w:val="20"/>
        </w:rPr>
        <w:t>et al</w:t>
      </w:r>
      <w:r w:rsidRPr="00B830F6">
        <w:rPr>
          <w:rFonts w:ascii="Arial" w:hAnsi="Arial" w:cs="Arial"/>
          <w:sz w:val="20"/>
          <w:szCs w:val="20"/>
        </w:rPr>
        <w:t>., 2025).</w:t>
      </w:r>
    </w:p>
    <w:p w14:paraId="6D515F22" w14:textId="0FDF14A9"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Although </w:t>
      </w:r>
      <w:r w:rsidRPr="00B830F6">
        <w:rPr>
          <w:rFonts w:ascii="Arial" w:hAnsi="Arial" w:cs="Arial"/>
          <w:i/>
          <w:iCs/>
          <w:sz w:val="20"/>
          <w:szCs w:val="20"/>
        </w:rPr>
        <w:t>Enterococcus faecalis</w:t>
      </w:r>
      <w:r w:rsidRPr="00B830F6">
        <w:rPr>
          <w:rFonts w:ascii="Arial" w:hAnsi="Arial" w:cs="Arial"/>
          <w:sz w:val="20"/>
          <w:szCs w:val="20"/>
        </w:rPr>
        <w:t xml:space="preserve"> itself is a commensal organism in the human gut, its dual role as both a probiotic candidate and a potential pathogen necessitates careful strain selection. Recent genomic studies emphasise the importance of evaluating virulence factors and antibiotic resistance profiles before considering </w:t>
      </w:r>
      <w:r w:rsidRPr="00B830F6">
        <w:rPr>
          <w:rFonts w:ascii="Arial" w:hAnsi="Arial" w:cs="Arial"/>
          <w:i/>
          <w:iCs/>
          <w:sz w:val="20"/>
          <w:szCs w:val="20"/>
        </w:rPr>
        <w:t>E. faecalis</w:t>
      </w:r>
      <w:r w:rsidRPr="00B830F6">
        <w:rPr>
          <w:rFonts w:ascii="Arial" w:hAnsi="Arial" w:cs="Arial"/>
          <w:sz w:val="20"/>
          <w:szCs w:val="20"/>
        </w:rPr>
        <w:t xml:space="preserve"> strains for therapeutic use (</w:t>
      </w:r>
      <w:proofErr w:type="spellStart"/>
      <w:r w:rsidRPr="00B830F6">
        <w:rPr>
          <w:rFonts w:ascii="Arial" w:hAnsi="Arial" w:cs="Arial"/>
          <w:sz w:val="20"/>
          <w:szCs w:val="20"/>
        </w:rPr>
        <w:t>Mechoub</w:t>
      </w:r>
      <w:proofErr w:type="spellEnd"/>
      <w:r w:rsidRPr="00B830F6">
        <w:rPr>
          <w:rFonts w:ascii="Arial" w:hAnsi="Arial" w:cs="Arial"/>
          <w:sz w:val="20"/>
          <w:szCs w:val="20"/>
        </w:rPr>
        <w:t xml:space="preserve"> </w:t>
      </w:r>
      <w:r w:rsidRPr="00B830F6">
        <w:rPr>
          <w:rFonts w:ascii="Arial" w:hAnsi="Arial" w:cs="Arial"/>
          <w:i/>
          <w:iCs/>
          <w:sz w:val="20"/>
          <w:szCs w:val="20"/>
        </w:rPr>
        <w:t>et al</w:t>
      </w:r>
      <w:r w:rsidRPr="00B830F6">
        <w:rPr>
          <w:rFonts w:ascii="Arial" w:hAnsi="Arial" w:cs="Arial"/>
          <w:sz w:val="20"/>
          <w:szCs w:val="20"/>
        </w:rPr>
        <w:t>., 2025).</w:t>
      </w:r>
    </w:p>
    <w:p w14:paraId="6D515F23" w14:textId="0EEC9EED"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Antibiotic Stewardship</w:t>
      </w:r>
    </w:p>
    <w:p w14:paraId="6D515F24" w14:textId="31346305" w:rsidR="007D760B" w:rsidRPr="00B830F6" w:rsidRDefault="006045DE">
      <w:pPr>
        <w:spacing w:after="0" w:line="360" w:lineRule="auto"/>
        <w:jc w:val="both"/>
        <w:rPr>
          <w:rFonts w:ascii="Arial" w:hAnsi="Arial" w:cs="Arial"/>
          <w:sz w:val="20"/>
          <w:szCs w:val="20"/>
        </w:rPr>
      </w:pPr>
      <w:r w:rsidRPr="00B830F6">
        <w:rPr>
          <w:rFonts w:ascii="Arial" w:hAnsi="Arial" w:cs="Arial"/>
          <w:sz w:val="20"/>
          <w:szCs w:val="20"/>
        </w:rPr>
        <w:t xml:space="preserve">Antibiotic stewardship programmes (ASPs) are coordinated initiatives designed to optimise antimicrobial use, preserve their efficacy, and </w:t>
      </w:r>
      <w:r w:rsidR="007A3261">
        <w:rPr>
          <w:rFonts w:ascii="Arial" w:hAnsi="Arial" w:cs="Arial"/>
          <w:sz w:val="20"/>
          <w:szCs w:val="20"/>
        </w:rPr>
        <w:t>reduce the risk of antimicrobial resistance</w:t>
      </w:r>
      <w:r w:rsidRPr="00B830F6">
        <w:rPr>
          <w:rFonts w:ascii="Arial" w:hAnsi="Arial" w:cs="Arial"/>
          <w:sz w:val="20"/>
          <w:szCs w:val="20"/>
        </w:rPr>
        <w:t xml:space="preserve">. These programmes promote responsible prescribing, including avoiding unnecessary antibiotics, choosing suitable agents guided by microbial susceptibility, and prescribing the shortest effective duration of treatment (CDC, 2024). </w:t>
      </w:r>
    </w:p>
    <w:p w14:paraId="6D515F25" w14:textId="2ECE594B" w:rsidR="007D760B" w:rsidRPr="00B830F6" w:rsidRDefault="000B29E0">
      <w:pPr>
        <w:spacing w:after="0" w:line="360" w:lineRule="auto"/>
        <w:jc w:val="both"/>
        <w:rPr>
          <w:rFonts w:ascii="Arial" w:hAnsi="Arial" w:cs="Arial"/>
          <w:sz w:val="20"/>
          <w:szCs w:val="20"/>
        </w:rPr>
      </w:pPr>
      <w:r w:rsidRPr="00B830F6">
        <w:rPr>
          <w:rFonts w:ascii="Arial" w:hAnsi="Arial" w:cs="Arial"/>
          <w:sz w:val="20"/>
          <w:szCs w:val="20"/>
        </w:rPr>
        <w:t xml:space="preserve">Recent global initiatives, such as the United Nations High-Level Meeting on Antimicrobial Resistance, have highlighted the significance of stewardship programmes in reducing deaths from antimicrobial resistance (AMR) and enhancing antibiotic use across healthcare systems (CDC, 2024). Evidence-based guidelines now stress the integration of stewardship principles into routine clinical practice, particularly in hospital environments, where inappropriate antibiotic use continues to be a </w:t>
      </w:r>
      <w:r w:rsidR="00042C44" w:rsidRPr="00B830F6">
        <w:rPr>
          <w:rFonts w:ascii="Arial" w:hAnsi="Arial" w:cs="Arial"/>
          <w:sz w:val="20"/>
          <w:szCs w:val="20"/>
        </w:rPr>
        <w:t>significant</w:t>
      </w:r>
      <w:r w:rsidRPr="00B830F6">
        <w:rPr>
          <w:rFonts w:ascii="Arial" w:hAnsi="Arial" w:cs="Arial"/>
          <w:sz w:val="20"/>
          <w:szCs w:val="20"/>
        </w:rPr>
        <w:t xml:space="preserve"> factor driving resistance (</w:t>
      </w:r>
      <w:proofErr w:type="spellStart"/>
      <w:r w:rsidRPr="00B830F6">
        <w:rPr>
          <w:rFonts w:ascii="Arial" w:hAnsi="Arial" w:cs="Arial"/>
          <w:sz w:val="20"/>
          <w:szCs w:val="20"/>
        </w:rPr>
        <w:t>Sannathimmappa</w:t>
      </w:r>
      <w:proofErr w:type="spellEnd"/>
      <w:r w:rsidRPr="00B830F6">
        <w:rPr>
          <w:rFonts w:ascii="Arial" w:hAnsi="Arial" w:cs="Arial"/>
          <w:sz w:val="20"/>
          <w:szCs w:val="20"/>
        </w:rPr>
        <w:t xml:space="preserve">, 2025). </w:t>
      </w:r>
    </w:p>
    <w:p w14:paraId="6D515F26" w14:textId="11116E86"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five-year retrospective study in a Chinese tertiary hospital demonstrated that a pharmacist-led </w:t>
      </w:r>
      <w:r w:rsidR="0037012C" w:rsidRPr="00B830F6">
        <w:rPr>
          <w:rFonts w:ascii="Arial" w:hAnsi="Arial" w:cs="Arial"/>
          <w:sz w:val="20"/>
          <w:szCs w:val="20"/>
        </w:rPr>
        <w:t xml:space="preserve">Antibiotic stewardship </w:t>
      </w:r>
      <w:r w:rsidR="00042C44" w:rsidRPr="00B830F6">
        <w:rPr>
          <w:rFonts w:ascii="Arial" w:hAnsi="Arial" w:cs="Arial"/>
          <w:sz w:val="20"/>
          <w:szCs w:val="20"/>
        </w:rPr>
        <w:t>programme</w:t>
      </w:r>
      <w:r w:rsidR="0037012C" w:rsidRPr="00B830F6">
        <w:rPr>
          <w:rFonts w:ascii="Arial" w:hAnsi="Arial" w:cs="Arial"/>
          <w:sz w:val="20"/>
          <w:szCs w:val="20"/>
        </w:rPr>
        <w:t xml:space="preserve"> (ASP)</w:t>
      </w:r>
      <w:r w:rsidRPr="00B830F6">
        <w:rPr>
          <w:rFonts w:ascii="Arial" w:hAnsi="Arial" w:cs="Arial"/>
          <w:sz w:val="20"/>
          <w:szCs w:val="20"/>
        </w:rPr>
        <w:t xml:space="preserve"> significantly reduced </w:t>
      </w:r>
      <w:r w:rsidR="00CE07B6" w:rsidRPr="00B830F6">
        <w:rPr>
          <w:rFonts w:ascii="Arial" w:hAnsi="Arial" w:cs="Arial"/>
          <w:sz w:val="20"/>
          <w:szCs w:val="20"/>
        </w:rPr>
        <w:t>inpatients’</w:t>
      </w:r>
      <w:r w:rsidRPr="00B830F6">
        <w:rPr>
          <w:rFonts w:ascii="Arial" w:hAnsi="Arial" w:cs="Arial"/>
          <w:sz w:val="20"/>
          <w:szCs w:val="20"/>
        </w:rPr>
        <w:t xml:space="preserve"> antibiotic consumption by over 22%, </w:t>
      </w:r>
      <w:r w:rsidR="0090116A" w:rsidRPr="00B830F6">
        <w:rPr>
          <w:rFonts w:ascii="Arial" w:hAnsi="Arial" w:cs="Arial"/>
          <w:sz w:val="20"/>
          <w:szCs w:val="20"/>
        </w:rPr>
        <w:t>suggesting</w:t>
      </w:r>
      <w:r w:rsidRPr="00B830F6">
        <w:rPr>
          <w:rFonts w:ascii="Arial" w:hAnsi="Arial" w:cs="Arial"/>
          <w:sz w:val="20"/>
          <w:szCs w:val="20"/>
        </w:rPr>
        <w:t xml:space="preserve"> the effectiveness of multidisciplinary stewardship models in improving prescribing </w:t>
      </w:r>
      <w:r w:rsidR="0090116A" w:rsidRPr="00B830F6">
        <w:rPr>
          <w:rFonts w:ascii="Arial" w:hAnsi="Arial" w:cs="Arial"/>
          <w:sz w:val="20"/>
          <w:szCs w:val="20"/>
        </w:rPr>
        <w:t>behaviour</w:t>
      </w:r>
      <w:r w:rsidRPr="00B830F6">
        <w:rPr>
          <w:rFonts w:ascii="Arial" w:hAnsi="Arial" w:cs="Arial"/>
          <w:sz w:val="20"/>
          <w:szCs w:val="20"/>
        </w:rPr>
        <w:t xml:space="preserve"> and reducing healthcare costs (Qian </w:t>
      </w:r>
      <w:r w:rsidRPr="00B830F6">
        <w:rPr>
          <w:rFonts w:ascii="Arial" w:hAnsi="Arial" w:cs="Arial"/>
          <w:i/>
          <w:iCs/>
          <w:sz w:val="20"/>
          <w:szCs w:val="20"/>
        </w:rPr>
        <w:t>et al.,</w:t>
      </w:r>
      <w:r w:rsidRPr="00B830F6">
        <w:rPr>
          <w:rFonts w:ascii="Arial" w:hAnsi="Arial" w:cs="Arial"/>
          <w:sz w:val="20"/>
          <w:szCs w:val="20"/>
        </w:rPr>
        <w:t xml:space="preserve"> 2025). </w:t>
      </w:r>
    </w:p>
    <w:p w14:paraId="6D515F28" w14:textId="1274B65B" w:rsidR="007D760B" w:rsidRPr="00B830F6" w:rsidRDefault="0090116A">
      <w:pPr>
        <w:spacing w:after="0" w:line="360" w:lineRule="auto"/>
        <w:jc w:val="both"/>
        <w:rPr>
          <w:rFonts w:ascii="Arial" w:hAnsi="Arial" w:cs="Arial"/>
          <w:sz w:val="20"/>
          <w:szCs w:val="20"/>
        </w:rPr>
      </w:pPr>
      <w:r w:rsidRPr="00B830F6">
        <w:rPr>
          <w:rFonts w:ascii="Arial" w:hAnsi="Arial" w:cs="Arial"/>
          <w:sz w:val="20"/>
          <w:szCs w:val="20"/>
        </w:rPr>
        <w:t xml:space="preserve">Social </w:t>
      </w:r>
      <w:r w:rsidR="00042C44" w:rsidRPr="00B830F6">
        <w:rPr>
          <w:rFonts w:ascii="Arial" w:hAnsi="Arial" w:cs="Arial"/>
          <w:sz w:val="20"/>
          <w:szCs w:val="20"/>
        </w:rPr>
        <w:t>education</w:t>
      </w:r>
      <w:r w:rsidR="008D686C" w:rsidRPr="00B830F6">
        <w:rPr>
          <w:rFonts w:ascii="Arial" w:hAnsi="Arial" w:cs="Arial"/>
          <w:sz w:val="20"/>
          <w:szCs w:val="20"/>
        </w:rPr>
        <w:t xml:space="preserve"> and awareness remain critical components of stewardship efforts. Training healthcare providers and informing the public about the risks of antibiotic misuse are essential to sustaining the impact of these programs and preventing a return to a pre-antibiotic era where common infections could become life-threatening (</w:t>
      </w:r>
      <w:proofErr w:type="spellStart"/>
      <w:r w:rsidR="008D686C" w:rsidRPr="00B830F6">
        <w:rPr>
          <w:rFonts w:ascii="Arial" w:hAnsi="Arial" w:cs="Arial"/>
          <w:sz w:val="20"/>
          <w:szCs w:val="20"/>
        </w:rPr>
        <w:t>Sannathimmappa</w:t>
      </w:r>
      <w:proofErr w:type="spellEnd"/>
      <w:r w:rsidR="008D686C" w:rsidRPr="00B830F6">
        <w:rPr>
          <w:rFonts w:ascii="Arial" w:hAnsi="Arial" w:cs="Arial"/>
          <w:sz w:val="20"/>
          <w:szCs w:val="20"/>
        </w:rPr>
        <w:t>, 2025).</w:t>
      </w:r>
    </w:p>
    <w:p w14:paraId="6D515F29" w14:textId="559AE3D7" w:rsidR="007D760B" w:rsidRPr="00B830F6" w:rsidRDefault="008D686C" w:rsidP="0097510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Herbal therapy</w:t>
      </w:r>
    </w:p>
    <w:p w14:paraId="6D515F2A" w14:textId="574F8E7F"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While antibiotics remain the cornerstone of urinary tract infection (UTI) treatment, </w:t>
      </w:r>
      <w:r w:rsidR="00111C62" w:rsidRPr="00B830F6">
        <w:rPr>
          <w:rFonts w:ascii="Arial" w:hAnsi="Arial" w:cs="Arial"/>
          <w:sz w:val="20"/>
          <w:szCs w:val="20"/>
        </w:rPr>
        <w:t>their</w:t>
      </w:r>
      <w:r w:rsidRPr="00B830F6">
        <w:rPr>
          <w:rFonts w:ascii="Arial" w:hAnsi="Arial" w:cs="Arial"/>
          <w:sz w:val="20"/>
          <w:szCs w:val="20"/>
        </w:rPr>
        <w:t xml:space="preserve"> frequent and prolonged use can disrupt the intestinal microbiota and accelerate the emergence of antibiotic resistance. This resistance is driven by high mutation rates and horizontal gene transfer among </w:t>
      </w:r>
      <w:proofErr w:type="spellStart"/>
      <w:r w:rsidRPr="00B830F6">
        <w:rPr>
          <w:rFonts w:ascii="Arial" w:hAnsi="Arial" w:cs="Arial"/>
          <w:sz w:val="20"/>
          <w:szCs w:val="20"/>
        </w:rPr>
        <w:t>uropathogens</w:t>
      </w:r>
      <w:proofErr w:type="spellEnd"/>
      <w:r w:rsidRPr="00B830F6">
        <w:rPr>
          <w:rFonts w:ascii="Arial" w:hAnsi="Arial" w:cs="Arial"/>
          <w:sz w:val="20"/>
          <w:szCs w:val="20"/>
        </w:rPr>
        <w:t xml:space="preserve">, including </w:t>
      </w:r>
      <w:r w:rsidRPr="00B830F6">
        <w:rPr>
          <w:rFonts w:ascii="Arial" w:hAnsi="Arial" w:cs="Arial"/>
          <w:i/>
          <w:iCs/>
          <w:sz w:val="20"/>
          <w:szCs w:val="20"/>
        </w:rPr>
        <w:t>Enterococcus faecalis</w:t>
      </w:r>
      <w:r w:rsidRPr="00B830F6">
        <w:rPr>
          <w:rFonts w:ascii="Arial" w:hAnsi="Arial" w:cs="Arial"/>
          <w:sz w:val="20"/>
          <w:szCs w:val="20"/>
        </w:rPr>
        <w:t xml:space="preserve"> </w:t>
      </w:r>
      <w:r w:rsidR="006A2E06" w:rsidRPr="00B830F6">
        <w:rPr>
          <w:rFonts w:ascii="Arial" w:hAnsi="Arial" w:cs="Arial"/>
          <w:sz w:val="20"/>
          <w:szCs w:val="20"/>
        </w:rPr>
        <w:t>(</w:t>
      </w:r>
      <w:r w:rsidR="006A2E06" w:rsidRPr="00B830F6">
        <w:rPr>
          <w:rFonts w:ascii="Arial" w:eastAsia="Aptos" w:hAnsi="Arial" w:cs="Arial"/>
          <w:kern w:val="2"/>
          <w:sz w:val="20"/>
          <w:szCs w:val="20"/>
          <w14:ligatures w14:val="standardContextual"/>
        </w:rPr>
        <w:t xml:space="preserve">Hochstedler-Kramer </w:t>
      </w:r>
      <w:r w:rsidR="006A2E06" w:rsidRPr="00B830F6">
        <w:rPr>
          <w:rFonts w:ascii="Arial" w:eastAsia="Aptos" w:hAnsi="Arial" w:cs="Arial"/>
          <w:i/>
          <w:iCs/>
          <w:kern w:val="2"/>
          <w:sz w:val="20"/>
          <w:szCs w:val="20"/>
          <w14:ligatures w14:val="standardContextual"/>
        </w:rPr>
        <w:t>et</w:t>
      </w:r>
      <w:r w:rsidR="006A2E06" w:rsidRPr="00B830F6">
        <w:rPr>
          <w:rFonts w:ascii="Arial" w:eastAsia="Aptos" w:hAnsi="Arial" w:cs="Arial"/>
          <w:b/>
          <w:bCs/>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al.,</w:t>
      </w:r>
      <w:r w:rsidR="006A2E06" w:rsidRPr="00B830F6">
        <w:rPr>
          <w:rFonts w:ascii="Arial" w:eastAsia="Aptos" w:hAnsi="Arial" w:cs="Arial"/>
          <w:kern w:val="2"/>
          <w:sz w:val="20"/>
          <w:szCs w:val="20"/>
          <w14:ligatures w14:val="standardContextual"/>
        </w:rPr>
        <w:t xml:space="preserve"> 2023).</w:t>
      </w:r>
      <w:r w:rsidR="006A2E06" w:rsidRPr="00B830F6">
        <w:rPr>
          <w:rFonts w:ascii="Arial" w:eastAsia="Aptos" w:hAnsi="Arial" w:cs="Arial"/>
          <w:b/>
          <w:bCs/>
          <w:kern w:val="2"/>
          <w:sz w:val="20"/>
          <w:szCs w:val="20"/>
          <w14:ligatures w14:val="standardContextual"/>
        </w:rPr>
        <w:t xml:space="preserve"> </w:t>
      </w:r>
      <w:r w:rsidRPr="00B830F6">
        <w:rPr>
          <w:rFonts w:ascii="Arial" w:hAnsi="Arial" w:cs="Arial"/>
          <w:sz w:val="20"/>
          <w:szCs w:val="20"/>
        </w:rPr>
        <w:t>These pathogens employ survival strategies such as biofilm formation, intracellular invasion, and morphological adaptation to persist in the bladder under stress conditions, evading both immune responses and antimicrobial agents.</w:t>
      </w:r>
    </w:p>
    <w:p w14:paraId="6D515F2B" w14:textId="4E0D6D76"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Biofilms formed by </w:t>
      </w:r>
      <w:r w:rsidRPr="00B830F6">
        <w:rPr>
          <w:rFonts w:ascii="Arial" w:hAnsi="Arial" w:cs="Arial"/>
          <w:i/>
          <w:iCs/>
          <w:sz w:val="20"/>
          <w:szCs w:val="20"/>
        </w:rPr>
        <w:t>E. faecalis</w:t>
      </w:r>
      <w:r w:rsidRPr="00B830F6">
        <w:rPr>
          <w:rFonts w:ascii="Arial" w:hAnsi="Arial" w:cs="Arial"/>
          <w:sz w:val="20"/>
          <w:szCs w:val="20"/>
        </w:rPr>
        <w:t xml:space="preserve"> are </w:t>
      </w:r>
      <w:r w:rsidR="00F141ED" w:rsidRPr="00B830F6">
        <w:rPr>
          <w:rFonts w:ascii="Arial" w:hAnsi="Arial" w:cs="Arial"/>
          <w:sz w:val="20"/>
          <w:szCs w:val="20"/>
        </w:rPr>
        <w:t>remarkably</w:t>
      </w:r>
      <w:r w:rsidRPr="00B830F6">
        <w:rPr>
          <w:rFonts w:ascii="Arial" w:hAnsi="Arial" w:cs="Arial"/>
          <w:sz w:val="20"/>
          <w:szCs w:val="20"/>
        </w:rPr>
        <w:t xml:space="preserve"> resilient due to their extracellular matrix</w:t>
      </w:r>
      <w:r w:rsidR="00F141ED" w:rsidRPr="00B830F6">
        <w:rPr>
          <w:rFonts w:ascii="Arial" w:hAnsi="Arial" w:cs="Arial"/>
          <w:sz w:val="20"/>
          <w:szCs w:val="20"/>
        </w:rPr>
        <w:t>, composed of DNA, exopolysaccharides, pili, and flagella, which shield bacterial communities from antibiotics and host defences</w:t>
      </w:r>
      <w:r w:rsidRPr="00B830F6">
        <w:rPr>
          <w:rFonts w:ascii="Arial" w:hAnsi="Arial" w:cs="Arial"/>
          <w:sz w:val="20"/>
          <w:szCs w:val="20"/>
        </w:rPr>
        <w:t>. This complexity underscores the need for alternative therapies that can disrupt biofilms and reduce recurrence rates</w:t>
      </w:r>
      <w:r w:rsidR="00590347" w:rsidRPr="00B830F6">
        <w:rPr>
          <w:rFonts w:ascii="Arial" w:hAnsi="Arial" w:cs="Arial"/>
          <w:sz w:val="20"/>
          <w:szCs w:val="20"/>
        </w:rPr>
        <w:t xml:space="preserve"> </w:t>
      </w:r>
      <w:r w:rsidR="0055100A" w:rsidRPr="00B830F6">
        <w:rPr>
          <w:rFonts w:ascii="Arial" w:hAnsi="Arial" w:cs="Arial"/>
          <w:sz w:val="20"/>
          <w:szCs w:val="20"/>
        </w:rPr>
        <w:t>(</w:t>
      </w:r>
      <w:r w:rsidR="00590347" w:rsidRPr="00B830F6">
        <w:rPr>
          <w:rFonts w:ascii="Arial" w:eastAsia="Aptos" w:hAnsi="Arial" w:cs="Arial"/>
          <w:kern w:val="2"/>
          <w:sz w:val="20"/>
          <w:szCs w:val="20"/>
          <w14:ligatures w14:val="standardContextual"/>
        </w:rPr>
        <w:t>Mukherjee</w:t>
      </w:r>
      <w:r w:rsidR="0055100A" w:rsidRPr="00B830F6">
        <w:rPr>
          <w:rFonts w:ascii="Arial" w:eastAsia="Aptos" w:hAnsi="Arial" w:cs="Arial"/>
          <w:kern w:val="2"/>
          <w:sz w:val="20"/>
          <w:szCs w:val="20"/>
          <w14:ligatures w14:val="standardContextual"/>
        </w:rPr>
        <w:t xml:space="preserve">, </w:t>
      </w:r>
      <w:r w:rsidR="0055100A" w:rsidRPr="00B830F6">
        <w:rPr>
          <w:rFonts w:ascii="Arial" w:eastAsia="Aptos" w:hAnsi="Arial" w:cs="Arial"/>
          <w:i/>
          <w:iCs/>
          <w:kern w:val="2"/>
          <w:sz w:val="20"/>
          <w:szCs w:val="20"/>
          <w14:ligatures w14:val="standardContextual"/>
        </w:rPr>
        <w:t>et al.,</w:t>
      </w:r>
      <w:r w:rsidR="0055100A" w:rsidRPr="00B830F6">
        <w:rPr>
          <w:rFonts w:ascii="Arial" w:eastAsia="Aptos" w:hAnsi="Arial" w:cs="Arial"/>
          <w:kern w:val="2"/>
          <w:sz w:val="20"/>
          <w:szCs w:val="20"/>
          <w14:ligatures w14:val="standardContextual"/>
        </w:rPr>
        <w:t xml:space="preserve"> 2023).</w:t>
      </w:r>
    </w:p>
    <w:p w14:paraId="6D515F2C" w14:textId="21C44403"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Herbal therapy has gained attention as a complementary or alternative approach to conventional antibiotics. Recent studies have demonstrated the antimicrobial efficacy of plant-derived compounds</w:t>
      </w:r>
      <w:r w:rsidR="00CE13CD" w:rsidRPr="00B830F6">
        <w:rPr>
          <w:rFonts w:ascii="Arial" w:hAnsi="Arial" w:cs="Arial"/>
          <w:sz w:val="20"/>
          <w:szCs w:val="20"/>
        </w:rPr>
        <w:t xml:space="preserve">, such as curcumin, allicin, gingerol, and cinnamon, against </w:t>
      </w:r>
      <w:r w:rsidR="00CE13CD" w:rsidRPr="00B830F6">
        <w:rPr>
          <w:rFonts w:ascii="Arial" w:hAnsi="Arial" w:cs="Arial"/>
          <w:i/>
          <w:iCs/>
          <w:sz w:val="20"/>
          <w:szCs w:val="20"/>
        </w:rPr>
        <w:t>E. faecalis</w:t>
      </w:r>
      <w:r w:rsidR="00CE13CD" w:rsidRPr="00B830F6">
        <w:rPr>
          <w:rFonts w:ascii="Arial" w:hAnsi="Arial" w:cs="Arial"/>
          <w:sz w:val="20"/>
          <w:szCs w:val="20"/>
        </w:rPr>
        <w:t xml:space="preserve">, including </w:t>
      </w:r>
      <w:r w:rsidRPr="00B830F6">
        <w:rPr>
          <w:rFonts w:ascii="Arial" w:hAnsi="Arial" w:cs="Arial"/>
          <w:sz w:val="20"/>
          <w:szCs w:val="20"/>
        </w:rPr>
        <w:t xml:space="preserve">biofilm-forming strains. These phytochemicals exhibited significant antibacterial activity, with gingerol and cinnamon showing rapid bactericidal effects and comparable </w:t>
      </w:r>
      <w:r w:rsidR="00811A3D" w:rsidRPr="00B830F6">
        <w:rPr>
          <w:rFonts w:ascii="Arial" w:hAnsi="Arial" w:cs="Arial"/>
          <w:sz w:val="20"/>
          <w:szCs w:val="20"/>
        </w:rPr>
        <w:t>biofilm-eradication activity to sodium hypochlorite in vitro (</w:t>
      </w:r>
      <w:r w:rsidR="001A533D" w:rsidRPr="00B830F6">
        <w:rPr>
          <w:rFonts w:ascii="Arial" w:hAnsi="Arial" w:cs="Arial"/>
          <w:sz w:val="20"/>
          <w:szCs w:val="20"/>
        </w:rPr>
        <w:t xml:space="preserve">Haripriya </w:t>
      </w:r>
      <w:r w:rsidR="001A533D" w:rsidRPr="00B830F6">
        <w:rPr>
          <w:rFonts w:ascii="Arial" w:hAnsi="Arial" w:cs="Arial"/>
          <w:i/>
          <w:iCs/>
          <w:sz w:val="20"/>
          <w:szCs w:val="20"/>
        </w:rPr>
        <w:t>et al</w:t>
      </w:r>
      <w:r w:rsidR="001A533D" w:rsidRPr="00B830F6">
        <w:rPr>
          <w:rFonts w:ascii="Arial" w:hAnsi="Arial" w:cs="Arial"/>
          <w:sz w:val="20"/>
          <w:szCs w:val="20"/>
        </w:rPr>
        <w:t xml:space="preserve">., </w:t>
      </w:r>
      <w:r w:rsidR="0055100A" w:rsidRPr="00B830F6">
        <w:rPr>
          <w:rFonts w:ascii="Arial" w:eastAsia="Aptos" w:hAnsi="Arial" w:cs="Arial"/>
          <w:kern w:val="2"/>
          <w:sz w:val="20"/>
          <w:szCs w:val="20"/>
          <w14:ligatures w14:val="standardContextual"/>
        </w:rPr>
        <w:t>2023).</w:t>
      </w:r>
    </w:p>
    <w:p w14:paraId="2B3713D4" w14:textId="77777777" w:rsidR="0055100A" w:rsidRPr="00B830F6" w:rsidRDefault="0055100A">
      <w:pPr>
        <w:spacing w:after="0" w:line="360" w:lineRule="auto"/>
        <w:jc w:val="both"/>
        <w:rPr>
          <w:rFonts w:ascii="Arial" w:hAnsi="Arial" w:cs="Arial"/>
          <w:sz w:val="20"/>
          <w:szCs w:val="20"/>
        </w:rPr>
      </w:pPr>
    </w:p>
    <w:p w14:paraId="6D515F2D" w14:textId="5D86074C"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Additionally, plant extracts like cranberry, bearberry, and pomegranate have shown promise in preventing recurrent UTIs through anti-adhesive and biofilm-disrupting mechanisms. A-type proanthocyanidins in cranberry and arbutin in bearberry are particularly effective in inhibiting bacterial adhesion and biofilm formation, offering a well-tolerated adjunct to conventional therapies </w:t>
      </w:r>
      <w:r w:rsidR="006A2E06" w:rsidRPr="00B830F6">
        <w:rPr>
          <w:rFonts w:ascii="Arial" w:hAnsi="Arial" w:cs="Arial"/>
          <w:sz w:val="20"/>
          <w:szCs w:val="20"/>
        </w:rPr>
        <w:t>(</w:t>
      </w:r>
      <w:r w:rsidR="00C407BF" w:rsidRPr="00B830F6">
        <w:rPr>
          <w:rFonts w:ascii="Arial" w:eastAsia="Aptos" w:hAnsi="Arial" w:cs="Arial"/>
          <w:kern w:val="2"/>
          <w:sz w:val="20"/>
          <w:szCs w:val="20"/>
          <w14:ligatures w14:val="standardContextual"/>
        </w:rPr>
        <w:t>Hsu</w:t>
      </w:r>
      <w:r w:rsidR="00C407BF" w:rsidRPr="00B830F6">
        <w:rPr>
          <w:rFonts w:ascii="Arial" w:eastAsia="Aptos" w:hAnsi="Arial" w:cs="Arial"/>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et</w:t>
      </w:r>
      <w:r w:rsidR="006A2E06" w:rsidRPr="00B830F6">
        <w:rPr>
          <w:rFonts w:ascii="Arial" w:eastAsia="Aptos" w:hAnsi="Arial" w:cs="Arial"/>
          <w:b/>
          <w:bCs/>
          <w:i/>
          <w:iCs/>
          <w:kern w:val="2"/>
          <w:sz w:val="20"/>
          <w:szCs w:val="20"/>
          <w14:ligatures w14:val="standardContextual"/>
        </w:rPr>
        <w:t xml:space="preserve"> </w:t>
      </w:r>
      <w:r w:rsidR="006A2E06" w:rsidRPr="00B830F6">
        <w:rPr>
          <w:rFonts w:ascii="Arial" w:eastAsia="Aptos" w:hAnsi="Arial" w:cs="Arial"/>
          <w:i/>
          <w:iCs/>
          <w:kern w:val="2"/>
          <w:sz w:val="20"/>
          <w:szCs w:val="20"/>
          <w14:ligatures w14:val="standardContextual"/>
        </w:rPr>
        <w:t>al.,</w:t>
      </w:r>
      <w:r w:rsidR="006A2E06" w:rsidRPr="00B830F6">
        <w:rPr>
          <w:rFonts w:ascii="Arial" w:eastAsia="Aptos" w:hAnsi="Arial" w:cs="Arial"/>
          <w:kern w:val="2"/>
          <w:sz w:val="20"/>
          <w:szCs w:val="20"/>
          <w14:ligatures w14:val="standardContextual"/>
        </w:rPr>
        <w:t xml:space="preserve"> 202</w:t>
      </w:r>
      <w:r w:rsidR="00C407BF" w:rsidRPr="00B830F6">
        <w:rPr>
          <w:rFonts w:ascii="Arial" w:eastAsia="Aptos" w:hAnsi="Arial" w:cs="Arial"/>
          <w:kern w:val="2"/>
          <w:sz w:val="20"/>
          <w:szCs w:val="20"/>
          <w14:ligatures w14:val="standardContextual"/>
        </w:rPr>
        <w:t>5</w:t>
      </w:r>
      <w:r w:rsidR="006A2E06" w:rsidRPr="00B830F6">
        <w:rPr>
          <w:rFonts w:ascii="Arial" w:eastAsia="Aptos" w:hAnsi="Arial" w:cs="Arial"/>
          <w:kern w:val="2"/>
          <w:sz w:val="20"/>
          <w:szCs w:val="20"/>
          <w14:ligatures w14:val="standardContextual"/>
        </w:rPr>
        <w:t>).</w:t>
      </w:r>
      <w:r w:rsidR="006A2E06" w:rsidRPr="00B830F6">
        <w:rPr>
          <w:rFonts w:ascii="Arial" w:eastAsia="Aptos" w:hAnsi="Arial" w:cs="Arial"/>
          <w:b/>
          <w:bCs/>
          <w:kern w:val="2"/>
          <w:sz w:val="20"/>
          <w:szCs w:val="20"/>
          <w14:ligatures w14:val="standardContextual"/>
        </w:rPr>
        <w:t xml:space="preserve"> </w:t>
      </w:r>
      <w:r w:rsidRPr="00B830F6">
        <w:rPr>
          <w:rFonts w:ascii="Arial" w:hAnsi="Arial" w:cs="Arial"/>
          <w:sz w:val="20"/>
          <w:szCs w:val="20"/>
        </w:rPr>
        <w:t xml:space="preserve">While these findings are promising, further clinical trials are needed to validate the safety, efficacy, and optimal dosing of herbal therapies </w:t>
      </w:r>
      <w:r w:rsidR="00E1207B" w:rsidRPr="00B830F6">
        <w:rPr>
          <w:rFonts w:ascii="Arial" w:hAnsi="Arial" w:cs="Arial"/>
          <w:sz w:val="20"/>
          <w:szCs w:val="20"/>
        </w:rPr>
        <w:t>for the management of</w:t>
      </w:r>
      <w:r w:rsidRPr="00B830F6">
        <w:rPr>
          <w:rFonts w:ascii="Arial" w:hAnsi="Arial" w:cs="Arial"/>
          <w:sz w:val="20"/>
          <w:szCs w:val="20"/>
        </w:rPr>
        <w:t xml:space="preserve"> UTIs caused by </w:t>
      </w:r>
      <w:r w:rsidRPr="00B830F6">
        <w:rPr>
          <w:rFonts w:ascii="Arial" w:hAnsi="Arial" w:cs="Arial"/>
          <w:i/>
          <w:iCs/>
          <w:sz w:val="20"/>
          <w:szCs w:val="20"/>
        </w:rPr>
        <w:t>E. faecalis</w:t>
      </w:r>
      <w:r w:rsidRPr="00B830F6">
        <w:rPr>
          <w:rFonts w:ascii="Arial" w:hAnsi="Arial" w:cs="Arial"/>
          <w:sz w:val="20"/>
          <w:szCs w:val="20"/>
        </w:rPr>
        <w:t>.</w:t>
      </w:r>
    </w:p>
    <w:p w14:paraId="6D515F2E" w14:textId="77777777" w:rsidR="007D760B" w:rsidRPr="00B830F6" w:rsidRDefault="007D760B">
      <w:pPr>
        <w:spacing w:after="0" w:line="360" w:lineRule="auto"/>
        <w:jc w:val="both"/>
        <w:rPr>
          <w:rFonts w:ascii="Arial" w:hAnsi="Arial" w:cs="Arial"/>
          <w:sz w:val="20"/>
          <w:szCs w:val="20"/>
        </w:rPr>
      </w:pPr>
    </w:p>
    <w:p w14:paraId="69A1EBE9" w14:textId="77777777" w:rsidR="00FD57C5" w:rsidRPr="00B830F6" w:rsidRDefault="00FD57C5">
      <w:pPr>
        <w:jc w:val="both"/>
        <w:rPr>
          <w:rFonts w:ascii="Arial" w:hAnsi="Arial" w:cs="Arial"/>
          <w:b/>
          <w:bCs/>
          <w:sz w:val="20"/>
          <w:szCs w:val="20"/>
        </w:rPr>
      </w:pPr>
    </w:p>
    <w:p w14:paraId="6D515F30" w14:textId="365E72D7" w:rsidR="007D760B" w:rsidRPr="00B07B8A" w:rsidRDefault="00B07B8A" w:rsidP="00B07B8A">
      <w:pPr>
        <w:pStyle w:val="ListParagraph"/>
        <w:numPr>
          <w:ilvl w:val="0"/>
          <w:numId w:val="9"/>
        </w:numPr>
        <w:spacing w:after="0" w:line="360" w:lineRule="auto"/>
        <w:jc w:val="both"/>
        <w:rPr>
          <w:rFonts w:ascii="Arial" w:hAnsi="Arial" w:cs="Arial"/>
          <w:sz w:val="20"/>
          <w:szCs w:val="20"/>
        </w:rPr>
      </w:pPr>
      <w:r w:rsidRPr="00CB61E5">
        <w:rPr>
          <w:rFonts w:ascii="Arial" w:hAnsi="Arial" w:cs="Arial"/>
          <w:b/>
          <w:bCs/>
          <w:highlight w:val="yellow"/>
        </w:rPr>
        <w:t xml:space="preserve">Conclusion and </w:t>
      </w:r>
      <w:r w:rsidR="008D686C" w:rsidRPr="00CB61E5">
        <w:rPr>
          <w:rFonts w:ascii="Arial" w:hAnsi="Arial" w:cs="Arial"/>
          <w:b/>
          <w:bCs/>
          <w:highlight w:val="yellow"/>
        </w:rPr>
        <w:t>Recommendatio</w:t>
      </w:r>
      <w:r w:rsidR="008D686C" w:rsidRPr="00B07B8A">
        <w:rPr>
          <w:rFonts w:ascii="Arial" w:hAnsi="Arial" w:cs="Arial"/>
          <w:b/>
          <w:bCs/>
        </w:rPr>
        <w:t xml:space="preserve">n </w:t>
      </w:r>
      <w:r w:rsidR="008D686C" w:rsidRPr="00B07B8A">
        <w:rPr>
          <w:rFonts w:ascii="Arial" w:hAnsi="Arial" w:cs="Arial"/>
          <w:i/>
          <w:iCs/>
          <w:sz w:val="20"/>
          <w:szCs w:val="20"/>
        </w:rPr>
        <w:t xml:space="preserve">Enterococcus faecalis </w:t>
      </w:r>
      <w:r w:rsidR="008D686C" w:rsidRPr="00B07B8A">
        <w:rPr>
          <w:rFonts w:ascii="Arial" w:hAnsi="Arial" w:cs="Arial"/>
          <w:sz w:val="20"/>
          <w:szCs w:val="20"/>
        </w:rPr>
        <w:t>is increasingly recognised as a major contributor to urinary tract infections (UTIs), particularly among pregnant women. Addressing infections caused by this organism requires access to contemporary scientific evidence, especially in resource-limited settings where maternal and neonatal health risks are heightened.</w:t>
      </w:r>
    </w:p>
    <w:p w14:paraId="6D515F31" w14:textId="1E5B1A22" w:rsidR="007D760B" w:rsidRPr="00B830F6" w:rsidRDefault="009257B9">
      <w:pPr>
        <w:spacing w:after="0" w:line="360" w:lineRule="auto"/>
        <w:jc w:val="both"/>
        <w:rPr>
          <w:rFonts w:ascii="Arial" w:hAnsi="Arial" w:cs="Arial"/>
          <w:sz w:val="20"/>
          <w:szCs w:val="20"/>
        </w:rPr>
      </w:pPr>
      <w:r w:rsidRPr="00B830F6">
        <w:rPr>
          <w:rFonts w:ascii="Arial" w:hAnsi="Arial" w:cs="Arial"/>
          <w:sz w:val="20"/>
          <w:szCs w:val="20"/>
        </w:rPr>
        <w:t>This review examines how pathogens cause disease, current techniques for diagnosing UTIs, and emerging technologies for managing UTIs in pregnant women. To improve early detection and reduce antibiotic misuse, it is essential to invest in real-time diagnostic tools that can swiftly and accurately identify E. faecalis. These innovations will facilitate prompt, targeted treatment and help prevent antimicrobial resistance.</w:t>
      </w:r>
    </w:p>
    <w:p w14:paraId="5EC9FBB1" w14:textId="1633869E" w:rsidR="00B07B8A" w:rsidRPr="007A3261" w:rsidRDefault="000E7ECE" w:rsidP="0097138E">
      <w:pPr>
        <w:pStyle w:val="ListParagraph"/>
        <w:jc w:val="both"/>
        <w:rPr>
          <w:rFonts w:ascii="Arial" w:hAnsi="Arial" w:cs="Arial"/>
          <w:b/>
          <w:bCs/>
        </w:rPr>
      </w:pPr>
      <w:r w:rsidRPr="00CB61E5">
        <w:rPr>
          <w:rFonts w:ascii="Arial" w:hAnsi="Arial" w:cs="Arial"/>
          <w:b/>
          <w:bCs/>
          <w:highlight w:val="yellow"/>
        </w:rPr>
        <w:t>F</w:t>
      </w:r>
      <w:r w:rsidR="00B07B8A" w:rsidRPr="00CB61E5">
        <w:rPr>
          <w:rFonts w:ascii="Arial" w:hAnsi="Arial" w:cs="Arial"/>
          <w:b/>
          <w:bCs/>
          <w:highlight w:val="yellow"/>
        </w:rPr>
        <w:t>uture Research</w:t>
      </w:r>
    </w:p>
    <w:p w14:paraId="6D515F32" w14:textId="469CCCDE"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Future investigations should prioritise the design and implementation of affordable, rapid diagnostic systems tailored for low-income regions. Moreover, longitudinal research is needed to evaluate the effectiveness of these technologies in improving clinical outcomes and guiding antibiotic stewardship in maternal healthcare.</w:t>
      </w:r>
    </w:p>
    <w:p w14:paraId="2262B131" w14:textId="77777777" w:rsidR="00CC332C" w:rsidRDefault="00CC332C">
      <w:pPr>
        <w:spacing w:after="0" w:line="360" w:lineRule="auto"/>
        <w:jc w:val="both"/>
        <w:rPr>
          <w:rFonts w:ascii="Arial" w:hAnsi="Arial" w:cs="Arial"/>
          <w:sz w:val="20"/>
          <w:szCs w:val="20"/>
        </w:rPr>
      </w:pPr>
    </w:p>
    <w:p w14:paraId="682635BD" w14:textId="77777777" w:rsidR="00EF5AFE" w:rsidRDefault="00EF5AFE">
      <w:pPr>
        <w:spacing w:after="0" w:line="360" w:lineRule="auto"/>
        <w:jc w:val="both"/>
        <w:rPr>
          <w:rFonts w:ascii="Arial" w:hAnsi="Arial" w:cs="Arial"/>
          <w:sz w:val="20"/>
          <w:szCs w:val="20"/>
        </w:rPr>
      </w:pPr>
    </w:p>
    <w:p w14:paraId="1E417C35" w14:textId="77777777" w:rsidR="00EF5AFE" w:rsidRDefault="00EF5AFE">
      <w:pPr>
        <w:spacing w:after="0" w:line="360" w:lineRule="auto"/>
        <w:jc w:val="both"/>
        <w:rPr>
          <w:rFonts w:ascii="Arial" w:hAnsi="Arial" w:cs="Arial"/>
          <w:sz w:val="20"/>
          <w:szCs w:val="20"/>
        </w:rPr>
      </w:pPr>
    </w:p>
    <w:p w14:paraId="1F898C86" w14:textId="77777777" w:rsidR="00EF5AFE" w:rsidRDefault="00EF5AFE">
      <w:pPr>
        <w:spacing w:after="0" w:line="360" w:lineRule="auto"/>
        <w:jc w:val="both"/>
        <w:rPr>
          <w:rFonts w:ascii="Arial" w:hAnsi="Arial" w:cs="Arial"/>
          <w:sz w:val="20"/>
          <w:szCs w:val="20"/>
        </w:rPr>
      </w:pPr>
    </w:p>
    <w:p w14:paraId="4571B515" w14:textId="77777777" w:rsidR="00E90ED5" w:rsidRPr="00740879" w:rsidRDefault="00E90ED5" w:rsidP="00E90ED5">
      <w:pPr>
        <w:rPr>
          <w:highlight w:val="yellow"/>
        </w:rPr>
      </w:pPr>
      <w:r w:rsidRPr="00740879">
        <w:rPr>
          <w:highlight w:val="yellow"/>
        </w:rPr>
        <w:t>Disclaimer (Artificial intelligence)</w:t>
      </w:r>
    </w:p>
    <w:p w14:paraId="529C509E" w14:textId="04E6F66F" w:rsidR="00E90ED5" w:rsidRPr="00740879" w:rsidRDefault="00E90ED5" w:rsidP="00E90ED5">
      <w:pPr>
        <w:rPr>
          <w:highlight w:val="yellow"/>
        </w:rPr>
      </w:pPr>
      <w:r w:rsidRPr="00740879">
        <w:rPr>
          <w:highlight w:val="yellow"/>
        </w:rPr>
        <w:t>Author(s) hereby declare that generative AI technologies</w:t>
      </w:r>
      <w:r w:rsidR="00507C4A">
        <w:rPr>
          <w:highlight w:val="yellow"/>
        </w:rPr>
        <w:t>:</w:t>
      </w:r>
      <w:r w:rsidRPr="00740879">
        <w:rPr>
          <w:highlight w:val="yellow"/>
        </w:rPr>
        <w:t xml:space="preserve"> </w:t>
      </w:r>
      <w:r w:rsidR="00F711EF">
        <w:rPr>
          <w:highlight w:val="yellow"/>
        </w:rPr>
        <w:t>Grammarly</w:t>
      </w:r>
      <w:r w:rsidR="003C0318">
        <w:rPr>
          <w:highlight w:val="yellow"/>
        </w:rPr>
        <w:t xml:space="preserve"> and </w:t>
      </w:r>
      <w:r w:rsidR="00F711EF">
        <w:rPr>
          <w:highlight w:val="yellow"/>
        </w:rPr>
        <w:t>CoPilot</w:t>
      </w:r>
      <w:r w:rsidRPr="00740879">
        <w:rPr>
          <w:highlight w:val="yellow"/>
        </w:rPr>
        <w:t xml:space="preserve"> </w:t>
      </w:r>
      <w:r w:rsidR="00F711EF">
        <w:rPr>
          <w:highlight w:val="yellow"/>
        </w:rPr>
        <w:t>were</w:t>
      </w:r>
      <w:r w:rsidRPr="00740879">
        <w:rPr>
          <w:highlight w:val="yellow"/>
        </w:rPr>
        <w:t xml:space="preserve"> used during the editing of manuscripts. This explanation will include the name, version, model, and source of the generative AI technology and as well as all input prompts provided to the generative AI technology</w:t>
      </w:r>
    </w:p>
    <w:p w14:paraId="51CD94C4" w14:textId="77777777" w:rsidR="00E90ED5" w:rsidRPr="00740879" w:rsidRDefault="00E90ED5" w:rsidP="00E90ED5">
      <w:pPr>
        <w:rPr>
          <w:highlight w:val="yellow"/>
        </w:rPr>
      </w:pPr>
      <w:r w:rsidRPr="00740879">
        <w:rPr>
          <w:highlight w:val="yellow"/>
        </w:rPr>
        <w:t>Details of the AI usage are given below:</w:t>
      </w:r>
    </w:p>
    <w:p w14:paraId="56D0F519" w14:textId="72EF77E3" w:rsidR="00E90ED5" w:rsidRPr="00740879" w:rsidRDefault="00E90ED5" w:rsidP="00E90ED5">
      <w:pPr>
        <w:rPr>
          <w:highlight w:val="yellow"/>
        </w:rPr>
      </w:pPr>
      <w:r w:rsidRPr="00740879">
        <w:rPr>
          <w:highlight w:val="yellow"/>
        </w:rPr>
        <w:t>1.</w:t>
      </w:r>
      <w:r w:rsidR="002538E4">
        <w:rPr>
          <w:highlight w:val="yellow"/>
        </w:rPr>
        <w:t xml:space="preserve"> Grammarly for </w:t>
      </w:r>
      <w:r w:rsidR="005A74B0">
        <w:rPr>
          <w:highlight w:val="yellow"/>
        </w:rPr>
        <w:t>Windows</w:t>
      </w:r>
      <w:r w:rsidR="0063325D">
        <w:rPr>
          <w:highlight w:val="yellow"/>
        </w:rPr>
        <w:t xml:space="preserve"> was used for grammar checking</w:t>
      </w:r>
      <w:r w:rsidR="008A3F3F">
        <w:rPr>
          <w:highlight w:val="yellow"/>
        </w:rPr>
        <w:t xml:space="preserve"> and plagiarism </w:t>
      </w:r>
      <w:r w:rsidR="00353496">
        <w:rPr>
          <w:highlight w:val="yellow"/>
        </w:rPr>
        <w:t>checking</w:t>
      </w:r>
    </w:p>
    <w:p w14:paraId="2957AE61" w14:textId="45F609DC" w:rsidR="00E90ED5" w:rsidRPr="00740879" w:rsidRDefault="00E90ED5" w:rsidP="00E90ED5">
      <w:pPr>
        <w:rPr>
          <w:highlight w:val="yellow"/>
        </w:rPr>
      </w:pPr>
      <w:r w:rsidRPr="00740879">
        <w:rPr>
          <w:highlight w:val="yellow"/>
        </w:rPr>
        <w:t>2.</w:t>
      </w:r>
      <w:r w:rsidR="00B5482E" w:rsidRPr="00B5482E">
        <w:t xml:space="preserve"> </w:t>
      </w:r>
      <w:r w:rsidR="00B5482E" w:rsidRPr="00501555">
        <w:rPr>
          <w:highlight w:val="yellow"/>
        </w:rPr>
        <w:t xml:space="preserve">Microsoft 365 Copilot: used </w:t>
      </w:r>
      <w:r w:rsidR="00501555" w:rsidRPr="00501555">
        <w:rPr>
          <w:highlight w:val="yellow"/>
        </w:rPr>
        <w:t>to structure manuscript outlines</w:t>
      </w:r>
      <w:r w:rsidR="00501555">
        <w:t xml:space="preserve"> </w:t>
      </w:r>
    </w:p>
    <w:p w14:paraId="23C9811A" w14:textId="77777777" w:rsidR="00E90ED5" w:rsidRPr="00D047BB" w:rsidRDefault="00E90ED5" w:rsidP="00E90ED5">
      <w:r w:rsidRPr="00740879">
        <w:rPr>
          <w:highlight w:val="yellow"/>
        </w:rPr>
        <w:t>3.</w:t>
      </w:r>
    </w:p>
    <w:p w14:paraId="176DDF8D" w14:textId="77777777" w:rsidR="00EF5AFE" w:rsidRDefault="00EF5AFE">
      <w:pPr>
        <w:spacing w:after="0" w:line="360" w:lineRule="auto"/>
        <w:jc w:val="both"/>
        <w:rPr>
          <w:rFonts w:ascii="Arial" w:hAnsi="Arial" w:cs="Arial"/>
          <w:sz w:val="20"/>
          <w:szCs w:val="20"/>
        </w:rPr>
      </w:pPr>
    </w:p>
    <w:p w14:paraId="6088B76C" w14:textId="77777777" w:rsidR="00EF5AFE" w:rsidRDefault="00EF5AFE">
      <w:pPr>
        <w:spacing w:after="0" w:line="360" w:lineRule="auto"/>
        <w:jc w:val="both"/>
        <w:rPr>
          <w:rFonts w:ascii="Arial" w:hAnsi="Arial" w:cs="Arial"/>
          <w:sz w:val="20"/>
          <w:szCs w:val="20"/>
        </w:rPr>
      </w:pPr>
    </w:p>
    <w:p w14:paraId="081116D2" w14:textId="77777777" w:rsidR="00EF5AFE" w:rsidRDefault="00EF5AFE">
      <w:pPr>
        <w:spacing w:after="0" w:line="360" w:lineRule="auto"/>
        <w:jc w:val="both"/>
        <w:rPr>
          <w:rFonts w:ascii="Arial" w:hAnsi="Arial" w:cs="Arial"/>
          <w:sz w:val="20"/>
          <w:szCs w:val="20"/>
        </w:rPr>
      </w:pPr>
    </w:p>
    <w:p w14:paraId="62A533E0" w14:textId="77777777" w:rsidR="00EF5AFE" w:rsidRDefault="00EF5AFE">
      <w:pPr>
        <w:spacing w:after="0" w:line="360" w:lineRule="auto"/>
        <w:jc w:val="both"/>
        <w:rPr>
          <w:rFonts w:ascii="Arial" w:hAnsi="Arial" w:cs="Arial"/>
          <w:sz w:val="20"/>
          <w:szCs w:val="20"/>
        </w:rPr>
      </w:pPr>
    </w:p>
    <w:p w14:paraId="5B6B7D63" w14:textId="77777777" w:rsidR="00EF5AFE" w:rsidRDefault="00EF5AFE">
      <w:pPr>
        <w:spacing w:after="0" w:line="360" w:lineRule="auto"/>
        <w:jc w:val="both"/>
        <w:rPr>
          <w:rFonts w:ascii="Arial" w:hAnsi="Arial" w:cs="Arial"/>
          <w:sz w:val="20"/>
          <w:szCs w:val="20"/>
        </w:rPr>
      </w:pPr>
    </w:p>
    <w:p w14:paraId="757AED29" w14:textId="77777777" w:rsidR="00EF5AFE" w:rsidRDefault="00EF5AFE">
      <w:pPr>
        <w:spacing w:after="0" w:line="360" w:lineRule="auto"/>
        <w:jc w:val="both"/>
        <w:rPr>
          <w:rFonts w:ascii="Arial" w:hAnsi="Arial" w:cs="Arial"/>
          <w:sz w:val="20"/>
          <w:szCs w:val="20"/>
        </w:rPr>
      </w:pPr>
    </w:p>
    <w:p w14:paraId="192B6067" w14:textId="77777777" w:rsidR="00EF5AFE" w:rsidRDefault="00EF5AFE">
      <w:pPr>
        <w:spacing w:after="0" w:line="360" w:lineRule="auto"/>
        <w:jc w:val="both"/>
        <w:rPr>
          <w:rFonts w:ascii="Arial" w:hAnsi="Arial" w:cs="Arial"/>
          <w:sz w:val="20"/>
          <w:szCs w:val="20"/>
        </w:rPr>
      </w:pPr>
    </w:p>
    <w:p w14:paraId="0B1134FA" w14:textId="77777777" w:rsidR="00EF5AFE" w:rsidRDefault="00EF5AFE">
      <w:pPr>
        <w:spacing w:after="0" w:line="360" w:lineRule="auto"/>
        <w:jc w:val="both"/>
        <w:rPr>
          <w:rFonts w:ascii="Arial" w:hAnsi="Arial" w:cs="Arial"/>
          <w:sz w:val="20"/>
          <w:szCs w:val="20"/>
        </w:rPr>
      </w:pPr>
    </w:p>
    <w:p w14:paraId="20F44E72" w14:textId="77777777" w:rsidR="00EF5AFE" w:rsidRDefault="00EF5AFE">
      <w:pPr>
        <w:spacing w:after="0" w:line="360" w:lineRule="auto"/>
        <w:jc w:val="both"/>
        <w:rPr>
          <w:rFonts w:ascii="Arial" w:hAnsi="Arial" w:cs="Arial"/>
          <w:sz w:val="20"/>
          <w:szCs w:val="20"/>
        </w:rPr>
      </w:pPr>
    </w:p>
    <w:p w14:paraId="2A3500C2" w14:textId="77777777" w:rsidR="00EF5AFE" w:rsidRDefault="00EF5AFE">
      <w:pPr>
        <w:spacing w:after="0" w:line="360" w:lineRule="auto"/>
        <w:jc w:val="both"/>
        <w:rPr>
          <w:rFonts w:ascii="Arial" w:hAnsi="Arial" w:cs="Arial"/>
          <w:sz w:val="20"/>
          <w:szCs w:val="20"/>
        </w:rPr>
      </w:pPr>
    </w:p>
    <w:p w14:paraId="57B4F9E2" w14:textId="77777777" w:rsidR="006B36CF" w:rsidRDefault="006B36CF">
      <w:pPr>
        <w:spacing w:after="0" w:line="360" w:lineRule="auto"/>
        <w:jc w:val="both"/>
        <w:rPr>
          <w:rFonts w:ascii="Arial" w:hAnsi="Arial" w:cs="Arial"/>
          <w:sz w:val="20"/>
          <w:szCs w:val="20"/>
        </w:rPr>
      </w:pPr>
    </w:p>
    <w:p w14:paraId="7626F18A" w14:textId="77777777" w:rsidR="00EF5AFE" w:rsidRPr="00B830F6" w:rsidRDefault="00EF5AFE">
      <w:pPr>
        <w:spacing w:after="0" w:line="360" w:lineRule="auto"/>
        <w:jc w:val="both"/>
        <w:rPr>
          <w:rFonts w:ascii="Arial" w:hAnsi="Arial" w:cs="Arial"/>
          <w:sz w:val="20"/>
          <w:szCs w:val="20"/>
        </w:rPr>
      </w:pPr>
    </w:p>
    <w:p w14:paraId="6D515F46" w14:textId="77777777" w:rsidR="007D760B" w:rsidRPr="00B830F6" w:rsidRDefault="008D686C">
      <w:pPr>
        <w:spacing w:after="0" w:line="360" w:lineRule="auto"/>
        <w:jc w:val="both"/>
        <w:rPr>
          <w:rFonts w:ascii="Arial" w:eastAsia="Aptos" w:hAnsi="Arial" w:cs="Arial"/>
          <w:b/>
          <w:bCs/>
          <w:kern w:val="2"/>
          <w:sz w:val="20"/>
          <w:szCs w:val="20"/>
          <w14:ligatures w14:val="standardContextual"/>
        </w:rPr>
      </w:pPr>
      <w:r w:rsidRPr="00B830F6">
        <w:rPr>
          <w:rFonts w:ascii="Arial" w:eastAsia="Aptos" w:hAnsi="Arial" w:cs="Arial"/>
          <w:b/>
          <w:bCs/>
          <w:kern w:val="2"/>
          <w:sz w:val="20"/>
          <w:szCs w:val="20"/>
          <w14:ligatures w14:val="standardContextual"/>
        </w:rPr>
        <w:t>Reference</w:t>
      </w:r>
    </w:p>
    <w:p w14:paraId="0E5B43E4" w14:textId="06A5398E"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Advani, S., North, R., Turner, A., Ahmadi, S., Denniss, J., Francis, A., Johnson, R., Hasan, A., Mirza, F., Pardue, S., Rao, M., Rosshandler, Y., Tang, H., Schmader, E., </w:t>
      </w:r>
      <w:r w:rsidR="00FE38F9"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Anderson, J. (2024). Performance of Urinalysis Parameters in Predicting Urinary Tract Infection: Does One Size Fit All? </w:t>
      </w:r>
      <w:r w:rsidRPr="00B830F6">
        <w:rPr>
          <w:rFonts w:ascii="Arial" w:eastAsia="Aptos" w:hAnsi="Arial" w:cs="Arial"/>
          <w:i/>
          <w:iCs/>
          <w:kern w:val="2"/>
          <w:sz w:val="20"/>
          <w:szCs w:val="20"/>
          <w14:ligatures w14:val="standardContextual"/>
        </w:rPr>
        <w:t>Clinical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79</w:t>
      </w:r>
      <w:r w:rsidRPr="00B830F6">
        <w:rPr>
          <w:rFonts w:ascii="Arial" w:eastAsia="Aptos" w:hAnsi="Arial" w:cs="Arial"/>
          <w:kern w:val="2"/>
          <w:sz w:val="20"/>
          <w:szCs w:val="20"/>
          <w14:ligatures w14:val="standardContextual"/>
        </w:rPr>
        <w:t xml:space="preserve">(3):600-603. </w:t>
      </w:r>
    </w:p>
    <w:p w14:paraId="5E483E4B" w14:textId="3CF0B68B"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Alghamdi, F. and Shakir, M. (2020). The Influence of Enterococcus faecalis as a Dental Root Canal Pathogen on Endodontic Treatment: </w:t>
      </w:r>
      <w:r w:rsidRPr="00B830F6">
        <w:rPr>
          <w:rFonts w:ascii="Arial" w:eastAsia="Aptos" w:hAnsi="Arial" w:cs="Arial"/>
          <w:i/>
          <w:iCs/>
          <w:kern w:val="2"/>
          <w:sz w:val="20"/>
          <w:szCs w:val="20"/>
          <w14:ligatures w14:val="standardContextual"/>
        </w:rPr>
        <w:t>A Systematic Review</w:t>
      </w:r>
      <w:r w:rsidR="00FE38F9" w:rsidRPr="00B830F6">
        <w:rPr>
          <w:rFonts w:ascii="Arial" w:eastAsia="Aptos" w:hAnsi="Arial" w:cs="Arial"/>
          <w:i/>
          <w:iCs/>
          <w:kern w:val="2"/>
          <w:sz w:val="20"/>
          <w:szCs w:val="20"/>
          <w14:ligatures w14:val="standardContextual"/>
        </w:rPr>
        <w:t>,</w:t>
      </w:r>
      <w:r w:rsidRPr="00B830F6">
        <w:rPr>
          <w:rFonts w:ascii="Arial" w:eastAsia="Aptos" w:hAnsi="Arial" w:cs="Arial"/>
          <w:i/>
          <w:iCs/>
          <w:kern w:val="2"/>
          <w:sz w:val="20"/>
          <w:szCs w:val="20"/>
          <w14:ligatures w14:val="standardContextual"/>
        </w:rPr>
        <w:t xml:space="preserve"> </w:t>
      </w:r>
      <w:proofErr w:type="spellStart"/>
      <w:r w:rsidRPr="00B830F6">
        <w:rPr>
          <w:rFonts w:ascii="Arial" w:eastAsia="Aptos" w:hAnsi="Arial" w:cs="Arial"/>
          <w:i/>
          <w:iCs/>
          <w:kern w:val="2"/>
          <w:sz w:val="20"/>
          <w:szCs w:val="20"/>
          <w14:ligatures w14:val="standardContextual"/>
        </w:rPr>
        <w:t>Curēus</w:t>
      </w:r>
      <w:proofErr w:type="spellEnd"/>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(2):7-8</w:t>
      </w:r>
    </w:p>
    <w:p w14:paraId="148AB37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Ali, Z., Abdelkader, K., Abdel-Fattah, M., Azmy, F., El-Gendy, O. and </w:t>
      </w:r>
      <w:proofErr w:type="spellStart"/>
      <w:r w:rsidRPr="00B830F6">
        <w:rPr>
          <w:rFonts w:ascii="Arial" w:eastAsia="Aptos" w:hAnsi="Arial" w:cs="Arial"/>
          <w:kern w:val="2"/>
          <w:sz w:val="20"/>
          <w:szCs w:val="20"/>
          <w14:ligatures w14:val="standardContextual"/>
        </w:rPr>
        <w:t>Dishisha</w:t>
      </w:r>
      <w:proofErr w:type="spellEnd"/>
      <w:r w:rsidRPr="00B830F6">
        <w:rPr>
          <w:rFonts w:ascii="Arial" w:eastAsia="Aptos" w:hAnsi="Arial" w:cs="Arial"/>
          <w:kern w:val="2"/>
          <w:sz w:val="20"/>
          <w:szCs w:val="20"/>
          <w14:ligatures w14:val="standardContextual"/>
        </w:rPr>
        <w:t xml:space="preserve">, T. (2025). Therapeutic potential of a newly isolated bacteriophage against multi-drug-resistant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infections: </w:t>
      </w:r>
      <w:r w:rsidRPr="00B830F6">
        <w:rPr>
          <w:rFonts w:ascii="Arial" w:eastAsia="Aptos" w:hAnsi="Arial" w:cs="Arial"/>
          <w:i/>
          <w:iCs/>
          <w:kern w:val="2"/>
          <w:sz w:val="20"/>
          <w:szCs w:val="20"/>
          <w14:ligatures w14:val="standardContextual"/>
        </w:rPr>
        <w:t>In vitro</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in vivo</w:t>
      </w:r>
      <w:r w:rsidRPr="00B830F6">
        <w:rPr>
          <w:rFonts w:ascii="Arial" w:eastAsia="Aptos" w:hAnsi="Arial" w:cs="Arial"/>
          <w:kern w:val="2"/>
          <w:sz w:val="20"/>
          <w:szCs w:val="20"/>
          <w14:ligatures w14:val="standardContextual"/>
        </w:rPr>
        <w:t xml:space="preserve"> characterisation. </w:t>
      </w:r>
      <w:r w:rsidRPr="00B830F6">
        <w:rPr>
          <w:rFonts w:ascii="Arial" w:eastAsia="Aptos" w:hAnsi="Arial" w:cs="Arial"/>
          <w:i/>
          <w:iCs/>
          <w:kern w:val="2"/>
          <w:sz w:val="20"/>
          <w:szCs w:val="20"/>
          <w14:ligatures w14:val="standardContextual"/>
        </w:rPr>
        <w:t>BMC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 xml:space="preserve">(80):4-8 </w:t>
      </w:r>
    </w:p>
    <w:p w14:paraId="28149FF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Arias, A., and Murray, E. (2012). The rise of the Enterococcus: beyond vancomycin resistance. </w:t>
      </w:r>
      <w:r w:rsidRPr="00B830F6">
        <w:rPr>
          <w:rFonts w:ascii="Arial" w:eastAsia="Aptos" w:hAnsi="Arial" w:cs="Arial"/>
          <w:i/>
          <w:iCs/>
          <w:kern w:val="2"/>
          <w:sz w:val="20"/>
          <w:szCs w:val="20"/>
          <w14:ligatures w14:val="standardContextual"/>
        </w:rPr>
        <w:t xml:space="preserve">Nature Reviews Microbiology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(4):266–278.</w:t>
      </w:r>
    </w:p>
    <w:p w14:paraId="3A4ACE75" w14:textId="1BFB9633"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Asfaw, T. (2019). Biofilm Formation by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International journal of research studies in biosciences</w:t>
      </w:r>
      <w:r w:rsidR="00E757DD"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w:t>
      </w:r>
      <w:r w:rsidRPr="00B830F6">
        <w:rPr>
          <w:rFonts w:ascii="Arial" w:eastAsia="Aptos" w:hAnsi="Arial" w:cs="Arial"/>
          <w:kern w:val="2"/>
          <w:sz w:val="20"/>
          <w:szCs w:val="20"/>
          <w14:ligatures w14:val="standardContextual"/>
        </w:rPr>
        <w:t>(4):5-10</w:t>
      </w:r>
    </w:p>
    <w:p w14:paraId="62DF29A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Baron, J., Peterson, R., and Finegold, M. (Eds.). (1994). Bailey and Scott's Diagnostic Microbiology (9th ed.). Mosby. University of Michigan;338-341pp</w:t>
      </w:r>
    </w:p>
    <w:p w14:paraId="264DF2F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Başaran, S. and Öksüz, L. (2025). Newly developed antibiotics against multidrug-resistant and carbapenem-resistant Gram-negative bacteria: Action and resistance mechanisms. </w:t>
      </w:r>
      <w:r w:rsidRPr="00B830F6">
        <w:rPr>
          <w:rFonts w:ascii="Arial" w:eastAsia="Aptos" w:hAnsi="Arial" w:cs="Arial"/>
          <w:i/>
          <w:iCs/>
          <w:kern w:val="2"/>
          <w:sz w:val="20"/>
          <w:szCs w:val="20"/>
          <w14:ligatures w14:val="standardContextual"/>
        </w:rPr>
        <w:t>Archives of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207(5):</w:t>
      </w:r>
      <w:r w:rsidRPr="00B830F6">
        <w:rPr>
          <w:rFonts w:ascii="Arial" w:eastAsia="Aptos" w:hAnsi="Arial" w:cs="Arial"/>
          <w:kern w:val="2"/>
          <w:sz w:val="20"/>
          <w:szCs w:val="20"/>
          <w14:ligatures w14:val="standardContextual"/>
        </w:rPr>
        <w:t>110</w:t>
      </w:r>
    </w:p>
    <w:p w14:paraId="176FAF6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Becknell, B., Ching, C., and Spencer, D. (2019). The responses of the Ribonuclease A superfamily to urinary tract infection. </w:t>
      </w:r>
      <w:r w:rsidRPr="00B830F6">
        <w:rPr>
          <w:rFonts w:ascii="Arial" w:eastAsia="Aptos" w:hAnsi="Arial" w:cs="Arial"/>
          <w:i/>
          <w:iCs/>
          <w:kern w:val="2"/>
          <w:sz w:val="20"/>
          <w:szCs w:val="20"/>
          <w14:ligatures w14:val="standardContextual"/>
        </w:rPr>
        <w:t>Frontiers in Immunology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2786.</w:t>
      </w:r>
    </w:p>
    <w:p w14:paraId="0C17D23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Beikmohammadi</w:t>
      </w:r>
      <w:proofErr w:type="spellEnd"/>
      <w:r w:rsidRPr="00B830F6">
        <w:rPr>
          <w:rFonts w:ascii="Arial" w:eastAsia="Aptos" w:hAnsi="Arial" w:cs="Arial"/>
          <w:kern w:val="2"/>
          <w:sz w:val="20"/>
          <w:szCs w:val="20"/>
          <w14:ligatures w14:val="standardContextual"/>
        </w:rPr>
        <w:t xml:space="preserve">, M., Halimi, S., </w:t>
      </w:r>
      <w:proofErr w:type="spellStart"/>
      <w:r w:rsidRPr="00B830F6">
        <w:rPr>
          <w:rFonts w:ascii="Arial" w:eastAsia="Aptos" w:hAnsi="Arial" w:cs="Arial"/>
          <w:kern w:val="2"/>
          <w:sz w:val="20"/>
          <w:szCs w:val="20"/>
          <w14:ligatures w14:val="standardContextual"/>
        </w:rPr>
        <w:t>Allahyari</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Fard</w:t>
      </w:r>
      <w:proofErr w:type="spellEnd"/>
      <w:r w:rsidRPr="00B830F6">
        <w:rPr>
          <w:rFonts w:ascii="Arial" w:eastAsia="Aptos" w:hAnsi="Arial" w:cs="Arial"/>
          <w:kern w:val="2"/>
          <w:sz w:val="20"/>
          <w:szCs w:val="20"/>
          <w14:ligatures w14:val="standardContextual"/>
        </w:rPr>
        <w:t xml:space="preserve">, N., and Wen, W. (2025). Therapeutic potential of probiotics: A review of their role in modulating inflammation. </w:t>
      </w:r>
      <w:r w:rsidRPr="00B830F6">
        <w:rPr>
          <w:rFonts w:ascii="Arial" w:eastAsia="Aptos" w:hAnsi="Arial" w:cs="Arial"/>
          <w:i/>
          <w:iCs/>
          <w:kern w:val="2"/>
          <w:sz w:val="20"/>
          <w:szCs w:val="20"/>
          <w14:ligatures w14:val="standardContextual"/>
        </w:rPr>
        <w:t>Probiotics and Antimicrobial Proteins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(1):1–9.</w:t>
      </w:r>
    </w:p>
    <w:p w14:paraId="08E884D1" w14:textId="3360398B" w:rsidR="0021636A" w:rsidRPr="00B830F6" w:rsidRDefault="0021636A" w:rsidP="0021636A">
      <w:pPr>
        <w:spacing w:after="0" w:line="360" w:lineRule="auto"/>
        <w:ind w:left="426" w:hanging="426"/>
        <w:jc w:val="both"/>
        <w:rPr>
          <w:rFonts w:ascii="Arial" w:eastAsia="Aptos" w:hAnsi="Arial" w:cs="Arial"/>
          <w:kern w:val="2"/>
          <w:sz w:val="20"/>
          <w:szCs w:val="20"/>
          <w:lang w:val="pt-BR"/>
          <w14:ligatures w14:val="standardContextual"/>
        </w:rPr>
      </w:pPr>
      <w:r w:rsidRPr="00B830F6">
        <w:rPr>
          <w:rFonts w:ascii="Arial" w:eastAsia="Aptos" w:hAnsi="Arial" w:cs="Arial"/>
          <w:kern w:val="2"/>
          <w:sz w:val="20"/>
          <w:szCs w:val="20"/>
          <w14:ligatures w14:val="standardContextual"/>
        </w:rPr>
        <w:t xml:space="preserve">Bischoff, S., Walter, T., Gerigk, M., Ebert, M., and Vogelmann, R. (2018). Empiric antibiotic therapy in urinary tract infection in patients with risk factors for antibiotic resistance in a German emergency department. </w:t>
      </w:r>
      <w:r w:rsidRPr="00B830F6">
        <w:rPr>
          <w:rFonts w:ascii="Arial" w:eastAsia="Aptos" w:hAnsi="Arial" w:cs="Arial"/>
          <w:i/>
          <w:iCs/>
          <w:kern w:val="2"/>
          <w:sz w:val="20"/>
          <w:szCs w:val="20"/>
          <w:lang w:val="pt-BR"/>
          <w14:ligatures w14:val="standardContextual"/>
        </w:rPr>
        <w:t>BMC Infectious Diseases</w:t>
      </w:r>
      <w:r w:rsidR="00F62C49" w:rsidRPr="00B830F6">
        <w:rPr>
          <w:rFonts w:ascii="Arial" w:eastAsia="Aptos" w:hAnsi="Arial" w:cs="Arial"/>
          <w:i/>
          <w:iCs/>
          <w:kern w:val="2"/>
          <w:sz w:val="20"/>
          <w:szCs w:val="20"/>
          <w:lang w:val="pt-BR"/>
          <w14:ligatures w14:val="standardContextual"/>
        </w:rPr>
        <w:t>,</w:t>
      </w:r>
      <w:r w:rsidRPr="00B830F6">
        <w:rPr>
          <w:rFonts w:ascii="Arial" w:eastAsia="Aptos" w:hAnsi="Arial" w:cs="Arial"/>
          <w:kern w:val="2"/>
          <w:sz w:val="20"/>
          <w:szCs w:val="20"/>
          <w:lang w:val="pt-BR"/>
          <w14:ligatures w14:val="standardContextual"/>
        </w:rPr>
        <w:t xml:space="preserve"> </w:t>
      </w:r>
      <w:r w:rsidRPr="00B830F6">
        <w:rPr>
          <w:rFonts w:ascii="Arial" w:eastAsia="Aptos" w:hAnsi="Arial" w:cs="Arial"/>
          <w:b/>
          <w:bCs/>
          <w:kern w:val="2"/>
          <w:sz w:val="20"/>
          <w:szCs w:val="20"/>
          <w:lang w:val="pt-BR"/>
          <w14:ligatures w14:val="standardContextual"/>
        </w:rPr>
        <w:t>18</w:t>
      </w:r>
      <w:r w:rsidRPr="00B830F6">
        <w:rPr>
          <w:rFonts w:ascii="Arial" w:eastAsia="Aptos" w:hAnsi="Arial" w:cs="Arial"/>
          <w:kern w:val="2"/>
          <w:sz w:val="20"/>
          <w:szCs w:val="20"/>
          <w:lang w:val="pt-BR"/>
          <w14:ligatures w14:val="standardContextual"/>
        </w:rPr>
        <w:t>(1):3-7.</w:t>
      </w:r>
    </w:p>
    <w:p w14:paraId="5B3BEA9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lang w:val="pt-BR"/>
          <w14:ligatures w14:val="standardContextual"/>
        </w:rPr>
        <w:t xml:space="preserve">Bonillo-García, Á., Ordaz-Jurado, G., Ortiz-Salvador, J., Colet-Guitert, O., Morán-Pascual, E., Martínez-Cuenca, E., and Arlandis-Guzmán, S. (2025). </w:t>
      </w:r>
      <w:r w:rsidRPr="00B830F6">
        <w:rPr>
          <w:rFonts w:ascii="Arial" w:eastAsia="Aptos" w:hAnsi="Arial" w:cs="Arial"/>
          <w:kern w:val="2"/>
          <w:sz w:val="20"/>
          <w:szCs w:val="20"/>
          <w14:ligatures w14:val="standardContextual"/>
        </w:rPr>
        <w:t xml:space="preserve">Autovaccine </w:t>
      </w:r>
      <w:proofErr w:type="spellStart"/>
      <w:r w:rsidRPr="00B830F6">
        <w:rPr>
          <w:rFonts w:ascii="Arial" w:eastAsia="Aptos" w:hAnsi="Arial" w:cs="Arial"/>
          <w:kern w:val="2"/>
          <w:sz w:val="20"/>
          <w:szCs w:val="20"/>
          <w14:ligatures w14:val="standardContextual"/>
        </w:rPr>
        <w:t>immunoprophylaxis</w:t>
      </w:r>
      <w:proofErr w:type="spellEnd"/>
      <w:r w:rsidRPr="00B830F6">
        <w:rPr>
          <w:rFonts w:ascii="Arial" w:eastAsia="Aptos" w:hAnsi="Arial" w:cs="Arial"/>
          <w:kern w:val="2"/>
          <w:sz w:val="20"/>
          <w:szCs w:val="20"/>
          <w14:ligatures w14:val="standardContextual"/>
        </w:rPr>
        <w:t xml:space="preserve"> in patients with neurogenic bladder experiencing recurrent urinary tract infections. </w:t>
      </w:r>
      <w:r w:rsidRPr="00B830F6">
        <w:rPr>
          <w:rFonts w:ascii="Arial" w:eastAsia="Aptos" w:hAnsi="Arial" w:cs="Arial"/>
          <w:i/>
          <w:iCs/>
          <w:kern w:val="2"/>
          <w:sz w:val="20"/>
          <w:szCs w:val="20"/>
          <w14:ligatures w14:val="standardContextual"/>
        </w:rPr>
        <w:t xml:space="preserve">Frontiers in Immunology,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1626422):6-8. </w:t>
      </w:r>
    </w:p>
    <w:p w14:paraId="0B6F8366" w14:textId="5A509401"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Brumbaugh, R., Smith, N., and Mobley, T. (2013). Immunization with the </w:t>
      </w:r>
      <w:proofErr w:type="spellStart"/>
      <w:r w:rsidRPr="00B830F6">
        <w:rPr>
          <w:rFonts w:ascii="Arial" w:eastAsia="Aptos" w:hAnsi="Arial" w:cs="Arial"/>
          <w:kern w:val="2"/>
          <w:sz w:val="20"/>
          <w:szCs w:val="20"/>
          <w14:ligatures w14:val="standardContextual"/>
        </w:rPr>
        <w:t>Yersiniabactin</w:t>
      </w:r>
      <w:proofErr w:type="spellEnd"/>
      <w:r w:rsidRPr="00B830F6">
        <w:rPr>
          <w:rFonts w:ascii="Arial" w:eastAsia="Aptos" w:hAnsi="Arial" w:cs="Arial"/>
          <w:kern w:val="2"/>
          <w:sz w:val="20"/>
          <w:szCs w:val="20"/>
          <w14:ligatures w14:val="standardContextual"/>
        </w:rPr>
        <w:t xml:space="preserve"> Receptor, </w:t>
      </w:r>
      <w:proofErr w:type="spellStart"/>
      <w:r w:rsidRPr="00B830F6">
        <w:rPr>
          <w:rFonts w:ascii="Arial" w:eastAsia="Aptos" w:hAnsi="Arial" w:cs="Arial"/>
          <w:kern w:val="2"/>
          <w:sz w:val="20"/>
          <w:szCs w:val="20"/>
          <w14:ligatures w14:val="standardContextual"/>
        </w:rPr>
        <w:t>FyuA</w:t>
      </w:r>
      <w:proofErr w:type="spellEnd"/>
      <w:r w:rsidRPr="00B830F6">
        <w:rPr>
          <w:rFonts w:ascii="Arial" w:eastAsia="Aptos" w:hAnsi="Arial" w:cs="Arial"/>
          <w:kern w:val="2"/>
          <w:sz w:val="20"/>
          <w:szCs w:val="20"/>
          <w14:ligatures w14:val="standardContextual"/>
        </w:rPr>
        <w:t xml:space="preserve">, Protects against Pyelonephritis in a Murine Model of Urinary Tract Infection. </w:t>
      </w:r>
      <w:r w:rsidRPr="00B830F6">
        <w:rPr>
          <w:rFonts w:ascii="Arial" w:eastAsia="Aptos" w:hAnsi="Arial" w:cs="Arial"/>
          <w:i/>
          <w:iCs/>
          <w:kern w:val="2"/>
          <w:sz w:val="20"/>
          <w:szCs w:val="20"/>
          <w14:ligatures w14:val="standardContextual"/>
        </w:rPr>
        <w:t>Infection and Immunity</w:t>
      </w:r>
      <w:r w:rsidR="00F62C49"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81</w:t>
      </w:r>
      <w:r w:rsidRPr="00B830F6">
        <w:rPr>
          <w:rFonts w:ascii="Arial" w:eastAsia="Aptos" w:hAnsi="Arial" w:cs="Arial"/>
          <w:kern w:val="2"/>
          <w:sz w:val="20"/>
          <w:szCs w:val="20"/>
          <w14:ligatures w14:val="standardContextual"/>
        </w:rPr>
        <w:t>(9):3309–3316.</w:t>
      </w:r>
    </w:p>
    <w:p w14:paraId="50108A77" w14:textId="30FF3D6C"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Calderaro, A., Maugeri, A., </w:t>
      </w:r>
      <w:proofErr w:type="spellStart"/>
      <w:r w:rsidRPr="00B830F6">
        <w:rPr>
          <w:rFonts w:ascii="Arial" w:eastAsia="Aptos" w:hAnsi="Arial" w:cs="Arial"/>
          <w:kern w:val="2"/>
          <w:sz w:val="20"/>
          <w:szCs w:val="20"/>
          <w14:ligatures w14:val="standardContextual"/>
        </w:rPr>
        <w:t>Magazù</w:t>
      </w:r>
      <w:proofErr w:type="spellEnd"/>
      <w:r w:rsidRPr="00B830F6">
        <w:rPr>
          <w:rFonts w:ascii="Arial" w:eastAsia="Aptos" w:hAnsi="Arial" w:cs="Arial"/>
          <w:kern w:val="2"/>
          <w:sz w:val="20"/>
          <w:szCs w:val="20"/>
          <w14:ligatures w14:val="standardContextual"/>
        </w:rPr>
        <w:t xml:space="preserve">, S., Laganà, G., Navarra, M., and Barreca, D. (2021). Molecular Basis of Interactions between the Antibiotic Nitrofurantoin and Human Serum Albumin: A Mechanism for the Rapid Drug Blood Transportation. </w:t>
      </w:r>
      <w:r w:rsidRPr="00B830F6">
        <w:rPr>
          <w:rFonts w:ascii="Arial" w:eastAsia="Aptos" w:hAnsi="Arial" w:cs="Arial"/>
          <w:i/>
          <w:iCs/>
          <w:kern w:val="2"/>
          <w:sz w:val="20"/>
          <w:szCs w:val="20"/>
          <w14:ligatures w14:val="standardContextual"/>
        </w:rPr>
        <w:t>International Journal of Molecular Sciences</w:t>
      </w:r>
      <w:r w:rsidR="00F62C49"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22</w:t>
      </w:r>
      <w:r w:rsidRPr="00B830F6">
        <w:rPr>
          <w:rFonts w:ascii="Arial" w:eastAsia="Aptos" w:hAnsi="Arial" w:cs="Arial"/>
          <w:kern w:val="2"/>
          <w:sz w:val="20"/>
          <w:szCs w:val="20"/>
          <w14:ligatures w14:val="standardContextual"/>
        </w:rPr>
        <w:t>(16):7-9</w:t>
      </w:r>
    </w:p>
    <w:p w14:paraId="259CC9B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Cattoir</w:t>
      </w:r>
      <w:proofErr w:type="spellEnd"/>
      <w:r w:rsidRPr="00B830F6">
        <w:rPr>
          <w:rFonts w:ascii="Arial" w:eastAsia="Aptos" w:hAnsi="Arial" w:cs="Arial"/>
          <w:kern w:val="2"/>
          <w:sz w:val="20"/>
          <w:szCs w:val="20"/>
          <w14:ligatures w14:val="standardContextual"/>
        </w:rPr>
        <w:t xml:space="preserve">, V., and Leclercq, R. (2013). Twenty-five years of shared life with vancomycin-resistant enterococci: is it time to divorce? </w:t>
      </w:r>
      <w:r w:rsidRPr="00B830F6">
        <w:rPr>
          <w:rFonts w:ascii="Arial" w:eastAsia="Aptos" w:hAnsi="Arial" w:cs="Arial"/>
          <w:i/>
          <w:iCs/>
          <w:kern w:val="2"/>
          <w:sz w:val="20"/>
          <w:szCs w:val="20"/>
          <w14:ligatures w14:val="standardContextual"/>
        </w:rPr>
        <w:t>Journal of Antimicrobial Chemotherapy,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68</w:t>
      </w:r>
      <w:r w:rsidRPr="00B830F6">
        <w:rPr>
          <w:rFonts w:ascii="Arial" w:eastAsia="Aptos" w:hAnsi="Arial" w:cs="Arial"/>
          <w:kern w:val="2"/>
          <w:sz w:val="20"/>
          <w:szCs w:val="20"/>
          <w14:ligatures w14:val="standardContextual"/>
        </w:rPr>
        <w:t>(4):731–742.</w:t>
      </w:r>
    </w:p>
    <w:p w14:paraId="0AF3BDE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Centers</w:t>
      </w:r>
      <w:proofErr w:type="spellEnd"/>
      <w:r w:rsidRPr="00B830F6">
        <w:rPr>
          <w:rFonts w:ascii="Arial" w:eastAsia="Aptos" w:hAnsi="Arial" w:cs="Arial"/>
          <w:kern w:val="2"/>
          <w:sz w:val="20"/>
          <w:szCs w:val="20"/>
          <w14:ligatures w14:val="standardContextual"/>
        </w:rPr>
        <w:t xml:space="preserve"> for Disease Control and Prevention. (2024). </w:t>
      </w:r>
      <w:r w:rsidRPr="00B830F6">
        <w:rPr>
          <w:rFonts w:ascii="Arial" w:eastAsia="Aptos" w:hAnsi="Arial" w:cs="Arial"/>
          <w:i/>
          <w:iCs/>
          <w:kern w:val="2"/>
          <w:sz w:val="20"/>
          <w:szCs w:val="20"/>
          <w14:ligatures w14:val="standardContextual"/>
        </w:rPr>
        <w:t>Antibiotic use and stewardship in the United States, 2024 update: Progress and opportunities</w:t>
      </w:r>
      <w:r w:rsidRPr="00B830F6">
        <w:rPr>
          <w:rFonts w:ascii="Arial" w:eastAsia="Aptos" w:hAnsi="Arial" w:cs="Arial"/>
          <w:kern w:val="2"/>
          <w:sz w:val="20"/>
          <w:szCs w:val="20"/>
          <w14:ligatures w14:val="standardContextual"/>
        </w:rPr>
        <w:t>. U.S. Department of Health and Human Services.</w:t>
      </w:r>
    </w:p>
    <w:p w14:paraId="43C874B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Ch’ng, J., Chong, L., Lam, N., Wong, J., and Kline, K. (2018). Biofilm-associated infection by enterococci. </w:t>
      </w:r>
      <w:r w:rsidRPr="00B830F6">
        <w:rPr>
          <w:rFonts w:ascii="Arial" w:eastAsia="Aptos" w:hAnsi="Arial" w:cs="Arial"/>
          <w:i/>
          <w:iCs/>
          <w:kern w:val="2"/>
          <w:sz w:val="20"/>
          <w:szCs w:val="20"/>
          <w14:ligatures w14:val="standardContextual"/>
        </w:rPr>
        <w:t>Nature Reviews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(2):82–94.</w:t>
      </w:r>
    </w:p>
    <w:p w14:paraId="7C32AD14" w14:textId="2AFBF748"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Chattopadhyay, A., Robinson, N., Sandhu, K., Finlay, B., Sad, S. and Krishnan, L. (2010). </w:t>
      </w:r>
      <w:r w:rsidRPr="00B830F6">
        <w:rPr>
          <w:rFonts w:ascii="Arial" w:eastAsia="Aptos" w:hAnsi="Arial" w:cs="Arial"/>
          <w:i/>
          <w:iCs/>
          <w:kern w:val="2"/>
          <w:sz w:val="20"/>
          <w:szCs w:val="20"/>
          <w14:ligatures w14:val="standardContextual"/>
        </w:rPr>
        <w:t>Salmonella enterica serovar</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Typhimurium</w:t>
      </w:r>
      <w:r w:rsidRPr="00B830F6">
        <w:rPr>
          <w:rFonts w:ascii="Arial" w:eastAsia="Aptos" w:hAnsi="Arial" w:cs="Arial"/>
          <w:kern w:val="2"/>
          <w:sz w:val="20"/>
          <w:szCs w:val="20"/>
          <w14:ligatures w14:val="standardContextual"/>
        </w:rPr>
        <w:t xml:space="preserve">-induced placental inflammation and not bacterial burden correlates with pathology and fatal maternal disease. </w:t>
      </w:r>
      <w:r w:rsidRPr="00B830F6">
        <w:rPr>
          <w:rFonts w:ascii="Arial" w:eastAsia="Aptos" w:hAnsi="Arial" w:cs="Arial"/>
          <w:i/>
          <w:iCs/>
          <w:kern w:val="2"/>
          <w:sz w:val="20"/>
          <w:szCs w:val="20"/>
          <w14:ligatures w14:val="standardContextual"/>
        </w:rPr>
        <w:t>Infection and Immunity</w:t>
      </w:r>
      <w:r w:rsidR="00111D57"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78</w:t>
      </w:r>
      <w:r w:rsidRPr="00B830F6">
        <w:rPr>
          <w:rFonts w:ascii="Arial" w:eastAsia="Aptos" w:hAnsi="Arial" w:cs="Arial"/>
          <w:kern w:val="2"/>
          <w:sz w:val="20"/>
          <w:szCs w:val="20"/>
          <w14:ligatures w14:val="standardContextual"/>
        </w:rPr>
        <w:t>:2292–2301.</w:t>
      </w:r>
    </w:p>
    <w:p w14:paraId="3F26CA3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Cheesebrough, M. (2006). District Laboratory Practice in Tropical Countries Part 2. Cambridge University Press pp106-110.</w:t>
      </w:r>
    </w:p>
    <w:p w14:paraId="4E291DE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Cipriani, C., Carilli, M., and Rizzo, M. (2025). Bioactive compounds as alternative approaches for preventing urinary tract infections in the era of antibiotic resistance. </w:t>
      </w:r>
      <w:r w:rsidRPr="00B830F6">
        <w:rPr>
          <w:rFonts w:ascii="Arial" w:eastAsia="Aptos" w:hAnsi="Arial" w:cs="Arial"/>
          <w:i/>
          <w:iCs/>
          <w:kern w:val="2"/>
          <w:sz w:val="20"/>
          <w:szCs w:val="20"/>
          <w14:ligatures w14:val="standardContextual"/>
        </w:rPr>
        <w:t>Antibiotics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(2):144.</w:t>
      </w:r>
    </w:p>
    <w:p w14:paraId="7198194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Clark, M., and Burgess, S. (2024). Synergistic activity of β-lactams and aminoglycosides against multidrug-resistant Enterobacteriaceae. </w:t>
      </w:r>
      <w:r w:rsidRPr="00B830F6">
        <w:rPr>
          <w:rFonts w:ascii="Arial" w:eastAsia="Aptos" w:hAnsi="Arial" w:cs="Arial"/>
          <w:i/>
          <w:iCs/>
          <w:kern w:val="2"/>
          <w:sz w:val="20"/>
          <w:szCs w:val="20"/>
          <w14:ligatures w14:val="standardContextual"/>
        </w:rPr>
        <w:t xml:space="preserve">Microbiology Spectrum, </w:t>
      </w:r>
      <w:r w:rsidRPr="00B830F6">
        <w:rPr>
          <w:rFonts w:ascii="Arial" w:eastAsia="Aptos" w:hAnsi="Arial" w:cs="Arial"/>
          <w:b/>
          <w:bCs/>
          <w:kern w:val="2"/>
          <w:sz w:val="20"/>
          <w:szCs w:val="20"/>
          <w14:ligatures w14:val="standardContextual"/>
        </w:rPr>
        <w:t>12(1</w:t>
      </w:r>
      <w:r w:rsidRPr="00B830F6">
        <w:rPr>
          <w:rFonts w:ascii="Arial" w:eastAsia="Aptos" w:hAnsi="Arial" w:cs="Arial"/>
          <w:kern w:val="2"/>
          <w:sz w:val="20"/>
          <w:szCs w:val="20"/>
          <w14:ligatures w14:val="standardContextual"/>
        </w:rPr>
        <w:t>0):7-8</w:t>
      </w:r>
    </w:p>
    <w:p w14:paraId="730FC8C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Clinical and Laboratory Standards Institute. (2018). Performance Standards for Antimicrobial Susceptibility Testing: Twenty-Eighth Informational Supplement. CLSI Document M100-S28. Clinical and Laboratory Standards Institute</w:t>
      </w:r>
    </w:p>
    <w:p w14:paraId="3F95AB6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Coburn, P. and Gilmore, S. (2003). The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cytolysin: a novel toxin active against eukaryotic and prokaryotic cells. </w:t>
      </w:r>
      <w:r w:rsidRPr="00B830F6">
        <w:rPr>
          <w:rFonts w:ascii="Arial" w:eastAsia="Aptos" w:hAnsi="Arial" w:cs="Arial"/>
          <w:i/>
          <w:iCs/>
          <w:kern w:val="2"/>
          <w:sz w:val="20"/>
          <w:szCs w:val="20"/>
          <w14:ligatures w14:val="standardContextual"/>
        </w:rPr>
        <w:t>Cell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(10):661-669.</w:t>
      </w:r>
    </w:p>
    <w:p w14:paraId="6BDD1156" w14:textId="00C409FD"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Codelia-Anjum, A., Lerner, B., Elterman, D., Zorn, C., Bhojani, N., and Chughtai, B. (2023). Enterococcal Urinary Tract infections: A review of the pathogenicity, Epidemiology, and treatment. </w:t>
      </w:r>
      <w:r w:rsidRPr="00B830F6">
        <w:rPr>
          <w:rFonts w:ascii="Arial" w:eastAsia="Aptos" w:hAnsi="Arial" w:cs="Arial"/>
          <w:i/>
          <w:iCs/>
          <w:kern w:val="2"/>
          <w:sz w:val="20"/>
          <w:szCs w:val="20"/>
          <w14:ligatures w14:val="standardContextual"/>
        </w:rPr>
        <w:t>Antibiotics</w:t>
      </w:r>
      <w:r w:rsidR="00111D57"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(4):778.</w:t>
      </w:r>
    </w:p>
    <w:p w14:paraId="7F94296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Dan, M. and </w:t>
      </w:r>
      <w:proofErr w:type="spellStart"/>
      <w:r w:rsidRPr="00B830F6">
        <w:rPr>
          <w:rFonts w:ascii="Arial" w:eastAsia="Aptos" w:hAnsi="Arial" w:cs="Arial"/>
          <w:kern w:val="2"/>
          <w:sz w:val="20"/>
          <w:szCs w:val="20"/>
          <w14:ligatures w14:val="standardContextual"/>
        </w:rPr>
        <w:t>Tǎlǎpan</w:t>
      </w:r>
      <w:proofErr w:type="spellEnd"/>
      <w:r w:rsidRPr="00B830F6">
        <w:rPr>
          <w:rFonts w:ascii="Arial" w:eastAsia="Aptos" w:hAnsi="Arial" w:cs="Arial"/>
          <w:kern w:val="2"/>
          <w:sz w:val="20"/>
          <w:szCs w:val="20"/>
          <w14:ligatures w14:val="standardContextual"/>
        </w:rPr>
        <w:t xml:space="preserve">, D. (2024). Friends or foes? Novel antimicrobials tackling MDR/XDR Gram-negative bacteria: A systematic review. </w:t>
      </w:r>
      <w:r w:rsidRPr="00B830F6">
        <w:rPr>
          <w:rFonts w:ascii="Arial" w:eastAsia="Aptos" w:hAnsi="Arial" w:cs="Arial"/>
          <w:i/>
          <w:iCs/>
          <w:kern w:val="2"/>
          <w:sz w:val="20"/>
          <w:szCs w:val="20"/>
          <w14:ligatures w14:val="standardContextual"/>
        </w:rPr>
        <w:t>Frontiers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w:t>
      </w:r>
      <w:r w:rsidRPr="00B830F6">
        <w:rPr>
          <w:rFonts w:ascii="Arial" w:eastAsia="Aptos" w:hAnsi="Arial" w:cs="Arial"/>
          <w:kern w:val="2"/>
          <w:sz w:val="20"/>
          <w:szCs w:val="20"/>
          <w14:ligatures w14:val="standardContextual"/>
        </w:rPr>
        <w:t>(1385475):9-11.</w:t>
      </w:r>
    </w:p>
    <w:p w14:paraId="32AFB2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Donelli, G., Vuotto, C., and Cardines, R. (2012). Biofilm-growing intestinal anaerobic bacteria. </w:t>
      </w:r>
      <w:r w:rsidRPr="00B830F6">
        <w:rPr>
          <w:rFonts w:ascii="Arial" w:eastAsia="Aptos" w:hAnsi="Arial" w:cs="Arial"/>
          <w:i/>
          <w:iCs/>
          <w:kern w:val="2"/>
          <w:sz w:val="20"/>
          <w:szCs w:val="20"/>
          <w14:ligatures w14:val="standardContextual"/>
        </w:rPr>
        <w:t>FEMS Immunology and Medical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65</w:t>
      </w:r>
      <w:r w:rsidRPr="00B830F6">
        <w:rPr>
          <w:rFonts w:ascii="Arial" w:eastAsia="Aptos" w:hAnsi="Arial" w:cs="Arial"/>
          <w:kern w:val="2"/>
          <w:sz w:val="20"/>
          <w:szCs w:val="20"/>
          <w14:ligatures w14:val="standardContextual"/>
        </w:rPr>
        <w:t>(2):318–325.</w:t>
      </w:r>
    </w:p>
    <w:p w14:paraId="19545999" w14:textId="3380D8FB"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Duaso</w:t>
      </w:r>
      <w:proofErr w:type="spellEnd"/>
      <w:r w:rsidRPr="00B830F6">
        <w:rPr>
          <w:rFonts w:ascii="Arial" w:eastAsia="Aptos" w:hAnsi="Arial" w:cs="Arial"/>
          <w:kern w:val="2"/>
          <w:sz w:val="20"/>
          <w:szCs w:val="20"/>
          <w14:ligatures w14:val="standardContextual"/>
        </w:rPr>
        <w:t xml:space="preserve">, J., Rojo, G., Jana, F., Galanti, N., Cabrera, G., Bosco, Lopez-Munoz, R., Maya, J., Ferreira, J. and Kemmerling, U. (2011). </w:t>
      </w:r>
      <w:r w:rsidRPr="00B830F6">
        <w:rPr>
          <w:rFonts w:ascii="Arial" w:eastAsia="Aptos" w:hAnsi="Arial" w:cs="Arial"/>
          <w:i/>
          <w:iCs/>
          <w:kern w:val="2"/>
          <w:sz w:val="20"/>
          <w:szCs w:val="20"/>
          <w14:ligatures w14:val="standardContextual"/>
        </w:rPr>
        <w:t>Trypanosoma cruzi</w:t>
      </w:r>
      <w:r w:rsidRPr="00B830F6">
        <w:rPr>
          <w:rFonts w:ascii="Arial" w:eastAsia="Aptos" w:hAnsi="Arial" w:cs="Arial"/>
          <w:kern w:val="2"/>
          <w:sz w:val="20"/>
          <w:szCs w:val="20"/>
          <w14:ligatures w14:val="standardContextual"/>
        </w:rPr>
        <w:t xml:space="preserve"> induces apoptosis in </w:t>
      </w:r>
      <w:r w:rsidRPr="00B830F6">
        <w:rPr>
          <w:rFonts w:ascii="Arial" w:eastAsia="Aptos" w:hAnsi="Arial" w:cs="Arial"/>
          <w:i/>
          <w:iCs/>
          <w:kern w:val="2"/>
          <w:sz w:val="20"/>
          <w:szCs w:val="20"/>
          <w14:ligatures w14:val="standardContextual"/>
        </w:rPr>
        <w:t>ex vivo</w:t>
      </w:r>
      <w:r w:rsidRPr="00B830F6">
        <w:rPr>
          <w:rFonts w:ascii="Arial" w:eastAsia="Aptos" w:hAnsi="Arial" w:cs="Arial"/>
          <w:kern w:val="2"/>
          <w:sz w:val="20"/>
          <w:szCs w:val="20"/>
          <w14:ligatures w14:val="standardContextual"/>
        </w:rPr>
        <w:t xml:space="preserve"> infected human chorionic villi, </w:t>
      </w:r>
      <w:r w:rsidRPr="00B830F6">
        <w:rPr>
          <w:rFonts w:ascii="Arial" w:eastAsia="Aptos" w:hAnsi="Arial" w:cs="Arial"/>
          <w:i/>
          <w:iCs/>
          <w:kern w:val="2"/>
          <w:sz w:val="20"/>
          <w:szCs w:val="20"/>
          <w14:ligatures w14:val="standardContextual"/>
        </w:rPr>
        <w:t>Placenta</w:t>
      </w:r>
      <w:r w:rsidR="001C1C23"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:356-361.</w:t>
      </w:r>
    </w:p>
    <w:p w14:paraId="7F538A07" w14:textId="3442AE7D" w:rsidR="000211A0" w:rsidRPr="00B830F6" w:rsidRDefault="000211A0"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Esan, T., </w:t>
      </w:r>
      <w:proofErr w:type="spellStart"/>
      <w:r w:rsidRPr="00B830F6">
        <w:rPr>
          <w:rFonts w:ascii="Arial" w:eastAsia="Aptos" w:hAnsi="Arial" w:cs="Arial"/>
          <w:kern w:val="2"/>
          <w:sz w:val="20"/>
          <w:szCs w:val="20"/>
          <w14:ligatures w14:val="standardContextual"/>
        </w:rPr>
        <w:t>Ayenioye</w:t>
      </w:r>
      <w:proofErr w:type="spellEnd"/>
      <w:r w:rsidRPr="00B830F6">
        <w:rPr>
          <w:rFonts w:ascii="Arial" w:eastAsia="Aptos" w:hAnsi="Arial" w:cs="Arial"/>
          <w:kern w:val="2"/>
          <w:sz w:val="20"/>
          <w:szCs w:val="20"/>
          <w14:ligatures w14:val="standardContextual"/>
        </w:rPr>
        <w:t xml:space="preserve">, H., Ajayi, O., </w:t>
      </w:r>
      <w:r w:rsidR="004B3258"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Sokan-Adeaga</w:t>
      </w:r>
      <w:proofErr w:type="spellEnd"/>
      <w:r w:rsidRPr="00B830F6">
        <w:rPr>
          <w:rFonts w:ascii="Arial" w:eastAsia="Aptos" w:hAnsi="Arial" w:cs="Arial"/>
          <w:kern w:val="2"/>
          <w:sz w:val="20"/>
          <w:szCs w:val="20"/>
          <w14:ligatures w14:val="standardContextual"/>
        </w:rPr>
        <w:t>, A. (2023). Traditional birth attendants' knowledge, preventive and management practices for postpartum haemorrhage in Osun State, Southwestern Nigeria. </w:t>
      </w:r>
      <w:r w:rsidRPr="00B830F6">
        <w:rPr>
          <w:rFonts w:ascii="Arial" w:eastAsia="Aptos" w:hAnsi="Arial" w:cs="Arial"/>
          <w:i/>
          <w:iCs/>
          <w:kern w:val="2"/>
          <w:sz w:val="20"/>
          <w:szCs w:val="20"/>
          <w14:ligatures w14:val="standardContextual"/>
        </w:rPr>
        <w:t>Scientific reports</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(12314): 5-12</w:t>
      </w:r>
    </w:p>
    <w:p w14:paraId="53FDFAD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El Kholy, A., </w:t>
      </w:r>
      <w:proofErr w:type="spellStart"/>
      <w:r w:rsidRPr="00B830F6">
        <w:rPr>
          <w:rFonts w:ascii="Arial" w:eastAsia="Aptos" w:hAnsi="Arial" w:cs="Arial"/>
          <w:kern w:val="2"/>
          <w:sz w:val="20"/>
          <w:szCs w:val="20"/>
          <w14:ligatures w14:val="standardContextual"/>
        </w:rPr>
        <w:t>Wahsh</w:t>
      </w:r>
      <w:proofErr w:type="spellEnd"/>
      <w:r w:rsidRPr="00B830F6">
        <w:rPr>
          <w:rFonts w:ascii="Arial" w:eastAsia="Aptos" w:hAnsi="Arial" w:cs="Arial"/>
          <w:kern w:val="2"/>
          <w:sz w:val="20"/>
          <w:szCs w:val="20"/>
          <w14:ligatures w14:val="standardContextual"/>
        </w:rPr>
        <w:t xml:space="preserve">, A., </w:t>
      </w:r>
      <w:proofErr w:type="spellStart"/>
      <w:r w:rsidRPr="00B830F6">
        <w:rPr>
          <w:rFonts w:ascii="Arial" w:eastAsia="Aptos" w:hAnsi="Arial" w:cs="Arial"/>
          <w:kern w:val="2"/>
          <w:sz w:val="20"/>
          <w:szCs w:val="20"/>
          <w14:ligatures w14:val="standardContextual"/>
        </w:rPr>
        <w:t>Batiha</w:t>
      </w:r>
      <w:proofErr w:type="spellEnd"/>
      <w:r w:rsidRPr="00B830F6">
        <w:rPr>
          <w:rFonts w:ascii="Arial" w:eastAsia="Aptos" w:hAnsi="Arial" w:cs="Arial"/>
          <w:kern w:val="2"/>
          <w:sz w:val="20"/>
          <w:szCs w:val="20"/>
          <w14:ligatures w14:val="standardContextual"/>
        </w:rPr>
        <w:t xml:space="preserve">, E., and Moustafa, M. (2024). The evidence-based new vista to wane the utilization of antimicrobials in UTIs. </w:t>
      </w:r>
      <w:r w:rsidRPr="00B830F6">
        <w:rPr>
          <w:rFonts w:ascii="Arial" w:eastAsia="Aptos" w:hAnsi="Arial" w:cs="Arial"/>
          <w:i/>
          <w:iCs/>
          <w:kern w:val="2"/>
          <w:sz w:val="20"/>
          <w:szCs w:val="20"/>
          <w14:ligatures w14:val="standardContextual"/>
        </w:rPr>
        <w:t>Future Journal of Pharmaceutical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:166.</w:t>
      </w:r>
    </w:p>
    <w:p w14:paraId="518D66D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Fauzan, N., Rahmawati, E., </w:t>
      </w:r>
      <w:proofErr w:type="spellStart"/>
      <w:r w:rsidRPr="00B830F6">
        <w:rPr>
          <w:rFonts w:ascii="Arial" w:eastAsia="Aptos" w:hAnsi="Arial" w:cs="Arial"/>
          <w:kern w:val="2"/>
          <w:sz w:val="20"/>
          <w:szCs w:val="20"/>
          <w14:ligatures w14:val="standardContextual"/>
        </w:rPr>
        <w:t>Nindela</w:t>
      </w:r>
      <w:proofErr w:type="spellEnd"/>
      <w:r w:rsidRPr="00B830F6">
        <w:rPr>
          <w:rFonts w:ascii="Arial" w:eastAsia="Aptos" w:hAnsi="Arial" w:cs="Arial"/>
          <w:kern w:val="2"/>
          <w:sz w:val="20"/>
          <w:szCs w:val="20"/>
          <w14:ligatures w14:val="standardContextual"/>
        </w:rPr>
        <w:t xml:space="preserve">, R., and </w:t>
      </w:r>
      <w:proofErr w:type="spellStart"/>
      <w:r w:rsidRPr="00B830F6">
        <w:rPr>
          <w:rFonts w:ascii="Arial" w:eastAsia="Aptos" w:hAnsi="Arial" w:cs="Arial"/>
          <w:kern w:val="2"/>
          <w:sz w:val="20"/>
          <w:szCs w:val="20"/>
          <w14:ligatures w14:val="standardContextual"/>
        </w:rPr>
        <w:t>Handayani</w:t>
      </w:r>
      <w:proofErr w:type="spellEnd"/>
      <w:r w:rsidRPr="00B830F6">
        <w:rPr>
          <w:rFonts w:ascii="Arial" w:eastAsia="Aptos" w:hAnsi="Arial" w:cs="Arial"/>
          <w:kern w:val="2"/>
          <w:sz w:val="20"/>
          <w:szCs w:val="20"/>
          <w14:ligatures w14:val="standardContextual"/>
        </w:rPr>
        <w:t xml:space="preserve">, D. (2024). Urinary leukocyte, nitrite, and leukocyte esterase correlation with urine culture in urinary tract infection patients. </w:t>
      </w:r>
      <w:r w:rsidRPr="00B830F6">
        <w:rPr>
          <w:rFonts w:ascii="Arial" w:eastAsia="Aptos" w:hAnsi="Arial" w:cs="Arial"/>
          <w:i/>
          <w:iCs/>
          <w:kern w:val="2"/>
          <w:sz w:val="20"/>
          <w:szCs w:val="20"/>
          <w14:ligatures w14:val="standardContextual"/>
        </w:rPr>
        <w:t xml:space="preserve">AIP Conference Proceedings, </w:t>
      </w:r>
      <w:r w:rsidRPr="00B830F6">
        <w:rPr>
          <w:rFonts w:ascii="Arial" w:eastAsia="Aptos" w:hAnsi="Arial" w:cs="Arial"/>
          <w:b/>
          <w:bCs/>
          <w:kern w:val="2"/>
          <w:sz w:val="20"/>
          <w:szCs w:val="20"/>
          <w14:ligatures w14:val="standardContextual"/>
        </w:rPr>
        <w:t>3080</w:t>
      </w:r>
      <w:r w:rsidRPr="00B830F6">
        <w:rPr>
          <w:rFonts w:ascii="Arial" w:eastAsia="Aptos" w:hAnsi="Arial" w:cs="Arial"/>
          <w:kern w:val="2"/>
          <w:sz w:val="20"/>
          <w:szCs w:val="20"/>
          <w14:ligatures w14:val="standardContextual"/>
        </w:rPr>
        <w:t>(1):080003.</w:t>
      </w:r>
    </w:p>
    <w:p w14:paraId="38AF4AA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Forbes A, </w:t>
      </w:r>
      <w:proofErr w:type="spellStart"/>
      <w:r w:rsidRPr="00B830F6">
        <w:rPr>
          <w:rFonts w:ascii="Arial" w:eastAsia="Aptos" w:hAnsi="Arial" w:cs="Arial"/>
          <w:kern w:val="2"/>
          <w:sz w:val="20"/>
          <w:szCs w:val="20"/>
          <w14:ligatures w14:val="standardContextual"/>
        </w:rPr>
        <w:t>Saham</w:t>
      </w:r>
      <w:proofErr w:type="spellEnd"/>
      <w:r w:rsidRPr="00B830F6">
        <w:rPr>
          <w:rFonts w:ascii="Arial" w:eastAsia="Aptos" w:hAnsi="Arial" w:cs="Arial"/>
          <w:kern w:val="2"/>
          <w:sz w:val="20"/>
          <w:szCs w:val="20"/>
          <w14:ligatures w14:val="standardContextual"/>
        </w:rPr>
        <w:t xml:space="preserve"> F, </w:t>
      </w:r>
      <w:proofErr w:type="spellStart"/>
      <w:r w:rsidRPr="00B830F6">
        <w:rPr>
          <w:rFonts w:ascii="Arial" w:eastAsia="Aptos" w:hAnsi="Arial" w:cs="Arial"/>
          <w:kern w:val="2"/>
          <w:sz w:val="20"/>
          <w:szCs w:val="20"/>
          <w14:ligatures w14:val="standardContextual"/>
        </w:rPr>
        <w:t>Weissfeld</w:t>
      </w:r>
      <w:proofErr w:type="spellEnd"/>
      <w:r w:rsidRPr="00B830F6">
        <w:rPr>
          <w:rFonts w:ascii="Arial" w:eastAsia="Aptos" w:hAnsi="Arial" w:cs="Arial"/>
          <w:kern w:val="2"/>
          <w:sz w:val="20"/>
          <w:szCs w:val="20"/>
          <w14:ligatures w14:val="standardContextual"/>
        </w:rPr>
        <w:t xml:space="preserve"> S (2007) Baily and Scott s Diagnostic Microbiology 12th ed. Mosby, Inc., an </w:t>
      </w:r>
      <w:proofErr w:type="spellStart"/>
      <w:r w:rsidRPr="00B830F6">
        <w:rPr>
          <w:rFonts w:ascii="Arial" w:eastAsia="Aptos" w:hAnsi="Arial" w:cs="Arial"/>
          <w:kern w:val="2"/>
          <w:sz w:val="20"/>
          <w:szCs w:val="20"/>
          <w14:ligatures w14:val="standardContextual"/>
        </w:rPr>
        <w:t>anffilliate</w:t>
      </w:r>
      <w:proofErr w:type="spellEnd"/>
      <w:r w:rsidRPr="00B830F6">
        <w:rPr>
          <w:rFonts w:ascii="Arial" w:eastAsia="Aptos" w:hAnsi="Arial" w:cs="Arial"/>
          <w:kern w:val="2"/>
          <w:sz w:val="20"/>
          <w:szCs w:val="20"/>
          <w14:ligatures w14:val="standardContextual"/>
        </w:rPr>
        <w:t xml:space="preserve"> of Elsevier, Inc. 103.</w:t>
      </w:r>
    </w:p>
    <w:p w14:paraId="37CFCEDF" w14:textId="56272AB0"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Franz, C., Huch, M., Abriouel, H., Holzapfel, W. and Galvez, A. (2011). Enterococci as probiotics and their implications in food safety. </w:t>
      </w:r>
      <w:r w:rsidRPr="00B830F6">
        <w:rPr>
          <w:rFonts w:ascii="Arial" w:eastAsia="Aptos" w:hAnsi="Arial" w:cs="Arial"/>
          <w:i/>
          <w:iCs/>
          <w:kern w:val="2"/>
          <w:sz w:val="20"/>
          <w:szCs w:val="20"/>
          <w14:ligatures w14:val="standardContextual"/>
        </w:rPr>
        <w:t>International Journal of Food Microbiology</w:t>
      </w:r>
      <w:r w:rsidR="008A1694" w:rsidRPr="00B830F6">
        <w:rPr>
          <w:rFonts w:ascii="Arial" w:eastAsia="Aptos" w:hAnsi="Arial" w:cs="Arial"/>
          <w:i/>
          <w:iCs/>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151</w:t>
      </w:r>
      <w:r w:rsidRPr="00B830F6">
        <w:rPr>
          <w:rFonts w:ascii="Arial" w:eastAsia="Aptos" w:hAnsi="Arial" w:cs="Arial"/>
          <w:kern w:val="2"/>
          <w:sz w:val="20"/>
          <w:szCs w:val="20"/>
          <w14:ligatures w14:val="standardContextual"/>
        </w:rPr>
        <w:t>:125-140.</w:t>
      </w:r>
    </w:p>
    <w:p w14:paraId="46EE7EE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García-Solache M. and Rice B. (2019). The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A Model of Adaptability to Its Environment. </w:t>
      </w:r>
      <w:r w:rsidRPr="00B830F6">
        <w:rPr>
          <w:rFonts w:ascii="Arial" w:eastAsia="Aptos" w:hAnsi="Arial" w:cs="Arial"/>
          <w:i/>
          <w:iCs/>
          <w:kern w:val="2"/>
          <w:sz w:val="20"/>
          <w:szCs w:val="20"/>
          <w14:ligatures w14:val="standardContextual"/>
        </w:rPr>
        <w:t>Clinical Microbiology Review,</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(2):e00058-18.</w:t>
      </w:r>
    </w:p>
    <w:p w14:paraId="4687499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Gardiner, J., Stewardson, J., Abbott, J., and Peleg, Y. (2019). Nitrofurantoin and </w:t>
      </w:r>
      <w:proofErr w:type="spellStart"/>
      <w:r w:rsidRPr="00B830F6">
        <w:rPr>
          <w:rFonts w:ascii="Arial" w:eastAsia="Aptos" w:hAnsi="Arial" w:cs="Arial"/>
          <w:kern w:val="2"/>
          <w:sz w:val="20"/>
          <w:szCs w:val="20"/>
          <w14:ligatures w14:val="standardContextual"/>
        </w:rPr>
        <w:t>fosfomycin</w:t>
      </w:r>
      <w:proofErr w:type="spellEnd"/>
      <w:r w:rsidRPr="00B830F6">
        <w:rPr>
          <w:rFonts w:ascii="Arial" w:eastAsia="Aptos" w:hAnsi="Arial" w:cs="Arial"/>
          <w:kern w:val="2"/>
          <w:sz w:val="20"/>
          <w:szCs w:val="20"/>
          <w14:ligatures w14:val="standardContextual"/>
        </w:rPr>
        <w:t xml:space="preserve"> for resistant urinary tract infections: old drugs for emerging problems. </w:t>
      </w:r>
      <w:r w:rsidRPr="00B830F6">
        <w:rPr>
          <w:rFonts w:ascii="Arial" w:eastAsia="Aptos" w:hAnsi="Arial" w:cs="Arial"/>
          <w:i/>
          <w:iCs/>
          <w:kern w:val="2"/>
          <w:sz w:val="20"/>
          <w:szCs w:val="20"/>
          <w14:ligatures w14:val="standardContextual"/>
        </w:rPr>
        <w:t>Australian Prescriber</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42</w:t>
      </w:r>
      <w:r w:rsidRPr="00B830F6">
        <w:rPr>
          <w:rFonts w:ascii="Arial" w:eastAsia="Aptos" w:hAnsi="Arial" w:cs="Arial"/>
          <w:kern w:val="2"/>
          <w:sz w:val="20"/>
          <w:szCs w:val="20"/>
          <w14:ligatures w14:val="standardContextual"/>
        </w:rPr>
        <w:t>(1):14-17.</w:t>
      </w:r>
    </w:p>
    <w:p w14:paraId="4F1F38B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Gargate, N., Laws, M., and Rahman, M. (2025). Current economic and regulatory challenges in developing antibiotics for Gram-negative bacteria. </w:t>
      </w:r>
      <w:r w:rsidRPr="00B830F6">
        <w:rPr>
          <w:rFonts w:ascii="Arial" w:eastAsia="Aptos" w:hAnsi="Arial" w:cs="Arial"/>
          <w:i/>
          <w:iCs/>
          <w:kern w:val="2"/>
          <w:sz w:val="20"/>
          <w:szCs w:val="20"/>
          <w14:ligatures w14:val="standardContextual"/>
        </w:rPr>
        <w:t>NPJ Antimicrobials &amp;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30</w:t>
      </w:r>
      <w:r w:rsidRPr="00B830F6">
        <w:rPr>
          <w:rFonts w:ascii="Arial" w:eastAsia="Aptos" w:hAnsi="Arial" w:cs="Arial"/>
          <w:kern w:val="2"/>
          <w:sz w:val="20"/>
          <w:szCs w:val="20"/>
          <w14:ligatures w14:val="standardContextual"/>
        </w:rPr>
        <w:t>(50):14-17</w:t>
      </w:r>
    </w:p>
    <w:p w14:paraId="7BCF9EE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Ghatbale</w:t>
      </w:r>
      <w:proofErr w:type="spellEnd"/>
      <w:r w:rsidRPr="00B830F6">
        <w:rPr>
          <w:rFonts w:ascii="Arial" w:eastAsia="Aptos" w:hAnsi="Arial" w:cs="Arial"/>
          <w:kern w:val="2"/>
          <w:sz w:val="20"/>
          <w:szCs w:val="20"/>
          <w14:ligatures w14:val="standardContextual"/>
        </w:rPr>
        <w:t xml:space="preserve">, P., Sah, P., Dunham, S., Khong, E., Blanc, A., Monsibais, A., Garcia, A., Schooley, T., </w:t>
      </w:r>
      <w:proofErr w:type="spellStart"/>
      <w:r w:rsidRPr="00B830F6">
        <w:rPr>
          <w:rFonts w:ascii="Arial" w:eastAsia="Aptos" w:hAnsi="Arial" w:cs="Arial"/>
          <w:kern w:val="2"/>
          <w:sz w:val="20"/>
          <w:szCs w:val="20"/>
          <w14:ligatures w14:val="standardContextual"/>
        </w:rPr>
        <w:t>Cobián</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Güemes</w:t>
      </w:r>
      <w:proofErr w:type="spellEnd"/>
      <w:r w:rsidRPr="00B830F6">
        <w:rPr>
          <w:rFonts w:ascii="Arial" w:eastAsia="Aptos" w:hAnsi="Arial" w:cs="Arial"/>
          <w:kern w:val="2"/>
          <w:sz w:val="20"/>
          <w:szCs w:val="20"/>
          <w14:ligatures w14:val="standardContextual"/>
        </w:rPr>
        <w:t xml:space="preserve">, G., Whiteson, K., and Pride, T. (2024). </w:t>
      </w:r>
      <w:r w:rsidRPr="00B830F6">
        <w:rPr>
          <w:rFonts w:ascii="Arial" w:eastAsia="Aptos" w:hAnsi="Arial" w:cs="Arial"/>
          <w:i/>
          <w:iCs/>
          <w:kern w:val="2"/>
          <w:sz w:val="20"/>
          <w:szCs w:val="20"/>
          <w14:ligatures w14:val="standardContextual"/>
        </w:rPr>
        <w:t>In vitro</w:t>
      </w:r>
      <w:r w:rsidRPr="00B830F6">
        <w:rPr>
          <w:rFonts w:ascii="Arial" w:eastAsia="Aptos" w:hAnsi="Arial" w:cs="Arial"/>
          <w:kern w:val="2"/>
          <w:sz w:val="20"/>
          <w:szCs w:val="20"/>
          <w14:ligatures w14:val="standardContextual"/>
        </w:rPr>
        <w:t xml:space="preserve"> resensitization of multidrug-resistant clinical isolates of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E. faecalis</w:t>
      </w:r>
      <w:r w:rsidRPr="00B830F6">
        <w:rPr>
          <w:rFonts w:ascii="Arial" w:eastAsia="Aptos" w:hAnsi="Arial" w:cs="Arial"/>
          <w:kern w:val="2"/>
          <w:sz w:val="20"/>
          <w:szCs w:val="20"/>
          <w14:ligatures w14:val="standardContextual"/>
        </w:rPr>
        <w:t xml:space="preserve"> through phage-antibiotic synergy. </w:t>
      </w:r>
      <w:r w:rsidRPr="00B830F6">
        <w:rPr>
          <w:rFonts w:ascii="Arial" w:eastAsia="Aptos" w:hAnsi="Arial" w:cs="Arial"/>
          <w:i/>
          <w:iCs/>
          <w:kern w:val="2"/>
          <w:sz w:val="20"/>
          <w:szCs w:val="20"/>
          <w14:ligatures w14:val="standardContextual"/>
        </w:rPr>
        <w:t>Antimicrobial Agents and Chemotherapy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69</w:t>
      </w:r>
      <w:r w:rsidRPr="00B830F6">
        <w:rPr>
          <w:rFonts w:ascii="Arial" w:eastAsia="Aptos" w:hAnsi="Arial" w:cs="Arial"/>
          <w:kern w:val="2"/>
          <w:sz w:val="20"/>
          <w:szCs w:val="20"/>
          <w14:ligatures w14:val="standardContextual"/>
        </w:rPr>
        <w:t xml:space="preserve">(2):3-7 </w:t>
      </w:r>
    </w:p>
    <w:p w14:paraId="6710806D"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Ghazvini, H., Taheri, K., </w:t>
      </w:r>
      <w:proofErr w:type="spellStart"/>
      <w:r w:rsidRPr="00B830F6">
        <w:rPr>
          <w:rFonts w:ascii="Arial" w:eastAsia="Aptos" w:hAnsi="Arial" w:cs="Arial"/>
          <w:kern w:val="2"/>
          <w:sz w:val="20"/>
          <w:szCs w:val="20"/>
          <w14:ligatures w14:val="standardContextual"/>
        </w:rPr>
        <w:t>Edalati</w:t>
      </w:r>
      <w:proofErr w:type="spellEnd"/>
      <w:r w:rsidRPr="00B830F6">
        <w:rPr>
          <w:rFonts w:ascii="Arial" w:eastAsia="Aptos" w:hAnsi="Arial" w:cs="Arial"/>
          <w:kern w:val="2"/>
          <w:sz w:val="20"/>
          <w:szCs w:val="20"/>
          <w14:ligatures w14:val="standardContextual"/>
        </w:rPr>
        <w:t xml:space="preserve">, E., and Sedighi, M. (2019). Virulence factors and antimicrobial resistance in Uropathogenic Escherichia coli strains isolated from cystitis and pyelonephritis. </w:t>
      </w:r>
      <w:r w:rsidRPr="00B830F6">
        <w:rPr>
          <w:rFonts w:ascii="Arial" w:eastAsia="Aptos" w:hAnsi="Arial" w:cs="Arial"/>
          <w:i/>
          <w:iCs/>
          <w:kern w:val="2"/>
          <w:sz w:val="20"/>
          <w:szCs w:val="20"/>
          <w14:ligatures w14:val="standardContextual"/>
        </w:rPr>
        <w:t>Turkish Journal of Medical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49</w:t>
      </w:r>
      <w:r w:rsidRPr="00B830F6">
        <w:rPr>
          <w:rFonts w:ascii="Arial" w:eastAsia="Aptos" w:hAnsi="Arial" w:cs="Arial"/>
          <w:kern w:val="2"/>
          <w:sz w:val="20"/>
          <w:szCs w:val="20"/>
          <w14:ligatures w14:val="standardContextual"/>
        </w:rPr>
        <w:t>(1):361–367.</w:t>
      </w:r>
    </w:p>
    <w:p w14:paraId="64E9A49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Gilmore, S., and Lebreton, F. (2013). Genomic Transition of Enterococci from Gut Commensals to Leading Causes of Multidrug-resistant Hospital Infection in the Antibiotic Era. </w:t>
      </w:r>
      <w:r w:rsidRPr="00B830F6">
        <w:rPr>
          <w:rFonts w:ascii="Arial" w:eastAsia="Aptos" w:hAnsi="Arial" w:cs="Arial"/>
          <w:i/>
          <w:iCs/>
          <w:kern w:val="2"/>
          <w:sz w:val="20"/>
          <w:szCs w:val="20"/>
          <w14:ligatures w14:val="standardContextual"/>
        </w:rPr>
        <w:t>Current Opinion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(1):10-12</w:t>
      </w:r>
    </w:p>
    <w:p w14:paraId="2C62365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Hashem, A., Abdelrahman, A., and Aziz, K. (2021). Phenotype–Genotype Correlations and Distribution of Key Virulence Factors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Isolated from Patients with Urinary Tract Infections. </w:t>
      </w:r>
      <w:r w:rsidRPr="00B830F6">
        <w:rPr>
          <w:rFonts w:ascii="Arial" w:eastAsia="Aptos" w:hAnsi="Arial" w:cs="Arial"/>
          <w:i/>
          <w:iCs/>
          <w:kern w:val="2"/>
          <w:sz w:val="20"/>
          <w:szCs w:val="20"/>
          <w14:ligatures w14:val="standardContextual"/>
        </w:rPr>
        <w:t>Infection and Drug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:1713–1723.</w:t>
      </w:r>
    </w:p>
    <w:p w14:paraId="4ECAA22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Hochstedler-Kramer, R., Ene, A., </w:t>
      </w:r>
      <w:proofErr w:type="spellStart"/>
      <w:r w:rsidRPr="00B830F6">
        <w:rPr>
          <w:rFonts w:ascii="Arial" w:eastAsia="Aptos" w:hAnsi="Arial" w:cs="Arial"/>
          <w:kern w:val="2"/>
          <w:sz w:val="20"/>
          <w:szCs w:val="20"/>
          <w14:ligatures w14:val="standardContextual"/>
        </w:rPr>
        <w:t>Putonti</w:t>
      </w:r>
      <w:proofErr w:type="spellEnd"/>
      <w:r w:rsidRPr="00B830F6">
        <w:rPr>
          <w:rFonts w:ascii="Arial" w:eastAsia="Aptos" w:hAnsi="Arial" w:cs="Arial"/>
          <w:kern w:val="2"/>
          <w:sz w:val="20"/>
          <w:szCs w:val="20"/>
          <w14:ligatures w14:val="standardContextual"/>
        </w:rPr>
        <w:t xml:space="preserve">, C., and Wolfe, J. (2023). Comparative genomic analysis of clinical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distinguishes strains isolated from the bladder. </w:t>
      </w:r>
      <w:r w:rsidRPr="00B830F6">
        <w:rPr>
          <w:rFonts w:ascii="Arial" w:eastAsia="Aptos" w:hAnsi="Arial" w:cs="Arial"/>
          <w:i/>
          <w:iCs/>
          <w:kern w:val="2"/>
          <w:sz w:val="20"/>
          <w:szCs w:val="20"/>
          <w14:ligatures w14:val="standardContextual"/>
        </w:rPr>
        <w:t>BMC Genomics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24</w:t>
      </w:r>
      <w:r w:rsidRPr="00B830F6">
        <w:rPr>
          <w:rFonts w:ascii="Arial" w:eastAsia="Aptos" w:hAnsi="Arial" w:cs="Arial"/>
          <w:kern w:val="2"/>
          <w:sz w:val="20"/>
          <w:szCs w:val="20"/>
          <w14:ligatures w14:val="standardContextual"/>
        </w:rPr>
        <w:t>(752):3-12</w:t>
      </w:r>
    </w:p>
    <w:p w14:paraId="4EBBC57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Hourigan, K., Patel, R., and Singh, A. (2024). Vancomycin-resistant</w:t>
      </w:r>
      <w:r w:rsidRPr="00B830F6">
        <w:rPr>
          <w:rFonts w:ascii="Arial" w:eastAsia="Aptos" w:hAnsi="Arial" w:cs="Arial"/>
          <w:i/>
          <w:iCs/>
          <w:kern w:val="2"/>
          <w:sz w:val="20"/>
          <w:szCs w:val="20"/>
          <w14:ligatures w14:val="standardContextual"/>
        </w:rPr>
        <w:t xml:space="preserve"> Enterococcus</w:t>
      </w:r>
      <w:r w:rsidRPr="00B830F6">
        <w:rPr>
          <w:rFonts w:ascii="Arial" w:eastAsia="Aptos" w:hAnsi="Arial" w:cs="Arial"/>
          <w:kern w:val="2"/>
          <w:sz w:val="20"/>
          <w:szCs w:val="20"/>
          <w14:ligatures w14:val="standardContextual"/>
        </w:rPr>
        <w:t xml:space="preserve">: Genomic plasticity and resistance dissemination via mobile genetic elements. </w:t>
      </w:r>
      <w:r w:rsidRPr="00B830F6">
        <w:rPr>
          <w:rFonts w:ascii="Arial" w:eastAsia="Aptos" w:hAnsi="Arial" w:cs="Arial"/>
          <w:i/>
          <w:iCs/>
          <w:kern w:val="2"/>
          <w:sz w:val="20"/>
          <w:szCs w:val="20"/>
          <w14:ligatures w14:val="standardContextual"/>
        </w:rPr>
        <w:t xml:space="preserve">Journal of Antimicrobial Chemotherapy, </w:t>
      </w:r>
      <w:r w:rsidRPr="00B830F6">
        <w:rPr>
          <w:rFonts w:ascii="Arial" w:eastAsia="Aptos" w:hAnsi="Arial" w:cs="Arial"/>
          <w:b/>
          <w:bCs/>
          <w:kern w:val="2"/>
          <w:sz w:val="20"/>
          <w:szCs w:val="20"/>
          <w14:ligatures w14:val="standardContextual"/>
        </w:rPr>
        <w:t>80</w:t>
      </w:r>
      <w:r w:rsidRPr="00B830F6">
        <w:rPr>
          <w:rFonts w:ascii="Arial" w:eastAsia="Aptos" w:hAnsi="Arial" w:cs="Arial"/>
          <w:kern w:val="2"/>
          <w:sz w:val="20"/>
          <w:szCs w:val="20"/>
          <w14:ligatures w14:val="standardContextual"/>
        </w:rPr>
        <w:t>(4):908–917.</w:t>
      </w:r>
    </w:p>
    <w:p w14:paraId="1493B7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Hsu, T., Wu, H. Tsai, C., Tsai, Y., and Kuo, Y. (2025). Plant extracts and natural compounds for the treatment of urinary tract infections in women: Mechanisms, efficacy, and therapeutic potential. </w:t>
      </w:r>
      <w:r w:rsidRPr="00B830F6">
        <w:rPr>
          <w:rFonts w:ascii="Arial" w:eastAsia="Aptos" w:hAnsi="Arial" w:cs="Arial"/>
          <w:i/>
          <w:iCs/>
          <w:kern w:val="2"/>
          <w:sz w:val="20"/>
          <w:szCs w:val="20"/>
          <w14:ligatures w14:val="standardContextual"/>
        </w:rPr>
        <w:t>Current Issues in Molecular 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47</w:t>
      </w:r>
      <w:r w:rsidRPr="00B830F6">
        <w:rPr>
          <w:rFonts w:ascii="Arial" w:eastAsia="Aptos" w:hAnsi="Arial" w:cs="Arial"/>
          <w:kern w:val="2"/>
          <w:sz w:val="20"/>
          <w:szCs w:val="20"/>
          <w14:ligatures w14:val="standardContextual"/>
        </w:rPr>
        <w:t>(8), Article 591, 1–18.</w:t>
      </w:r>
    </w:p>
    <w:p w14:paraId="4482D32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Iftimie, S., López-Azcona, F., Bertran, L., and Camps, A. (2025). Evaluating the use of </w:t>
      </w:r>
      <w:proofErr w:type="spellStart"/>
      <w:r w:rsidRPr="00B830F6">
        <w:rPr>
          <w:rFonts w:ascii="Arial" w:eastAsia="Aptos" w:hAnsi="Arial" w:cs="Arial"/>
          <w:kern w:val="2"/>
          <w:sz w:val="20"/>
          <w:szCs w:val="20"/>
          <w14:ligatures w14:val="standardContextual"/>
        </w:rPr>
        <w:t>Uromune</w:t>
      </w:r>
      <w:proofErr w:type="spellEnd"/>
      <w:r w:rsidRPr="00B830F6">
        <w:rPr>
          <w:rFonts w:ascii="Arial" w:eastAsia="Aptos" w:hAnsi="Arial" w:cs="Arial"/>
          <w:kern w:val="2"/>
          <w:sz w:val="20"/>
          <w:szCs w:val="20"/>
          <w14:ligatures w14:val="standardContextual"/>
        </w:rPr>
        <w:t xml:space="preserve">® autovaccine in recurrent urinary tract infections: A pilot </w:t>
      </w:r>
      <w:proofErr w:type="spellStart"/>
      <w:r w:rsidRPr="00B830F6">
        <w:rPr>
          <w:rFonts w:ascii="Arial" w:eastAsia="Aptos" w:hAnsi="Arial" w:cs="Arial"/>
          <w:kern w:val="2"/>
          <w:sz w:val="20"/>
          <w:szCs w:val="20"/>
          <w14:ligatures w14:val="standardContextual"/>
        </w:rPr>
        <w:t>unicenter</w:t>
      </w:r>
      <w:proofErr w:type="spellEnd"/>
      <w:r w:rsidRPr="00B830F6">
        <w:rPr>
          <w:rFonts w:ascii="Arial" w:eastAsia="Aptos" w:hAnsi="Arial" w:cs="Arial"/>
          <w:kern w:val="2"/>
          <w:sz w:val="20"/>
          <w:szCs w:val="20"/>
          <w14:ligatures w14:val="standardContextual"/>
        </w:rPr>
        <w:t xml:space="preserve"> retrospective study in Reus, Spain. </w:t>
      </w:r>
      <w:r w:rsidRPr="00B830F6">
        <w:rPr>
          <w:rFonts w:ascii="Arial" w:eastAsia="Aptos" w:hAnsi="Arial" w:cs="Arial"/>
          <w:i/>
          <w:iCs/>
          <w:kern w:val="2"/>
          <w:sz w:val="20"/>
          <w:szCs w:val="20"/>
          <w14:ligatures w14:val="standardContextual"/>
        </w:rPr>
        <w:t xml:space="preserve">BMC Infectious Diseases,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(10524):5-10.</w:t>
      </w:r>
    </w:p>
    <w:p w14:paraId="69EBAE5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Jaafar, S. (2022).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 Mini-Review. </w:t>
      </w:r>
      <w:r w:rsidRPr="00B830F6">
        <w:rPr>
          <w:rFonts w:ascii="Arial" w:eastAsia="Aptos" w:hAnsi="Arial" w:cs="Arial"/>
          <w:i/>
          <w:iCs/>
          <w:kern w:val="2"/>
          <w:sz w:val="20"/>
          <w:szCs w:val="20"/>
          <w14:ligatures w14:val="standardContextual"/>
        </w:rPr>
        <w:t>Journal of University of Babylon for engineering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30</w:t>
      </w:r>
      <w:r w:rsidRPr="00B830F6">
        <w:rPr>
          <w:rFonts w:ascii="Arial" w:eastAsia="Aptos" w:hAnsi="Arial" w:cs="Arial"/>
          <w:kern w:val="2"/>
          <w:sz w:val="20"/>
          <w:szCs w:val="20"/>
          <w14:ligatures w14:val="standardContextual"/>
        </w:rPr>
        <w:t>(2):191–200.</w:t>
      </w:r>
    </w:p>
    <w:p w14:paraId="118C971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Kaur, R., and Kaur, R. (2021). Symptoms, risk factors, diagnosis and treatment of urinary tract infections. </w:t>
      </w:r>
      <w:r w:rsidRPr="00B830F6">
        <w:rPr>
          <w:rFonts w:ascii="Arial" w:eastAsia="Aptos" w:hAnsi="Arial" w:cs="Arial"/>
          <w:i/>
          <w:iCs/>
          <w:kern w:val="2"/>
          <w:sz w:val="20"/>
          <w:szCs w:val="20"/>
          <w14:ligatures w14:val="standardContextual"/>
        </w:rPr>
        <w:t xml:space="preserve">Postgraduate Medical Journal, </w:t>
      </w:r>
      <w:r w:rsidRPr="00B830F6">
        <w:rPr>
          <w:rFonts w:ascii="Arial" w:eastAsia="Aptos" w:hAnsi="Arial" w:cs="Arial"/>
          <w:b/>
          <w:bCs/>
          <w:kern w:val="2"/>
          <w:sz w:val="20"/>
          <w:szCs w:val="20"/>
          <w14:ligatures w14:val="standardContextual"/>
        </w:rPr>
        <w:t>97</w:t>
      </w:r>
      <w:r w:rsidRPr="00B830F6">
        <w:rPr>
          <w:rFonts w:ascii="Arial" w:eastAsia="Aptos" w:hAnsi="Arial" w:cs="Arial"/>
          <w:kern w:val="2"/>
          <w:sz w:val="20"/>
          <w:szCs w:val="20"/>
          <w14:ligatures w14:val="standardContextual"/>
        </w:rPr>
        <w:t>(1154):803–812.</w:t>
      </w:r>
    </w:p>
    <w:p w14:paraId="598D8335"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Kettlewell, R., Jones, C., Felton, W., </w:t>
      </w:r>
      <w:proofErr w:type="spellStart"/>
      <w:r w:rsidRPr="00B830F6">
        <w:rPr>
          <w:rFonts w:ascii="Arial" w:eastAsia="Aptos" w:hAnsi="Arial" w:cs="Arial"/>
          <w:kern w:val="2"/>
          <w:sz w:val="20"/>
          <w:szCs w:val="20"/>
          <w14:ligatures w14:val="standardContextual"/>
        </w:rPr>
        <w:t>Lagator</w:t>
      </w:r>
      <w:proofErr w:type="spellEnd"/>
      <w:r w:rsidRPr="00B830F6">
        <w:rPr>
          <w:rFonts w:ascii="Arial" w:eastAsia="Aptos" w:hAnsi="Arial" w:cs="Arial"/>
          <w:kern w:val="2"/>
          <w:sz w:val="20"/>
          <w:szCs w:val="20"/>
          <w14:ligatures w14:val="standardContextual"/>
        </w:rPr>
        <w:t xml:space="preserve">, M., and Gifford, R. (2024). Insights into durability against resistance from the antibiotic nitrofurantoin. </w:t>
      </w:r>
      <w:r w:rsidRPr="00B830F6">
        <w:rPr>
          <w:rFonts w:ascii="Arial" w:eastAsia="Aptos" w:hAnsi="Arial" w:cs="Arial"/>
          <w:i/>
          <w:iCs/>
          <w:kern w:val="2"/>
          <w:sz w:val="20"/>
          <w:szCs w:val="20"/>
          <w14:ligatures w14:val="standardContextual"/>
        </w:rPr>
        <w:t>NPJ Antimicrobials &amp; Resistance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w:t>
      </w:r>
      <w:r w:rsidRPr="00B830F6">
        <w:rPr>
          <w:rFonts w:ascii="Arial" w:eastAsia="Aptos" w:hAnsi="Arial" w:cs="Arial"/>
          <w:kern w:val="2"/>
          <w:sz w:val="20"/>
          <w:szCs w:val="20"/>
          <w14:ligatures w14:val="standardContextual"/>
        </w:rPr>
        <w:t>(1):1-6</w:t>
      </w:r>
    </w:p>
    <w:p w14:paraId="24EF5C0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Khamari, B., and </w:t>
      </w:r>
      <w:proofErr w:type="spellStart"/>
      <w:r w:rsidRPr="00B830F6">
        <w:rPr>
          <w:rFonts w:ascii="Arial" w:eastAsia="Aptos" w:hAnsi="Arial" w:cs="Arial"/>
          <w:kern w:val="2"/>
          <w:sz w:val="20"/>
          <w:szCs w:val="20"/>
          <w14:ligatures w14:val="standardContextual"/>
        </w:rPr>
        <w:t>Bulagonda</w:t>
      </w:r>
      <w:proofErr w:type="spellEnd"/>
      <w:r w:rsidRPr="00B830F6">
        <w:rPr>
          <w:rFonts w:ascii="Arial" w:eastAsia="Aptos" w:hAnsi="Arial" w:cs="Arial"/>
          <w:kern w:val="2"/>
          <w:sz w:val="20"/>
          <w:szCs w:val="20"/>
          <w14:ligatures w14:val="standardContextual"/>
        </w:rPr>
        <w:t xml:space="preserve">, P. (2024). Unlocking nitrofurantoin: Understanding molecular mechanisms of action and resistance in </w:t>
      </w:r>
      <w:proofErr w:type="spellStart"/>
      <w:r w:rsidRPr="00B830F6">
        <w:rPr>
          <w:rFonts w:ascii="Arial" w:eastAsia="Aptos" w:hAnsi="Arial" w:cs="Arial"/>
          <w:i/>
          <w:iCs/>
          <w:kern w:val="2"/>
          <w:sz w:val="20"/>
          <w:szCs w:val="20"/>
          <w14:ligatures w14:val="standardContextual"/>
        </w:rPr>
        <w:t>Enterobacterales</w:t>
      </w:r>
      <w:proofErr w:type="spellEnd"/>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 xml:space="preserve">Medical Principles and Practice, </w:t>
      </w:r>
      <w:r w:rsidRPr="00B830F6">
        <w:rPr>
          <w:rFonts w:ascii="Arial" w:eastAsia="Aptos" w:hAnsi="Arial" w:cs="Arial"/>
          <w:b/>
          <w:bCs/>
          <w:kern w:val="2"/>
          <w:sz w:val="20"/>
          <w:szCs w:val="20"/>
          <w14:ligatures w14:val="standardContextual"/>
        </w:rPr>
        <w:t>34</w:t>
      </w:r>
      <w:r w:rsidRPr="00B830F6">
        <w:rPr>
          <w:rFonts w:ascii="Arial" w:eastAsia="Aptos" w:hAnsi="Arial" w:cs="Arial"/>
          <w:kern w:val="2"/>
          <w:sz w:val="20"/>
          <w:szCs w:val="20"/>
          <w14:ligatures w14:val="standardContextual"/>
        </w:rPr>
        <w:t>(2):121–137.</w:t>
      </w:r>
    </w:p>
    <w:p w14:paraId="0DAA2ED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Khan, Z., Siddiqui, N., and Saif, W. (2018).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infective endocarditis and colorectal carcinoma: case of new association gaining ground. </w:t>
      </w:r>
      <w:r w:rsidRPr="00B830F6">
        <w:rPr>
          <w:rFonts w:ascii="Arial" w:eastAsia="Aptos" w:hAnsi="Arial" w:cs="Arial"/>
          <w:i/>
          <w:iCs/>
          <w:kern w:val="2"/>
          <w:sz w:val="20"/>
          <w:szCs w:val="20"/>
          <w14:ligatures w14:val="standardContextual"/>
        </w:rPr>
        <w:t>Gastroenterology research,</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11</w:t>
      </w:r>
      <w:r w:rsidRPr="00B830F6">
        <w:rPr>
          <w:rFonts w:ascii="Arial" w:eastAsia="Aptos" w:hAnsi="Arial" w:cs="Arial"/>
          <w:kern w:val="2"/>
          <w:sz w:val="20"/>
          <w:szCs w:val="20"/>
          <w14:ligatures w14:val="standardContextual"/>
        </w:rPr>
        <w:t>(3):238.</w:t>
      </w:r>
    </w:p>
    <w:p w14:paraId="0E56E76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Kristich, J., and Knotek, A. (2025). Phosphorylation of the cell wall hydrolase </w:t>
      </w:r>
      <w:proofErr w:type="spellStart"/>
      <w:r w:rsidRPr="00B830F6">
        <w:rPr>
          <w:rFonts w:ascii="Arial" w:eastAsia="Aptos" w:hAnsi="Arial" w:cs="Arial"/>
          <w:kern w:val="2"/>
          <w:sz w:val="20"/>
          <w:szCs w:val="20"/>
          <w14:ligatures w14:val="standardContextual"/>
        </w:rPr>
        <w:t>MltG</w:t>
      </w:r>
      <w:proofErr w:type="spellEnd"/>
      <w:r w:rsidRPr="00B830F6">
        <w:rPr>
          <w:rFonts w:ascii="Arial" w:eastAsia="Aptos" w:hAnsi="Arial" w:cs="Arial"/>
          <w:kern w:val="2"/>
          <w:sz w:val="20"/>
          <w:szCs w:val="20"/>
          <w14:ligatures w14:val="standardContextual"/>
        </w:rPr>
        <w:t xml:space="preserve"> in response to cell wall stress modulates resistance toward cephalosporins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 xml:space="preserve">Journal of Bacteriology, </w:t>
      </w:r>
      <w:r w:rsidRPr="00B830F6">
        <w:rPr>
          <w:rFonts w:ascii="Arial" w:eastAsia="Aptos" w:hAnsi="Arial" w:cs="Arial"/>
          <w:b/>
          <w:bCs/>
          <w:kern w:val="2"/>
          <w:sz w:val="20"/>
          <w:szCs w:val="20"/>
          <w14:ligatures w14:val="standardContextual"/>
        </w:rPr>
        <w:t>207</w:t>
      </w:r>
      <w:r w:rsidRPr="00B830F6">
        <w:rPr>
          <w:rFonts w:ascii="Arial" w:eastAsia="Aptos" w:hAnsi="Arial" w:cs="Arial"/>
          <w:kern w:val="2"/>
          <w:sz w:val="20"/>
          <w:szCs w:val="20"/>
          <w14:ligatures w14:val="standardContextual"/>
        </w:rPr>
        <w:t>(8):8-11</w:t>
      </w:r>
    </w:p>
    <w:p w14:paraId="36F839C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Ku, H., </w:t>
      </w:r>
      <w:proofErr w:type="spellStart"/>
      <w:r w:rsidRPr="00B830F6">
        <w:rPr>
          <w:rFonts w:ascii="Arial" w:eastAsia="Aptos" w:hAnsi="Arial" w:cs="Arial"/>
          <w:kern w:val="2"/>
          <w:sz w:val="20"/>
          <w:szCs w:val="20"/>
          <w14:ligatures w14:val="standardContextual"/>
        </w:rPr>
        <w:t>Tartof</w:t>
      </w:r>
      <w:proofErr w:type="spellEnd"/>
      <w:r w:rsidRPr="00B830F6">
        <w:rPr>
          <w:rFonts w:ascii="Arial" w:eastAsia="Aptos" w:hAnsi="Arial" w:cs="Arial"/>
          <w:kern w:val="2"/>
          <w:sz w:val="20"/>
          <w:szCs w:val="20"/>
          <w14:ligatures w14:val="standardContextual"/>
        </w:rPr>
        <w:t xml:space="preserve">, Y., and Contreras, R. (2024). Antibiotic resistance of urinary tract infection recurrences in a large integrated US healthcare system. </w:t>
      </w:r>
      <w:r w:rsidRPr="00B830F6">
        <w:rPr>
          <w:rFonts w:ascii="Arial" w:eastAsia="Aptos" w:hAnsi="Arial" w:cs="Arial"/>
          <w:i/>
          <w:iCs/>
          <w:kern w:val="2"/>
          <w:sz w:val="20"/>
          <w:szCs w:val="20"/>
          <w14:ligatures w14:val="standardContextual"/>
        </w:rPr>
        <w:t>Journal of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230</w:t>
      </w:r>
      <w:r w:rsidRPr="00B830F6">
        <w:rPr>
          <w:rFonts w:ascii="Arial" w:eastAsia="Aptos" w:hAnsi="Arial" w:cs="Arial"/>
          <w:kern w:val="2"/>
          <w:sz w:val="20"/>
          <w:szCs w:val="20"/>
          <w14:ligatures w14:val="standardContextual"/>
        </w:rPr>
        <w:t xml:space="preserve">(6):e1344–e1354. </w:t>
      </w:r>
    </w:p>
    <w:p w14:paraId="6BCE6714"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Kumar, V., Yasmeen, N., Pandey, A., Chaudhary, A., </w:t>
      </w:r>
      <w:proofErr w:type="spellStart"/>
      <w:r w:rsidRPr="00B830F6">
        <w:rPr>
          <w:rFonts w:ascii="Arial" w:eastAsia="Aptos" w:hAnsi="Arial" w:cs="Arial"/>
          <w:kern w:val="2"/>
          <w:sz w:val="20"/>
          <w:szCs w:val="20"/>
          <w14:ligatures w14:val="standardContextual"/>
        </w:rPr>
        <w:t>Alawam</w:t>
      </w:r>
      <w:proofErr w:type="spellEnd"/>
      <w:r w:rsidRPr="00B830F6">
        <w:rPr>
          <w:rFonts w:ascii="Arial" w:eastAsia="Aptos" w:hAnsi="Arial" w:cs="Arial"/>
          <w:kern w:val="2"/>
          <w:sz w:val="20"/>
          <w:szCs w:val="20"/>
          <w14:ligatures w14:val="standardContextual"/>
        </w:rPr>
        <w:t xml:space="preserve">, S., </w:t>
      </w:r>
      <w:proofErr w:type="spellStart"/>
      <w:r w:rsidRPr="00B830F6">
        <w:rPr>
          <w:rFonts w:ascii="Arial" w:eastAsia="Aptos" w:hAnsi="Arial" w:cs="Arial"/>
          <w:kern w:val="2"/>
          <w:sz w:val="20"/>
          <w:szCs w:val="20"/>
          <w14:ligatures w14:val="standardContextual"/>
        </w:rPr>
        <w:t>Rudayni</w:t>
      </w:r>
      <w:proofErr w:type="spellEnd"/>
      <w:r w:rsidRPr="00B830F6">
        <w:rPr>
          <w:rFonts w:ascii="Arial" w:eastAsia="Aptos" w:hAnsi="Arial" w:cs="Arial"/>
          <w:kern w:val="2"/>
          <w:sz w:val="20"/>
          <w:szCs w:val="20"/>
          <w14:ligatures w14:val="standardContextual"/>
        </w:rPr>
        <w:t xml:space="preserve">, A., Islam, A., </w:t>
      </w:r>
      <w:proofErr w:type="spellStart"/>
      <w:r w:rsidRPr="00B830F6">
        <w:rPr>
          <w:rFonts w:ascii="Arial" w:eastAsia="Aptos" w:hAnsi="Arial" w:cs="Arial"/>
          <w:kern w:val="2"/>
          <w:sz w:val="20"/>
          <w:szCs w:val="20"/>
          <w14:ligatures w14:val="standardContextual"/>
        </w:rPr>
        <w:t>Lakhawat</w:t>
      </w:r>
      <w:proofErr w:type="spellEnd"/>
      <w:r w:rsidRPr="00B830F6">
        <w:rPr>
          <w:rFonts w:ascii="Arial" w:eastAsia="Aptos" w:hAnsi="Arial" w:cs="Arial"/>
          <w:kern w:val="2"/>
          <w:sz w:val="20"/>
          <w:szCs w:val="20"/>
          <w14:ligatures w14:val="standardContextual"/>
        </w:rPr>
        <w:t xml:space="preserve">, S., Sharma, K., and Shahid, M. (2023). Antibiotic adjuvants: Synergistic tool to combat multidrug-resistant pathogens. </w:t>
      </w:r>
      <w:r w:rsidRPr="00B830F6">
        <w:rPr>
          <w:rFonts w:ascii="Arial" w:eastAsia="Aptos" w:hAnsi="Arial" w:cs="Arial"/>
          <w:i/>
          <w:iCs/>
          <w:kern w:val="2"/>
          <w:sz w:val="20"/>
          <w:szCs w:val="20"/>
          <w14:ligatures w14:val="standardContextual"/>
        </w:rPr>
        <w:t>Frontiers in Cellular and Infection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(1293633):6-9.</w:t>
      </w:r>
    </w:p>
    <w:p w14:paraId="685562E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Kumawat, M., Nabi, B., Daswani, M., </w:t>
      </w:r>
      <w:proofErr w:type="spellStart"/>
      <w:r w:rsidRPr="00B830F6">
        <w:rPr>
          <w:rFonts w:ascii="Arial" w:eastAsia="Aptos" w:hAnsi="Arial" w:cs="Arial"/>
          <w:kern w:val="2"/>
          <w:sz w:val="20"/>
          <w:szCs w:val="20"/>
          <w14:ligatures w14:val="standardContextual"/>
        </w:rPr>
        <w:t>Viquar</w:t>
      </w:r>
      <w:proofErr w:type="spellEnd"/>
      <w:r w:rsidRPr="00B830F6">
        <w:rPr>
          <w:rFonts w:ascii="Arial" w:eastAsia="Aptos" w:hAnsi="Arial" w:cs="Arial"/>
          <w:kern w:val="2"/>
          <w:sz w:val="20"/>
          <w:szCs w:val="20"/>
          <w14:ligatures w14:val="standardContextual"/>
        </w:rPr>
        <w:t>, I., Pal, N., Sharma, P., Tiwari, S., Sarma, D. K., Shubham, S., and Kumar, M. (2023). Role of bacterial efflux pump proteins in antibiotic resistance across microbial species. </w:t>
      </w:r>
      <w:r w:rsidRPr="00B830F6">
        <w:rPr>
          <w:rFonts w:ascii="Arial" w:eastAsia="Aptos" w:hAnsi="Arial" w:cs="Arial"/>
          <w:i/>
          <w:iCs/>
          <w:kern w:val="2"/>
          <w:sz w:val="20"/>
          <w:szCs w:val="20"/>
          <w14:ligatures w14:val="standardContextual"/>
        </w:rPr>
        <w:t>Microbial pathogenesis</w:t>
      </w:r>
      <w:r w:rsidRPr="00B830F6">
        <w:rPr>
          <w:rFonts w:ascii="Arial" w:eastAsia="Aptos" w:hAnsi="Arial" w:cs="Arial"/>
          <w:kern w:val="2"/>
          <w:sz w:val="20"/>
          <w:szCs w:val="20"/>
          <w14:ligatures w14:val="standardContextual"/>
        </w:rPr>
        <w:t>, </w:t>
      </w:r>
      <w:r w:rsidRPr="00B830F6">
        <w:rPr>
          <w:rFonts w:ascii="Arial" w:eastAsia="Aptos" w:hAnsi="Arial" w:cs="Arial"/>
          <w:b/>
          <w:bCs/>
          <w:kern w:val="2"/>
          <w:sz w:val="20"/>
          <w:szCs w:val="20"/>
          <w14:ligatures w14:val="standardContextual"/>
        </w:rPr>
        <w:t>181</w:t>
      </w:r>
      <w:r w:rsidRPr="00B830F6">
        <w:rPr>
          <w:rFonts w:ascii="Arial" w:eastAsia="Aptos" w:hAnsi="Arial" w:cs="Arial"/>
          <w:kern w:val="2"/>
          <w:sz w:val="20"/>
          <w:szCs w:val="20"/>
          <w14:ligatures w14:val="standardContextual"/>
        </w:rPr>
        <w:t>(106182):4-7.</w:t>
      </w:r>
    </w:p>
    <w:p w14:paraId="2EBFFC7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Lamont, R., F., Sobel, J., Mazaki-Tovi, S., </w:t>
      </w:r>
      <w:proofErr w:type="spellStart"/>
      <w:r w:rsidRPr="00B830F6">
        <w:rPr>
          <w:rFonts w:ascii="Arial" w:eastAsia="Aptos" w:hAnsi="Arial" w:cs="Arial"/>
          <w:kern w:val="2"/>
          <w:sz w:val="20"/>
          <w:szCs w:val="20"/>
          <w14:ligatures w14:val="standardContextual"/>
        </w:rPr>
        <w:t>Kusanovic</w:t>
      </w:r>
      <w:proofErr w:type="spellEnd"/>
      <w:r w:rsidRPr="00B830F6">
        <w:rPr>
          <w:rFonts w:ascii="Arial" w:eastAsia="Aptos" w:hAnsi="Arial" w:cs="Arial"/>
          <w:kern w:val="2"/>
          <w:sz w:val="20"/>
          <w:szCs w:val="20"/>
          <w14:ligatures w14:val="standardContextual"/>
        </w:rPr>
        <w:t xml:space="preserve">, P., </w:t>
      </w:r>
      <w:proofErr w:type="spellStart"/>
      <w:r w:rsidRPr="00B830F6">
        <w:rPr>
          <w:rFonts w:ascii="Arial" w:eastAsia="Aptos" w:hAnsi="Arial" w:cs="Arial"/>
          <w:kern w:val="2"/>
          <w:sz w:val="20"/>
          <w:szCs w:val="20"/>
          <w14:ligatures w14:val="standardContextual"/>
        </w:rPr>
        <w:t>Vaisbuch</w:t>
      </w:r>
      <w:proofErr w:type="spellEnd"/>
      <w:r w:rsidRPr="00B830F6">
        <w:rPr>
          <w:rFonts w:ascii="Arial" w:eastAsia="Aptos" w:hAnsi="Arial" w:cs="Arial"/>
          <w:kern w:val="2"/>
          <w:sz w:val="20"/>
          <w:szCs w:val="20"/>
          <w14:ligatures w14:val="standardContextual"/>
        </w:rPr>
        <w:t xml:space="preserve">, E., Kim, K., Uldbjerg, N. and Romero, R. (2011). Listeriosis in human pregnancy: a systematic review. </w:t>
      </w:r>
      <w:r w:rsidRPr="00B830F6">
        <w:rPr>
          <w:rFonts w:ascii="Arial" w:eastAsia="Aptos" w:hAnsi="Arial" w:cs="Arial"/>
          <w:i/>
          <w:iCs/>
          <w:kern w:val="2"/>
          <w:sz w:val="20"/>
          <w:szCs w:val="20"/>
          <w14:ligatures w14:val="standardContextual"/>
        </w:rPr>
        <w:t>Journal of Perinatal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39</w:t>
      </w:r>
      <w:r w:rsidRPr="00B830F6">
        <w:rPr>
          <w:rFonts w:ascii="Arial" w:eastAsia="Aptos" w:hAnsi="Arial" w:cs="Arial"/>
          <w:kern w:val="2"/>
          <w:sz w:val="20"/>
          <w:szCs w:val="20"/>
          <w14:ligatures w14:val="standardContextual"/>
        </w:rPr>
        <w:t>(3):227–236.</w:t>
      </w:r>
    </w:p>
    <w:p w14:paraId="1645B5E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Lebreton, F., Willems, J., and Gilmore, S. (2014). Enterococcus diversity, origins in nature, and gut colonisation. In M. S. Gilmore, D. B. Clewell, Y. Ike, &amp; N. Shankar (Eds.), Enterococci: From Commensals to Leading Causes of Drug-Resistant Infection. Massachusetts Eye and Ear Infirmary;7-11pp</w:t>
      </w:r>
    </w:p>
    <w:p w14:paraId="0B5F3F40"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702F12">
        <w:rPr>
          <w:rFonts w:ascii="Arial" w:eastAsia="Aptos" w:hAnsi="Arial" w:cs="Arial"/>
          <w:kern w:val="2"/>
          <w:sz w:val="20"/>
          <w:szCs w:val="20"/>
          <w14:ligatures w14:val="standardContextual"/>
        </w:rPr>
        <w:t xml:space="preserve">Lima,  G., Souza, N., Mesquita, P., Oliveira, L., and Hartwig, D. (2024). </w:t>
      </w:r>
      <w:r w:rsidRPr="00B830F6">
        <w:rPr>
          <w:rFonts w:ascii="Arial" w:eastAsia="Aptos" w:hAnsi="Arial" w:cs="Arial"/>
          <w:kern w:val="2"/>
          <w:sz w:val="20"/>
          <w:szCs w:val="20"/>
          <w14:ligatures w14:val="standardContextual"/>
        </w:rPr>
        <w:t xml:space="preserve">Synthetic antimicrobial peptides: Activity against vancomycin-resistant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and modulation of chloramphenicol antibacterial activity. </w:t>
      </w:r>
      <w:r w:rsidRPr="00B830F6">
        <w:rPr>
          <w:rFonts w:ascii="Arial" w:eastAsia="Aptos" w:hAnsi="Arial" w:cs="Arial"/>
          <w:i/>
          <w:iCs/>
          <w:kern w:val="2"/>
          <w:sz w:val="20"/>
          <w:szCs w:val="20"/>
          <w14:ligatures w14:val="standardContextual"/>
        </w:rPr>
        <w:t>Journal of Applied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135</w:t>
      </w:r>
      <w:r w:rsidRPr="00B830F6">
        <w:rPr>
          <w:rFonts w:ascii="Arial" w:eastAsia="Aptos" w:hAnsi="Arial" w:cs="Arial"/>
          <w:kern w:val="2"/>
          <w:sz w:val="20"/>
          <w:szCs w:val="20"/>
          <w14:ligatures w14:val="standardContextual"/>
        </w:rPr>
        <w:t>(6):12-14</w:t>
      </w:r>
    </w:p>
    <w:p w14:paraId="600A2ACD"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Llor</w:t>
      </w:r>
      <w:proofErr w:type="spellEnd"/>
      <w:r w:rsidRPr="00B830F6">
        <w:rPr>
          <w:rFonts w:ascii="Arial" w:eastAsia="Aptos" w:hAnsi="Arial" w:cs="Arial"/>
          <w:kern w:val="2"/>
          <w:sz w:val="20"/>
          <w:szCs w:val="20"/>
          <w14:ligatures w14:val="standardContextual"/>
        </w:rPr>
        <w:t xml:space="preserve">, C., and Bjerrum, L. (2014). Antimicrobial resistance: risk associated with antibiotic overuse and initiatives to reduce the problem. </w:t>
      </w:r>
      <w:r w:rsidRPr="00B830F6">
        <w:rPr>
          <w:rFonts w:ascii="Arial" w:eastAsia="Aptos" w:hAnsi="Arial" w:cs="Arial"/>
          <w:i/>
          <w:iCs/>
          <w:kern w:val="2"/>
          <w:sz w:val="20"/>
          <w:szCs w:val="20"/>
          <w14:ligatures w14:val="standardContextual"/>
        </w:rPr>
        <w:t>Therapeutic Advances in Drug Safety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(6):229-241.</w:t>
      </w:r>
    </w:p>
    <w:p w14:paraId="0118EF4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MacDougall, C., Johnstone, J., </w:t>
      </w:r>
      <w:proofErr w:type="spellStart"/>
      <w:r w:rsidRPr="00B830F6">
        <w:rPr>
          <w:rFonts w:ascii="Arial" w:eastAsia="Aptos" w:hAnsi="Arial" w:cs="Arial"/>
          <w:kern w:val="2"/>
          <w:sz w:val="20"/>
          <w:szCs w:val="20"/>
          <w14:ligatures w14:val="standardContextual"/>
        </w:rPr>
        <w:t>Prematunge</w:t>
      </w:r>
      <w:proofErr w:type="spellEnd"/>
      <w:r w:rsidRPr="00B830F6">
        <w:rPr>
          <w:rFonts w:ascii="Arial" w:eastAsia="Aptos" w:hAnsi="Arial" w:cs="Arial"/>
          <w:kern w:val="2"/>
          <w:sz w:val="20"/>
          <w:szCs w:val="20"/>
          <w14:ligatures w14:val="standardContextual"/>
        </w:rPr>
        <w:t xml:space="preserve">, C., Adomako, K., Nadolny, E., Truong, E., Saedi, A., Garber, G., and Sander, B. (2020). Economic evaluation of vancomycin-resistant enterococci (VRE) control practices: a systematic review. </w:t>
      </w:r>
      <w:r w:rsidRPr="00B830F6">
        <w:rPr>
          <w:rFonts w:ascii="Arial" w:eastAsia="Aptos" w:hAnsi="Arial" w:cs="Arial"/>
          <w:i/>
          <w:iCs/>
          <w:kern w:val="2"/>
          <w:sz w:val="20"/>
          <w:szCs w:val="20"/>
          <w14:ligatures w14:val="standardContextual"/>
        </w:rPr>
        <w:t>The Journal of Hospital Infection</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105</w:t>
      </w:r>
      <w:r w:rsidRPr="00B830F6">
        <w:rPr>
          <w:rFonts w:ascii="Arial" w:eastAsia="Aptos" w:hAnsi="Arial" w:cs="Arial"/>
          <w:kern w:val="2"/>
          <w:sz w:val="20"/>
          <w:szCs w:val="20"/>
          <w14:ligatures w14:val="standardContextual"/>
        </w:rPr>
        <w:t>(1):53–63.</w:t>
      </w:r>
    </w:p>
    <w:p w14:paraId="34A0A42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Madsen, T., Skov, N., Gill, S., and Kemp, M. (2017). Virulence Factors Associated with Enterococcus Faecalis Infective Endocarditis: A Mini Review. </w:t>
      </w:r>
      <w:r w:rsidRPr="00B830F6">
        <w:rPr>
          <w:rFonts w:ascii="Arial" w:eastAsia="Aptos" w:hAnsi="Arial" w:cs="Arial"/>
          <w:i/>
          <w:iCs/>
          <w:kern w:val="2"/>
          <w:sz w:val="20"/>
          <w:szCs w:val="20"/>
          <w14:ligatures w14:val="standardContextual"/>
        </w:rPr>
        <w:t>The Open Microbiology Journal</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11</w:t>
      </w:r>
      <w:r w:rsidRPr="00B830F6">
        <w:rPr>
          <w:rFonts w:ascii="Arial" w:eastAsia="Aptos" w:hAnsi="Arial" w:cs="Arial"/>
          <w:kern w:val="2"/>
          <w:sz w:val="20"/>
          <w:szCs w:val="20"/>
          <w14:ligatures w14:val="standardContextual"/>
        </w:rPr>
        <w:t>(1):1–11.</w:t>
      </w:r>
    </w:p>
    <w:p w14:paraId="11C73854"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Mahdizade</w:t>
      </w:r>
      <w:proofErr w:type="spellEnd"/>
      <w:r w:rsidRPr="00B830F6">
        <w:rPr>
          <w:rFonts w:ascii="Arial" w:eastAsia="Aptos" w:hAnsi="Arial" w:cs="Arial"/>
          <w:kern w:val="2"/>
          <w:sz w:val="20"/>
          <w:szCs w:val="20"/>
          <w14:ligatures w14:val="standardContextual"/>
        </w:rPr>
        <w:t xml:space="preserve"> Ari, M., Dashtbin, S., Ghasemi, F., </w:t>
      </w:r>
      <w:proofErr w:type="spellStart"/>
      <w:r w:rsidRPr="00B830F6">
        <w:rPr>
          <w:rFonts w:ascii="Arial" w:eastAsia="Aptos" w:hAnsi="Arial" w:cs="Arial"/>
          <w:kern w:val="2"/>
          <w:sz w:val="20"/>
          <w:szCs w:val="20"/>
          <w14:ligatures w14:val="standardContextual"/>
        </w:rPr>
        <w:t>Shahroodian</w:t>
      </w:r>
      <w:proofErr w:type="spellEnd"/>
      <w:r w:rsidRPr="00B830F6">
        <w:rPr>
          <w:rFonts w:ascii="Arial" w:eastAsia="Aptos" w:hAnsi="Arial" w:cs="Arial"/>
          <w:kern w:val="2"/>
          <w:sz w:val="20"/>
          <w:szCs w:val="20"/>
          <w14:ligatures w14:val="standardContextual"/>
        </w:rPr>
        <w:t xml:space="preserve">, S., Kiani, P., Bafandeh, E., and </w:t>
      </w:r>
      <w:proofErr w:type="spellStart"/>
      <w:r w:rsidRPr="00B830F6">
        <w:rPr>
          <w:rFonts w:ascii="Arial" w:eastAsia="Aptos" w:hAnsi="Arial" w:cs="Arial"/>
          <w:kern w:val="2"/>
          <w:sz w:val="20"/>
          <w:szCs w:val="20"/>
          <w14:ligatures w14:val="standardContextual"/>
        </w:rPr>
        <w:t>Darbandi</w:t>
      </w:r>
      <w:proofErr w:type="spellEnd"/>
      <w:r w:rsidRPr="00B830F6">
        <w:rPr>
          <w:rFonts w:ascii="Arial" w:eastAsia="Aptos" w:hAnsi="Arial" w:cs="Arial"/>
          <w:kern w:val="2"/>
          <w:sz w:val="20"/>
          <w:szCs w:val="20"/>
          <w14:ligatures w14:val="standardContextual"/>
        </w:rPr>
        <w:t xml:space="preserve">, A. (2023). Nitrofurantoin: Properties and potential in treatment of urinary tract infection. </w:t>
      </w:r>
      <w:r w:rsidRPr="00B830F6">
        <w:rPr>
          <w:rFonts w:ascii="Arial" w:eastAsia="Aptos" w:hAnsi="Arial" w:cs="Arial"/>
          <w:i/>
          <w:iCs/>
          <w:kern w:val="2"/>
          <w:sz w:val="20"/>
          <w:szCs w:val="20"/>
          <w14:ligatures w14:val="standardContextual"/>
        </w:rPr>
        <w:t xml:space="preserve">Frontiers in Cellular and Infection Microbiology, </w:t>
      </w:r>
      <w:r w:rsidRPr="00B830F6">
        <w:rPr>
          <w:rFonts w:ascii="Arial" w:eastAsia="Aptos" w:hAnsi="Arial" w:cs="Arial"/>
          <w:b/>
          <w:bCs/>
          <w:kern w:val="2"/>
          <w:sz w:val="20"/>
          <w:szCs w:val="20"/>
          <w14:ligatures w14:val="standardContextual"/>
        </w:rPr>
        <w:t>13</w:t>
      </w:r>
      <w:r w:rsidRPr="00B830F6">
        <w:rPr>
          <w:rFonts w:ascii="Arial" w:eastAsia="Aptos" w:hAnsi="Arial" w:cs="Arial"/>
          <w:kern w:val="2"/>
          <w:sz w:val="20"/>
          <w:szCs w:val="20"/>
          <w14:ligatures w14:val="standardContextual"/>
        </w:rPr>
        <w:t>(1148603):2-6</w:t>
      </w:r>
    </w:p>
    <w:p w14:paraId="22C8B5A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Mainardi, L., </w:t>
      </w:r>
      <w:proofErr w:type="spellStart"/>
      <w:r w:rsidRPr="00B830F6">
        <w:rPr>
          <w:rFonts w:ascii="Arial" w:eastAsia="Aptos" w:hAnsi="Arial" w:cs="Arial"/>
          <w:kern w:val="2"/>
          <w:sz w:val="20"/>
          <w:szCs w:val="20"/>
          <w14:ligatures w14:val="standardContextual"/>
        </w:rPr>
        <w:t>Villet</w:t>
      </w:r>
      <w:proofErr w:type="spellEnd"/>
      <w:r w:rsidRPr="00B830F6">
        <w:rPr>
          <w:rFonts w:ascii="Arial" w:eastAsia="Aptos" w:hAnsi="Arial" w:cs="Arial"/>
          <w:kern w:val="2"/>
          <w:sz w:val="20"/>
          <w:szCs w:val="20"/>
          <w14:ligatures w14:val="standardContextual"/>
        </w:rPr>
        <w:t xml:space="preserve">, R., Bugg, D., and Mayer, C. (2008). Evolution of peptidoglycan biosynthesis under the selective pressure of antibiotics in Gram-positive bacteria. </w:t>
      </w:r>
      <w:r w:rsidRPr="00B830F6">
        <w:rPr>
          <w:rFonts w:ascii="Arial" w:eastAsia="Aptos" w:hAnsi="Arial" w:cs="Arial"/>
          <w:i/>
          <w:iCs/>
          <w:kern w:val="2"/>
          <w:sz w:val="20"/>
          <w:szCs w:val="20"/>
          <w14:ligatures w14:val="standardContextual"/>
        </w:rPr>
        <w:t>FEMS Microbiology Reviews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32</w:t>
      </w:r>
      <w:r w:rsidRPr="00B830F6">
        <w:rPr>
          <w:rFonts w:ascii="Arial" w:eastAsia="Aptos" w:hAnsi="Arial" w:cs="Arial"/>
          <w:kern w:val="2"/>
          <w:sz w:val="20"/>
          <w:szCs w:val="20"/>
          <w14:ligatures w14:val="standardContextual"/>
        </w:rPr>
        <w:t>(2):386-408.</w:t>
      </w:r>
    </w:p>
    <w:p w14:paraId="08EDED00" w14:textId="5FEE4143" w:rsidR="0021636A" w:rsidRPr="00B830F6" w:rsidRDefault="0021636A" w:rsidP="0021636A">
      <w:pPr>
        <w:spacing w:after="0" w:line="360" w:lineRule="auto"/>
        <w:ind w:left="426" w:hanging="426"/>
        <w:jc w:val="both"/>
        <w:rPr>
          <w:rFonts w:ascii="Arial" w:eastAsia="Aptos" w:hAnsi="Arial" w:cs="Arial"/>
          <w:kern w:val="2"/>
          <w:sz w:val="20"/>
          <w:szCs w:val="20"/>
          <w:lang w:val="it-IT"/>
          <w14:ligatures w14:val="standardContextual"/>
        </w:rPr>
      </w:pPr>
      <w:r w:rsidRPr="00B830F6">
        <w:rPr>
          <w:rFonts w:ascii="Arial" w:eastAsia="Aptos" w:hAnsi="Arial" w:cs="Arial"/>
          <w:kern w:val="2"/>
          <w:sz w:val="20"/>
          <w:szCs w:val="20"/>
          <w14:ligatures w14:val="standardContextual"/>
        </w:rPr>
        <w:t xml:space="preserve">Maji, R., Saffari Natanzi, A., and Khaledi, A. (2025). Innovative approaches to combat antibiotic resistance: Integrating CRISPR/Cas9 and nanoparticles against biofilm-driven infections. </w:t>
      </w:r>
      <w:r w:rsidRPr="00B830F6">
        <w:rPr>
          <w:rFonts w:ascii="Arial" w:eastAsia="Aptos" w:hAnsi="Arial" w:cs="Arial"/>
          <w:i/>
          <w:iCs/>
          <w:kern w:val="2"/>
          <w:sz w:val="20"/>
          <w:szCs w:val="20"/>
          <w:lang w:val="it-IT"/>
          <w14:ligatures w14:val="standardContextual"/>
        </w:rPr>
        <w:t>BMC Medicine</w:t>
      </w:r>
      <w:r w:rsidRPr="00B830F6">
        <w:rPr>
          <w:rFonts w:ascii="Arial" w:eastAsia="Aptos" w:hAnsi="Arial" w:cs="Arial"/>
          <w:kern w:val="2"/>
          <w:sz w:val="20"/>
          <w:szCs w:val="20"/>
          <w:lang w:val="it-IT"/>
          <w14:ligatures w14:val="standardContextual"/>
        </w:rPr>
        <w:t xml:space="preserve">, </w:t>
      </w:r>
      <w:r w:rsidRPr="00B830F6">
        <w:rPr>
          <w:rFonts w:ascii="Arial" w:eastAsia="Aptos" w:hAnsi="Arial" w:cs="Arial"/>
          <w:b/>
          <w:bCs/>
          <w:kern w:val="2"/>
          <w:sz w:val="20"/>
          <w:szCs w:val="20"/>
          <w:lang w:val="it-IT"/>
          <w14:ligatures w14:val="standardContextual"/>
        </w:rPr>
        <w:t>23</w:t>
      </w:r>
      <w:r w:rsidRPr="00B830F6">
        <w:rPr>
          <w:rFonts w:ascii="Arial" w:eastAsia="Aptos" w:hAnsi="Arial" w:cs="Arial"/>
          <w:kern w:val="2"/>
          <w:sz w:val="20"/>
          <w:szCs w:val="20"/>
          <w:lang w:val="it-IT"/>
          <w14:ligatures w14:val="standardContextual"/>
        </w:rPr>
        <w:t>(486):</w:t>
      </w:r>
      <w:r w:rsidR="003806DD" w:rsidRPr="00B830F6">
        <w:rPr>
          <w:rFonts w:ascii="Arial" w:eastAsia="Aptos" w:hAnsi="Arial" w:cs="Arial"/>
          <w:kern w:val="2"/>
          <w:sz w:val="20"/>
          <w:szCs w:val="20"/>
          <w:lang w:val="it-IT"/>
          <w14:ligatures w14:val="standardContextual"/>
        </w:rPr>
        <w:t>4-8</w:t>
      </w:r>
    </w:p>
    <w:p w14:paraId="2AA9D79B"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lang w:val="it-IT"/>
          <w14:ligatures w14:val="standardContextual"/>
        </w:rPr>
        <w:t xml:space="preserve">Mechoub, D., Meguenni, N., Titouche, Y., Elandoulsi, B., and Dhaouadi, S. (2025). </w:t>
      </w:r>
      <w:r w:rsidRPr="00B830F6">
        <w:rPr>
          <w:rFonts w:ascii="Arial" w:eastAsia="Aptos" w:hAnsi="Arial" w:cs="Arial"/>
          <w:kern w:val="2"/>
          <w:sz w:val="20"/>
          <w:szCs w:val="20"/>
          <w14:ligatures w14:val="standardContextual"/>
        </w:rPr>
        <w:t xml:space="preserve">Unveiling the probiotic potential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spp.: Mechanisms and roles in animal and human health. </w:t>
      </w:r>
      <w:r w:rsidRPr="00B830F6">
        <w:rPr>
          <w:rFonts w:ascii="Arial" w:eastAsia="Aptos" w:hAnsi="Arial" w:cs="Arial"/>
          <w:i/>
          <w:iCs/>
          <w:kern w:val="2"/>
          <w:sz w:val="20"/>
          <w:szCs w:val="20"/>
          <w14:ligatures w14:val="standardContextual"/>
        </w:rPr>
        <w:t>World Journal of Microbiology and Biotechnology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41</w:t>
      </w:r>
      <w:r w:rsidRPr="00B830F6">
        <w:rPr>
          <w:rFonts w:ascii="Arial" w:eastAsia="Aptos" w:hAnsi="Arial" w:cs="Arial"/>
          <w:kern w:val="2"/>
          <w:sz w:val="20"/>
          <w:szCs w:val="20"/>
          <w14:ligatures w14:val="standardContextual"/>
        </w:rPr>
        <w:t>(7):1–9.</w:t>
      </w:r>
    </w:p>
    <w:p w14:paraId="50C112C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Mergoni</w:t>
      </w:r>
      <w:proofErr w:type="spellEnd"/>
      <w:r w:rsidRPr="00B830F6">
        <w:rPr>
          <w:rFonts w:ascii="Arial" w:eastAsia="Aptos" w:hAnsi="Arial" w:cs="Arial"/>
          <w:kern w:val="2"/>
          <w:sz w:val="20"/>
          <w:szCs w:val="20"/>
          <w14:ligatures w14:val="standardContextual"/>
        </w:rPr>
        <w:t xml:space="preserve">, G., Manfredi, M., Bertani, P., Ciociola, T., Conti, S., and </w:t>
      </w:r>
      <w:proofErr w:type="spellStart"/>
      <w:r w:rsidRPr="00B830F6">
        <w:rPr>
          <w:rFonts w:ascii="Arial" w:eastAsia="Aptos" w:hAnsi="Arial" w:cs="Arial"/>
          <w:kern w:val="2"/>
          <w:sz w:val="20"/>
          <w:szCs w:val="20"/>
          <w14:ligatures w14:val="standardContextual"/>
        </w:rPr>
        <w:t>Giovati</w:t>
      </w:r>
      <w:proofErr w:type="spellEnd"/>
      <w:r w:rsidRPr="00B830F6">
        <w:rPr>
          <w:rFonts w:ascii="Arial" w:eastAsia="Aptos" w:hAnsi="Arial" w:cs="Arial"/>
          <w:kern w:val="2"/>
          <w:sz w:val="20"/>
          <w:szCs w:val="20"/>
          <w14:ligatures w14:val="standardContextual"/>
        </w:rPr>
        <w:t xml:space="preserve">, L. (2021). Activity of two antimicrobial peptides against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in a model of biofilm-mediated endodontic infection. </w:t>
      </w:r>
      <w:r w:rsidRPr="00B830F6">
        <w:rPr>
          <w:rFonts w:ascii="Arial" w:eastAsia="Aptos" w:hAnsi="Arial" w:cs="Arial"/>
          <w:i/>
          <w:iCs/>
          <w:kern w:val="2"/>
          <w:sz w:val="20"/>
          <w:szCs w:val="20"/>
          <w14:ligatures w14:val="standardContextual"/>
        </w:rPr>
        <w:t>Antibiotics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10</w:t>
      </w:r>
      <w:r w:rsidRPr="00B830F6">
        <w:rPr>
          <w:rFonts w:ascii="Arial" w:eastAsia="Aptos" w:hAnsi="Arial" w:cs="Arial"/>
          <w:kern w:val="2"/>
          <w:sz w:val="20"/>
          <w:szCs w:val="20"/>
          <w14:ligatures w14:val="standardContextual"/>
        </w:rPr>
        <w:t xml:space="preserve">(10):1220. </w:t>
      </w:r>
    </w:p>
    <w:p w14:paraId="3CDBC716" w14:textId="26858231" w:rsidR="00DA3882" w:rsidRPr="00B830F6" w:rsidRDefault="00DA3882" w:rsidP="0021636A">
      <w:pPr>
        <w:spacing w:after="0" w:line="360" w:lineRule="auto"/>
        <w:ind w:left="426" w:hanging="426"/>
        <w:jc w:val="both"/>
        <w:rPr>
          <w:rFonts w:ascii="Arial" w:eastAsia="Aptos" w:hAnsi="Arial" w:cs="Arial"/>
          <w:kern w:val="2"/>
          <w:sz w:val="20"/>
          <w:szCs w:val="20"/>
          <w14:ligatures w14:val="standardContextual"/>
        </w:rPr>
      </w:pPr>
      <w:r w:rsidRPr="00EF5AFE">
        <w:rPr>
          <w:rFonts w:ascii="Arial" w:eastAsia="Aptos" w:hAnsi="Arial" w:cs="Arial"/>
          <w:kern w:val="2"/>
          <w:sz w:val="20"/>
          <w:szCs w:val="20"/>
          <w14:ligatures w14:val="standardContextual"/>
        </w:rPr>
        <w:t xml:space="preserve">Miller, R., Munita, M., and Arias, A. (2014). </w:t>
      </w:r>
      <w:r w:rsidRPr="00B830F6">
        <w:rPr>
          <w:rFonts w:ascii="Arial" w:eastAsia="Aptos" w:hAnsi="Arial" w:cs="Arial"/>
          <w:i/>
          <w:iCs/>
          <w:kern w:val="2"/>
          <w:sz w:val="20"/>
          <w:szCs w:val="20"/>
          <w14:ligatures w14:val="standardContextual"/>
        </w:rPr>
        <w:t>Mechanisms of antibiotic resistance in enterococci</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Expert Review of Anti-infective Therapy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(10):1221–1236</w:t>
      </w:r>
    </w:p>
    <w:p w14:paraId="19FA976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Mititelu, M., Olteanu, G., Neacșu, M., Stoicescu, I., Dumitrescu, E., Gheorghe, E., and Lupu, E. (2024). Incidence of urinary infections and behavioural risk factors. </w:t>
      </w:r>
      <w:r w:rsidRPr="00B830F6">
        <w:rPr>
          <w:rFonts w:ascii="Arial" w:eastAsia="Aptos" w:hAnsi="Arial" w:cs="Arial"/>
          <w:i/>
          <w:iCs/>
          <w:kern w:val="2"/>
          <w:sz w:val="20"/>
          <w:szCs w:val="20"/>
          <w14:ligatures w14:val="standardContextual"/>
        </w:rPr>
        <w:t xml:space="preserve">Nutrients,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(3): 446. </w:t>
      </w:r>
    </w:p>
    <w:p w14:paraId="3D90100F" w14:textId="63A26BDE"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Mukherjee, A., Bose, S., </w:t>
      </w:r>
      <w:proofErr w:type="spellStart"/>
      <w:r w:rsidRPr="00B830F6">
        <w:rPr>
          <w:rFonts w:ascii="Arial" w:eastAsia="Aptos" w:hAnsi="Arial" w:cs="Arial"/>
          <w:kern w:val="2"/>
          <w:sz w:val="20"/>
          <w:szCs w:val="20"/>
          <w14:ligatures w14:val="standardContextual"/>
        </w:rPr>
        <w:t>Shaoo</w:t>
      </w:r>
      <w:proofErr w:type="spellEnd"/>
      <w:r w:rsidRPr="00B830F6">
        <w:rPr>
          <w:rFonts w:ascii="Arial" w:eastAsia="Aptos" w:hAnsi="Arial" w:cs="Arial"/>
          <w:kern w:val="2"/>
          <w:sz w:val="20"/>
          <w:szCs w:val="20"/>
          <w14:ligatures w14:val="standardContextual"/>
        </w:rPr>
        <w:t xml:space="preserve">, A., </w:t>
      </w:r>
      <w:r w:rsidR="00343D05" w:rsidRPr="00B830F6">
        <w:rPr>
          <w:rFonts w:ascii="Arial" w:eastAsia="Aptos" w:hAnsi="Arial" w:cs="Arial"/>
          <w:kern w:val="2"/>
          <w:sz w:val="20"/>
          <w:szCs w:val="20"/>
          <w14:ligatures w14:val="standardContextual"/>
        </w:rPr>
        <w:t>and</w:t>
      </w:r>
      <w:r w:rsidRPr="00B830F6">
        <w:rPr>
          <w:rFonts w:ascii="Arial" w:eastAsia="Aptos" w:hAnsi="Arial" w:cs="Arial"/>
          <w:kern w:val="2"/>
          <w:sz w:val="20"/>
          <w:szCs w:val="20"/>
          <w14:ligatures w14:val="standardContextual"/>
        </w:rPr>
        <w:t xml:space="preserve"> Das, K. (2023). Nanotechnology-based therapeutic approaches: An advanced strategy to target the biofilm of ESKAPE pathogens. </w:t>
      </w:r>
      <w:r w:rsidRPr="00B830F6">
        <w:rPr>
          <w:rFonts w:ascii="Arial" w:eastAsia="Aptos" w:hAnsi="Arial" w:cs="Arial"/>
          <w:i/>
          <w:iCs/>
          <w:kern w:val="2"/>
          <w:sz w:val="20"/>
          <w:szCs w:val="20"/>
          <w14:ligatures w14:val="standardContextual"/>
        </w:rPr>
        <w:t>Materials Advances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w:t>
      </w:r>
      <w:r w:rsidRPr="00B830F6">
        <w:rPr>
          <w:rFonts w:ascii="Arial" w:eastAsia="Aptos" w:hAnsi="Arial" w:cs="Arial"/>
          <w:kern w:val="2"/>
          <w:sz w:val="20"/>
          <w:szCs w:val="20"/>
          <w14:ligatures w14:val="standardContextual"/>
        </w:rPr>
        <w:t>(7):2544–2572.</w:t>
      </w:r>
    </w:p>
    <w:p w14:paraId="5AC4D2A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Murray, B. E. (1990). The life and times of the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Clinical Microbiology Reviews.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w:t>
      </w:r>
      <w:r w:rsidRPr="00B830F6">
        <w:rPr>
          <w:rFonts w:ascii="Arial" w:eastAsia="Aptos" w:hAnsi="Arial" w:cs="Arial"/>
          <w:kern w:val="2"/>
          <w:sz w:val="20"/>
          <w:szCs w:val="20"/>
          <w14:ligatures w14:val="standardContextual"/>
        </w:rPr>
        <w:t>(1):46–65.</w:t>
      </w:r>
    </w:p>
    <w:p w14:paraId="4BD2749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Myers,  A., Chen, L., and Gupta, R. (2024). Cresomycin: A synthetic antibiotic targeting resistant bacterial ribosomes. </w:t>
      </w:r>
      <w:r w:rsidRPr="00B830F6">
        <w:rPr>
          <w:rFonts w:ascii="Arial" w:eastAsia="Aptos" w:hAnsi="Arial" w:cs="Arial"/>
          <w:i/>
          <w:iCs/>
          <w:kern w:val="2"/>
          <w:sz w:val="20"/>
          <w:szCs w:val="20"/>
          <w14:ligatures w14:val="standardContextual"/>
        </w:rPr>
        <w:t>Nature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(2):145–158.</w:t>
      </w:r>
    </w:p>
    <w:p w14:paraId="4E3EFCC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Nallapareddy</w:t>
      </w:r>
      <w:proofErr w:type="spellEnd"/>
      <w:r w:rsidRPr="00B830F6">
        <w:rPr>
          <w:rFonts w:ascii="Arial" w:eastAsia="Aptos" w:hAnsi="Arial" w:cs="Arial"/>
          <w:kern w:val="2"/>
          <w:sz w:val="20"/>
          <w:szCs w:val="20"/>
          <w14:ligatures w14:val="standardContextual"/>
        </w:rPr>
        <w:t xml:space="preserve">, R., Singh, V., Sillanpää, J., Zhao, M., and Murray, E. (2008). Relative contributions of </w:t>
      </w:r>
      <w:proofErr w:type="spellStart"/>
      <w:r w:rsidRPr="00B830F6">
        <w:rPr>
          <w:rFonts w:ascii="Arial" w:eastAsia="Aptos" w:hAnsi="Arial" w:cs="Arial"/>
          <w:kern w:val="2"/>
          <w:sz w:val="20"/>
          <w:szCs w:val="20"/>
          <w14:ligatures w14:val="standardContextual"/>
        </w:rPr>
        <w:t>Ebp</w:t>
      </w:r>
      <w:proofErr w:type="spellEnd"/>
      <w:r w:rsidRPr="00B830F6">
        <w:rPr>
          <w:rFonts w:ascii="Arial" w:eastAsia="Aptos" w:hAnsi="Arial" w:cs="Arial"/>
          <w:kern w:val="2"/>
          <w:sz w:val="20"/>
          <w:szCs w:val="20"/>
          <w14:ligatures w14:val="standardContextual"/>
        </w:rPr>
        <w:t xml:space="preserve"> pili and the collagen adhesin ace to host extracellular matrix protein adherence and experimental urinary tract infection by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OG1RF. </w:t>
      </w:r>
      <w:r w:rsidRPr="00B830F6">
        <w:rPr>
          <w:rFonts w:ascii="Arial" w:eastAsia="Aptos" w:hAnsi="Arial" w:cs="Arial"/>
          <w:i/>
          <w:iCs/>
          <w:kern w:val="2"/>
          <w:sz w:val="20"/>
          <w:szCs w:val="20"/>
          <w14:ligatures w14:val="standardContextual"/>
        </w:rPr>
        <w:t>Infection and Immunity,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76</w:t>
      </w:r>
      <w:r w:rsidRPr="00B830F6">
        <w:rPr>
          <w:rFonts w:ascii="Arial" w:eastAsia="Aptos" w:hAnsi="Arial" w:cs="Arial"/>
          <w:kern w:val="2"/>
          <w:sz w:val="20"/>
          <w:szCs w:val="20"/>
          <w14:ligatures w14:val="standardContextual"/>
        </w:rPr>
        <w:t>(5):2319–2326.</w:t>
      </w:r>
    </w:p>
    <w:p w14:paraId="617578A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Nicolle, L. E. (2005). Urinary tract pathogens in complicated infections and elderly individuals. </w:t>
      </w:r>
      <w:r w:rsidRPr="00B830F6">
        <w:rPr>
          <w:rFonts w:ascii="Arial" w:eastAsia="Aptos" w:hAnsi="Arial" w:cs="Arial"/>
          <w:i/>
          <w:iCs/>
          <w:kern w:val="2"/>
          <w:sz w:val="20"/>
          <w:szCs w:val="20"/>
          <w14:ligatures w14:val="standardContextual"/>
        </w:rPr>
        <w:t>Journal of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183</w:t>
      </w:r>
      <w:r w:rsidRPr="00B830F6">
        <w:rPr>
          <w:rFonts w:ascii="Arial" w:eastAsia="Aptos" w:hAnsi="Arial" w:cs="Arial"/>
          <w:kern w:val="2"/>
          <w:sz w:val="20"/>
          <w:szCs w:val="20"/>
          <w14:ligatures w14:val="standardContextual"/>
        </w:rPr>
        <w:t>(1):S5-S8.</w:t>
      </w:r>
    </w:p>
    <w:p w14:paraId="7F9141D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Özkan, A., </w:t>
      </w:r>
      <w:proofErr w:type="spellStart"/>
      <w:r w:rsidRPr="00B830F6">
        <w:rPr>
          <w:rFonts w:ascii="Arial" w:eastAsia="Aptos" w:hAnsi="Arial" w:cs="Arial"/>
          <w:kern w:val="2"/>
          <w:sz w:val="20"/>
          <w:szCs w:val="20"/>
          <w14:ligatures w14:val="standardContextual"/>
        </w:rPr>
        <w:t>Köklü</w:t>
      </w:r>
      <w:proofErr w:type="spellEnd"/>
      <w:r w:rsidRPr="00B830F6">
        <w:rPr>
          <w:rFonts w:ascii="Arial" w:eastAsia="Aptos" w:hAnsi="Arial" w:cs="Arial"/>
          <w:kern w:val="2"/>
          <w:sz w:val="20"/>
          <w:szCs w:val="20"/>
          <w14:ligatures w14:val="standardContextual"/>
        </w:rPr>
        <w:t xml:space="preserve">, M., and </w:t>
      </w:r>
      <w:proofErr w:type="spellStart"/>
      <w:r w:rsidRPr="00B830F6">
        <w:rPr>
          <w:rFonts w:ascii="Arial" w:eastAsia="Aptos" w:hAnsi="Arial" w:cs="Arial"/>
          <w:kern w:val="2"/>
          <w:sz w:val="20"/>
          <w:szCs w:val="20"/>
          <w14:ligatures w14:val="standardContextual"/>
        </w:rPr>
        <w:t>Sert</w:t>
      </w:r>
      <w:proofErr w:type="spellEnd"/>
      <w:r w:rsidRPr="00B830F6">
        <w:rPr>
          <w:rFonts w:ascii="Arial" w:eastAsia="Aptos" w:hAnsi="Arial" w:cs="Arial"/>
          <w:kern w:val="2"/>
          <w:sz w:val="20"/>
          <w:szCs w:val="20"/>
          <w14:ligatures w14:val="standardContextual"/>
        </w:rPr>
        <w:t xml:space="preserve">, Ü. (2018). Diagnosis of urinary tract infection based on artificial intelligence methods. </w:t>
      </w:r>
      <w:r w:rsidRPr="00B830F6">
        <w:rPr>
          <w:rFonts w:ascii="Arial" w:eastAsia="Aptos" w:hAnsi="Arial" w:cs="Arial"/>
          <w:i/>
          <w:iCs/>
          <w:kern w:val="2"/>
          <w:sz w:val="20"/>
          <w:szCs w:val="20"/>
          <w14:ligatures w14:val="standardContextual"/>
        </w:rPr>
        <w:t>Computer Methods and Programs in Biomedicine,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166</w:t>
      </w:r>
      <w:r w:rsidRPr="00B830F6">
        <w:rPr>
          <w:rFonts w:ascii="Arial" w:eastAsia="Aptos" w:hAnsi="Arial" w:cs="Arial"/>
          <w:kern w:val="2"/>
          <w:sz w:val="20"/>
          <w:szCs w:val="20"/>
          <w14:ligatures w14:val="standardContextual"/>
        </w:rPr>
        <w:t>:51-59.</w:t>
      </w:r>
    </w:p>
    <w:p w14:paraId="029727C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Palmer, L., Godfrey, P., Griggs, A., and Kos, N. (2012). Comparative genomics of enterococci: variation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clade structure in </w:t>
      </w:r>
      <w:r w:rsidRPr="00B830F6">
        <w:rPr>
          <w:rFonts w:ascii="Arial" w:eastAsia="Aptos" w:hAnsi="Arial" w:cs="Arial"/>
          <w:i/>
          <w:iCs/>
          <w:kern w:val="2"/>
          <w:sz w:val="20"/>
          <w:szCs w:val="20"/>
          <w14:ligatures w14:val="standardContextual"/>
        </w:rPr>
        <w:t>E. faecium</w:t>
      </w:r>
      <w:r w:rsidRPr="00B830F6">
        <w:rPr>
          <w:rFonts w:ascii="Arial" w:eastAsia="Aptos" w:hAnsi="Arial" w:cs="Arial"/>
          <w:kern w:val="2"/>
          <w:sz w:val="20"/>
          <w:szCs w:val="20"/>
          <w14:ligatures w14:val="standardContextual"/>
        </w:rPr>
        <w:t xml:space="preserve">, and defining characteristics of </w:t>
      </w:r>
      <w:r w:rsidRPr="00B830F6">
        <w:rPr>
          <w:rFonts w:ascii="Arial" w:eastAsia="Aptos" w:hAnsi="Arial" w:cs="Arial"/>
          <w:i/>
          <w:iCs/>
          <w:kern w:val="2"/>
          <w:sz w:val="20"/>
          <w:szCs w:val="20"/>
          <w14:ligatures w14:val="standardContextual"/>
        </w:rPr>
        <w:t xml:space="preserve">E. </w:t>
      </w:r>
      <w:proofErr w:type="spellStart"/>
      <w:r w:rsidRPr="00B830F6">
        <w:rPr>
          <w:rFonts w:ascii="Arial" w:eastAsia="Aptos" w:hAnsi="Arial" w:cs="Arial"/>
          <w:i/>
          <w:iCs/>
          <w:kern w:val="2"/>
          <w:sz w:val="20"/>
          <w:szCs w:val="20"/>
          <w14:ligatures w14:val="standardContextual"/>
        </w:rPr>
        <w:t>gallinarum</w:t>
      </w:r>
      <w:proofErr w:type="spellEnd"/>
      <w:r w:rsidRPr="00B830F6">
        <w:rPr>
          <w:rFonts w:ascii="Arial" w:eastAsia="Aptos" w:hAnsi="Arial" w:cs="Arial"/>
          <w:kern w:val="2"/>
          <w:sz w:val="20"/>
          <w:szCs w:val="20"/>
          <w14:ligatures w14:val="standardContextual"/>
        </w:rPr>
        <w:t xml:space="preserve"> and </w:t>
      </w:r>
      <w:r w:rsidRPr="00B830F6">
        <w:rPr>
          <w:rFonts w:ascii="Arial" w:eastAsia="Aptos" w:hAnsi="Arial" w:cs="Arial"/>
          <w:i/>
          <w:iCs/>
          <w:kern w:val="2"/>
          <w:sz w:val="20"/>
          <w:szCs w:val="20"/>
          <w14:ligatures w14:val="standardContextual"/>
        </w:rPr>
        <w:t xml:space="preserve">E. </w:t>
      </w:r>
      <w:proofErr w:type="spellStart"/>
      <w:r w:rsidRPr="00B830F6">
        <w:rPr>
          <w:rFonts w:ascii="Arial" w:eastAsia="Aptos" w:hAnsi="Arial" w:cs="Arial"/>
          <w:i/>
          <w:iCs/>
          <w:kern w:val="2"/>
          <w:sz w:val="20"/>
          <w:szCs w:val="20"/>
          <w14:ligatures w14:val="standardContextual"/>
        </w:rPr>
        <w:t>casseliflavus</w:t>
      </w:r>
      <w:proofErr w:type="spellEnd"/>
      <w:r w:rsidRPr="00B830F6">
        <w:rPr>
          <w:rFonts w:ascii="Arial" w:eastAsia="Aptos" w:hAnsi="Arial" w:cs="Arial"/>
          <w:kern w:val="2"/>
          <w:sz w:val="20"/>
          <w:szCs w:val="20"/>
          <w14:ligatures w14:val="standardContextual"/>
        </w:rPr>
        <w:t xml:space="preserve">. In Gilmore MS, Clewell DB, Ike Y, and Shankar N (Eds.), </w:t>
      </w:r>
      <w:r w:rsidRPr="00B830F6">
        <w:rPr>
          <w:rFonts w:ascii="Arial" w:eastAsia="Aptos" w:hAnsi="Arial" w:cs="Arial"/>
          <w:i/>
          <w:iCs/>
          <w:kern w:val="2"/>
          <w:sz w:val="20"/>
          <w:szCs w:val="20"/>
          <w14:ligatures w14:val="standardContextual"/>
        </w:rPr>
        <w:t>Enterococci</w:t>
      </w:r>
      <w:r w:rsidRPr="00B830F6">
        <w:rPr>
          <w:rFonts w:ascii="Arial" w:eastAsia="Aptos" w:hAnsi="Arial" w:cs="Arial"/>
          <w:kern w:val="2"/>
          <w:sz w:val="20"/>
          <w:szCs w:val="20"/>
          <w14:ligatures w14:val="standardContextual"/>
        </w:rPr>
        <w:t>: From Commensals to Leading Causes of Drug-Resistant Infection. Massachusetts Eye and Ear Infirmary;2-6.</w:t>
      </w:r>
    </w:p>
    <w:p w14:paraId="7BDDB4F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Pan, P., Sun, L., Shi, X., and Zhang, Y. (2024). Analysis of molecular epidemiological characteristics and antimicrobial susceptibility of vancomycin-resistant and linezolid-resistant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in China. </w:t>
      </w:r>
      <w:r w:rsidRPr="00B830F6">
        <w:rPr>
          <w:rFonts w:ascii="Arial" w:eastAsia="Aptos" w:hAnsi="Arial" w:cs="Arial"/>
          <w:i/>
          <w:iCs/>
          <w:kern w:val="2"/>
          <w:sz w:val="20"/>
          <w:szCs w:val="20"/>
          <w14:ligatures w14:val="standardContextual"/>
        </w:rPr>
        <w:t xml:space="preserve">BMC Medical Genomics,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 xml:space="preserve">:(174):3-6. </w:t>
      </w:r>
    </w:p>
    <w:p w14:paraId="0374400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Peykov, S., Kirov, B., and </w:t>
      </w:r>
      <w:proofErr w:type="spellStart"/>
      <w:r w:rsidRPr="00B830F6">
        <w:rPr>
          <w:rFonts w:ascii="Arial" w:eastAsia="Aptos" w:hAnsi="Arial" w:cs="Arial"/>
          <w:kern w:val="2"/>
          <w:sz w:val="20"/>
          <w:szCs w:val="20"/>
          <w14:ligatures w14:val="standardContextual"/>
        </w:rPr>
        <w:t>Strateva</w:t>
      </w:r>
      <w:proofErr w:type="spellEnd"/>
      <w:r w:rsidRPr="00B830F6">
        <w:rPr>
          <w:rFonts w:ascii="Arial" w:eastAsia="Aptos" w:hAnsi="Arial" w:cs="Arial"/>
          <w:kern w:val="2"/>
          <w:sz w:val="20"/>
          <w:szCs w:val="20"/>
          <w14:ligatures w14:val="standardContextual"/>
        </w:rPr>
        <w:t xml:space="preserve">, T. (2025). Linezolid in the focus of antimicrobial resistance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species: A global overview of genomic studies. </w:t>
      </w:r>
      <w:r w:rsidRPr="00B830F6">
        <w:rPr>
          <w:rFonts w:ascii="Arial" w:eastAsia="Aptos" w:hAnsi="Arial" w:cs="Arial"/>
          <w:i/>
          <w:iCs/>
          <w:kern w:val="2"/>
          <w:sz w:val="20"/>
          <w:szCs w:val="20"/>
          <w14:ligatures w14:val="standardContextual"/>
        </w:rPr>
        <w:t xml:space="preserve">International Journal of Molecular Sciences, </w:t>
      </w:r>
      <w:r w:rsidRPr="00B830F6">
        <w:rPr>
          <w:rFonts w:ascii="Arial" w:eastAsia="Aptos" w:hAnsi="Arial" w:cs="Arial"/>
          <w:b/>
          <w:bCs/>
          <w:kern w:val="2"/>
          <w:sz w:val="20"/>
          <w:szCs w:val="20"/>
          <w14:ligatures w14:val="standardContextual"/>
        </w:rPr>
        <w:t>26</w:t>
      </w:r>
      <w:r w:rsidRPr="00B830F6">
        <w:rPr>
          <w:rFonts w:ascii="Arial" w:eastAsia="Aptos" w:hAnsi="Arial" w:cs="Arial"/>
          <w:kern w:val="2"/>
          <w:sz w:val="20"/>
          <w:szCs w:val="20"/>
          <w14:ligatures w14:val="standardContextual"/>
        </w:rPr>
        <w:t xml:space="preserve">(17):8207. </w:t>
      </w:r>
    </w:p>
    <w:p w14:paraId="1E217AF9" w14:textId="14209D66" w:rsidR="0021636A" w:rsidRPr="00B830F6" w:rsidRDefault="0021636A" w:rsidP="006540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Qian, C., Yuan, T., Zhang, F., Gou, S., Jiang, C., Chen, X., Huang, Y., Zhao, X., Du, Y., Li, C., Han, Y., &amp; Su, H. (2025). Impact of a pharmacist-driven antimicrobial stewardship program on inpatient antibiotic consumption in a Chinese tertiary hospital: A 5-year retrospective study. </w:t>
      </w:r>
      <w:r w:rsidRPr="00B830F6">
        <w:rPr>
          <w:rFonts w:ascii="Arial" w:eastAsia="Aptos" w:hAnsi="Arial" w:cs="Arial"/>
          <w:i/>
          <w:iCs/>
          <w:kern w:val="2"/>
          <w:sz w:val="20"/>
          <w:szCs w:val="20"/>
          <w14:ligatures w14:val="standardContextual"/>
        </w:rPr>
        <w:t>Frontiers in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 xml:space="preserve">(1)13–18.  </w:t>
      </w:r>
    </w:p>
    <w:p w14:paraId="0577658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Růžičková, M., Vítězová, M., and </w:t>
      </w:r>
      <w:proofErr w:type="spellStart"/>
      <w:r w:rsidRPr="00B830F6">
        <w:rPr>
          <w:rFonts w:ascii="Arial" w:eastAsia="Aptos" w:hAnsi="Arial" w:cs="Arial"/>
          <w:kern w:val="2"/>
          <w:sz w:val="20"/>
          <w:szCs w:val="20"/>
          <w14:ligatures w14:val="standardContextual"/>
        </w:rPr>
        <w:t>Kushkevych</w:t>
      </w:r>
      <w:proofErr w:type="spellEnd"/>
      <w:r w:rsidRPr="00B830F6">
        <w:rPr>
          <w:rFonts w:ascii="Arial" w:eastAsia="Aptos" w:hAnsi="Arial" w:cs="Arial"/>
          <w:kern w:val="2"/>
          <w:sz w:val="20"/>
          <w:szCs w:val="20"/>
          <w14:ligatures w14:val="standardContextual"/>
        </w:rPr>
        <w:t xml:space="preserve">, I. (2020). The characterisation of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genus: resistance mechanisms and inflammatory bowel disease. </w:t>
      </w:r>
      <w:r w:rsidRPr="00B830F6">
        <w:rPr>
          <w:rFonts w:ascii="Arial" w:eastAsia="Aptos" w:hAnsi="Arial" w:cs="Arial"/>
          <w:i/>
          <w:iCs/>
          <w:kern w:val="2"/>
          <w:sz w:val="20"/>
          <w:szCs w:val="20"/>
          <w14:ligatures w14:val="standardContextual"/>
        </w:rPr>
        <w:t>Open Medicine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15</w:t>
      </w:r>
      <w:r w:rsidRPr="00B830F6">
        <w:rPr>
          <w:rFonts w:ascii="Arial" w:eastAsia="Aptos" w:hAnsi="Arial" w:cs="Arial"/>
          <w:kern w:val="2"/>
          <w:sz w:val="20"/>
          <w:szCs w:val="20"/>
          <w14:ligatures w14:val="standardContextual"/>
        </w:rPr>
        <w:t>(1):211–224.</w:t>
      </w:r>
    </w:p>
    <w:p w14:paraId="1C7F81C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Sannathimmappa</w:t>
      </w:r>
      <w:proofErr w:type="spellEnd"/>
      <w:r w:rsidRPr="00B830F6">
        <w:rPr>
          <w:rFonts w:ascii="Arial" w:eastAsia="Aptos" w:hAnsi="Arial" w:cs="Arial"/>
          <w:kern w:val="2"/>
          <w:sz w:val="20"/>
          <w:szCs w:val="20"/>
          <w14:ligatures w14:val="standardContextual"/>
        </w:rPr>
        <w:t xml:space="preserve">, M. B. (2025). Antibiotic stewardship to combat antimicrobial resistance menace: Present updates, challenges, and future directions. </w:t>
      </w:r>
      <w:r w:rsidRPr="00B830F6">
        <w:rPr>
          <w:rFonts w:ascii="Arial" w:eastAsia="Aptos" w:hAnsi="Arial" w:cs="Arial"/>
          <w:i/>
          <w:iCs/>
          <w:kern w:val="2"/>
          <w:sz w:val="20"/>
          <w:szCs w:val="20"/>
          <w14:ligatures w14:val="standardContextual"/>
        </w:rPr>
        <w:t>Clinical Medical Reviews and Case Reports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12</w:t>
      </w:r>
      <w:r w:rsidRPr="00B830F6">
        <w:rPr>
          <w:rFonts w:ascii="Arial" w:eastAsia="Aptos" w:hAnsi="Arial" w:cs="Arial"/>
          <w:kern w:val="2"/>
          <w:sz w:val="20"/>
          <w:szCs w:val="20"/>
          <w14:ligatures w14:val="standardContextual"/>
        </w:rPr>
        <w:t>(1):465.</w:t>
      </w:r>
    </w:p>
    <w:p w14:paraId="62A2CB71"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Saraiva, M., Jayasree, S., and Goswami, R. (2025). Modulation of innate immunity by short-chain fatty acids in probiotic and faecal microbiota transplantation therapies for the treatment of colon disorders. </w:t>
      </w:r>
      <w:r w:rsidRPr="00B830F6">
        <w:rPr>
          <w:rFonts w:ascii="Arial" w:eastAsia="Aptos" w:hAnsi="Arial" w:cs="Arial"/>
          <w:i/>
          <w:iCs/>
          <w:kern w:val="2"/>
          <w:sz w:val="20"/>
          <w:szCs w:val="20"/>
          <w14:ligatures w14:val="standardContextual"/>
        </w:rPr>
        <w:t>Probiotics and Antimicrobial Proteins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17</w:t>
      </w:r>
      <w:r w:rsidRPr="00B830F6">
        <w:rPr>
          <w:rFonts w:ascii="Arial" w:eastAsia="Aptos" w:hAnsi="Arial" w:cs="Arial"/>
          <w:kern w:val="2"/>
          <w:sz w:val="20"/>
          <w:szCs w:val="20"/>
          <w14:ligatures w14:val="standardContextual"/>
        </w:rPr>
        <w:t>(4):10–18.</w:t>
      </w:r>
    </w:p>
    <w:p w14:paraId="1A639C93"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Sava, G., Heikens, E. and Huebner, J. (2010). Pathogenesis and immunity in enterococcal infections. </w:t>
      </w:r>
      <w:r w:rsidRPr="00B830F6">
        <w:rPr>
          <w:rFonts w:ascii="Arial" w:eastAsia="Aptos" w:hAnsi="Arial" w:cs="Arial"/>
          <w:i/>
          <w:iCs/>
          <w:kern w:val="2"/>
          <w:sz w:val="20"/>
          <w:szCs w:val="20"/>
          <w14:ligatures w14:val="standardContextual"/>
        </w:rPr>
        <w:t>Clinical Microbiology and Infection,</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(6):533-540.</w:t>
      </w:r>
    </w:p>
    <w:p w14:paraId="7A7A63C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Sedláček, I. (2007). </w:t>
      </w:r>
      <w:r w:rsidRPr="00B830F6">
        <w:rPr>
          <w:rFonts w:ascii="Arial" w:eastAsia="Aptos" w:hAnsi="Arial" w:cs="Arial"/>
          <w:i/>
          <w:iCs/>
          <w:kern w:val="2"/>
          <w:sz w:val="20"/>
          <w:szCs w:val="20"/>
          <w14:ligatures w14:val="standardContextual"/>
        </w:rPr>
        <w:t>Taxonomy of prokaryotes</w:t>
      </w:r>
      <w:r w:rsidRPr="00B830F6">
        <w:rPr>
          <w:rFonts w:ascii="Arial" w:eastAsia="Aptos" w:hAnsi="Arial" w:cs="Arial"/>
          <w:kern w:val="2"/>
          <w:sz w:val="20"/>
          <w:szCs w:val="20"/>
          <w14:ligatures w14:val="standardContextual"/>
        </w:rPr>
        <w:t xml:space="preserve"> (1st ed.). Masaryk University, pp270</w:t>
      </w:r>
    </w:p>
    <w:p w14:paraId="4453BCB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Seyedolmohadesin, M., </w:t>
      </w:r>
      <w:proofErr w:type="spellStart"/>
      <w:r w:rsidRPr="00B830F6">
        <w:rPr>
          <w:rFonts w:ascii="Arial" w:eastAsia="Aptos" w:hAnsi="Arial" w:cs="Arial"/>
          <w:kern w:val="2"/>
          <w:sz w:val="20"/>
          <w:szCs w:val="20"/>
          <w14:ligatures w14:val="standardContextual"/>
        </w:rPr>
        <w:t>Kouhzad</w:t>
      </w:r>
      <w:proofErr w:type="spellEnd"/>
      <w:r w:rsidRPr="00B830F6">
        <w:rPr>
          <w:rFonts w:ascii="Arial" w:eastAsia="Aptos" w:hAnsi="Arial" w:cs="Arial"/>
          <w:kern w:val="2"/>
          <w:sz w:val="20"/>
          <w:szCs w:val="20"/>
          <w14:ligatures w14:val="standardContextual"/>
        </w:rPr>
        <w:t xml:space="preserve">, M., Götz, F., </w:t>
      </w:r>
      <w:proofErr w:type="spellStart"/>
      <w:r w:rsidRPr="00B830F6">
        <w:rPr>
          <w:rFonts w:ascii="Arial" w:eastAsia="Aptos" w:hAnsi="Arial" w:cs="Arial"/>
          <w:kern w:val="2"/>
          <w:sz w:val="20"/>
          <w:szCs w:val="20"/>
          <w14:ligatures w14:val="standardContextual"/>
        </w:rPr>
        <w:t>Ashkani</w:t>
      </w:r>
      <w:proofErr w:type="spellEnd"/>
      <w:r w:rsidRPr="00B830F6">
        <w:rPr>
          <w:rFonts w:ascii="Arial" w:eastAsia="Aptos" w:hAnsi="Arial" w:cs="Arial"/>
          <w:kern w:val="2"/>
          <w:sz w:val="20"/>
          <w:szCs w:val="20"/>
          <w14:ligatures w14:val="standardContextual"/>
        </w:rPr>
        <w:t xml:space="preserve">, M., Aminzadeh, S., and </w:t>
      </w:r>
      <w:proofErr w:type="spellStart"/>
      <w:r w:rsidRPr="00B830F6">
        <w:rPr>
          <w:rFonts w:ascii="Arial" w:eastAsia="Aptos" w:hAnsi="Arial" w:cs="Arial"/>
          <w:kern w:val="2"/>
          <w:sz w:val="20"/>
          <w:szCs w:val="20"/>
          <w14:ligatures w14:val="standardContextual"/>
        </w:rPr>
        <w:t>Bostanghadiri</w:t>
      </w:r>
      <w:proofErr w:type="spellEnd"/>
      <w:r w:rsidRPr="00B830F6">
        <w:rPr>
          <w:rFonts w:ascii="Arial" w:eastAsia="Aptos" w:hAnsi="Arial" w:cs="Arial"/>
          <w:kern w:val="2"/>
          <w:sz w:val="20"/>
          <w:szCs w:val="20"/>
          <w14:ligatures w14:val="standardContextual"/>
        </w:rPr>
        <w:t xml:space="preserve">, N. (2024). Emergence of lineage ST150 and linezolid resistance in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A molecular epidemiology study of UTIs in Tehran, Iran. </w:t>
      </w:r>
      <w:r w:rsidRPr="00B830F6">
        <w:rPr>
          <w:rFonts w:ascii="Arial" w:eastAsia="Aptos" w:hAnsi="Arial" w:cs="Arial"/>
          <w:i/>
          <w:iCs/>
          <w:kern w:val="2"/>
          <w:sz w:val="20"/>
          <w:szCs w:val="20"/>
          <w14:ligatures w14:val="standardContextual"/>
        </w:rPr>
        <w:t>Frontiers in Microbiology, 15</w:t>
      </w:r>
      <w:r w:rsidRPr="00B830F6">
        <w:rPr>
          <w:rFonts w:ascii="Arial" w:eastAsia="Aptos" w:hAnsi="Arial" w:cs="Arial"/>
          <w:kern w:val="2"/>
          <w:sz w:val="20"/>
          <w:szCs w:val="20"/>
          <w14:ligatures w14:val="standardContextual"/>
        </w:rPr>
        <w:t>, Article 1464691</w:t>
      </w:r>
    </w:p>
    <w:p w14:paraId="2B2E0D8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Shukla, A., Singh, R., and Kumar, A. (2023). Artificial intelligence in urine analysis: A review of current trends and future directions. </w:t>
      </w:r>
      <w:r w:rsidRPr="00B830F6">
        <w:rPr>
          <w:rFonts w:ascii="Arial" w:eastAsia="Aptos" w:hAnsi="Arial" w:cs="Arial"/>
          <w:i/>
          <w:iCs/>
          <w:kern w:val="2"/>
          <w:sz w:val="20"/>
          <w:szCs w:val="20"/>
          <w14:ligatures w14:val="standardContextual"/>
        </w:rPr>
        <w:t xml:space="preserve">ES Food &amp; Agroforestry,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(1):1–10.</w:t>
      </w:r>
    </w:p>
    <w:p w14:paraId="20CABF27"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Si, Z., Pethe, K., and Chan-Park, B. (2023). Chemical basis of combination therapy to combat antibiotic resistance. </w:t>
      </w:r>
      <w:r w:rsidRPr="00B830F6">
        <w:rPr>
          <w:rFonts w:ascii="Arial" w:eastAsia="Aptos" w:hAnsi="Arial" w:cs="Arial"/>
          <w:i/>
          <w:iCs/>
          <w:kern w:val="2"/>
          <w:sz w:val="20"/>
          <w:szCs w:val="20"/>
          <w14:ligatures w14:val="standardContextual"/>
        </w:rPr>
        <w:t>JACS Au</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w:t>
      </w:r>
      <w:r w:rsidRPr="00B830F6">
        <w:rPr>
          <w:rFonts w:ascii="Arial" w:eastAsia="Aptos" w:hAnsi="Arial" w:cs="Arial"/>
          <w:kern w:val="2"/>
          <w:sz w:val="20"/>
          <w:szCs w:val="20"/>
          <w14:ligatures w14:val="standardContextual"/>
        </w:rPr>
        <w:t>(2):276–292.</w:t>
      </w:r>
    </w:p>
    <w:p w14:paraId="1D14085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Sillanpää, J., </w:t>
      </w:r>
      <w:proofErr w:type="spellStart"/>
      <w:r w:rsidRPr="00B830F6">
        <w:rPr>
          <w:rFonts w:ascii="Arial" w:eastAsia="Aptos" w:hAnsi="Arial" w:cs="Arial"/>
          <w:kern w:val="2"/>
          <w:sz w:val="20"/>
          <w:szCs w:val="20"/>
          <w14:ligatures w14:val="standardContextual"/>
        </w:rPr>
        <w:t>Nallapareddy</w:t>
      </w:r>
      <w:proofErr w:type="spellEnd"/>
      <w:r w:rsidRPr="00B830F6">
        <w:rPr>
          <w:rFonts w:ascii="Arial" w:eastAsia="Aptos" w:hAnsi="Arial" w:cs="Arial"/>
          <w:kern w:val="2"/>
          <w:sz w:val="20"/>
          <w:szCs w:val="20"/>
          <w14:ligatures w14:val="standardContextual"/>
        </w:rPr>
        <w:t xml:space="preserve">,  R. and Singh, V. (2010). Characterisation of the </w:t>
      </w:r>
      <w:proofErr w:type="spellStart"/>
      <w:r w:rsidRPr="00B830F6">
        <w:rPr>
          <w:rFonts w:ascii="Arial" w:eastAsia="Aptos" w:hAnsi="Arial" w:cs="Arial"/>
          <w:kern w:val="2"/>
          <w:sz w:val="20"/>
          <w:szCs w:val="20"/>
          <w14:ligatures w14:val="standardContextual"/>
        </w:rPr>
        <w:t>ebp</w:t>
      </w:r>
      <w:proofErr w:type="spellEnd"/>
      <w:r w:rsidRPr="00B830F6">
        <w:rPr>
          <w:rFonts w:ascii="Arial" w:eastAsia="Aptos" w:hAnsi="Arial" w:cs="Arial"/>
          <w:kern w:val="2"/>
          <w:sz w:val="20"/>
          <w:szCs w:val="20"/>
          <w14:ligatures w14:val="standardContextual"/>
        </w:rPr>
        <w:t xml:space="preserve"> (</w:t>
      </w:r>
      <w:proofErr w:type="spellStart"/>
      <w:r w:rsidRPr="00B830F6">
        <w:rPr>
          <w:rFonts w:ascii="Arial" w:eastAsia="Aptos" w:hAnsi="Arial" w:cs="Arial"/>
          <w:kern w:val="2"/>
          <w:sz w:val="20"/>
          <w:szCs w:val="20"/>
          <w14:ligatures w14:val="standardContextual"/>
        </w:rPr>
        <w:t>fm</w:t>
      </w:r>
      <w:proofErr w:type="spellEnd"/>
      <w:r w:rsidRPr="00B830F6">
        <w:rPr>
          <w:rFonts w:ascii="Arial" w:eastAsia="Aptos" w:hAnsi="Arial" w:cs="Arial"/>
          <w:kern w:val="2"/>
          <w:sz w:val="20"/>
          <w:szCs w:val="20"/>
          <w14:ligatures w14:val="standardContextual"/>
        </w:rPr>
        <w:t xml:space="preserve">) pilus-encoding operon of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and its role in biofilm formation and virulence in a murine model of urinary tract infection. </w:t>
      </w:r>
      <w:r w:rsidRPr="00B830F6">
        <w:rPr>
          <w:rFonts w:ascii="Arial" w:eastAsia="Aptos" w:hAnsi="Arial" w:cs="Arial"/>
          <w:i/>
          <w:iCs/>
          <w:kern w:val="2"/>
          <w:sz w:val="20"/>
          <w:szCs w:val="20"/>
          <w14:ligatures w14:val="standardContextual"/>
        </w:rPr>
        <w:t>Virulence</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w:t>
      </w:r>
      <w:r w:rsidRPr="00B830F6">
        <w:rPr>
          <w:rFonts w:ascii="Arial" w:eastAsia="Aptos" w:hAnsi="Arial" w:cs="Arial"/>
          <w:kern w:val="2"/>
          <w:sz w:val="20"/>
          <w:szCs w:val="20"/>
          <w14:ligatures w14:val="standardContextual"/>
        </w:rPr>
        <w:t>(4):236-246.</w:t>
      </w:r>
    </w:p>
    <w:p w14:paraId="2490F542"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Song, F., Sheng, J., Tan, J., Xie, H., Wang, X., and Guo, W. (2023). Characterisation of an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bacteriophage SFQ1 as a potential therapeutic agent. </w:t>
      </w:r>
      <w:r w:rsidRPr="00B830F6">
        <w:rPr>
          <w:rFonts w:ascii="Arial" w:eastAsia="Aptos" w:hAnsi="Arial" w:cs="Arial"/>
          <w:i/>
          <w:iCs/>
          <w:kern w:val="2"/>
          <w:sz w:val="20"/>
          <w:szCs w:val="20"/>
          <w14:ligatures w14:val="standardContextual"/>
        </w:rPr>
        <w:t>Frontiers in Microbiology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14</w:t>
      </w:r>
      <w:r w:rsidRPr="00B830F6">
        <w:rPr>
          <w:rFonts w:ascii="Arial" w:eastAsia="Aptos" w:hAnsi="Arial" w:cs="Arial"/>
          <w:kern w:val="2"/>
          <w:sz w:val="20"/>
          <w:szCs w:val="20"/>
          <w14:ligatures w14:val="standardContextual"/>
        </w:rPr>
        <w:t>(1210319):11-12</w:t>
      </w:r>
    </w:p>
    <w:p w14:paraId="5340425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Stevens, L., Herr, D., </w:t>
      </w:r>
      <w:proofErr w:type="spellStart"/>
      <w:r w:rsidRPr="00B830F6">
        <w:rPr>
          <w:rFonts w:ascii="Arial" w:eastAsia="Aptos" w:hAnsi="Arial" w:cs="Arial"/>
          <w:kern w:val="2"/>
          <w:sz w:val="20"/>
          <w:szCs w:val="20"/>
          <w14:ligatures w14:val="standardContextual"/>
        </w:rPr>
        <w:t>Lampiris</w:t>
      </w:r>
      <w:proofErr w:type="spellEnd"/>
      <w:r w:rsidRPr="00B830F6">
        <w:rPr>
          <w:rFonts w:ascii="Arial" w:eastAsia="Aptos" w:hAnsi="Arial" w:cs="Arial"/>
          <w:kern w:val="2"/>
          <w:sz w:val="20"/>
          <w:szCs w:val="20"/>
          <w14:ligatures w14:val="standardContextual"/>
        </w:rPr>
        <w:t xml:space="preserve">, H., Hunt, L. and Batts, H. (2002). Linezolid versus vancomycin for the treatment of methicillin-resistant </w:t>
      </w:r>
      <w:r w:rsidRPr="00B830F6">
        <w:rPr>
          <w:rFonts w:ascii="Arial" w:eastAsia="Aptos" w:hAnsi="Arial" w:cs="Arial"/>
          <w:i/>
          <w:iCs/>
          <w:kern w:val="2"/>
          <w:sz w:val="20"/>
          <w:szCs w:val="20"/>
          <w14:ligatures w14:val="standardContextual"/>
        </w:rPr>
        <w:t>Staphylococcus aureus</w:t>
      </w:r>
      <w:r w:rsidRPr="00B830F6">
        <w:rPr>
          <w:rFonts w:ascii="Arial" w:eastAsia="Aptos" w:hAnsi="Arial" w:cs="Arial"/>
          <w:kern w:val="2"/>
          <w:sz w:val="20"/>
          <w:szCs w:val="20"/>
          <w14:ligatures w14:val="standardContextual"/>
        </w:rPr>
        <w:t xml:space="preserve"> infections. Clinical </w:t>
      </w:r>
      <w:r w:rsidRPr="00B830F6">
        <w:rPr>
          <w:rFonts w:ascii="Arial" w:eastAsia="Aptos" w:hAnsi="Arial" w:cs="Arial"/>
          <w:i/>
          <w:iCs/>
          <w:kern w:val="2"/>
          <w:sz w:val="20"/>
          <w:szCs w:val="20"/>
          <w14:ligatures w14:val="standardContextual"/>
        </w:rPr>
        <w:t>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34</w:t>
      </w:r>
      <w:r w:rsidRPr="00B830F6">
        <w:rPr>
          <w:rFonts w:ascii="Arial" w:eastAsia="Aptos" w:hAnsi="Arial" w:cs="Arial"/>
          <w:kern w:val="2"/>
          <w:sz w:val="20"/>
          <w:szCs w:val="20"/>
          <w14:ligatures w14:val="standardContextual"/>
        </w:rPr>
        <w:t>(11):1481-1490.</w:t>
      </w:r>
    </w:p>
    <w:p w14:paraId="633F15F8" w14:textId="3082CEBF"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Tien Q., Goh S., Chong L., Bhaduri-Tagore S., Holec S., Dress R., </w:t>
      </w:r>
      <w:proofErr w:type="spellStart"/>
      <w:r w:rsidRPr="00B830F6">
        <w:rPr>
          <w:rFonts w:ascii="Arial" w:eastAsia="Aptos" w:hAnsi="Arial" w:cs="Arial"/>
          <w:kern w:val="2"/>
          <w:sz w:val="20"/>
          <w:szCs w:val="20"/>
          <w14:ligatures w14:val="standardContextual"/>
        </w:rPr>
        <w:t>Ginhoux</w:t>
      </w:r>
      <w:proofErr w:type="spellEnd"/>
      <w:r w:rsidRPr="00B830F6">
        <w:rPr>
          <w:rFonts w:ascii="Arial" w:eastAsia="Aptos" w:hAnsi="Arial" w:cs="Arial"/>
          <w:kern w:val="2"/>
          <w:sz w:val="20"/>
          <w:szCs w:val="20"/>
          <w14:ligatures w14:val="standardContextual"/>
        </w:rPr>
        <w:t xml:space="preserve"> F., Ingersoll A., Williams</w:t>
      </w:r>
      <w:r w:rsidR="008F56E8" w:rsidRPr="00B830F6">
        <w:rPr>
          <w:rFonts w:ascii="Arial" w:eastAsia="Aptos" w:hAnsi="Arial" w:cs="Arial"/>
          <w:kern w:val="2"/>
          <w:sz w:val="20"/>
          <w:szCs w:val="20"/>
          <w14:ligatures w14:val="standardContextual"/>
        </w:rPr>
        <w:t xml:space="preserve"> </w:t>
      </w:r>
      <w:r w:rsidRPr="00B830F6">
        <w:rPr>
          <w:rFonts w:ascii="Arial" w:eastAsia="Aptos" w:hAnsi="Arial" w:cs="Arial"/>
          <w:kern w:val="2"/>
          <w:sz w:val="20"/>
          <w:szCs w:val="20"/>
          <w14:ligatures w14:val="standardContextual"/>
        </w:rPr>
        <w:t>H., and Kline A. (2017)</w:t>
      </w:r>
      <w:r w:rsidR="008F56E8"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Promotes Innate Immune Suppression and Polymicrobial Catheter-Associated Urinary Tract Infection. </w:t>
      </w:r>
      <w:r w:rsidRPr="00B830F6">
        <w:rPr>
          <w:rFonts w:ascii="Arial" w:eastAsia="Aptos" w:hAnsi="Arial" w:cs="Arial"/>
          <w:i/>
          <w:iCs/>
          <w:kern w:val="2"/>
          <w:sz w:val="20"/>
          <w:szCs w:val="20"/>
          <w14:ligatures w14:val="standardContextual"/>
        </w:rPr>
        <w:t>Infection and Immunity</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85</w:t>
      </w:r>
      <w:r w:rsidRPr="00B830F6">
        <w:rPr>
          <w:rFonts w:ascii="Arial" w:eastAsia="Aptos" w:hAnsi="Arial" w:cs="Arial"/>
          <w:kern w:val="2"/>
          <w:sz w:val="20"/>
          <w:szCs w:val="20"/>
          <w14:ligatures w14:val="standardContextual"/>
        </w:rPr>
        <w:t>(12):4-9</w:t>
      </w:r>
    </w:p>
    <w:p w14:paraId="063AB4AC" w14:textId="7577BA81"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Turner, M., Kinsella, P., Miller, R., Carter, P., Tran, T., Howden, P., and Arias, A. (2025). Therapeutic approach to difficult-to-treat multidrug-resistant enterococcal infections. </w:t>
      </w:r>
      <w:r w:rsidRPr="00B830F6">
        <w:rPr>
          <w:rFonts w:ascii="Arial" w:eastAsia="Aptos" w:hAnsi="Arial" w:cs="Arial"/>
          <w:i/>
          <w:iCs/>
          <w:kern w:val="2"/>
          <w:sz w:val="20"/>
          <w:szCs w:val="20"/>
          <w14:ligatures w14:val="standardContextual"/>
        </w:rPr>
        <w:t>Antimicrobial Agents and Chemotherapy</w:t>
      </w:r>
      <w:r w:rsidR="00901FB7" w:rsidRPr="00B830F6">
        <w:rPr>
          <w:rFonts w:ascii="Arial" w:eastAsia="Aptos" w:hAnsi="Arial" w:cs="Arial"/>
          <w:kern w:val="2"/>
          <w:sz w:val="20"/>
          <w:szCs w:val="20"/>
          <w14:ligatures w14:val="standardContextual"/>
        </w:rPr>
        <w:t>,</w:t>
      </w:r>
      <w:r w:rsidR="00E26F30" w:rsidRPr="00B830F6">
        <w:rPr>
          <w:rFonts w:ascii="Arial" w:eastAsia="Aptos" w:hAnsi="Arial" w:cs="Arial"/>
          <w:kern w:val="2"/>
          <w:sz w:val="20"/>
          <w:szCs w:val="20"/>
          <w14:ligatures w14:val="standardContextual"/>
        </w:rPr>
        <w:t xml:space="preserve"> </w:t>
      </w:r>
      <w:r w:rsidR="00E26F30" w:rsidRPr="00B830F6">
        <w:rPr>
          <w:rFonts w:ascii="Arial" w:eastAsia="Aptos" w:hAnsi="Arial" w:cs="Arial"/>
          <w:b/>
          <w:bCs/>
          <w:kern w:val="2"/>
          <w:sz w:val="20"/>
          <w:szCs w:val="20"/>
          <w14:ligatures w14:val="standardContextual"/>
        </w:rPr>
        <w:t>68</w:t>
      </w:r>
      <w:r w:rsidR="00E26F30" w:rsidRPr="00B830F6">
        <w:rPr>
          <w:rFonts w:ascii="Arial" w:eastAsia="Aptos" w:hAnsi="Arial" w:cs="Arial"/>
          <w:kern w:val="2"/>
          <w:sz w:val="20"/>
          <w:szCs w:val="20"/>
          <w14:ligatures w14:val="standardContextual"/>
        </w:rPr>
        <w:t>(10):</w:t>
      </w:r>
      <w:r w:rsidR="001049D3" w:rsidRPr="00B830F6">
        <w:rPr>
          <w:rFonts w:ascii="Arial" w:eastAsia="Aptos" w:hAnsi="Arial" w:cs="Arial"/>
          <w:kern w:val="2"/>
          <w:sz w:val="20"/>
          <w:szCs w:val="20"/>
          <w14:ligatures w14:val="standardContextual"/>
        </w:rPr>
        <w:t>3-5</w:t>
      </w:r>
    </w:p>
    <w:p w14:paraId="6CFBEE23" w14:textId="77777777" w:rsidR="00006527" w:rsidRPr="00B830F6" w:rsidRDefault="0021636A" w:rsidP="00006527">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Van Tyne, D., Martin, J., and Gilmore, S. (2013). Structure, Function, and Biology of the </w:t>
      </w:r>
      <w:r w:rsidRPr="00B830F6">
        <w:rPr>
          <w:rFonts w:ascii="Arial" w:eastAsia="Aptos" w:hAnsi="Arial" w:cs="Arial"/>
          <w:i/>
          <w:iCs/>
          <w:kern w:val="2"/>
          <w:sz w:val="20"/>
          <w:szCs w:val="20"/>
          <w14:ligatures w14:val="standardContextual"/>
        </w:rPr>
        <w:t>Enterococcus faecalis</w:t>
      </w:r>
      <w:r w:rsidRPr="00B830F6">
        <w:rPr>
          <w:rFonts w:ascii="Arial" w:eastAsia="Aptos" w:hAnsi="Arial" w:cs="Arial"/>
          <w:kern w:val="2"/>
          <w:sz w:val="20"/>
          <w:szCs w:val="20"/>
          <w14:ligatures w14:val="standardContextual"/>
        </w:rPr>
        <w:t xml:space="preserve"> Cytolysin. </w:t>
      </w:r>
      <w:r w:rsidRPr="00B830F6">
        <w:rPr>
          <w:rFonts w:ascii="Arial" w:eastAsia="Aptos" w:hAnsi="Arial" w:cs="Arial"/>
          <w:i/>
          <w:iCs/>
          <w:kern w:val="2"/>
          <w:sz w:val="20"/>
          <w:szCs w:val="20"/>
          <w14:ligatures w14:val="standardContextual"/>
        </w:rPr>
        <w:t>Toxins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5</w:t>
      </w:r>
      <w:r w:rsidRPr="00B830F6">
        <w:rPr>
          <w:rFonts w:ascii="Arial" w:eastAsia="Aptos" w:hAnsi="Arial" w:cs="Arial"/>
          <w:kern w:val="2"/>
          <w:sz w:val="20"/>
          <w:szCs w:val="20"/>
          <w14:ligatures w14:val="standardContextual"/>
        </w:rPr>
        <w:t>(5):895–911.</w:t>
      </w:r>
    </w:p>
    <w:p w14:paraId="34B85C91" w14:textId="387D0C94" w:rsidR="0021636A" w:rsidRPr="00B830F6" w:rsidRDefault="00F862D9" w:rsidP="006C479C">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Vankerckhoven</w:t>
      </w:r>
      <w:r w:rsidR="00A51675"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V</w:t>
      </w:r>
      <w:r w:rsidR="00A51675"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Autgaerden T</w:t>
      </w:r>
      <w:r w:rsidR="0000551F"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Vael C</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Lammens C</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Chapelle S</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Rossi R</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Jabes D</w:t>
      </w:r>
      <w:r w:rsidR="00006527" w:rsidRPr="00B830F6">
        <w:rPr>
          <w:rFonts w:ascii="Arial" w:eastAsia="Aptos" w:hAnsi="Arial" w:cs="Arial"/>
          <w:kern w:val="2"/>
          <w:sz w:val="20"/>
          <w:szCs w:val="20"/>
          <w14:ligatures w14:val="standardContextual"/>
        </w:rPr>
        <w:t>.</w:t>
      </w:r>
      <w:r w:rsidRPr="00B830F6">
        <w:rPr>
          <w:rFonts w:ascii="Arial" w:eastAsia="Aptos" w:hAnsi="Arial" w:cs="Arial"/>
          <w:kern w:val="2"/>
          <w:sz w:val="20"/>
          <w:szCs w:val="20"/>
          <w14:ligatures w14:val="standardContextual"/>
        </w:rPr>
        <w:t>, </w:t>
      </w:r>
      <w:r w:rsidR="00006527" w:rsidRPr="00B830F6">
        <w:rPr>
          <w:rFonts w:ascii="Arial" w:eastAsia="Aptos" w:hAnsi="Arial" w:cs="Arial"/>
          <w:kern w:val="2"/>
          <w:sz w:val="20"/>
          <w:szCs w:val="20"/>
          <w14:ligatures w14:val="standardContextual"/>
        </w:rPr>
        <w:t xml:space="preserve">and </w:t>
      </w:r>
      <w:r w:rsidRPr="00B830F6">
        <w:rPr>
          <w:rFonts w:ascii="Arial" w:eastAsia="Aptos" w:hAnsi="Arial" w:cs="Arial"/>
          <w:kern w:val="2"/>
          <w:sz w:val="20"/>
          <w:szCs w:val="20"/>
          <w14:ligatures w14:val="standardContextual"/>
        </w:rPr>
        <w:t xml:space="preserve">Goossens H </w:t>
      </w:r>
      <w:r w:rsidR="0021636A" w:rsidRPr="00B830F6">
        <w:rPr>
          <w:rFonts w:ascii="Arial" w:eastAsia="Aptos" w:hAnsi="Arial" w:cs="Arial"/>
          <w:kern w:val="2"/>
          <w:sz w:val="20"/>
          <w:szCs w:val="20"/>
          <w14:ligatures w14:val="standardContextual"/>
        </w:rPr>
        <w:t xml:space="preserve">(2004). Development of a multiplex PCR for the detection of asa1, </w:t>
      </w:r>
      <w:proofErr w:type="spellStart"/>
      <w:r w:rsidR="0021636A" w:rsidRPr="00B830F6">
        <w:rPr>
          <w:rFonts w:ascii="Arial" w:eastAsia="Aptos" w:hAnsi="Arial" w:cs="Arial"/>
          <w:kern w:val="2"/>
          <w:sz w:val="20"/>
          <w:szCs w:val="20"/>
          <w14:ligatures w14:val="standardContextual"/>
        </w:rPr>
        <w:t>gelE</w:t>
      </w:r>
      <w:proofErr w:type="spellEnd"/>
      <w:r w:rsidR="0021636A" w:rsidRPr="00B830F6">
        <w:rPr>
          <w:rFonts w:ascii="Arial" w:eastAsia="Aptos" w:hAnsi="Arial" w:cs="Arial"/>
          <w:kern w:val="2"/>
          <w:sz w:val="20"/>
          <w:szCs w:val="20"/>
          <w14:ligatures w14:val="standardContextual"/>
        </w:rPr>
        <w:t xml:space="preserve">, </w:t>
      </w:r>
      <w:proofErr w:type="spellStart"/>
      <w:r w:rsidR="0021636A" w:rsidRPr="00B830F6">
        <w:rPr>
          <w:rFonts w:ascii="Arial" w:eastAsia="Aptos" w:hAnsi="Arial" w:cs="Arial"/>
          <w:kern w:val="2"/>
          <w:sz w:val="20"/>
          <w:szCs w:val="20"/>
          <w14:ligatures w14:val="standardContextual"/>
        </w:rPr>
        <w:t>cylA</w:t>
      </w:r>
      <w:proofErr w:type="spellEnd"/>
      <w:r w:rsidR="0021636A" w:rsidRPr="00B830F6">
        <w:rPr>
          <w:rFonts w:ascii="Arial" w:eastAsia="Aptos" w:hAnsi="Arial" w:cs="Arial"/>
          <w:kern w:val="2"/>
          <w:sz w:val="20"/>
          <w:szCs w:val="20"/>
          <w14:ligatures w14:val="standardContextual"/>
        </w:rPr>
        <w:t xml:space="preserve">, </w:t>
      </w:r>
      <w:proofErr w:type="spellStart"/>
      <w:r w:rsidR="0021636A" w:rsidRPr="00B830F6">
        <w:rPr>
          <w:rFonts w:ascii="Arial" w:eastAsia="Aptos" w:hAnsi="Arial" w:cs="Arial"/>
          <w:kern w:val="2"/>
          <w:sz w:val="20"/>
          <w:szCs w:val="20"/>
          <w14:ligatures w14:val="standardContextual"/>
        </w:rPr>
        <w:t>esp</w:t>
      </w:r>
      <w:proofErr w:type="spellEnd"/>
      <w:r w:rsidR="0021636A" w:rsidRPr="00B830F6">
        <w:rPr>
          <w:rFonts w:ascii="Arial" w:eastAsia="Aptos" w:hAnsi="Arial" w:cs="Arial"/>
          <w:kern w:val="2"/>
          <w:sz w:val="20"/>
          <w:szCs w:val="20"/>
          <w14:ligatures w14:val="standardContextual"/>
        </w:rPr>
        <w:t xml:space="preserve">, and </w:t>
      </w:r>
      <w:proofErr w:type="spellStart"/>
      <w:r w:rsidR="0021636A" w:rsidRPr="00B830F6">
        <w:rPr>
          <w:rFonts w:ascii="Arial" w:eastAsia="Aptos" w:hAnsi="Arial" w:cs="Arial"/>
          <w:kern w:val="2"/>
          <w:sz w:val="20"/>
          <w:szCs w:val="20"/>
          <w14:ligatures w14:val="standardContextual"/>
        </w:rPr>
        <w:t>hyl</w:t>
      </w:r>
      <w:proofErr w:type="spellEnd"/>
      <w:r w:rsidR="0021636A" w:rsidRPr="00B830F6">
        <w:rPr>
          <w:rFonts w:ascii="Arial" w:eastAsia="Aptos" w:hAnsi="Arial" w:cs="Arial"/>
          <w:kern w:val="2"/>
          <w:sz w:val="20"/>
          <w:szCs w:val="20"/>
          <w14:ligatures w14:val="standardContextual"/>
        </w:rPr>
        <w:t xml:space="preserve"> genes in enterococci and survey for virulence determinants among European hospital isolates of </w:t>
      </w:r>
      <w:r w:rsidR="0021636A" w:rsidRPr="00B830F6">
        <w:rPr>
          <w:rFonts w:ascii="Arial" w:eastAsia="Aptos" w:hAnsi="Arial" w:cs="Arial"/>
          <w:i/>
          <w:iCs/>
          <w:kern w:val="2"/>
          <w:sz w:val="20"/>
          <w:szCs w:val="20"/>
          <w14:ligatures w14:val="standardContextual"/>
        </w:rPr>
        <w:t>Enterococcus faecium</w:t>
      </w:r>
      <w:r w:rsidR="0021636A" w:rsidRPr="00B830F6">
        <w:rPr>
          <w:rFonts w:ascii="Arial" w:eastAsia="Aptos" w:hAnsi="Arial" w:cs="Arial"/>
          <w:kern w:val="2"/>
          <w:sz w:val="20"/>
          <w:szCs w:val="20"/>
          <w14:ligatures w14:val="standardContextual"/>
        </w:rPr>
        <w:t xml:space="preserve">,” </w:t>
      </w:r>
      <w:r w:rsidR="0021636A" w:rsidRPr="00B830F6">
        <w:rPr>
          <w:rFonts w:ascii="Arial" w:eastAsia="Aptos" w:hAnsi="Arial" w:cs="Arial"/>
          <w:i/>
          <w:iCs/>
          <w:kern w:val="2"/>
          <w:sz w:val="20"/>
          <w:szCs w:val="20"/>
          <w14:ligatures w14:val="standardContextual"/>
        </w:rPr>
        <w:t>Journal of Clinical Microbiology</w:t>
      </w:r>
      <w:r w:rsidR="0021636A" w:rsidRPr="00B830F6">
        <w:rPr>
          <w:rFonts w:ascii="Arial" w:eastAsia="Aptos" w:hAnsi="Arial" w:cs="Arial"/>
          <w:kern w:val="2"/>
          <w:sz w:val="20"/>
          <w:szCs w:val="20"/>
          <w14:ligatures w14:val="standardContextual"/>
        </w:rPr>
        <w:t xml:space="preserve">, </w:t>
      </w:r>
      <w:r w:rsidR="0021636A" w:rsidRPr="00B830F6">
        <w:rPr>
          <w:rFonts w:ascii="Arial" w:eastAsia="Aptos" w:hAnsi="Arial" w:cs="Arial"/>
          <w:b/>
          <w:bCs/>
          <w:kern w:val="2"/>
          <w:sz w:val="20"/>
          <w:szCs w:val="20"/>
          <w14:ligatures w14:val="standardContextual"/>
        </w:rPr>
        <w:t>42</w:t>
      </w:r>
      <w:r w:rsidR="0021636A" w:rsidRPr="00B830F6">
        <w:rPr>
          <w:rFonts w:ascii="Arial" w:eastAsia="Aptos" w:hAnsi="Arial" w:cs="Arial"/>
          <w:kern w:val="2"/>
          <w:sz w:val="20"/>
          <w:szCs w:val="20"/>
          <w14:ligatures w14:val="standardContextual"/>
        </w:rPr>
        <w:t>(10):4473–4479.</w:t>
      </w:r>
    </w:p>
    <w:p w14:paraId="1FC3F6DA"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Verma, S., and Kashyap, S. (2024). Antibiotic battleground: </w:t>
      </w:r>
      <w:r w:rsidRPr="00B830F6">
        <w:rPr>
          <w:rFonts w:ascii="Arial" w:eastAsia="Aptos" w:hAnsi="Arial" w:cs="Arial"/>
          <w:i/>
          <w:iCs/>
          <w:kern w:val="2"/>
          <w:sz w:val="20"/>
          <w:szCs w:val="20"/>
          <w14:ligatures w14:val="standardContextual"/>
        </w:rPr>
        <w:t>Enterococcus</w:t>
      </w:r>
      <w:r w:rsidRPr="00B830F6">
        <w:rPr>
          <w:rFonts w:ascii="Arial" w:eastAsia="Aptos" w:hAnsi="Arial" w:cs="Arial"/>
          <w:kern w:val="2"/>
          <w:sz w:val="20"/>
          <w:szCs w:val="20"/>
          <w14:ligatures w14:val="standardContextual"/>
        </w:rPr>
        <w:t xml:space="preserve"> and drug resistance. In G. Téllez-Isaías, D. Graham, and S. El-Ashram (Eds.), </w:t>
      </w:r>
      <w:r w:rsidRPr="00B830F6">
        <w:rPr>
          <w:rFonts w:ascii="Arial" w:eastAsia="Aptos" w:hAnsi="Arial" w:cs="Arial"/>
          <w:i/>
          <w:iCs/>
          <w:kern w:val="2"/>
          <w:sz w:val="20"/>
          <w:szCs w:val="20"/>
          <w14:ligatures w14:val="standardContextual"/>
        </w:rPr>
        <w:t>Enterococcus – Unveiling the emergence of a potent pathogen</w:t>
      </w:r>
      <w:r w:rsidRPr="00B830F6">
        <w:rPr>
          <w:rFonts w:ascii="Arial" w:eastAsia="Aptos" w:hAnsi="Arial" w:cs="Arial"/>
          <w:kern w:val="2"/>
          <w:sz w:val="20"/>
          <w:szCs w:val="20"/>
          <w14:ligatures w14:val="standardContextual"/>
        </w:rPr>
        <w:t xml:space="preserve"> (pp. 3–5). </w:t>
      </w:r>
      <w:proofErr w:type="spellStart"/>
      <w:r w:rsidRPr="00B830F6">
        <w:rPr>
          <w:rFonts w:ascii="Arial" w:eastAsia="Aptos" w:hAnsi="Arial" w:cs="Arial"/>
          <w:kern w:val="2"/>
          <w:sz w:val="20"/>
          <w:szCs w:val="20"/>
          <w14:ligatures w14:val="standardContextual"/>
        </w:rPr>
        <w:t>IntechOpen</w:t>
      </w:r>
      <w:proofErr w:type="spellEnd"/>
    </w:p>
    <w:p w14:paraId="3BE1CA4F"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Verma, V. and </w:t>
      </w:r>
      <w:proofErr w:type="spellStart"/>
      <w:r w:rsidRPr="00B830F6">
        <w:rPr>
          <w:rFonts w:ascii="Arial" w:eastAsia="Aptos" w:hAnsi="Arial" w:cs="Arial"/>
          <w:kern w:val="2"/>
          <w:sz w:val="20"/>
          <w:szCs w:val="20"/>
          <w14:ligatures w14:val="standardContextual"/>
        </w:rPr>
        <w:t>Baliyan</w:t>
      </w:r>
      <w:proofErr w:type="spellEnd"/>
      <w:r w:rsidRPr="00B830F6">
        <w:rPr>
          <w:rFonts w:ascii="Arial" w:eastAsia="Aptos" w:hAnsi="Arial" w:cs="Arial"/>
          <w:kern w:val="2"/>
          <w:sz w:val="20"/>
          <w:szCs w:val="20"/>
          <w14:ligatures w14:val="standardContextual"/>
        </w:rPr>
        <w:t xml:space="preserve">, V. (2020). Application of artificial intelligence in the diagnosis of urinary tract infections: A review. </w:t>
      </w:r>
      <w:r w:rsidRPr="00B830F6">
        <w:rPr>
          <w:rFonts w:ascii="Arial" w:eastAsia="Aptos" w:hAnsi="Arial" w:cs="Arial"/>
          <w:i/>
          <w:iCs/>
          <w:kern w:val="2"/>
          <w:sz w:val="20"/>
          <w:szCs w:val="20"/>
          <w14:ligatures w14:val="standardContextual"/>
        </w:rPr>
        <w:t>SN Comprehensive Clinical Medicine,</w:t>
      </w:r>
      <w:r w:rsidRPr="00B830F6">
        <w:rPr>
          <w:rFonts w:ascii="Arial" w:eastAsia="Aptos" w:hAnsi="Arial" w:cs="Arial"/>
          <w:kern w:val="2"/>
          <w:sz w:val="20"/>
          <w:szCs w:val="20"/>
          <w14:ligatures w14:val="standardContextual"/>
        </w:rPr>
        <w:t xml:space="preserve"> 2(11):2295-2303.</w:t>
      </w:r>
    </w:p>
    <w:p w14:paraId="601B0C9E"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Voyer, K., Shihadeh, C., and Jenkins, C. (2022). Nitrofurantoin use and resistance in urinary tract infections across a large, integrated health system. </w:t>
      </w:r>
      <w:r w:rsidRPr="00B830F6">
        <w:rPr>
          <w:rFonts w:ascii="Arial" w:eastAsia="Aptos" w:hAnsi="Arial" w:cs="Arial"/>
          <w:i/>
          <w:iCs/>
          <w:kern w:val="2"/>
          <w:sz w:val="20"/>
          <w:szCs w:val="20"/>
          <w14:ligatures w14:val="standardContextual"/>
        </w:rPr>
        <w:t xml:space="preserve">Open Forum Infectious Diseases,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(Suppl2):S917</w:t>
      </w:r>
    </w:p>
    <w:p w14:paraId="08BFF406"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proofErr w:type="spellStart"/>
      <w:r w:rsidRPr="00B830F6">
        <w:rPr>
          <w:rFonts w:ascii="Arial" w:eastAsia="Aptos" w:hAnsi="Arial" w:cs="Arial"/>
          <w:kern w:val="2"/>
          <w:sz w:val="20"/>
          <w:szCs w:val="20"/>
          <w14:ligatures w14:val="standardContextual"/>
        </w:rPr>
        <w:t>Wagenlehner</w:t>
      </w:r>
      <w:proofErr w:type="spellEnd"/>
      <w:r w:rsidRPr="00B830F6">
        <w:rPr>
          <w:rFonts w:ascii="Arial" w:eastAsia="Aptos" w:hAnsi="Arial" w:cs="Arial"/>
          <w:kern w:val="2"/>
          <w:sz w:val="20"/>
          <w:szCs w:val="20"/>
          <w14:ligatures w14:val="standardContextual"/>
        </w:rPr>
        <w:t xml:space="preserve">, F., Perry, R., and Hooton, M. (2024). Oral </w:t>
      </w:r>
      <w:proofErr w:type="spellStart"/>
      <w:r w:rsidRPr="00B830F6">
        <w:rPr>
          <w:rFonts w:ascii="Arial" w:eastAsia="Aptos" w:hAnsi="Arial" w:cs="Arial"/>
          <w:kern w:val="2"/>
          <w:sz w:val="20"/>
          <w:szCs w:val="20"/>
          <w14:ligatures w14:val="standardContextual"/>
        </w:rPr>
        <w:t>gepotidacin</w:t>
      </w:r>
      <w:proofErr w:type="spellEnd"/>
      <w:r w:rsidRPr="00B830F6">
        <w:rPr>
          <w:rFonts w:ascii="Arial" w:eastAsia="Aptos" w:hAnsi="Arial" w:cs="Arial"/>
          <w:kern w:val="2"/>
          <w:sz w:val="20"/>
          <w:szCs w:val="20"/>
          <w14:ligatures w14:val="standardContextual"/>
        </w:rPr>
        <w:t xml:space="preserve"> versus nitrofurantoin in patients with uncomplicated urinary tract infection (EAGLE-2 and EAGLE-3): Two randomised, controlled, double-blind, double-dummy, phase 3, non-inferiority trials. </w:t>
      </w:r>
      <w:r w:rsidRPr="00B830F6">
        <w:rPr>
          <w:rFonts w:ascii="Arial" w:eastAsia="Aptos" w:hAnsi="Arial" w:cs="Arial"/>
          <w:i/>
          <w:iCs/>
          <w:kern w:val="2"/>
          <w:sz w:val="20"/>
          <w:szCs w:val="20"/>
          <w14:ligatures w14:val="standardContextual"/>
        </w:rPr>
        <w:t>The Lancet(London, England)</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403</w:t>
      </w:r>
      <w:r w:rsidRPr="00B830F6">
        <w:rPr>
          <w:rFonts w:ascii="Arial" w:eastAsia="Aptos" w:hAnsi="Arial" w:cs="Arial"/>
          <w:kern w:val="2"/>
          <w:sz w:val="20"/>
          <w:szCs w:val="20"/>
          <w14:ligatures w14:val="standardContextual"/>
        </w:rPr>
        <w:t>(10428):741-755.</w:t>
      </w:r>
    </w:p>
    <w:p w14:paraId="1861A84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Yan, R., Ji, J., Shen, H., and Cao, X. (2025). Deciphering vancomycin resistance in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Gene distribution, sequence typing, and global phylogenetic analysis. </w:t>
      </w:r>
      <w:r w:rsidRPr="00B830F6">
        <w:rPr>
          <w:rFonts w:ascii="Arial" w:eastAsia="Aptos" w:hAnsi="Arial" w:cs="Arial"/>
          <w:i/>
          <w:iCs/>
          <w:kern w:val="2"/>
          <w:sz w:val="20"/>
          <w:szCs w:val="20"/>
          <w14:ligatures w14:val="standardContextual"/>
        </w:rPr>
        <w:t xml:space="preserve">Frontiers in Microbiology, </w:t>
      </w:r>
      <w:r w:rsidRPr="00B830F6">
        <w:rPr>
          <w:rFonts w:ascii="Arial" w:eastAsia="Aptos" w:hAnsi="Arial" w:cs="Arial"/>
          <w:b/>
          <w:bCs/>
          <w:kern w:val="2"/>
          <w:sz w:val="20"/>
          <w:szCs w:val="20"/>
          <w14:ligatures w14:val="standardContextual"/>
        </w:rPr>
        <w:t>16</w:t>
      </w:r>
      <w:r w:rsidRPr="00B830F6">
        <w:rPr>
          <w:rFonts w:ascii="Arial" w:eastAsia="Aptos" w:hAnsi="Arial" w:cs="Arial"/>
          <w:kern w:val="2"/>
          <w:sz w:val="20"/>
          <w:szCs w:val="20"/>
          <w14:ligatures w14:val="standardContextual"/>
        </w:rPr>
        <w:t xml:space="preserve">(1578903):5-8 </w:t>
      </w:r>
    </w:p>
    <w:p w14:paraId="75818135" w14:textId="71597743"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Zai, Y., Thompson,</w:t>
      </w:r>
      <w:r w:rsidR="00D73AB1" w:rsidRPr="00B830F6">
        <w:rPr>
          <w:rFonts w:ascii="Arial" w:eastAsia="Aptos" w:hAnsi="Arial" w:cs="Arial"/>
          <w:kern w:val="2"/>
          <w:sz w:val="20"/>
          <w:szCs w:val="20"/>
          <w14:ligatures w14:val="standardContextual"/>
        </w:rPr>
        <w:t xml:space="preserve"> </w:t>
      </w:r>
      <w:r w:rsidRPr="00B830F6">
        <w:rPr>
          <w:rFonts w:ascii="Arial" w:eastAsia="Aptos" w:hAnsi="Arial" w:cs="Arial"/>
          <w:kern w:val="2"/>
          <w:sz w:val="20"/>
          <w:szCs w:val="20"/>
          <w14:ligatures w14:val="standardContextual"/>
        </w:rPr>
        <w:t>E.</w:t>
      </w:r>
      <w:r w:rsidR="00D73AB1" w:rsidRPr="00B830F6">
        <w:rPr>
          <w:rFonts w:ascii="Arial" w:eastAsia="Aptos" w:hAnsi="Arial" w:cs="Arial"/>
          <w:kern w:val="2"/>
          <w:sz w:val="20"/>
          <w:szCs w:val="20"/>
          <w14:ligatures w14:val="standardContextual"/>
        </w:rPr>
        <w:t xml:space="preserve"> and</w:t>
      </w:r>
      <w:r w:rsidRPr="00B830F6">
        <w:rPr>
          <w:rFonts w:ascii="Arial" w:eastAsia="Aptos" w:hAnsi="Arial" w:cs="Arial"/>
          <w:kern w:val="2"/>
          <w:sz w:val="20"/>
          <w:szCs w:val="20"/>
          <w14:ligatures w14:val="standardContextual"/>
        </w:rPr>
        <w:t xml:space="preserve"> Rodriguez, A. (2024). Targeted antimicrobial therapies: Monoclonal antibodies and bacteriophage applications. </w:t>
      </w:r>
      <w:r w:rsidRPr="00B830F6">
        <w:rPr>
          <w:rFonts w:ascii="Arial" w:eastAsia="Aptos" w:hAnsi="Arial" w:cs="Arial"/>
          <w:i/>
          <w:iCs/>
          <w:kern w:val="2"/>
          <w:sz w:val="20"/>
          <w:szCs w:val="20"/>
          <w14:ligatures w14:val="standardContextual"/>
        </w:rPr>
        <w:t>Clinical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78</w:t>
      </w:r>
      <w:r w:rsidRPr="00B830F6">
        <w:rPr>
          <w:rFonts w:ascii="Arial" w:eastAsia="Aptos" w:hAnsi="Arial" w:cs="Arial"/>
          <w:kern w:val="2"/>
          <w:sz w:val="20"/>
          <w:szCs w:val="20"/>
          <w14:ligatures w14:val="standardContextual"/>
        </w:rPr>
        <w:t xml:space="preserve">(5):1123–1135. </w:t>
      </w:r>
    </w:p>
    <w:p w14:paraId="0446D128"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Zhang, X., Paganelli, L., Bierschenk, D., Kuipers, A., </w:t>
      </w:r>
      <w:proofErr w:type="spellStart"/>
      <w:r w:rsidRPr="00B830F6">
        <w:rPr>
          <w:rFonts w:ascii="Arial" w:eastAsia="Aptos" w:hAnsi="Arial" w:cs="Arial"/>
          <w:kern w:val="2"/>
          <w:sz w:val="20"/>
          <w:szCs w:val="20"/>
          <w14:ligatures w14:val="standardContextual"/>
        </w:rPr>
        <w:t>Bonten</w:t>
      </w:r>
      <w:proofErr w:type="spellEnd"/>
      <w:r w:rsidRPr="00B830F6">
        <w:rPr>
          <w:rFonts w:ascii="Arial" w:eastAsia="Aptos" w:hAnsi="Arial" w:cs="Arial"/>
          <w:kern w:val="2"/>
          <w:sz w:val="20"/>
          <w:szCs w:val="20"/>
          <w14:ligatures w14:val="standardContextual"/>
        </w:rPr>
        <w:t xml:space="preserve">, M., Willems, L., and Van Schaik, W. (2012). Genome-Wide Identification of Ampicillin Resistance Determinants in </w:t>
      </w:r>
      <w:r w:rsidRPr="00B830F6">
        <w:rPr>
          <w:rFonts w:ascii="Arial" w:eastAsia="Aptos" w:hAnsi="Arial" w:cs="Arial"/>
          <w:i/>
          <w:iCs/>
          <w:kern w:val="2"/>
          <w:sz w:val="20"/>
          <w:szCs w:val="20"/>
          <w14:ligatures w14:val="standardContextual"/>
        </w:rPr>
        <w:t>Enterococcus faecium</w:t>
      </w:r>
      <w:r w:rsidRPr="00B830F6">
        <w:rPr>
          <w:rFonts w:ascii="Arial" w:eastAsia="Aptos" w:hAnsi="Arial" w:cs="Arial"/>
          <w:kern w:val="2"/>
          <w:sz w:val="20"/>
          <w:szCs w:val="20"/>
          <w14:ligatures w14:val="standardContextual"/>
        </w:rPr>
        <w:t xml:space="preserve">. </w:t>
      </w:r>
      <w:r w:rsidRPr="00B830F6">
        <w:rPr>
          <w:rFonts w:ascii="Arial" w:eastAsia="Aptos" w:hAnsi="Arial" w:cs="Arial"/>
          <w:i/>
          <w:iCs/>
          <w:kern w:val="2"/>
          <w:sz w:val="20"/>
          <w:szCs w:val="20"/>
          <w14:ligatures w14:val="standardContextual"/>
        </w:rPr>
        <w:t>PLOS Genetics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8</w:t>
      </w:r>
      <w:r w:rsidRPr="00B830F6">
        <w:rPr>
          <w:rFonts w:ascii="Arial" w:eastAsia="Aptos" w:hAnsi="Arial" w:cs="Arial"/>
          <w:kern w:val="2"/>
          <w:sz w:val="20"/>
          <w:szCs w:val="20"/>
          <w14:ligatures w14:val="standardContextual"/>
        </w:rPr>
        <w:t>(6):2-7</w:t>
      </w:r>
    </w:p>
    <w:p w14:paraId="2BD2AB99"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Zheng, H., Wang, C., Yu, X., Zheng, W., An, Y., Zhang, J., Zhang, Y., Wang, G., Qi, M., Lin, H., and Wang, F. (2024). The role of metabolomics and microbiology in urinary tract infection. </w:t>
      </w:r>
      <w:r w:rsidRPr="00B830F6">
        <w:rPr>
          <w:rFonts w:ascii="Arial" w:eastAsia="Aptos" w:hAnsi="Arial" w:cs="Arial"/>
          <w:i/>
          <w:iCs/>
          <w:kern w:val="2"/>
          <w:sz w:val="20"/>
          <w:szCs w:val="20"/>
          <w14:ligatures w14:val="standardContextual"/>
        </w:rPr>
        <w:t>International Journal of Molecular Sciences,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25</w:t>
      </w:r>
      <w:r w:rsidRPr="00B830F6">
        <w:rPr>
          <w:rFonts w:ascii="Arial" w:eastAsia="Aptos" w:hAnsi="Arial" w:cs="Arial"/>
          <w:kern w:val="2"/>
          <w:sz w:val="20"/>
          <w:szCs w:val="20"/>
          <w14:ligatures w14:val="standardContextual"/>
        </w:rPr>
        <w:t>(6):2-7</w:t>
      </w:r>
    </w:p>
    <w:p w14:paraId="4C0DCBAC" w14:textId="77777777" w:rsidR="0021636A" w:rsidRPr="00B830F6" w:rsidRDefault="0021636A" w:rsidP="0021636A">
      <w:pPr>
        <w:spacing w:after="0" w:line="360" w:lineRule="auto"/>
        <w:ind w:left="426" w:hanging="426"/>
        <w:jc w:val="both"/>
        <w:rPr>
          <w:rFonts w:ascii="Arial" w:eastAsia="Aptos" w:hAnsi="Arial" w:cs="Arial"/>
          <w:kern w:val="2"/>
          <w:sz w:val="20"/>
          <w:szCs w:val="20"/>
          <w14:ligatures w14:val="standardContextual"/>
        </w:rPr>
      </w:pPr>
      <w:r w:rsidRPr="00B830F6">
        <w:rPr>
          <w:rFonts w:ascii="Arial" w:eastAsia="Aptos" w:hAnsi="Arial" w:cs="Arial"/>
          <w:kern w:val="2"/>
          <w:sz w:val="20"/>
          <w:szCs w:val="20"/>
          <w14:ligatures w14:val="standardContextual"/>
        </w:rPr>
        <w:t xml:space="preserve">Zilberberg, D., Nathanson, H., Sulham, K., and Shorr, F. (2022). Descriptive Epidemiology and Outcomes of Hospitalisations with Complicated Urinary Tract Infections in the United States, 2018. </w:t>
      </w:r>
      <w:r w:rsidRPr="00B830F6">
        <w:rPr>
          <w:rFonts w:ascii="Arial" w:eastAsia="Aptos" w:hAnsi="Arial" w:cs="Arial"/>
          <w:i/>
          <w:iCs/>
          <w:kern w:val="2"/>
          <w:sz w:val="20"/>
          <w:szCs w:val="20"/>
          <w14:ligatures w14:val="standardContextual"/>
        </w:rPr>
        <w:t>Open Forum Infectious Diseases</w:t>
      </w:r>
      <w:r w:rsidRPr="00B830F6">
        <w:rPr>
          <w:rFonts w:ascii="Arial" w:eastAsia="Aptos" w:hAnsi="Arial" w:cs="Arial"/>
          <w:kern w:val="2"/>
          <w:sz w:val="20"/>
          <w:szCs w:val="20"/>
          <w14:ligatures w14:val="standardContextual"/>
        </w:rPr>
        <w:t xml:space="preserve">, </w:t>
      </w:r>
      <w:r w:rsidRPr="00B830F6">
        <w:rPr>
          <w:rFonts w:ascii="Arial" w:eastAsia="Aptos" w:hAnsi="Arial" w:cs="Arial"/>
          <w:b/>
          <w:bCs/>
          <w:kern w:val="2"/>
          <w:sz w:val="20"/>
          <w:szCs w:val="20"/>
          <w14:ligatures w14:val="standardContextual"/>
        </w:rPr>
        <w:t>9</w:t>
      </w:r>
      <w:r w:rsidRPr="00B830F6">
        <w:rPr>
          <w:rFonts w:ascii="Arial" w:eastAsia="Aptos" w:hAnsi="Arial" w:cs="Arial"/>
          <w:kern w:val="2"/>
          <w:sz w:val="20"/>
          <w:szCs w:val="20"/>
          <w14:ligatures w14:val="standardContextual"/>
        </w:rPr>
        <w:t>(1):4-6</w:t>
      </w:r>
    </w:p>
    <w:p w14:paraId="6D515FAC" w14:textId="77777777" w:rsidR="007D760B" w:rsidRPr="00B830F6" w:rsidRDefault="007D760B" w:rsidP="003D7F38">
      <w:pPr>
        <w:spacing w:after="0" w:line="360" w:lineRule="auto"/>
        <w:ind w:left="426" w:hanging="426"/>
        <w:jc w:val="both"/>
        <w:rPr>
          <w:rFonts w:ascii="Arial" w:hAnsi="Arial" w:cs="Arial"/>
          <w:sz w:val="20"/>
          <w:szCs w:val="20"/>
        </w:rPr>
      </w:pPr>
    </w:p>
    <w:sectPr w:rsidR="007D760B" w:rsidRPr="00B830F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A" w:date="2025-11-15T19:49:00Z" w:initials="A">
    <w:p w14:paraId="3F1AFF69" w14:textId="40F77F8D" w:rsidR="00354A59" w:rsidRDefault="00354A59">
      <w:pPr>
        <w:pStyle w:val="CommentText"/>
      </w:pPr>
      <w:r>
        <w:rPr>
          <w:rStyle w:val="CommentReference"/>
        </w:rPr>
        <w:annotationRef/>
      </w:r>
      <w:r>
        <w:t>Please correct scientific names like this throughout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1AFF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1AFF69" w16cid:durableId="2CC35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A67AA" w14:textId="77777777" w:rsidR="00481D93" w:rsidRDefault="00481D93">
      <w:pPr>
        <w:spacing w:line="240" w:lineRule="auto"/>
      </w:pPr>
      <w:r>
        <w:separator/>
      </w:r>
    </w:p>
  </w:endnote>
  <w:endnote w:type="continuationSeparator" w:id="0">
    <w:p w14:paraId="53C5D810" w14:textId="77777777" w:rsidR="00481D93" w:rsidRDefault="00481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altName w:val="SimSu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4990" w14:textId="77777777" w:rsidR="003E4E8E" w:rsidRDefault="003E4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55A1" w14:textId="77777777" w:rsidR="003E4E8E" w:rsidRDefault="003E4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A91B" w14:textId="77777777" w:rsidR="003E4E8E" w:rsidRDefault="003E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4E59D" w14:textId="77777777" w:rsidR="00481D93" w:rsidRDefault="00481D93">
      <w:pPr>
        <w:spacing w:after="0"/>
      </w:pPr>
      <w:r>
        <w:separator/>
      </w:r>
    </w:p>
  </w:footnote>
  <w:footnote w:type="continuationSeparator" w:id="0">
    <w:p w14:paraId="584CAFB7" w14:textId="77777777" w:rsidR="00481D93" w:rsidRDefault="00481D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1D6D" w14:textId="74EBF140" w:rsidR="003E4E8E" w:rsidRDefault="00481D93">
    <w:pPr>
      <w:pStyle w:val="Header"/>
    </w:pPr>
    <w:r>
      <w:rPr>
        <w:noProof/>
      </w:rPr>
      <w:pict w14:anchorId="5A6F2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7B8C4" w14:textId="63F68AA4" w:rsidR="003E4E8E" w:rsidRDefault="00481D93">
    <w:pPr>
      <w:pStyle w:val="Header"/>
    </w:pPr>
    <w:r>
      <w:rPr>
        <w:noProof/>
      </w:rPr>
      <w:pict w14:anchorId="673B2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EF416" w14:textId="3921221B" w:rsidR="003E4E8E" w:rsidRDefault="00481D93">
    <w:pPr>
      <w:pStyle w:val="Header"/>
    </w:pPr>
    <w:r>
      <w:rPr>
        <w:noProof/>
      </w:rPr>
      <w:pict w14:anchorId="46515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2907373"/>
    <w:multiLevelType w:val="hybridMultilevel"/>
    <w:tmpl w:val="C02AC3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E790E"/>
    <w:multiLevelType w:val="hybridMultilevel"/>
    <w:tmpl w:val="A1DE6E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480B88"/>
    <w:multiLevelType w:val="hybridMultilevel"/>
    <w:tmpl w:val="6414E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A8056E"/>
    <w:multiLevelType w:val="multilevel"/>
    <w:tmpl w:val="CB2019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7443DE"/>
    <w:multiLevelType w:val="hybridMultilevel"/>
    <w:tmpl w:val="6FD6E5F0"/>
    <w:lvl w:ilvl="0" w:tplc="1C7C2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E21019"/>
    <w:multiLevelType w:val="hybridMultilevel"/>
    <w:tmpl w:val="C02AC3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8"/>
  </w:num>
  <w:num w:numId="9">
    <w:abstractNumId w:val="6"/>
  </w:num>
  <w:num w:numId="10">
    <w:abstractNumId w:val="9"/>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551F"/>
    <w:rsid w:val="00006527"/>
    <w:rsid w:val="0000695F"/>
    <w:rsid w:val="0000740A"/>
    <w:rsid w:val="000211A0"/>
    <w:rsid w:val="000224F6"/>
    <w:rsid w:val="00033814"/>
    <w:rsid w:val="00034616"/>
    <w:rsid w:val="00042C44"/>
    <w:rsid w:val="00042CB5"/>
    <w:rsid w:val="00045736"/>
    <w:rsid w:val="0004606C"/>
    <w:rsid w:val="0005255E"/>
    <w:rsid w:val="0006063C"/>
    <w:rsid w:val="00063BEE"/>
    <w:rsid w:val="0007675B"/>
    <w:rsid w:val="00076F3A"/>
    <w:rsid w:val="00080269"/>
    <w:rsid w:val="000930E5"/>
    <w:rsid w:val="00093A1D"/>
    <w:rsid w:val="000A151F"/>
    <w:rsid w:val="000A5181"/>
    <w:rsid w:val="000A5AEF"/>
    <w:rsid w:val="000A7650"/>
    <w:rsid w:val="000B04AD"/>
    <w:rsid w:val="000B211A"/>
    <w:rsid w:val="000B29E0"/>
    <w:rsid w:val="000B6421"/>
    <w:rsid w:val="000B7E08"/>
    <w:rsid w:val="000C5C24"/>
    <w:rsid w:val="000D2179"/>
    <w:rsid w:val="000D277B"/>
    <w:rsid w:val="000D7E02"/>
    <w:rsid w:val="000E7ECE"/>
    <w:rsid w:val="000F58F9"/>
    <w:rsid w:val="00102066"/>
    <w:rsid w:val="001049D3"/>
    <w:rsid w:val="00110A54"/>
    <w:rsid w:val="00111C62"/>
    <w:rsid w:val="00111C82"/>
    <w:rsid w:val="00111D57"/>
    <w:rsid w:val="00134973"/>
    <w:rsid w:val="00137386"/>
    <w:rsid w:val="00137EE3"/>
    <w:rsid w:val="001466AA"/>
    <w:rsid w:val="00146D31"/>
    <w:rsid w:val="0015074B"/>
    <w:rsid w:val="00152522"/>
    <w:rsid w:val="00152F69"/>
    <w:rsid w:val="00153830"/>
    <w:rsid w:val="00154ACC"/>
    <w:rsid w:val="0016548D"/>
    <w:rsid w:val="00165DDB"/>
    <w:rsid w:val="00166D59"/>
    <w:rsid w:val="00185DBC"/>
    <w:rsid w:val="001A23F4"/>
    <w:rsid w:val="001A533D"/>
    <w:rsid w:val="001B02E2"/>
    <w:rsid w:val="001B14B2"/>
    <w:rsid w:val="001B79BE"/>
    <w:rsid w:val="001C07D3"/>
    <w:rsid w:val="001C1C23"/>
    <w:rsid w:val="001D5155"/>
    <w:rsid w:val="001D652B"/>
    <w:rsid w:val="001E6BE5"/>
    <w:rsid w:val="001F2565"/>
    <w:rsid w:val="00204B6E"/>
    <w:rsid w:val="00212931"/>
    <w:rsid w:val="00214085"/>
    <w:rsid w:val="0021636A"/>
    <w:rsid w:val="0022274F"/>
    <w:rsid w:val="002246EC"/>
    <w:rsid w:val="00225475"/>
    <w:rsid w:val="00235EFF"/>
    <w:rsid w:val="002407ED"/>
    <w:rsid w:val="002478BE"/>
    <w:rsid w:val="00251F7D"/>
    <w:rsid w:val="002538E4"/>
    <w:rsid w:val="002567A0"/>
    <w:rsid w:val="002610D5"/>
    <w:rsid w:val="00261163"/>
    <w:rsid w:val="00265D66"/>
    <w:rsid w:val="002819F2"/>
    <w:rsid w:val="00291A96"/>
    <w:rsid w:val="00291E05"/>
    <w:rsid w:val="00293766"/>
    <w:rsid w:val="0029639D"/>
    <w:rsid w:val="00297BC1"/>
    <w:rsid w:val="002B08FC"/>
    <w:rsid w:val="002B1FC0"/>
    <w:rsid w:val="002B4966"/>
    <w:rsid w:val="002C3C65"/>
    <w:rsid w:val="002D1456"/>
    <w:rsid w:val="002D1744"/>
    <w:rsid w:val="002D740C"/>
    <w:rsid w:val="002F2C95"/>
    <w:rsid w:val="00314E19"/>
    <w:rsid w:val="00317BD1"/>
    <w:rsid w:val="00320BE9"/>
    <w:rsid w:val="00324EE5"/>
    <w:rsid w:val="00326F90"/>
    <w:rsid w:val="003315F8"/>
    <w:rsid w:val="003376E3"/>
    <w:rsid w:val="00337CAF"/>
    <w:rsid w:val="00343D05"/>
    <w:rsid w:val="003445D9"/>
    <w:rsid w:val="00353496"/>
    <w:rsid w:val="00354A59"/>
    <w:rsid w:val="00354B61"/>
    <w:rsid w:val="00356910"/>
    <w:rsid w:val="0037012C"/>
    <w:rsid w:val="003742E8"/>
    <w:rsid w:val="00374CC8"/>
    <w:rsid w:val="003806DD"/>
    <w:rsid w:val="003832C9"/>
    <w:rsid w:val="00385AFA"/>
    <w:rsid w:val="00391728"/>
    <w:rsid w:val="003A212F"/>
    <w:rsid w:val="003A2221"/>
    <w:rsid w:val="003A25FD"/>
    <w:rsid w:val="003A3924"/>
    <w:rsid w:val="003A7CF5"/>
    <w:rsid w:val="003C0318"/>
    <w:rsid w:val="003C3306"/>
    <w:rsid w:val="003C3588"/>
    <w:rsid w:val="003D1A5C"/>
    <w:rsid w:val="003D7D86"/>
    <w:rsid w:val="003D7F38"/>
    <w:rsid w:val="003E1290"/>
    <w:rsid w:val="003E19D7"/>
    <w:rsid w:val="003E2E7C"/>
    <w:rsid w:val="003E4E8E"/>
    <w:rsid w:val="003F3647"/>
    <w:rsid w:val="003F54C5"/>
    <w:rsid w:val="003F649C"/>
    <w:rsid w:val="003F7549"/>
    <w:rsid w:val="003F7CBB"/>
    <w:rsid w:val="004065FE"/>
    <w:rsid w:val="004071A9"/>
    <w:rsid w:val="00407D08"/>
    <w:rsid w:val="00412F3B"/>
    <w:rsid w:val="00413899"/>
    <w:rsid w:val="00417688"/>
    <w:rsid w:val="00422F8D"/>
    <w:rsid w:val="00427F46"/>
    <w:rsid w:val="00443EDE"/>
    <w:rsid w:val="00445D87"/>
    <w:rsid w:val="00461E59"/>
    <w:rsid w:val="004728DE"/>
    <w:rsid w:val="00473821"/>
    <w:rsid w:val="00481D93"/>
    <w:rsid w:val="004824E3"/>
    <w:rsid w:val="00486122"/>
    <w:rsid w:val="004A2925"/>
    <w:rsid w:val="004A517A"/>
    <w:rsid w:val="004B3258"/>
    <w:rsid w:val="004B5490"/>
    <w:rsid w:val="004C33D2"/>
    <w:rsid w:val="004C3D5D"/>
    <w:rsid w:val="004F0910"/>
    <w:rsid w:val="004F13CA"/>
    <w:rsid w:val="004F3BC4"/>
    <w:rsid w:val="00501555"/>
    <w:rsid w:val="00504404"/>
    <w:rsid w:val="00504936"/>
    <w:rsid w:val="00507C4A"/>
    <w:rsid w:val="005166B6"/>
    <w:rsid w:val="00520920"/>
    <w:rsid w:val="005267C4"/>
    <w:rsid w:val="00534A3C"/>
    <w:rsid w:val="0054574E"/>
    <w:rsid w:val="0055100A"/>
    <w:rsid w:val="0055119F"/>
    <w:rsid w:val="00562E76"/>
    <w:rsid w:val="00563E5F"/>
    <w:rsid w:val="005674F0"/>
    <w:rsid w:val="00574AEF"/>
    <w:rsid w:val="00575F5D"/>
    <w:rsid w:val="00590347"/>
    <w:rsid w:val="00592172"/>
    <w:rsid w:val="005A363D"/>
    <w:rsid w:val="005A4B90"/>
    <w:rsid w:val="005A74B0"/>
    <w:rsid w:val="005B0B7E"/>
    <w:rsid w:val="005B28A4"/>
    <w:rsid w:val="005B49FE"/>
    <w:rsid w:val="005B6C73"/>
    <w:rsid w:val="005C6961"/>
    <w:rsid w:val="005E59D2"/>
    <w:rsid w:val="00601A8B"/>
    <w:rsid w:val="006045DE"/>
    <w:rsid w:val="0061188B"/>
    <w:rsid w:val="0063325D"/>
    <w:rsid w:val="0065406A"/>
    <w:rsid w:val="006609EB"/>
    <w:rsid w:val="00680964"/>
    <w:rsid w:val="006809EF"/>
    <w:rsid w:val="006958D1"/>
    <w:rsid w:val="006A1609"/>
    <w:rsid w:val="006A2E06"/>
    <w:rsid w:val="006A4284"/>
    <w:rsid w:val="006B36CF"/>
    <w:rsid w:val="006B5780"/>
    <w:rsid w:val="006C479C"/>
    <w:rsid w:val="006E1264"/>
    <w:rsid w:val="006E672A"/>
    <w:rsid w:val="006F19AF"/>
    <w:rsid w:val="006F2486"/>
    <w:rsid w:val="006F2B14"/>
    <w:rsid w:val="006F67A8"/>
    <w:rsid w:val="00702F12"/>
    <w:rsid w:val="00706265"/>
    <w:rsid w:val="00712B76"/>
    <w:rsid w:val="0072105A"/>
    <w:rsid w:val="0072429D"/>
    <w:rsid w:val="007251FD"/>
    <w:rsid w:val="00727872"/>
    <w:rsid w:val="007355E6"/>
    <w:rsid w:val="007357D1"/>
    <w:rsid w:val="00735830"/>
    <w:rsid w:val="00737F55"/>
    <w:rsid w:val="00741BCB"/>
    <w:rsid w:val="007575FF"/>
    <w:rsid w:val="00762742"/>
    <w:rsid w:val="007775CA"/>
    <w:rsid w:val="007909F3"/>
    <w:rsid w:val="007A3261"/>
    <w:rsid w:val="007A415C"/>
    <w:rsid w:val="007B0070"/>
    <w:rsid w:val="007B538F"/>
    <w:rsid w:val="007B61E8"/>
    <w:rsid w:val="007B6ED8"/>
    <w:rsid w:val="007C1FCD"/>
    <w:rsid w:val="007C5945"/>
    <w:rsid w:val="007D760B"/>
    <w:rsid w:val="007E4B4B"/>
    <w:rsid w:val="007E5097"/>
    <w:rsid w:val="007F04BC"/>
    <w:rsid w:val="007F6ADE"/>
    <w:rsid w:val="008054E6"/>
    <w:rsid w:val="00811A3D"/>
    <w:rsid w:val="00827314"/>
    <w:rsid w:val="00833438"/>
    <w:rsid w:val="008457F9"/>
    <w:rsid w:val="00861F41"/>
    <w:rsid w:val="00875CD0"/>
    <w:rsid w:val="008836AC"/>
    <w:rsid w:val="00884E5C"/>
    <w:rsid w:val="00887F2C"/>
    <w:rsid w:val="008A1694"/>
    <w:rsid w:val="008A1A18"/>
    <w:rsid w:val="008A3F3F"/>
    <w:rsid w:val="008A62D5"/>
    <w:rsid w:val="008B1C4C"/>
    <w:rsid w:val="008B3946"/>
    <w:rsid w:val="008B7E8F"/>
    <w:rsid w:val="008D686C"/>
    <w:rsid w:val="008E57FF"/>
    <w:rsid w:val="008F0E65"/>
    <w:rsid w:val="008F56E8"/>
    <w:rsid w:val="0090116A"/>
    <w:rsid w:val="00901FB7"/>
    <w:rsid w:val="00903C3C"/>
    <w:rsid w:val="00916AA9"/>
    <w:rsid w:val="00916FBF"/>
    <w:rsid w:val="00920075"/>
    <w:rsid w:val="009257B9"/>
    <w:rsid w:val="00930B09"/>
    <w:rsid w:val="00932C88"/>
    <w:rsid w:val="00935E91"/>
    <w:rsid w:val="009431E6"/>
    <w:rsid w:val="00945B8B"/>
    <w:rsid w:val="00963C3A"/>
    <w:rsid w:val="00965BC1"/>
    <w:rsid w:val="0097138E"/>
    <w:rsid w:val="0097510E"/>
    <w:rsid w:val="009847FC"/>
    <w:rsid w:val="00990152"/>
    <w:rsid w:val="009B40F3"/>
    <w:rsid w:val="009C491E"/>
    <w:rsid w:val="009E1B3E"/>
    <w:rsid w:val="009F26BF"/>
    <w:rsid w:val="00A05A7B"/>
    <w:rsid w:val="00A15722"/>
    <w:rsid w:val="00A16941"/>
    <w:rsid w:val="00A24A33"/>
    <w:rsid w:val="00A24AC0"/>
    <w:rsid w:val="00A30258"/>
    <w:rsid w:val="00A3443E"/>
    <w:rsid w:val="00A47034"/>
    <w:rsid w:val="00A51675"/>
    <w:rsid w:val="00A6265C"/>
    <w:rsid w:val="00A71A7D"/>
    <w:rsid w:val="00A72C5D"/>
    <w:rsid w:val="00A77CD2"/>
    <w:rsid w:val="00AA089B"/>
    <w:rsid w:val="00AA1D8D"/>
    <w:rsid w:val="00AA579E"/>
    <w:rsid w:val="00AA5C43"/>
    <w:rsid w:val="00AA6996"/>
    <w:rsid w:val="00AA6AA3"/>
    <w:rsid w:val="00AB4C01"/>
    <w:rsid w:val="00AB5CBB"/>
    <w:rsid w:val="00AC56CC"/>
    <w:rsid w:val="00AD6DC7"/>
    <w:rsid w:val="00AF2134"/>
    <w:rsid w:val="00AF6FA7"/>
    <w:rsid w:val="00B07B8A"/>
    <w:rsid w:val="00B20D66"/>
    <w:rsid w:val="00B27CA9"/>
    <w:rsid w:val="00B33FED"/>
    <w:rsid w:val="00B460AE"/>
    <w:rsid w:val="00B47730"/>
    <w:rsid w:val="00B5052C"/>
    <w:rsid w:val="00B5482E"/>
    <w:rsid w:val="00B60872"/>
    <w:rsid w:val="00B63478"/>
    <w:rsid w:val="00B636AE"/>
    <w:rsid w:val="00B656F9"/>
    <w:rsid w:val="00B70BB6"/>
    <w:rsid w:val="00B717A6"/>
    <w:rsid w:val="00B7421A"/>
    <w:rsid w:val="00B830F6"/>
    <w:rsid w:val="00BA473F"/>
    <w:rsid w:val="00BA78D8"/>
    <w:rsid w:val="00BB0DEE"/>
    <w:rsid w:val="00BB303C"/>
    <w:rsid w:val="00BE1E4C"/>
    <w:rsid w:val="00BF018A"/>
    <w:rsid w:val="00BF1B2B"/>
    <w:rsid w:val="00BF296B"/>
    <w:rsid w:val="00C10426"/>
    <w:rsid w:val="00C120EB"/>
    <w:rsid w:val="00C17E06"/>
    <w:rsid w:val="00C223A3"/>
    <w:rsid w:val="00C2317B"/>
    <w:rsid w:val="00C26F05"/>
    <w:rsid w:val="00C30D42"/>
    <w:rsid w:val="00C320B7"/>
    <w:rsid w:val="00C34FE3"/>
    <w:rsid w:val="00C35DB0"/>
    <w:rsid w:val="00C407BF"/>
    <w:rsid w:val="00C50E0A"/>
    <w:rsid w:val="00C54F9F"/>
    <w:rsid w:val="00C60D6E"/>
    <w:rsid w:val="00C6611C"/>
    <w:rsid w:val="00C70FC1"/>
    <w:rsid w:val="00C80D55"/>
    <w:rsid w:val="00C82BCC"/>
    <w:rsid w:val="00C836C9"/>
    <w:rsid w:val="00CB0664"/>
    <w:rsid w:val="00CB36AD"/>
    <w:rsid w:val="00CB61E5"/>
    <w:rsid w:val="00CC0AC3"/>
    <w:rsid w:val="00CC332C"/>
    <w:rsid w:val="00CC759B"/>
    <w:rsid w:val="00CD74E1"/>
    <w:rsid w:val="00CE07B6"/>
    <w:rsid w:val="00CE0EEB"/>
    <w:rsid w:val="00CE13CD"/>
    <w:rsid w:val="00CE3BB7"/>
    <w:rsid w:val="00CF12C9"/>
    <w:rsid w:val="00D00C62"/>
    <w:rsid w:val="00D029F6"/>
    <w:rsid w:val="00D043A1"/>
    <w:rsid w:val="00D063AB"/>
    <w:rsid w:val="00D1368C"/>
    <w:rsid w:val="00D16E00"/>
    <w:rsid w:val="00D20811"/>
    <w:rsid w:val="00D21E47"/>
    <w:rsid w:val="00D2427B"/>
    <w:rsid w:val="00D31BF0"/>
    <w:rsid w:val="00D337AE"/>
    <w:rsid w:val="00D57493"/>
    <w:rsid w:val="00D73AB1"/>
    <w:rsid w:val="00D76193"/>
    <w:rsid w:val="00D80B05"/>
    <w:rsid w:val="00D8307C"/>
    <w:rsid w:val="00D90F53"/>
    <w:rsid w:val="00DA3813"/>
    <w:rsid w:val="00DA3882"/>
    <w:rsid w:val="00DA468C"/>
    <w:rsid w:val="00DB68E6"/>
    <w:rsid w:val="00DD556E"/>
    <w:rsid w:val="00DE43A5"/>
    <w:rsid w:val="00DE5BEB"/>
    <w:rsid w:val="00DF6F9A"/>
    <w:rsid w:val="00E1207B"/>
    <w:rsid w:val="00E13543"/>
    <w:rsid w:val="00E135EC"/>
    <w:rsid w:val="00E13E3E"/>
    <w:rsid w:val="00E1423F"/>
    <w:rsid w:val="00E20EE2"/>
    <w:rsid w:val="00E2241D"/>
    <w:rsid w:val="00E22E81"/>
    <w:rsid w:val="00E26F30"/>
    <w:rsid w:val="00E33E29"/>
    <w:rsid w:val="00E378F9"/>
    <w:rsid w:val="00E40F84"/>
    <w:rsid w:val="00E41175"/>
    <w:rsid w:val="00E425AD"/>
    <w:rsid w:val="00E46591"/>
    <w:rsid w:val="00E5141A"/>
    <w:rsid w:val="00E62A5A"/>
    <w:rsid w:val="00E70B2B"/>
    <w:rsid w:val="00E757DD"/>
    <w:rsid w:val="00E760F4"/>
    <w:rsid w:val="00E767B6"/>
    <w:rsid w:val="00E81EF8"/>
    <w:rsid w:val="00E868D3"/>
    <w:rsid w:val="00E90C94"/>
    <w:rsid w:val="00E90ED5"/>
    <w:rsid w:val="00E91394"/>
    <w:rsid w:val="00E96EA0"/>
    <w:rsid w:val="00EB1B97"/>
    <w:rsid w:val="00EC5A91"/>
    <w:rsid w:val="00EC7449"/>
    <w:rsid w:val="00EE302A"/>
    <w:rsid w:val="00EE614E"/>
    <w:rsid w:val="00EF5AFE"/>
    <w:rsid w:val="00F000A9"/>
    <w:rsid w:val="00F12EEC"/>
    <w:rsid w:val="00F141ED"/>
    <w:rsid w:val="00F228CB"/>
    <w:rsid w:val="00F34861"/>
    <w:rsid w:val="00F355BC"/>
    <w:rsid w:val="00F35D97"/>
    <w:rsid w:val="00F429F7"/>
    <w:rsid w:val="00F44A7B"/>
    <w:rsid w:val="00F45CBE"/>
    <w:rsid w:val="00F53D0D"/>
    <w:rsid w:val="00F62C49"/>
    <w:rsid w:val="00F672C3"/>
    <w:rsid w:val="00F711EF"/>
    <w:rsid w:val="00F83E81"/>
    <w:rsid w:val="00F862D9"/>
    <w:rsid w:val="00F86697"/>
    <w:rsid w:val="00F9474E"/>
    <w:rsid w:val="00F97683"/>
    <w:rsid w:val="00FB228A"/>
    <w:rsid w:val="00FC3555"/>
    <w:rsid w:val="00FC693F"/>
    <w:rsid w:val="00FD0D51"/>
    <w:rsid w:val="00FD3EB3"/>
    <w:rsid w:val="00FD4D9D"/>
    <w:rsid w:val="00FD57C5"/>
    <w:rsid w:val="00FD7890"/>
    <w:rsid w:val="00FE0E35"/>
    <w:rsid w:val="00FE29E5"/>
    <w:rsid w:val="00FE38F9"/>
    <w:rsid w:val="00FF0C14"/>
    <w:rsid w:val="00FF2C22"/>
    <w:rsid w:val="00FF4106"/>
    <w:rsid w:val="00FF63CF"/>
    <w:rsid w:val="059A73BF"/>
    <w:rsid w:val="06B3590D"/>
    <w:rsid w:val="0E1651AA"/>
    <w:rsid w:val="12472AFD"/>
    <w:rsid w:val="13897533"/>
    <w:rsid w:val="18194096"/>
    <w:rsid w:val="19892FF3"/>
    <w:rsid w:val="1D9F2D40"/>
    <w:rsid w:val="1EA64BD4"/>
    <w:rsid w:val="24B11CC1"/>
    <w:rsid w:val="25101CDA"/>
    <w:rsid w:val="255372CC"/>
    <w:rsid w:val="26F121F0"/>
    <w:rsid w:val="2B9D4DE2"/>
    <w:rsid w:val="31453464"/>
    <w:rsid w:val="331F2C8E"/>
    <w:rsid w:val="33A367C7"/>
    <w:rsid w:val="370E09E1"/>
    <w:rsid w:val="3C12749A"/>
    <w:rsid w:val="3D4C5F1D"/>
    <w:rsid w:val="3E1C65F6"/>
    <w:rsid w:val="3E6C767A"/>
    <w:rsid w:val="3F175B04"/>
    <w:rsid w:val="445C3403"/>
    <w:rsid w:val="44CF7374"/>
    <w:rsid w:val="48D55F0A"/>
    <w:rsid w:val="4C835716"/>
    <w:rsid w:val="51B549B9"/>
    <w:rsid w:val="533C4097"/>
    <w:rsid w:val="58614E0C"/>
    <w:rsid w:val="5CD70F70"/>
    <w:rsid w:val="66CB0734"/>
    <w:rsid w:val="67945BFF"/>
    <w:rsid w:val="6F3E7E0E"/>
    <w:rsid w:val="70CD3D9D"/>
    <w:rsid w:val="70D710C1"/>
    <w:rsid w:val="71E722EB"/>
    <w:rsid w:val="7358514C"/>
    <w:rsid w:val="7B571C68"/>
    <w:rsid w:val="7CCB17CA"/>
    <w:rsid w:val="7DE42296"/>
    <w:rsid w:val="7F417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D515EA3"/>
  <w14:defaultImageDpi w14:val="300"/>
  <w15:docId w15:val="{7A3C78F3-4664-4B53-AF95-CEB1DC48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CommentTextChar">
    <w:name w:val="Comment Text Char"/>
    <w:basedOn w:val="DefaultParagraphFont"/>
    <w:link w:val="CommentText"/>
    <w:uiPriority w:val="99"/>
    <w:rPr>
      <w:sz w:val="20"/>
      <w:szCs w:val="20"/>
      <w:lang w:val="en-GB"/>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NormalWeb">
    <w:name w:val="Normal (Web)"/>
    <w:basedOn w:val="Normal"/>
    <w:uiPriority w:val="99"/>
    <w:semiHidden/>
    <w:unhideWhenUsed/>
    <w:rsid w:val="00EE61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A5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AE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B7849-630E-4F1C-92D6-EEA13781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9287</Words>
  <Characters>59441</Characters>
  <Application>Microsoft Office Word</Application>
  <DocSecurity>0</DocSecurity>
  <Lines>887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dc:description>generated by python-docx</dc:description>
  <cp:lastModifiedBy>A</cp:lastModifiedBy>
  <cp:revision>2</cp:revision>
  <dcterms:created xsi:type="dcterms:W3CDTF">2025-11-15T14:22:00Z</dcterms:created>
  <dcterms:modified xsi:type="dcterms:W3CDTF">2025-11-15T14:22:00Z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903efcb7-6af1-45dc-ac75-da63c4f458a7</vt:lpwstr>
  </property>
  <property fmtid="{D5CDD505-2E9C-101B-9397-08002B2CF9AE}" pid="3" name="KSOProductBuildVer">
    <vt:lpwstr>1033-12.2.0.21931</vt:lpwstr>
  </property>
  <property fmtid="{D5CDD505-2E9C-101B-9397-08002B2CF9AE}" pid="4" name="ICV">
    <vt:lpwstr>CFBED6658FC343A6B34BD8C4168A8FD4_12</vt:lpwstr>
  </property>
</Properties>
</file>