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5DAA5" w14:textId="77777777" w:rsidR="00C84531" w:rsidRDefault="00C84531" w:rsidP="00AB4415">
      <w:pPr>
        <w:spacing w:line="260" w:lineRule="atLeast"/>
        <w:jc w:val="both"/>
        <w:rPr>
          <w:rFonts w:ascii="Times New Roman" w:hAnsi="Times New Roman" w:cs="Times New Roman"/>
          <w:b/>
          <w:sz w:val="28"/>
          <w:szCs w:val="28"/>
        </w:rPr>
      </w:pPr>
    </w:p>
    <w:p w14:paraId="009A0832" w14:textId="77777777" w:rsidR="00C84531" w:rsidRPr="009A6A71" w:rsidRDefault="00C84531" w:rsidP="00C84531">
      <w:pPr>
        <w:spacing w:after="0" w:line="240" w:lineRule="auto"/>
        <w:jc w:val="both"/>
        <w:rPr>
          <w:rFonts w:ascii="Times New Roman" w:hAnsi="Times New Roman" w:cs="Times New Roman"/>
          <w:b/>
          <w:i/>
          <w:sz w:val="32"/>
          <w:szCs w:val="32"/>
        </w:rPr>
      </w:pPr>
      <w:r w:rsidRPr="009A6A71">
        <w:rPr>
          <w:rFonts w:ascii="Times New Roman" w:hAnsi="Times New Roman" w:cs="Times New Roman"/>
          <w:b/>
          <w:i/>
          <w:sz w:val="32"/>
          <w:szCs w:val="32"/>
          <w:highlight w:val="yellow"/>
        </w:rPr>
        <w:t>Original Research Article</w:t>
      </w:r>
    </w:p>
    <w:p w14:paraId="25170EA8" w14:textId="77777777" w:rsidR="00C84531" w:rsidRDefault="00C84531" w:rsidP="00AB4415">
      <w:pPr>
        <w:spacing w:line="260" w:lineRule="atLeast"/>
        <w:jc w:val="both"/>
        <w:rPr>
          <w:rFonts w:ascii="Times New Roman" w:hAnsi="Times New Roman" w:cs="Times New Roman"/>
          <w:b/>
          <w:sz w:val="28"/>
          <w:szCs w:val="28"/>
        </w:rPr>
      </w:pPr>
    </w:p>
    <w:p w14:paraId="57487AF0" w14:textId="07E3B5F2" w:rsidR="00530691" w:rsidRPr="009D45C7" w:rsidRDefault="009D45C7" w:rsidP="00883C1F">
      <w:pPr>
        <w:spacing w:line="260" w:lineRule="atLeast"/>
        <w:jc w:val="right"/>
        <w:rPr>
          <w:rFonts w:ascii="Times New Roman" w:hAnsi="Times New Roman" w:cs="Times New Roman"/>
          <w:b/>
          <w:sz w:val="40"/>
          <w:szCs w:val="28"/>
        </w:rPr>
        <w:pPrChange w:id="0" w:author="Administrator" w:date="2025-11-19T20:25:00Z">
          <w:pPr>
            <w:spacing w:line="260" w:lineRule="atLeast"/>
            <w:jc w:val="both"/>
          </w:pPr>
        </w:pPrChange>
      </w:pPr>
      <w:r w:rsidRPr="009D45C7">
        <w:rPr>
          <w:rFonts w:ascii="Arial" w:hAnsi="Arial" w:cs="Arial"/>
          <w:b/>
          <w:bCs/>
          <w:sz w:val="28"/>
          <w:szCs w:val="20"/>
          <w:highlight w:val="yellow"/>
        </w:rPr>
        <w:t>Investigating the Impact of Household Expenditure on Formal Education in Ghana: An Empirical Study</w:t>
      </w:r>
    </w:p>
    <w:p w14:paraId="12A11FF5" w14:textId="1603992F" w:rsidR="00AB4415" w:rsidRPr="00F846E8" w:rsidRDefault="00883C1F" w:rsidP="00AB4415">
      <w:pPr>
        <w:spacing w:line="260" w:lineRule="atLeast"/>
        <w:jc w:val="both"/>
        <w:rPr>
          <w:rFonts w:ascii="Times New Roman" w:hAnsi="Times New Roman" w:cs="Times New Roman"/>
          <w:b/>
          <w:sz w:val="24"/>
          <w:szCs w:val="24"/>
        </w:rPr>
      </w:pPr>
      <w:r w:rsidRPr="00F846E8">
        <w:rPr>
          <w:rFonts w:ascii="Times New Roman" w:hAnsi="Times New Roman" w:cs="Times New Roman"/>
          <w:b/>
          <w:sz w:val="24"/>
          <w:szCs w:val="24"/>
        </w:rPr>
        <w:t>ABSTRACT</w:t>
      </w:r>
    </w:p>
    <w:p w14:paraId="4A53BA84" w14:textId="47498F72" w:rsidR="00C33F68" w:rsidRPr="00F846E8" w:rsidRDefault="00EB4356" w:rsidP="00C33F68">
      <w:pPr>
        <w:spacing w:line="260" w:lineRule="atLeast"/>
        <w:jc w:val="both"/>
        <w:rPr>
          <w:rFonts w:ascii="Times New Roman" w:hAnsi="Times New Roman" w:cs="Times New Roman"/>
          <w:sz w:val="24"/>
          <w:szCs w:val="24"/>
        </w:rPr>
      </w:pPr>
      <w:r w:rsidRPr="00F846E8">
        <w:rPr>
          <w:rFonts w:ascii="Times New Roman" w:hAnsi="Times New Roman" w:cs="Times New Roman"/>
          <w:sz w:val="24"/>
          <w:szCs w:val="24"/>
        </w:rPr>
        <w:t>The study analysed household-level data derived from the latest GLSS VII collected as part of a 2016-2017 national survey in Ghana and focused on examining households' annual expenditure on education</w:t>
      </w:r>
      <w:r w:rsidR="00C0127D">
        <w:rPr>
          <w:rFonts w:ascii="Times New Roman" w:hAnsi="Times New Roman" w:cs="Times New Roman"/>
          <w:sz w:val="24"/>
          <w:szCs w:val="24"/>
        </w:rPr>
        <w:t xml:space="preserve"> using the Tobit model</w:t>
      </w:r>
      <w:r w:rsidRPr="00F846E8">
        <w:rPr>
          <w:rFonts w:ascii="Times New Roman" w:hAnsi="Times New Roman" w:cs="Times New Roman"/>
          <w:sz w:val="24"/>
          <w:szCs w:val="24"/>
        </w:rPr>
        <w:t xml:space="preserve">. </w:t>
      </w:r>
      <w:r w:rsidR="00C33F68" w:rsidRPr="00F846E8">
        <w:rPr>
          <w:rFonts w:ascii="Times New Roman" w:hAnsi="Times New Roman" w:cs="Times New Roman"/>
          <w:sz w:val="24"/>
          <w:szCs w:val="24"/>
        </w:rPr>
        <w:t xml:space="preserve">The driving force behind this study was the lack of an empirical analysis of household spending on education using this most recent data. The study results are that an increase in annual household income of 100 cedis per year increases actual household expenditure on education by about 26 cedis. Households in the Savannah Zones in Ghana show positive annual expenditure on education, while the Forest and Accra Zones show negative correlations with education expenditure. The positive education budgets of rural households have the potential to bridge an unequal society, as rural students' access </w:t>
      </w:r>
      <w:r w:rsidR="00A66E8F">
        <w:rPr>
          <w:rFonts w:ascii="Times New Roman" w:hAnsi="Times New Roman" w:cs="Times New Roman"/>
          <w:sz w:val="24"/>
          <w:szCs w:val="24"/>
        </w:rPr>
        <w:t xml:space="preserve">to education leads to greater </w:t>
      </w:r>
      <w:r w:rsidR="00C33F68" w:rsidRPr="00F846E8">
        <w:rPr>
          <w:rFonts w:ascii="Times New Roman" w:hAnsi="Times New Roman" w:cs="Times New Roman"/>
          <w:sz w:val="24"/>
          <w:szCs w:val="24"/>
        </w:rPr>
        <w:t xml:space="preserve">equality in the production of specialized human capital in Ghana and this is a significant finding. </w:t>
      </w:r>
      <w:r w:rsidRPr="00F846E8">
        <w:rPr>
          <w:rFonts w:ascii="Times New Roman" w:hAnsi="Times New Roman" w:cs="Times New Roman"/>
          <w:sz w:val="24"/>
          <w:szCs w:val="24"/>
        </w:rPr>
        <w:t>And policy-makers in Ghana must take pragmatic steps to drastically reduce the 36 percent of households that do not spend on education as a public education policy measure to achieve</w:t>
      </w:r>
      <w:r w:rsidR="000C3F87">
        <w:rPr>
          <w:rFonts w:ascii="Times New Roman" w:hAnsi="Times New Roman" w:cs="Times New Roman"/>
          <w:sz w:val="24"/>
          <w:szCs w:val="24"/>
        </w:rPr>
        <w:t xml:space="preserve"> the</w:t>
      </w:r>
      <w:r w:rsidRPr="00F846E8">
        <w:rPr>
          <w:rFonts w:ascii="Times New Roman" w:hAnsi="Times New Roman" w:cs="Times New Roman"/>
          <w:sz w:val="24"/>
          <w:szCs w:val="24"/>
        </w:rPr>
        <w:t xml:space="preserve"> SDG4</w:t>
      </w:r>
      <w:r w:rsidR="000C3F87">
        <w:rPr>
          <w:rFonts w:ascii="Times New Roman" w:hAnsi="Times New Roman" w:cs="Times New Roman"/>
          <w:sz w:val="24"/>
          <w:szCs w:val="24"/>
        </w:rPr>
        <w:t xml:space="preserve"> target</w:t>
      </w:r>
      <w:r w:rsidR="004022D8">
        <w:rPr>
          <w:rFonts w:ascii="Times New Roman" w:hAnsi="Times New Roman" w:cs="Times New Roman"/>
          <w:sz w:val="24"/>
          <w:szCs w:val="24"/>
        </w:rPr>
        <w:t xml:space="preserve"> and the AU Agenda 2063 targets</w:t>
      </w:r>
      <w:r w:rsidRPr="00F846E8">
        <w:rPr>
          <w:rFonts w:ascii="Times New Roman" w:hAnsi="Times New Roman" w:cs="Times New Roman"/>
          <w:sz w:val="24"/>
          <w:szCs w:val="24"/>
        </w:rPr>
        <w:t>.</w:t>
      </w:r>
    </w:p>
    <w:p w14:paraId="092742DB" w14:textId="77777777" w:rsidR="00AB4415" w:rsidRPr="00F846E8" w:rsidRDefault="00AB4415" w:rsidP="00AB4415">
      <w:pPr>
        <w:spacing w:line="260" w:lineRule="atLeast"/>
        <w:jc w:val="both"/>
        <w:rPr>
          <w:rFonts w:ascii="Times New Roman" w:hAnsi="Times New Roman" w:cs="Times New Roman"/>
          <w:b/>
          <w:sz w:val="24"/>
          <w:szCs w:val="24"/>
        </w:rPr>
      </w:pPr>
    </w:p>
    <w:p w14:paraId="423C8A6C" w14:textId="23186B14" w:rsidR="00AB4415" w:rsidRPr="00883C1F" w:rsidRDefault="00AB4415" w:rsidP="00AB4415">
      <w:pPr>
        <w:spacing w:line="260" w:lineRule="atLeast"/>
        <w:jc w:val="both"/>
        <w:rPr>
          <w:rFonts w:ascii="Times New Roman" w:hAnsi="Times New Roman" w:cs="Times New Roman"/>
          <w:i/>
          <w:sz w:val="24"/>
          <w:szCs w:val="24"/>
          <w:rPrChange w:id="1" w:author="Administrator" w:date="2025-11-19T20:26:00Z">
            <w:rPr>
              <w:rFonts w:ascii="Times New Roman" w:hAnsi="Times New Roman" w:cs="Times New Roman"/>
              <w:sz w:val="24"/>
              <w:szCs w:val="24"/>
            </w:rPr>
          </w:rPrChange>
        </w:rPr>
      </w:pPr>
      <w:r w:rsidRPr="00883C1F">
        <w:rPr>
          <w:rFonts w:ascii="Times New Roman" w:hAnsi="Times New Roman" w:cs="Times New Roman"/>
          <w:i/>
          <w:sz w:val="24"/>
          <w:szCs w:val="24"/>
          <w:rPrChange w:id="2" w:author="Administrator" w:date="2025-11-19T20:26:00Z">
            <w:rPr>
              <w:rFonts w:ascii="Times New Roman" w:hAnsi="Times New Roman" w:cs="Times New Roman"/>
              <w:b/>
              <w:sz w:val="24"/>
              <w:szCs w:val="24"/>
            </w:rPr>
          </w:rPrChange>
        </w:rPr>
        <w:t xml:space="preserve">Keywords: </w:t>
      </w:r>
      <w:r w:rsidR="008A5D52" w:rsidRPr="00883C1F">
        <w:rPr>
          <w:rFonts w:ascii="Times New Roman" w:hAnsi="Times New Roman" w:cs="Times New Roman"/>
          <w:i/>
          <w:sz w:val="24"/>
          <w:szCs w:val="24"/>
          <w:rPrChange w:id="3" w:author="Administrator" w:date="2025-11-19T20:26:00Z">
            <w:rPr>
              <w:rFonts w:ascii="Times New Roman" w:hAnsi="Times New Roman" w:cs="Times New Roman"/>
              <w:sz w:val="24"/>
              <w:szCs w:val="24"/>
            </w:rPr>
          </w:rPrChange>
        </w:rPr>
        <w:t>Ghana households, a</w:t>
      </w:r>
      <w:r w:rsidRPr="00883C1F">
        <w:rPr>
          <w:rFonts w:ascii="Times New Roman" w:hAnsi="Times New Roman" w:cs="Times New Roman"/>
          <w:i/>
          <w:sz w:val="24"/>
          <w:szCs w:val="24"/>
          <w:rPrChange w:id="4" w:author="Administrator" w:date="2025-11-19T20:26:00Z">
            <w:rPr>
              <w:rFonts w:ascii="Times New Roman" w:hAnsi="Times New Roman" w:cs="Times New Roman"/>
              <w:sz w:val="24"/>
              <w:szCs w:val="24"/>
            </w:rPr>
          </w:rPrChange>
        </w:rPr>
        <w:t>nnual</w:t>
      </w:r>
      <w:r w:rsidR="008A5D52" w:rsidRPr="00883C1F">
        <w:rPr>
          <w:rFonts w:ascii="Times New Roman" w:hAnsi="Times New Roman" w:cs="Times New Roman"/>
          <w:i/>
          <w:sz w:val="24"/>
          <w:szCs w:val="24"/>
          <w:rPrChange w:id="5" w:author="Administrator" w:date="2025-11-19T20:26:00Z">
            <w:rPr>
              <w:rFonts w:ascii="Times New Roman" w:hAnsi="Times New Roman" w:cs="Times New Roman"/>
              <w:sz w:val="24"/>
              <w:szCs w:val="24"/>
            </w:rPr>
          </w:rPrChange>
        </w:rPr>
        <w:t xml:space="preserve"> </w:t>
      </w:r>
      <w:r w:rsidRPr="00883C1F">
        <w:rPr>
          <w:rFonts w:ascii="Times New Roman" w:hAnsi="Times New Roman" w:cs="Times New Roman"/>
          <w:i/>
          <w:sz w:val="24"/>
          <w:szCs w:val="24"/>
          <w:rPrChange w:id="6" w:author="Administrator" w:date="2025-11-19T20:26:00Z">
            <w:rPr>
              <w:rFonts w:ascii="Times New Roman" w:hAnsi="Times New Roman" w:cs="Times New Roman"/>
              <w:sz w:val="24"/>
              <w:szCs w:val="24"/>
            </w:rPr>
          </w:rPrChange>
        </w:rPr>
        <w:t>education</w:t>
      </w:r>
      <w:r w:rsidR="008A5D52" w:rsidRPr="00883C1F">
        <w:rPr>
          <w:rFonts w:ascii="Times New Roman" w:hAnsi="Times New Roman" w:cs="Times New Roman"/>
          <w:i/>
          <w:sz w:val="24"/>
          <w:szCs w:val="24"/>
          <w:rPrChange w:id="7" w:author="Administrator" w:date="2025-11-19T20:26:00Z">
            <w:rPr>
              <w:rFonts w:ascii="Times New Roman" w:hAnsi="Times New Roman" w:cs="Times New Roman"/>
              <w:sz w:val="24"/>
              <w:szCs w:val="24"/>
            </w:rPr>
          </w:rPrChange>
        </w:rPr>
        <w:t xml:space="preserve"> </w:t>
      </w:r>
      <w:r w:rsidRPr="00883C1F">
        <w:rPr>
          <w:rFonts w:ascii="Times New Roman" w:hAnsi="Times New Roman" w:cs="Times New Roman"/>
          <w:i/>
          <w:sz w:val="24"/>
          <w:szCs w:val="24"/>
          <w:rPrChange w:id="8" w:author="Administrator" w:date="2025-11-19T20:26:00Z">
            <w:rPr>
              <w:rFonts w:ascii="Times New Roman" w:hAnsi="Times New Roman" w:cs="Times New Roman"/>
              <w:sz w:val="24"/>
              <w:szCs w:val="24"/>
            </w:rPr>
          </w:rPrChange>
        </w:rPr>
        <w:t>expenditure,</w:t>
      </w:r>
      <w:r w:rsidR="008A5D52" w:rsidRPr="00883C1F">
        <w:rPr>
          <w:rFonts w:ascii="Times New Roman" w:hAnsi="Times New Roman" w:cs="Times New Roman"/>
          <w:i/>
          <w:sz w:val="24"/>
          <w:szCs w:val="24"/>
          <w:rPrChange w:id="9" w:author="Administrator" w:date="2025-11-19T20:26:00Z">
            <w:rPr>
              <w:rFonts w:ascii="Times New Roman" w:hAnsi="Times New Roman" w:cs="Times New Roman"/>
              <w:sz w:val="24"/>
              <w:szCs w:val="24"/>
            </w:rPr>
          </w:rPrChange>
        </w:rPr>
        <w:t xml:space="preserve"> economic development,</w:t>
      </w:r>
      <w:r w:rsidR="00FE5279" w:rsidRPr="00883C1F">
        <w:rPr>
          <w:rFonts w:ascii="Times New Roman" w:hAnsi="Times New Roman" w:cs="Times New Roman"/>
          <w:i/>
          <w:sz w:val="24"/>
          <w:szCs w:val="24"/>
          <w:rPrChange w:id="10" w:author="Administrator" w:date="2025-11-19T20:26:00Z">
            <w:rPr>
              <w:rFonts w:ascii="Times New Roman" w:hAnsi="Times New Roman" w:cs="Times New Roman"/>
              <w:sz w:val="24"/>
              <w:szCs w:val="24"/>
            </w:rPr>
          </w:rPrChange>
        </w:rPr>
        <w:t xml:space="preserve"> economic growth,</w:t>
      </w:r>
      <w:r w:rsidR="008A5D52" w:rsidRPr="00883C1F">
        <w:rPr>
          <w:rFonts w:ascii="Times New Roman" w:hAnsi="Times New Roman" w:cs="Times New Roman"/>
          <w:i/>
          <w:sz w:val="24"/>
          <w:szCs w:val="24"/>
          <w:rPrChange w:id="11" w:author="Administrator" w:date="2025-11-19T20:26:00Z">
            <w:rPr>
              <w:rFonts w:ascii="Times New Roman" w:hAnsi="Times New Roman" w:cs="Times New Roman"/>
              <w:sz w:val="24"/>
              <w:szCs w:val="24"/>
            </w:rPr>
          </w:rPrChange>
        </w:rPr>
        <w:t xml:space="preserve"> human capital</w:t>
      </w:r>
      <w:r w:rsidR="00FE5279" w:rsidRPr="00883C1F">
        <w:rPr>
          <w:rFonts w:ascii="Times New Roman" w:hAnsi="Times New Roman" w:cs="Times New Roman"/>
          <w:i/>
          <w:sz w:val="24"/>
          <w:szCs w:val="24"/>
          <w:rPrChange w:id="12" w:author="Administrator" w:date="2025-11-19T20:26:00Z">
            <w:rPr>
              <w:rFonts w:ascii="Times New Roman" w:hAnsi="Times New Roman" w:cs="Times New Roman"/>
              <w:sz w:val="24"/>
              <w:szCs w:val="24"/>
            </w:rPr>
          </w:rPrChange>
        </w:rPr>
        <w:t xml:space="preserve"> development</w:t>
      </w:r>
      <w:ins w:id="13" w:author="Administrator" w:date="2025-11-19T20:26:00Z">
        <w:r w:rsidR="00883C1F">
          <w:rPr>
            <w:rFonts w:ascii="Times New Roman" w:hAnsi="Times New Roman" w:cs="Times New Roman"/>
            <w:i/>
            <w:sz w:val="24"/>
            <w:szCs w:val="24"/>
          </w:rPr>
          <w:t>.</w:t>
        </w:r>
      </w:ins>
      <w:r w:rsidR="00FE5279" w:rsidRPr="00883C1F">
        <w:rPr>
          <w:rFonts w:ascii="Times New Roman" w:hAnsi="Times New Roman" w:cs="Times New Roman"/>
          <w:i/>
          <w:sz w:val="24"/>
          <w:szCs w:val="24"/>
          <w:rPrChange w:id="14" w:author="Administrator" w:date="2025-11-19T20:26:00Z">
            <w:rPr>
              <w:rFonts w:ascii="Times New Roman" w:hAnsi="Times New Roman" w:cs="Times New Roman"/>
              <w:sz w:val="24"/>
              <w:szCs w:val="24"/>
            </w:rPr>
          </w:rPrChange>
        </w:rPr>
        <w:t xml:space="preserve"> </w:t>
      </w:r>
    </w:p>
    <w:p w14:paraId="27973A49" w14:textId="77777777" w:rsidR="00AB4415" w:rsidRPr="00F846E8" w:rsidRDefault="00AB4415" w:rsidP="00AB4415">
      <w:pPr>
        <w:pStyle w:val="AralkYok"/>
        <w:spacing w:line="260" w:lineRule="atLeast"/>
        <w:jc w:val="both"/>
        <w:rPr>
          <w:rFonts w:ascii="Times New Roman" w:hAnsi="Times New Roman" w:cs="Times New Roman"/>
          <w:b/>
          <w:sz w:val="24"/>
          <w:szCs w:val="24"/>
        </w:rPr>
      </w:pPr>
    </w:p>
    <w:p w14:paraId="6FA3CF52" w14:textId="77777777" w:rsidR="00AB4415" w:rsidRPr="00F846E8" w:rsidRDefault="00AB4415" w:rsidP="00AB4415">
      <w:pPr>
        <w:pStyle w:val="AralkYok"/>
        <w:spacing w:line="260" w:lineRule="atLeast"/>
        <w:jc w:val="both"/>
        <w:rPr>
          <w:rFonts w:ascii="Times New Roman" w:hAnsi="Times New Roman" w:cs="Times New Roman"/>
          <w:b/>
          <w:sz w:val="24"/>
          <w:szCs w:val="24"/>
        </w:rPr>
      </w:pPr>
    </w:p>
    <w:p w14:paraId="13222C27" w14:textId="332E2140" w:rsidR="00AB4415" w:rsidRPr="002861CF" w:rsidRDefault="002861CF" w:rsidP="002861CF">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883C1F" w:rsidRPr="002861CF">
        <w:rPr>
          <w:rFonts w:ascii="Times New Roman" w:hAnsi="Times New Roman" w:cs="Times New Roman"/>
          <w:b/>
          <w:sz w:val="24"/>
          <w:szCs w:val="24"/>
        </w:rPr>
        <w:t>INTRODUCTION</w:t>
      </w:r>
    </w:p>
    <w:p w14:paraId="0BAC0638" w14:textId="46C25AFF" w:rsidR="009323BE" w:rsidRDefault="00EB4356" w:rsidP="00FE5279">
      <w:pPr>
        <w:jc w:val="both"/>
        <w:rPr>
          <w:rFonts w:ascii="Times New Roman" w:hAnsi="Times New Roman" w:cs="Times New Roman"/>
          <w:sz w:val="24"/>
          <w:szCs w:val="24"/>
        </w:rPr>
      </w:pPr>
      <w:r w:rsidRPr="00F846E8">
        <w:rPr>
          <w:rFonts w:ascii="Times New Roman" w:hAnsi="Times New Roman" w:cs="Times New Roman"/>
          <w:sz w:val="24"/>
          <w:szCs w:val="24"/>
        </w:rPr>
        <w:t xml:space="preserve">The Ghanaian government's decision on spending on public education is mainly influenced by its connection to promoting economic development. (Addai, </w:t>
      </w:r>
      <w:r w:rsidR="002221BC">
        <w:rPr>
          <w:rFonts w:ascii="Times New Roman" w:hAnsi="Times New Roman" w:cs="Times New Roman"/>
          <w:sz w:val="24"/>
          <w:szCs w:val="24"/>
        </w:rPr>
        <w:t xml:space="preserve">2024, </w:t>
      </w:r>
      <w:r w:rsidRPr="00F846E8">
        <w:rPr>
          <w:rFonts w:ascii="Times New Roman" w:hAnsi="Times New Roman" w:cs="Times New Roman"/>
          <w:sz w:val="24"/>
          <w:szCs w:val="24"/>
        </w:rPr>
        <w:t xml:space="preserve">2022; Becker, 1964; Hanushek &amp; </w:t>
      </w:r>
      <w:proofErr w:type="spellStart"/>
      <w:r w:rsidRPr="00F846E8">
        <w:rPr>
          <w:rFonts w:ascii="Times New Roman" w:hAnsi="Times New Roman" w:cs="Times New Roman"/>
          <w:sz w:val="24"/>
          <w:szCs w:val="24"/>
        </w:rPr>
        <w:t>Woessmann</w:t>
      </w:r>
      <w:proofErr w:type="spellEnd"/>
      <w:r w:rsidRPr="00F846E8">
        <w:rPr>
          <w:rFonts w:ascii="Times New Roman" w:hAnsi="Times New Roman" w:cs="Times New Roman"/>
          <w:sz w:val="24"/>
          <w:szCs w:val="24"/>
        </w:rPr>
        <w:t xml:space="preserve"> 2021; Lucas, 1988; Rodrigues &amp; Souza, 2020; Romer, 1986; Schultz, </w:t>
      </w:r>
      <w:r w:rsidR="005B0B11">
        <w:rPr>
          <w:rFonts w:ascii="Times New Roman" w:hAnsi="Times New Roman" w:cs="Times New Roman"/>
          <w:sz w:val="24"/>
          <w:szCs w:val="24"/>
        </w:rPr>
        <w:t>1971) s</w:t>
      </w:r>
      <w:r w:rsidRPr="00F846E8">
        <w:rPr>
          <w:rFonts w:ascii="Times New Roman" w:hAnsi="Times New Roman" w:cs="Times New Roman"/>
          <w:sz w:val="24"/>
          <w:szCs w:val="24"/>
        </w:rPr>
        <w:t>tudies argue that investing in education benefits people and a country's economic development. Institutional education provision is considered an important redistributive policy (</w:t>
      </w:r>
      <w:proofErr w:type="spellStart"/>
      <w:r w:rsidRPr="00F846E8">
        <w:rPr>
          <w:rFonts w:ascii="Times New Roman" w:hAnsi="Times New Roman" w:cs="Times New Roman"/>
          <w:sz w:val="24"/>
          <w:szCs w:val="24"/>
        </w:rPr>
        <w:t>Wongmonta</w:t>
      </w:r>
      <w:proofErr w:type="spellEnd"/>
      <w:r w:rsidRPr="00F846E8">
        <w:rPr>
          <w:rFonts w:ascii="Times New Roman" w:hAnsi="Times New Roman" w:cs="Times New Roman"/>
          <w:sz w:val="24"/>
          <w:szCs w:val="24"/>
        </w:rPr>
        <w:t xml:space="preserve"> &amp; </w:t>
      </w:r>
      <w:proofErr w:type="spellStart"/>
      <w:r w:rsidRPr="00F846E8">
        <w:rPr>
          <w:rFonts w:ascii="Times New Roman" w:hAnsi="Times New Roman" w:cs="Times New Roman"/>
          <w:sz w:val="24"/>
          <w:szCs w:val="24"/>
        </w:rPr>
        <w:t>Glewwe</w:t>
      </w:r>
      <w:proofErr w:type="spellEnd"/>
      <w:r w:rsidRPr="00F846E8">
        <w:rPr>
          <w:rFonts w:ascii="Times New Roman" w:hAnsi="Times New Roman" w:cs="Times New Roman"/>
          <w:sz w:val="24"/>
          <w:szCs w:val="24"/>
        </w:rPr>
        <w:t>, 2016), and the Ghanaian government is heavily involved in providing it up to high school, where public education is compulsory and free.</w:t>
      </w:r>
      <w:r w:rsidR="009323BE">
        <w:rPr>
          <w:rFonts w:ascii="Times New Roman" w:hAnsi="Times New Roman" w:cs="Times New Roman"/>
          <w:sz w:val="24"/>
          <w:szCs w:val="24"/>
        </w:rPr>
        <w:t xml:space="preserve"> </w:t>
      </w:r>
      <w:r w:rsidR="00AA0884" w:rsidRPr="00F846E8">
        <w:rPr>
          <w:rFonts w:ascii="Times New Roman" w:hAnsi="Times New Roman" w:cs="Times New Roman"/>
          <w:sz w:val="24"/>
          <w:szCs w:val="24"/>
        </w:rPr>
        <w:t xml:space="preserve">Notwithstanding this fact (Addai, </w:t>
      </w:r>
      <w:r w:rsidR="002221BC">
        <w:rPr>
          <w:rFonts w:ascii="Times New Roman" w:hAnsi="Times New Roman" w:cs="Times New Roman"/>
          <w:sz w:val="24"/>
          <w:szCs w:val="24"/>
        </w:rPr>
        <w:t>2024,</w:t>
      </w:r>
      <w:r w:rsidR="00E328C9">
        <w:rPr>
          <w:rFonts w:ascii="Times New Roman" w:hAnsi="Times New Roman" w:cs="Times New Roman"/>
          <w:sz w:val="24"/>
          <w:szCs w:val="24"/>
        </w:rPr>
        <w:t xml:space="preserve"> 2023,</w:t>
      </w:r>
      <w:r w:rsidR="002221BC">
        <w:rPr>
          <w:rFonts w:ascii="Times New Roman" w:hAnsi="Times New Roman" w:cs="Times New Roman"/>
          <w:sz w:val="24"/>
          <w:szCs w:val="24"/>
        </w:rPr>
        <w:t xml:space="preserve"> </w:t>
      </w:r>
      <w:r w:rsidR="00AA0884" w:rsidRPr="00F846E8">
        <w:rPr>
          <w:rFonts w:ascii="Times New Roman" w:hAnsi="Times New Roman" w:cs="Times New Roman"/>
          <w:sz w:val="24"/>
          <w:szCs w:val="24"/>
        </w:rPr>
        <w:t xml:space="preserve">2022; </w:t>
      </w:r>
      <w:proofErr w:type="spellStart"/>
      <w:r w:rsidR="00AA0884" w:rsidRPr="00F846E8">
        <w:rPr>
          <w:rFonts w:ascii="Times New Roman" w:hAnsi="Times New Roman" w:cs="Times New Roman"/>
          <w:sz w:val="24"/>
          <w:szCs w:val="24"/>
        </w:rPr>
        <w:t>Ampiah</w:t>
      </w:r>
      <w:proofErr w:type="spellEnd"/>
      <w:r w:rsidR="00AA0884" w:rsidRPr="00F846E8">
        <w:rPr>
          <w:rFonts w:ascii="Times New Roman" w:hAnsi="Times New Roman" w:cs="Times New Roman"/>
          <w:sz w:val="24"/>
          <w:szCs w:val="24"/>
        </w:rPr>
        <w:t xml:space="preserve"> &amp; </w:t>
      </w:r>
      <w:proofErr w:type="spellStart"/>
      <w:r w:rsidR="00AA0884" w:rsidRPr="00F846E8">
        <w:rPr>
          <w:rFonts w:ascii="Times New Roman" w:hAnsi="Times New Roman" w:cs="Times New Roman"/>
          <w:sz w:val="24"/>
          <w:szCs w:val="24"/>
        </w:rPr>
        <w:t>AduYeboah</w:t>
      </w:r>
      <w:proofErr w:type="spellEnd"/>
      <w:r w:rsidR="00AA0884" w:rsidRPr="00F846E8">
        <w:rPr>
          <w:rFonts w:ascii="Times New Roman" w:hAnsi="Times New Roman" w:cs="Times New Roman"/>
          <w:sz w:val="24"/>
          <w:szCs w:val="24"/>
        </w:rPr>
        <w:t xml:space="preserve">, 2009; </w:t>
      </w:r>
      <w:proofErr w:type="spellStart"/>
      <w:r w:rsidR="00AA0884" w:rsidRPr="00F846E8">
        <w:rPr>
          <w:rFonts w:ascii="Times New Roman" w:hAnsi="Times New Roman" w:cs="Times New Roman"/>
          <w:sz w:val="24"/>
          <w:szCs w:val="24"/>
        </w:rPr>
        <w:t>Akyeampong</w:t>
      </w:r>
      <w:proofErr w:type="spellEnd"/>
      <w:r w:rsidR="00AA0884" w:rsidRPr="00F846E8">
        <w:rPr>
          <w:rFonts w:ascii="Times New Roman" w:hAnsi="Times New Roman" w:cs="Times New Roman"/>
          <w:sz w:val="24"/>
          <w:szCs w:val="24"/>
        </w:rPr>
        <w:t xml:space="preserve">, 2009; </w:t>
      </w:r>
      <w:proofErr w:type="spellStart"/>
      <w:r w:rsidR="00AA0884" w:rsidRPr="00F846E8">
        <w:rPr>
          <w:rFonts w:ascii="Times New Roman" w:hAnsi="Times New Roman" w:cs="Times New Roman"/>
          <w:sz w:val="24"/>
          <w:szCs w:val="24"/>
        </w:rPr>
        <w:t>Awedoba</w:t>
      </w:r>
      <w:proofErr w:type="spellEnd"/>
      <w:r w:rsidR="00AA0884" w:rsidRPr="00F846E8">
        <w:rPr>
          <w:rFonts w:ascii="Times New Roman" w:hAnsi="Times New Roman" w:cs="Times New Roman"/>
          <w:sz w:val="24"/>
          <w:szCs w:val="24"/>
        </w:rPr>
        <w:t xml:space="preserve"> et al., 2003; Evans, 1966; Iddrisu et al. 2017, 2018; Lewin, 2009; Lewin &amp; </w:t>
      </w:r>
      <w:proofErr w:type="spellStart"/>
      <w:r w:rsidR="00AA0884" w:rsidRPr="00F846E8">
        <w:rPr>
          <w:rFonts w:ascii="Times New Roman" w:hAnsi="Times New Roman" w:cs="Times New Roman"/>
          <w:sz w:val="24"/>
          <w:szCs w:val="24"/>
        </w:rPr>
        <w:t>Akyeampong</w:t>
      </w:r>
      <w:proofErr w:type="spellEnd"/>
      <w:r w:rsidR="00AA0884" w:rsidRPr="00F846E8">
        <w:rPr>
          <w:rFonts w:ascii="Times New Roman" w:hAnsi="Times New Roman" w:cs="Times New Roman"/>
          <w:sz w:val="24"/>
          <w:szCs w:val="24"/>
        </w:rPr>
        <w:t xml:space="preserve">, 2009; </w:t>
      </w:r>
      <w:proofErr w:type="spellStart"/>
      <w:r w:rsidR="00AA0884" w:rsidRPr="00F846E8">
        <w:rPr>
          <w:rFonts w:ascii="Times New Roman" w:hAnsi="Times New Roman" w:cs="Times New Roman"/>
          <w:sz w:val="24"/>
          <w:szCs w:val="24"/>
        </w:rPr>
        <w:t>Nudzor</w:t>
      </w:r>
      <w:proofErr w:type="spellEnd"/>
      <w:r w:rsidR="00AA0884" w:rsidRPr="00F846E8">
        <w:rPr>
          <w:rFonts w:ascii="Times New Roman" w:hAnsi="Times New Roman" w:cs="Times New Roman"/>
          <w:sz w:val="24"/>
          <w:szCs w:val="24"/>
        </w:rPr>
        <w:t xml:space="preserve"> 2012, 2015: </w:t>
      </w:r>
      <w:proofErr w:type="spellStart"/>
      <w:r w:rsidR="00AA0884" w:rsidRPr="00F846E8">
        <w:rPr>
          <w:rFonts w:ascii="Times New Roman" w:hAnsi="Times New Roman" w:cs="Times New Roman"/>
          <w:sz w:val="24"/>
          <w:szCs w:val="24"/>
        </w:rPr>
        <w:t>Nudzor</w:t>
      </w:r>
      <w:proofErr w:type="spellEnd"/>
      <w:r w:rsidR="00AA0884" w:rsidRPr="00F846E8">
        <w:rPr>
          <w:rFonts w:ascii="Times New Roman" w:hAnsi="Times New Roman" w:cs="Times New Roman"/>
          <w:sz w:val="24"/>
          <w:szCs w:val="24"/>
        </w:rPr>
        <w:t xml:space="preserve"> &amp; Ansah 2017; Rolleston, 2013; Sefa Dei, 2005; Somerset, 2009; Stephens, 2000), few studies on household spending on education in Ghana show an increase in private household spending on education. </w:t>
      </w:r>
    </w:p>
    <w:p w14:paraId="44EEA0F6" w14:textId="5E4EAF68" w:rsidR="00AA0884" w:rsidRPr="00F846E8" w:rsidRDefault="00AA0884" w:rsidP="00FE5279">
      <w:pPr>
        <w:jc w:val="both"/>
        <w:rPr>
          <w:rFonts w:ascii="Times New Roman" w:hAnsi="Times New Roman" w:cs="Times New Roman"/>
          <w:sz w:val="24"/>
          <w:szCs w:val="24"/>
        </w:rPr>
      </w:pPr>
      <w:r w:rsidRPr="00F846E8">
        <w:rPr>
          <w:rFonts w:ascii="Times New Roman" w:hAnsi="Times New Roman" w:cs="Times New Roman"/>
          <w:sz w:val="24"/>
          <w:szCs w:val="24"/>
        </w:rPr>
        <w:t xml:space="preserve">While these studies have </w:t>
      </w:r>
      <w:r w:rsidR="00B0341C" w:rsidRPr="00F846E8">
        <w:rPr>
          <w:rFonts w:ascii="Times New Roman" w:hAnsi="Times New Roman" w:cs="Times New Roman"/>
          <w:sz w:val="24"/>
          <w:szCs w:val="24"/>
        </w:rPr>
        <w:t>analysed</w:t>
      </w:r>
      <w:r w:rsidRPr="00F846E8">
        <w:rPr>
          <w:rFonts w:ascii="Times New Roman" w:hAnsi="Times New Roman" w:cs="Times New Roman"/>
          <w:sz w:val="24"/>
          <w:szCs w:val="24"/>
        </w:rPr>
        <w:t xml:space="preserve"> household education expenditures in Ghana, </w:t>
      </w:r>
      <w:r w:rsidR="00EB4356" w:rsidRPr="00F846E8">
        <w:rPr>
          <w:rFonts w:ascii="Times New Roman" w:hAnsi="Times New Roman" w:cs="Times New Roman"/>
          <w:sz w:val="24"/>
          <w:szCs w:val="24"/>
        </w:rPr>
        <w:t xml:space="preserve">no study has rigorously examined the issue of household expenditure on education in Ghana using the latest available national data. </w:t>
      </w:r>
      <w:r w:rsidRPr="00F846E8">
        <w:rPr>
          <w:rFonts w:ascii="Times New Roman" w:hAnsi="Times New Roman" w:cs="Times New Roman"/>
          <w:sz w:val="24"/>
          <w:szCs w:val="24"/>
        </w:rPr>
        <w:t xml:space="preserve">As household investment in education complements Ghana's public </w:t>
      </w:r>
      <w:r w:rsidRPr="00F846E8">
        <w:rPr>
          <w:rFonts w:ascii="Times New Roman" w:hAnsi="Times New Roman" w:cs="Times New Roman"/>
          <w:sz w:val="24"/>
          <w:szCs w:val="24"/>
        </w:rPr>
        <w:lastRenderedPageBreak/>
        <w:t>expenditure on education, the continuous and appropriate empirical analysis of household expenditure on education will help to provide reliable forecasts of education investment in Ghana's economy for economic development at a time when Ghana has signed the SDGs 4.</w:t>
      </w:r>
      <w:r w:rsidR="001C42AD" w:rsidRPr="00F846E8">
        <w:rPr>
          <w:rFonts w:ascii="Times New Roman" w:hAnsi="Times New Roman" w:cs="Times New Roman"/>
          <w:sz w:val="24"/>
          <w:szCs w:val="24"/>
        </w:rPr>
        <w:t xml:space="preserve"> </w:t>
      </w:r>
      <w:r w:rsidRPr="00F846E8">
        <w:rPr>
          <w:rFonts w:ascii="Times New Roman" w:hAnsi="Times New Roman" w:cs="Times New Roman"/>
          <w:sz w:val="24"/>
          <w:szCs w:val="24"/>
        </w:rPr>
        <w:t>And with the provision of low public investment in education due to falling government spending on education, accounting for 18.6% of total spending and 3.9% of total GDP in 2018 (UNESCO, 2022) and a rising annual population growth rate of 2.1% between Censuses (Ghana Statistical Service, 2021), further analysis of household</w:t>
      </w:r>
      <w:r w:rsidR="00C225F0">
        <w:rPr>
          <w:rFonts w:ascii="Times New Roman" w:hAnsi="Times New Roman" w:cs="Times New Roman"/>
          <w:sz w:val="24"/>
          <w:szCs w:val="24"/>
        </w:rPr>
        <w:t xml:space="preserve"> formal</w:t>
      </w:r>
      <w:r w:rsidRPr="00F846E8">
        <w:rPr>
          <w:rFonts w:ascii="Times New Roman" w:hAnsi="Times New Roman" w:cs="Times New Roman"/>
          <w:sz w:val="24"/>
          <w:szCs w:val="24"/>
        </w:rPr>
        <w:t xml:space="preserve"> </w:t>
      </w:r>
      <w:r w:rsidR="001C42AD" w:rsidRPr="00F846E8">
        <w:rPr>
          <w:rFonts w:ascii="Times New Roman" w:hAnsi="Times New Roman" w:cs="Times New Roman"/>
          <w:sz w:val="24"/>
          <w:szCs w:val="24"/>
        </w:rPr>
        <w:t xml:space="preserve">education </w:t>
      </w:r>
      <w:r w:rsidRPr="00F846E8">
        <w:rPr>
          <w:rFonts w:ascii="Times New Roman" w:hAnsi="Times New Roman" w:cs="Times New Roman"/>
          <w:sz w:val="24"/>
          <w:szCs w:val="24"/>
        </w:rPr>
        <w:t>spending in Ghana is welcome.</w:t>
      </w:r>
    </w:p>
    <w:p w14:paraId="1EFDBB57" w14:textId="61775939" w:rsidR="008A133B" w:rsidRDefault="007F5072" w:rsidP="00FE5279">
      <w:pPr>
        <w:pStyle w:val="AralkYok"/>
        <w:spacing w:line="260" w:lineRule="atLeast"/>
        <w:jc w:val="both"/>
        <w:rPr>
          <w:rFonts w:ascii="Times New Roman" w:hAnsi="Times New Roman" w:cs="Times New Roman"/>
          <w:color w:val="222222"/>
          <w:sz w:val="24"/>
          <w:szCs w:val="24"/>
          <w:shd w:val="clear" w:color="auto" w:fill="FFFFFF"/>
        </w:rPr>
      </w:pPr>
      <w:r w:rsidRPr="007F5072">
        <w:rPr>
          <w:rFonts w:ascii="Times New Roman" w:hAnsi="Times New Roman" w:cs="Times New Roman"/>
          <w:sz w:val="24"/>
          <w:szCs w:val="24"/>
        </w:rPr>
        <w:t>The expense of school fees, parent-teacher association dues, school uniforms and sportswear, books and stationery, transportation to school, housing and dorms, extra tutoring, and material and non-material expenses are all included in the term household formal education expenditure</w:t>
      </w:r>
      <w:r>
        <w:rPr>
          <w:rFonts w:ascii="Times New Roman" w:hAnsi="Times New Roman" w:cs="Times New Roman"/>
          <w:sz w:val="24"/>
          <w:szCs w:val="24"/>
        </w:rPr>
        <w:t>, and is used interchangeably as</w:t>
      </w:r>
      <w:r w:rsidRPr="007F5072">
        <w:rPr>
          <w:rFonts w:ascii="Times New Roman" w:hAnsi="Times New Roman" w:cs="Times New Roman"/>
          <w:sz w:val="24"/>
          <w:szCs w:val="24"/>
        </w:rPr>
        <w:t xml:space="preserve"> </w:t>
      </w:r>
      <w:r w:rsidRPr="00F846E8">
        <w:rPr>
          <w:rFonts w:ascii="Times New Roman" w:hAnsi="Times New Roman" w:cs="Times New Roman"/>
          <w:sz w:val="24"/>
          <w:szCs w:val="24"/>
        </w:rPr>
        <w:t xml:space="preserve">household </w:t>
      </w:r>
      <w:r>
        <w:rPr>
          <w:rFonts w:ascii="Times New Roman" w:hAnsi="Times New Roman" w:cs="Times New Roman"/>
          <w:sz w:val="24"/>
          <w:szCs w:val="24"/>
        </w:rPr>
        <w:t xml:space="preserve">formal </w:t>
      </w:r>
      <w:r w:rsidRPr="00F846E8">
        <w:rPr>
          <w:rFonts w:ascii="Times New Roman" w:hAnsi="Times New Roman" w:cs="Times New Roman"/>
          <w:sz w:val="24"/>
          <w:szCs w:val="24"/>
        </w:rPr>
        <w:t>education expenditure</w:t>
      </w:r>
      <w:r>
        <w:rPr>
          <w:rFonts w:ascii="Times New Roman" w:hAnsi="Times New Roman" w:cs="Times New Roman"/>
          <w:sz w:val="24"/>
          <w:szCs w:val="24"/>
        </w:rPr>
        <w:t xml:space="preserve"> </w:t>
      </w:r>
      <w:r w:rsidRPr="007F5072">
        <w:rPr>
          <w:rFonts w:ascii="Times New Roman" w:hAnsi="Times New Roman" w:cs="Times New Roman"/>
          <w:sz w:val="24"/>
          <w:szCs w:val="24"/>
        </w:rPr>
        <w:t>in Ghana (Addai, 2024)</w:t>
      </w:r>
      <w:r>
        <w:rPr>
          <w:rFonts w:ascii="Times New Roman" w:hAnsi="Times New Roman" w:cs="Times New Roman"/>
          <w:sz w:val="24"/>
          <w:szCs w:val="24"/>
        </w:rPr>
        <w:t xml:space="preserve"> in the study</w:t>
      </w:r>
      <w:r w:rsidRPr="007F5072">
        <w:rPr>
          <w:rFonts w:ascii="Times New Roman" w:hAnsi="Times New Roman" w:cs="Times New Roman"/>
          <w:sz w:val="24"/>
          <w:szCs w:val="24"/>
        </w:rPr>
        <w:t>.</w:t>
      </w:r>
      <w:r>
        <w:rPr>
          <w:rFonts w:ascii="Times New Roman" w:hAnsi="Times New Roman" w:cs="Times New Roman"/>
          <w:sz w:val="24"/>
          <w:szCs w:val="24"/>
        </w:rPr>
        <w:t xml:space="preserve"> </w:t>
      </w:r>
      <w:r w:rsidR="001C42AD" w:rsidRPr="00F846E8">
        <w:rPr>
          <w:rFonts w:ascii="Times New Roman" w:hAnsi="Times New Roman" w:cs="Times New Roman"/>
          <w:sz w:val="24"/>
          <w:szCs w:val="24"/>
        </w:rPr>
        <w:t xml:space="preserve">The </w:t>
      </w:r>
      <w:r w:rsidR="002D0EAA" w:rsidRPr="00F846E8">
        <w:rPr>
          <w:rFonts w:ascii="Times New Roman" w:hAnsi="Times New Roman" w:cs="Times New Roman"/>
          <w:sz w:val="24"/>
          <w:szCs w:val="24"/>
        </w:rPr>
        <w:t>intention of the</w:t>
      </w:r>
      <w:r w:rsidR="001C42AD" w:rsidRPr="00F846E8">
        <w:rPr>
          <w:rFonts w:ascii="Times New Roman" w:hAnsi="Times New Roman" w:cs="Times New Roman"/>
          <w:sz w:val="24"/>
          <w:szCs w:val="24"/>
        </w:rPr>
        <w:t xml:space="preserve"> study is to provide a continuous contribution to this intense discussion currently taking place in the </w:t>
      </w:r>
      <w:bookmarkStart w:id="15" w:name="_Hlk212155877"/>
      <w:r w:rsidR="001C42AD" w:rsidRPr="00F846E8">
        <w:rPr>
          <w:rFonts w:ascii="Times New Roman" w:hAnsi="Times New Roman" w:cs="Times New Roman"/>
          <w:sz w:val="24"/>
          <w:szCs w:val="24"/>
        </w:rPr>
        <w:t xml:space="preserve">household </w:t>
      </w:r>
      <w:r w:rsidR="00C225F0">
        <w:rPr>
          <w:rFonts w:ascii="Times New Roman" w:hAnsi="Times New Roman" w:cs="Times New Roman"/>
          <w:sz w:val="24"/>
          <w:szCs w:val="24"/>
        </w:rPr>
        <w:t xml:space="preserve">formal </w:t>
      </w:r>
      <w:r w:rsidR="001C42AD" w:rsidRPr="00F846E8">
        <w:rPr>
          <w:rFonts w:ascii="Times New Roman" w:hAnsi="Times New Roman" w:cs="Times New Roman"/>
          <w:sz w:val="24"/>
          <w:szCs w:val="24"/>
        </w:rPr>
        <w:t xml:space="preserve">education expenditure </w:t>
      </w:r>
      <w:bookmarkEnd w:id="15"/>
      <w:r w:rsidR="001C42AD" w:rsidRPr="00F846E8">
        <w:rPr>
          <w:rFonts w:ascii="Times New Roman" w:hAnsi="Times New Roman" w:cs="Times New Roman"/>
          <w:sz w:val="24"/>
          <w:szCs w:val="24"/>
        </w:rPr>
        <w:t>literature by examining the lack of household budgeting expenditures in Ghana as a developing country.</w:t>
      </w:r>
    </w:p>
    <w:p w14:paraId="0662B99B" w14:textId="51ED7DBE" w:rsidR="005E7CA3" w:rsidRPr="00F846E8" w:rsidRDefault="00F846E8" w:rsidP="00F846E8">
      <w:pPr>
        <w:jc w:val="both"/>
        <w:rPr>
          <w:rFonts w:ascii="Times New Roman" w:hAnsi="Times New Roman" w:cs="Times New Roman"/>
          <w:sz w:val="24"/>
          <w:szCs w:val="24"/>
        </w:rPr>
      </w:pPr>
      <w:r w:rsidRPr="00F846E8">
        <w:rPr>
          <w:rFonts w:ascii="Times New Roman" w:hAnsi="Times New Roman" w:cs="Times New Roman"/>
          <w:color w:val="222222"/>
          <w:sz w:val="24"/>
          <w:szCs w:val="24"/>
          <w:shd w:val="clear" w:color="auto" w:fill="FFFFFF"/>
        </w:rPr>
        <w:t>The outline and structure of the study are as follows. The next section provides a</w:t>
      </w:r>
      <w:r w:rsidR="007F5072">
        <w:rPr>
          <w:rFonts w:ascii="Times New Roman" w:hAnsi="Times New Roman" w:cs="Times New Roman"/>
          <w:color w:val="222222"/>
          <w:sz w:val="24"/>
          <w:szCs w:val="24"/>
          <w:shd w:val="clear" w:color="auto" w:fill="FFFFFF"/>
        </w:rPr>
        <w:t xml:space="preserve"> </w:t>
      </w:r>
      <w:r w:rsidRPr="00F846E8">
        <w:rPr>
          <w:rFonts w:ascii="Times New Roman" w:hAnsi="Times New Roman" w:cs="Times New Roman"/>
          <w:color w:val="222222"/>
          <w:sz w:val="24"/>
          <w:szCs w:val="24"/>
          <w:shd w:val="clear" w:color="auto" w:fill="FFFFFF"/>
        </w:rPr>
        <w:t>review of the published literature, and is followed by the methodology Section. The results and analysis section is in Section 4. Section 5 presents conclusions and policy recommendations with caveats.</w:t>
      </w:r>
    </w:p>
    <w:p w14:paraId="147721E3" w14:textId="2239498C" w:rsidR="00AB4415" w:rsidRPr="00131B06" w:rsidRDefault="00485470" w:rsidP="00F65240">
      <w:pPr>
        <w:pStyle w:val="AralkYok"/>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2. </w:t>
      </w:r>
      <w:r w:rsidR="00883C1F" w:rsidRPr="00131B06">
        <w:rPr>
          <w:rFonts w:ascii="Times New Roman" w:hAnsi="Times New Roman" w:cs="Times New Roman"/>
          <w:b/>
          <w:sz w:val="24"/>
          <w:szCs w:val="24"/>
        </w:rPr>
        <w:t>LITERATURE REVIEW</w:t>
      </w:r>
    </w:p>
    <w:p w14:paraId="395BCC3E" w14:textId="77777777" w:rsidR="00AB4415" w:rsidRPr="00131B06" w:rsidRDefault="00AB4415" w:rsidP="00AB4415">
      <w:pPr>
        <w:pStyle w:val="AralkYok"/>
        <w:spacing w:line="260" w:lineRule="atLeast"/>
        <w:jc w:val="center"/>
        <w:rPr>
          <w:rFonts w:ascii="Times New Roman" w:hAnsi="Times New Roman" w:cs="Times New Roman"/>
          <w:b/>
          <w:sz w:val="24"/>
          <w:szCs w:val="24"/>
        </w:rPr>
      </w:pPr>
    </w:p>
    <w:p w14:paraId="11B74B01" w14:textId="50335390" w:rsidR="00F65240" w:rsidRPr="00131B06" w:rsidRDefault="00F65240" w:rsidP="00AB4415">
      <w:pPr>
        <w:tabs>
          <w:tab w:val="left" w:pos="7706"/>
        </w:tabs>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 xml:space="preserve">A review of the </w:t>
      </w:r>
      <w:r w:rsidR="007939A6" w:rsidRPr="00131B06">
        <w:rPr>
          <w:rFonts w:ascii="Times New Roman" w:eastAsia="Times New Roman" w:hAnsi="Times New Roman" w:cs="Times New Roman"/>
          <w:sz w:val="24"/>
          <w:szCs w:val="24"/>
        </w:rPr>
        <w:t>published</w:t>
      </w:r>
      <w:r w:rsidRPr="00131B06">
        <w:rPr>
          <w:rFonts w:ascii="Times New Roman" w:eastAsia="Times New Roman" w:hAnsi="Times New Roman" w:cs="Times New Roman"/>
          <w:sz w:val="24"/>
          <w:szCs w:val="24"/>
        </w:rPr>
        <w:t xml:space="preserve"> </w:t>
      </w:r>
      <w:r w:rsidR="007939A6" w:rsidRPr="00131B06">
        <w:rPr>
          <w:rFonts w:ascii="Times New Roman" w:eastAsia="Times New Roman" w:hAnsi="Times New Roman" w:cs="Times New Roman"/>
          <w:sz w:val="24"/>
          <w:szCs w:val="24"/>
        </w:rPr>
        <w:t>studies</w:t>
      </w:r>
      <w:r w:rsidRPr="00131B06">
        <w:rPr>
          <w:rFonts w:ascii="Times New Roman" w:eastAsia="Times New Roman" w:hAnsi="Times New Roman" w:cs="Times New Roman"/>
          <w:sz w:val="24"/>
          <w:szCs w:val="24"/>
        </w:rPr>
        <w:t xml:space="preserve"> </w:t>
      </w:r>
      <w:r w:rsidR="007939A6" w:rsidRPr="00131B06">
        <w:rPr>
          <w:rFonts w:ascii="Times New Roman" w:eastAsia="Times New Roman" w:hAnsi="Times New Roman" w:cs="Times New Roman"/>
          <w:sz w:val="24"/>
          <w:szCs w:val="24"/>
        </w:rPr>
        <w:t xml:space="preserve">indicate </w:t>
      </w:r>
      <w:r w:rsidRPr="00131B06">
        <w:rPr>
          <w:rFonts w:ascii="Times New Roman" w:eastAsia="Times New Roman" w:hAnsi="Times New Roman" w:cs="Times New Roman"/>
          <w:sz w:val="24"/>
          <w:szCs w:val="24"/>
        </w:rPr>
        <w:t xml:space="preserve"> socioeconomic background</w:t>
      </w:r>
      <w:r w:rsidR="007939A6" w:rsidRPr="00131B06">
        <w:rPr>
          <w:rFonts w:ascii="Times New Roman" w:eastAsia="Times New Roman" w:hAnsi="Times New Roman" w:cs="Times New Roman"/>
          <w:sz w:val="24"/>
          <w:szCs w:val="24"/>
        </w:rPr>
        <w:t xml:space="preserve"> characteristics such as the gender</w:t>
      </w:r>
      <w:r w:rsidRPr="00131B06">
        <w:rPr>
          <w:rFonts w:ascii="Times New Roman" w:eastAsia="Times New Roman" w:hAnsi="Times New Roman" w:cs="Times New Roman"/>
          <w:sz w:val="24"/>
          <w:szCs w:val="24"/>
        </w:rPr>
        <w:t xml:space="preserve"> of the</w:t>
      </w:r>
      <w:r w:rsidR="007939A6" w:rsidRPr="00131B06">
        <w:rPr>
          <w:rFonts w:ascii="Times New Roman" w:eastAsia="Times New Roman" w:hAnsi="Times New Roman" w:cs="Times New Roman"/>
          <w:sz w:val="24"/>
          <w:szCs w:val="24"/>
        </w:rPr>
        <w:t xml:space="preserve"> householder</w:t>
      </w:r>
      <w:r w:rsidRPr="00131B06">
        <w:rPr>
          <w:rFonts w:ascii="Times New Roman" w:eastAsia="Times New Roman" w:hAnsi="Times New Roman" w:cs="Times New Roman"/>
          <w:sz w:val="24"/>
          <w:szCs w:val="24"/>
        </w:rPr>
        <w:t>, household income, household size, parental education, and other household indica</w:t>
      </w:r>
      <w:r w:rsidR="007939A6" w:rsidRPr="00131B06">
        <w:rPr>
          <w:rFonts w:ascii="Times New Roman" w:eastAsia="Times New Roman" w:hAnsi="Times New Roman" w:cs="Times New Roman"/>
          <w:sz w:val="24"/>
          <w:szCs w:val="24"/>
        </w:rPr>
        <w:t>tors such as the location of a household</w:t>
      </w:r>
      <w:r w:rsidR="00977DB6">
        <w:rPr>
          <w:rFonts w:ascii="Times New Roman" w:eastAsia="Times New Roman" w:hAnsi="Times New Roman" w:cs="Times New Roman"/>
          <w:sz w:val="24"/>
          <w:szCs w:val="24"/>
        </w:rPr>
        <w:t xml:space="preserve"> in a region</w:t>
      </w:r>
      <w:r w:rsidRPr="00131B06">
        <w:rPr>
          <w:rFonts w:ascii="Times New Roman" w:eastAsia="Times New Roman" w:hAnsi="Times New Roman" w:cs="Times New Roman"/>
          <w:sz w:val="24"/>
          <w:szCs w:val="24"/>
        </w:rPr>
        <w:t xml:space="preserve"> or zone, and the head of household employment status, particularly in developing countries, among other factors in determining household spending on education, (Addai, </w:t>
      </w:r>
      <w:r w:rsidR="007F5072">
        <w:rPr>
          <w:rFonts w:ascii="Times New Roman" w:eastAsia="Times New Roman" w:hAnsi="Times New Roman" w:cs="Times New Roman"/>
          <w:sz w:val="24"/>
          <w:szCs w:val="24"/>
        </w:rPr>
        <w:t xml:space="preserve">2024, 2023, </w:t>
      </w:r>
      <w:r w:rsidRPr="00131B06">
        <w:rPr>
          <w:rFonts w:ascii="Times New Roman" w:eastAsia="Times New Roman" w:hAnsi="Times New Roman" w:cs="Times New Roman"/>
          <w:sz w:val="24"/>
          <w:szCs w:val="24"/>
        </w:rPr>
        <w:t xml:space="preserve">2022; Akyeampong, 2009; </w:t>
      </w:r>
      <w:r w:rsidR="00530691">
        <w:rPr>
          <w:rFonts w:ascii="Times New Roman" w:eastAsia="Times New Roman" w:hAnsi="Times New Roman" w:cs="Times New Roman"/>
          <w:sz w:val="24"/>
          <w:szCs w:val="24"/>
        </w:rPr>
        <w:t>Aslam, &amp; Kingdon, 2008;</w:t>
      </w:r>
      <w:r w:rsidR="00530691" w:rsidRPr="00530691">
        <w:rPr>
          <w:rFonts w:ascii="Times New Roman" w:eastAsia="Times New Roman" w:hAnsi="Times New Roman" w:cs="Times New Roman"/>
          <w:sz w:val="24"/>
          <w:szCs w:val="24"/>
        </w:rPr>
        <w:t xml:space="preserve"> </w:t>
      </w:r>
      <w:r w:rsidRPr="00131B06">
        <w:rPr>
          <w:rFonts w:ascii="Times New Roman" w:eastAsia="Times New Roman" w:hAnsi="Times New Roman" w:cs="Times New Roman"/>
          <w:sz w:val="24"/>
          <w:szCs w:val="24"/>
        </w:rPr>
        <w:t>Azam &amp; Kingdon, 2013; Dang &amp; Rogers, 2015; Choudhury &amp; Kumar, 2021 ; Colclough &amp; Al-</w:t>
      </w:r>
      <w:proofErr w:type="spellStart"/>
      <w:r w:rsidRPr="00131B06">
        <w:rPr>
          <w:rFonts w:ascii="Times New Roman" w:eastAsia="Times New Roman" w:hAnsi="Times New Roman" w:cs="Times New Roman"/>
          <w:sz w:val="24"/>
          <w:szCs w:val="24"/>
        </w:rPr>
        <w:t>Samarrai</w:t>
      </w:r>
      <w:proofErr w:type="spellEnd"/>
      <w:r w:rsidRPr="00131B06">
        <w:rPr>
          <w:rFonts w:ascii="Times New Roman" w:eastAsia="Times New Roman" w:hAnsi="Times New Roman" w:cs="Times New Roman"/>
          <w:sz w:val="24"/>
          <w:szCs w:val="24"/>
        </w:rPr>
        <w:t xml:space="preserve">, 2000; Dan &amp; Rogers, 2015; </w:t>
      </w:r>
      <w:r w:rsidR="00530691">
        <w:rPr>
          <w:rFonts w:ascii="Times New Roman" w:eastAsia="Times New Roman" w:hAnsi="Times New Roman" w:cs="Times New Roman"/>
          <w:sz w:val="24"/>
          <w:szCs w:val="24"/>
        </w:rPr>
        <w:t xml:space="preserve">Dang, </w:t>
      </w:r>
      <w:r w:rsidR="00530691" w:rsidRPr="00530691">
        <w:rPr>
          <w:rFonts w:ascii="Times New Roman" w:eastAsia="Times New Roman" w:hAnsi="Times New Roman" w:cs="Times New Roman"/>
          <w:sz w:val="24"/>
          <w:szCs w:val="24"/>
        </w:rPr>
        <w:t>2007</w:t>
      </w:r>
      <w:r w:rsidR="00530691">
        <w:rPr>
          <w:rFonts w:ascii="Times New Roman" w:eastAsia="Times New Roman" w:hAnsi="Times New Roman" w:cs="Times New Roman"/>
          <w:sz w:val="24"/>
          <w:szCs w:val="24"/>
        </w:rPr>
        <w:t xml:space="preserve">; </w:t>
      </w:r>
      <w:r w:rsidRPr="00131B06">
        <w:rPr>
          <w:rFonts w:ascii="Times New Roman" w:eastAsia="Times New Roman" w:hAnsi="Times New Roman" w:cs="Times New Roman"/>
          <w:sz w:val="24"/>
          <w:szCs w:val="24"/>
        </w:rPr>
        <w:t xml:space="preserve">Downey, 1995; </w:t>
      </w:r>
      <w:proofErr w:type="spellStart"/>
      <w:r w:rsidRPr="00131B06">
        <w:rPr>
          <w:rFonts w:ascii="Times New Roman" w:eastAsia="Times New Roman" w:hAnsi="Times New Roman" w:cs="Times New Roman"/>
          <w:sz w:val="24"/>
          <w:szCs w:val="24"/>
        </w:rPr>
        <w:t>Ejrns</w:t>
      </w:r>
      <w:proofErr w:type="spellEnd"/>
      <w:r w:rsidRPr="00131B06">
        <w:rPr>
          <w:rFonts w:ascii="Times New Roman" w:eastAsia="Times New Roman" w:hAnsi="Times New Roman" w:cs="Times New Roman"/>
          <w:sz w:val="24"/>
          <w:szCs w:val="24"/>
        </w:rPr>
        <w:t xml:space="preserve"> &amp; </w:t>
      </w:r>
      <w:proofErr w:type="spellStart"/>
      <w:r w:rsidRPr="00131B06">
        <w:rPr>
          <w:rFonts w:ascii="Times New Roman" w:eastAsia="Times New Roman" w:hAnsi="Times New Roman" w:cs="Times New Roman"/>
          <w:sz w:val="24"/>
          <w:szCs w:val="24"/>
        </w:rPr>
        <w:t>Prtner</w:t>
      </w:r>
      <w:proofErr w:type="spellEnd"/>
      <w:r w:rsidRPr="00131B06">
        <w:rPr>
          <w:rFonts w:ascii="Times New Roman" w:eastAsia="Times New Roman" w:hAnsi="Times New Roman" w:cs="Times New Roman"/>
          <w:sz w:val="24"/>
          <w:szCs w:val="24"/>
        </w:rPr>
        <w:t xml:space="preserve">, 2004; Filmer &amp; Pritchett, 1999; </w:t>
      </w:r>
      <w:proofErr w:type="spellStart"/>
      <w:r w:rsidRPr="00131B06">
        <w:rPr>
          <w:rFonts w:ascii="Times New Roman" w:eastAsia="Times New Roman" w:hAnsi="Times New Roman" w:cs="Times New Roman"/>
          <w:sz w:val="24"/>
          <w:szCs w:val="24"/>
        </w:rPr>
        <w:t>Ogundari</w:t>
      </w:r>
      <w:proofErr w:type="spellEnd"/>
      <w:r w:rsidRPr="00131B06">
        <w:rPr>
          <w:rFonts w:ascii="Times New Roman" w:eastAsia="Times New Roman" w:hAnsi="Times New Roman" w:cs="Times New Roman"/>
          <w:sz w:val="24"/>
          <w:szCs w:val="24"/>
        </w:rPr>
        <w:t xml:space="preserve"> &amp; Abdul 2014; </w:t>
      </w:r>
      <w:proofErr w:type="spellStart"/>
      <w:r w:rsidRPr="00131B06">
        <w:rPr>
          <w:rFonts w:ascii="Times New Roman" w:eastAsia="Times New Roman" w:hAnsi="Times New Roman" w:cs="Times New Roman"/>
          <w:sz w:val="24"/>
          <w:szCs w:val="24"/>
        </w:rPr>
        <w:t>Panigrahi</w:t>
      </w:r>
      <w:proofErr w:type="spellEnd"/>
      <w:r w:rsidRPr="00131B06">
        <w:rPr>
          <w:rFonts w:ascii="Times New Roman" w:eastAsia="Times New Roman" w:hAnsi="Times New Roman" w:cs="Times New Roman"/>
          <w:sz w:val="24"/>
          <w:szCs w:val="24"/>
        </w:rPr>
        <w:t xml:space="preserve">, 2022;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1985;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1994;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et al., 1997;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&amp; </w:t>
      </w:r>
      <w:proofErr w:type="spellStart"/>
      <w:r w:rsidRPr="00131B06">
        <w:rPr>
          <w:rFonts w:ascii="Times New Roman" w:eastAsia="Times New Roman" w:hAnsi="Times New Roman" w:cs="Times New Roman"/>
          <w:sz w:val="24"/>
          <w:szCs w:val="24"/>
        </w:rPr>
        <w:t>Patrinos</w:t>
      </w:r>
      <w:proofErr w:type="spellEnd"/>
      <w:r w:rsidRPr="00131B06">
        <w:rPr>
          <w:rFonts w:ascii="Times New Roman" w:eastAsia="Times New Roman" w:hAnsi="Times New Roman" w:cs="Times New Roman"/>
          <w:sz w:val="24"/>
          <w:szCs w:val="24"/>
        </w:rPr>
        <w:t xml:space="preserve">, 2004; </w:t>
      </w:r>
      <w:proofErr w:type="spellStart"/>
      <w:r w:rsidRPr="00131B06">
        <w:rPr>
          <w:rFonts w:ascii="Times New Roman" w:eastAsia="Times New Roman" w:hAnsi="Times New Roman" w:cs="Times New Roman"/>
          <w:sz w:val="24"/>
          <w:szCs w:val="24"/>
        </w:rPr>
        <w:t>Psacharopoulos</w:t>
      </w:r>
      <w:proofErr w:type="spellEnd"/>
      <w:r w:rsidRPr="00131B06">
        <w:rPr>
          <w:rFonts w:ascii="Times New Roman" w:eastAsia="Times New Roman" w:hAnsi="Times New Roman" w:cs="Times New Roman"/>
          <w:sz w:val="24"/>
          <w:szCs w:val="24"/>
        </w:rPr>
        <w:t xml:space="preserve"> &amp; Mattson, 2000; Iddrisu et al., 2018; King, 1998; Qian &amp; Smyth 2</w:t>
      </w:r>
      <w:r w:rsidR="000E6457">
        <w:rPr>
          <w:rFonts w:ascii="Times New Roman" w:eastAsia="Times New Roman" w:hAnsi="Times New Roman" w:cs="Times New Roman"/>
          <w:sz w:val="24"/>
          <w:szCs w:val="24"/>
        </w:rPr>
        <w:t>011; Schroeder et al., 2015; Shafiq, 2011; Su</w:t>
      </w:r>
      <w:r w:rsidRPr="00131B06">
        <w:rPr>
          <w:rFonts w:ascii="Times New Roman" w:eastAsia="Times New Roman" w:hAnsi="Times New Roman" w:cs="Times New Roman"/>
          <w:sz w:val="24"/>
          <w:szCs w:val="24"/>
        </w:rPr>
        <w:t xml:space="preserve"> 2006; Tansel &amp; Bir</w:t>
      </w:r>
      <w:r w:rsidR="00597886">
        <w:rPr>
          <w:rFonts w:ascii="Times New Roman" w:eastAsia="Times New Roman" w:hAnsi="Times New Roman" w:cs="Times New Roman"/>
          <w:sz w:val="24"/>
          <w:szCs w:val="24"/>
        </w:rPr>
        <w:t>can 2006; Tan, 1985; Tilak, 2002</w:t>
      </w:r>
      <w:r w:rsidRPr="00131B06">
        <w:rPr>
          <w:rFonts w:ascii="Times New Roman" w:eastAsia="Times New Roman" w:hAnsi="Times New Roman" w:cs="Times New Roman"/>
          <w:sz w:val="24"/>
          <w:szCs w:val="24"/>
        </w:rPr>
        <w:t>;</w:t>
      </w:r>
      <w:r w:rsidR="0083726B" w:rsidRPr="0083726B">
        <w:rPr>
          <w:rFonts w:ascii="Times New Roman" w:eastAsia="Times New Roman" w:hAnsi="Times New Roman" w:cs="Times New Roman"/>
          <w:sz w:val="28"/>
          <w:szCs w:val="28"/>
          <w:lang w:eastAsia="en-GB"/>
        </w:rPr>
        <w:t xml:space="preserve"> </w:t>
      </w:r>
      <w:proofErr w:type="spellStart"/>
      <w:r w:rsidR="0083726B">
        <w:rPr>
          <w:rFonts w:ascii="Times New Roman" w:eastAsia="Times New Roman" w:hAnsi="Times New Roman" w:cs="Times New Roman"/>
          <w:sz w:val="24"/>
          <w:szCs w:val="24"/>
        </w:rPr>
        <w:t>Urwick</w:t>
      </w:r>
      <w:proofErr w:type="spellEnd"/>
      <w:r w:rsidR="0083726B">
        <w:rPr>
          <w:rFonts w:ascii="Times New Roman" w:eastAsia="Times New Roman" w:hAnsi="Times New Roman" w:cs="Times New Roman"/>
          <w:sz w:val="24"/>
          <w:szCs w:val="24"/>
        </w:rPr>
        <w:t xml:space="preserve">, </w:t>
      </w:r>
      <w:r w:rsidR="0083726B" w:rsidRPr="0083726B">
        <w:rPr>
          <w:rFonts w:ascii="Times New Roman" w:eastAsia="Times New Roman" w:hAnsi="Times New Roman" w:cs="Times New Roman"/>
          <w:sz w:val="24"/>
          <w:szCs w:val="24"/>
        </w:rPr>
        <w:t>2002</w:t>
      </w:r>
      <w:r w:rsidR="0083726B">
        <w:rPr>
          <w:rFonts w:ascii="Times New Roman" w:eastAsia="Times New Roman" w:hAnsi="Times New Roman" w:cs="Times New Roman"/>
          <w:sz w:val="24"/>
          <w:szCs w:val="24"/>
        </w:rPr>
        <w:t>;</w:t>
      </w:r>
      <w:r w:rsidRPr="00131B06">
        <w:rPr>
          <w:rFonts w:ascii="Times New Roman" w:eastAsia="Times New Roman" w:hAnsi="Times New Roman" w:cs="Times New Roman"/>
          <w:sz w:val="24"/>
          <w:szCs w:val="24"/>
        </w:rPr>
        <w:t xml:space="preserve"> </w:t>
      </w:r>
      <w:proofErr w:type="spellStart"/>
      <w:r w:rsidR="00B0341C" w:rsidRPr="00131B06">
        <w:rPr>
          <w:rFonts w:ascii="Times New Roman" w:eastAsia="Times New Roman" w:hAnsi="Times New Roman" w:cs="Times New Roman"/>
          <w:sz w:val="24"/>
          <w:szCs w:val="24"/>
        </w:rPr>
        <w:t>Wongmonta</w:t>
      </w:r>
      <w:proofErr w:type="spellEnd"/>
      <w:r w:rsidR="00B0341C" w:rsidRPr="00131B06">
        <w:rPr>
          <w:rFonts w:ascii="Times New Roman" w:eastAsia="Times New Roman" w:hAnsi="Times New Roman" w:cs="Times New Roman"/>
          <w:sz w:val="24"/>
          <w:szCs w:val="24"/>
        </w:rPr>
        <w:t xml:space="preserve"> &amp; Glewwe, 2016</w:t>
      </w:r>
      <w:r w:rsidRPr="00131B06">
        <w:rPr>
          <w:rFonts w:ascii="Times New Roman" w:eastAsia="Times New Roman" w:hAnsi="Times New Roman" w:cs="Times New Roman"/>
          <w:sz w:val="24"/>
          <w:szCs w:val="24"/>
        </w:rPr>
        <w:t>; Yuvaraj &amp; Arabi, 2021).</w:t>
      </w:r>
    </w:p>
    <w:p w14:paraId="3FC52F18" w14:textId="374C1DB1" w:rsidR="00F65240" w:rsidRPr="00131B06" w:rsidRDefault="00F65240" w:rsidP="00F65240">
      <w:pPr>
        <w:tabs>
          <w:tab w:val="left" w:pos="7706"/>
        </w:tabs>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This study focuses on the influence of general variables (household income, educational attainment of household heads and household rural location) variable</w:t>
      </w:r>
      <w:r w:rsidR="00D068F9">
        <w:rPr>
          <w:rFonts w:ascii="Times New Roman" w:eastAsia="Times New Roman" w:hAnsi="Times New Roman" w:cs="Times New Roman"/>
          <w:sz w:val="24"/>
          <w:szCs w:val="24"/>
        </w:rPr>
        <w:t>s</w:t>
      </w:r>
      <w:r w:rsidRPr="00131B06">
        <w:rPr>
          <w:rFonts w:ascii="Times New Roman" w:eastAsia="Times New Roman" w:hAnsi="Times New Roman" w:cs="Times New Roman"/>
          <w:sz w:val="24"/>
          <w:szCs w:val="24"/>
        </w:rPr>
        <w:t xml:space="preserve"> as well as specific zones and household poverty status variables </w:t>
      </w:r>
      <w:r w:rsidR="000C3F87">
        <w:rPr>
          <w:rFonts w:ascii="Times New Roman" w:eastAsia="Times New Roman" w:hAnsi="Times New Roman" w:cs="Times New Roman"/>
          <w:sz w:val="24"/>
          <w:szCs w:val="24"/>
        </w:rPr>
        <w:t xml:space="preserve">influence </w:t>
      </w:r>
      <w:r w:rsidRPr="00131B06">
        <w:rPr>
          <w:rFonts w:ascii="Times New Roman" w:eastAsia="Times New Roman" w:hAnsi="Times New Roman" w:cs="Times New Roman"/>
          <w:sz w:val="24"/>
          <w:szCs w:val="24"/>
        </w:rPr>
        <w:t>on household</w:t>
      </w:r>
      <w:r w:rsidR="007F5072">
        <w:rPr>
          <w:rFonts w:ascii="Times New Roman" w:eastAsia="Times New Roman" w:hAnsi="Times New Roman" w:cs="Times New Roman"/>
          <w:sz w:val="24"/>
          <w:szCs w:val="24"/>
        </w:rPr>
        <w:t xml:space="preserve"> formal</w:t>
      </w:r>
      <w:r w:rsidRPr="00131B06">
        <w:rPr>
          <w:rFonts w:ascii="Times New Roman" w:eastAsia="Times New Roman" w:hAnsi="Times New Roman" w:cs="Times New Roman"/>
          <w:sz w:val="24"/>
          <w:szCs w:val="24"/>
        </w:rPr>
        <w:t xml:space="preserve"> education expenditure as captured by the data </w:t>
      </w:r>
      <w:r w:rsidR="000C3F87">
        <w:rPr>
          <w:rFonts w:ascii="Times New Roman" w:eastAsia="Times New Roman" w:hAnsi="Times New Roman" w:cs="Times New Roman"/>
          <w:sz w:val="24"/>
          <w:szCs w:val="24"/>
        </w:rPr>
        <w:t>and presented as in Table 1</w:t>
      </w:r>
      <w:r w:rsidRPr="00131B06">
        <w:rPr>
          <w:rFonts w:ascii="Times New Roman" w:eastAsia="Times New Roman" w:hAnsi="Times New Roman" w:cs="Times New Roman"/>
          <w:sz w:val="24"/>
          <w:szCs w:val="24"/>
        </w:rPr>
        <w:t>.</w:t>
      </w:r>
    </w:p>
    <w:p w14:paraId="0AAC7B5F" w14:textId="4B7EBB15" w:rsidR="00AB4415" w:rsidRPr="00131B06" w:rsidRDefault="00AB4415" w:rsidP="00AB4415">
      <w:pPr>
        <w:tabs>
          <w:tab w:val="left" w:pos="7706"/>
        </w:tabs>
        <w:spacing w:after="160" w:line="260" w:lineRule="atLeast"/>
        <w:rPr>
          <w:rFonts w:ascii="Times New Roman" w:hAnsi="Times New Roman" w:cs="Times New Roman"/>
          <w:sz w:val="24"/>
          <w:szCs w:val="24"/>
          <w:lang w:val="it-IT"/>
        </w:rPr>
      </w:pPr>
      <w:r w:rsidRPr="00131B06">
        <w:rPr>
          <w:rFonts w:ascii="Times New Roman" w:hAnsi="Times New Roman" w:cs="Times New Roman"/>
          <w:b/>
          <w:sz w:val="24"/>
          <w:szCs w:val="24"/>
          <w:lang w:val="it-IT"/>
        </w:rPr>
        <w:t>Table 1</w:t>
      </w:r>
      <w:ins w:id="16" w:author="Administrator" w:date="2025-11-19T20:30:00Z">
        <w:r w:rsidR="005E135C">
          <w:rPr>
            <w:rFonts w:ascii="Times New Roman" w:hAnsi="Times New Roman" w:cs="Times New Roman"/>
            <w:b/>
            <w:sz w:val="24"/>
            <w:szCs w:val="24"/>
            <w:lang w:val="it-IT"/>
          </w:rPr>
          <w:t>.</w:t>
        </w:r>
      </w:ins>
      <w:del w:id="17" w:author="Administrator" w:date="2025-11-19T20:30:00Z">
        <w:r w:rsidRPr="00131B06" w:rsidDel="005E135C">
          <w:rPr>
            <w:rFonts w:ascii="Times New Roman" w:hAnsi="Times New Roman" w:cs="Times New Roman"/>
            <w:b/>
            <w:sz w:val="24"/>
            <w:szCs w:val="24"/>
            <w:lang w:val="it-IT"/>
          </w:rPr>
          <w:delText>:</w:delText>
        </w:r>
      </w:del>
      <w:r w:rsidRPr="00131B06">
        <w:rPr>
          <w:rFonts w:ascii="Times New Roman" w:hAnsi="Times New Roman" w:cs="Times New Roman"/>
          <w:b/>
          <w:sz w:val="24"/>
          <w:szCs w:val="24"/>
          <w:lang w:val="it-IT"/>
        </w:rPr>
        <w:t xml:space="preserve"> </w:t>
      </w:r>
      <w:r w:rsidR="007939A6" w:rsidRPr="005E135C">
        <w:rPr>
          <w:rFonts w:ascii="Times New Roman" w:hAnsi="Times New Roman" w:cs="Times New Roman"/>
          <w:b/>
          <w:sz w:val="24"/>
          <w:szCs w:val="24"/>
          <w:lang w:val="it-IT"/>
          <w:rPrChange w:id="18" w:author="Administrator" w:date="2025-11-19T20:31:00Z">
            <w:rPr>
              <w:rFonts w:ascii="Times New Roman" w:hAnsi="Times New Roman" w:cs="Times New Roman"/>
              <w:sz w:val="24"/>
              <w:szCs w:val="24"/>
              <w:lang w:val="it-IT"/>
            </w:rPr>
          </w:rPrChange>
        </w:rPr>
        <w:t xml:space="preserve">Description  of  the </w:t>
      </w:r>
      <w:r w:rsidRPr="005E135C">
        <w:rPr>
          <w:rFonts w:ascii="Times New Roman" w:hAnsi="Times New Roman" w:cs="Times New Roman"/>
          <w:b/>
          <w:sz w:val="24"/>
          <w:szCs w:val="24"/>
          <w:lang w:val="it-IT"/>
          <w:rPrChange w:id="19" w:author="Administrator" w:date="2025-11-19T20:31:00Z">
            <w:rPr>
              <w:rFonts w:ascii="Times New Roman" w:hAnsi="Times New Roman" w:cs="Times New Roman"/>
              <w:sz w:val="24"/>
              <w:szCs w:val="24"/>
              <w:lang w:val="it-IT"/>
            </w:rPr>
          </w:rPrChange>
        </w:rPr>
        <w:t>variables used in the study</w:t>
      </w:r>
      <w:del w:id="20" w:author="Administrator" w:date="2025-11-19T20:31:00Z">
        <w:r w:rsidRPr="005E135C" w:rsidDel="005E135C">
          <w:rPr>
            <w:rFonts w:ascii="Times New Roman" w:hAnsi="Times New Roman" w:cs="Times New Roman"/>
            <w:b/>
            <w:sz w:val="24"/>
            <w:szCs w:val="24"/>
            <w:lang w:val="it-IT"/>
            <w:rPrChange w:id="21" w:author="Administrator" w:date="2025-11-19T20:31:00Z">
              <w:rPr>
                <w:rFonts w:ascii="Times New Roman" w:hAnsi="Times New Roman" w:cs="Times New Roman"/>
                <w:sz w:val="24"/>
                <w:szCs w:val="24"/>
                <w:lang w:val="it-IT"/>
              </w:rPr>
            </w:rPrChange>
          </w:rPr>
          <w:delText>.</w:delText>
        </w:r>
      </w:del>
      <w:r w:rsidRPr="00131B06">
        <w:rPr>
          <w:rFonts w:ascii="Times New Roman" w:hAnsi="Times New Roman" w:cs="Times New Roman"/>
          <w:sz w:val="24"/>
          <w:szCs w:val="24"/>
          <w:lang w:val="it-IT"/>
        </w:rPr>
        <w:t xml:space="preserve"> </w:t>
      </w:r>
      <w:r w:rsidRPr="00131B06">
        <w:rPr>
          <w:rFonts w:ascii="Times New Roman" w:hAnsi="Times New Roman" w:cs="Times New Roman"/>
          <w:sz w:val="24"/>
          <w:szCs w:val="24"/>
          <w:lang w:val="it-IT"/>
        </w:rPr>
        <w:tab/>
      </w:r>
    </w:p>
    <w:tbl>
      <w:tblPr>
        <w:tblStyle w:val="TabloKlavuzu"/>
        <w:tblW w:w="0" w:type="auto"/>
        <w:tblLook w:val="04A0" w:firstRow="1" w:lastRow="0" w:firstColumn="1" w:lastColumn="0" w:noHBand="0" w:noVBand="1"/>
      </w:tblPr>
      <w:tblGrid>
        <w:gridCol w:w="4504"/>
        <w:gridCol w:w="4512"/>
      </w:tblGrid>
      <w:tr w:rsidR="00AB4415" w:rsidRPr="00131B06" w14:paraId="5C35F3D1" w14:textId="77777777" w:rsidTr="00611A4A">
        <w:tc>
          <w:tcPr>
            <w:tcW w:w="4622" w:type="dxa"/>
          </w:tcPr>
          <w:p w14:paraId="1605A236" w14:textId="77777777" w:rsidR="00AB4415" w:rsidRPr="00131B06" w:rsidRDefault="007939A6" w:rsidP="00611A4A">
            <w:pPr>
              <w:spacing w:after="160" w:line="260" w:lineRule="atLeast"/>
              <w:jc w:val="center"/>
              <w:rPr>
                <w:rFonts w:ascii="Times New Roman" w:hAnsi="Times New Roman" w:cs="Times New Roman"/>
                <w:sz w:val="24"/>
                <w:szCs w:val="24"/>
                <w:lang w:val="it-IT"/>
              </w:rPr>
            </w:pPr>
            <w:r w:rsidRPr="00131B06">
              <w:rPr>
                <w:rFonts w:ascii="Times New Roman" w:hAnsi="Times New Roman" w:cs="Times New Roman"/>
                <w:sz w:val="24"/>
                <w:szCs w:val="24"/>
                <w:lang w:val="it-IT"/>
              </w:rPr>
              <w:t>V</w:t>
            </w:r>
            <w:r w:rsidR="00AB4415" w:rsidRPr="00131B06">
              <w:rPr>
                <w:rFonts w:ascii="Times New Roman" w:hAnsi="Times New Roman" w:cs="Times New Roman"/>
                <w:sz w:val="24"/>
                <w:szCs w:val="24"/>
                <w:lang w:val="it-IT"/>
              </w:rPr>
              <w:t>ariable</w:t>
            </w:r>
          </w:p>
        </w:tc>
        <w:tc>
          <w:tcPr>
            <w:tcW w:w="4620" w:type="dxa"/>
          </w:tcPr>
          <w:p w14:paraId="712CBC05" w14:textId="77777777" w:rsidR="00AB4415" w:rsidRPr="00131B06" w:rsidRDefault="00AB4415" w:rsidP="00611A4A">
            <w:pPr>
              <w:spacing w:after="160" w:line="260" w:lineRule="atLeast"/>
              <w:jc w:val="center"/>
              <w:rPr>
                <w:rFonts w:ascii="Times New Roman" w:hAnsi="Times New Roman" w:cs="Times New Roman"/>
                <w:sz w:val="24"/>
                <w:szCs w:val="24"/>
                <w:lang w:val="it-IT"/>
              </w:rPr>
            </w:pPr>
            <w:r w:rsidRPr="00131B06">
              <w:rPr>
                <w:rFonts w:ascii="Times New Roman" w:hAnsi="Times New Roman" w:cs="Times New Roman"/>
                <w:sz w:val="24"/>
                <w:szCs w:val="24"/>
                <w:lang w:val="it-IT"/>
              </w:rPr>
              <w:t>Description</w:t>
            </w:r>
          </w:p>
        </w:tc>
      </w:tr>
      <w:tr w:rsidR="00AB4415" w:rsidRPr="00131B06" w14:paraId="57752E34" w14:textId="77777777" w:rsidTr="00611A4A">
        <w:tc>
          <w:tcPr>
            <w:tcW w:w="4622" w:type="dxa"/>
          </w:tcPr>
          <w:p w14:paraId="1CD77743" w14:textId="77777777" w:rsidR="00AB4415" w:rsidRPr="00131B06" w:rsidRDefault="00BC129D"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val="en-GB"/>
              </w:rPr>
              <w:t>toteduc</w:t>
            </w:r>
            <w:proofErr w:type="spellEnd"/>
          </w:p>
        </w:tc>
        <w:tc>
          <w:tcPr>
            <w:tcW w:w="4620" w:type="dxa"/>
          </w:tcPr>
          <w:p w14:paraId="1107131E" w14:textId="77777777" w:rsidR="00AB4415" w:rsidRPr="00131B06" w:rsidRDefault="00E93D19"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eastAsia="Times New Roman" w:hAnsi="Times New Roman" w:cs="Times New Roman"/>
                <w:sz w:val="24"/>
                <w:szCs w:val="24"/>
              </w:rPr>
              <w:t>H</w:t>
            </w:r>
            <w:r w:rsidR="00AB4415" w:rsidRPr="00131B06">
              <w:rPr>
                <w:rFonts w:ascii="Times New Roman" w:eastAsia="Times New Roman" w:hAnsi="Times New Roman" w:cs="Times New Roman"/>
                <w:sz w:val="24"/>
                <w:szCs w:val="24"/>
              </w:rPr>
              <w:t>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AB4415" w:rsidRPr="00131B06" w14:paraId="0648D2D9" w14:textId="77777777" w:rsidTr="00611A4A">
        <w:tc>
          <w:tcPr>
            <w:tcW w:w="4622" w:type="dxa"/>
          </w:tcPr>
          <w:p w14:paraId="457A6598" w14:textId="77777777" w:rsidR="00AB4415" w:rsidRPr="00131B06" w:rsidRDefault="00AB4415"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eastAsia="en-GB"/>
              </w:rPr>
              <w:lastRenderedPageBreak/>
              <w:t>HYnc</w:t>
            </w:r>
            <w:proofErr w:type="spellEnd"/>
          </w:p>
        </w:tc>
        <w:tc>
          <w:tcPr>
            <w:tcW w:w="4620" w:type="dxa"/>
          </w:tcPr>
          <w:p w14:paraId="039856DB" w14:textId="77777777" w:rsidR="00AB4415" w:rsidRPr="00131B06" w:rsidRDefault="00F65240"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The</w:t>
            </w:r>
            <w:r w:rsidR="00AB4415" w:rsidRPr="00131B06">
              <w:rPr>
                <w:rFonts w:ascii="Times New Roman" w:hAnsi="Times New Roman" w:cs="Times New Roman"/>
                <w:sz w:val="24"/>
                <w:szCs w:val="24"/>
                <w:lang w:val="it-IT"/>
              </w:rPr>
              <w:t xml:space="preserve"> annual household</w:t>
            </w:r>
            <w:r w:rsidR="00AB4415" w:rsidRPr="00131B06">
              <w:rPr>
                <w:rFonts w:ascii="Times New Roman" w:hAnsi="Times New Roman" w:cs="Times New Roman"/>
                <w:sz w:val="24"/>
                <w:szCs w:val="24"/>
                <w:vertAlign w:val="subscript"/>
                <w:lang w:val="it-IT"/>
              </w:rPr>
              <w:t xml:space="preserve">i </w:t>
            </w:r>
            <w:r w:rsidR="00AB4415" w:rsidRPr="00131B06">
              <w:rPr>
                <w:rFonts w:ascii="Times New Roman" w:hAnsi="Times New Roman" w:cs="Times New Roman"/>
                <w:sz w:val="24"/>
                <w:szCs w:val="24"/>
                <w:lang w:val="it-IT"/>
              </w:rPr>
              <w:t>net expenditure in cedis, serves as a proxy for annual net household income.</w:t>
            </w:r>
          </w:p>
        </w:tc>
      </w:tr>
      <w:tr w:rsidR="00AB4415" w:rsidRPr="00131B06" w14:paraId="32492D90" w14:textId="77777777" w:rsidTr="00611A4A">
        <w:tc>
          <w:tcPr>
            <w:tcW w:w="4622" w:type="dxa"/>
          </w:tcPr>
          <w:p w14:paraId="32CD86A8" w14:textId="77777777" w:rsidR="00AB4415" w:rsidRPr="00131B06" w:rsidRDefault="00AB4415"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eastAsia="en-GB"/>
              </w:rPr>
              <w:t>FrstAR</w:t>
            </w:r>
            <w:proofErr w:type="spellEnd"/>
          </w:p>
        </w:tc>
        <w:tc>
          <w:tcPr>
            <w:tcW w:w="4620" w:type="dxa"/>
          </w:tcPr>
          <w:p w14:paraId="11B39AE0" w14:textId="77777777" w:rsidR="00AB4415" w:rsidRPr="00131B06" w:rsidRDefault="00F65240" w:rsidP="00611A4A">
            <w:pPr>
              <w:spacing w:after="160" w:line="260" w:lineRule="atLeast"/>
              <w:jc w:val="both"/>
              <w:rPr>
                <w:rFonts w:ascii="Times New Roman" w:hAnsi="Times New Roman" w:cs="Times New Roman"/>
                <w:sz w:val="24"/>
                <w:szCs w:val="24"/>
                <w:lang w:val="it-IT"/>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Forest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AB4415" w:rsidRPr="00131B06" w14:paraId="592CC4B7" w14:textId="77777777" w:rsidTr="00611A4A">
        <w:tc>
          <w:tcPr>
            <w:tcW w:w="4622" w:type="dxa"/>
          </w:tcPr>
          <w:p w14:paraId="3C65AAE7" w14:textId="77777777" w:rsidR="00AB4415" w:rsidRPr="00131B06" w:rsidRDefault="00AB4415" w:rsidP="00611A4A">
            <w:pPr>
              <w:spacing w:after="160" w:line="260" w:lineRule="atLeast"/>
              <w:jc w:val="both"/>
              <w:rPr>
                <w:rFonts w:ascii="Times New Roman" w:hAnsi="Times New Roman" w:cs="Times New Roman"/>
                <w:sz w:val="24"/>
                <w:szCs w:val="24"/>
                <w:lang w:eastAsia="en-GB"/>
              </w:rPr>
            </w:pPr>
            <w:r w:rsidRPr="00131B06">
              <w:rPr>
                <w:rFonts w:ascii="Times New Roman" w:hAnsi="Times New Roman" w:cs="Times New Roman"/>
                <w:sz w:val="24"/>
                <w:szCs w:val="24"/>
                <w:lang w:eastAsia="en-GB"/>
              </w:rPr>
              <w:t>SVNAR</w:t>
            </w:r>
          </w:p>
        </w:tc>
        <w:tc>
          <w:tcPr>
            <w:tcW w:w="4620" w:type="dxa"/>
          </w:tcPr>
          <w:p w14:paraId="235A4599" w14:textId="77777777" w:rsidR="00AB4415" w:rsidRPr="00131B06" w:rsidRDefault="00F65240" w:rsidP="00611A4A">
            <w:pPr>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Savannah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AB4415" w:rsidRPr="00131B06" w14:paraId="2ABF7062" w14:textId="77777777" w:rsidTr="00611A4A">
        <w:tc>
          <w:tcPr>
            <w:tcW w:w="4622" w:type="dxa"/>
          </w:tcPr>
          <w:p w14:paraId="25837AEC" w14:textId="77777777" w:rsidR="00AB4415" w:rsidRPr="00131B06" w:rsidRDefault="00AB4415" w:rsidP="00611A4A">
            <w:pPr>
              <w:spacing w:after="160" w:line="260" w:lineRule="atLeast"/>
              <w:jc w:val="both"/>
              <w:rPr>
                <w:rFonts w:ascii="Times New Roman" w:hAnsi="Times New Roman" w:cs="Times New Roman"/>
                <w:sz w:val="24"/>
                <w:szCs w:val="24"/>
                <w:lang w:eastAsia="en-GB"/>
              </w:rPr>
            </w:pPr>
            <w:r w:rsidRPr="00131B06">
              <w:rPr>
                <w:rFonts w:ascii="Times New Roman" w:hAnsi="Times New Roman" w:cs="Times New Roman"/>
                <w:sz w:val="24"/>
                <w:szCs w:val="24"/>
                <w:lang w:eastAsia="en-GB"/>
              </w:rPr>
              <w:t>GTAAR</w:t>
            </w:r>
          </w:p>
        </w:tc>
        <w:tc>
          <w:tcPr>
            <w:tcW w:w="4620" w:type="dxa"/>
          </w:tcPr>
          <w:p w14:paraId="400F6C6D" w14:textId="77777777" w:rsidR="00AB4415" w:rsidRPr="00131B06" w:rsidRDefault="00F65240" w:rsidP="00611A4A">
            <w:pPr>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Accra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in cedis.</w:t>
            </w:r>
          </w:p>
        </w:tc>
      </w:tr>
      <w:tr w:rsidR="00B156BB" w:rsidRPr="00131B06" w14:paraId="5ED6822B" w14:textId="77777777" w:rsidTr="00611A4A">
        <w:tc>
          <w:tcPr>
            <w:tcW w:w="4622" w:type="dxa"/>
          </w:tcPr>
          <w:p w14:paraId="0D4730D4" w14:textId="77777777" w:rsidR="00B156BB" w:rsidRPr="00131B06" w:rsidRDefault="00B156BB" w:rsidP="00611A4A">
            <w:pPr>
              <w:spacing w:after="160" w:line="260" w:lineRule="atLeast"/>
              <w:jc w:val="both"/>
              <w:rPr>
                <w:rFonts w:ascii="Times New Roman" w:hAnsi="Times New Roman" w:cs="Times New Roman"/>
                <w:sz w:val="24"/>
                <w:szCs w:val="24"/>
                <w:lang w:val="it-IT"/>
              </w:rPr>
            </w:pPr>
            <w:proofErr w:type="spellStart"/>
            <w:r w:rsidRPr="00131B06">
              <w:rPr>
                <w:rFonts w:ascii="Times New Roman" w:hAnsi="Times New Roman" w:cs="Times New Roman"/>
                <w:sz w:val="24"/>
                <w:szCs w:val="24"/>
                <w:lang w:eastAsia="en-GB"/>
              </w:rPr>
              <w:t>RralAR</w:t>
            </w:r>
            <w:proofErr w:type="spellEnd"/>
          </w:p>
        </w:tc>
        <w:tc>
          <w:tcPr>
            <w:tcW w:w="4620" w:type="dxa"/>
          </w:tcPr>
          <w:p w14:paraId="7F28E497" w14:textId="77777777" w:rsidR="00B156BB" w:rsidRPr="00131B06" w:rsidRDefault="00B156BB"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Household</w:t>
            </w:r>
            <w:r w:rsidRPr="00131B06">
              <w:rPr>
                <w:rFonts w:ascii="Times New Roman" w:hAnsi="Times New Roman" w:cs="Times New Roman"/>
                <w:sz w:val="24"/>
                <w:szCs w:val="24"/>
                <w:vertAlign w:val="subscript"/>
                <w:lang w:val="it-IT"/>
              </w:rPr>
              <w:t>i</w:t>
            </w:r>
            <w:r w:rsidRPr="00131B06">
              <w:rPr>
                <w:rFonts w:ascii="Times New Roman" w:hAnsi="Times New Roman" w:cs="Times New Roman"/>
                <w:sz w:val="24"/>
                <w:szCs w:val="24"/>
                <w:lang w:val="it-IT"/>
              </w:rPr>
              <w:t xml:space="preserve"> if in a rural area =1, 0 if in an urban area. </w:t>
            </w:r>
          </w:p>
        </w:tc>
      </w:tr>
      <w:tr w:rsidR="00AB4415" w:rsidRPr="00131B06" w14:paraId="08E5E42A" w14:textId="77777777" w:rsidTr="00611A4A">
        <w:tc>
          <w:tcPr>
            <w:tcW w:w="4622" w:type="dxa"/>
          </w:tcPr>
          <w:p w14:paraId="664C9BA3" w14:textId="77777777" w:rsidR="00AB4415" w:rsidRPr="00131B06" w:rsidRDefault="00AB4415" w:rsidP="00611A4A">
            <w:pPr>
              <w:spacing w:after="160" w:line="260" w:lineRule="atLeast"/>
              <w:jc w:val="both"/>
              <w:rPr>
                <w:rFonts w:ascii="Times New Roman" w:hAnsi="Times New Roman" w:cs="Times New Roman"/>
                <w:sz w:val="24"/>
                <w:szCs w:val="24"/>
                <w:lang w:eastAsia="en-GB"/>
              </w:rPr>
            </w:pPr>
            <w:r w:rsidRPr="00131B06">
              <w:rPr>
                <w:rFonts w:ascii="Times New Roman" w:hAnsi="Times New Roman" w:cs="Times New Roman"/>
                <w:sz w:val="24"/>
                <w:szCs w:val="24"/>
                <w:lang w:eastAsia="en-GB"/>
              </w:rPr>
              <w:t>Costal</w:t>
            </w:r>
          </w:p>
        </w:tc>
        <w:tc>
          <w:tcPr>
            <w:tcW w:w="4620" w:type="dxa"/>
          </w:tcPr>
          <w:p w14:paraId="23FBAB43" w14:textId="77777777" w:rsidR="00AB4415" w:rsidRPr="00131B06" w:rsidRDefault="00F65240" w:rsidP="0041360D">
            <w:pPr>
              <w:spacing w:after="16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w:t>
            </w:r>
            <w:r w:rsidR="00AB4415" w:rsidRPr="00131B06">
              <w:rPr>
                <w:rFonts w:ascii="Times New Roman" w:eastAsia="Times New Roman" w:hAnsi="Times New Roman" w:cs="Times New Roman"/>
                <w:sz w:val="24"/>
                <w:szCs w:val="24"/>
              </w:rPr>
              <w:t xml:space="preserve"> Coastal zone </w:t>
            </w:r>
            <w:proofErr w:type="spellStart"/>
            <w:r w:rsidR="00AB4415" w:rsidRPr="00131B06">
              <w:rPr>
                <w:rFonts w:ascii="Times New Roman" w:eastAsia="Times New Roman" w:hAnsi="Times New Roman" w:cs="Times New Roman"/>
                <w:sz w:val="24"/>
                <w:szCs w:val="24"/>
              </w:rPr>
              <w:t>household</w:t>
            </w:r>
            <w:r w:rsidR="00AB4415" w:rsidRPr="00131B06">
              <w:rPr>
                <w:rFonts w:ascii="Times New Roman" w:eastAsia="Times New Roman" w:hAnsi="Times New Roman" w:cs="Times New Roman"/>
                <w:sz w:val="24"/>
                <w:szCs w:val="24"/>
                <w:vertAlign w:val="subscript"/>
              </w:rPr>
              <w:t>i</w:t>
            </w:r>
            <w:proofErr w:type="spellEnd"/>
            <w:r w:rsidR="00AB4415" w:rsidRPr="00131B06">
              <w:rPr>
                <w:rFonts w:ascii="Times New Roman" w:eastAsia="Times New Roman" w:hAnsi="Times New Roman" w:cs="Times New Roman"/>
                <w:sz w:val="24"/>
                <w:szCs w:val="24"/>
                <w:vertAlign w:val="subscript"/>
              </w:rPr>
              <w:t xml:space="preserve"> </w:t>
            </w:r>
            <w:r w:rsidR="00AB4415" w:rsidRPr="00131B06">
              <w:rPr>
                <w:rFonts w:ascii="Times New Roman" w:eastAsia="Times New Roman" w:hAnsi="Times New Roman" w:cs="Times New Roman"/>
                <w:sz w:val="24"/>
                <w:szCs w:val="24"/>
              </w:rPr>
              <w:t xml:space="preserve">expenditure on education in a year </w:t>
            </w:r>
            <w:r w:rsidR="00AB4415" w:rsidRPr="00131B06">
              <w:rPr>
                <w:rFonts w:ascii="Times New Roman" w:hAnsi="Times New Roman" w:cs="Times New Roman"/>
                <w:sz w:val="24"/>
                <w:szCs w:val="24"/>
                <w:lang w:val="it-IT"/>
              </w:rPr>
              <w:t xml:space="preserve">in cedis. </w:t>
            </w:r>
            <w:r w:rsidR="0041360D" w:rsidRPr="00131B06">
              <w:rPr>
                <w:rFonts w:ascii="Times New Roman" w:hAnsi="Times New Roman" w:cs="Times New Roman"/>
                <w:sz w:val="24"/>
                <w:szCs w:val="24"/>
                <w:lang w:val="it-IT"/>
              </w:rPr>
              <w:t>Serves as</w:t>
            </w:r>
            <w:r w:rsidR="00AB4415" w:rsidRPr="00131B06">
              <w:rPr>
                <w:rFonts w:ascii="Times New Roman" w:hAnsi="Times New Roman" w:cs="Times New Roman"/>
                <w:sz w:val="24"/>
                <w:szCs w:val="24"/>
                <w:lang w:val="it-IT"/>
              </w:rPr>
              <w:t xml:space="preserve"> the four zones base category.</w:t>
            </w:r>
          </w:p>
        </w:tc>
      </w:tr>
      <w:tr w:rsidR="00AB4415" w:rsidRPr="00131B06" w14:paraId="26A787A1" w14:textId="77777777" w:rsidTr="00611A4A">
        <w:tc>
          <w:tcPr>
            <w:tcW w:w="4622" w:type="dxa"/>
          </w:tcPr>
          <w:p w14:paraId="766EC2EC" w14:textId="77777777" w:rsidR="00AB4415" w:rsidRPr="00131B06" w:rsidRDefault="00AB4415"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eastAsia="en-GB"/>
              </w:rPr>
              <w:t>MSLC</w:t>
            </w:r>
          </w:p>
        </w:tc>
        <w:tc>
          <w:tcPr>
            <w:tcW w:w="4620" w:type="dxa"/>
          </w:tcPr>
          <w:p w14:paraId="1238C342" w14:textId="77777777" w:rsidR="00AB4415" w:rsidRPr="00131B06" w:rsidRDefault="00AB4415"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If household</w:t>
            </w:r>
            <w:r w:rsidRPr="00131B06">
              <w:rPr>
                <w:rFonts w:ascii="Times New Roman" w:hAnsi="Times New Roman" w:cs="Times New Roman"/>
                <w:sz w:val="24"/>
                <w:szCs w:val="24"/>
                <w:vertAlign w:val="subscript"/>
                <w:lang w:val="it-IT"/>
              </w:rPr>
              <w:t xml:space="preserve">i </w:t>
            </w:r>
            <w:r w:rsidRPr="00131B06">
              <w:rPr>
                <w:rFonts w:ascii="Times New Roman" w:hAnsi="Times New Roman" w:cs="Times New Roman"/>
                <w:sz w:val="24"/>
                <w:szCs w:val="24"/>
                <w:lang w:val="it-IT"/>
              </w:rPr>
              <w:t>head had completed middle school leaving certificate education = 1,  0 otherwise.</w:t>
            </w:r>
          </w:p>
        </w:tc>
      </w:tr>
      <w:tr w:rsidR="00AB4415" w:rsidRPr="00131B06" w14:paraId="338247FF" w14:textId="77777777" w:rsidTr="00611A4A">
        <w:tc>
          <w:tcPr>
            <w:tcW w:w="4622" w:type="dxa"/>
          </w:tcPr>
          <w:p w14:paraId="040AFE5D" w14:textId="77777777" w:rsidR="00AB4415" w:rsidRPr="00131B06" w:rsidRDefault="006955A2"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bCs/>
                <w:sz w:val="24"/>
                <w:szCs w:val="24"/>
                <w:lang w:val="en-GB"/>
              </w:rPr>
              <w:t xml:space="preserve">1.pstatus          </w:t>
            </w:r>
            <w:r w:rsidR="00AB4415" w:rsidRPr="00131B06">
              <w:rPr>
                <w:rFonts w:ascii="Times New Roman" w:hAnsi="Times New Roman" w:cs="Times New Roman"/>
                <w:bCs/>
                <w:sz w:val="24"/>
                <w:szCs w:val="24"/>
                <w:lang w:val="en-GB"/>
              </w:rPr>
              <w:t xml:space="preserve">   </w:t>
            </w:r>
          </w:p>
        </w:tc>
        <w:tc>
          <w:tcPr>
            <w:tcW w:w="4620" w:type="dxa"/>
          </w:tcPr>
          <w:p w14:paraId="34CCE537" w14:textId="77777777" w:rsidR="00AB4415" w:rsidRPr="00131B06" w:rsidRDefault="00AB4415" w:rsidP="00611A4A">
            <w:pPr>
              <w:spacing w:after="160" w:line="260" w:lineRule="atLeast"/>
              <w:jc w:val="both"/>
              <w:rPr>
                <w:rFonts w:ascii="Times New Roman" w:hAnsi="Times New Roman" w:cs="Times New Roman"/>
                <w:sz w:val="24"/>
                <w:szCs w:val="24"/>
                <w:lang w:val="it-IT"/>
              </w:rPr>
            </w:pPr>
            <w:r w:rsidRPr="00131B06">
              <w:rPr>
                <w:rFonts w:ascii="Times New Roman" w:hAnsi="Times New Roman" w:cs="Times New Roman"/>
                <w:sz w:val="24"/>
                <w:szCs w:val="24"/>
                <w:lang w:val="it-IT"/>
              </w:rPr>
              <w:t>If Household</w:t>
            </w:r>
            <w:r w:rsidRPr="00131B06">
              <w:rPr>
                <w:rFonts w:ascii="Times New Roman" w:hAnsi="Times New Roman" w:cs="Times New Roman"/>
                <w:sz w:val="24"/>
                <w:szCs w:val="24"/>
                <w:vertAlign w:val="subscript"/>
                <w:lang w:val="it-IT"/>
              </w:rPr>
              <w:t xml:space="preserve">i </w:t>
            </w:r>
            <w:r w:rsidRPr="00131B06">
              <w:rPr>
                <w:rFonts w:ascii="Times New Roman" w:hAnsi="Times New Roman" w:cs="Times New Roman"/>
                <w:sz w:val="24"/>
                <w:szCs w:val="24"/>
                <w:vertAlign w:val="subscript"/>
                <w:lang w:val="it-IT"/>
              </w:rPr>
              <w:softHyphen/>
            </w:r>
            <w:r w:rsidR="00F8022D" w:rsidRPr="00131B06">
              <w:rPr>
                <w:rFonts w:ascii="Times New Roman" w:hAnsi="Times New Roman" w:cs="Times New Roman"/>
                <w:sz w:val="24"/>
                <w:szCs w:val="24"/>
                <w:lang w:val="it-IT"/>
              </w:rPr>
              <w:t>head poverty status is poor</w:t>
            </w:r>
            <w:r w:rsidRPr="00131B06">
              <w:rPr>
                <w:rFonts w:ascii="Times New Roman" w:hAnsi="Times New Roman" w:cs="Times New Roman"/>
                <w:sz w:val="24"/>
                <w:szCs w:val="24"/>
                <w:lang w:val="it-IT"/>
              </w:rPr>
              <w:t xml:space="preserve"> = 1,  0 otherwise.</w:t>
            </w:r>
          </w:p>
        </w:tc>
      </w:tr>
    </w:tbl>
    <w:p w14:paraId="2810D363" w14:textId="77777777" w:rsidR="00AB4415" w:rsidRPr="00131B06" w:rsidRDefault="00AB4415" w:rsidP="00AB4415">
      <w:pPr>
        <w:spacing w:after="0" w:line="260" w:lineRule="atLeast"/>
        <w:ind w:firstLine="720"/>
        <w:jc w:val="both"/>
        <w:rPr>
          <w:rFonts w:ascii="Times New Roman" w:hAnsi="Times New Roman" w:cs="Times New Roman"/>
          <w:sz w:val="24"/>
          <w:szCs w:val="24"/>
        </w:rPr>
      </w:pPr>
    </w:p>
    <w:p w14:paraId="288A36F6" w14:textId="77777777" w:rsidR="00AB4415" w:rsidRPr="00131B06" w:rsidRDefault="00AB4415" w:rsidP="00AB4415">
      <w:pPr>
        <w:spacing w:line="260" w:lineRule="atLeast"/>
        <w:jc w:val="center"/>
        <w:rPr>
          <w:rFonts w:ascii="Times New Roman" w:hAnsi="Times New Roman" w:cs="Times New Roman"/>
          <w:b/>
          <w:sz w:val="24"/>
          <w:szCs w:val="24"/>
        </w:rPr>
      </w:pPr>
    </w:p>
    <w:p w14:paraId="596B4578" w14:textId="1C16C1B8" w:rsidR="00AB4415" w:rsidRPr="00131B06" w:rsidRDefault="00485470" w:rsidP="00485470">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3. </w:t>
      </w:r>
      <w:r w:rsidR="00883C1F" w:rsidRPr="00131B06">
        <w:rPr>
          <w:rFonts w:ascii="Times New Roman" w:hAnsi="Times New Roman" w:cs="Times New Roman"/>
          <w:b/>
          <w:sz w:val="24"/>
          <w:szCs w:val="24"/>
        </w:rPr>
        <w:t>METHODOLOGY</w:t>
      </w:r>
    </w:p>
    <w:p w14:paraId="0354FF17" w14:textId="2BE63FB9" w:rsidR="00AB4415" w:rsidRPr="00131B06" w:rsidRDefault="00AB4415" w:rsidP="0041360D">
      <w:pPr>
        <w:spacing w:line="260" w:lineRule="atLeast"/>
        <w:jc w:val="both"/>
        <w:rPr>
          <w:rFonts w:ascii="Times New Roman" w:hAnsi="Times New Roman" w:cs="Times New Roman"/>
          <w:b/>
          <w:sz w:val="24"/>
          <w:szCs w:val="24"/>
        </w:rPr>
      </w:pPr>
      <w:r w:rsidRPr="00131B06">
        <w:rPr>
          <w:rFonts w:ascii="Times New Roman" w:hAnsi="Times New Roman" w:cs="Times New Roman"/>
          <w:sz w:val="24"/>
          <w:szCs w:val="24"/>
        </w:rPr>
        <w:t xml:space="preserve">Tobin's (1958) Tobit model is used in estimating a relationship in the presence </w:t>
      </w:r>
      <w:r w:rsidR="00110325" w:rsidRPr="00131B06">
        <w:rPr>
          <w:rFonts w:ascii="Times New Roman" w:hAnsi="Times New Roman" w:cs="Times New Roman"/>
          <w:sz w:val="24"/>
          <w:szCs w:val="24"/>
        </w:rPr>
        <w:t>of household education spending censorship</w:t>
      </w:r>
      <w:r w:rsidR="0041360D" w:rsidRPr="00131B06">
        <w:rPr>
          <w:rFonts w:ascii="Times New Roman" w:hAnsi="Times New Roman" w:cs="Times New Roman"/>
          <w:sz w:val="24"/>
          <w:szCs w:val="24"/>
        </w:rPr>
        <w:t xml:space="preserve"> in Ghana</w:t>
      </w:r>
      <w:r w:rsidRPr="00131B06">
        <w:rPr>
          <w:rFonts w:ascii="Times New Roman" w:hAnsi="Times New Roman" w:cs="Times New Roman"/>
          <w:sz w:val="24"/>
          <w:szCs w:val="24"/>
        </w:rPr>
        <w:t xml:space="preserve">, </w:t>
      </w:r>
      <w:r w:rsidR="006A61F9" w:rsidRPr="00131B06">
        <w:rPr>
          <w:rFonts w:ascii="Times New Roman" w:hAnsi="Times New Roman" w:cs="Times New Roman"/>
          <w:sz w:val="24"/>
          <w:szCs w:val="24"/>
        </w:rPr>
        <w:t>(</w:t>
      </w:r>
      <w:r w:rsidR="006A61F9">
        <w:rPr>
          <w:rFonts w:ascii="Times New Roman" w:hAnsi="Times New Roman" w:cs="Times New Roman"/>
          <w:sz w:val="24"/>
          <w:szCs w:val="24"/>
        </w:rPr>
        <w:t>Addai</w:t>
      </w:r>
      <w:r w:rsidR="002221BC">
        <w:rPr>
          <w:rFonts w:ascii="Times New Roman" w:hAnsi="Times New Roman" w:cs="Times New Roman"/>
          <w:sz w:val="24"/>
          <w:szCs w:val="24"/>
        </w:rPr>
        <w:t>, 2024,</w:t>
      </w:r>
      <w:r w:rsidR="002221BC" w:rsidRPr="002221BC">
        <w:rPr>
          <w:rFonts w:ascii="Times New Roman" w:hAnsi="Times New Roman" w:cs="Times New Roman"/>
          <w:sz w:val="24"/>
          <w:szCs w:val="24"/>
        </w:rPr>
        <w:t xml:space="preserve"> </w:t>
      </w:r>
      <w:r w:rsidR="002221BC">
        <w:rPr>
          <w:rFonts w:ascii="Times New Roman" w:hAnsi="Times New Roman" w:cs="Times New Roman"/>
          <w:sz w:val="24"/>
          <w:szCs w:val="24"/>
        </w:rPr>
        <w:t>202</w:t>
      </w:r>
      <w:r w:rsidR="006A61F9">
        <w:rPr>
          <w:rFonts w:ascii="Times New Roman" w:hAnsi="Times New Roman" w:cs="Times New Roman"/>
          <w:sz w:val="24"/>
          <w:szCs w:val="24"/>
        </w:rPr>
        <w:t>3; Tansel</w:t>
      </w:r>
      <w:r w:rsidR="0041360D" w:rsidRPr="00131B06">
        <w:rPr>
          <w:rFonts w:ascii="Times New Roman" w:hAnsi="Times New Roman" w:cs="Times New Roman"/>
          <w:sz w:val="24"/>
          <w:szCs w:val="24"/>
          <w:lang w:val="en-US"/>
        </w:rPr>
        <w:t xml:space="preserve">, &amp; Bircan, </w:t>
      </w:r>
      <w:r w:rsidR="000C3F87">
        <w:rPr>
          <w:rFonts w:ascii="Times New Roman" w:hAnsi="Times New Roman" w:cs="Times New Roman"/>
          <w:sz w:val="24"/>
          <w:szCs w:val="24"/>
          <w:lang w:val="en-US"/>
        </w:rPr>
        <w:t xml:space="preserve">2006). </w:t>
      </w:r>
      <w:r w:rsidRPr="00131B06">
        <w:rPr>
          <w:rFonts w:ascii="Times New Roman" w:hAnsi="Times New Roman" w:cs="Times New Roman"/>
          <w:sz w:val="24"/>
          <w:szCs w:val="24"/>
        </w:rPr>
        <w:t>The underlying theoretical model could be specified as follows:</w:t>
      </w:r>
    </w:p>
    <w:p w14:paraId="6ECAB772" w14:textId="77777777" w:rsidR="00AB4415" w:rsidRPr="00131B06" w:rsidRDefault="00BC129D" w:rsidP="00AB4415">
      <w:pPr>
        <w:overflowPunct w:val="0"/>
        <w:autoSpaceDE w:val="0"/>
        <w:autoSpaceDN w:val="0"/>
        <w:adjustRightInd w:val="0"/>
        <w:spacing w:before="240" w:after="0" w:line="260" w:lineRule="atLeast"/>
        <w:jc w:val="both"/>
        <w:rPr>
          <w:rFonts w:ascii="Times New Roman" w:hAnsi="Times New Roman" w:cs="Times New Roman"/>
          <w:sz w:val="24"/>
          <w:szCs w:val="24"/>
        </w:rPr>
      </w:pPr>
      <w:r w:rsidRPr="00131B06">
        <w:rPr>
          <w:rFonts w:ascii="Times New Roman" w:eastAsia="Calibri" w:hAnsi="Times New Roman" w:cs="Times New Roman"/>
          <w:position w:val="-12"/>
          <w:sz w:val="24"/>
          <w:szCs w:val="24"/>
        </w:rPr>
        <w:object w:dxaOrig="1880" w:dyaOrig="380" w14:anchorId="1F953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9pt" o:ole="">
            <v:imagedata r:id="rId7" o:title=""/>
          </v:shape>
          <o:OLEObject Type="Embed" ProgID="Equation.3" ShapeID="_x0000_i1025" DrawAspect="Content" ObjectID="_1825089541" r:id="rId8"/>
        </w:object>
      </w:r>
      <w:r w:rsidR="00AB4415" w:rsidRPr="00131B06">
        <w:rPr>
          <w:rFonts w:ascii="Times New Roman" w:eastAsia="Calibri" w:hAnsi="Times New Roman" w:cs="Times New Roman"/>
          <w:sz w:val="24"/>
          <w:szCs w:val="24"/>
        </w:rPr>
        <w:t xml:space="preserve">                                                                                                  </w:t>
      </w:r>
      <w:r w:rsidR="00AB4415" w:rsidRPr="00131B06">
        <w:rPr>
          <w:rFonts w:ascii="Times New Roman" w:hAnsi="Times New Roman" w:cs="Times New Roman"/>
          <w:sz w:val="24"/>
          <w:szCs w:val="24"/>
        </w:rPr>
        <w:t>[1]</w:t>
      </w:r>
    </w:p>
    <w:p w14:paraId="71EC830E" w14:textId="77777777" w:rsidR="00AB4415" w:rsidRPr="00131B06" w:rsidRDefault="00AB4415" w:rsidP="00AB4415">
      <w:pPr>
        <w:overflowPunct w:val="0"/>
        <w:autoSpaceDE w:val="0"/>
        <w:autoSpaceDN w:val="0"/>
        <w:adjustRightInd w:val="0"/>
        <w:spacing w:before="240" w:after="0" w:line="260" w:lineRule="atLeast"/>
        <w:jc w:val="both"/>
        <w:rPr>
          <w:rFonts w:ascii="Times New Roman" w:hAnsi="Times New Roman" w:cs="Times New Roman"/>
          <w:sz w:val="24"/>
          <w:szCs w:val="24"/>
        </w:rPr>
      </w:pPr>
      <w:r w:rsidRPr="00131B06">
        <w:rPr>
          <w:rFonts w:ascii="Times New Roman" w:hAnsi="Times New Roman" w:cs="Times New Roman"/>
          <w:position w:val="-12"/>
          <w:sz w:val="24"/>
          <w:szCs w:val="24"/>
        </w:rPr>
        <w:object w:dxaOrig="600" w:dyaOrig="360" w14:anchorId="3B1164D9">
          <v:shape id="_x0000_i1026" type="#_x0000_t75" style="width:30pt;height:19pt" o:ole="">
            <v:imagedata r:id="rId9" o:title=""/>
          </v:shape>
          <o:OLEObject Type="Embed" ProgID="Equation.3" ShapeID="_x0000_i1026" DrawAspect="Content" ObjectID="_1825089542" r:id="rId10"/>
        </w:object>
      </w:r>
      <w:r w:rsidRPr="00131B06">
        <w:rPr>
          <w:rFonts w:ascii="Times New Roman" w:hAnsi="Times New Roman" w:cs="Times New Roman"/>
          <w:sz w:val="24"/>
          <w:szCs w:val="24"/>
        </w:rPr>
        <w:t>~</w:t>
      </w:r>
      <w:r w:rsidRPr="00131B06">
        <w:rPr>
          <w:rFonts w:ascii="Times New Roman" w:hAnsi="Times New Roman" w:cs="Times New Roman"/>
          <w:position w:val="-10"/>
          <w:sz w:val="24"/>
          <w:szCs w:val="24"/>
        </w:rPr>
        <w:object w:dxaOrig="880" w:dyaOrig="360" w14:anchorId="2556AB2E">
          <v:shape id="_x0000_i1027" type="#_x0000_t75" style="width:44pt;height:19pt" o:ole="">
            <v:imagedata r:id="rId11" o:title=""/>
          </v:shape>
          <o:OLEObject Type="Embed" ProgID="Equation.3" ShapeID="_x0000_i1027" DrawAspect="Content" ObjectID="_1825089543" r:id="rId12"/>
        </w:object>
      </w:r>
      <w:r w:rsidRPr="00131B06">
        <w:rPr>
          <w:rFonts w:ascii="Times New Roman" w:hAnsi="Times New Roman" w:cs="Times New Roman"/>
          <w:sz w:val="24"/>
          <w:szCs w:val="24"/>
        </w:rPr>
        <w:t xml:space="preserve">                                                                                                      </w:t>
      </w:r>
      <w:proofErr w:type="gramStart"/>
      <w:r w:rsidRPr="00131B06">
        <w:rPr>
          <w:rFonts w:ascii="Times New Roman" w:hAnsi="Times New Roman" w:cs="Times New Roman"/>
          <w:sz w:val="24"/>
          <w:szCs w:val="24"/>
        </w:rPr>
        <w:t xml:space="preserve">   [</w:t>
      </w:r>
      <w:proofErr w:type="gramEnd"/>
      <w:r w:rsidRPr="00131B06">
        <w:rPr>
          <w:rFonts w:ascii="Times New Roman" w:hAnsi="Times New Roman" w:cs="Times New Roman"/>
          <w:sz w:val="24"/>
          <w:szCs w:val="24"/>
        </w:rPr>
        <w:t>2]</w:t>
      </w:r>
    </w:p>
    <w:p w14:paraId="196C9D8F" w14:textId="77777777" w:rsidR="00AB4415" w:rsidRPr="00131B06" w:rsidRDefault="00AB4415" w:rsidP="00AB4415">
      <w:pPr>
        <w:tabs>
          <w:tab w:val="left" w:pos="1195"/>
        </w:tabs>
        <w:overflowPunct w:val="0"/>
        <w:autoSpaceDE w:val="0"/>
        <w:autoSpaceDN w:val="0"/>
        <w:adjustRightInd w:val="0"/>
        <w:spacing w:before="240" w:after="0" w:line="260" w:lineRule="atLeast"/>
        <w:jc w:val="both"/>
        <w:rPr>
          <w:rFonts w:ascii="Times New Roman" w:hAnsi="Times New Roman" w:cs="Times New Roman"/>
          <w:sz w:val="24"/>
          <w:szCs w:val="24"/>
        </w:rPr>
      </w:pPr>
      <w:r w:rsidRPr="00131B06">
        <w:rPr>
          <w:rFonts w:ascii="Times New Roman" w:hAnsi="Times New Roman" w:cs="Times New Roman"/>
          <w:sz w:val="24"/>
          <w:szCs w:val="24"/>
        </w:rPr>
        <w:tab/>
      </w:r>
    </w:p>
    <w:p w14:paraId="76E538F5" w14:textId="77777777" w:rsidR="00AB4415" w:rsidRPr="00131B06" w:rsidRDefault="00AB4415" w:rsidP="00AB4415">
      <w:pPr>
        <w:spacing w:after="0" w:line="260" w:lineRule="atLeast"/>
        <w:jc w:val="both"/>
        <w:rPr>
          <w:rFonts w:ascii="Times New Roman" w:eastAsia="Calibri" w:hAnsi="Times New Roman" w:cs="Times New Roman"/>
          <w:sz w:val="24"/>
          <w:szCs w:val="24"/>
        </w:rPr>
      </w:pPr>
      <w:r w:rsidRPr="00131B06">
        <w:rPr>
          <w:rFonts w:ascii="Times New Roman" w:eastAsia="Calibri" w:hAnsi="Times New Roman" w:cs="Times New Roman"/>
          <w:sz w:val="24"/>
          <w:szCs w:val="24"/>
        </w:rPr>
        <w:t xml:space="preserve">Where </w:t>
      </w:r>
      <w:r w:rsidR="00BC129D" w:rsidRPr="00131B06">
        <w:rPr>
          <w:rFonts w:ascii="Times New Roman" w:eastAsia="Times New Roman" w:hAnsi="Times New Roman" w:cs="Times New Roman"/>
          <w:position w:val="-10"/>
          <w:sz w:val="24"/>
          <w:szCs w:val="24"/>
        </w:rPr>
        <w:object w:dxaOrig="840" w:dyaOrig="360" w14:anchorId="08F1CF18">
          <v:shape id="_x0000_i1028" type="#_x0000_t75" style="width:40.5pt;height:18pt" o:ole="">
            <v:imagedata r:id="rId13" o:title=""/>
          </v:shape>
          <o:OLEObject Type="Embed" ProgID="Equation.3" ShapeID="_x0000_i1028" DrawAspect="Content" ObjectID="_1825089544" r:id="rId14"/>
        </w:object>
      </w:r>
      <w:r w:rsidRPr="00131B06">
        <w:rPr>
          <w:rFonts w:ascii="Times New Roman" w:eastAsia="Times New Roman" w:hAnsi="Times New Roman" w:cs="Times New Roman"/>
          <w:position w:val="-10"/>
          <w:sz w:val="24"/>
          <w:szCs w:val="24"/>
        </w:rPr>
        <w:t xml:space="preserve"> </w:t>
      </w:r>
      <w:r w:rsidRPr="00131B06">
        <w:rPr>
          <w:rFonts w:ascii="Times New Roman" w:hAnsi="Times New Roman" w:cs="Times New Roman"/>
          <w:sz w:val="24"/>
          <w:szCs w:val="24"/>
        </w:rPr>
        <w:t xml:space="preserve">is </w:t>
      </w:r>
      <w:r w:rsidR="009150D5">
        <w:rPr>
          <w:rFonts w:ascii="Times New Roman" w:hAnsi="Times New Roman" w:cs="Times New Roman"/>
          <w:sz w:val="24"/>
          <w:szCs w:val="24"/>
        </w:rPr>
        <w:t>a</w:t>
      </w:r>
      <w:r w:rsidRPr="00131B06">
        <w:rPr>
          <w:rFonts w:ascii="Times New Roman" w:hAnsi="Times New Roman" w:cs="Times New Roman"/>
          <w:sz w:val="24"/>
          <w:szCs w:val="24"/>
        </w:rPr>
        <w:t xml:space="preserve"> latent dependent variable</w:t>
      </w:r>
      <w:r w:rsidR="00D068F9">
        <w:rPr>
          <w:rFonts w:ascii="Times New Roman" w:hAnsi="Times New Roman" w:cs="Times New Roman"/>
          <w:sz w:val="24"/>
          <w:szCs w:val="24"/>
        </w:rPr>
        <w:t xml:space="preserve"> which is censored</w:t>
      </w:r>
      <w:r w:rsidRPr="00131B06">
        <w:rPr>
          <w:rFonts w:ascii="Times New Roman" w:hAnsi="Times New Roman" w:cs="Times New Roman"/>
          <w:sz w:val="24"/>
          <w:szCs w:val="24"/>
        </w:rPr>
        <w:t xml:space="preserve">, </w:t>
      </w:r>
      <w:r w:rsidRPr="00131B06">
        <w:rPr>
          <w:rFonts w:ascii="Times New Roman" w:hAnsi="Times New Roman" w:cs="Times New Roman"/>
          <w:position w:val="-12"/>
          <w:sz w:val="24"/>
          <w:szCs w:val="24"/>
        </w:rPr>
        <w:object w:dxaOrig="240" w:dyaOrig="360" w14:anchorId="3FA274DB">
          <v:shape id="_x0000_i1029" type="#_x0000_t75" style="width:13pt;height:19pt" o:ole="">
            <v:imagedata r:id="rId15" o:title=""/>
          </v:shape>
          <o:OLEObject Type="Embed" ProgID="Equation.3" ShapeID="_x0000_i1029" DrawAspect="Content" ObjectID="_1825089545" r:id="rId16"/>
        </w:object>
      </w:r>
      <w:r w:rsidRPr="00131B06">
        <w:rPr>
          <w:rFonts w:ascii="Times New Roman" w:hAnsi="Times New Roman" w:cs="Times New Roman"/>
          <w:position w:val="-12"/>
          <w:sz w:val="24"/>
          <w:szCs w:val="24"/>
        </w:rPr>
        <w:t xml:space="preserve"> </w:t>
      </w:r>
      <w:r w:rsidRPr="00131B06">
        <w:rPr>
          <w:rFonts w:ascii="Times New Roman" w:hAnsi="Times New Roman" w:cs="Times New Roman"/>
          <w:sz w:val="24"/>
          <w:szCs w:val="24"/>
        </w:rPr>
        <w:t>is a row vector of covariates,</w:t>
      </w:r>
      <w:r w:rsidRPr="00131B06">
        <w:rPr>
          <w:rFonts w:ascii="Times New Roman" w:eastAsia="Times New Roman" w:hAnsi="Times New Roman" w:cs="Times New Roman"/>
          <w:position w:val="-10"/>
          <w:sz w:val="24"/>
          <w:szCs w:val="24"/>
        </w:rPr>
        <w:object w:dxaOrig="240" w:dyaOrig="320" w14:anchorId="5669C4AF">
          <v:shape id="_x0000_i1030" type="#_x0000_t75" style="width:12.5pt;height:16.5pt" o:ole="" fillcolor="window">
            <v:imagedata r:id="rId17" o:title=""/>
          </v:shape>
          <o:OLEObject Type="Embed" ProgID="Equation.3" ShapeID="_x0000_i1030" DrawAspect="Content" ObjectID="_1825089546" r:id="rId18"/>
        </w:object>
      </w:r>
      <w:r w:rsidRPr="00131B06">
        <w:rPr>
          <w:rFonts w:ascii="Times New Roman" w:eastAsia="Times New Roman" w:hAnsi="Times New Roman" w:cs="Times New Roman"/>
          <w:sz w:val="24"/>
          <w:szCs w:val="24"/>
        </w:rPr>
        <w:t xml:space="preserve"> </w:t>
      </w:r>
      <w:r w:rsidRPr="00131B06">
        <w:rPr>
          <w:rFonts w:ascii="Times New Roman" w:eastAsia="Times New Roman" w:hAnsi="Times New Roman" w:cs="Times New Roman"/>
          <w:position w:val="-10"/>
          <w:sz w:val="24"/>
          <w:szCs w:val="24"/>
        </w:rPr>
        <w:t xml:space="preserve"> </w:t>
      </w:r>
      <w:r w:rsidRPr="00131B06">
        <w:rPr>
          <w:rFonts w:ascii="Times New Roman" w:eastAsia="Times New Roman" w:hAnsi="Times New Roman" w:cs="Times New Roman"/>
          <w:sz w:val="24"/>
          <w:szCs w:val="24"/>
        </w:rPr>
        <w:t xml:space="preserve">represents linear estimated </w:t>
      </w:r>
      <w:r w:rsidRPr="00131B06">
        <w:rPr>
          <w:rFonts w:ascii="Times New Roman" w:eastAsia="Calibri" w:hAnsi="Times New Roman" w:cs="Times New Roman"/>
          <w:sz w:val="24"/>
          <w:szCs w:val="24"/>
        </w:rPr>
        <w:t xml:space="preserve">coefficients, </w:t>
      </w:r>
      <w:r w:rsidRPr="00131B06">
        <w:rPr>
          <w:rFonts w:ascii="Times New Roman" w:hAnsi="Times New Roman" w:cs="Times New Roman"/>
          <w:sz w:val="24"/>
          <w:szCs w:val="24"/>
        </w:rPr>
        <w:t xml:space="preserve">and </w:t>
      </w:r>
      <w:r w:rsidRPr="00131B06">
        <w:rPr>
          <w:rFonts w:ascii="Times New Roman" w:hAnsi="Times New Roman" w:cs="Times New Roman"/>
          <w:position w:val="-12"/>
          <w:sz w:val="24"/>
          <w:szCs w:val="24"/>
        </w:rPr>
        <w:object w:dxaOrig="260" w:dyaOrig="360" w14:anchorId="32AB4039">
          <v:shape id="_x0000_i1031" type="#_x0000_t75" style="width:14pt;height:17pt" o:ole="">
            <v:imagedata r:id="rId19" o:title=""/>
          </v:shape>
          <o:OLEObject Type="Embed" ProgID="Equation.3" ShapeID="_x0000_i1031" DrawAspect="Content" ObjectID="_1825089547" r:id="rId20"/>
        </w:object>
      </w:r>
      <w:r w:rsidRPr="00131B06">
        <w:rPr>
          <w:rFonts w:ascii="Times New Roman" w:hAnsi="Times New Roman" w:cs="Times New Roman"/>
          <w:sz w:val="24"/>
          <w:szCs w:val="24"/>
        </w:rPr>
        <w:t xml:space="preserve">.is an error term. Actual annual household education expenditure </w:t>
      </w:r>
      <w:r w:rsidR="00814AB1" w:rsidRPr="00131B06">
        <w:rPr>
          <w:rFonts w:ascii="Times New Roman" w:eastAsia="Times New Roman" w:hAnsi="Times New Roman" w:cs="Times New Roman"/>
          <w:position w:val="-10"/>
          <w:sz w:val="24"/>
          <w:szCs w:val="24"/>
        </w:rPr>
        <w:object w:dxaOrig="859" w:dyaOrig="360" w14:anchorId="6ECB8B98">
          <v:shape id="_x0000_i1032" type="#_x0000_t75" style="width:42.5pt;height:18pt" o:ole="">
            <v:imagedata r:id="rId21" o:title=""/>
          </v:shape>
          <o:OLEObject Type="Embed" ProgID="Equation.3" ShapeID="_x0000_i1032" DrawAspect="Content" ObjectID="_1825089548" r:id="rId22"/>
        </w:object>
      </w:r>
      <w:r w:rsidRPr="00131B06">
        <w:rPr>
          <w:rFonts w:ascii="Times New Roman" w:hAnsi="Times New Roman" w:cs="Times New Roman"/>
          <w:sz w:val="24"/>
          <w:szCs w:val="24"/>
        </w:rPr>
        <w:t xml:space="preserve"> is observed, if  </w:t>
      </w:r>
      <w:r w:rsidR="00814AB1" w:rsidRPr="00131B06">
        <w:rPr>
          <w:rFonts w:ascii="Times New Roman" w:eastAsia="Calibri" w:hAnsi="Times New Roman" w:cs="Times New Roman"/>
          <w:position w:val="-12"/>
          <w:sz w:val="24"/>
          <w:szCs w:val="24"/>
        </w:rPr>
        <w:object w:dxaOrig="1880" w:dyaOrig="380" w14:anchorId="11B72B9A">
          <v:shape id="_x0000_i1033" type="#_x0000_t75" style="width:94pt;height:19pt" o:ole="">
            <v:imagedata r:id="rId23" o:title=""/>
          </v:shape>
          <o:OLEObject Type="Embed" ProgID="Equation.3" ShapeID="_x0000_i1033" DrawAspect="Content" ObjectID="_1825089549" r:id="rId24"/>
        </w:object>
      </w:r>
      <w:r w:rsidRPr="00131B06">
        <w:rPr>
          <w:rFonts w:ascii="Times New Roman" w:eastAsia="Calibri" w:hAnsi="Times New Roman" w:cs="Times New Roman"/>
          <w:sz w:val="24"/>
          <w:szCs w:val="24"/>
        </w:rPr>
        <w:t xml:space="preserve"> </w:t>
      </w:r>
      <w:r w:rsidRPr="00131B06">
        <w:rPr>
          <w:rFonts w:ascii="Times New Roman" w:hAnsi="Times New Roman" w:cs="Times New Roman"/>
          <w:sz w:val="24"/>
          <w:szCs w:val="24"/>
        </w:rPr>
        <w:t xml:space="preserve"> &gt; 0,</w:t>
      </w:r>
      <w:r w:rsidRPr="00131B06">
        <w:rPr>
          <w:rFonts w:ascii="Times New Roman" w:hAnsi="Times New Roman" w:cs="Times New Roman"/>
          <w:position w:val="-12"/>
          <w:sz w:val="24"/>
          <w:szCs w:val="24"/>
        </w:rPr>
        <w:t xml:space="preserve"> </w:t>
      </w:r>
      <w:r w:rsidRPr="00131B06">
        <w:rPr>
          <w:rFonts w:ascii="Times New Roman" w:hAnsi="Times New Roman" w:cs="Times New Roman"/>
          <w:sz w:val="24"/>
          <w:szCs w:val="24"/>
        </w:rPr>
        <w:t xml:space="preserve">and </w:t>
      </w:r>
      <w:r w:rsidR="006955A2" w:rsidRPr="00131B06">
        <w:rPr>
          <w:rFonts w:ascii="Times New Roman" w:eastAsia="Times New Roman" w:hAnsi="Times New Roman" w:cs="Times New Roman"/>
          <w:position w:val="-10"/>
          <w:sz w:val="24"/>
          <w:szCs w:val="24"/>
        </w:rPr>
        <w:object w:dxaOrig="859" w:dyaOrig="360" w14:anchorId="3B105D48">
          <v:shape id="_x0000_i1034" type="#_x0000_t75" style="width:42.5pt;height:18pt" o:ole="">
            <v:imagedata r:id="rId25" o:title=""/>
          </v:shape>
          <o:OLEObject Type="Embed" ProgID="Equation.3" ShapeID="_x0000_i1034" DrawAspect="Content" ObjectID="_1825089550" r:id="rId26"/>
        </w:object>
      </w:r>
      <w:r w:rsidRPr="00131B06">
        <w:rPr>
          <w:rFonts w:ascii="Times New Roman" w:hAnsi="Times New Roman" w:cs="Times New Roman"/>
          <w:sz w:val="24"/>
          <w:szCs w:val="24"/>
        </w:rPr>
        <w:t>is not observed if</w:t>
      </w:r>
      <w:r w:rsidR="006955A2" w:rsidRPr="00131B06">
        <w:rPr>
          <w:rFonts w:ascii="Times New Roman" w:eastAsia="Calibri" w:hAnsi="Times New Roman" w:cs="Times New Roman"/>
          <w:position w:val="-12"/>
          <w:sz w:val="24"/>
          <w:szCs w:val="24"/>
        </w:rPr>
        <w:object w:dxaOrig="1880" w:dyaOrig="380" w14:anchorId="7DD75EAE">
          <v:shape id="_x0000_i1035" type="#_x0000_t75" style="width:94pt;height:19pt" o:ole="">
            <v:imagedata r:id="rId27" o:title=""/>
          </v:shape>
          <o:OLEObject Type="Embed" ProgID="Equation.3" ShapeID="_x0000_i1035" DrawAspect="Content" ObjectID="_1825089551" r:id="rId28"/>
        </w:object>
      </w:r>
      <w:r w:rsidRPr="00131B06">
        <w:rPr>
          <w:rFonts w:ascii="Times New Roman" w:hAnsi="Times New Roman" w:cs="Times New Roman"/>
          <w:position w:val="-6"/>
          <w:sz w:val="24"/>
          <w:szCs w:val="24"/>
        </w:rPr>
        <w:object w:dxaOrig="380" w:dyaOrig="279" w14:anchorId="4A583D02">
          <v:shape id="_x0000_i1036" type="#_x0000_t75" style="width:19pt;height:14.5pt" o:ole="">
            <v:imagedata r:id="rId29" o:title=""/>
          </v:shape>
          <o:OLEObject Type="Embed" ProgID="Equation.3" ShapeID="_x0000_i1036" DrawAspect="Content" ObjectID="_1825089552" r:id="rId30"/>
        </w:object>
      </w:r>
      <w:r w:rsidRPr="00131B06">
        <w:rPr>
          <w:rFonts w:ascii="Times New Roman" w:eastAsia="Calibri" w:hAnsi="Times New Roman" w:cs="Times New Roman"/>
          <w:sz w:val="24"/>
          <w:szCs w:val="24"/>
        </w:rPr>
        <w:t xml:space="preserve">.    </w:t>
      </w:r>
    </w:p>
    <w:p w14:paraId="52C7102E" w14:textId="77777777" w:rsidR="00AB4415" w:rsidRPr="00131B06" w:rsidRDefault="00AB4415" w:rsidP="00AB4415">
      <w:pPr>
        <w:spacing w:after="0" w:line="260" w:lineRule="atLeast"/>
        <w:jc w:val="both"/>
        <w:rPr>
          <w:rFonts w:ascii="Times New Roman" w:eastAsia="Times New Roman" w:hAnsi="Times New Roman" w:cs="Times New Roman"/>
          <w:sz w:val="24"/>
          <w:szCs w:val="24"/>
        </w:rPr>
      </w:pPr>
      <w:r w:rsidRPr="00131B06">
        <w:rPr>
          <w:rFonts w:ascii="Times New Roman" w:eastAsia="Calibri" w:hAnsi="Times New Roman" w:cs="Times New Roman"/>
          <w:sz w:val="24"/>
          <w:szCs w:val="24"/>
        </w:rPr>
        <w:t xml:space="preserve"> </w:t>
      </w:r>
      <w:r w:rsidRPr="00131B06">
        <w:rPr>
          <w:rFonts w:ascii="Times New Roman" w:eastAsia="Times New Roman" w:hAnsi="Times New Roman" w:cs="Times New Roman"/>
          <w:sz w:val="24"/>
          <w:szCs w:val="24"/>
        </w:rPr>
        <w:t xml:space="preserve"> i</w:t>
      </w:r>
      <w:r w:rsidRPr="00131B06">
        <w:rPr>
          <w:rFonts w:ascii="Times New Roman" w:eastAsia="Times New Roman" w:hAnsi="Times New Roman" w:cs="Times New Roman"/>
          <w:sz w:val="24"/>
          <w:szCs w:val="24"/>
          <w:vertAlign w:val="subscript"/>
        </w:rPr>
        <w:t xml:space="preserve"> </w:t>
      </w:r>
      <w:r w:rsidRPr="00131B06">
        <w:rPr>
          <w:rFonts w:ascii="Times New Roman" w:eastAsia="Times New Roman" w:hAnsi="Times New Roman" w:cs="Times New Roman"/>
          <w:sz w:val="24"/>
          <w:szCs w:val="24"/>
        </w:rPr>
        <w:t xml:space="preserve">= </w:t>
      </w:r>
      <w:proofErr w:type="gramStart"/>
      <w:r w:rsidRPr="00131B06">
        <w:rPr>
          <w:rFonts w:ascii="Times New Roman" w:eastAsia="Times New Roman" w:hAnsi="Times New Roman" w:cs="Times New Roman"/>
          <w:sz w:val="24"/>
          <w:szCs w:val="24"/>
        </w:rPr>
        <w:t>1,…</w:t>
      </w:r>
      <w:proofErr w:type="gramEnd"/>
      <w:r w:rsidRPr="00131B06">
        <w:rPr>
          <w:rFonts w:ascii="Times New Roman" w:eastAsia="Times New Roman" w:hAnsi="Times New Roman" w:cs="Times New Roman"/>
          <w:sz w:val="24"/>
          <w:szCs w:val="24"/>
        </w:rPr>
        <w:t xml:space="preserve"> 14,009. </w:t>
      </w:r>
    </w:p>
    <w:p w14:paraId="39C4943F" w14:textId="77777777" w:rsidR="00AB4415" w:rsidRPr="00131B06" w:rsidRDefault="00AB4415" w:rsidP="00AB4415">
      <w:pPr>
        <w:spacing w:after="0" w:line="260" w:lineRule="atLeast"/>
        <w:jc w:val="both"/>
        <w:rPr>
          <w:rFonts w:ascii="Times New Roman" w:eastAsia="Times New Roman" w:hAnsi="Times New Roman" w:cs="Times New Roman"/>
          <w:b/>
          <w:sz w:val="24"/>
          <w:szCs w:val="24"/>
        </w:rPr>
      </w:pPr>
    </w:p>
    <w:p w14:paraId="4577FF11" w14:textId="7FF68635" w:rsidR="00AB4415" w:rsidRPr="00131B06" w:rsidRDefault="00AB4415" w:rsidP="00AB4415">
      <w:pPr>
        <w:spacing w:line="260" w:lineRule="atLeast"/>
        <w:jc w:val="both"/>
        <w:rPr>
          <w:rFonts w:ascii="Times New Roman" w:hAnsi="Times New Roman" w:cs="Times New Roman"/>
          <w:sz w:val="24"/>
          <w:szCs w:val="24"/>
        </w:rPr>
      </w:pPr>
      <w:r w:rsidRPr="00131B06">
        <w:rPr>
          <w:rFonts w:ascii="Times New Roman" w:hAnsi="Times New Roman" w:cs="Times New Roman"/>
          <w:sz w:val="24"/>
          <w:szCs w:val="24"/>
        </w:rPr>
        <w:t xml:space="preserve">The study uses household expenditure as a proxy for household income as in (Addai, </w:t>
      </w:r>
      <w:r w:rsidR="002221BC">
        <w:rPr>
          <w:rFonts w:ascii="Times New Roman" w:hAnsi="Times New Roman" w:cs="Times New Roman"/>
          <w:sz w:val="24"/>
          <w:szCs w:val="24"/>
        </w:rPr>
        <w:t xml:space="preserve">2024, </w:t>
      </w:r>
      <w:r w:rsidRPr="00131B06">
        <w:rPr>
          <w:rFonts w:ascii="Times New Roman" w:hAnsi="Times New Roman" w:cs="Times New Roman"/>
          <w:sz w:val="24"/>
          <w:szCs w:val="24"/>
        </w:rPr>
        <w:t>2022; Deaton 1997; Nsabimana et al., 2020) studies.</w:t>
      </w:r>
    </w:p>
    <w:p w14:paraId="27810246" w14:textId="77777777" w:rsidR="00232146" w:rsidRPr="00131B06" w:rsidRDefault="00232146" w:rsidP="00AB4415">
      <w:pPr>
        <w:spacing w:line="260" w:lineRule="atLeast"/>
        <w:rPr>
          <w:rFonts w:ascii="Times New Roman" w:hAnsi="Times New Roman" w:cs="Times New Roman"/>
          <w:b/>
          <w:sz w:val="24"/>
          <w:szCs w:val="24"/>
        </w:rPr>
      </w:pPr>
    </w:p>
    <w:p w14:paraId="1B40FBC4" w14:textId="77777777" w:rsidR="00AB4415" w:rsidRPr="00131B06" w:rsidRDefault="00485470"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lastRenderedPageBreak/>
        <w:t>3.1</w:t>
      </w:r>
      <w:r w:rsidRPr="00131B06">
        <w:rPr>
          <w:rFonts w:ascii="Times New Roman" w:hAnsi="Times New Roman" w:cs="Times New Roman"/>
          <w:b/>
          <w:i/>
          <w:sz w:val="24"/>
          <w:szCs w:val="24"/>
        </w:rPr>
        <w:t xml:space="preserve"> </w:t>
      </w:r>
      <w:r w:rsidR="00AB4415" w:rsidRPr="00131B06">
        <w:rPr>
          <w:rFonts w:ascii="Times New Roman" w:hAnsi="Times New Roman" w:cs="Times New Roman"/>
          <w:b/>
          <w:i/>
          <w:sz w:val="24"/>
          <w:szCs w:val="24"/>
        </w:rPr>
        <w:t>Data</w:t>
      </w:r>
      <w:r w:rsidR="00AB4415" w:rsidRPr="00131B06">
        <w:rPr>
          <w:rFonts w:ascii="Times New Roman" w:hAnsi="Times New Roman" w:cs="Times New Roman"/>
          <w:b/>
          <w:sz w:val="24"/>
          <w:szCs w:val="24"/>
        </w:rPr>
        <w:t xml:space="preserve"> </w:t>
      </w:r>
    </w:p>
    <w:p w14:paraId="27075ADB" w14:textId="77777777" w:rsidR="00AB4415" w:rsidRPr="00131B06" w:rsidRDefault="00AB4415" w:rsidP="00AB4415">
      <w:pPr>
        <w:spacing w:line="260" w:lineRule="atLeast"/>
        <w:jc w:val="both"/>
        <w:rPr>
          <w:rFonts w:ascii="Times New Roman" w:hAnsi="Times New Roman" w:cs="Times New Roman"/>
          <w:sz w:val="24"/>
          <w:szCs w:val="24"/>
        </w:rPr>
      </w:pPr>
      <w:r w:rsidRPr="00131B06">
        <w:rPr>
          <w:rFonts w:ascii="Times New Roman" w:hAnsi="Times New Roman" w:cs="Times New Roman"/>
          <w:sz w:val="24"/>
          <w:szCs w:val="24"/>
        </w:rPr>
        <w:t xml:space="preserve">The latest data from the Ghana Statistical Service (2017) Ghana Living Standards Survey round seven (GLSS VII) is used with permission. The GLSS VII is a nationwide household survey that covers a survey period of 12 calendar months. </w:t>
      </w:r>
      <w:r w:rsidR="00232146" w:rsidRPr="00131B06">
        <w:rPr>
          <w:rFonts w:ascii="Times New Roman" w:hAnsi="Times New Roman" w:cs="Times New Roman"/>
          <w:sz w:val="24"/>
          <w:szCs w:val="24"/>
        </w:rPr>
        <w:t xml:space="preserve">The GLSS VII data divided Ghana into four zones, namely: Coastal, Forest, Savannah and Accra zones. </w:t>
      </w:r>
      <w:r w:rsidRPr="00131B06">
        <w:rPr>
          <w:rFonts w:ascii="Times New Roman" w:hAnsi="Times New Roman" w:cs="Times New Roman"/>
          <w:sz w:val="24"/>
          <w:szCs w:val="24"/>
        </w:rPr>
        <w:t>It is financially and technically supported by the Government of Ghana, DFID and the World Bank and processes a large amount of detailed household information in Ghana. The survey is therefore generally considered to b</w:t>
      </w:r>
      <w:r w:rsidR="0041360D" w:rsidRPr="00131B06">
        <w:rPr>
          <w:rFonts w:ascii="Times New Roman" w:hAnsi="Times New Roman" w:cs="Times New Roman"/>
          <w:sz w:val="24"/>
          <w:szCs w:val="24"/>
        </w:rPr>
        <w:t>e of high quality and representative nationwide</w:t>
      </w:r>
      <w:r w:rsidRPr="00131B06">
        <w:rPr>
          <w:rFonts w:ascii="Times New Roman" w:hAnsi="Times New Roman" w:cs="Times New Roman"/>
          <w:sz w:val="24"/>
          <w:szCs w:val="24"/>
        </w:rPr>
        <w:t xml:space="preserve">. The study used a sample size of 14,009 household from Ghana's </w:t>
      </w:r>
      <w:r w:rsidR="00110325" w:rsidRPr="00131B06">
        <w:rPr>
          <w:rFonts w:ascii="Times New Roman" w:hAnsi="Times New Roman" w:cs="Times New Roman"/>
          <w:sz w:val="24"/>
          <w:szCs w:val="24"/>
        </w:rPr>
        <w:t>four zones</w:t>
      </w:r>
      <w:r w:rsidRPr="00131B06">
        <w:rPr>
          <w:rFonts w:ascii="Times New Roman" w:hAnsi="Times New Roman" w:cs="Times New Roman"/>
          <w:sz w:val="24"/>
          <w:szCs w:val="24"/>
        </w:rPr>
        <w:t xml:space="preserve"> during the 12-month data collection period</w:t>
      </w:r>
      <w:r w:rsidR="00526E2A" w:rsidRPr="00131B06">
        <w:rPr>
          <w:rFonts w:ascii="Times New Roman" w:hAnsi="Times New Roman" w:cs="Times New Roman"/>
          <w:sz w:val="24"/>
          <w:szCs w:val="24"/>
        </w:rPr>
        <w:t>.</w:t>
      </w:r>
    </w:p>
    <w:p w14:paraId="6035566D" w14:textId="77777777" w:rsidR="00485470" w:rsidRPr="00131B06" w:rsidRDefault="00485470" w:rsidP="00AB4415">
      <w:pPr>
        <w:spacing w:line="260" w:lineRule="atLeast"/>
        <w:rPr>
          <w:rFonts w:ascii="Times New Roman" w:hAnsi="Times New Roman" w:cs="Times New Roman"/>
          <w:b/>
          <w:sz w:val="24"/>
          <w:szCs w:val="24"/>
        </w:rPr>
      </w:pPr>
    </w:p>
    <w:p w14:paraId="79418FC0" w14:textId="1B6CE39B" w:rsidR="00AB4415" w:rsidRPr="00131B06" w:rsidRDefault="00485470"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4. </w:t>
      </w:r>
      <w:r w:rsidR="00883C1F" w:rsidRPr="00131B06">
        <w:rPr>
          <w:rFonts w:ascii="Times New Roman" w:hAnsi="Times New Roman" w:cs="Times New Roman"/>
          <w:b/>
          <w:sz w:val="24"/>
          <w:szCs w:val="24"/>
        </w:rPr>
        <w:t xml:space="preserve">EMPIRICAL RESULTS ANALYSIS </w:t>
      </w:r>
    </w:p>
    <w:p w14:paraId="6334B820" w14:textId="77777777" w:rsidR="00AB4415" w:rsidRPr="00131B06" w:rsidRDefault="00AB4415" w:rsidP="00AB4415">
      <w:pPr>
        <w:spacing w:line="260" w:lineRule="atLeast"/>
        <w:rPr>
          <w:rFonts w:ascii="Times New Roman" w:hAnsi="Times New Roman" w:cs="Times New Roman"/>
          <w:b/>
          <w:sz w:val="24"/>
          <w:szCs w:val="24"/>
        </w:rPr>
      </w:pPr>
      <w:r w:rsidRPr="00131B06">
        <w:rPr>
          <w:rFonts w:ascii="Times New Roman" w:hAnsi="Times New Roman" w:cs="Times New Roman"/>
          <w:sz w:val="24"/>
          <w:szCs w:val="24"/>
        </w:rPr>
        <w:t>In this section, first summary statistics is presented, and then the results of the estimates are introduced and discussed.</w:t>
      </w:r>
    </w:p>
    <w:p w14:paraId="78889BBB" w14:textId="77777777" w:rsidR="00AB4415" w:rsidRPr="00131B06" w:rsidRDefault="00485470"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4.1 </w:t>
      </w:r>
      <w:r w:rsidR="00AB4415" w:rsidRPr="00131B06">
        <w:rPr>
          <w:rFonts w:ascii="Times New Roman" w:hAnsi="Times New Roman" w:cs="Times New Roman"/>
          <w:b/>
          <w:i/>
          <w:sz w:val="24"/>
          <w:szCs w:val="24"/>
        </w:rPr>
        <w:t>Summary Statistics</w:t>
      </w:r>
      <w:r w:rsidR="00AB4415" w:rsidRPr="00131B06">
        <w:rPr>
          <w:rFonts w:ascii="Times New Roman" w:hAnsi="Times New Roman" w:cs="Times New Roman"/>
          <w:b/>
          <w:sz w:val="24"/>
          <w:szCs w:val="24"/>
        </w:rPr>
        <w:t xml:space="preserve"> </w:t>
      </w:r>
    </w:p>
    <w:p w14:paraId="2BCB5BA8" w14:textId="77777777" w:rsidR="00AB4415" w:rsidRPr="00131B06" w:rsidRDefault="00864FBF" w:rsidP="00AB4415">
      <w:pPr>
        <w:spacing w:after="0" w:line="260" w:lineRule="atLeast"/>
        <w:jc w:val="both"/>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The variables summary statistics are shown</w:t>
      </w:r>
      <w:r w:rsidR="00AB4415" w:rsidRPr="00131B06">
        <w:rPr>
          <w:rFonts w:ascii="Times New Roman" w:eastAsia="Times New Roman" w:hAnsi="Times New Roman" w:cs="Times New Roman"/>
          <w:sz w:val="24"/>
          <w:szCs w:val="24"/>
        </w:rPr>
        <w:t xml:space="preserve"> in Table 2.</w:t>
      </w:r>
    </w:p>
    <w:p w14:paraId="33880649" w14:textId="77777777" w:rsidR="00AB4415" w:rsidRPr="00131B06" w:rsidRDefault="00AB4415" w:rsidP="00AB4415">
      <w:pPr>
        <w:spacing w:after="0" w:line="260" w:lineRule="atLeast"/>
        <w:jc w:val="both"/>
        <w:rPr>
          <w:rFonts w:ascii="Times New Roman" w:eastAsia="Times New Roman" w:hAnsi="Times New Roman" w:cs="Times New Roman"/>
          <w:sz w:val="24"/>
          <w:szCs w:val="24"/>
        </w:rPr>
      </w:pPr>
    </w:p>
    <w:p w14:paraId="592DBC9B" w14:textId="77777777" w:rsidR="00F9714F" w:rsidRDefault="00F9714F" w:rsidP="00AB4415">
      <w:pPr>
        <w:spacing w:after="160" w:line="260" w:lineRule="atLeast"/>
        <w:rPr>
          <w:rFonts w:ascii="Times New Roman" w:eastAsia="Calibri" w:hAnsi="Times New Roman" w:cs="Times New Roman"/>
          <w:b/>
          <w:sz w:val="24"/>
          <w:szCs w:val="24"/>
        </w:rPr>
      </w:pPr>
    </w:p>
    <w:p w14:paraId="5EF16271" w14:textId="77777777" w:rsidR="00F9714F" w:rsidRDefault="00F9714F" w:rsidP="00AB4415">
      <w:pPr>
        <w:spacing w:after="160" w:line="260" w:lineRule="atLeast"/>
        <w:rPr>
          <w:rFonts w:ascii="Times New Roman" w:eastAsia="Calibri" w:hAnsi="Times New Roman" w:cs="Times New Roman"/>
          <w:b/>
          <w:sz w:val="24"/>
          <w:szCs w:val="24"/>
        </w:rPr>
      </w:pPr>
    </w:p>
    <w:p w14:paraId="404E4DF7" w14:textId="77777777" w:rsidR="00F9714F" w:rsidRDefault="00F9714F" w:rsidP="00AB4415">
      <w:pPr>
        <w:spacing w:after="160" w:line="260" w:lineRule="atLeast"/>
        <w:rPr>
          <w:rFonts w:ascii="Times New Roman" w:eastAsia="Calibri" w:hAnsi="Times New Roman" w:cs="Times New Roman"/>
          <w:b/>
          <w:sz w:val="24"/>
          <w:szCs w:val="24"/>
        </w:rPr>
      </w:pPr>
    </w:p>
    <w:p w14:paraId="21CBF770" w14:textId="77777777" w:rsidR="00F9714F" w:rsidRDefault="00F9714F" w:rsidP="00AB4415">
      <w:pPr>
        <w:spacing w:after="160" w:line="260" w:lineRule="atLeast"/>
        <w:rPr>
          <w:rFonts w:ascii="Times New Roman" w:eastAsia="Calibri" w:hAnsi="Times New Roman" w:cs="Times New Roman"/>
          <w:b/>
          <w:sz w:val="24"/>
          <w:szCs w:val="24"/>
        </w:rPr>
      </w:pPr>
    </w:p>
    <w:p w14:paraId="3FFE31E8" w14:textId="77777777" w:rsidR="00F9714F" w:rsidRDefault="00F9714F" w:rsidP="00AB4415">
      <w:pPr>
        <w:spacing w:after="160" w:line="260" w:lineRule="atLeast"/>
        <w:rPr>
          <w:rFonts w:ascii="Times New Roman" w:eastAsia="Calibri" w:hAnsi="Times New Roman" w:cs="Times New Roman"/>
          <w:b/>
          <w:sz w:val="24"/>
          <w:szCs w:val="24"/>
        </w:rPr>
      </w:pPr>
    </w:p>
    <w:p w14:paraId="06E93B0A" w14:textId="77777777" w:rsidR="00F9714F" w:rsidRDefault="00F9714F" w:rsidP="00AB4415">
      <w:pPr>
        <w:spacing w:after="160" w:line="260" w:lineRule="atLeast"/>
        <w:rPr>
          <w:rFonts w:ascii="Times New Roman" w:eastAsia="Calibri" w:hAnsi="Times New Roman" w:cs="Times New Roman"/>
          <w:b/>
          <w:sz w:val="24"/>
          <w:szCs w:val="24"/>
        </w:rPr>
      </w:pPr>
    </w:p>
    <w:p w14:paraId="2B6EB562" w14:textId="77777777" w:rsidR="00F9714F" w:rsidRDefault="00F9714F" w:rsidP="00AB4415">
      <w:pPr>
        <w:spacing w:after="160" w:line="260" w:lineRule="atLeast"/>
        <w:rPr>
          <w:rFonts w:ascii="Times New Roman" w:eastAsia="Calibri" w:hAnsi="Times New Roman" w:cs="Times New Roman"/>
          <w:b/>
          <w:sz w:val="24"/>
          <w:szCs w:val="24"/>
        </w:rPr>
      </w:pPr>
    </w:p>
    <w:p w14:paraId="685B413E" w14:textId="77777777" w:rsidR="00F9714F" w:rsidRDefault="00F9714F" w:rsidP="00AB4415">
      <w:pPr>
        <w:spacing w:after="160" w:line="260" w:lineRule="atLeast"/>
        <w:rPr>
          <w:rFonts w:ascii="Times New Roman" w:eastAsia="Calibri" w:hAnsi="Times New Roman" w:cs="Times New Roman"/>
          <w:b/>
          <w:sz w:val="24"/>
          <w:szCs w:val="24"/>
        </w:rPr>
      </w:pPr>
    </w:p>
    <w:p w14:paraId="0465F896" w14:textId="555AAE62" w:rsidR="00AB4415" w:rsidRPr="00131B06" w:rsidRDefault="00AB4415" w:rsidP="00AB4415">
      <w:pPr>
        <w:spacing w:after="160" w:line="260" w:lineRule="atLeast"/>
        <w:rPr>
          <w:rFonts w:ascii="Times New Roman" w:eastAsia="Times New Roman" w:hAnsi="Times New Roman" w:cs="Times New Roman"/>
          <w:b/>
          <w:sz w:val="24"/>
          <w:szCs w:val="24"/>
        </w:rPr>
      </w:pPr>
      <w:r w:rsidRPr="00131B06">
        <w:rPr>
          <w:rFonts w:ascii="Times New Roman" w:eastAsia="Calibri" w:hAnsi="Times New Roman" w:cs="Times New Roman"/>
          <w:b/>
          <w:sz w:val="24"/>
          <w:szCs w:val="24"/>
        </w:rPr>
        <w:t>Table 2</w:t>
      </w:r>
      <w:del w:id="22" w:author="Administrator" w:date="2025-11-19T20:31:00Z">
        <w:r w:rsidRPr="00131B06" w:rsidDel="005E135C">
          <w:rPr>
            <w:rFonts w:ascii="Times New Roman" w:eastAsia="Calibri" w:hAnsi="Times New Roman" w:cs="Times New Roman"/>
            <w:b/>
            <w:sz w:val="24"/>
            <w:szCs w:val="24"/>
          </w:rPr>
          <w:delText xml:space="preserve">: </w:delText>
        </w:r>
      </w:del>
      <w:ins w:id="23" w:author="Administrator" w:date="2025-11-19T20:31:00Z">
        <w:r w:rsidR="005E135C">
          <w:rPr>
            <w:rFonts w:ascii="Times New Roman" w:eastAsia="Calibri" w:hAnsi="Times New Roman" w:cs="Times New Roman"/>
            <w:b/>
            <w:sz w:val="24"/>
            <w:szCs w:val="24"/>
          </w:rPr>
          <w:t>.</w:t>
        </w:r>
        <w:r w:rsidR="005E135C" w:rsidRPr="00131B06">
          <w:rPr>
            <w:rFonts w:ascii="Times New Roman" w:eastAsia="Calibri" w:hAnsi="Times New Roman" w:cs="Times New Roman"/>
            <w:b/>
            <w:sz w:val="24"/>
            <w:szCs w:val="24"/>
          </w:rPr>
          <w:t xml:space="preserve"> </w:t>
        </w:r>
      </w:ins>
      <w:r w:rsidR="00864FBF" w:rsidRPr="005E135C">
        <w:rPr>
          <w:rFonts w:ascii="Times New Roman" w:eastAsia="Times New Roman" w:hAnsi="Times New Roman" w:cs="Times New Roman"/>
          <w:b/>
          <w:sz w:val="24"/>
          <w:szCs w:val="24"/>
          <w:rPrChange w:id="24" w:author="Administrator" w:date="2025-11-19T20:31:00Z">
            <w:rPr>
              <w:rFonts w:ascii="Times New Roman" w:eastAsia="Times New Roman" w:hAnsi="Times New Roman" w:cs="Times New Roman"/>
              <w:sz w:val="24"/>
              <w:szCs w:val="24"/>
            </w:rPr>
          </w:rPrChange>
        </w:rPr>
        <w:t>The variables</w:t>
      </w:r>
      <w:r w:rsidRPr="005E135C">
        <w:rPr>
          <w:rFonts w:ascii="Times New Roman" w:eastAsia="Times New Roman" w:hAnsi="Times New Roman" w:cs="Times New Roman"/>
          <w:b/>
          <w:sz w:val="24"/>
          <w:szCs w:val="24"/>
          <w:rPrChange w:id="25" w:author="Administrator" w:date="2025-11-19T20:31:00Z">
            <w:rPr>
              <w:rFonts w:ascii="Times New Roman" w:eastAsia="Times New Roman" w:hAnsi="Times New Roman" w:cs="Times New Roman"/>
              <w:sz w:val="24"/>
              <w:szCs w:val="24"/>
            </w:rPr>
          </w:rPrChange>
        </w:rPr>
        <w:t xml:space="preserve"> summary statistics</w:t>
      </w:r>
    </w:p>
    <w:tbl>
      <w:tblPr>
        <w:tblStyle w:val="TabloKlavuzu"/>
        <w:tblW w:w="0" w:type="auto"/>
        <w:tblLook w:val="04A0" w:firstRow="1" w:lastRow="0" w:firstColumn="1" w:lastColumn="0" w:noHBand="0" w:noVBand="1"/>
      </w:tblPr>
      <w:tblGrid>
        <w:gridCol w:w="1494"/>
        <w:gridCol w:w="1260"/>
        <w:gridCol w:w="1786"/>
        <w:gridCol w:w="1499"/>
        <w:gridCol w:w="1500"/>
        <w:gridCol w:w="1477"/>
      </w:tblGrid>
      <w:tr w:rsidR="00AB4415" w:rsidRPr="00131B06" w14:paraId="7C6D47EC" w14:textId="77777777" w:rsidTr="00611A4A">
        <w:tc>
          <w:tcPr>
            <w:tcW w:w="1540" w:type="dxa"/>
          </w:tcPr>
          <w:p w14:paraId="56FE52B4"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Variable</w:t>
            </w:r>
          </w:p>
        </w:tc>
        <w:tc>
          <w:tcPr>
            <w:tcW w:w="1262" w:type="dxa"/>
          </w:tcPr>
          <w:p w14:paraId="75B7B6C7"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Mean</w:t>
            </w:r>
          </w:p>
        </w:tc>
        <w:tc>
          <w:tcPr>
            <w:tcW w:w="1818" w:type="dxa"/>
          </w:tcPr>
          <w:p w14:paraId="23EBE602"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Std. Dev</w:t>
            </w:r>
          </w:p>
        </w:tc>
        <w:tc>
          <w:tcPr>
            <w:tcW w:w="1540" w:type="dxa"/>
          </w:tcPr>
          <w:p w14:paraId="2BE39BFE"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Min</w:t>
            </w:r>
          </w:p>
        </w:tc>
        <w:tc>
          <w:tcPr>
            <w:tcW w:w="1541" w:type="dxa"/>
          </w:tcPr>
          <w:p w14:paraId="55E41AC4"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Max</w:t>
            </w:r>
          </w:p>
        </w:tc>
        <w:tc>
          <w:tcPr>
            <w:tcW w:w="1541" w:type="dxa"/>
          </w:tcPr>
          <w:p w14:paraId="2AE3B396"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roofErr w:type="spellStart"/>
            <w:r w:rsidRPr="00131B06">
              <w:rPr>
                <w:rFonts w:ascii="Times New Roman" w:hAnsi="Times New Roman" w:cs="Times New Roman"/>
                <w:sz w:val="24"/>
                <w:szCs w:val="24"/>
              </w:rPr>
              <w:t>Obs</w:t>
            </w:r>
            <w:proofErr w:type="spellEnd"/>
          </w:p>
        </w:tc>
      </w:tr>
      <w:tr w:rsidR="00AB4415" w:rsidRPr="00131B06" w14:paraId="4F67EB25" w14:textId="77777777" w:rsidTr="00611A4A">
        <w:trPr>
          <w:trHeight w:val="3020"/>
        </w:trPr>
        <w:tc>
          <w:tcPr>
            <w:tcW w:w="1540" w:type="dxa"/>
          </w:tcPr>
          <w:p w14:paraId="076D1F0D"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
          <w:p w14:paraId="004CE202" w14:textId="77777777" w:rsidR="00AB4415" w:rsidRPr="00131B06" w:rsidRDefault="00BC129D"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roofErr w:type="spellStart"/>
            <w:r w:rsidRPr="00131B06">
              <w:rPr>
                <w:rFonts w:ascii="Times New Roman" w:hAnsi="Times New Roman" w:cs="Times New Roman"/>
                <w:sz w:val="24"/>
                <w:szCs w:val="24"/>
              </w:rPr>
              <w:t>toteduc</w:t>
            </w:r>
            <w:proofErr w:type="spellEnd"/>
            <w:r w:rsidR="00AB4415" w:rsidRPr="00131B06">
              <w:rPr>
                <w:rFonts w:ascii="Times New Roman" w:eastAsia="Times New Roman" w:hAnsi="Times New Roman" w:cs="Times New Roman"/>
                <w:sz w:val="24"/>
                <w:szCs w:val="24"/>
              </w:rPr>
              <w:t xml:space="preserve">  </w:t>
            </w:r>
          </w:p>
          <w:p w14:paraId="2087279E"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roofErr w:type="spellStart"/>
            <w:r w:rsidRPr="00131B06">
              <w:rPr>
                <w:rFonts w:ascii="Times New Roman" w:hAnsi="Times New Roman" w:cs="Times New Roman"/>
                <w:sz w:val="24"/>
                <w:szCs w:val="24"/>
              </w:rPr>
              <w:t>HYnc</w:t>
            </w:r>
            <w:proofErr w:type="spellEnd"/>
          </w:p>
          <w:p w14:paraId="7C079769" w14:textId="77777777" w:rsidR="00AB4415" w:rsidRPr="00131B06" w:rsidRDefault="00AB4415" w:rsidP="00611A4A">
            <w:pPr>
              <w:spacing w:line="260" w:lineRule="atLeast"/>
              <w:jc w:val="center"/>
              <w:rPr>
                <w:rFonts w:ascii="Times New Roman" w:hAnsi="Times New Roman" w:cs="Times New Roman"/>
                <w:sz w:val="24"/>
                <w:szCs w:val="24"/>
                <w:lang w:val="en-GB"/>
              </w:rPr>
            </w:pPr>
            <w:proofErr w:type="spellStart"/>
            <w:r w:rsidRPr="00131B06">
              <w:rPr>
                <w:rFonts w:ascii="Times New Roman" w:hAnsi="Times New Roman" w:cs="Times New Roman"/>
                <w:sz w:val="24"/>
                <w:szCs w:val="24"/>
                <w:lang w:val="en-GB"/>
              </w:rPr>
              <w:t>FrstAR</w:t>
            </w:r>
            <w:proofErr w:type="spellEnd"/>
          </w:p>
          <w:p w14:paraId="4A489C84" w14:textId="77777777" w:rsidR="00AB4415" w:rsidRPr="00131B06" w:rsidRDefault="00AB4415" w:rsidP="00611A4A">
            <w:pPr>
              <w:spacing w:line="260" w:lineRule="atLeast"/>
              <w:jc w:val="center"/>
              <w:rPr>
                <w:rFonts w:ascii="Times New Roman" w:hAnsi="Times New Roman" w:cs="Times New Roman"/>
                <w:sz w:val="24"/>
                <w:szCs w:val="24"/>
                <w:lang w:val="en-GB"/>
              </w:rPr>
            </w:pPr>
            <w:r w:rsidRPr="00131B06">
              <w:rPr>
                <w:rFonts w:ascii="Times New Roman" w:hAnsi="Times New Roman" w:cs="Times New Roman"/>
                <w:sz w:val="24"/>
                <w:szCs w:val="24"/>
                <w:lang w:val="en-GB"/>
              </w:rPr>
              <w:t>SVNAR</w:t>
            </w:r>
          </w:p>
          <w:p w14:paraId="5EA95A14" w14:textId="77777777" w:rsidR="00AB4415" w:rsidRPr="00131B06" w:rsidRDefault="00AB4415" w:rsidP="00611A4A">
            <w:pPr>
              <w:spacing w:line="260" w:lineRule="atLeast"/>
              <w:jc w:val="center"/>
              <w:rPr>
                <w:rFonts w:ascii="Times New Roman" w:hAnsi="Times New Roman" w:cs="Times New Roman"/>
                <w:sz w:val="24"/>
                <w:szCs w:val="24"/>
                <w:lang w:val="en-GB"/>
              </w:rPr>
            </w:pPr>
            <w:r w:rsidRPr="00131B06">
              <w:rPr>
                <w:rFonts w:ascii="Times New Roman" w:hAnsi="Times New Roman" w:cs="Times New Roman"/>
                <w:sz w:val="24"/>
                <w:szCs w:val="24"/>
                <w:lang w:val="en-GB"/>
              </w:rPr>
              <w:t>GTAAR</w:t>
            </w:r>
          </w:p>
          <w:p w14:paraId="21F1A136" w14:textId="77777777" w:rsidR="00AB4415" w:rsidRPr="00131B06" w:rsidRDefault="00AB4415" w:rsidP="00611A4A">
            <w:pPr>
              <w:spacing w:line="260" w:lineRule="atLeast"/>
              <w:jc w:val="center"/>
              <w:rPr>
                <w:rFonts w:ascii="Times New Roman" w:hAnsi="Times New Roman" w:cs="Times New Roman"/>
                <w:sz w:val="24"/>
                <w:szCs w:val="24"/>
                <w:lang w:val="en-GB"/>
              </w:rPr>
            </w:pPr>
            <w:r w:rsidRPr="00131B06">
              <w:rPr>
                <w:rFonts w:ascii="Times New Roman" w:hAnsi="Times New Roman" w:cs="Times New Roman"/>
                <w:sz w:val="24"/>
                <w:szCs w:val="24"/>
                <w:lang w:val="en-GB"/>
              </w:rPr>
              <w:t>Costal</w:t>
            </w:r>
          </w:p>
          <w:p w14:paraId="4DC25654" w14:textId="77777777" w:rsidR="00AB4415" w:rsidRPr="00131B06" w:rsidRDefault="00AB4415" w:rsidP="00611A4A">
            <w:pPr>
              <w:spacing w:line="260" w:lineRule="atLeast"/>
              <w:jc w:val="center"/>
              <w:rPr>
                <w:rFonts w:ascii="Times New Roman" w:hAnsi="Times New Roman" w:cs="Times New Roman"/>
                <w:sz w:val="24"/>
                <w:szCs w:val="24"/>
                <w:lang w:val="en-GB"/>
              </w:rPr>
            </w:pPr>
            <w:proofErr w:type="spellStart"/>
            <w:r w:rsidRPr="00131B06">
              <w:rPr>
                <w:rFonts w:ascii="Times New Roman" w:hAnsi="Times New Roman" w:cs="Times New Roman"/>
                <w:sz w:val="24"/>
                <w:szCs w:val="24"/>
                <w:lang w:val="en-GB"/>
              </w:rPr>
              <w:t>RralAR</w:t>
            </w:r>
            <w:proofErr w:type="spellEnd"/>
          </w:p>
          <w:p w14:paraId="3376B9D2"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MSLC</w:t>
            </w:r>
          </w:p>
          <w:p w14:paraId="6CC376F1" w14:textId="77777777" w:rsidR="00AB4415" w:rsidRPr="00131B06" w:rsidRDefault="006955A2"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lang w:val="en-GB"/>
              </w:rPr>
              <w:t xml:space="preserve">1.pstatus          </w:t>
            </w:r>
          </w:p>
        </w:tc>
        <w:tc>
          <w:tcPr>
            <w:tcW w:w="1262" w:type="dxa"/>
          </w:tcPr>
          <w:p w14:paraId="21B6EA99"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
          <w:p w14:paraId="0152AA8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1245.579</w:t>
            </w:r>
          </w:p>
          <w:p w14:paraId="5B65BB3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10766.32</w:t>
            </w:r>
          </w:p>
          <w:p w14:paraId="68CB03B7"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0.3979585</w:t>
            </w:r>
          </w:p>
          <w:p w14:paraId="4F5A82A2"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0.3533443</w:t>
            </w:r>
          </w:p>
          <w:p w14:paraId="5E52640E"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0.0431151</w:t>
            </w:r>
          </w:p>
          <w:p w14:paraId="19D559CF"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0.2055821</w:t>
            </w:r>
          </w:p>
          <w:p w14:paraId="28E3232E"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0.570419</w:t>
            </w:r>
          </w:p>
          <w:p w14:paraId="2CC97268" w14:textId="77777777" w:rsidR="00AB4415" w:rsidRPr="00131B06" w:rsidRDefault="00AB4415"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0.1338425</w:t>
            </w:r>
          </w:p>
          <w:p w14:paraId="4736B953" w14:textId="77777777" w:rsidR="00AB4415" w:rsidRPr="00131B06" w:rsidRDefault="00D443F1" w:rsidP="00611A4A">
            <w:pPr>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lang w:val="en-GB"/>
              </w:rPr>
              <w:t xml:space="preserve">0.1470483    </w:t>
            </w:r>
          </w:p>
        </w:tc>
        <w:tc>
          <w:tcPr>
            <w:tcW w:w="1818" w:type="dxa"/>
          </w:tcPr>
          <w:p w14:paraId="1970922D"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lang w:val="en-GB"/>
              </w:rPr>
            </w:pPr>
          </w:p>
          <w:p w14:paraId="0EA486D7"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lang w:val="en-GB"/>
              </w:rPr>
              <w:t xml:space="preserve">3303.899          </w:t>
            </w:r>
          </w:p>
          <w:p w14:paraId="58D5AC5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10409.83</w:t>
            </w:r>
          </w:p>
          <w:p w14:paraId="18405A79"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0.4894943</w:t>
            </w:r>
          </w:p>
          <w:p w14:paraId="77DB8C86"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0.4780255</w:t>
            </w:r>
          </w:p>
          <w:p w14:paraId="3CAAF634"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0.2031235</w:t>
            </w:r>
          </w:p>
          <w:p w14:paraId="05B3F6BF"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0.4041408</w:t>
            </w:r>
          </w:p>
          <w:p w14:paraId="640DA64C" w14:textId="77777777" w:rsidR="00AB4415" w:rsidRPr="00131B06" w:rsidRDefault="00D443F1" w:rsidP="00D443F1">
            <w:pPr>
              <w:overflowPunct w:val="0"/>
              <w:autoSpaceDE w:val="0"/>
              <w:autoSpaceDN w:val="0"/>
              <w:adjustRightInd w:val="0"/>
              <w:spacing w:line="260" w:lineRule="atLeast"/>
              <w:rPr>
                <w:rFonts w:ascii="Times New Roman" w:hAnsi="Times New Roman" w:cs="Times New Roman"/>
                <w:sz w:val="24"/>
                <w:szCs w:val="24"/>
              </w:rPr>
            </w:pPr>
            <w:r w:rsidRPr="00131B06">
              <w:rPr>
                <w:rFonts w:ascii="Times New Roman" w:hAnsi="Times New Roman" w:cs="Times New Roman"/>
                <w:sz w:val="24"/>
                <w:szCs w:val="24"/>
              </w:rPr>
              <w:t xml:space="preserve">  </w:t>
            </w:r>
            <w:r w:rsidR="00AB4415" w:rsidRPr="00131B06">
              <w:rPr>
                <w:rFonts w:ascii="Times New Roman" w:hAnsi="Times New Roman" w:cs="Times New Roman"/>
                <w:sz w:val="24"/>
                <w:szCs w:val="24"/>
              </w:rPr>
              <w:t>0.495034</w:t>
            </w:r>
            <w:r w:rsidRPr="00131B06">
              <w:rPr>
                <w:rFonts w:ascii="Times New Roman" w:hAnsi="Times New Roman" w:cs="Times New Roman"/>
                <w:sz w:val="24"/>
                <w:szCs w:val="24"/>
              </w:rPr>
              <w:t>5</w:t>
            </w:r>
          </w:p>
          <w:p w14:paraId="7AB19230"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0.3404952</w:t>
            </w:r>
          </w:p>
          <w:p w14:paraId="094240D0" w14:textId="77777777" w:rsidR="00AB4415" w:rsidRPr="00131B06" w:rsidRDefault="00AB4415" w:rsidP="00611A4A">
            <w:pPr>
              <w:tabs>
                <w:tab w:val="left" w:pos="245"/>
                <w:tab w:val="center" w:pos="662"/>
              </w:tabs>
              <w:overflowPunct w:val="0"/>
              <w:autoSpaceDE w:val="0"/>
              <w:autoSpaceDN w:val="0"/>
              <w:adjustRightInd w:val="0"/>
              <w:spacing w:line="260" w:lineRule="atLeast"/>
              <w:rPr>
                <w:rFonts w:ascii="Times New Roman" w:hAnsi="Times New Roman" w:cs="Times New Roman"/>
                <w:sz w:val="24"/>
                <w:szCs w:val="24"/>
              </w:rPr>
            </w:pPr>
            <w:r w:rsidRPr="00131B06">
              <w:rPr>
                <w:rFonts w:ascii="Times New Roman" w:hAnsi="Times New Roman" w:cs="Times New Roman"/>
                <w:sz w:val="24"/>
                <w:szCs w:val="24"/>
              </w:rPr>
              <w:tab/>
            </w:r>
            <w:r w:rsidR="00D443F1" w:rsidRPr="00131B06">
              <w:rPr>
                <w:rFonts w:ascii="Times New Roman" w:hAnsi="Times New Roman" w:cs="Times New Roman"/>
                <w:sz w:val="24"/>
                <w:szCs w:val="24"/>
              </w:rPr>
              <w:t>0</w:t>
            </w:r>
            <w:r w:rsidR="00D443F1" w:rsidRPr="00131B06">
              <w:rPr>
                <w:rFonts w:ascii="Times New Roman" w:hAnsi="Times New Roman" w:cs="Times New Roman"/>
                <w:sz w:val="24"/>
                <w:szCs w:val="24"/>
                <w:lang w:val="en-GB"/>
              </w:rPr>
              <w:t xml:space="preserve">.3541667          </w:t>
            </w:r>
          </w:p>
          <w:p w14:paraId="4DBD2B53" w14:textId="77777777" w:rsidR="00AB4415" w:rsidRPr="00131B06" w:rsidRDefault="00AB4415" w:rsidP="00611A4A">
            <w:pPr>
              <w:tabs>
                <w:tab w:val="center" w:pos="662"/>
              </w:tabs>
              <w:overflowPunct w:val="0"/>
              <w:autoSpaceDE w:val="0"/>
              <w:autoSpaceDN w:val="0"/>
              <w:adjustRightInd w:val="0"/>
              <w:spacing w:line="260" w:lineRule="atLeast"/>
              <w:jc w:val="center"/>
              <w:rPr>
                <w:rFonts w:ascii="Times New Roman" w:hAnsi="Times New Roman" w:cs="Times New Roman"/>
                <w:sz w:val="24"/>
                <w:szCs w:val="24"/>
              </w:rPr>
            </w:pPr>
          </w:p>
        </w:tc>
        <w:tc>
          <w:tcPr>
            <w:tcW w:w="1540" w:type="dxa"/>
          </w:tcPr>
          <w:p w14:paraId="6D33FF18"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
          <w:p w14:paraId="7ECE23CA"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w:t>
            </w:r>
          </w:p>
          <w:p w14:paraId="4540082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hAnsi="Times New Roman" w:cs="Times New Roman"/>
                <w:sz w:val="24"/>
                <w:szCs w:val="24"/>
              </w:rPr>
              <w:t xml:space="preserve">86.25273 </w:t>
            </w:r>
          </w:p>
          <w:p w14:paraId="44848453"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2AD52FAF"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4F9303A5"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55FFBE3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4F300AD5"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0</w:t>
            </w:r>
          </w:p>
          <w:p w14:paraId="011C6D97"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w:t>
            </w:r>
          </w:p>
          <w:p w14:paraId="3AA4F606"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0</w:t>
            </w:r>
          </w:p>
          <w:p w14:paraId="657F188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p>
        </w:tc>
        <w:tc>
          <w:tcPr>
            <w:tcW w:w="1541" w:type="dxa"/>
          </w:tcPr>
          <w:p w14:paraId="57DDAC64"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
          <w:p w14:paraId="6E2B69F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141000</w:t>
            </w:r>
          </w:p>
          <w:p w14:paraId="128E242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228002.2</w:t>
            </w:r>
          </w:p>
          <w:p w14:paraId="720E58DD"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2B740EE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1E6D384C"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5F1576CD"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557B8358"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7E6A9DE2"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p w14:paraId="5B37DBEA" w14:textId="77777777" w:rsidR="00AB4415" w:rsidRPr="00131B06" w:rsidRDefault="00AB4415" w:rsidP="00611A4A">
            <w:pPr>
              <w:overflowPunct w:val="0"/>
              <w:autoSpaceDE w:val="0"/>
              <w:autoSpaceDN w:val="0"/>
              <w:adjustRightInd w:val="0"/>
              <w:spacing w:line="260" w:lineRule="atLeast"/>
              <w:jc w:val="center"/>
              <w:rPr>
                <w:rFonts w:ascii="Times New Roman" w:hAnsi="Times New Roman" w:cs="Times New Roman"/>
                <w:sz w:val="24"/>
                <w:szCs w:val="24"/>
              </w:rPr>
            </w:pPr>
            <w:r w:rsidRPr="00131B06">
              <w:rPr>
                <w:rFonts w:ascii="Times New Roman" w:hAnsi="Times New Roman" w:cs="Times New Roman"/>
                <w:sz w:val="24"/>
                <w:szCs w:val="24"/>
              </w:rPr>
              <w:t>1</w:t>
            </w:r>
          </w:p>
        </w:tc>
        <w:tc>
          <w:tcPr>
            <w:tcW w:w="1541" w:type="dxa"/>
          </w:tcPr>
          <w:p w14:paraId="08FC80B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p>
          <w:p w14:paraId="59E3BF9B"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113A7B32"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 xml:space="preserve"> 14,009</w:t>
            </w:r>
          </w:p>
          <w:p w14:paraId="0B94F77F"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6CE77DCE"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07D22A4C"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24AD4CCD"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276807E0"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5D02E714" w14:textId="77777777" w:rsidR="00AB4415" w:rsidRPr="00131B06" w:rsidRDefault="00AB4415" w:rsidP="00611A4A">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p w14:paraId="5367C7C6" w14:textId="77777777" w:rsidR="00AB4415" w:rsidRPr="00131B06" w:rsidRDefault="00AB4415" w:rsidP="009000DB">
            <w:pPr>
              <w:overflowPunct w:val="0"/>
              <w:autoSpaceDE w:val="0"/>
              <w:autoSpaceDN w:val="0"/>
              <w:adjustRightInd w:val="0"/>
              <w:spacing w:line="260" w:lineRule="atLeast"/>
              <w:jc w:val="center"/>
              <w:rPr>
                <w:rFonts w:ascii="Times New Roman" w:eastAsia="Times New Roman" w:hAnsi="Times New Roman" w:cs="Times New Roman"/>
                <w:sz w:val="24"/>
                <w:szCs w:val="24"/>
              </w:rPr>
            </w:pPr>
            <w:r w:rsidRPr="00131B06">
              <w:rPr>
                <w:rFonts w:ascii="Times New Roman" w:eastAsia="Times New Roman" w:hAnsi="Times New Roman" w:cs="Times New Roman"/>
                <w:sz w:val="24"/>
                <w:szCs w:val="24"/>
              </w:rPr>
              <w:t>14,009</w:t>
            </w:r>
          </w:p>
        </w:tc>
      </w:tr>
    </w:tbl>
    <w:p w14:paraId="60B4B9B7" w14:textId="77777777" w:rsidR="00AB4415" w:rsidRPr="00131B06" w:rsidRDefault="00AB4415"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Source: </w:t>
      </w:r>
      <w:r w:rsidRPr="00131B06">
        <w:rPr>
          <w:rFonts w:ascii="Times New Roman" w:hAnsi="Times New Roman" w:cs="Times New Roman"/>
          <w:sz w:val="24"/>
          <w:szCs w:val="24"/>
        </w:rPr>
        <w:t>Author’s analysis from GLSS VII data.</w:t>
      </w:r>
    </w:p>
    <w:p w14:paraId="10458211" w14:textId="77777777" w:rsidR="00AB4415" w:rsidRPr="00131B06" w:rsidRDefault="00AB4415" w:rsidP="00AB4415">
      <w:pPr>
        <w:spacing w:after="0" w:line="260" w:lineRule="atLeast"/>
        <w:jc w:val="both"/>
        <w:rPr>
          <w:rFonts w:ascii="Times New Roman" w:eastAsia="Calibri" w:hAnsi="Times New Roman" w:cs="Times New Roman"/>
          <w:b/>
          <w:sz w:val="24"/>
          <w:szCs w:val="24"/>
        </w:rPr>
      </w:pPr>
    </w:p>
    <w:p w14:paraId="559B7ED2" w14:textId="77777777" w:rsidR="00AB4415" w:rsidRPr="00131B06" w:rsidRDefault="00AB4415" w:rsidP="009000DB">
      <w:pPr>
        <w:spacing w:after="0" w:line="260" w:lineRule="atLeast"/>
        <w:ind w:firstLine="720"/>
        <w:jc w:val="both"/>
        <w:rPr>
          <w:rFonts w:ascii="Times New Roman" w:hAnsi="Times New Roman" w:cs="Times New Roman"/>
          <w:sz w:val="24"/>
          <w:szCs w:val="24"/>
        </w:rPr>
      </w:pPr>
      <w:r w:rsidRPr="00131B06">
        <w:rPr>
          <w:rFonts w:ascii="Times New Roman" w:hAnsi="Times New Roman" w:cs="Times New Roman"/>
          <w:sz w:val="24"/>
          <w:szCs w:val="24"/>
        </w:rPr>
        <w:lastRenderedPageBreak/>
        <w:t>The average Ghanaian household spends an estimated 1,245 cedis per year on education in 2017. (White 1980) heteroscedasticity consistent standard error robust option, in STATA is applied to generate the conditional marginal effec</w:t>
      </w:r>
      <w:r w:rsidR="00301596" w:rsidRPr="00131B06">
        <w:rPr>
          <w:rFonts w:ascii="Times New Roman" w:hAnsi="Times New Roman" w:cs="Times New Roman"/>
          <w:sz w:val="24"/>
          <w:szCs w:val="24"/>
        </w:rPr>
        <w:t>ts</w:t>
      </w:r>
      <w:r w:rsidR="00485470" w:rsidRPr="00131B06">
        <w:rPr>
          <w:rFonts w:ascii="Times New Roman" w:hAnsi="Times New Roman" w:cs="Times New Roman"/>
          <w:sz w:val="24"/>
          <w:szCs w:val="24"/>
        </w:rPr>
        <w:t xml:space="preserve"> in Table 3</w:t>
      </w:r>
      <w:r w:rsidRPr="00131B06">
        <w:rPr>
          <w:rFonts w:ascii="Times New Roman" w:hAnsi="Times New Roman" w:cs="Times New Roman"/>
          <w:sz w:val="24"/>
          <w:szCs w:val="24"/>
        </w:rPr>
        <w:t>.</w:t>
      </w:r>
    </w:p>
    <w:p w14:paraId="495D246B" w14:textId="77777777" w:rsidR="00485470" w:rsidRPr="00131B06" w:rsidRDefault="00485470" w:rsidP="009000DB">
      <w:pPr>
        <w:spacing w:after="0" w:line="260" w:lineRule="atLeast"/>
        <w:ind w:firstLine="720"/>
        <w:jc w:val="both"/>
        <w:rPr>
          <w:rFonts w:ascii="Times New Roman" w:hAnsi="Times New Roman" w:cs="Times New Roman"/>
          <w:sz w:val="24"/>
          <w:szCs w:val="24"/>
        </w:rPr>
      </w:pPr>
    </w:p>
    <w:p w14:paraId="154AE674" w14:textId="77777777" w:rsidR="00AB4415" w:rsidRPr="00131B06" w:rsidRDefault="00485470" w:rsidP="00AB4415">
      <w:pPr>
        <w:spacing w:line="260" w:lineRule="atLeast"/>
        <w:rPr>
          <w:rFonts w:ascii="Times New Roman" w:hAnsi="Times New Roman" w:cs="Times New Roman"/>
          <w:sz w:val="24"/>
          <w:szCs w:val="24"/>
          <w:lang w:eastAsia="en-GB"/>
        </w:rPr>
      </w:pPr>
      <w:r w:rsidRPr="00131B06">
        <w:rPr>
          <w:rFonts w:ascii="Times New Roman" w:hAnsi="Times New Roman" w:cs="Times New Roman"/>
          <w:b/>
          <w:sz w:val="24"/>
          <w:szCs w:val="24"/>
        </w:rPr>
        <w:t>Table 3</w:t>
      </w:r>
      <w:r w:rsidR="00AB4415" w:rsidRPr="00131B06">
        <w:rPr>
          <w:rFonts w:ascii="Times New Roman" w:hAnsi="Times New Roman" w:cs="Times New Roman"/>
          <w:b/>
          <w:sz w:val="24"/>
          <w:szCs w:val="24"/>
        </w:rPr>
        <w:t>:</w:t>
      </w:r>
      <w:r w:rsidR="00AB4415" w:rsidRPr="00131B06">
        <w:rPr>
          <w:rFonts w:ascii="Times New Roman" w:hAnsi="Times New Roman" w:cs="Times New Roman"/>
          <w:sz w:val="24"/>
          <w:szCs w:val="24"/>
        </w:rPr>
        <w:t xml:space="preserve"> Conditional marginal effect estimates of annual household expenditure on education</w:t>
      </w:r>
      <w:r w:rsidR="00AB4415" w:rsidRPr="00131B06">
        <w:rPr>
          <w:rFonts w:ascii="Times New Roman" w:hAnsi="Times New Roman" w:cs="Times New Roman"/>
          <w:sz w:val="24"/>
          <w:szCs w:val="24"/>
          <w:lang w:eastAsia="en-GB"/>
        </w:rPr>
        <w:t xml:space="preserve"> </w:t>
      </w:r>
      <w:r w:rsidR="0041360D" w:rsidRPr="00131B06">
        <w:rPr>
          <w:rFonts w:ascii="Times New Roman" w:hAnsi="Times New Roman" w:cs="Times New Roman"/>
          <w:sz w:val="24"/>
          <w:szCs w:val="24"/>
          <w:lang w:eastAsia="en-GB"/>
        </w:rPr>
        <w:t>in Ghana</w:t>
      </w:r>
      <w:r w:rsidR="00AB4415" w:rsidRPr="00131B06">
        <w:rPr>
          <w:rFonts w:ascii="Times New Roman" w:hAnsi="Times New Roman" w:cs="Times New Roman"/>
          <w:sz w:val="24"/>
          <w:szCs w:val="24"/>
          <w:lang w:eastAsia="en-GB"/>
        </w:rPr>
        <w:t xml:space="preserve">                 </w:t>
      </w:r>
    </w:p>
    <w:p w14:paraId="7577B1DA" w14:textId="77777777" w:rsidR="00AB4415" w:rsidRPr="00131B06" w:rsidRDefault="00AB4415" w:rsidP="00AB4415">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
    <w:p w14:paraId="0BEEDD80" w14:textId="77777777" w:rsidR="00AB4415" w:rsidRPr="00131B06" w:rsidRDefault="00AB4415" w:rsidP="00AB4415">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roofErr w:type="spellStart"/>
      <w:r w:rsidRPr="00131B06">
        <w:rPr>
          <w:rFonts w:ascii="Times New Roman" w:hAnsi="Times New Roman" w:cs="Times New Roman"/>
          <w:sz w:val="24"/>
          <w:szCs w:val="24"/>
          <w:lang w:eastAsia="en-GB"/>
        </w:rPr>
        <w:t>HYnc</w:t>
      </w:r>
      <w:proofErr w:type="spellEnd"/>
      <w:r w:rsidRPr="00131B06">
        <w:rPr>
          <w:rFonts w:ascii="Times New Roman" w:hAnsi="Times New Roman" w:cs="Times New Roman"/>
          <w:sz w:val="24"/>
          <w:szCs w:val="24"/>
          <w:lang w:eastAsia="en-GB"/>
        </w:rPr>
        <w:t xml:space="preserve">             </w:t>
      </w:r>
      <w:r w:rsidR="00357CF3" w:rsidRPr="00131B06">
        <w:rPr>
          <w:rFonts w:ascii="Times New Roman" w:hAnsi="Times New Roman" w:cs="Times New Roman"/>
          <w:sz w:val="24"/>
          <w:szCs w:val="24"/>
          <w:lang w:eastAsia="en-GB"/>
        </w:rPr>
        <w:t>0.259***</w:t>
      </w:r>
    </w:p>
    <w:p w14:paraId="65B44127" w14:textId="77777777" w:rsidR="00357CF3" w:rsidRPr="00131B06" w:rsidRDefault="00357CF3" w:rsidP="00AB4415">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w:t>
      </w:r>
      <w:r w:rsidR="00AB4415" w:rsidRPr="00131B06">
        <w:rPr>
          <w:rFonts w:ascii="Times New Roman" w:hAnsi="Times New Roman" w:cs="Times New Roman"/>
          <w:sz w:val="24"/>
          <w:szCs w:val="24"/>
          <w:lang w:eastAsia="en-GB"/>
        </w:rPr>
        <w:t xml:space="preserve"> </w:t>
      </w:r>
      <w:r w:rsidRPr="00131B06">
        <w:rPr>
          <w:rFonts w:ascii="Times New Roman" w:hAnsi="Times New Roman" w:cs="Times New Roman"/>
          <w:sz w:val="24"/>
          <w:szCs w:val="24"/>
          <w:lang w:eastAsia="en-GB"/>
        </w:rPr>
        <w:t>(13.68)</w:t>
      </w:r>
    </w:p>
    <w:p w14:paraId="4F346436" w14:textId="77777777" w:rsidR="00357CF3" w:rsidRPr="00131B06" w:rsidRDefault="00AB4415"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roofErr w:type="spellStart"/>
      <w:r w:rsidRPr="00131B06">
        <w:rPr>
          <w:rFonts w:ascii="Times New Roman" w:hAnsi="Times New Roman" w:cs="Times New Roman"/>
          <w:sz w:val="24"/>
          <w:szCs w:val="24"/>
          <w:lang w:eastAsia="en-GB"/>
        </w:rPr>
        <w:t>FrstAR</w:t>
      </w:r>
      <w:proofErr w:type="spellEnd"/>
      <w:r w:rsidR="00357CF3" w:rsidRPr="00131B06">
        <w:rPr>
          <w:rFonts w:ascii="Times New Roman" w:hAnsi="Times New Roman" w:cs="Times New Roman"/>
          <w:sz w:val="24"/>
          <w:szCs w:val="24"/>
          <w:lang w:eastAsia="en-GB"/>
        </w:rPr>
        <w:t xml:space="preserve">              </w:t>
      </w:r>
      <w:r w:rsidRPr="00131B06">
        <w:rPr>
          <w:rFonts w:ascii="Times New Roman" w:hAnsi="Times New Roman" w:cs="Times New Roman"/>
          <w:sz w:val="24"/>
          <w:szCs w:val="24"/>
          <w:lang w:eastAsia="en-GB"/>
        </w:rPr>
        <w:t xml:space="preserve"> </w:t>
      </w:r>
      <w:r w:rsidR="00357CF3" w:rsidRPr="00131B06">
        <w:rPr>
          <w:rFonts w:ascii="Times New Roman" w:hAnsi="Times New Roman" w:cs="Times New Roman"/>
          <w:sz w:val="24"/>
          <w:szCs w:val="24"/>
          <w:lang w:eastAsia="en-GB"/>
        </w:rPr>
        <w:t xml:space="preserve">-129.4   </w:t>
      </w:r>
    </w:p>
    <w:p w14:paraId="27F54CCD" w14:textId="77777777" w:rsidR="00357CF3" w:rsidRPr="00131B06" w:rsidRDefault="00357CF3"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(-1.36)   </w:t>
      </w:r>
    </w:p>
    <w:p w14:paraId="08901E81" w14:textId="77777777" w:rsidR="00357CF3" w:rsidRPr="00131B06" w:rsidRDefault="00AB4415"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SVNAR               </w:t>
      </w:r>
      <w:r w:rsidR="00357CF3" w:rsidRPr="00131B06">
        <w:rPr>
          <w:rFonts w:ascii="Times New Roman" w:hAnsi="Times New Roman" w:cs="Times New Roman"/>
          <w:sz w:val="24"/>
          <w:szCs w:val="24"/>
          <w:lang w:eastAsia="en-GB"/>
        </w:rPr>
        <w:t>451.4***</w:t>
      </w:r>
    </w:p>
    <w:p w14:paraId="1BEF0006" w14:textId="77777777" w:rsidR="00357CF3" w:rsidRPr="00131B06" w:rsidRDefault="00357CF3"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(4.58)   </w:t>
      </w:r>
    </w:p>
    <w:p w14:paraId="3AE0B2C2" w14:textId="77777777" w:rsidR="00357CF3" w:rsidRPr="00131B06" w:rsidRDefault="00AB4415"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GTAAR              </w:t>
      </w:r>
      <w:r w:rsidR="00357CF3" w:rsidRPr="00131B06">
        <w:rPr>
          <w:rFonts w:ascii="Times New Roman" w:hAnsi="Times New Roman" w:cs="Times New Roman"/>
          <w:sz w:val="24"/>
          <w:szCs w:val="24"/>
          <w:lang w:eastAsia="en-GB"/>
        </w:rPr>
        <w:t xml:space="preserve">-744.7** </w:t>
      </w:r>
    </w:p>
    <w:p w14:paraId="59368861" w14:textId="77777777" w:rsidR="00357CF3" w:rsidRPr="00131B06" w:rsidRDefault="00357CF3" w:rsidP="00357CF3">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(-2.64)   </w:t>
      </w:r>
    </w:p>
    <w:p w14:paraId="1C1ACB28" w14:textId="77777777" w:rsidR="008371A4" w:rsidRPr="00131B06" w:rsidRDefault="00AB4415"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proofErr w:type="spellStart"/>
      <w:r w:rsidRPr="00131B06">
        <w:rPr>
          <w:rFonts w:ascii="Times New Roman" w:hAnsi="Times New Roman" w:cs="Times New Roman"/>
          <w:sz w:val="24"/>
          <w:szCs w:val="24"/>
          <w:lang w:eastAsia="en-GB"/>
        </w:rPr>
        <w:t>RralAR</w:t>
      </w:r>
      <w:proofErr w:type="spellEnd"/>
      <w:r w:rsidRPr="00131B06">
        <w:rPr>
          <w:rFonts w:ascii="Times New Roman" w:hAnsi="Times New Roman" w:cs="Times New Roman"/>
          <w:sz w:val="24"/>
          <w:szCs w:val="24"/>
          <w:lang w:eastAsia="en-GB"/>
        </w:rPr>
        <w:t xml:space="preserve">                 </w:t>
      </w:r>
      <w:r w:rsidR="008371A4" w:rsidRPr="00131B06">
        <w:rPr>
          <w:rFonts w:ascii="Times New Roman" w:hAnsi="Times New Roman" w:cs="Times New Roman"/>
          <w:sz w:val="24"/>
          <w:szCs w:val="24"/>
          <w:lang w:eastAsia="en-GB"/>
        </w:rPr>
        <w:t>368.3***</w:t>
      </w:r>
    </w:p>
    <w:p w14:paraId="4AF06FCF" w14:textId="77777777" w:rsidR="008371A4" w:rsidRPr="00131B06" w:rsidRDefault="008371A4"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(3.97)   </w:t>
      </w:r>
    </w:p>
    <w:p w14:paraId="04FE2D79" w14:textId="77777777" w:rsidR="008371A4" w:rsidRPr="00131B06" w:rsidRDefault="00AB4415"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MSLC                   </w:t>
      </w:r>
      <w:r w:rsidR="008371A4" w:rsidRPr="00131B06">
        <w:rPr>
          <w:rFonts w:ascii="Times New Roman" w:hAnsi="Times New Roman" w:cs="Times New Roman"/>
          <w:sz w:val="24"/>
          <w:szCs w:val="24"/>
          <w:lang w:eastAsia="en-GB"/>
        </w:rPr>
        <w:t>585.0***</w:t>
      </w:r>
    </w:p>
    <w:p w14:paraId="26232332" w14:textId="77777777" w:rsidR="008371A4" w:rsidRPr="00131B06" w:rsidRDefault="008371A4"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(6.15)   </w:t>
      </w:r>
    </w:p>
    <w:p w14:paraId="2D09FD65" w14:textId="77777777" w:rsidR="008371A4" w:rsidRPr="00131B06" w:rsidRDefault="006955A2"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1.pstatus          </w:t>
      </w:r>
      <w:r w:rsidR="00357CF3" w:rsidRPr="00131B06">
        <w:rPr>
          <w:rFonts w:ascii="Times New Roman" w:hAnsi="Times New Roman" w:cs="Times New Roman"/>
          <w:sz w:val="24"/>
          <w:szCs w:val="24"/>
          <w:lang w:eastAsia="en-GB"/>
        </w:rPr>
        <w:t xml:space="preserve">     </w:t>
      </w:r>
      <w:r w:rsidR="00AB4415" w:rsidRPr="00131B06">
        <w:rPr>
          <w:rFonts w:ascii="Times New Roman" w:hAnsi="Times New Roman" w:cs="Times New Roman"/>
          <w:sz w:val="24"/>
          <w:szCs w:val="24"/>
          <w:lang w:eastAsia="en-GB"/>
        </w:rPr>
        <w:t xml:space="preserve"> </w:t>
      </w:r>
      <w:r w:rsidR="008371A4" w:rsidRPr="00131B06">
        <w:rPr>
          <w:rFonts w:ascii="Times New Roman" w:hAnsi="Times New Roman" w:cs="Times New Roman"/>
          <w:sz w:val="24"/>
          <w:szCs w:val="24"/>
          <w:lang w:eastAsia="en-GB"/>
        </w:rPr>
        <w:t>1027.1***</w:t>
      </w:r>
    </w:p>
    <w:p w14:paraId="734AE96D" w14:textId="77777777" w:rsidR="008371A4" w:rsidRPr="00131B06" w:rsidRDefault="008371A4"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(9.56)   </w:t>
      </w:r>
    </w:p>
    <w:p w14:paraId="1BE9DD5B" w14:textId="77777777" w:rsidR="00AB4415" w:rsidRPr="00131B06" w:rsidRDefault="00AB4415" w:rsidP="008371A4">
      <w:pPr>
        <w:pBdr>
          <w:top w:val="single" w:sz="4" w:space="1" w:color="auto"/>
          <w:left w:val="single" w:sz="4" w:space="4" w:color="auto"/>
          <w:bottom w:val="single" w:sz="4" w:space="1" w:color="auto"/>
          <w:right w:val="single" w:sz="4" w:space="4" w:color="auto"/>
        </w:pBdr>
        <w:spacing w:line="260" w:lineRule="atLeast"/>
        <w:rPr>
          <w:rFonts w:ascii="Times New Roman" w:hAnsi="Times New Roman" w:cs="Times New Roman"/>
          <w:sz w:val="24"/>
          <w:szCs w:val="24"/>
          <w:lang w:eastAsia="en-GB"/>
        </w:rPr>
      </w:pPr>
      <w:r w:rsidRPr="00131B06">
        <w:rPr>
          <w:rFonts w:ascii="Times New Roman" w:hAnsi="Times New Roman" w:cs="Times New Roman"/>
          <w:sz w:val="24"/>
          <w:szCs w:val="24"/>
          <w:lang w:eastAsia="en-GB"/>
        </w:rPr>
        <w:t xml:space="preserve"> N                          14,009   </w:t>
      </w:r>
    </w:p>
    <w:p w14:paraId="75DDAF1E" w14:textId="77777777" w:rsidR="00AB4415" w:rsidRPr="006B1B5B" w:rsidRDefault="00864FBF" w:rsidP="00301596">
      <w:pPr>
        <w:shd w:val="clear" w:color="auto" w:fill="FFFFFF"/>
        <w:spacing w:after="105" w:line="240" w:lineRule="exact"/>
        <w:outlineLvl w:val="1"/>
        <w:rPr>
          <w:rFonts w:ascii="Times New Roman" w:eastAsia="Times New Roman" w:hAnsi="Times New Roman" w:cs="Times New Roman"/>
          <w:bCs/>
          <w:color w:val="333333"/>
          <w:sz w:val="20"/>
          <w:szCs w:val="20"/>
          <w:lang w:eastAsia="en-GB"/>
        </w:rPr>
      </w:pPr>
      <w:r w:rsidRPr="006B1B5B">
        <w:rPr>
          <w:rFonts w:ascii="Times New Roman" w:eastAsia="Times New Roman" w:hAnsi="Times New Roman" w:cs="Times New Roman"/>
          <w:bCs/>
          <w:color w:val="333333"/>
          <w:sz w:val="20"/>
          <w:szCs w:val="20"/>
          <w:lang w:eastAsia="en-GB"/>
        </w:rPr>
        <w:t>I</w:t>
      </w:r>
      <w:r w:rsidR="00AB4415" w:rsidRPr="006B1B5B">
        <w:rPr>
          <w:rFonts w:ascii="Times New Roman" w:eastAsia="Times New Roman" w:hAnsi="Times New Roman" w:cs="Times New Roman"/>
          <w:bCs/>
          <w:color w:val="333333"/>
          <w:sz w:val="20"/>
          <w:szCs w:val="20"/>
          <w:lang w:eastAsia="en-GB"/>
        </w:rPr>
        <w:t>n parentheses</w:t>
      </w:r>
      <w:r w:rsidRPr="006B1B5B">
        <w:rPr>
          <w:rFonts w:ascii="Times New Roman" w:eastAsia="Times New Roman" w:hAnsi="Times New Roman" w:cs="Times New Roman"/>
          <w:bCs/>
          <w:color w:val="333333"/>
          <w:sz w:val="20"/>
          <w:szCs w:val="20"/>
          <w:lang w:eastAsia="en-GB"/>
        </w:rPr>
        <w:t xml:space="preserve"> are the t statistics</w:t>
      </w:r>
    </w:p>
    <w:p w14:paraId="5494018A" w14:textId="77777777" w:rsidR="00AB4415" w:rsidRPr="006B1B5B" w:rsidRDefault="00AB4415" w:rsidP="00301596">
      <w:pPr>
        <w:shd w:val="clear" w:color="auto" w:fill="FFFFFF"/>
        <w:spacing w:after="105" w:line="240" w:lineRule="exact"/>
        <w:outlineLvl w:val="1"/>
        <w:rPr>
          <w:rFonts w:ascii="Times New Roman" w:hAnsi="Times New Roman" w:cs="Times New Roman"/>
          <w:sz w:val="20"/>
          <w:szCs w:val="20"/>
        </w:rPr>
      </w:pPr>
      <w:r w:rsidRPr="006B1B5B">
        <w:rPr>
          <w:rFonts w:ascii="Times New Roman" w:hAnsi="Times New Roman" w:cs="Times New Roman"/>
          <w:sz w:val="20"/>
          <w:szCs w:val="20"/>
        </w:rPr>
        <w:t>*** 1 percent significance level</w:t>
      </w:r>
      <w:r w:rsidR="00864FBF" w:rsidRPr="006B1B5B">
        <w:rPr>
          <w:rFonts w:ascii="Times New Roman" w:hAnsi="Times New Roman" w:cs="Times New Roman"/>
          <w:sz w:val="20"/>
          <w:szCs w:val="20"/>
        </w:rPr>
        <w:t xml:space="preserve"> established</w:t>
      </w:r>
      <w:r w:rsidRPr="006B1B5B">
        <w:rPr>
          <w:rFonts w:ascii="Times New Roman" w:hAnsi="Times New Roman" w:cs="Times New Roman"/>
          <w:sz w:val="20"/>
          <w:szCs w:val="20"/>
        </w:rPr>
        <w:t>.</w:t>
      </w:r>
      <w:r w:rsidR="00864FBF" w:rsidRPr="006B1B5B">
        <w:rPr>
          <w:rFonts w:ascii="Times New Roman" w:hAnsi="Times New Roman" w:cs="Times New Roman"/>
          <w:sz w:val="20"/>
          <w:szCs w:val="20"/>
        </w:rPr>
        <w:t xml:space="preserve"> </w:t>
      </w:r>
    </w:p>
    <w:p w14:paraId="4D0BFDD9" w14:textId="77777777" w:rsidR="00232146" w:rsidRPr="006B1B5B" w:rsidRDefault="00864FBF" w:rsidP="00301596">
      <w:pPr>
        <w:shd w:val="clear" w:color="auto" w:fill="FFFFFF"/>
        <w:spacing w:after="105" w:line="240" w:lineRule="exact"/>
        <w:outlineLvl w:val="1"/>
        <w:rPr>
          <w:rFonts w:ascii="Times New Roman" w:hAnsi="Times New Roman" w:cs="Times New Roman"/>
          <w:sz w:val="20"/>
          <w:szCs w:val="20"/>
        </w:rPr>
      </w:pPr>
      <w:r w:rsidRPr="006B1B5B">
        <w:rPr>
          <w:rFonts w:ascii="Times New Roman" w:hAnsi="Times New Roman" w:cs="Times New Roman"/>
          <w:sz w:val="20"/>
          <w:szCs w:val="20"/>
        </w:rPr>
        <w:t>**</w:t>
      </w:r>
      <w:r w:rsidR="00232146" w:rsidRPr="006B1B5B">
        <w:rPr>
          <w:rFonts w:ascii="Times New Roman" w:hAnsi="Times New Roman" w:cs="Times New Roman"/>
          <w:sz w:val="20"/>
          <w:szCs w:val="20"/>
        </w:rPr>
        <w:t>10 percent significance leve</w:t>
      </w:r>
      <w:r w:rsidRPr="006B1B5B">
        <w:rPr>
          <w:rFonts w:ascii="Times New Roman" w:hAnsi="Times New Roman" w:cs="Times New Roman"/>
          <w:sz w:val="20"/>
          <w:szCs w:val="20"/>
        </w:rPr>
        <w:t xml:space="preserve">l established. </w:t>
      </w:r>
    </w:p>
    <w:p w14:paraId="60164B31" w14:textId="77777777" w:rsidR="00722D67" w:rsidRPr="00131B06" w:rsidRDefault="00722D67" w:rsidP="00AB4415">
      <w:pPr>
        <w:shd w:val="clear" w:color="auto" w:fill="FFFFFF"/>
        <w:spacing w:after="105" w:line="260" w:lineRule="atLeast"/>
        <w:outlineLvl w:val="1"/>
        <w:rPr>
          <w:rFonts w:ascii="Times New Roman" w:hAnsi="Times New Roman" w:cs="Times New Roman"/>
          <w:sz w:val="24"/>
          <w:szCs w:val="24"/>
        </w:rPr>
      </w:pPr>
    </w:p>
    <w:p w14:paraId="524F7D14" w14:textId="77777777" w:rsidR="00722D67" w:rsidRPr="00131B06" w:rsidRDefault="00864FBF" w:rsidP="00301596">
      <w:pPr>
        <w:spacing w:line="260" w:lineRule="atLeast"/>
        <w:ind w:firstLine="720"/>
        <w:jc w:val="both"/>
        <w:rPr>
          <w:rFonts w:ascii="Times New Roman" w:hAnsi="Times New Roman" w:cs="Times New Roman"/>
          <w:b/>
          <w:sz w:val="24"/>
          <w:szCs w:val="24"/>
        </w:rPr>
      </w:pPr>
      <w:r w:rsidRPr="00131B06">
        <w:rPr>
          <w:rFonts w:ascii="Times New Roman" w:hAnsi="Times New Roman" w:cs="Times New Roman"/>
          <w:sz w:val="24"/>
          <w:szCs w:val="24"/>
        </w:rPr>
        <w:t>T</w:t>
      </w:r>
      <w:r w:rsidR="0041360D" w:rsidRPr="00131B06">
        <w:rPr>
          <w:rFonts w:ascii="Times New Roman" w:hAnsi="Times New Roman" w:cs="Times New Roman"/>
          <w:sz w:val="24"/>
          <w:szCs w:val="24"/>
        </w:rPr>
        <w:t xml:space="preserve">otal number of households with censored observations was 5,111, or 36 percent of the sample data. 8,898 uncensored observations were generated, suggesting that 64 percent of households surveyed in Ghana actually spend on education. These results suggest that household spending on education has decreased from 68 percent to 64 percent compared to (Addai, 2022), a study that used the data from GLSS VI (2013) to </w:t>
      </w:r>
      <w:r w:rsidR="00485470" w:rsidRPr="00131B06">
        <w:rPr>
          <w:rFonts w:ascii="Times New Roman" w:hAnsi="Times New Roman" w:cs="Times New Roman"/>
          <w:sz w:val="24"/>
          <w:szCs w:val="24"/>
        </w:rPr>
        <w:t>analyse</w:t>
      </w:r>
      <w:r w:rsidR="0041360D" w:rsidRPr="00131B06">
        <w:rPr>
          <w:rFonts w:ascii="Times New Roman" w:hAnsi="Times New Roman" w:cs="Times New Roman"/>
          <w:sz w:val="24"/>
          <w:szCs w:val="24"/>
        </w:rPr>
        <w:t xml:space="preserve"> household spending on education. The estimates generated will now be discussed in turn.</w:t>
      </w:r>
    </w:p>
    <w:p w14:paraId="5C61BB7D" w14:textId="77777777" w:rsidR="005B0B11" w:rsidRDefault="005B0B11" w:rsidP="00AB4415">
      <w:pPr>
        <w:spacing w:line="260" w:lineRule="atLeast"/>
        <w:rPr>
          <w:rFonts w:ascii="Times New Roman" w:hAnsi="Times New Roman" w:cs="Times New Roman"/>
          <w:b/>
          <w:sz w:val="24"/>
          <w:szCs w:val="24"/>
        </w:rPr>
      </w:pPr>
    </w:p>
    <w:p w14:paraId="2C629077" w14:textId="77777777" w:rsidR="00AB4415" w:rsidRPr="00131B06" w:rsidRDefault="00301596" w:rsidP="00AB4415">
      <w:pPr>
        <w:spacing w:line="260" w:lineRule="atLeast"/>
        <w:rPr>
          <w:rFonts w:ascii="Times New Roman" w:hAnsi="Times New Roman" w:cs="Times New Roman"/>
          <w:b/>
          <w:sz w:val="24"/>
          <w:szCs w:val="24"/>
        </w:rPr>
      </w:pPr>
      <w:r w:rsidRPr="00131B06">
        <w:rPr>
          <w:rFonts w:ascii="Times New Roman" w:hAnsi="Times New Roman" w:cs="Times New Roman"/>
          <w:b/>
          <w:sz w:val="24"/>
          <w:szCs w:val="24"/>
        </w:rPr>
        <w:t xml:space="preserve">4.2 </w:t>
      </w:r>
      <w:r w:rsidR="00AB4415" w:rsidRPr="00131B06">
        <w:rPr>
          <w:rFonts w:ascii="Times New Roman" w:hAnsi="Times New Roman" w:cs="Times New Roman"/>
          <w:b/>
          <w:sz w:val="24"/>
          <w:szCs w:val="24"/>
        </w:rPr>
        <w:t>Household income estimate</w:t>
      </w:r>
    </w:p>
    <w:p w14:paraId="5C4CE7D7" w14:textId="77777777" w:rsidR="00AB4415" w:rsidRPr="00131B06" w:rsidRDefault="00AB4415" w:rsidP="00FE5279">
      <w:pPr>
        <w:spacing w:line="260" w:lineRule="atLeast"/>
        <w:jc w:val="both"/>
        <w:rPr>
          <w:rFonts w:ascii="Times New Roman" w:hAnsi="Times New Roman" w:cs="Times New Roman"/>
          <w:sz w:val="24"/>
          <w:szCs w:val="24"/>
        </w:rPr>
      </w:pPr>
      <w:r w:rsidRPr="00131B06">
        <w:rPr>
          <w:rFonts w:ascii="Times New Roman" w:hAnsi="Times New Roman" w:cs="Times New Roman"/>
          <w:color w:val="222222"/>
          <w:sz w:val="24"/>
          <w:szCs w:val="24"/>
          <w:shd w:val="clear" w:color="auto" w:fill="FFFFFF"/>
        </w:rPr>
        <w:lastRenderedPageBreak/>
        <w:t xml:space="preserve">The estimate suggests that an increase in </w:t>
      </w:r>
      <w:r w:rsidR="00232146" w:rsidRPr="00131B06">
        <w:rPr>
          <w:rFonts w:ascii="Times New Roman" w:hAnsi="Times New Roman" w:cs="Times New Roman"/>
          <w:color w:val="222222"/>
          <w:sz w:val="24"/>
          <w:szCs w:val="24"/>
          <w:shd w:val="clear" w:color="auto" w:fill="FFFFFF"/>
        </w:rPr>
        <w:t xml:space="preserve">annual </w:t>
      </w:r>
      <w:r w:rsidRPr="00131B06">
        <w:rPr>
          <w:rFonts w:ascii="Times New Roman" w:hAnsi="Times New Roman" w:cs="Times New Roman"/>
          <w:color w:val="222222"/>
          <w:sz w:val="24"/>
          <w:szCs w:val="24"/>
          <w:shd w:val="clear" w:color="auto" w:fill="FFFFFF"/>
        </w:rPr>
        <w:t>household income of 1</w:t>
      </w:r>
      <w:r w:rsidR="00232146" w:rsidRPr="00131B06">
        <w:rPr>
          <w:rFonts w:ascii="Times New Roman" w:hAnsi="Times New Roman" w:cs="Times New Roman"/>
          <w:color w:val="222222"/>
          <w:sz w:val="24"/>
          <w:szCs w:val="24"/>
          <w:shd w:val="clear" w:color="auto" w:fill="FFFFFF"/>
        </w:rPr>
        <w:t>00</w:t>
      </w:r>
      <w:r w:rsidRPr="00131B06">
        <w:rPr>
          <w:rFonts w:ascii="Times New Roman" w:hAnsi="Times New Roman" w:cs="Times New Roman"/>
          <w:color w:val="222222"/>
          <w:sz w:val="24"/>
          <w:szCs w:val="24"/>
          <w:shd w:val="clear" w:color="auto" w:fill="FFFFFF"/>
        </w:rPr>
        <w:t xml:space="preserve"> cedi</w:t>
      </w:r>
      <w:r w:rsidR="00232146" w:rsidRPr="00131B06">
        <w:rPr>
          <w:rFonts w:ascii="Times New Roman" w:hAnsi="Times New Roman" w:cs="Times New Roman"/>
          <w:color w:val="222222"/>
          <w:sz w:val="24"/>
          <w:szCs w:val="24"/>
          <w:shd w:val="clear" w:color="auto" w:fill="FFFFFF"/>
        </w:rPr>
        <w:t>s</w:t>
      </w:r>
      <w:r w:rsidRPr="00131B06">
        <w:rPr>
          <w:rFonts w:ascii="Times New Roman" w:hAnsi="Times New Roman" w:cs="Times New Roman"/>
          <w:color w:val="222222"/>
          <w:sz w:val="24"/>
          <w:szCs w:val="24"/>
          <w:shd w:val="clear" w:color="auto" w:fill="FFFFFF"/>
        </w:rPr>
        <w:t xml:space="preserve"> per year increases actual household spending on education by</w:t>
      </w:r>
      <w:r w:rsidR="00232146" w:rsidRPr="00131B06">
        <w:rPr>
          <w:rFonts w:ascii="Times New Roman" w:hAnsi="Times New Roman" w:cs="Times New Roman"/>
          <w:color w:val="222222"/>
          <w:sz w:val="24"/>
          <w:szCs w:val="24"/>
          <w:shd w:val="clear" w:color="auto" w:fill="FFFFFF"/>
        </w:rPr>
        <w:t xml:space="preserve"> about 26 cedis</w:t>
      </w:r>
      <w:r w:rsidRPr="00131B06">
        <w:rPr>
          <w:rFonts w:ascii="Times New Roman" w:hAnsi="Times New Roman" w:cs="Times New Roman"/>
          <w:color w:val="222222"/>
          <w:sz w:val="24"/>
          <w:szCs w:val="24"/>
          <w:shd w:val="clear" w:color="auto" w:fill="FFFFFF"/>
        </w:rPr>
        <w:t xml:space="preserve"> per year. </w:t>
      </w:r>
      <w:r w:rsidR="004D2945" w:rsidRPr="00131B06">
        <w:rPr>
          <w:rFonts w:ascii="Times New Roman" w:hAnsi="Times New Roman" w:cs="Times New Roman"/>
          <w:color w:val="222222"/>
          <w:sz w:val="24"/>
          <w:szCs w:val="24"/>
          <w:shd w:val="clear" w:color="auto" w:fill="FFFFFF"/>
        </w:rPr>
        <w:t>The conditional marginal effect is highly statistically significant at the 1 percent level, and income levels that have a positive impact on household spending on education in Ghana are well documented in the literature.</w:t>
      </w:r>
      <w:r w:rsidRPr="00131B06">
        <w:rPr>
          <w:rFonts w:ascii="Times New Roman" w:hAnsi="Times New Roman" w:cs="Times New Roman"/>
          <w:color w:val="222222"/>
          <w:sz w:val="24"/>
          <w:szCs w:val="24"/>
          <w:shd w:val="clear" w:color="auto" w:fill="FFFFFF"/>
        </w:rPr>
        <w:t xml:space="preserve"> (Acar et al., 2016; </w:t>
      </w:r>
      <w:proofErr w:type="spellStart"/>
      <w:r w:rsidRPr="00131B06">
        <w:rPr>
          <w:rFonts w:ascii="Times New Roman" w:hAnsi="Times New Roman" w:cs="Times New Roman"/>
          <w:color w:val="222222"/>
          <w:sz w:val="24"/>
          <w:szCs w:val="24"/>
          <w:shd w:val="clear" w:color="auto" w:fill="FFFFFF"/>
        </w:rPr>
        <w:t>Ogundari</w:t>
      </w:r>
      <w:proofErr w:type="spellEnd"/>
      <w:r w:rsidRPr="00131B06">
        <w:rPr>
          <w:rFonts w:ascii="Times New Roman" w:hAnsi="Times New Roman" w:cs="Times New Roman"/>
          <w:color w:val="222222"/>
          <w:sz w:val="24"/>
          <w:szCs w:val="24"/>
          <w:shd w:val="clear" w:color="auto" w:fill="FFFFFF"/>
        </w:rPr>
        <w:t xml:space="preserve"> &amp; </w:t>
      </w:r>
      <w:proofErr w:type="spellStart"/>
      <w:r w:rsidRPr="00131B06">
        <w:rPr>
          <w:rFonts w:ascii="Times New Roman" w:hAnsi="Times New Roman" w:cs="Times New Roman"/>
          <w:color w:val="222222"/>
          <w:sz w:val="24"/>
          <w:szCs w:val="24"/>
          <w:shd w:val="clear" w:color="auto" w:fill="FFFFFF"/>
        </w:rPr>
        <w:t>Abdulai</w:t>
      </w:r>
      <w:proofErr w:type="spellEnd"/>
      <w:r w:rsidRPr="00131B06">
        <w:rPr>
          <w:rFonts w:ascii="Times New Roman" w:hAnsi="Times New Roman" w:cs="Times New Roman"/>
          <w:color w:val="222222"/>
          <w:sz w:val="24"/>
          <w:szCs w:val="24"/>
          <w:shd w:val="clear" w:color="auto" w:fill="FFFFFF"/>
        </w:rPr>
        <w:t xml:space="preserve">, 2014;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&amp; Mattson, 2000;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et al., 1997; Richard, 2009</w:t>
      </w:r>
      <w:r w:rsidR="004D2945" w:rsidRPr="00131B06">
        <w:rPr>
          <w:rFonts w:ascii="Times New Roman" w:hAnsi="Times New Roman" w:cs="Times New Roman"/>
          <w:color w:val="222222"/>
          <w:sz w:val="24"/>
          <w:szCs w:val="24"/>
          <w:shd w:val="clear" w:color="auto" w:fill="FFFFFF"/>
        </w:rPr>
        <w:t>).</w:t>
      </w:r>
      <w:r w:rsidRPr="00131B06">
        <w:rPr>
          <w:rFonts w:ascii="Times New Roman" w:hAnsi="Times New Roman" w:cs="Times New Roman"/>
          <w:color w:val="222222"/>
          <w:sz w:val="24"/>
          <w:szCs w:val="24"/>
          <w:shd w:val="clear" w:color="auto" w:fill="FFFFFF"/>
        </w:rPr>
        <w:t xml:space="preserve"> </w:t>
      </w:r>
      <w:r w:rsidRPr="00131B06">
        <w:rPr>
          <w:rFonts w:ascii="Times New Roman" w:hAnsi="Times New Roman" w:cs="Times New Roman"/>
          <w:sz w:val="24"/>
          <w:szCs w:val="24"/>
        </w:rPr>
        <w:t xml:space="preserve">This result however, contradicts (Addai, 2022), study that used the GLSS VI (2013) data to </w:t>
      </w:r>
      <w:r w:rsidR="000E6457" w:rsidRPr="00131B06">
        <w:rPr>
          <w:rFonts w:ascii="Times New Roman" w:hAnsi="Times New Roman" w:cs="Times New Roman"/>
          <w:sz w:val="24"/>
          <w:szCs w:val="24"/>
        </w:rPr>
        <w:t>analyse</w:t>
      </w:r>
      <w:r w:rsidRPr="00131B06">
        <w:rPr>
          <w:rFonts w:ascii="Times New Roman" w:hAnsi="Times New Roman" w:cs="Times New Roman"/>
          <w:sz w:val="24"/>
          <w:szCs w:val="24"/>
        </w:rPr>
        <w:t xml:space="preserve"> household income and education expenditure in Ghana.  </w:t>
      </w:r>
    </w:p>
    <w:p w14:paraId="0D670F4E" w14:textId="77777777" w:rsidR="00611A4A" w:rsidRPr="00131B06" w:rsidRDefault="00301596" w:rsidP="00611A4A">
      <w:pPr>
        <w:spacing w:line="260" w:lineRule="atLeast"/>
        <w:jc w:val="both"/>
        <w:rPr>
          <w:rFonts w:ascii="Times New Roman" w:hAnsi="Times New Roman" w:cs="Times New Roman"/>
          <w:b/>
          <w:sz w:val="24"/>
          <w:szCs w:val="24"/>
        </w:rPr>
      </w:pPr>
      <w:r w:rsidRPr="00131B06">
        <w:rPr>
          <w:rFonts w:ascii="Times New Roman" w:hAnsi="Times New Roman" w:cs="Times New Roman"/>
          <w:b/>
          <w:sz w:val="24"/>
          <w:szCs w:val="24"/>
        </w:rPr>
        <w:t xml:space="preserve">4.3 </w:t>
      </w:r>
      <w:r w:rsidR="00611A4A" w:rsidRPr="00131B06">
        <w:rPr>
          <w:rFonts w:ascii="Times New Roman" w:hAnsi="Times New Roman" w:cs="Times New Roman"/>
          <w:b/>
          <w:sz w:val="24"/>
          <w:szCs w:val="24"/>
        </w:rPr>
        <w:t>Zones household education expenditure estimate</w:t>
      </w:r>
    </w:p>
    <w:p w14:paraId="45C2E1E7" w14:textId="77777777" w:rsidR="00AB4415" w:rsidRPr="00131B06" w:rsidRDefault="00107559" w:rsidP="00FE5279">
      <w:pPr>
        <w:spacing w:line="260" w:lineRule="atLeast"/>
        <w:jc w:val="both"/>
        <w:rPr>
          <w:rFonts w:ascii="Times New Roman" w:hAnsi="Times New Roman" w:cs="Times New Roman"/>
          <w:b/>
          <w:sz w:val="24"/>
          <w:szCs w:val="24"/>
        </w:rPr>
      </w:pPr>
      <w:r w:rsidRPr="00131B06">
        <w:rPr>
          <w:rFonts w:ascii="Times New Roman" w:hAnsi="Times New Roman" w:cs="Times New Roman"/>
          <w:sz w:val="24"/>
          <w:szCs w:val="24"/>
        </w:rPr>
        <w:t>Household in the forested zone</w:t>
      </w:r>
      <w:r w:rsidR="00611A4A" w:rsidRPr="00131B06">
        <w:rPr>
          <w:rFonts w:ascii="Times New Roman" w:hAnsi="Times New Roman" w:cs="Times New Roman"/>
          <w:sz w:val="24"/>
          <w:szCs w:val="24"/>
        </w:rPr>
        <w:t xml:space="preserve"> spend 129 Cedis less per year on actual education than household in coastal areas. The marginal effect is not statistically significant. </w:t>
      </w:r>
      <w:r w:rsidRPr="00131B06">
        <w:rPr>
          <w:rFonts w:ascii="Times New Roman" w:hAnsi="Times New Roman" w:cs="Times New Roman"/>
          <w:sz w:val="24"/>
          <w:szCs w:val="24"/>
        </w:rPr>
        <w:t>And household in the Savannah zone</w:t>
      </w:r>
      <w:r w:rsidR="00611A4A" w:rsidRPr="00131B06">
        <w:rPr>
          <w:rFonts w:ascii="Times New Roman" w:hAnsi="Times New Roman" w:cs="Times New Roman"/>
          <w:sz w:val="24"/>
          <w:szCs w:val="24"/>
        </w:rPr>
        <w:t xml:space="preserve"> spend 451 cedis more per year on actual education than households in coastal areas. The marginal estimate is </w:t>
      </w:r>
      <w:r w:rsidR="00883F47" w:rsidRPr="00131B06">
        <w:rPr>
          <w:rFonts w:ascii="Times New Roman" w:hAnsi="Times New Roman" w:cs="Times New Roman"/>
          <w:sz w:val="24"/>
          <w:szCs w:val="24"/>
        </w:rPr>
        <w:t>established</w:t>
      </w:r>
      <w:r w:rsidR="00611A4A" w:rsidRPr="00131B06">
        <w:rPr>
          <w:rFonts w:ascii="Times New Roman" w:hAnsi="Times New Roman" w:cs="Times New Roman"/>
          <w:sz w:val="24"/>
          <w:szCs w:val="24"/>
        </w:rPr>
        <w:t xml:space="preserve"> at the 1 percent level</w:t>
      </w:r>
      <w:r w:rsidR="000C3F87">
        <w:rPr>
          <w:rFonts w:ascii="Times New Roman" w:hAnsi="Times New Roman" w:cs="Times New Roman"/>
          <w:sz w:val="24"/>
          <w:szCs w:val="24"/>
        </w:rPr>
        <w:t xml:space="preserve"> of</w:t>
      </w:r>
      <w:r w:rsidR="00883F47" w:rsidRPr="00131B06">
        <w:rPr>
          <w:rFonts w:ascii="Times New Roman" w:hAnsi="Times New Roman" w:cs="Times New Roman"/>
          <w:sz w:val="24"/>
          <w:szCs w:val="24"/>
        </w:rPr>
        <w:t xml:space="preserve"> statistical </w:t>
      </w:r>
      <w:r w:rsidR="004D2945" w:rsidRPr="00131B06">
        <w:rPr>
          <w:rFonts w:ascii="Times New Roman" w:hAnsi="Times New Roman" w:cs="Times New Roman"/>
          <w:sz w:val="24"/>
          <w:szCs w:val="24"/>
        </w:rPr>
        <w:t>significance</w:t>
      </w:r>
      <w:r w:rsidR="00611A4A" w:rsidRPr="00131B06">
        <w:rPr>
          <w:rFonts w:ascii="Times New Roman" w:hAnsi="Times New Roman" w:cs="Times New Roman"/>
          <w:sz w:val="24"/>
          <w:szCs w:val="24"/>
        </w:rPr>
        <w:t>.  Household in the Accra zone spend 745 cedis less per year on actual education than household in the coastal zones and the</w:t>
      </w:r>
      <w:r w:rsidR="00883F47" w:rsidRPr="00131B06">
        <w:rPr>
          <w:rFonts w:ascii="Times New Roman" w:hAnsi="Times New Roman" w:cs="Times New Roman"/>
          <w:sz w:val="24"/>
          <w:szCs w:val="24"/>
        </w:rPr>
        <w:t xml:space="preserve"> conditional marginal</w:t>
      </w:r>
      <w:r w:rsidR="00611A4A" w:rsidRPr="00131B06">
        <w:rPr>
          <w:rFonts w:ascii="Times New Roman" w:hAnsi="Times New Roman" w:cs="Times New Roman"/>
          <w:sz w:val="24"/>
          <w:szCs w:val="24"/>
        </w:rPr>
        <w:t xml:space="preserve"> estimate is significant</w:t>
      </w:r>
      <w:r w:rsidR="004D2945" w:rsidRPr="00131B06">
        <w:rPr>
          <w:rFonts w:ascii="Times New Roman" w:hAnsi="Times New Roman" w:cs="Times New Roman"/>
          <w:sz w:val="24"/>
          <w:szCs w:val="24"/>
        </w:rPr>
        <w:t>ly established at 10 percent</w:t>
      </w:r>
      <w:r w:rsidR="00883F47" w:rsidRPr="00131B06">
        <w:rPr>
          <w:rFonts w:ascii="Times New Roman" w:hAnsi="Times New Roman" w:cs="Times New Roman"/>
          <w:sz w:val="24"/>
          <w:szCs w:val="24"/>
        </w:rPr>
        <w:t xml:space="preserve"> statistical</w:t>
      </w:r>
      <w:r w:rsidR="004D2945" w:rsidRPr="00131B06">
        <w:rPr>
          <w:rFonts w:ascii="Times New Roman" w:hAnsi="Times New Roman" w:cs="Times New Roman"/>
          <w:sz w:val="24"/>
          <w:szCs w:val="24"/>
        </w:rPr>
        <w:t xml:space="preserve"> level</w:t>
      </w:r>
      <w:r w:rsidR="00883F47" w:rsidRPr="00131B06">
        <w:rPr>
          <w:rFonts w:ascii="Times New Roman" w:hAnsi="Times New Roman" w:cs="Times New Roman"/>
          <w:sz w:val="24"/>
          <w:szCs w:val="24"/>
        </w:rPr>
        <w:t xml:space="preserve"> of significance</w:t>
      </w:r>
      <w:r w:rsidR="004D2945" w:rsidRPr="00131B06">
        <w:rPr>
          <w:rFonts w:ascii="Times New Roman" w:hAnsi="Times New Roman" w:cs="Times New Roman"/>
          <w:sz w:val="24"/>
          <w:szCs w:val="24"/>
        </w:rPr>
        <w:t>.</w:t>
      </w:r>
      <w:r w:rsidR="00611A4A" w:rsidRPr="00131B06">
        <w:rPr>
          <w:rFonts w:ascii="Times New Roman" w:hAnsi="Times New Roman" w:cs="Times New Roman"/>
          <w:sz w:val="24"/>
          <w:szCs w:val="24"/>
        </w:rPr>
        <w:t xml:space="preserve"> Forest and Accra zone</w:t>
      </w:r>
      <w:r w:rsidR="000C3F87">
        <w:rPr>
          <w:rFonts w:ascii="Times New Roman" w:hAnsi="Times New Roman" w:cs="Times New Roman"/>
          <w:sz w:val="24"/>
          <w:szCs w:val="24"/>
        </w:rPr>
        <w:t>s</w:t>
      </w:r>
      <w:r w:rsidR="00611A4A" w:rsidRPr="00131B06">
        <w:rPr>
          <w:rFonts w:ascii="Times New Roman" w:hAnsi="Times New Roman" w:cs="Times New Roman"/>
          <w:sz w:val="24"/>
          <w:szCs w:val="24"/>
        </w:rPr>
        <w:t xml:space="preserve"> household spending on education all compares </w:t>
      </w:r>
      <w:r w:rsidR="000C3F87">
        <w:rPr>
          <w:rFonts w:ascii="Times New Roman" w:hAnsi="Times New Roman" w:cs="Times New Roman"/>
          <w:sz w:val="24"/>
          <w:szCs w:val="24"/>
        </w:rPr>
        <w:t>negatively</w:t>
      </w:r>
      <w:r w:rsidR="00611A4A" w:rsidRPr="00131B06">
        <w:rPr>
          <w:rFonts w:ascii="Times New Roman" w:hAnsi="Times New Roman" w:cs="Times New Roman"/>
          <w:sz w:val="24"/>
          <w:szCs w:val="24"/>
        </w:rPr>
        <w:t xml:space="preserve"> to coastal zone household education spending. Changes in the distribution of educational infrastructure can affect regional household expenditure on education in a country (Schroeder et al., 2015) and it is plausible that household in the Accra zone, the seat of political and economic powers in Ghana spend less than households in the coastal zone due to infrastructural differences. Unfortunately, the GLSS VII data cannot be used to test this claim, so conclusions supporting this claim should not be taken as conclusive.</w:t>
      </w:r>
    </w:p>
    <w:p w14:paraId="60612818" w14:textId="77777777" w:rsidR="00301596" w:rsidRPr="00131B06" w:rsidRDefault="00301596" w:rsidP="00AB4415">
      <w:pPr>
        <w:spacing w:line="260" w:lineRule="atLeast"/>
        <w:rPr>
          <w:rFonts w:ascii="Times New Roman" w:hAnsi="Times New Roman" w:cs="Times New Roman"/>
          <w:b/>
          <w:sz w:val="24"/>
          <w:szCs w:val="24"/>
        </w:rPr>
      </w:pPr>
    </w:p>
    <w:p w14:paraId="0A4BFE02" w14:textId="77777777" w:rsidR="00AB4415" w:rsidRPr="00131B06" w:rsidRDefault="00301596" w:rsidP="00AB4415">
      <w:pPr>
        <w:spacing w:line="260" w:lineRule="atLeast"/>
        <w:rPr>
          <w:rFonts w:ascii="Times New Roman" w:hAnsi="Times New Roman" w:cs="Times New Roman"/>
          <w:b/>
          <w:color w:val="222222"/>
          <w:sz w:val="24"/>
          <w:szCs w:val="24"/>
          <w:shd w:val="clear" w:color="auto" w:fill="FFFFFF"/>
        </w:rPr>
      </w:pPr>
      <w:r w:rsidRPr="00131B06">
        <w:rPr>
          <w:rFonts w:ascii="Times New Roman" w:hAnsi="Times New Roman" w:cs="Times New Roman"/>
          <w:b/>
          <w:sz w:val="24"/>
          <w:szCs w:val="24"/>
        </w:rPr>
        <w:t xml:space="preserve">4.4 </w:t>
      </w:r>
      <w:r w:rsidR="00AB4415" w:rsidRPr="00131B06">
        <w:rPr>
          <w:rFonts w:ascii="Times New Roman" w:hAnsi="Times New Roman" w:cs="Times New Roman"/>
          <w:b/>
          <w:sz w:val="24"/>
          <w:szCs w:val="24"/>
        </w:rPr>
        <w:t xml:space="preserve">Rural </w:t>
      </w:r>
      <w:r w:rsidRPr="00131B06">
        <w:rPr>
          <w:rFonts w:ascii="Times New Roman" w:hAnsi="Times New Roman" w:cs="Times New Roman"/>
          <w:b/>
          <w:sz w:val="24"/>
          <w:szCs w:val="24"/>
        </w:rPr>
        <w:t>household education</w:t>
      </w:r>
      <w:r w:rsidR="00611A4A" w:rsidRPr="00131B06">
        <w:rPr>
          <w:rFonts w:ascii="Times New Roman" w:hAnsi="Times New Roman" w:cs="Times New Roman"/>
          <w:b/>
          <w:sz w:val="24"/>
          <w:szCs w:val="24"/>
        </w:rPr>
        <w:t xml:space="preserve"> </w:t>
      </w:r>
      <w:r w:rsidR="00AB4415" w:rsidRPr="00131B06">
        <w:rPr>
          <w:rFonts w:ascii="Times New Roman" w:hAnsi="Times New Roman" w:cs="Times New Roman"/>
          <w:b/>
          <w:sz w:val="24"/>
          <w:szCs w:val="24"/>
        </w:rPr>
        <w:t>expenditure estimate</w:t>
      </w:r>
    </w:p>
    <w:p w14:paraId="205C4BAD" w14:textId="77777777" w:rsidR="008A07DB" w:rsidRPr="00131B06" w:rsidRDefault="00883F47" w:rsidP="00FE5279">
      <w:pPr>
        <w:spacing w:line="260" w:lineRule="atLeast"/>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R</w:t>
      </w:r>
      <w:r w:rsidR="00AB4415" w:rsidRPr="00131B06">
        <w:rPr>
          <w:rFonts w:ascii="Times New Roman" w:hAnsi="Times New Roman" w:cs="Times New Roman"/>
          <w:color w:val="222222"/>
          <w:sz w:val="24"/>
          <w:szCs w:val="24"/>
          <w:shd w:val="clear" w:color="auto" w:fill="FFFFFF"/>
        </w:rPr>
        <w:t xml:space="preserve">ural </w:t>
      </w:r>
      <w:proofErr w:type="gramStart"/>
      <w:r w:rsidR="00AB4415" w:rsidRPr="00131B06">
        <w:rPr>
          <w:rFonts w:ascii="Times New Roman" w:hAnsi="Times New Roman" w:cs="Times New Roman"/>
          <w:color w:val="222222"/>
          <w:sz w:val="24"/>
          <w:szCs w:val="24"/>
          <w:shd w:val="clear" w:color="auto" w:fill="FFFFFF"/>
        </w:rPr>
        <w:t>households</w:t>
      </w:r>
      <w:proofErr w:type="gramEnd"/>
      <w:r w:rsidRPr="00131B06">
        <w:rPr>
          <w:rFonts w:ascii="Times New Roman" w:hAnsi="Times New Roman" w:cs="Times New Roman"/>
          <w:color w:val="222222"/>
          <w:sz w:val="24"/>
          <w:szCs w:val="24"/>
          <w:shd w:val="clear" w:color="auto" w:fill="FFFFFF"/>
        </w:rPr>
        <w:t xml:space="preserve"> annual education expenditure</w:t>
      </w:r>
      <w:r w:rsidR="00AB4415" w:rsidRPr="00131B06">
        <w:rPr>
          <w:rFonts w:ascii="Times New Roman" w:hAnsi="Times New Roman" w:cs="Times New Roman"/>
          <w:color w:val="222222"/>
          <w:sz w:val="24"/>
          <w:szCs w:val="24"/>
          <w:shd w:val="clear" w:color="auto" w:fill="FFFFFF"/>
        </w:rPr>
        <w:t xml:space="preserve"> is </w:t>
      </w:r>
      <w:r w:rsidR="00611A4A" w:rsidRPr="00131B06">
        <w:rPr>
          <w:rFonts w:ascii="Times New Roman" w:hAnsi="Times New Roman" w:cs="Times New Roman"/>
          <w:color w:val="222222"/>
          <w:sz w:val="24"/>
          <w:szCs w:val="24"/>
          <w:shd w:val="clear" w:color="auto" w:fill="FFFFFF"/>
        </w:rPr>
        <w:t>365 cedi</w:t>
      </w:r>
      <w:r w:rsidR="00F27425" w:rsidRPr="00131B06">
        <w:rPr>
          <w:rFonts w:ascii="Times New Roman" w:hAnsi="Times New Roman" w:cs="Times New Roman"/>
          <w:color w:val="222222"/>
          <w:sz w:val="24"/>
          <w:szCs w:val="24"/>
          <w:shd w:val="clear" w:color="auto" w:fill="FFFFFF"/>
        </w:rPr>
        <w:t xml:space="preserve">s </w:t>
      </w:r>
      <w:r w:rsidR="005B0B11" w:rsidRPr="00131B06">
        <w:rPr>
          <w:rFonts w:ascii="Times New Roman" w:hAnsi="Times New Roman" w:cs="Times New Roman"/>
          <w:color w:val="222222"/>
          <w:sz w:val="24"/>
          <w:szCs w:val="24"/>
          <w:shd w:val="clear" w:color="auto" w:fill="FFFFFF"/>
        </w:rPr>
        <w:t xml:space="preserve">more </w:t>
      </w:r>
      <w:r w:rsidR="005B0B11" w:rsidRPr="00131B06">
        <w:rPr>
          <w:rFonts w:ascii="Times New Roman" w:hAnsi="Times New Roman" w:cs="Times New Roman"/>
          <w:i/>
          <w:color w:val="222222"/>
          <w:sz w:val="24"/>
          <w:szCs w:val="24"/>
          <w:shd w:val="clear" w:color="auto" w:fill="FFFFFF"/>
        </w:rPr>
        <w:t>cet</w:t>
      </w:r>
      <w:r w:rsidR="005B0B11">
        <w:rPr>
          <w:rFonts w:ascii="Times New Roman" w:hAnsi="Times New Roman" w:cs="Times New Roman"/>
          <w:i/>
          <w:color w:val="222222"/>
          <w:sz w:val="24"/>
          <w:szCs w:val="24"/>
          <w:shd w:val="clear" w:color="auto" w:fill="FFFFFF"/>
        </w:rPr>
        <w:t>e</w:t>
      </w:r>
      <w:r w:rsidR="005B0B11" w:rsidRPr="00131B06">
        <w:rPr>
          <w:rFonts w:ascii="Times New Roman" w:hAnsi="Times New Roman" w:cs="Times New Roman"/>
          <w:i/>
          <w:color w:val="222222"/>
          <w:sz w:val="24"/>
          <w:szCs w:val="24"/>
          <w:shd w:val="clear" w:color="auto" w:fill="FFFFFF"/>
        </w:rPr>
        <w:t>ris</w:t>
      </w:r>
      <w:r w:rsidRPr="00131B06">
        <w:rPr>
          <w:rFonts w:ascii="Times New Roman" w:hAnsi="Times New Roman" w:cs="Times New Roman"/>
          <w:i/>
          <w:color w:val="222222"/>
          <w:sz w:val="24"/>
          <w:szCs w:val="24"/>
          <w:shd w:val="clear" w:color="auto" w:fill="FFFFFF"/>
        </w:rPr>
        <w:t xml:space="preserve"> paribus</w:t>
      </w:r>
      <w:r w:rsidR="00F27425" w:rsidRPr="00131B06">
        <w:rPr>
          <w:rFonts w:ascii="Times New Roman" w:hAnsi="Times New Roman" w:cs="Times New Roman"/>
          <w:color w:val="222222"/>
          <w:sz w:val="24"/>
          <w:szCs w:val="24"/>
          <w:shd w:val="clear" w:color="auto" w:fill="FFFFFF"/>
        </w:rPr>
        <w:t xml:space="preserve">, and the </w:t>
      </w:r>
      <w:r w:rsidRPr="00131B06">
        <w:rPr>
          <w:rFonts w:ascii="Times New Roman" w:hAnsi="Times New Roman" w:cs="Times New Roman"/>
          <w:color w:val="222222"/>
          <w:sz w:val="24"/>
          <w:szCs w:val="24"/>
          <w:shd w:val="clear" w:color="auto" w:fill="FFFFFF"/>
        </w:rPr>
        <w:t xml:space="preserve">conditional </w:t>
      </w:r>
      <w:r w:rsidR="00F27425" w:rsidRPr="00131B06">
        <w:rPr>
          <w:rFonts w:ascii="Times New Roman" w:hAnsi="Times New Roman" w:cs="Times New Roman"/>
          <w:color w:val="222222"/>
          <w:sz w:val="24"/>
          <w:szCs w:val="24"/>
          <w:shd w:val="clear" w:color="auto" w:fill="FFFFFF"/>
        </w:rPr>
        <w:t xml:space="preserve">marginal effect is </w:t>
      </w:r>
      <w:r w:rsidR="000C3F87" w:rsidRPr="00131B06">
        <w:rPr>
          <w:rFonts w:ascii="Times New Roman" w:hAnsi="Times New Roman" w:cs="Times New Roman"/>
          <w:color w:val="222222"/>
          <w:sz w:val="24"/>
          <w:szCs w:val="24"/>
          <w:shd w:val="clear" w:color="auto" w:fill="FFFFFF"/>
        </w:rPr>
        <w:t>highly significant</w:t>
      </w:r>
      <w:r w:rsidR="00F27425" w:rsidRPr="00131B06">
        <w:rPr>
          <w:rFonts w:ascii="Times New Roman" w:hAnsi="Times New Roman" w:cs="Times New Roman"/>
          <w:color w:val="222222"/>
          <w:sz w:val="24"/>
          <w:szCs w:val="24"/>
          <w:shd w:val="clear" w:color="auto" w:fill="FFFFFF"/>
        </w:rPr>
        <w:t xml:space="preserve"> at the 1 percent level</w:t>
      </w:r>
      <w:r w:rsidRPr="00131B06">
        <w:rPr>
          <w:rFonts w:ascii="Times New Roman" w:hAnsi="Times New Roman" w:cs="Times New Roman"/>
          <w:color w:val="222222"/>
          <w:sz w:val="24"/>
          <w:szCs w:val="24"/>
          <w:shd w:val="clear" w:color="auto" w:fill="FFFFFF"/>
        </w:rPr>
        <w:t xml:space="preserve"> of statistical </w:t>
      </w:r>
      <w:r w:rsidR="000C3F87" w:rsidRPr="00131B06">
        <w:rPr>
          <w:rFonts w:ascii="Times New Roman" w:hAnsi="Times New Roman" w:cs="Times New Roman"/>
          <w:color w:val="222222"/>
          <w:sz w:val="24"/>
          <w:szCs w:val="24"/>
          <w:shd w:val="clear" w:color="auto" w:fill="FFFFFF"/>
        </w:rPr>
        <w:t xml:space="preserve">significance. </w:t>
      </w:r>
      <w:r w:rsidR="00AB4415" w:rsidRPr="00131B06">
        <w:rPr>
          <w:rFonts w:ascii="Times New Roman" w:hAnsi="Times New Roman" w:cs="Times New Roman"/>
          <w:color w:val="222222"/>
          <w:sz w:val="24"/>
          <w:szCs w:val="24"/>
          <w:shd w:val="clear" w:color="auto" w:fill="FFFFFF"/>
        </w:rPr>
        <w:t>The difference between urban and rural investment in education in developing countries with lower education expenditures of rural household compared to their urban counterparts is widely recognized by (Addai, 2022; Choudhury &amp;</w:t>
      </w:r>
      <w:r w:rsidR="00F27425" w:rsidRPr="00131B06">
        <w:rPr>
          <w:rFonts w:ascii="Times New Roman" w:hAnsi="Times New Roman" w:cs="Times New Roman"/>
          <w:color w:val="222222"/>
          <w:sz w:val="24"/>
          <w:szCs w:val="24"/>
          <w:shd w:val="clear" w:color="auto" w:fill="FFFFFF"/>
        </w:rPr>
        <w:t xml:space="preserve"> Kumar, 2021) studies</w:t>
      </w:r>
      <w:r w:rsidR="00AB4415" w:rsidRPr="00131B06">
        <w:rPr>
          <w:rFonts w:ascii="Times New Roman" w:hAnsi="Times New Roman" w:cs="Times New Roman"/>
          <w:color w:val="222222"/>
          <w:sz w:val="24"/>
          <w:szCs w:val="24"/>
          <w:shd w:val="clear" w:color="auto" w:fill="FFFFFF"/>
        </w:rPr>
        <w:t xml:space="preserve">. What's more, families with children attending private schools pay significantly higher tuition and fees than children attending public schools, and these wealthy, fee-paying families are heavily concentrated in urban areas of Ghana. </w:t>
      </w:r>
      <w:r w:rsidR="005A474D" w:rsidRPr="00131B06">
        <w:rPr>
          <w:rFonts w:ascii="Times New Roman" w:hAnsi="Times New Roman" w:cs="Times New Roman"/>
          <w:color w:val="222222"/>
          <w:sz w:val="24"/>
          <w:szCs w:val="24"/>
          <w:shd w:val="clear" w:color="auto" w:fill="FFFFFF"/>
        </w:rPr>
        <w:t>Therefore, it is possible that upper-class households are concentrated in urban areas in Ghana and spend more on tuition and fees for expensive private schools, while households in rural areas are more likely to send their children to government schools, which cost less.</w:t>
      </w:r>
      <w:r w:rsidR="00AB4415" w:rsidRPr="00131B06">
        <w:rPr>
          <w:rFonts w:ascii="Times New Roman" w:hAnsi="Times New Roman" w:cs="Times New Roman"/>
          <w:color w:val="222222"/>
          <w:sz w:val="24"/>
          <w:szCs w:val="24"/>
          <w:shd w:val="clear" w:color="auto" w:fill="FFFFFF"/>
        </w:rPr>
        <w:t xml:space="preserve"> </w:t>
      </w:r>
      <w:r w:rsidR="008A07DB" w:rsidRPr="00131B06">
        <w:rPr>
          <w:rFonts w:ascii="Times New Roman" w:hAnsi="Times New Roman" w:cs="Times New Roman"/>
          <w:color w:val="222222"/>
          <w:sz w:val="24"/>
          <w:szCs w:val="24"/>
          <w:shd w:val="clear" w:color="auto" w:fill="FFFFFF"/>
        </w:rPr>
        <w:t>However, the study results indicate a positive correlation between the expenditure on education of rural households in Ghana, which is encouraging.</w:t>
      </w:r>
    </w:p>
    <w:p w14:paraId="0FCFE120" w14:textId="77777777" w:rsidR="00AB4415" w:rsidRPr="00131B06" w:rsidRDefault="00301596" w:rsidP="00301596">
      <w:pPr>
        <w:spacing w:line="260" w:lineRule="atLeast"/>
        <w:jc w:val="both"/>
        <w:rPr>
          <w:rFonts w:ascii="Times New Roman" w:hAnsi="Times New Roman" w:cs="Times New Roman"/>
          <w:color w:val="222222"/>
          <w:sz w:val="24"/>
          <w:szCs w:val="24"/>
          <w:shd w:val="clear" w:color="auto" w:fill="FFFFFF"/>
        </w:rPr>
      </w:pPr>
      <w:r w:rsidRPr="00131B06">
        <w:rPr>
          <w:rFonts w:ascii="Times New Roman" w:hAnsi="Times New Roman" w:cs="Times New Roman"/>
          <w:b/>
          <w:color w:val="222222"/>
          <w:sz w:val="24"/>
          <w:szCs w:val="24"/>
          <w:shd w:val="clear" w:color="auto" w:fill="FFFFFF"/>
        </w:rPr>
        <w:t xml:space="preserve">4.5 </w:t>
      </w:r>
      <w:r w:rsidR="00C110C3" w:rsidRPr="00131B06">
        <w:rPr>
          <w:rFonts w:ascii="Times New Roman" w:hAnsi="Times New Roman" w:cs="Times New Roman"/>
          <w:b/>
          <w:color w:val="222222"/>
          <w:sz w:val="24"/>
          <w:szCs w:val="24"/>
          <w:shd w:val="clear" w:color="auto" w:fill="FFFFFF"/>
        </w:rPr>
        <w:t>Household heads with middle school leaving certificates education expenditure estimate</w:t>
      </w:r>
    </w:p>
    <w:p w14:paraId="34FC41B9" w14:textId="77777777" w:rsidR="00AB4415" w:rsidRPr="00131B06" w:rsidRDefault="00AB4415" w:rsidP="00AB4415">
      <w:pPr>
        <w:spacing w:line="260" w:lineRule="atLeast"/>
        <w:ind w:firstLine="720"/>
        <w:jc w:val="both"/>
        <w:rPr>
          <w:rFonts w:ascii="Times New Roman" w:hAnsi="Times New Roman" w:cs="Times New Roman"/>
          <w:i/>
          <w:color w:val="222222"/>
          <w:sz w:val="24"/>
          <w:szCs w:val="24"/>
          <w:shd w:val="clear" w:color="auto" w:fill="FFFFFF"/>
        </w:rPr>
      </w:pPr>
      <w:r w:rsidRPr="00131B06">
        <w:rPr>
          <w:rFonts w:ascii="Times New Roman" w:hAnsi="Times New Roman" w:cs="Times New Roman"/>
          <w:color w:val="222222"/>
          <w:sz w:val="24"/>
          <w:szCs w:val="24"/>
          <w:shd w:val="clear" w:color="auto" w:fill="FFFFFF"/>
        </w:rPr>
        <w:t xml:space="preserve"> </w:t>
      </w:r>
      <w:r w:rsidR="00F27425" w:rsidRPr="00131B06">
        <w:rPr>
          <w:rFonts w:ascii="Times New Roman" w:hAnsi="Times New Roman" w:cs="Times New Roman"/>
          <w:color w:val="222222"/>
          <w:sz w:val="24"/>
          <w:szCs w:val="24"/>
          <w:shd w:val="clear" w:color="auto" w:fill="FFFFFF"/>
        </w:rPr>
        <w:t>H</w:t>
      </w:r>
      <w:r w:rsidR="00C110C3" w:rsidRPr="00131B06">
        <w:rPr>
          <w:rFonts w:ascii="Times New Roman" w:hAnsi="Times New Roman" w:cs="Times New Roman"/>
          <w:color w:val="222222"/>
          <w:sz w:val="24"/>
          <w:szCs w:val="24"/>
          <w:shd w:val="clear" w:color="auto" w:fill="FFFFFF"/>
        </w:rPr>
        <w:t xml:space="preserve">ousehold </w:t>
      </w:r>
      <w:r w:rsidR="00F27425" w:rsidRPr="00131B06">
        <w:rPr>
          <w:rFonts w:ascii="Times New Roman" w:hAnsi="Times New Roman" w:cs="Times New Roman"/>
          <w:color w:val="222222"/>
          <w:sz w:val="24"/>
          <w:szCs w:val="24"/>
          <w:shd w:val="clear" w:color="auto" w:fill="FFFFFF"/>
        </w:rPr>
        <w:t>heads</w:t>
      </w:r>
      <w:r w:rsidRPr="00131B06">
        <w:rPr>
          <w:rFonts w:ascii="Times New Roman" w:hAnsi="Times New Roman" w:cs="Times New Roman"/>
          <w:color w:val="222222"/>
          <w:sz w:val="24"/>
          <w:szCs w:val="24"/>
          <w:shd w:val="clear" w:color="auto" w:fill="FFFFFF"/>
        </w:rPr>
        <w:t xml:space="preserve"> with </w:t>
      </w:r>
      <w:r w:rsidRPr="00131B06">
        <w:rPr>
          <w:rFonts w:ascii="Times New Roman" w:hAnsi="Times New Roman" w:cs="Times New Roman"/>
          <w:sz w:val="24"/>
          <w:szCs w:val="24"/>
        </w:rPr>
        <w:t xml:space="preserve">middle school leaving certificate education </w:t>
      </w:r>
      <w:r w:rsidRPr="00131B06">
        <w:rPr>
          <w:rFonts w:ascii="Times New Roman" w:hAnsi="Times New Roman" w:cs="Times New Roman"/>
          <w:color w:val="222222"/>
          <w:sz w:val="24"/>
          <w:szCs w:val="24"/>
          <w:shd w:val="clear" w:color="auto" w:fill="FFFFFF"/>
        </w:rPr>
        <w:t xml:space="preserve">spend </w:t>
      </w:r>
      <w:r w:rsidR="00F27425" w:rsidRPr="00131B06">
        <w:rPr>
          <w:rFonts w:ascii="Times New Roman" w:hAnsi="Times New Roman" w:cs="Times New Roman"/>
          <w:color w:val="222222"/>
          <w:sz w:val="24"/>
          <w:szCs w:val="24"/>
          <w:shd w:val="clear" w:color="auto" w:fill="FFFFFF"/>
        </w:rPr>
        <w:t>585</w:t>
      </w:r>
      <w:r w:rsidRPr="00131B06">
        <w:rPr>
          <w:rFonts w:ascii="Times New Roman" w:hAnsi="Times New Roman" w:cs="Times New Roman"/>
          <w:color w:val="222222"/>
          <w:sz w:val="24"/>
          <w:szCs w:val="24"/>
          <w:shd w:val="clear" w:color="auto" w:fill="FFFFFF"/>
        </w:rPr>
        <w:t xml:space="preserve"> cedis more in actual annual household expenditure on educa</w:t>
      </w:r>
      <w:r w:rsidR="00F27425" w:rsidRPr="00131B06">
        <w:rPr>
          <w:rFonts w:ascii="Times New Roman" w:hAnsi="Times New Roman" w:cs="Times New Roman"/>
          <w:color w:val="222222"/>
          <w:sz w:val="24"/>
          <w:szCs w:val="24"/>
          <w:shd w:val="clear" w:color="auto" w:fill="FFFFFF"/>
        </w:rPr>
        <w:t xml:space="preserve">tion. The </w:t>
      </w:r>
      <w:r w:rsidR="005A474D" w:rsidRPr="00131B06">
        <w:rPr>
          <w:rFonts w:ascii="Times New Roman" w:hAnsi="Times New Roman" w:cs="Times New Roman"/>
          <w:color w:val="222222"/>
          <w:sz w:val="24"/>
          <w:szCs w:val="24"/>
          <w:shd w:val="clear" w:color="auto" w:fill="FFFFFF"/>
        </w:rPr>
        <w:t xml:space="preserve">conditional </w:t>
      </w:r>
      <w:r w:rsidR="00F27425" w:rsidRPr="00131B06">
        <w:rPr>
          <w:rFonts w:ascii="Times New Roman" w:hAnsi="Times New Roman" w:cs="Times New Roman"/>
          <w:color w:val="222222"/>
          <w:sz w:val="24"/>
          <w:szCs w:val="24"/>
          <w:shd w:val="clear" w:color="auto" w:fill="FFFFFF"/>
        </w:rPr>
        <w:t>marginal effect is highly</w:t>
      </w:r>
      <w:r w:rsidRPr="00131B06">
        <w:rPr>
          <w:rFonts w:ascii="Times New Roman" w:hAnsi="Times New Roman" w:cs="Times New Roman"/>
          <w:color w:val="222222"/>
          <w:sz w:val="24"/>
          <w:szCs w:val="24"/>
          <w:shd w:val="clear" w:color="auto" w:fill="FFFFFF"/>
        </w:rPr>
        <w:t xml:space="preserve"> </w:t>
      </w:r>
      <w:r w:rsidR="00883F47" w:rsidRPr="00131B06">
        <w:rPr>
          <w:rFonts w:ascii="Times New Roman" w:hAnsi="Times New Roman" w:cs="Times New Roman"/>
          <w:color w:val="222222"/>
          <w:sz w:val="24"/>
          <w:szCs w:val="24"/>
          <w:shd w:val="clear" w:color="auto" w:fill="FFFFFF"/>
        </w:rPr>
        <w:t xml:space="preserve">determined </w:t>
      </w:r>
      <w:r w:rsidR="00F27425" w:rsidRPr="00131B06">
        <w:rPr>
          <w:rFonts w:ascii="Times New Roman" w:hAnsi="Times New Roman" w:cs="Times New Roman"/>
          <w:color w:val="222222"/>
          <w:sz w:val="24"/>
          <w:szCs w:val="24"/>
          <w:shd w:val="clear" w:color="auto" w:fill="FFFFFF"/>
        </w:rPr>
        <w:t>at the 1 percent</w:t>
      </w:r>
      <w:r w:rsidR="00883F47" w:rsidRPr="00131B06">
        <w:rPr>
          <w:rFonts w:ascii="Times New Roman" w:hAnsi="Times New Roman" w:cs="Times New Roman"/>
          <w:color w:val="222222"/>
          <w:sz w:val="24"/>
          <w:szCs w:val="24"/>
          <w:shd w:val="clear" w:color="auto" w:fill="FFFFFF"/>
        </w:rPr>
        <w:t xml:space="preserve"> level of statistical significance</w:t>
      </w:r>
      <w:r w:rsidRPr="00131B06">
        <w:rPr>
          <w:rFonts w:ascii="Times New Roman" w:hAnsi="Times New Roman" w:cs="Times New Roman"/>
          <w:color w:val="222222"/>
          <w:sz w:val="24"/>
          <w:szCs w:val="24"/>
          <w:shd w:val="clear" w:color="auto" w:fill="FFFFFF"/>
        </w:rPr>
        <w:t>. It confirms similar studies showing a positive association between educated household heads and household expenditure on edu</w:t>
      </w:r>
      <w:r w:rsidR="00EC1CB7">
        <w:rPr>
          <w:rFonts w:ascii="Times New Roman" w:hAnsi="Times New Roman" w:cs="Times New Roman"/>
          <w:color w:val="222222"/>
          <w:sz w:val="24"/>
          <w:szCs w:val="24"/>
          <w:shd w:val="clear" w:color="auto" w:fill="FFFFFF"/>
        </w:rPr>
        <w:t xml:space="preserve">cation, (Addai, 2022; </w:t>
      </w:r>
      <w:proofErr w:type="spellStart"/>
      <w:r w:rsidR="00EC1CB7">
        <w:rPr>
          <w:rFonts w:ascii="Times New Roman" w:hAnsi="Times New Roman" w:cs="Times New Roman"/>
          <w:color w:val="222222"/>
          <w:sz w:val="24"/>
          <w:szCs w:val="24"/>
          <w:shd w:val="clear" w:color="auto" w:fill="FFFFFF"/>
        </w:rPr>
        <w:t>Ampiah</w:t>
      </w:r>
      <w:proofErr w:type="spellEnd"/>
      <w:r w:rsidR="00EC1CB7">
        <w:rPr>
          <w:rFonts w:ascii="Times New Roman" w:hAnsi="Times New Roman" w:cs="Times New Roman"/>
          <w:color w:val="222222"/>
          <w:sz w:val="24"/>
          <w:szCs w:val="24"/>
          <w:shd w:val="clear" w:color="auto" w:fill="FFFFFF"/>
        </w:rPr>
        <w:t xml:space="preserve"> &amp;</w:t>
      </w:r>
      <w:r w:rsidRPr="00131B06">
        <w:rPr>
          <w:rFonts w:ascii="Times New Roman" w:hAnsi="Times New Roman" w:cs="Times New Roman"/>
          <w:color w:val="222222"/>
          <w:sz w:val="24"/>
          <w:szCs w:val="24"/>
          <w:shd w:val="clear" w:color="auto" w:fill="FFFFFF"/>
        </w:rPr>
        <w:t xml:space="preserve"> </w:t>
      </w:r>
      <w:proofErr w:type="spellStart"/>
      <w:r w:rsidRPr="00131B06">
        <w:rPr>
          <w:rFonts w:ascii="Times New Roman" w:hAnsi="Times New Roman" w:cs="Times New Roman"/>
          <w:color w:val="222222"/>
          <w:sz w:val="24"/>
          <w:szCs w:val="24"/>
          <w:shd w:val="clear" w:color="auto" w:fill="FFFFFF"/>
        </w:rPr>
        <w:t>Adu</w:t>
      </w:r>
      <w:proofErr w:type="spellEnd"/>
      <w:r w:rsidRPr="00131B06">
        <w:rPr>
          <w:rFonts w:ascii="Times New Roman" w:hAnsi="Times New Roman" w:cs="Times New Roman"/>
          <w:color w:val="222222"/>
          <w:sz w:val="24"/>
          <w:szCs w:val="24"/>
          <w:shd w:val="clear" w:color="auto" w:fill="FFFFFF"/>
        </w:rPr>
        <w:t xml:space="preserve">-Yeboah, 2009; Akyeampong, 2009; Dang, 2007; </w:t>
      </w:r>
      <w:proofErr w:type="spellStart"/>
      <w:r w:rsidRPr="00131B06">
        <w:rPr>
          <w:rFonts w:ascii="Times New Roman" w:hAnsi="Times New Roman" w:cs="Times New Roman"/>
          <w:color w:val="222222"/>
          <w:sz w:val="24"/>
          <w:szCs w:val="24"/>
          <w:shd w:val="clear" w:color="auto" w:fill="FFFFFF"/>
        </w:rPr>
        <w:lastRenderedPageBreak/>
        <w:t>Kanellopoulos</w:t>
      </w:r>
      <w:proofErr w:type="spellEnd"/>
      <w:r w:rsidRPr="00131B06">
        <w:rPr>
          <w:rFonts w:ascii="Times New Roman" w:hAnsi="Times New Roman" w:cs="Times New Roman"/>
          <w:color w:val="222222"/>
          <w:sz w:val="24"/>
          <w:szCs w:val="24"/>
          <w:shd w:val="clear" w:color="auto" w:fill="FFFFFF"/>
        </w:rPr>
        <w:t xml:space="preserve"> &amp;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1997; Lewin, 2009; Lewin &amp; </w:t>
      </w:r>
      <w:proofErr w:type="spellStart"/>
      <w:r w:rsidRPr="00131B06">
        <w:rPr>
          <w:rFonts w:ascii="Times New Roman" w:hAnsi="Times New Roman" w:cs="Times New Roman"/>
          <w:color w:val="222222"/>
          <w:sz w:val="24"/>
          <w:szCs w:val="24"/>
          <w:shd w:val="clear" w:color="auto" w:fill="FFFFFF"/>
        </w:rPr>
        <w:t>Akyeampong</w:t>
      </w:r>
      <w:proofErr w:type="spellEnd"/>
      <w:r w:rsidRPr="00131B06">
        <w:rPr>
          <w:rFonts w:ascii="Times New Roman" w:hAnsi="Times New Roman" w:cs="Times New Roman"/>
          <w:color w:val="222222"/>
          <w:sz w:val="24"/>
          <w:szCs w:val="24"/>
          <w:shd w:val="clear" w:color="auto" w:fill="FFFFFF"/>
        </w:rPr>
        <w:t xml:space="preserve">, 2009; </w:t>
      </w:r>
      <w:proofErr w:type="spellStart"/>
      <w:r w:rsidRPr="00131B06">
        <w:rPr>
          <w:rFonts w:ascii="Times New Roman" w:hAnsi="Times New Roman" w:cs="Times New Roman"/>
          <w:color w:val="222222"/>
          <w:sz w:val="24"/>
          <w:szCs w:val="24"/>
          <w:shd w:val="clear" w:color="auto" w:fill="FFFFFF"/>
        </w:rPr>
        <w:t>Nudzor</w:t>
      </w:r>
      <w:proofErr w:type="spellEnd"/>
      <w:r w:rsidRPr="00131B06">
        <w:rPr>
          <w:rFonts w:ascii="Times New Roman" w:hAnsi="Times New Roman" w:cs="Times New Roman"/>
          <w:color w:val="222222"/>
          <w:sz w:val="24"/>
          <w:szCs w:val="24"/>
          <w:shd w:val="clear" w:color="auto" w:fill="FFFFFF"/>
        </w:rPr>
        <w:t xml:space="preserve">, 2012; </w:t>
      </w:r>
      <w:proofErr w:type="spellStart"/>
      <w:r w:rsidRPr="00131B06">
        <w:rPr>
          <w:rFonts w:ascii="Times New Roman" w:hAnsi="Times New Roman" w:cs="Times New Roman"/>
          <w:color w:val="222222"/>
          <w:sz w:val="24"/>
          <w:szCs w:val="24"/>
          <w:shd w:val="clear" w:color="auto" w:fill="FFFFFF"/>
        </w:rPr>
        <w:t>Psacharopoulos</w:t>
      </w:r>
      <w:proofErr w:type="spellEnd"/>
      <w:r w:rsidRPr="00131B06">
        <w:rPr>
          <w:rFonts w:ascii="Times New Roman" w:hAnsi="Times New Roman" w:cs="Times New Roman"/>
          <w:color w:val="222222"/>
          <w:sz w:val="24"/>
          <w:szCs w:val="24"/>
          <w:shd w:val="clear" w:color="auto" w:fill="FFFFFF"/>
        </w:rPr>
        <w:t xml:space="preserve"> et al., 1997; Qian &amp; Smyth, 2011; Somerset, 2009</w:t>
      </w:r>
      <w:r w:rsidR="00EC1CB7">
        <w:rPr>
          <w:rFonts w:ascii="Times New Roman" w:hAnsi="Times New Roman" w:cs="Times New Roman"/>
          <w:color w:val="222222"/>
          <w:sz w:val="24"/>
          <w:szCs w:val="24"/>
          <w:shd w:val="clear" w:color="auto" w:fill="FFFFFF"/>
        </w:rPr>
        <w:t>).</w:t>
      </w:r>
    </w:p>
    <w:p w14:paraId="4C72196B" w14:textId="77777777" w:rsidR="00AB4415" w:rsidRPr="00131B06" w:rsidRDefault="00301596" w:rsidP="00AB4415">
      <w:pPr>
        <w:shd w:val="clear" w:color="auto" w:fill="FFFFFF"/>
        <w:tabs>
          <w:tab w:val="left" w:pos="1777"/>
        </w:tabs>
        <w:spacing w:after="105" w:line="260" w:lineRule="atLeast"/>
        <w:outlineLvl w:val="1"/>
        <w:rPr>
          <w:rFonts w:ascii="Times New Roman" w:eastAsia="Times New Roman" w:hAnsi="Times New Roman" w:cs="Times New Roman"/>
          <w:b/>
          <w:bCs/>
          <w:color w:val="333333"/>
          <w:sz w:val="24"/>
          <w:szCs w:val="24"/>
          <w:lang w:eastAsia="en-GB"/>
        </w:rPr>
      </w:pPr>
      <w:r w:rsidRPr="00131B06">
        <w:rPr>
          <w:rFonts w:ascii="Times New Roman" w:hAnsi="Times New Roman" w:cs="Times New Roman"/>
          <w:b/>
          <w:color w:val="222222"/>
          <w:sz w:val="24"/>
          <w:szCs w:val="24"/>
          <w:shd w:val="clear" w:color="auto" w:fill="FFFFFF"/>
        </w:rPr>
        <w:t xml:space="preserve">4.6 </w:t>
      </w:r>
      <w:r w:rsidR="00C110C3" w:rsidRPr="00131B06">
        <w:rPr>
          <w:rFonts w:ascii="Times New Roman" w:hAnsi="Times New Roman" w:cs="Times New Roman"/>
          <w:b/>
          <w:color w:val="222222"/>
          <w:sz w:val="24"/>
          <w:szCs w:val="24"/>
          <w:shd w:val="clear" w:color="auto" w:fill="FFFFFF"/>
        </w:rPr>
        <w:t xml:space="preserve">Poor </w:t>
      </w:r>
      <w:r w:rsidR="00AB4415" w:rsidRPr="00131B06">
        <w:rPr>
          <w:rFonts w:ascii="Times New Roman" w:hAnsi="Times New Roman" w:cs="Times New Roman"/>
          <w:b/>
          <w:color w:val="222222"/>
          <w:sz w:val="24"/>
          <w:szCs w:val="24"/>
          <w:shd w:val="clear" w:color="auto" w:fill="FFFFFF"/>
        </w:rPr>
        <w:t>household heads expenditure estimate</w:t>
      </w:r>
    </w:p>
    <w:p w14:paraId="5045F516" w14:textId="77777777" w:rsidR="00AB4415" w:rsidRPr="00131B06" w:rsidRDefault="00AB4415" w:rsidP="00A239C8">
      <w:pPr>
        <w:spacing w:line="260" w:lineRule="atLeast"/>
        <w:ind w:firstLine="720"/>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 xml:space="preserve">The estimated coefficient is on the contrary positive. </w:t>
      </w:r>
      <w:r w:rsidR="000E2D3A" w:rsidRPr="00131B06">
        <w:rPr>
          <w:rFonts w:ascii="Times New Roman" w:hAnsi="Times New Roman" w:cs="Times New Roman"/>
          <w:color w:val="222222"/>
          <w:sz w:val="24"/>
          <w:szCs w:val="24"/>
          <w:shd w:val="clear" w:color="auto" w:fill="FFFFFF"/>
        </w:rPr>
        <w:t>Poor</w:t>
      </w:r>
      <w:r w:rsidR="00C110C3" w:rsidRPr="00131B06">
        <w:rPr>
          <w:rFonts w:ascii="Times New Roman" w:hAnsi="Times New Roman" w:cs="Times New Roman"/>
          <w:color w:val="222222"/>
          <w:sz w:val="24"/>
          <w:szCs w:val="24"/>
          <w:shd w:val="clear" w:color="auto" w:fill="FFFFFF"/>
        </w:rPr>
        <w:t xml:space="preserve"> household heads spend 1,027</w:t>
      </w:r>
      <w:r w:rsidRPr="00131B06">
        <w:rPr>
          <w:rFonts w:ascii="Times New Roman" w:hAnsi="Times New Roman" w:cs="Times New Roman"/>
          <w:color w:val="222222"/>
          <w:sz w:val="24"/>
          <w:szCs w:val="24"/>
          <w:shd w:val="clear" w:color="auto" w:fill="FFFFFF"/>
        </w:rPr>
        <w:t xml:space="preserve"> cedi</w:t>
      </w:r>
      <w:r w:rsidR="00C110C3" w:rsidRPr="00131B06">
        <w:rPr>
          <w:rFonts w:ascii="Times New Roman" w:hAnsi="Times New Roman" w:cs="Times New Roman"/>
          <w:color w:val="222222"/>
          <w:sz w:val="24"/>
          <w:szCs w:val="24"/>
          <w:shd w:val="clear" w:color="auto" w:fill="FFFFFF"/>
        </w:rPr>
        <w:t>s</w:t>
      </w:r>
      <w:r w:rsidRPr="00131B06">
        <w:rPr>
          <w:rFonts w:ascii="Times New Roman" w:hAnsi="Times New Roman" w:cs="Times New Roman"/>
          <w:color w:val="222222"/>
          <w:sz w:val="24"/>
          <w:szCs w:val="24"/>
          <w:shd w:val="clear" w:color="auto" w:fill="FFFFFF"/>
        </w:rPr>
        <w:t xml:space="preserve"> more in actual annual household expenditure on educa</w:t>
      </w:r>
      <w:r w:rsidR="00C110C3" w:rsidRPr="00131B06">
        <w:rPr>
          <w:rFonts w:ascii="Times New Roman" w:hAnsi="Times New Roman" w:cs="Times New Roman"/>
          <w:color w:val="222222"/>
          <w:sz w:val="24"/>
          <w:szCs w:val="24"/>
          <w:shd w:val="clear" w:color="auto" w:fill="FFFFFF"/>
        </w:rPr>
        <w:t xml:space="preserve">tion. The </w:t>
      </w:r>
      <w:r w:rsidR="005A474D" w:rsidRPr="00131B06">
        <w:rPr>
          <w:rFonts w:ascii="Times New Roman" w:hAnsi="Times New Roman" w:cs="Times New Roman"/>
          <w:color w:val="222222"/>
          <w:sz w:val="24"/>
          <w:szCs w:val="24"/>
          <w:shd w:val="clear" w:color="auto" w:fill="FFFFFF"/>
        </w:rPr>
        <w:t xml:space="preserve">conditional </w:t>
      </w:r>
      <w:r w:rsidR="00C110C3" w:rsidRPr="00131B06">
        <w:rPr>
          <w:rFonts w:ascii="Times New Roman" w:hAnsi="Times New Roman" w:cs="Times New Roman"/>
          <w:color w:val="222222"/>
          <w:sz w:val="24"/>
          <w:szCs w:val="24"/>
          <w:shd w:val="clear" w:color="auto" w:fill="FFFFFF"/>
        </w:rPr>
        <w:t xml:space="preserve">marginal effect is </w:t>
      </w:r>
      <w:r w:rsidR="005A474D" w:rsidRPr="00131B06">
        <w:rPr>
          <w:rFonts w:ascii="Times New Roman" w:hAnsi="Times New Roman" w:cs="Times New Roman"/>
          <w:color w:val="222222"/>
          <w:sz w:val="24"/>
          <w:szCs w:val="24"/>
          <w:shd w:val="clear" w:color="auto" w:fill="FFFFFF"/>
        </w:rPr>
        <w:t>determined at</w:t>
      </w:r>
      <w:r w:rsidRPr="00131B06">
        <w:rPr>
          <w:rFonts w:ascii="Times New Roman" w:hAnsi="Times New Roman" w:cs="Times New Roman"/>
          <w:color w:val="222222"/>
          <w:sz w:val="24"/>
          <w:szCs w:val="24"/>
          <w:shd w:val="clear" w:color="auto" w:fill="FFFFFF"/>
        </w:rPr>
        <w:t xml:space="preserve"> </w:t>
      </w:r>
      <w:r w:rsidR="00C110C3" w:rsidRPr="00131B06">
        <w:rPr>
          <w:rFonts w:ascii="Times New Roman" w:hAnsi="Times New Roman" w:cs="Times New Roman"/>
          <w:color w:val="222222"/>
          <w:sz w:val="24"/>
          <w:szCs w:val="24"/>
          <w:shd w:val="clear" w:color="auto" w:fill="FFFFFF"/>
        </w:rPr>
        <w:t xml:space="preserve">the 1 percent </w:t>
      </w:r>
      <w:r w:rsidR="005A474D" w:rsidRPr="00131B06">
        <w:rPr>
          <w:rFonts w:ascii="Times New Roman" w:hAnsi="Times New Roman" w:cs="Times New Roman"/>
          <w:color w:val="222222"/>
          <w:sz w:val="24"/>
          <w:szCs w:val="24"/>
          <w:shd w:val="clear" w:color="auto" w:fill="FFFFFF"/>
        </w:rPr>
        <w:t xml:space="preserve">statistical significance </w:t>
      </w:r>
      <w:r w:rsidR="008556DD" w:rsidRPr="00131B06">
        <w:rPr>
          <w:rFonts w:ascii="Times New Roman" w:hAnsi="Times New Roman" w:cs="Times New Roman"/>
          <w:color w:val="222222"/>
          <w:sz w:val="24"/>
          <w:szCs w:val="24"/>
          <w:shd w:val="clear" w:color="auto" w:fill="FFFFFF"/>
        </w:rPr>
        <w:t xml:space="preserve">level </w:t>
      </w:r>
      <w:r w:rsidR="005A474D" w:rsidRPr="00131B06">
        <w:rPr>
          <w:rFonts w:ascii="Times New Roman" w:hAnsi="Times New Roman" w:cs="Times New Roman"/>
          <w:color w:val="222222"/>
          <w:sz w:val="24"/>
          <w:szCs w:val="24"/>
          <w:shd w:val="clear" w:color="auto" w:fill="FFFFFF"/>
        </w:rPr>
        <w:t>and the</w:t>
      </w:r>
      <w:r w:rsidR="000E2D3A" w:rsidRPr="00131B06">
        <w:rPr>
          <w:rFonts w:ascii="Times New Roman" w:hAnsi="Times New Roman" w:cs="Times New Roman"/>
          <w:color w:val="222222"/>
          <w:sz w:val="24"/>
          <w:szCs w:val="24"/>
          <w:shd w:val="clear" w:color="auto" w:fill="FFFFFF"/>
        </w:rPr>
        <w:t xml:space="preserve"> estimate suggests that poor households also value their household receiving education and are willing to spend more on the</w:t>
      </w:r>
      <w:r w:rsidR="005A474D" w:rsidRPr="00131B06">
        <w:rPr>
          <w:rFonts w:ascii="Times New Roman" w:hAnsi="Times New Roman" w:cs="Times New Roman"/>
          <w:color w:val="222222"/>
          <w:sz w:val="24"/>
          <w:szCs w:val="24"/>
          <w:shd w:val="clear" w:color="auto" w:fill="FFFFFF"/>
        </w:rPr>
        <w:t>ir</w:t>
      </w:r>
      <w:r w:rsidR="000E2D3A" w:rsidRPr="00131B06">
        <w:rPr>
          <w:rFonts w:ascii="Times New Roman" w:hAnsi="Times New Roman" w:cs="Times New Roman"/>
          <w:color w:val="222222"/>
          <w:sz w:val="24"/>
          <w:szCs w:val="24"/>
          <w:shd w:val="clear" w:color="auto" w:fill="FFFFFF"/>
        </w:rPr>
        <w:t xml:space="preserve"> actual education in a year.</w:t>
      </w:r>
      <w:r w:rsidR="008556DD" w:rsidRPr="00131B06">
        <w:rPr>
          <w:rFonts w:ascii="Times New Roman" w:hAnsi="Times New Roman" w:cs="Times New Roman"/>
          <w:color w:val="222222"/>
          <w:sz w:val="24"/>
          <w:szCs w:val="24"/>
          <w:shd w:val="clear" w:color="auto" w:fill="FFFFFF"/>
        </w:rPr>
        <w:t xml:space="preserve"> </w:t>
      </w:r>
      <w:r w:rsidRPr="00131B06">
        <w:rPr>
          <w:rFonts w:ascii="Times New Roman" w:hAnsi="Times New Roman" w:cs="Times New Roman"/>
          <w:color w:val="222222"/>
          <w:sz w:val="24"/>
          <w:szCs w:val="24"/>
          <w:shd w:val="clear" w:color="auto" w:fill="FFFFFF"/>
        </w:rPr>
        <w:t xml:space="preserve">The </w:t>
      </w:r>
      <w:r w:rsidR="008556DD" w:rsidRPr="00131B06">
        <w:rPr>
          <w:rFonts w:ascii="Times New Roman" w:hAnsi="Times New Roman" w:cs="Times New Roman"/>
          <w:color w:val="222222"/>
          <w:sz w:val="24"/>
          <w:szCs w:val="24"/>
          <w:shd w:val="clear" w:color="auto" w:fill="FFFFFF"/>
        </w:rPr>
        <w:t>graph</w:t>
      </w:r>
      <w:r w:rsidRPr="00131B06">
        <w:rPr>
          <w:rFonts w:ascii="Times New Roman" w:hAnsi="Times New Roman" w:cs="Times New Roman"/>
          <w:color w:val="222222"/>
          <w:sz w:val="24"/>
          <w:szCs w:val="24"/>
          <w:shd w:val="clear" w:color="auto" w:fill="FFFFFF"/>
        </w:rPr>
        <w:t xml:space="preserve"> of the conditional marginal effects is presented in Figure 1.</w:t>
      </w:r>
    </w:p>
    <w:p w14:paraId="26D83751" w14:textId="77777777" w:rsidR="008556DD" w:rsidRPr="00131B06" w:rsidRDefault="008556DD" w:rsidP="00A239C8">
      <w:pPr>
        <w:spacing w:line="260" w:lineRule="atLeast"/>
        <w:ind w:firstLine="720"/>
        <w:jc w:val="both"/>
        <w:rPr>
          <w:rFonts w:ascii="Times New Roman" w:hAnsi="Times New Roman" w:cs="Times New Roman"/>
          <w:sz w:val="24"/>
          <w:szCs w:val="24"/>
        </w:rPr>
      </w:pPr>
    </w:p>
    <w:p w14:paraId="4FCEEE99" w14:textId="677FF1C2" w:rsidR="00AB4415" w:rsidRPr="00CD1ABC" w:rsidRDefault="007E0776" w:rsidP="00AB4415">
      <w:pPr>
        <w:spacing w:line="260" w:lineRule="atLeast"/>
        <w:rPr>
          <w:rFonts w:ascii="Times New Roman" w:hAnsi="Times New Roman" w:cs="Times New Roman"/>
          <w:b/>
          <w:sz w:val="24"/>
          <w:szCs w:val="24"/>
          <w:rPrChange w:id="26" w:author="Administrator" w:date="2025-11-19T20:32:00Z">
            <w:rPr>
              <w:rFonts w:ascii="Times New Roman" w:hAnsi="Times New Roman" w:cs="Times New Roman"/>
              <w:sz w:val="24"/>
              <w:szCs w:val="24"/>
            </w:rPr>
          </w:rPrChange>
        </w:rPr>
      </w:pPr>
      <w:r w:rsidRPr="00131B06">
        <w:rPr>
          <w:rFonts w:ascii="Times New Roman" w:hAnsi="Times New Roman" w:cs="Times New Roman"/>
          <w:noProof/>
          <w:sz w:val="24"/>
          <w:szCs w:val="24"/>
          <w:lang w:val="en-US"/>
        </w:rPr>
        <w:drawing>
          <wp:anchor distT="0" distB="0" distL="114300" distR="114300" simplePos="0" relativeHeight="251658240" behindDoc="0" locked="0" layoutInCell="1" allowOverlap="1" wp14:anchorId="3629630C" wp14:editId="6CC99DB8">
            <wp:simplePos x="0" y="0"/>
            <wp:positionH relativeFrom="column">
              <wp:align>left</wp:align>
            </wp:positionH>
            <wp:positionV relativeFrom="paragraph">
              <wp:align>top</wp:align>
            </wp:positionV>
            <wp:extent cx="5114925" cy="3743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anchor>
        </w:drawing>
      </w:r>
      <w:r w:rsidRPr="00131B06">
        <w:rPr>
          <w:rFonts w:ascii="Times New Roman" w:hAnsi="Times New Roman" w:cs="Times New Roman"/>
          <w:sz w:val="24"/>
          <w:szCs w:val="24"/>
        </w:rPr>
        <w:br w:type="textWrapping" w:clear="all"/>
      </w:r>
      <w:bookmarkStart w:id="27" w:name="_GoBack"/>
      <w:ins w:id="28" w:author="Administrator" w:date="2025-11-19T20:31:00Z">
        <w:r w:rsidR="00CD1ABC" w:rsidRPr="00CD1ABC">
          <w:rPr>
            <w:rFonts w:ascii="Times New Roman" w:hAnsi="Times New Roman" w:cs="Times New Roman"/>
            <w:b/>
            <w:color w:val="FF0000"/>
            <w:sz w:val="24"/>
            <w:szCs w:val="24"/>
            <w:highlight w:val="yellow"/>
            <w:rPrChange w:id="29" w:author="Administrator" w:date="2025-11-19T20:32:00Z">
              <w:rPr>
                <w:rFonts w:ascii="Times New Roman" w:hAnsi="Times New Roman" w:cs="Times New Roman"/>
                <w:sz w:val="24"/>
                <w:szCs w:val="24"/>
              </w:rPr>
            </w:rPrChange>
          </w:rPr>
          <w:t>Fig. 1……………………………………….?</w:t>
        </w:r>
      </w:ins>
      <w:bookmarkEnd w:id="27"/>
    </w:p>
    <w:p w14:paraId="50A44B0F" w14:textId="77777777" w:rsidR="00AB4415" w:rsidRPr="00131B06" w:rsidRDefault="00AB4415" w:rsidP="00AB4415">
      <w:pPr>
        <w:spacing w:line="260" w:lineRule="atLeast"/>
        <w:rPr>
          <w:rFonts w:ascii="Times New Roman" w:hAnsi="Times New Roman" w:cs="Times New Roman"/>
          <w:sz w:val="24"/>
          <w:szCs w:val="24"/>
        </w:rPr>
      </w:pPr>
    </w:p>
    <w:p w14:paraId="49E0525E" w14:textId="1724B18E" w:rsidR="00AB4415" w:rsidRPr="00131B06" w:rsidRDefault="00301596" w:rsidP="00AB4415">
      <w:pPr>
        <w:spacing w:after="160" w:line="260" w:lineRule="atLeast"/>
        <w:contextualSpacing/>
        <w:rPr>
          <w:rFonts w:ascii="Times New Roman" w:eastAsia="Times New Roman" w:hAnsi="Times New Roman" w:cs="Times New Roman"/>
          <w:b/>
          <w:sz w:val="24"/>
          <w:szCs w:val="24"/>
        </w:rPr>
      </w:pPr>
      <w:r w:rsidRPr="00131B06">
        <w:rPr>
          <w:rFonts w:ascii="Times New Roman" w:eastAsia="Times New Roman" w:hAnsi="Times New Roman" w:cs="Times New Roman"/>
          <w:b/>
          <w:sz w:val="24"/>
          <w:szCs w:val="24"/>
        </w:rPr>
        <w:t>5.</w:t>
      </w:r>
      <w:r w:rsidR="009C3C93" w:rsidRPr="00131B06">
        <w:rPr>
          <w:rFonts w:ascii="Times New Roman" w:eastAsia="Times New Roman" w:hAnsi="Times New Roman" w:cs="Times New Roman"/>
          <w:b/>
          <w:sz w:val="24"/>
          <w:szCs w:val="24"/>
        </w:rPr>
        <w:t xml:space="preserve"> </w:t>
      </w:r>
      <w:r w:rsidR="00883C1F" w:rsidRPr="00131B06">
        <w:rPr>
          <w:rFonts w:ascii="Times New Roman" w:eastAsia="Times New Roman" w:hAnsi="Times New Roman" w:cs="Times New Roman"/>
          <w:b/>
          <w:sz w:val="24"/>
          <w:szCs w:val="24"/>
        </w:rPr>
        <w:t>CONCLUSION</w:t>
      </w:r>
    </w:p>
    <w:p w14:paraId="3DC4CAC6" w14:textId="77777777" w:rsidR="00AB4415" w:rsidRPr="00131B06" w:rsidRDefault="00AB4415" w:rsidP="00AB4415">
      <w:pPr>
        <w:spacing w:after="160" w:line="260" w:lineRule="atLeast"/>
        <w:contextualSpacing/>
        <w:jc w:val="both"/>
        <w:rPr>
          <w:rFonts w:ascii="Times New Roman" w:eastAsia="Times New Roman" w:hAnsi="Times New Roman" w:cs="Times New Roman"/>
          <w:b/>
          <w:sz w:val="24"/>
          <w:szCs w:val="24"/>
        </w:rPr>
      </w:pPr>
    </w:p>
    <w:p w14:paraId="41A3D39D" w14:textId="77777777" w:rsidR="00107559" w:rsidRPr="00131B06" w:rsidRDefault="008556DD" w:rsidP="00131B06">
      <w:pPr>
        <w:spacing w:after="160" w:line="260" w:lineRule="atLeast"/>
        <w:jc w:val="both"/>
        <w:rPr>
          <w:rFonts w:ascii="Times New Roman" w:hAnsi="Times New Roman" w:cs="Times New Roman"/>
          <w:sz w:val="24"/>
          <w:szCs w:val="24"/>
        </w:rPr>
      </w:pPr>
      <w:r w:rsidRPr="00131B06">
        <w:rPr>
          <w:rFonts w:ascii="Times New Roman" w:hAnsi="Times New Roman" w:cs="Times New Roman"/>
          <w:sz w:val="24"/>
          <w:szCs w:val="24"/>
        </w:rPr>
        <w:t xml:space="preserve">This study </w:t>
      </w:r>
      <w:r w:rsidR="00131B06" w:rsidRPr="00131B06">
        <w:rPr>
          <w:rFonts w:ascii="Times New Roman" w:hAnsi="Times New Roman" w:cs="Times New Roman"/>
          <w:sz w:val="24"/>
          <w:szCs w:val="24"/>
        </w:rPr>
        <w:t>analyses</w:t>
      </w:r>
      <w:r w:rsidRPr="00131B06">
        <w:rPr>
          <w:rFonts w:ascii="Times New Roman" w:hAnsi="Times New Roman" w:cs="Times New Roman"/>
          <w:sz w:val="24"/>
          <w:szCs w:val="24"/>
        </w:rPr>
        <w:t xml:space="preserve"> the total annual budget shares of household expenditure on education derived from the latest household-level GLSS VII data collected as part of a national survey in Ghana 2016-2017 and focuses on examining the annual household expenditure on education in Ghana. The driving force behind this study was the lack of an empirical analysis of household spending on education using this most recent data. </w:t>
      </w:r>
      <w:r w:rsidR="00AE1E6A" w:rsidRPr="00131B06">
        <w:rPr>
          <w:rFonts w:ascii="Times New Roman" w:hAnsi="Times New Roman" w:cs="Times New Roman"/>
          <w:color w:val="222222"/>
          <w:sz w:val="24"/>
          <w:szCs w:val="24"/>
          <w:shd w:val="clear" w:color="auto" w:fill="FFFFFF"/>
        </w:rPr>
        <w:t>The main summary results are that an increase in annual household income of 100 cedis per year increases actual household expenditure on education by about 26 cedis. Households in the Savannah Zones in Ghana show positive annual expenditure on education, while the Forest and Accra Zones show negative correlations with education expenditure.</w:t>
      </w:r>
    </w:p>
    <w:p w14:paraId="44FA0507" w14:textId="77777777" w:rsidR="00AE1E6A" w:rsidRPr="00131B06" w:rsidRDefault="00AE1E6A" w:rsidP="00AE1E6A">
      <w:pPr>
        <w:spacing w:after="160" w:line="260" w:lineRule="atLeast"/>
        <w:ind w:firstLine="720"/>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lastRenderedPageBreak/>
        <w:t>The annual education expenditures of rural households in Ghana no longer lag behind the annual education expenditures of urban households. The positive education budgets of rural households have the potential to bridge an unequal society, as rural students' access to education leads to greater inequality in the production of specialized human capital in Ghana and t</w:t>
      </w:r>
      <w:r w:rsidR="00B00B6B" w:rsidRPr="00131B06">
        <w:rPr>
          <w:rFonts w:ascii="Times New Roman" w:hAnsi="Times New Roman" w:cs="Times New Roman"/>
          <w:color w:val="222222"/>
          <w:sz w:val="24"/>
          <w:szCs w:val="24"/>
          <w:shd w:val="clear" w:color="auto" w:fill="FFFFFF"/>
        </w:rPr>
        <w:t>his is a s</w:t>
      </w:r>
      <w:r w:rsidRPr="00131B06">
        <w:rPr>
          <w:rFonts w:ascii="Times New Roman" w:hAnsi="Times New Roman" w:cs="Times New Roman"/>
          <w:color w:val="222222"/>
          <w:sz w:val="24"/>
          <w:szCs w:val="24"/>
          <w:shd w:val="clear" w:color="auto" w:fill="FFFFFF"/>
        </w:rPr>
        <w:t>ignificant finding.</w:t>
      </w:r>
    </w:p>
    <w:p w14:paraId="469FB2F6" w14:textId="77777777" w:rsidR="00B445A0" w:rsidRPr="00131B06" w:rsidRDefault="00B445A0" w:rsidP="0095021B">
      <w:pPr>
        <w:spacing w:after="160" w:line="260" w:lineRule="atLeast"/>
        <w:ind w:firstLine="720"/>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The study's policy recommendations for investing in education in Ghana are first: increase government spending on education, taking into account its impact on economic growth and national development, provide tax breaks and incentives for poor households with larger families to maintain their spending on education, and bridge the gap in accessing quality education between rural and urban residents by improving the delivery of public education in rural areas in Ghana.</w:t>
      </w:r>
    </w:p>
    <w:p w14:paraId="77A163E7" w14:textId="77777777" w:rsidR="0095021B" w:rsidRPr="00131B06" w:rsidRDefault="00277C2C" w:rsidP="00FE5279">
      <w:pPr>
        <w:spacing w:after="160" w:line="260" w:lineRule="atLeast"/>
        <w:jc w:val="both"/>
        <w:rPr>
          <w:rFonts w:ascii="Times New Roman" w:hAnsi="Times New Roman" w:cs="Times New Roman"/>
          <w:color w:val="222222"/>
          <w:sz w:val="24"/>
          <w:szCs w:val="24"/>
          <w:shd w:val="clear" w:color="auto" w:fill="FFFFFF"/>
        </w:rPr>
      </w:pPr>
      <w:r w:rsidRPr="00131B06">
        <w:rPr>
          <w:rFonts w:ascii="Times New Roman" w:hAnsi="Times New Roman" w:cs="Times New Roman"/>
          <w:color w:val="222222"/>
          <w:sz w:val="24"/>
          <w:szCs w:val="24"/>
          <w:shd w:val="clear" w:color="auto" w:fill="FFFFFF"/>
        </w:rPr>
        <w:t xml:space="preserve"> </w:t>
      </w:r>
      <w:r w:rsidR="009D7DEC" w:rsidRPr="00131B06">
        <w:rPr>
          <w:rFonts w:ascii="Times New Roman" w:hAnsi="Times New Roman" w:cs="Times New Roman"/>
          <w:color w:val="222222"/>
          <w:sz w:val="24"/>
          <w:szCs w:val="24"/>
          <w:shd w:val="clear" w:color="auto" w:fill="FFFFFF"/>
        </w:rPr>
        <w:t xml:space="preserve">Households with children attending private schools pay significantly higher tuition and fees than children attending public schools, and these private schools are plentiful in the urban areas of Ghana's Accra Zone, which is an </w:t>
      </w:r>
      <w:r w:rsidR="0095021B" w:rsidRPr="00131B06">
        <w:rPr>
          <w:rFonts w:ascii="Times New Roman" w:hAnsi="Times New Roman" w:cs="Times New Roman"/>
          <w:color w:val="222222"/>
          <w:sz w:val="24"/>
          <w:szCs w:val="24"/>
          <w:shd w:val="clear" w:color="auto" w:fill="FFFFFF"/>
        </w:rPr>
        <w:t>epicentre</w:t>
      </w:r>
      <w:r w:rsidR="009D7DEC" w:rsidRPr="00131B06">
        <w:rPr>
          <w:rFonts w:ascii="Times New Roman" w:hAnsi="Times New Roman" w:cs="Times New Roman"/>
          <w:color w:val="222222"/>
          <w:sz w:val="24"/>
          <w:szCs w:val="24"/>
          <w:shd w:val="clear" w:color="auto" w:fill="FFFFFF"/>
        </w:rPr>
        <w:t xml:space="preserve"> of both </w:t>
      </w:r>
      <w:r w:rsidR="009C3C93" w:rsidRPr="00131B06">
        <w:rPr>
          <w:rFonts w:ascii="Times New Roman" w:hAnsi="Times New Roman" w:cs="Times New Roman"/>
          <w:color w:val="222222"/>
          <w:sz w:val="24"/>
          <w:szCs w:val="24"/>
          <w:shd w:val="clear" w:color="auto" w:fill="FFFFFF"/>
        </w:rPr>
        <w:t>political and economic activity</w:t>
      </w:r>
      <w:r w:rsidR="009D7DEC" w:rsidRPr="00131B06">
        <w:rPr>
          <w:rFonts w:ascii="Times New Roman" w:hAnsi="Times New Roman" w:cs="Times New Roman"/>
          <w:color w:val="222222"/>
          <w:sz w:val="24"/>
          <w:szCs w:val="24"/>
          <w:shd w:val="clear" w:color="auto" w:fill="FFFFFF"/>
        </w:rPr>
        <w:t>. Although the Accra zone is 91.7 percent urbanized (Ghana Statistical Service, 2021), the incidence of urban household poverty may account for the negative correlation between household spending and annual education spending, as many households in the Accra- Zone may not afford private school education, Therefore, the central government of Ghana needs to pay special attention to its education spending by providing more public investment in Accra Zone education i</w:t>
      </w:r>
      <w:r w:rsidR="00934ED5">
        <w:rPr>
          <w:rFonts w:ascii="Times New Roman" w:hAnsi="Times New Roman" w:cs="Times New Roman"/>
          <w:color w:val="222222"/>
          <w:sz w:val="24"/>
          <w:szCs w:val="24"/>
          <w:shd w:val="clear" w:color="auto" w:fill="FFFFFF"/>
        </w:rPr>
        <w:t xml:space="preserve">n order to increase </w:t>
      </w:r>
      <w:r w:rsidR="009D7DEC" w:rsidRPr="00131B06">
        <w:rPr>
          <w:rFonts w:ascii="Times New Roman" w:hAnsi="Times New Roman" w:cs="Times New Roman"/>
          <w:color w:val="222222"/>
          <w:sz w:val="24"/>
          <w:szCs w:val="24"/>
          <w:shd w:val="clear" w:color="auto" w:fill="FFFFFF"/>
        </w:rPr>
        <w:t xml:space="preserve"> the annual budget spending on education in</w:t>
      </w:r>
      <w:r w:rsidR="00934ED5">
        <w:rPr>
          <w:rFonts w:ascii="Times New Roman" w:hAnsi="Times New Roman" w:cs="Times New Roman"/>
          <w:color w:val="222222"/>
          <w:sz w:val="24"/>
          <w:szCs w:val="24"/>
          <w:shd w:val="clear" w:color="auto" w:fill="FFFFFF"/>
        </w:rPr>
        <w:t xml:space="preserve"> the</w:t>
      </w:r>
      <w:r w:rsidR="009D7DEC" w:rsidRPr="00131B06">
        <w:rPr>
          <w:rFonts w:ascii="Times New Roman" w:hAnsi="Times New Roman" w:cs="Times New Roman"/>
          <w:color w:val="222222"/>
          <w:sz w:val="24"/>
          <w:szCs w:val="24"/>
          <w:shd w:val="clear" w:color="auto" w:fill="FFFFFF"/>
        </w:rPr>
        <w:t xml:space="preserve"> Accra Zone.</w:t>
      </w:r>
    </w:p>
    <w:p w14:paraId="6D4245AC" w14:textId="434091F3" w:rsidR="008547D3" w:rsidRDefault="00FD14CF" w:rsidP="00FE5279">
      <w:pPr>
        <w:spacing w:after="160" w:line="260" w:lineRule="atLeast"/>
        <w:jc w:val="both"/>
        <w:rPr>
          <w:rFonts w:ascii="Times New Roman" w:hAnsi="Times New Roman" w:cs="Times New Roman"/>
          <w:sz w:val="24"/>
          <w:szCs w:val="24"/>
        </w:rPr>
      </w:pPr>
      <w:r w:rsidRPr="00131B06">
        <w:rPr>
          <w:rFonts w:ascii="Times New Roman" w:hAnsi="Times New Roman" w:cs="Times New Roman"/>
          <w:color w:val="222222"/>
          <w:sz w:val="24"/>
          <w:szCs w:val="24"/>
          <w:shd w:val="clear" w:color="auto" w:fill="FFFFFF"/>
        </w:rPr>
        <w:t xml:space="preserve">As a developing country, Ghana's annual household expenditure on education should reflect several other important socioeconomic determinants that the GLSS </w:t>
      </w:r>
      <w:smartTag w:uri="urn:schemas-microsoft-com:office:smarttags" w:element="stockticker">
        <w:r w:rsidRPr="00131B06">
          <w:rPr>
            <w:rFonts w:ascii="Times New Roman" w:hAnsi="Times New Roman" w:cs="Times New Roman"/>
            <w:color w:val="222222"/>
            <w:sz w:val="24"/>
            <w:szCs w:val="24"/>
            <w:shd w:val="clear" w:color="auto" w:fill="FFFFFF"/>
          </w:rPr>
          <w:t>VII</w:t>
        </w:r>
      </w:smartTag>
      <w:r w:rsidRPr="00131B06">
        <w:rPr>
          <w:rFonts w:ascii="Times New Roman" w:hAnsi="Times New Roman" w:cs="Times New Roman"/>
          <w:color w:val="222222"/>
          <w:sz w:val="24"/>
          <w:szCs w:val="24"/>
          <w:shd w:val="clear" w:color="auto" w:fill="FFFFFF"/>
        </w:rPr>
        <w:t xml:space="preserve"> data could not use to examine these variables affecting annual household expenditure on education in Ghana. </w:t>
      </w:r>
      <w:r w:rsidR="00B445A0" w:rsidRPr="00131B06">
        <w:rPr>
          <w:rFonts w:ascii="Times New Roman" w:hAnsi="Times New Roman" w:cs="Times New Roman"/>
          <w:color w:val="222222"/>
          <w:sz w:val="24"/>
          <w:szCs w:val="24"/>
          <w:shd w:val="clear" w:color="auto" w:fill="FFFFFF"/>
        </w:rPr>
        <w:t>However, this study contributes to a greater knowledge and understanding through an empirical discourse on the annual households in Ghana expenditure on</w:t>
      </w:r>
      <w:r w:rsidR="00A32797">
        <w:rPr>
          <w:rFonts w:ascii="Times New Roman" w:hAnsi="Times New Roman" w:cs="Times New Roman"/>
          <w:color w:val="222222"/>
          <w:sz w:val="24"/>
          <w:szCs w:val="24"/>
          <w:shd w:val="clear" w:color="auto" w:fill="FFFFFF"/>
        </w:rPr>
        <w:t xml:space="preserve"> formal</w:t>
      </w:r>
      <w:r w:rsidR="00B445A0" w:rsidRPr="00131B06">
        <w:rPr>
          <w:rFonts w:ascii="Times New Roman" w:hAnsi="Times New Roman" w:cs="Times New Roman"/>
          <w:color w:val="222222"/>
          <w:sz w:val="24"/>
          <w:szCs w:val="24"/>
          <w:shd w:val="clear" w:color="auto" w:fill="FFFFFF"/>
        </w:rPr>
        <w:t xml:space="preserve"> education</w:t>
      </w:r>
      <w:r w:rsidR="00A32797">
        <w:rPr>
          <w:rFonts w:ascii="Times New Roman" w:hAnsi="Times New Roman" w:cs="Times New Roman"/>
          <w:color w:val="222222"/>
          <w:sz w:val="24"/>
          <w:szCs w:val="24"/>
          <w:shd w:val="clear" w:color="auto" w:fill="FFFFFF"/>
        </w:rPr>
        <w:t xml:space="preserve"> in achieving the AU Agenda 2063 (2013) Targets. </w:t>
      </w:r>
      <w:r w:rsidRPr="00131B06">
        <w:rPr>
          <w:rFonts w:ascii="Times New Roman" w:hAnsi="Times New Roman" w:cs="Times New Roman"/>
          <w:sz w:val="24"/>
          <w:szCs w:val="24"/>
        </w:rPr>
        <w:t xml:space="preserve">The study further recommends that the Ghanaian government continue to be a major stakeholder in the development and provision of public education in Ghana by partnering with households on progressive education policies for poor households to help them continue to make positive spending on their annual education expenditures, </w:t>
      </w:r>
      <w:r w:rsidR="00B445A0" w:rsidRPr="00131B06">
        <w:rPr>
          <w:rFonts w:ascii="Times New Roman" w:hAnsi="Times New Roman" w:cs="Times New Roman"/>
          <w:sz w:val="24"/>
          <w:szCs w:val="24"/>
        </w:rPr>
        <w:t xml:space="preserve">and policymakers in Ghana should urgently take pragmatic action aimed at reducing the 36 percent of households not spending on education as a public education policy measure to achieve </w:t>
      </w:r>
      <w:r w:rsidR="00FD2065" w:rsidRPr="00131B06">
        <w:rPr>
          <w:rFonts w:ascii="Times New Roman" w:hAnsi="Times New Roman" w:cs="Times New Roman"/>
          <w:sz w:val="24"/>
          <w:szCs w:val="24"/>
        </w:rPr>
        <w:t xml:space="preserve">the </w:t>
      </w:r>
      <w:r w:rsidR="00B445A0" w:rsidRPr="00131B06">
        <w:rPr>
          <w:rFonts w:ascii="Times New Roman" w:hAnsi="Times New Roman" w:cs="Times New Roman"/>
          <w:sz w:val="24"/>
          <w:szCs w:val="24"/>
        </w:rPr>
        <w:t>SDG 4</w:t>
      </w:r>
      <w:r w:rsidR="00FD2065" w:rsidRPr="00131B06">
        <w:rPr>
          <w:rFonts w:ascii="Times New Roman" w:hAnsi="Times New Roman" w:cs="Times New Roman"/>
          <w:sz w:val="24"/>
          <w:szCs w:val="24"/>
        </w:rPr>
        <w:t xml:space="preserve"> target</w:t>
      </w:r>
      <w:r w:rsidR="00681B82">
        <w:rPr>
          <w:rFonts w:ascii="Times New Roman" w:hAnsi="Times New Roman" w:cs="Times New Roman"/>
          <w:sz w:val="24"/>
          <w:szCs w:val="24"/>
        </w:rPr>
        <w:t xml:space="preserve"> and the AU</w:t>
      </w:r>
      <w:r w:rsidR="00AD640F">
        <w:rPr>
          <w:rFonts w:ascii="Times New Roman" w:hAnsi="Times New Roman" w:cs="Times New Roman"/>
          <w:sz w:val="24"/>
          <w:szCs w:val="24"/>
        </w:rPr>
        <w:t xml:space="preserve"> Africa We Want </w:t>
      </w:r>
      <w:r w:rsidR="00681B82">
        <w:rPr>
          <w:rFonts w:ascii="Times New Roman" w:hAnsi="Times New Roman" w:cs="Times New Roman"/>
          <w:sz w:val="24"/>
          <w:szCs w:val="24"/>
        </w:rPr>
        <w:t xml:space="preserve"> Agenda 2063 (2013) target.</w:t>
      </w:r>
    </w:p>
    <w:p w14:paraId="79BFE4B3" w14:textId="5152B6F9" w:rsidR="00AB4415" w:rsidRPr="00131B06" w:rsidRDefault="00681B82" w:rsidP="00FE5279">
      <w:pPr>
        <w:spacing w:after="160" w:line="260" w:lineRule="atLeast"/>
        <w:jc w:val="both"/>
        <w:rPr>
          <w:rFonts w:ascii="Times New Roman" w:hAnsi="Times New Roman" w:cs="Times New Roman"/>
          <w:sz w:val="24"/>
          <w:szCs w:val="24"/>
        </w:rPr>
      </w:pPr>
      <w:r w:rsidRPr="00681B82">
        <w:t xml:space="preserve"> </w:t>
      </w:r>
      <w:r w:rsidRPr="00681B82">
        <w:rPr>
          <w:rFonts w:ascii="Times New Roman" w:hAnsi="Times New Roman" w:cs="Times New Roman"/>
          <w:sz w:val="24"/>
          <w:szCs w:val="24"/>
        </w:rPr>
        <w:t>Among the study's acknowledged shortcomings is its dependence on self-reported data, which may be distorted by recall bias or social desirability (Addai, 2022). For a comparative study, this necessitates a national analysis and an alternative statistical analysis utilizing a different variables GLSS VII data set moving forward.</w:t>
      </w:r>
    </w:p>
    <w:p w14:paraId="51B590AD" w14:textId="77777777" w:rsidR="00AB4415" w:rsidRPr="00131B06" w:rsidRDefault="00AB4415" w:rsidP="00AB4415">
      <w:pPr>
        <w:spacing w:line="260" w:lineRule="atLeast"/>
        <w:rPr>
          <w:rFonts w:ascii="Times New Roman" w:hAnsi="Times New Roman" w:cs="Times New Roman"/>
          <w:sz w:val="24"/>
          <w:szCs w:val="24"/>
        </w:rPr>
      </w:pPr>
    </w:p>
    <w:p w14:paraId="76EBADAA" w14:textId="77777777" w:rsidR="00A32797" w:rsidRDefault="00A32797"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752F27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450E0B8"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4534981"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1D401A8"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D51137F"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A4120C6"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9569CA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DD4607C"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861B70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C1E2F17"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1084AE8"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1CAAD5D"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ACA2335"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E20ACD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C98A725"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2A43E83"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EEF4A3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8D53A5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9E4D511"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CA3F45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CCC039A"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1EB5A49"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94EE989"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1CFA9E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AC60DA4"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86F4C6C"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6C349C9"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BB3EB09"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63A5A93"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250A45B"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E1B99E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D012D57"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06B6976"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2D446C0"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E696BBA"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25D750F"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5DD5A18"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D6AB1F1"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AA8BD07"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6D8372D"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2151624"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81773B4" w14:textId="77777777" w:rsidR="009A6A71" w:rsidRPr="00834C64" w:rsidRDefault="009A6A71" w:rsidP="009A6A71">
      <w:pPr>
        <w:spacing w:after="0" w:line="240" w:lineRule="auto"/>
        <w:jc w:val="both"/>
        <w:rPr>
          <w:rFonts w:ascii="Arial" w:eastAsia="Calibri" w:hAnsi="Arial" w:cs="Arial"/>
          <w:b/>
          <w:bCs/>
          <w:kern w:val="2"/>
          <w:sz w:val="21"/>
          <w:szCs w:val="21"/>
          <w:highlight w:val="yellow"/>
        </w:rPr>
      </w:pPr>
      <w:r w:rsidRPr="00834C64">
        <w:rPr>
          <w:rFonts w:ascii="Arial" w:eastAsia="Calibri" w:hAnsi="Arial" w:cs="Arial"/>
          <w:b/>
          <w:bCs/>
          <w:kern w:val="2"/>
          <w:sz w:val="21"/>
          <w:szCs w:val="21"/>
          <w:highlight w:val="yellow"/>
        </w:rPr>
        <w:t>DISCLAIMER (ARTIFICIAL INTELLIGENCE)</w:t>
      </w:r>
    </w:p>
    <w:p w14:paraId="16BE97D6" w14:textId="77777777" w:rsidR="009A6A71" w:rsidRPr="001F5D76" w:rsidRDefault="009A6A71" w:rsidP="009A6A71">
      <w:pPr>
        <w:spacing w:after="0" w:line="240" w:lineRule="auto"/>
        <w:jc w:val="both"/>
        <w:rPr>
          <w:rFonts w:ascii="Arial" w:eastAsia="Calibri" w:hAnsi="Arial" w:cs="Arial"/>
          <w:b/>
          <w:bCs/>
          <w:kern w:val="2"/>
          <w:highlight w:val="yellow"/>
        </w:rPr>
      </w:pPr>
    </w:p>
    <w:p w14:paraId="28D39F3F" w14:textId="77777777" w:rsidR="009A6A71" w:rsidRPr="001F5D76" w:rsidRDefault="009A6A71" w:rsidP="009A6A71">
      <w:pPr>
        <w:spacing w:after="0" w:line="240" w:lineRule="auto"/>
        <w:jc w:val="both"/>
        <w:rPr>
          <w:rFonts w:ascii="Times New Roman" w:eastAsia="Arial" w:hAnsi="Times New Roman" w:cs="Times New Roman"/>
          <w:sz w:val="18"/>
          <w:szCs w:val="18"/>
          <w:highlight w:val="yellow"/>
        </w:rPr>
      </w:pPr>
      <w:r w:rsidRPr="001F5D76">
        <w:rPr>
          <w:rFonts w:ascii="Calibri" w:eastAsia="Calibri" w:hAnsi="Calibri" w:cs="Calibri"/>
          <w:highlight w:val="yellow"/>
        </w:rPr>
        <w:t>Author hereby declares that NO generative AI technologies such as Large Language Models (ChatGPT, COPILOT, etc) and text-to-image generators have been used during the writing or editing of manuscripts.</w:t>
      </w:r>
    </w:p>
    <w:p w14:paraId="5990F7B2" w14:textId="77777777" w:rsidR="009A6A71" w:rsidRPr="00834C64" w:rsidRDefault="009A6A71" w:rsidP="009A6A71">
      <w:pPr>
        <w:spacing w:after="0" w:line="240" w:lineRule="auto"/>
        <w:jc w:val="both"/>
        <w:rPr>
          <w:rFonts w:ascii="Arial" w:eastAsia="Calibri" w:hAnsi="Arial" w:cs="Arial"/>
          <w:kern w:val="2"/>
          <w:szCs w:val="20"/>
          <w:highlight w:val="yellow"/>
        </w:rPr>
      </w:pPr>
    </w:p>
    <w:p w14:paraId="297B5044" w14:textId="77777777" w:rsidR="009A6A71" w:rsidRDefault="009A6A71" w:rsidP="009A6A71">
      <w:pPr>
        <w:pStyle w:val="ReferHead"/>
        <w:spacing w:after="0"/>
        <w:jc w:val="both"/>
        <w:rPr>
          <w:rFonts w:ascii="Arial" w:hAnsi="Arial" w:cs="Arial"/>
          <w:bCs/>
        </w:rPr>
      </w:pPr>
    </w:p>
    <w:p w14:paraId="7AC30A0E" w14:textId="77777777" w:rsidR="009A6A71" w:rsidRPr="008A709F" w:rsidRDefault="009A6A71" w:rsidP="009A6A71">
      <w:pPr>
        <w:pStyle w:val="ReferHead"/>
        <w:spacing w:after="0"/>
        <w:jc w:val="both"/>
        <w:rPr>
          <w:rFonts w:ascii="Arial" w:hAnsi="Arial" w:cs="Arial"/>
          <w:bCs/>
        </w:rPr>
      </w:pPr>
      <w:r w:rsidRPr="008A709F">
        <w:rPr>
          <w:rFonts w:ascii="Arial" w:hAnsi="Arial" w:cs="Arial"/>
          <w:bCs/>
        </w:rPr>
        <w:t>Competing interests</w:t>
      </w:r>
    </w:p>
    <w:p w14:paraId="2765B49F" w14:textId="77777777" w:rsidR="009A6A71" w:rsidRPr="008A709F" w:rsidRDefault="009A6A71" w:rsidP="009A6A71">
      <w:pPr>
        <w:pStyle w:val="ReferHead"/>
        <w:spacing w:after="0"/>
        <w:rPr>
          <w:rFonts w:ascii="Arial" w:hAnsi="Arial" w:cs="Arial"/>
        </w:rPr>
      </w:pPr>
    </w:p>
    <w:p w14:paraId="03CF0338" w14:textId="77777777" w:rsidR="009A6A71" w:rsidRPr="008A709F" w:rsidRDefault="009A6A71" w:rsidP="009A6A71">
      <w:pPr>
        <w:pStyle w:val="ReferHead"/>
        <w:spacing w:after="0"/>
        <w:jc w:val="both"/>
        <w:rPr>
          <w:rFonts w:ascii="Arial" w:hAnsi="Arial" w:cs="Arial"/>
          <w:b w:val="0"/>
          <w:caps w:val="0"/>
          <w:sz w:val="20"/>
        </w:rPr>
      </w:pPr>
      <w:r w:rsidRPr="008A709F">
        <w:rPr>
          <w:rFonts w:ascii="Arial" w:hAnsi="Arial" w:cs="Arial"/>
          <w:b w:val="0"/>
          <w:caps w:val="0"/>
          <w:sz w:val="20"/>
        </w:rPr>
        <w:t>Author has declared that no competing interests exist.</w:t>
      </w:r>
    </w:p>
    <w:p w14:paraId="37BB2B73" w14:textId="77777777" w:rsidR="009A6A71" w:rsidRDefault="009A6A71" w:rsidP="009A6A71">
      <w:pPr>
        <w:spacing w:after="0" w:line="240" w:lineRule="auto"/>
        <w:contextualSpacing/>
        <w:jc w:val="both"/>
        <w:rPr>
          <w:rFonts w:ascii="Arial" w:eastAsia="Times New Roman" w:hAnsi="Arial" w:cs="Arial"/>
          <w:bCs/>
          <w:iCs/>
          <w:sz w:val="20"/>
          <w:szCs w:val="20"/>
        </w:rPr>
      </w:pPr>
    </w:p>
    <w:p w14:paraId="227EA5C8" w14:textId="77777777" w:rsidR="009A6A71" w:rsidRPr="002A33FC" w:rsidRDefault="009A6A71" w:rsidP="009A6A71">
      <w:pPr>
        <w:pStyle w:val="Balk2"/>
        <w:rPr>
          <w:rFonts w:eastAsia="Times New Roman"/>
          <w:highlight w:val="yellow"/>
        </w:rPr>
      </w:pPr>
      <w:r w:rsidRPr="002A33FC">
        <w:rPr>
          <w:rFonts w:eastAsia="Times New Roman"/>
          <w:highlight w:val="yellow"/>
        </w:rPr>
        <w:t>Funding</w:t>
      </w:r>
    </w:p>
    <w:p w14:paraId="6FAABCAD" w14:textId="77777777" w:rsidR="009A6A71" w:rsidRDefault="009A6A71" w:rsidP="009A6A71">
      <w:pPr>
        <w:pStyle w:val="Balk2"/>
        <w:rPr>
          <w:rFonts w:eastAsia="Times New Roman"/>
        </w:rPr>
      </w:pPr>
      <w:r w:rsidRPr="002A33FC">
        <w:rPr>
          <w:rFonts w:eastAsia="Times New Roman"/>
          <w:highlight w:val="yellow"/>
        </w:rPr>
        <w:t>The author received no financial support.</w:t>
      </w:r>
    </w:p>
    <w:p w14:paraId="4DF178AE" w14:textId="77777777" w:rsidR="009A6A71" w:rsidRDefault="009A6A71"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03D5514"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86DE37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7F1EBC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6862A8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81B699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E9DD5F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4DE33FE"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31C1D3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D41FD8D"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C469AA7"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525FEA5"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0BC3058"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273DF87"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A99B5D4"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A0603D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8256013"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20B4E7E"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A2C930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A1EE26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02DA051F"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11D2C91"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79E1E0D"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8F6C86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EC90217"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B7A9EFF"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27878B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29EC93B"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85E237A"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0B947E3"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6EDC4DE"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179AEF66"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8DA99E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70C6FC50"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21068732"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94A1439"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69505623"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4E1D85FC"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5B8439A0" w14:textId="77777777" w:rsidR="008547D3" w:rsidRDefault="008547D3" w:rsidP="00AB4415">
      <w:pPr>
        <w:overflowPunct w:val="0"/>
        <w:autoSpaceDE w:val="0"/>
        <w:autoSpaceDN w:val="0"/>
        <w:adjustRightInd w:val="0"/>
        <w:spacing w:after="0" w:line="260" w:lineRule="atLeast"/>
        <w:jc w:val="center"/>
        <w:textAlignment w:val="baseline"/>
        <w:rPr>
          <w:rFonts w:ascii="Times New Roman" w:hAnsi="Times New Roman" w:cs="Times New Roman"/>
          <w:b/>
          <w:sz w:val="24"/>
          <w:szCs w:val="24"/>
        </w:rPr>
      </w:pPr>
    </w:p>
    <w:p w14:paraId="3D7C1B2F" w14:textId="53A99989" w:rsidR="00AB4415" w:rsidRPr="00131B06" w:rsidRDefault="00883C1F" w:rsidP="00883C1F">
      <w:pPr>
        <w:overflowPunct w:val="0"/>
        <w:autoSpaceDE w:val="0"/>
        <w:autoSpaceDN w:val="0"/>
        <w:adjustRightInd w:val="0"/>
        <w:spacing w:after="0" w:line="260" w:lineRule="atLeast"/>
        <w:textAlignment w:val="baseline"/>
        <w:rPr>
          <w:rFonts w:ascii="Times New Roman" w:hAnsi="Times New Roman" w:cs="Times New Roman"/>
          <w:b/>
          <w:sz w:val="24"/>
          <w:szCs w:val="24"/>
        </w:rPr>
        <w:pPrChange w:id="30" w:author="Administrator" w:date="2025-11-19T20:27:00Z">
          <w:pPr>
            <w:overflowPunct w:val="0"/>
            <w:autoSpaceDE w:val="0"/>
            <w:autoSpaceDN w:val="0"/>
            <w:adjustRightInd w:val="0"/>
            <w:spacing w:after="0" w:line="260" w:lineRule="atLeast"/>
            <w:jc w:val="center"/>
            <w:textAlignment w:val="baseline"/>
          </w:pPr>
        </w:pPrChange>
      </w:pPr>
      <w:r w:rsidRPr="00131B06">
        <w:rPr>
          <w:rFonts w:ascii="Times New Roman" w:hAnsi="Times New Roman" w:cs="Times New Roman"/>
          <w:b/>
          <w:sz w:val="24"/>
          <w:szCs w:val="24"/>
        </w:rPr>
        <w:t>REFERENCES</w:t>
      </w:r>
    </w:p>
    <w:p w14:paraId="5D2BA7D9" w14:textId="77777777" w:rsidR="00AB4415" w:rsidRPr="00131B06" w:rsidRDefault="00AB4415" w:rsidP="00AB4415">
      <w:pPr>
        <w:spacing w:after="0" w:line="260" w:lineRule="atLeast"/>
        <w:rPr>
          <w:rFonts w:ascii="Times New Roman" w:hAnsi="Times New Roman" w:cs="Times New Roman"/>
          <w:sz w:val="24"/>
          <w:szCs w:val="24"/>
        </w:rPr>
      </w:pPr>
    </w:p>
    <w:p w14:paraId="6ED31E80" w14:textId="77777777" w:rsidR="00AB4415" w:rsidRPr="00131B06" w:rsidRDefault="00AB4415" w:rsidP="00AB4415">
      <w:pPr>
        <w:spacing w:after="0" w:line="260" w:lineRule="atLeast"/>
        <w:ind w:left="720" w:hanging="720"/>
        <w:rPr>
          <w:rFonts w:ascii="Times New Roman" w:eastAsia="Calibri" w:hAnsi="Times New Roman" w:cs="Times New Roman"/>
          <w:sz w:val="24"/>
          <w:szCs w:val="24"/>
          <w:lang w:val="en-US"/>
        </w:rPr>
      </w:pPr>
      <w:r w:rsidRPr="00131B06">
        <w:rPr>
          <w:rFonts w:ascii="Times New Roman" w:eastAsia="Calibri" w:hAnsi="Times New Roman" w:cs="Times New Roman"/>
          <w:sz w:val="24"/>
          <w:szCs w:val="24"/>
          <w:lang w:val="en-US"/>
        </w:rPr>
        <w:t xml:space="preserve">Acar, E. Ö., </w:t>
      </w:r>
      <w:proofErr w:type="spellStart"/>
      <w:r w:rsidRPr="00131B06">
        <w:rPr>
          <w:rFonts w:ascii="Times New Roman" w:eastAsia="Calibri" w:hAnsi="Times New Roman" w:cs="Times New Roman"/>
          <w:sz w:val="24"/>
          <w:szCs w:val="24"/>
          <w:lang w:val="en-US"/>
        </w:rPr>
        <w:t>Günalp</w:t>
      </w:r>
      <w:proofErr w:type="spellEnd"/>
      <w:r w:rsidRPr="00131B06">
        <w:rPr>
          <w:rFonts w:ascii="Times New Roman" w:eastAsia="Calibri" w:hAnsi="Times New Roman" w:cs="Times New Roman"/>
          <w:sz w:val="24"/>
          <w:szCs w:val="24"/>
          <w:lang w:val="en-US"/>
        </w:rPr>
        <w:t xml:space="preserve">, B., &amp; </w:t>
      </w:r>
      <w:proofErr w:type="spellStart"/>
      <w:r w:rsidRPr="00131B06">
        <w:rPr>
          <w:rFonts w:ascii="Times New Roman" w:eastAsia="Calibri" w:hAnsi="Times New Roman" w:cs="Times New Roman"/>
          <w:sz w:val="24"/>
          <w:szCs w:val="24"/>
          <w:lang w:val="en-US"/>
        </w:rPr>
        <w:t>Cilasun</w:t>
      </w:r>
      <w:proofErr w:type="spellEnd"/>
      <w:r w:rsidRPr="00131B06">
        <w:rPr>
          <w:rFonts w:ascii="Times New Roman" w:eastAsia="Calibri" w:hAnsi="Times New Roman" w:cs="Times New Roman"/>
          <w:sz w:val="24"/>
          <w:szCs w:val="24"/>
          <w:lang w:val="en-US"/>
        </w:rPr>
        <w:t xml:space="preserve">, S. M. (2016). An empirical analysis of household education expenditure in Turkey. </w:t>
      </w:r>
      <w:r w:rsidRPr="00131B06">
        <w:rPr>
          <w:rFonts w:ascii="Times New Roman" w:eastAsia="Calibri" w:hAnsi="Times New Roman" w:cs="Times New Roman"/>
          <w:i/>
          <w:sz w:val="24"/>
          <w:szCs w:val="24"/>
          <w:lang w:val="en-US"/>
        </w:rPr>
        <w:t>International Journal of Educational Development</w:t>
      </w:r>
      <w:r w:rsidRPr="00131B06">
        <w:rPr>
          <w:rFonts w:ascii="Times New Roman" w:eastAsia="Calibri" w:hAnsi="Times New Roman" w:cs="Times New Roman"/>
          <w:sz w:val="24"/>
          <w:szCs w:val="24"/>
          <w:lang w:val="en-US"/>
        </w:rPr>
        <w:t xml:space="preserve">, </w:t>
      </w:r>
      <w:r w:rsidRPr="00131B06">
        <w:rPr>
          <w:rFonts w:ascii="Times New Roman" w:eastAsia="Calibri" w:hAnsi="Times New Roman" w:cs="Times New Roman"/>
          <w:i/>
          <w:sz w:val="24"/>
          <w:szCs w:val="24"/>
          <w:lang w:val="en-US"/>
        </w:rPr>
        <w:t>51</w:t>
      </w:r>
      <w:r w:rsidRPr="00131B06">
        <w:rPr>
          <w:rFonts w:ascii="Times New Roman" w:eastAsia="Calibri" w:hAnsi="Times New Roman" w:cs="Times New Roman"/>
          <w:sz w:val="24"/>
          <w:szCs w:val="24"/>
          <w:lang w:val="en-US"/>
        </w:rPr>
        <w:t xml:space="preserve">, 23–35. https://doi.org/10.1016/j.ijedudev.2016.03.007 </w:t>
      </w:r>
    </w:p>
    <w:p w14:paraId="3445F934" w14:textId="77777777" w:rsidR="00AB4415" w:rsidRPr="00CF37DB" w:rsidRDefault="00AB4415" w:rsidP="00AB4415">
      <w:pPr>
        <w:spacing w:before="100" w:beforeAutospacing="1" w:after="100" w:afterAutospacing="1" w:line="260" w:lineRule="atLeast"/>
        <w:ind w:left="567" w:hanging="567"/>
        <w:rPr>
          <w:rFonts w:ascii="Times New Roman" w:eastAsia="Calibri" w:hAnsi="Times New Roman" w:cs="Times New Roman"/>
          <w:sz w:val="28"/>
          <w:szCs w:val="28"/>
          <w:lang w:val="en-US"/>
        </w:rPr>
      </w:pPr>
      <w:r w:rsidRPr="00131B06">
        <w:rPr>
          <w:rFonts w:ascii="Times New Roman" w:eastAsia="Times New Roman" w:hAnsi="Times New Roman" w:cs="Times New Roman"/>
          <w:sz w:val="24"/>
          <w:szCs w:val="24"/>
          <w:lang w:eastAsia="en-GB"/>
        </w:rPr>
        <w:t xml:space="preserve">Addai, I. (2022). A contribution to the determinants of annual household education expenditure in Ghana. </w:t>
      </w:r>
      <w:r w:rsidRPr="00131B06">
        <w:rPr>
          <w:rFonts w:ascii="Times New Roman" w:eastAsia="Times New Roman" w:hAnsi="Times New Roman" w:cs="Times New Roman"/>
          <w:i/>
          <w:iCs/>
          <w:sz w:val="24"/>
          <w:szCs w:val="24"/>
          <w:lang w:eastAsia="en-GB"/>
        </w:rPr>
        <w:t>Social Sciences &amp; Humanities Open</w:t>
      </w:r>
      <w:r w:rsidRPr="00131B06">
        <w:rPr>
          <w:rFonts w:ascii="Times New Roman" w:eastAsia="Times New Roman" w:hAnsi="Times New Roman" w:cs="Times New Roman"/>
          <w:sz w:val="24"/>
          <w:szCs w:val="24"/>
          <w:lang w:eastAsia="en-GB"/>
        </w:rPr>
        <w:t xml:space="preserve">, </w:t>
      </w:r>
      <w:r w:rsidRPr="00131B06">
        <w:rPr>
          <w:rFonts w:ascii="Times New Roman" w:eastAsia="Times New Roman" w:hAnsi="Times New Roman" w:cs="Times New Roman"/>
          <w:i/>
          <w:iCs/>
          <w:sz w:val="24"/>
          <w:szCs w:val="24"/>
          <w:lang w:eastAsia="en-GB"/>
        </w:rPr>
        <w:t>6</w:t>
      </w:r>
      <w:r w:rsidRPr="00131B06">
        <w:rPr>
          <w:rFonts w:ascii="Times New Roman" w:eastAsia="Times New Roman" w:hAnsi="Times New Roman" w:cs="Times New Roman"/>
          <w:sz w:val="24"/>
          <w:szCs w:val="24"/>
          <w:lang w:eastAsia="en-GB"/>
        </w:rPr>
        <w:t>(1), 100349. https://doi.org/10.1016/j.ssaho</w:t>
      </w:r>
      <w:r w:rsidRPr="00CF37DB">
        <w:rPr>
          <w:rFonts w:ascii="Times New Roman" w:eastAsia="Times New Roman" w:hAnsi="Times New Roman" w:cs="Times New Roman"/>
          <w:sz w:val="28"/>
          <w:szCs w:val="28"/>
          <w:lang w:eastAsia="en-GB"/>
        </w:rPr>
        <w:t xml:space="preserve">.2022.100349 </w:t>
      </w:r>
    </w:p>
    <w:p w14:paraId="14B06872" w14:textId="17AE635C" w:rsidR="008A133B" w:rsidRPr="008A24EC" w:rsidRDefault="008A133B" w:rsidP="008A133B">
      <w:pPr>
        <w:spacing w:after="0" w:line="240" w:lineRule="auto"/>
        <w:ind w:left="720" w:hanging="720"/>
        <w:rPr>
          <w:rFonts w:ascii="Times New Roman" w:eastAsia="Calibri" w:hAnsi="Times New Roman" w:cs="Times New Roman"/>
          <w:sz w:val="24"/>
          <w:szCs w:val="24"/>
          <w:lang w:val="en-US"/>
        </w:rPr>
      </w:pPr>
      <w:r w:rsidRPr="008A24EC">
        <w:rPr>
          <w:rFonts w:ascii="Times New Roman" w:eastAsia="Calibri" w:hAnsi="Times New Roman" w:cs="Times New Roman"/>
          <w:sz w:val="24"/>
          <w:szCs w:val="24"/>
          <w:lang w:val="en-US"/>
        </w:rPr>
        <w:t xml:space="preserve">Addai, I. (2023). </w:t>
      </w:r>
      <w:proofErr w:type="spellStart"/>
      <w:r w:rsidRPr="008A24EC">
        <w:rPr>
          <w:rFonts w:ascii="Times New Roman" w:eastAsia="Calibri" w:hAnsi="Times New Roman" w:cs="Times New Roman"/>
          <w:sz w:val="24"/>
          <w:szCs w:val="24"/>
          <w:lang w:val="en-US"/>
        </w:rPr>
        <w:t>Analysing</w:t>
      </w:r>
      <w:proofErr w:type="spellEnd"/>
      <w:r w:rsidRPr="008A24EC">
        <w:rPr>
          <w:rFonts w:ascii="Times New Roman" w:eastAsia="Calibri" w:hAnsi="Times New Roman" w:cs="Times New Roman"/>
          <w:sz w:val="24"/>
          <w:szCs w:val="24"/>
          <w:lang w:val="en-US"/>
        </w:rPr>
        <w:t xml:space="preserve"> household expenditure on education in Ghana: an update. </w:t>
      </w:r>
      <w:r w:rsidRPr="006A61F9">
        <w:rPr>
          <w:rFonts w:ascii="Times New Roman" w:eastAsia="Calibri" w:hAnsi="Times New Roman" w:cs="Times New Roman"/>
          <w:i/>
          <w:iCs/>
          <w:sz w:val="24"/>
          <w:szCs w:val="24"/>
          <w:lang w:val="en-US"/>
        </w:rPr>
        <w:t>SSRN Electronic Journal</w:t>
      </w:r>
      <w:r w:rsidR="006A61F9">
        <w:rPr>
          <w:rFonts w:ascii="Times New Roman" w:eastAsia="Calibri" w:hAnsi="Times New Roman" w:cs="Times New Roman"/>
          <w:sz w:val="24"/>
          <w:szCs w:val="24"/>
          <w:lang w:val="en-US"/>
        </w:rPr>
        <w:t>, Elsevier</w:t>
      </w:r>
      <w:r w:rsidRPr="008A24EC">
        <w:rPr>
          <w:rFonts w:ascii="Times New Roman" w:eastAsia="Calibri" w:hAnsi="Times New Roman" w:cs="Times New Roman"/>
          <w:sz w:val="24"/>
          <w:szCs w:val="24"/>
          <w:lang w:val="en-US"/>
        </w:rPr>
        <w:t>. https://doi.org/10.2139/ssrn.4339145</w:t>
      </w:r>
    </w:p>
    <w:p w14:paraId="4EA3A439" w14:textId="77777777" w:rsidR="008A133B" w:rsidRPr="00681B82" w:rsidRDefault="008A133B" w:rsidP="008A133B">
      <w:pPr>
        <w:spacing w:after="0" w:line="240" w:lineRule="auto"/>
        <w:ind w:left="720" w:hanging="720"/>
        <w:rPr>
          <w:rFonts w:ascii="Times New Roman" w:eastAsia="Calibri" w:hAnsi="Times New Roman" w:cs="Times New Roman"/>
          <w:sz w:val="24"/>
          <w:szCs w:val="24"/>
          <w:lang w:val="en-US"/>
        </w:rPr>
      </w:pPr>
      <w:r w:rsidRPr="008A24EC">
        <w:rPr>
          <w:rFonts w:ascii="Times New Roman" w:eastAsia="Calibri" w:hAnsi="Times New Roman" w:cs="Times New Roman"/>
          <w:sz w:val="24"/>
          <w:szCs w:val="24"/>
          <w:lang w:val="en-US"/>
        </w:rPr>
        <w:t xml:space="preserve">Addai, I. (2024). An empirical analysis of household formal education expenditure in Ghana. </w:t>
      </w:r>
      <w:r w:rsidRPr="00681B82">
        <w:rPr>
          <w:rFonts w:ascii="Times New Roman" w:eastAsia="Calibri" w:hAnsi="Times New Roman" w:cs="Times New Roman"/>
          <w:i/>
          <w:iCs/>
          <w:sz w:val="24"/>
          <w:szCs w:val="24"/>
          <w:lang w:val="en-US"/>
        </w:rPr>
        <w:t>Cogent Education</w:t>
      </w:r>
      <w:r w:rsidRPr="00681B82">
        <w:rPr>
          <w:rFonts w:ascii="Times New Roman" w:eastAsia="Calibri" w:hAnsi="Times New Roman" w:cs="Times New Roman"/>
          <w:sz w:val="24"/>
          <w:szCs w:val="24"/>
          <w:lang w:val="en-US"/>
        </w:rPr>
        <w:t>, 11(1). https://doi.org/10.1080/2331186x.2023.2292863</w:t>
      </w:r>
    </w:p>
    <w:p w14:paraId="72E957D0" w14:textId="7FBE8B3A" w:rsidR="00AD640F" w:rsidRDefault="00AD640F" w:rsidP="00AB4415">
      <w:pPr>
        <w:spacing w:after="0" w:line="260" w:lineRule="atLeast"/>
        <w:ind w:left="720" w:hanging="720"/>
        <w:rPr>
          <w:rFonts w:ascii="Times New Roman" w:eastAsia="Calibri" w:hAnsi="Times New Roman" w:cs="Times New Roman"/>
          <w:sz w:val="24"/>
          <w:szCs w:val="24"/>
          <w:lang w:val="en-US"/>
        </w:rPr>
      </w:pPr>
      <w:r w:rsidRPr="00AD640F">
        <w:rPr>
          <w:rFonts w:ascii="Times New Roman" w:eastAsia="Calibri" w:hAnsi="Times New Roman" w:cs="Times New Roman"/>
          <w:sz w:val="24"/>
          <w:szCs w:val="24"/>
          <w:lang w:val="en-US"/>
        </w:rPr>
        <w:t>African Union (2013). The African We Want</w:t>
      </w:r>
      <w:r>
        <w:rPr>
          <w:rFonts w:ascii="Times New Roman" w:eastAsia="Calibri" w:hAnsi="Times New Roman" w:cs="Times New Roman"/>
          <w:sz w:val="24"/>
          <w:szCs w:val="24"/>
          <w:lang w:val="en-US"/>
        </w:rPr>
        <w:t xml:space="preserve"> Agenda</w:t>
      </w:r>
      <w:r w:rsidRPr="00AD640F">
        <w:rPr>
          <w:rFonts w:ascii="Times New Roman" w:eastAsia="Calibri" w:hAnsi="Times New Roman" w:cs="Times New Roman"/>
          <w:sz w:val="24"/>
          <w:szCs w:val="24"/>
          <w:lang w:val="en-US"/>
        </w:rPr>
        <w:t>: 50th Anniversary Solemn Declaration document, Addis Ababa, Ethiopia.</w:t>
      </w:r>
    </w:p>
    <w:p w14:paraId="7B761E86" w14:textId="1F2BEB29"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lastRenderedPageBreak/>
        <w:t xml:space="preserve">Akyeampong, K. (2009). Revisiting free compulsory universal basic education (FCUBE) in Ghana. </w:t>
      </w:r>
      <w:r w:rsidRPr="00681B82">
        <w:rPr>
          <w:rFonts w:ascii="Times New Roman" w:eastAsia="Calibri" w:hAnsi="Times New Roman" w:cs="Times New Roman"/>
          <w:i/>
          <w:sz w:val="24"/>
          <w:szCs w:val="24"/>
          <w:lang w:val="en-US"/>
        </w:rPr>
        <w:t>Comparative Education</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45</w:t>
      </w:r>
      <w:r w:rsidRPr="00681B82">
        <w:rPr>
          <w:rFonts w:ascii="Times New Roman" w:eastAsia="Calibri" w:hAnsi="Times New Roman" w:cs="Times New Roman"/>
          <w:sz w:val="24"/>
          <w:szCs w:val="24"/>
          <w:lang w:val="en-US"/>
        </w:rPr>
        <w:t xml:space="preserve">(2), 175–195. https://doi.org/10.1080/03050060902920534 </w:t>
      </w:r>
    </w:p>
    <w:p w14:paraId="7D7DE453" w14:textId="77777777" w:rsidR="00AB4415" w:rsidRPr="00681B82" w:rsidRDefault="00AB4415" w:rsidP="00AB4415">
      <w:pPr>
        <w:spacing w:after="0" w:line="260" w:lineRule="atLeast"/>
        <w:ind w:left="720" w:hanging="720"/>
        <w:rPr>
          <w:rFonts w:ascii="Times New Roman" w:hAnsi="Times New Roman" w:cs="Times New Roman"/>
          <w:sz w:val="24"/>
          <w:szCs w:val="24"/>
        </w:rPr>
      </w:pPr>
      <w:r w:rsidRPr="00681B82">
        <w:rPr>
          <w:rFonts w:ascii="Times New Roman" w:hAnsi="Times New Roman" w:cs="Times New Roman"/>
          <w:sz w:val="24"/>
          <w:szCs w:val="24"/>
        </w:rPr>
        <w:t xml:space="preserve">Ampiah, J. G., &amp; Adu‐Yeboah, C. (2009). Mapping the incidence of school dropouts: A case study of communities in Northern Ghana. </w:t>
      </w:r>
      <w:r w:rsidRPr="00681B82">
        <w:rPr>
          <w:rFonts w:ascii="Times New Roman" w:hAnsi="Times New Roman" w:cs="Times New Roman"/>
          <w:i/>
          <w:iCs/>
          <w:sz w:val="24"/>
          <w:szCs w:val="24"/>
        </w:rPr>
        <w:t>Comparative Education</w:t>
      </w:r>
      <w:r w:rsidRPr="00681B82">
        <w:rPr>
          <w:rFonts w:ascii="Times New Roman" w:hAnsi="Times New Roman" w:cs="Times New Roman"/>
          <w:sz w:val="24"/>
          <w:szCs w:val="24"/>
        </w:rPr>
        <w:t xml:space="preserve">, </w:t>
      </w:r>
      <w:r w:rsidRPr="00681B82">
        <w:rPr>
          <w:rFonts w:ascii="Times New Roman" w:hAnsi="Times New Roman" w:cs="Times New Roman"/>
          <w:i/>
          <w:iCs/>
          <w:sz w:val="24"/>
          <w:szCs w:val="24"/>
        </w:rPr>
        <w:t>45</w:t>
      </w:r>
      <w:r w:rsidRPr="00681B82">
        <w:rPr>
          <w:rFonts w:ascii="Times New Roman" w:hAnsi="Times New Roman" w:cs="Times New Roman"/>
          <w:sz w:val="24"/>
          <w:szCs w:val="24"/>
        </w:rPr>
        <w:t xml:space="preserve">(2), 219–232. https://doi.org/10.1080/03050060902920625 </w:t>
      </w:r>
    </w:p>
    <w:p w14:paraId="61AD48D9" w14:textId="77777777" w:rsidR="00AB4415" w:rsidRPr="00681B82" w:rsidRDefault="00AB4415" w:rsidP="00AB4415">
      <w:pPr>
        <w:spacing w:after="0" w:line="260" w:lineRule="atLeast"/>
        <w:ind w:left="720" w:hanging="720"/>
        <w:rPr>
          <w:rFonts w:ascii="Times New Roman" w:hAnsi="Times New Roman" w:cs="Times New Roman"/>
          <w:sz w:val="24"/>
          <w:szCs w:val="24"/>
        </w:rPr>
      </w:pPr>
      <w:r w:rsidRPr="00681B82">
        <w:rPr>
          <w:rFonts w:ascii="Times New Roman" w:eastAsia="Times New Roman" w:hAnsi="Times New Roman" w:cs="Times New Roman"/>
          <w:sz w:val="24"/>
          <w:szCs w:val="24"/>
          <w:lang w:eastAsia="en-GB"/>
        </w:rPr>
        <w:t xml:space="preserve">Aslam, M., &amp; Kingdon, G. G. (2008). Gender and household education expenditure in Pakistan. </w:t>
      </w:r>
      <w:r w:rsidRPr="00681B82">
        <w:rPr>
          <w:rFonts w:ascii="Times New Roman" w:eastAsia="Times New Roman" w:hAnsi="Times New Roman" w:cs="Times New Roman"/>
          <w:i/>
          <w:iCs/>
          <w:sz w:val="24"/>
          <w:szCs w:val="24"/>
          <w:lang w:eastAsia="en-GB"/>
        </w:rPr>
        <w:t>Applied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40</w:t>
      </w:r>
      <w:r w:rsidRPr="00681B82">
        <w:rPr>
          <w:rFonts w:ascii="Times New Roman" w:eastAsia="Times New Roman" w:hAnsi="Times New Roman" w:cs="Times New Roman"/>
          <w:sz w:val="24"/>
          <w:szCs w:val="24"/>
          <w:lang w:eastAsia="en-GB"/>
        </w:rPr>
        <w:t xml:space="preserve">(20), 2573–2591. https://doi.org/10.1080/00036840600970252 </w:t>
      </w:r>
    </w:p>
    <w:p w14:paraId="4FD0A10C"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proofErr w:type="spellStart"/>
      <w:r w:rsidRPr="00681B82">
        <w:rPr>
          <w:rFonts w:ascii="Times New Roman" w:eastAsia="Calibri" w:hAnsi="Times New Roman" w:cs="Times New Roman"/>
          <w:sz w:val="24"/>
          <w:szCs w:val="24"/>
        </w:rPr>
        <w:t>Awedoba</w:t>
      </w:r>
      <w:proofErr w:type="spellEnd"/>
      <w:r w:rsidRPr="00681B82">
        <w:rPr>
          <w:rFonts w:ascii="Times New Roman" w:eastAsia="Calibri" w:hAnsi="Times New Roman" w:cs="Times New Roman"/>
          <w:sz w:val="24"/>
          <w:szCs w:val="24"/>
        </w:rPr>
        <w:t xml:space="preserve">, A.K.,   Yoder, P.S. Fair, K., </w:t>
      </w:r>
      <w:proofErr w:type="gramStart"/>
      <w:r w:rsidRPr="00681B82">
        <w:rPr>
          <w:rFonts w:ascii="Times New Roman" w:eastAsia="Calibri" w:hAnsi="Times New Roman" w:cs="Times New Roman"/>
          <w:sz w:val="24"/>
          <w:szCs w:val="24"/>
        </w:rPr>
        <w:t>&amp;  Gorin</w:t>
      </w:r>
      <w:proofErr w:type="gramEnd"/>
      <w:r w:rsidRPr="00681B82">
        <w:rPr>
          <w:rFonts w:ascii="Times New Roman" w:eastAsia="Calibri" w:hAnsi="Times New Roman" w:cs="Times New Roman"/>
          <w:sz w:val="24"/>
          <w:szCs w:val="24"/>
        </w:rPr>
        <w:t xml:space="preserve">, S. (2003). </w:t>
      </w:r>
      <w:r w:rsidRPr="00681B82">
        <w:rPr>
          <w:rFonts w:ascii="Times New Roman" w:eastAsia="Calibri" w:hAnsi="Times New Roman" w:cs="Times New Roman"/>
          <w:i/>
          <w:sz w:val="24"/>
          <w:szCs w:val="24"/>
        </w:rPr>
        <w:t>Household Demand for Schooling in Ghana.</w:t>
      </w:r>
      <w:r w:rsidRPr="00681B82">
        <w:rPr>
          <w:rFonts w:ascii="Times New Roman" w:eastAsia="Calibri" w:hAnsi="Times New Roman" w:cs="Times New Roman"/>
          <w:sz w:val="24"/>
          <w:szCs w:val="24"/>
        </w:rPr>
        <w:t xml:space="preserve"> Calverton, MD: ISSER/USAID.</w:t>
      </w:r>
    </w:p>
    <w:p w14:paraId="11BF18A3"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Azam, M., &amp; Kingdon, G. G. (2013). Are girls The fairer sex in India? revisiting intra-household allocation of Education expenditure. </w:t>
      </w:r>
      <w:r w:rsidRPr="00681B82">
        <w:rPr>
          <w:rFonts w:ascii="Times New Roman" w:eastAsia="Times New Roman" w:hAnsi="Times New Roman" w:cs="Times New Roman"/>
          <w:i/>
          <w:iCs/>
          <w:sz w:val="24"/>
          <w:szCs w:val="24"/>
          <w:lang w:eastAsia="en-GB"/>
        </w:rPr>
        <w:t>World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42</w:t>
      </w:r>
      <w:r w:rsidRPr="00681B82">
        <w:rPr>
          <w:rFonts w:ascii="Times New Roman" w:eastAsia="Times New Roman" w:hAnsi="Times New Roman" w:cs="Times New Roman"/>
          <w:sz w:val="24"/>
          <w:szCs w:val="24"/>
          <w:lang w:eastAsia="en-GB"/>
        </w:rPr>
        <w:t xml:space="preserve">, 143–164. https://doi.org/10.1016/j.worlddev.2012.09.003 </w:t>
      </w:r>
    </w:p>
    <w:p w14:paraId="6B20DF6F"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Becker, G. S. (1964). Human Capital: A Theoretical and Empirical Analysis, with Special Reference to Education. New York: Columbia University Press.</w:t>
      </w:r>
    </w:p>
    <w:p w14:paraId="67288455" w14:textId="77777777" w:rsidR="00AB4415" w:rsidRPr="00681B82" w:rsidRDefault="00AB4415" w:rsidP="00AB4415">
      <w:pPr>
        <w:spacing w:after="0" w:line="260" w:lineRule="atLeast"/>
        <w:ind w:left="720" w:hanging="720"/>
        <w:rPr>
          <w:rFonts w:ascii="Times New Roman" w:hAnsi="Times New Roman" w:cs="Times New Roman"/>
          <w:sz w:val="24"/>
          <w:szCs w:val="24"/>
        </w:rPr>
      </w:pPr>
      <w:r w:rsidRPr="00681B82">
        <w:rPr>
          <w:rFonts w:ascii="Times New Roman" w:hAnsi="Times New Roman" w:cs="Times New Roman"/>
          <w:sz w:val="24"/>
          <w:szCs w:val="24"/>
        </w:rPr>
        <w:t xml:space="preserve">Choudhury, P. K., &amp; Kumar, A. (2021). An empirical analysis of household expenditure on engineering education in Odisha. </w:t>
      </w:r>
      <w:r w:rsidRPr="00681B82">
        <w:rPr>
          <w:rFonts w:ascii="Times New Roman" w:hAnsi="Times New Roman" w:cs="Times New Roman"/>
          <w:i/>
          <w:iCs/>
          <w:sz w:val="24"/>
          <w:szCs w:val="24"/>
        </w:rPr>
        <w:t>Millennial Asia</w:t>
      </w:r>
      <w:r w:rsidRPr="00681B82">
        <w:rPr>
          <w:rFonts w:ascii="Times New Roman" w:hAnsi="Times New Roman" w:cs="Times New Roman"/>
          <w:sz w:val="24"/>
          <w:szCs w:val="24"/>
        </w:rPr>
        <w:t xml:space="preserve">, 097639962096989. https://doi.org/10.1177/0976399620969892 </w:t>
      </w:r>
    </w:p>
    <w:p w14:paraId="18699702"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Colclough, C., &amp; Al-</w:t>
      </w:r>
      <w:proofErr w:type="spellStart"/>
      <w:r w:rsidRPr="00681B82">
        <w:rPr>
          <w:rFonts w:ascii="Times New Roman" w:eastAsia="Times New Roman" w:hAnsi="Times New Roman" w:cs="Times New Roman"/>
          <w:sz w:val="24"/>
          <w:szCs w:val="24"/>
          <w:lang w:eastAsia="en-GB"/>
        </w:rPr>
        <w:t>Samarrai</w:t>
      </w:r>
      <w:proofErr w:type="spellEnd"/>
      <w:r w:rsidRPr="00681B82">
        <w:rPr>
          <w:rFonts w:ascii="Times New Roman" w:eastAsia="Times New Roman" w:hAnsi="Times New Roman" w:cs="Times New Roman"/>
          <w:sz w:val="24"/>
          <w:szCs w:val="24"/>
          <w:lang w:eastAsia="en-GB"/>
        </w:rPr>
        <w:t xml:space="preserve">, S. (2000). Achieving schooling for all: Budgetary expenditures on education in Sub-Saharan Africa and South Asia. </w:t>
      </w:r>
      <w:r w:rsidRPr="00681B82">
        <w:rPr>
          <w:rFonts w:ascii="Times New Roman" w:eastAsia="Times New Roman" w:hAnsi="Times New Roman" w:cs="Times New Roman"/>
          <w:i/>
          <w:iCs/>
          <w:sz w:val="24"/>
          <w:szCs w:val="24"/>
          <w:lang w:eastAsia="en-GB"/>
        </w:rPr>
        <w:t>World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28</w:t>
      </w:r>
      <w:r w:rsidRPr="00681B82">
        <w:rPr>
          <w:rFonts w:ascii="Times New Roman" w:eastAsia="Times New Roman" w:hAnsi="Times New Roman" w:cs="Times New Roman"/>
          <w:sz w:val="24"/>
          <w:szCs w:val="24"/>
          <w:lang w:eastAsia="en-GB"/>
        </w:rPr>
        <w:t xml:space="preserve">(11), 1927–1944. https://doi.org/10.1016/s0305-750x(00)00065-6 </w:t>
      </w:r>
    </w:p>
    <w:p w14:paraId="25D2F14F"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eastAsia="Calibri" w:hAnsi="Times New Roman" w:cs="Times New Roman"/>
          <w:sz w:val="24"/>
          <w:szCs w:val="24"/>
        </w:rPr>
        <w:t xml:space="preserve"> </w:t>
      </w:r>
      <w:r w:rsidRPr="00681B82">
        <w:rPr>
          <w:rFonts w:ascii="Times New Roman" w:hAnsi="Times New Roman" w:cs="Times New Roman"/>
          <w:sz w:val="24"/>
          <w:szCs w:val="24"/>
        </w:rPr>
        <w:t xml:space="preserve">Dang, H.-A. H., &amp; Rogers, F. H. (2015). The decision to invest in child quality over quantity: Household size and household investment in education in Vietnam. </w:t>
      </w:r>
      <w:r w:rsidRPr="00681B82">
        <w:rPr>
          <w:rFonts w:ascii="Times New Roman" w:hAnsi="Times New Roman" w:cs="Times New Roman"/>
          <w:i/>
          <w:iCs/>
          <w:sz w:val="24"/>
          <w:szCs w:val="24"/>
        </w:rPr>
        <w:t>The World Bank Economic Review</w:t>
      </w:r>
      <w:r w:rsidRPr="00681B82">
        <w:rPr>
          <w:rFonts w:ascii="Times New Roman" w:hAnsi="Times New Roman" w:cs="Times New Roman"/>
          <w:sz w:val="24"/>
          <w:szCs w:val="24"/>
        </w:rPr>
        <w:t xml:space="preserve">. https://doi.org/10.1093/wber/lhv048 </w:t>
      </w:r>
    </w:p>
    <w:p w14:paraId="2880256A" w14:textId="77777777" w:rsidR="00AB4415" w:rsidRPr="00681B82" w:rsidRDefault="00AB4415" w:rsidP="00AB4415">
      <w:pPr>
        <w:spacing w:after="0" w:line="260" w:lineRule="atLeast"/>
        <w:ind w:left="720" w:hanging="720"/>
        <w:jc w:val="both"/>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Dang, H.-A. (2007). The determinants and impact of private tutoring classes in Vietnam. </w:t>
      </w:r>
      <w:r w:rsidRPr="00681B82">
        <w:rPr>
          <w:rFonts w:ascii="Times New Roman" w:eastAsia="Times New Roman" w:hAnsi="Times New Roman" w:cs="Times New Roman"/>
          <w:i/>
          <w:iCs/>
          <w:sz w:val="24"/>
          <w:szCs w:val="24"/>
          <w:lang w:eastAsia="en-GB"/>
        </w:rPr>
        <w:t>Economics of Education Review</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26</w:t>
      </w:r>
      <w:r w:rsidRPr="00681B82">
        <w:rPr>
          <w:rFonts w:ascii="Times New Roman" w:eastAsia="Times New Roman" w:hAnsi="Times New Roman" w:cs="Times New Roman"/>
          <w:sz w:val="24"/>
          <w:szCs w:val="24"/>
          <w:lang w:eastAsia="en-GB"/>
        </w:rPr>
        <w:t xml:space="preserve">(6), 683–698. https://doi.org/10.1016/j.econedurev.2007.10.003 </w:t>
      </w:r>
    </w:p>
    <w:p w14:paraId="57281272"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hAnsi="Times New Roman" w:cs="Times New Roman"/>
          <w:sz w:val="24"/>
          <w:szCs w:val="24"/>
        </w:rPr>
        <w:t xml:space="preserve">Deaton, A. (1997). The Analysis of Household Surveys: A </w:t>
      </w:r>
      <w:proofErr w:type="spellStart"/>
      <w:r w:rsidRPr="00681B82">
        <w:rPr>
          <w:rFonts w:ascii="Times New Roman" w:hAnsi="Times New Roman" w:cs="Times New Roman"/>
          <w:sz w:val="24"/>
          <w:szCs w:val="24"/>
        </w:rPr>
        <w:t>Microeconometric</w:t>
      </w:r>
      <w:proofErr w:type="spellEnd"/>
      <w:r w:rsidRPr="00681B82">
        <w:rPr>
          <w:rFonts w:ascii="Times New Roman" w:hAnsi="Times New Roman" w:cs="Times New Roman"/>
          <w:sz w:val="24"/>
          <w:szCs w:val="24"/>
        </w:rPr>
        <w:t xml:space="preserve"> Approach to Development Policy, World Bank Publications, Baltimore.</w:t>
      </w:r>
    </w:p>
    <w:p w14:paraId="37588F6F"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hAnsi="Times New Roman" w:cs="Times New Roman"/>
          <w:sz w:val="24"/>
          <w:szCs w:val="24"/>
        </w:rPr>
        <w:t xml:space="preserve">Downey, D. B. (1995). When bigger is not better: Family size, parental resources, and children's educational performance. </w:t>
      </w:r>
      <w:r w:rsidRPr="00681B82">
        <w:rPr>
          <w:rFonts w:ascii="Times New Roman" w:hAnsi="Times New Roman" w:cs="Times New Roman"/>
          <w:i/>
          <w:iCs/>
          <w:sz w:val="24"/>
          <w:szCs w:val="24"/>
        </w:rPr>
        <w:t>American Sociological Review</w:t>
      </w:r>
      <w:r w:rsidRPr="00681B82">
        <w:rPr>
          <w:rFonts w:ascii="Times New Roman" w:hAnsi="Times New Roman" w:cs="Times New Roman"/>
          <w:sz w:val="24"/>
          <w:szCs w:val="24"/>
        </w:rPr>
        <w:t xml:space="preserve">, </w:t>
      </w:r>
      <w:r w:rsidRPr="00681B82">
        <w:rPr>
          <w:rFonts w:ascii="Times New Roman" w:hAnsi="Times New Roman" w:cs="Times New Roman"/>
          <w:i/>
          <w:iCs/>
          <w:sz w:val="24"/>
          <w:szCs w:val="24"/>
        </w:rPr>
        <w:t>60</w:t>
      </w:r>
      <w:r w:rsidRPr="00681B82">
        <w:rPr>
          <w:rFonts w:ascii="Times New Roman" w:hAnsi="Times New Roman" w:cs="Times New Roman"/>
          <w:sz w:val="24"/>
          <w:szCs w:val="24"/>
        </w:rPr>
        <w:t xml:space="preserve">(5), 746. </w:t>
      </w:r>
      <w:hyperlink r:id="rId32" w:history="1">
        <w:r w:rsidRPr="00681B82">
          <w:rPr>
            <w:rStyle w:val="Kpr"/>
            <w:rFonts w:ascii="Times New Roman" w:hAnsi="Times New Roman" w:cs="Times New Roman"/>
            <w:sz w:val="24"/>
            <w:szCs w:val="24"/>
          </w:rPr>
          <w:t>https://doi.org/10.2307/2096320</w:t>
        </w:r>
      </w:hyperlink>
    </w:p>
    <w:p w14:paraId="5B835E01" w14:textId="77777777" w:rsidR="00AB4415" w:rsidRPr="00681B82" w:rsidRDefault="00AB4415" w:rsidP="00AB4415">
      <w:pPr>
        <w:spacing w:after="0" w:line="260" w:lineRule="atLeast"/>
        <w:ind w:left="720" w:hanging="720"/>
        <w:jc w:val="both"/>
        <w:rPr>
          <w:rFonts w:ascii="Times New Roman" w:eastAsia="Calibri" w:hAnsi="Times New Roman" w:cs="Times New Roman"/>
          <w:sz w:val="24"/>
          <w:szCs w:val="24"/>
        </w:rPr>
      </w:pPr>
      <w:r w:rsidRPr="00681B82">
        <w:rPr>
          <w:rFonts w:ascii="Times New Roman" w:eastAsia="Calibri" w:hAnsi="Times New Roman" w:cs="Times New Roman"/>
          <w:sz w:val="24"/>
          <w:szCs w:val="24"/>
        </w:rPr>
        <w:t xml:space="preserve">Ejrnæs, M., &amp; </w:t>
      </w:r>
      <w:proofErr w:type="spellStart"/>
      <w:r w:rsidRPr="00681B82">
        <w:rPr>
          <w:rFonts w:ascii="Times New Roman" w:eastAsia="Calibri" w:hAnsi="Times New Roman" w:cs="Times New Roman"/>
          <w:sz w:val="24"/>
          <w:szCs w:val="24"/>
        </w:rPr>
        <w:t>Pörtner</w:t>
      </w:r>
      <w:proofErr w:type="spellEnd"/>
      <w:r w:rsidRPr="00681B82">
        <w:rPr>
          <w:rFonts w:ascii="Times New Roman" w:eastAsia="Calibri" w:hAnsi="Times New Roman" w:cs="Times New Roman"/>
          <w:sz w:val="24"/>
          <w:szCs w:val="24"/>
        </w:rPr>
        <w:t xml:space="preserve">, C. C. (2004). Birth order and the intrahousehold allocation of time and Education. </w:t>
      </w:r>
      <w:r w:rsidRPr="00681B82">
        <w:rPr>
          <w:rFonts w:ascii="Times New Roman" w:eastAsia="Calibri" w:hAnsi="Times New Roman" w:cs="Times New Roman"/>
          <w:i/>
          <w:iCs/>
          <w:sz w:val="24"/>
          <w:szCs w:val="24"/>
        </w:rPr>
        <w:t>Review of Economics and Statistics</w:t>
      </w:r>
      <w:r w:rsidRPr="00681B82">
        <w:rPr>
          <w:rFonts w:ascii="Times New Roman" w:eastAsia="Calibri" w:hAnsi="Times New Roman" w:cs="Times New Roman"/>
          <w:sz w:val="24"/>
          <w:szCs w:val="24"/>
        </w:rPr>
        <w:t xml:space="preserve">, </w:t>
      </w:r>
      <w:r w:rsidRPr="00681B82">
        <w:rPr>
          <w:rFonts w:ascii="Times New Roman" w:eastAsia="Calibri" w:hAnsi="Times New Roman" w:cs="Times New Roman"/>
          <w:i/>
          <w:iCs/>
          <w:sz w:val="24"/>
          <w:szCs w:val="24"/>
        </w:rPr>
        <w:t>86</w:t>
      </w:r>
      <w:r w:rsidRPr="00681B82">
        <w:rPr>
          <w:rFonts w:ascii="Times New Roman" w:eastAsia="Calibri" w:hAnsi="Times New Roman" w:cs="Times New Roman"/>
          <w:sz w:val="24"/>
          <w:szCs w:val="24"/>
        </w:rPr>
        <w:t xml:space="preserve">(4), 1008–1019. https://doi.org/10.1162/0034653043125176 </w:t>
      </w:r>
    </w:p>
    <w:p w14:paraId="59BA2D8B" w14:textId="77777777" w:rsidR="00AB4415" w:rsidRPr="00681B82" w:rsidRDefault="00AB4415" w:rsidP="00AB4415">
      <w:pPr>
        <w:spacing w:after="0" w:line="260" w:lineRule="atLeast"/>
        <w:ind w:left="720" w:hanging="720"/>
        <w:jc w:val="both"/>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Evans, P. C. (1966). Education and social change in Ghana.  </w:t>
      </w:r>
      <w:proofErr w:type="gramStart"/>
      <w:r w:rsidRPr="00681B82">
        <w:rPr>
          <w:rFonts w:ascii="Times New Roman" w:eastAsia="Times New Roman" w:hAnsi="Times New Roman" w:cs="Times New Roman"/>
          <w:sz w:val="24"/>
          <w:szCs w:val="24"/>
          <w:lang w:eastAsia="en-GB"/>
        </w:rPr>
        <w:t xml:space="preserve">London,  </w:t>
      </w:r>
      <w:r w:rsidRPr="00681B82">
        <w:rPr>
          <w:rFonts w:ascii="Times New Roman" w:eastAsia="Times New Roman" w:hAnsi="Times New Roman" w:cs="Times New Roman"/>
          <w:i/>
          <w:iCs/>
          <w:sz w:val="24"/>
          <w:szCs w:val="24"/>
          <w:lang w:eastAsia="en-GB"/>
        </w:rPr>
        <w:t>Africa</w:t>
      </w:r>
      <w:proofErr w:type="gramEnd"/>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36</w:t>
      </w:r>
      <w:r w:rsidRPr="00681B82">
        <w:rPr>
          <w:rFonts w:ascii="Times New Roman" w:eastAsia="Times New Roman" w:hAnsi="Times New Roman" w:cs="Times New Roman"/>
          <w:sz w:val="24"/>
          <w:szCs w:val="24"/>
          <w:lang w:eastAsia="en-GB"/>
        </w:rPr>
        <w:t xml:space="preserve">(3), 334–335. https://doi.org/10.2307/1157697 </w:t>
      </w:r>
    </w:p>
    <w:p w14:paraId="56721DE3" w14:textId="77777777" w:rsidR="00AB4415" w:rsidRPr="00681B82" w:rsidRDefault="00AB4415" w:rsidP="00AB4415">
      <w:pPr>
        <w:spacing w:after="0" w:line="260" w:lineRule="atLeast"/>
        <w:ind w:left="720" w:hanging="720"/>
        <w:jc w:val="both"/>
        <w:rPr>
          <w:rFonts w:ascii="Times New Roman" w:hAnsi="Times New Roman" w:cs="Times New Roman"/>
          <w:sz w:val="24"/>
          <w:szCs w:val="24"/>
        </w:rPr>
      </w:pPr>
      <w:r w:rsidRPr="00681B82">
        <w:rPr>
          <w:rFonts w:ascii="Times New Roman" w:hAnsi="Times New Roman" w:cs="Times New Roman"/>
          <w:sz w:val="24"/>
          <w:szCs w:val="24"/>
        </w:rPr>
        <w:t xml:space="preserve">Filmer, D., &amp; Pritchett, L. (1999). The effect of household wealth on educational attainment: Evidence from 35 countries. </w:t>
      </w:r>
      <w:r w:rsidRPr="00681B82">
        <w:rPr>
          <w:rFonts w:ascii="Times New Roman" w:hAnsi="Times New Roman" w:cs="Times New Roman"/>
          <w:i/>
          <w:iCs/>
          <w:sz w:val="24"/>
          <w:szCs w:val="24"/>
        </w:rPr>
        <w:t>Population and Development Review</w:t>
      </w:r>
      <w:r w:rsidRPr="00681B82">
        <w:rPr>
          <w:rFonts w:ascii="Times New Roman" w:hAnsi="Times New Roman" w:cs="Times New Roman"/>
          <w:sz w:val="24"/>
          <w:szCs w:val="24"/>
        </w:rPr>
        <w:t xml:space="preserve">, </w:t>
      </w:r>
      <w:r w:rsidRPr="00681B82">
        <w:rPr>
          <w:rFonts w:ascii="Times New Roman" w:hAnsi="Times New Roman" w:cs="Times New Roman"/>
          <w:i/>
          <w:iCs/>
          <w:sz w:val="24"/>
          <w:szCs w:val="24"/>
        </w:rPr>
        <w:t>25</w:t>
      </w:r>
      <w:r w:rsidRPr="00681B82">
        <w:rPr>
          <w:rFonts w:ascii="Times New Roman" w:hAnsi="Times New Roman" w:cs="Times New Roman"/>
          <w:sz w:val="24"/>
          <w:szCs w:val="24"/>
        </w:rPr>
        <w:t xml:space="preserve">(1), 85–120. https://doi.org/10.1111/j.1728-4457.1999.00085.x </w:t>
      </w:r>
    </w:p>
    <w:p w14:paraId="72F178FC" w14:textId="77777777" w:rsidR="00AB4415" w:rsidRPr="00681B82" w:rsidRDefault="00AB4415" w:rsidP="00AB4415">
      <w:pPr>
        <w:spacing w:after="0" w:line="260" w:lineRule="atLeast"/>
        <w:ind w:left="720" w:hanging="720"/>
        <w:jc w:val="both"/>
        <w:rPr>
          <w:rFonts w:ascii="Times New Roman" w:eastAsia="Calibri" w:hAnsi="Times New Roman" w:cs="Times New Roman"/>
          <w:sz w:val="24"/>
          <w:szCs w:val="24"/>
        </w:rPr>
      </w:pPr>
      <w:r w:rsidRPr="00681B82">
        <w:rPr>
          <w:rFonts w:ascii="Times New Roman" w:eastAsia="Calibri" w:hAnsi="Times New Roman" w:cs="Times New Roman"/>
          <w:sz w:val="24"/>
          <w:szCs w:val="24"/>
        </w:rPr>
        <w:t>Ghana Statistical Service (2021). Population and Housing Census General Report Highlights. Volume 3. Accra, Ghana.</w:t>
      </w:r>
    </w:p>
    <w:p w14:paraId="34BB4E7D"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Ghana Statistical Service (2017). Ghana Living Standards Survey Round Seven, Main Report. Accra, Ghana.</w:t>
      </w:r>
    </w:p>
    <w:p w14:paraId="10BEDD77" w14:textId="77777777" w:rsidR="00530691" w:rsidRPr="00681B82" w:rsidRDefault="00530691"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Ghana Statistical Service (2013). Ghana Living Standards Survey Round Six, Main Report. Accra, Ghana.</w:t>
      </w:r>
    </w:p>
    <w:p w14:paraId="0542DFB9"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Hanushek, E. A., &amp; </w:t>
      </w:r>
      <w:proofErr w:type="spellStart"/>
      <w:r w:rsidRPr="00681B82">
        <w:rPr>
          <w:rFonts w:ascii="Times New Roman" w:eastAsia="Times New Roman" w:hAnsi="Times New Roman" w:cs="Times New Roman"/>
          <w:sz w:val="24"/>
          <w:szCs w:val="24"/>
          <w:lang w:eastAsia="en-GB"/>
        </w:rPr>
        <w:t>Woessmann</w:t>
      </w:r>
      <w:proofErr w:type="spellEnd"/>
      <w:r w:rsidRPr="00681B82">
        <w:rPr>
          <w:rFonts w:ascii="Times New Roman" w:eastAsia="Times New Roman" w:hAnsi="Times New Roman" w:cs="Times New Roman"/>
          <w:sz w:val="24"/>
          <w:szCs w:val="24"/>
          <w:lang w:eastAsia="en-GB"/>
        </w:rPr>
        <w:t xml:space="preserve">, L. (2021). Education and economic growth. </w:t>
      </w:r>
      <w:r w:rsidRPr="00681B82">
        <w:rPr>
          <w:rFonts w:ascii="Times New Roman" w:eastAsia="Times New Roman" w:hAnsi="Times New Roman" w:cs="Times New Roman"/>
          <w:i/>
          <w:iCs/>
          <w:sz w:val="24"/>
          <w:szCs w:val="24"/>
          <w:lang w:eastAsia="en-GB"/>
        </w:rPr>
        <w:t xml:space="preserve">Oxford Research </w:t>
      </w:r>
      <w:proofErr w:type="spellStart"/>
      <w:r w:rsidRPr="00681B82">
        <w:rPr>
          <w:rFonts w:ascii="Times New Roman" w:eastAsia="Times New Roman" w:hAnsi="Times New Roman" w:cs="Times New Roman"/>
          <w:i/>
          <w:iCs/>
          <w:sz w:val="24"/>
          <w:szCs w:val="24"/>
          <w:lang w:eastAsia="en-GB"/>
        </w:rPr>
        <w:t>Encyclopedia</w:t>
      </w:r>
      <w:proofErr w:type="spellEnd"/>
      <w:r w:rsidRPr="00681B82">
        <w:rPr>
          <w:rFonts w:ascii="Times New Roman" w:eastAsia="Times New Roman" w:hAnsi="Times New Roman" w:cs="Times New Roman"/>
          <w:i/>
          <w:iCs/>
          <w:sz w:val="24"/>
          <w:szCs w:val="24"/>
          <w:lang w:eastAsia="en-GB"/>
        </w:rPr>
        <w:t xml:space="preserve"> of Economics and Expenditure</w:t>
      </w:r>
      <w:r w:rsidRPr="00681B82">
        <w:rPr>
          <w:rFonts w:ascii="Times New Roman" w:eastAsia="Times New Roman" w:hAnsi="Times New Roman" w:cs="Times New Roman"/>
          <w:sz w:val="24"/>
          <w:szCs w:val="24"/>
          <w:lang w:eastAsia="en-GB"/>
        </w:rPr>
        <w:t xml:space="preserve">. https://doi.org/10.1093/acrefore/9780190625979.013.651 </w:t>
      </w:r>
    </w:p>
    <w:p w14:paraId="718D663D"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lastRenderedPageBreak/>
        <w:t xml:space="preserve">Iddrisu, A. M., Danquah, M., &amp; Quartey, P. (2017). Paying for education among household in Ghana. </w:t>
      </w:r>
      <w:r w:rsidRPr="00681B82">
        <w:rPr>
          <w:rFonts w:ascii="Times New Roman" w:eastAsia="Calibri" w:hAnsi="Times New Roman" w:cs="Times New Roman"/>
          <w:i/>
          <w:sz w:val="24"/>
          <w:szCs w:val="24"/>
          <w:lang w:val="en-US"/>
        </w:rPr>
        <w:t>International Journal of Development Issues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16</w:t>
      </w:r>
      <w:r w:rsidRPr="00681B82">
        <w:rPr>
          <w:rFonts w:ascii="Times New Roman" w:eastAsia="Calibri" w:hAnsi="Times New Roman" w:cs="Times New Roman"/>
          <w:sz w:val="24"/>
          <w:szCs w:val="24"/>
          <w:lang w:val="en-US"/>
        </w:rPr>
        <w:t xml:space="preserve">(2), 214–226. https://doi.org/10.1108/ijdi-02-2017-0017 </w:t>
      </w:r>
    </w:p>
    <w:p w14:paraId="58982E8A"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Iddrisu, A. M., Danquah, M., Quartey, P., &amp; </w:t>
      </w:r>
      <w:proofErr w:type="spellStart"/>
      <w:r w:rsidRPr="00681B82">
        <w:rPr>
          <w:rFonts w:ascii="Times New Roman" w:eastAsia="Calibri" w:hAnsi="Times New Roman" w:cs="Times New Roman"/>
          <w:sz w:val="24"/>
          <w:szCs w:val="24"/>
          <w:lang w:val="en-US"/>
        </w:rPr>
        <w:t>Ohemeng</w:t>
      </w:r>
      <w:proofErr w:type="spellEnd"/>
      <w:r w:rsidRPr="00681B82">
        <w:rPr>
          <w:rFonts w:ascii="Times New Roman" w:eastAsia="Calibri" w:hAnsi="Times New Roman" w:cs="Times New Roman"/>
          <w:sz w:val="24"/>
          <w:szCs w:val="24"/>
          <w:lang w:val="en-US"/>
        </w:rPr>
        <w:t xml:space="preserve">, W. (2018). Gender bias in household’ educational expenditure: Does the stage of schooling matter? </w:t>
      </w:r>
      <w:r w:rsidRPr="00681B82">
        <w:rPr>
          <w:rFonts w:ascii="Times New Roman" w:eastAsia="Calibri" w:hAnsi="Times New Roman" w:cs="Times New Roman"/>
          <w:i/>
          <w:sz w:val="24"/>
          <w:szCs w:val="24"/>
          <w:lang w:val="en-US"/>
        </w:rPr>
        <w:t>World Development Perspectives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10-12</w:t>
      </w:r>
      <w:r w:rsidRPr="00681B82">
        <w:rPr>
          <w:rFonts w:ascii="Times New Roman" w:eastAsia="Calibri" w:hAnsi="Times New Roman" w:cs="Times New Roman"/>
          <w:sz w:val="24"/>
          <w:szCs w:val="24"/>
          <w:lang w:val="en-US"/>
        </w:rPr>
        <w:t xml:space="preserve">, 15–23. </w:t>
      </w:r>
      <w:hyperlink r:id="rId33" w:history="1">
        <w:r w:rsidRPr="00681B82">
          <w:rPr>
            <w:rStyle w:val="Kpr"/>
            <w:rFonts w:ascii="Times New Roman" w:eastAsia="Calibri" w:hAnsi="Times New Roman" w:cs="Times New Roman"/>
            <w:sz w:val="24"/>
            <w:szCs w:val="24"/>
            <w:lang w:val="en-US"/>
          </w:rPr>
          <w:t>https://doi.org/10.1016/j.wdp.2018.09.001</w:t>
        </w:r>
      </w:hyperlink>
    </w:p>
    <w:p w14:paraId="613E520D" w14:textId="77777777" w:rsidR="00AB4415" w:rsidRPr="00681B82" w:rsidRDefault="00AB4415" w:rsidP="00AB4415">
      <w:pPr>
        <w:spacing w:after="0" w:line="260" w:lineRule="atLeast"/>
        <w:ind w:left="720" w:hanging="720"/>
        <w:rPr>
          <w:rStyle w:val="K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Kanellopoulos, C., &amp; </w:t>
      </w:r>
      <w:proofErr w:type="spellStart"/>
      <w:r w:rsidRPr="00681B82">
        <w:rPr>
          <w:rFonts w:ascii="Times New Roman" w:eastAsia="Calibri" w:hAnsi="Times New Roman" w:cs="Times New Roman"/>
          <w:sz w:val="24"/>
          <w:szCs w:val="24"/>
          <w:lang w:val="en-US"/>
        </w:rPr>
        <w:t>Psacharopoulos</w:t>
      </w:r>
      <w:proofErr w:type="spellEnd"/>
      <w:r w:rsidRPr="00681B82">
        <w:rPr>
          <w:rFonts w:ascii="Times New Roman" w:eastAsia="Calibri" w:hAnsi="Times New Roman" w:cs="Times New Roman"/>
          <w:sz w:val="24"/>
          <w:szCs w:val="24"/>
          <w:lang w:val="en-US"/>
        </w:rPr>
        <w:t xml:space="preserve">, G. (1997). Private education expenditure in a ‘free education’ country: The case of </w:t>
      </w:r>
      <w:proofErr w:type="spellStart"/>
      <w:r w:rsidRPr="00681B82">
        <w:rPr>
          <w:rFonts w:ascii="Times New Roman" w:eastAsia="Calibri" w:hAnsi="Times New Roman" w:cs="Times New Roman"/>
          <w:sz w:val="24"/>
          <w:szCs w:val="24"/>
          <w:lang w:val="en-US"/>
        </w:rPr>
        <w:t>greece</w:t>
      </w:r>
      <w:proofErr w:type="spellEnd"/>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International Journal of Educational Development</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17</w:t>
      </w:r>
      <w:r w:rsidRPr="00681B82">
        <w:rPr>
          <w:rFonts w:ascii="Times New Roman" w:eastAsia="Calibri" w:hAnsi="Times New Roman" w:cs="Times New Roman"/>
          <w:sz w:val="24"/>
          <w:szCs w:val="24"/>
          <w:lang w:val="en-US"/>
        </w:rPr>
        <w:t xml:space="preserve">(1), 73–81. </w:t>
      </w:r>
      <w:hyperlink r:id="rId34" w:history="1">
        <w:r w:rsidRPr="00681B82">
          <w:rPr>
            <w:rStyle w:val="Kpr"/>
            <w:rFonts w:ascii="Times New Roman" w:eastAsia="Calibri" w:hAnsi="Times New Roman" w:cs="Times New Roman"/>
            <w:sz w:val="24"/>
            <w:szCs w:val="24"/>
            <w:lang w:val="en-US"/>
          </w:rPr>
          <w:t>https://doi.org/10.1016/s0738-0593(96)00030-2</w:t>
        </w:r>
      </w:hyperlink>
      <w:r w:rsidRPr="00681B82">
        <w:rPr>
          <w:rStyle w:val="Kpr"/>
          <w:rFonts w:ascii="Times New Roman" w:eastAsia="Calibri" w:hAnsi="Times New Roman" w:cs="Times New Roman"/>
          <w:sz w:val="24"/>
          <w:szCs w:val="24"/>
          <w:lang w:val="en-US"/>
        </w:rPr>
        <w:t xml:space="preserve"> </w:t>
      </w:r>
    </w:p>
    <w:p w14:paraId="2EDEA879" w14:textId="77777777" w:rsidR="00530691" w:rsidRPr="00681B82" w:rsidRDefault="00530691" w:rsidP="00530691">
      <w:pPr>
        <w:spacing w:after="0" w:line="260" w:lineRule="atLeast"/>
        <w:ind w:left="720" w:hanging="720"/>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King, E. (1998). Who really pays for education? The roles of government and families</w:t>
      </w:r>
    </w:p>
    <w:p w14:paraId="2EF1E514" w14:textId="77777777" w:rsidR="00530691" w:rsidRPr="00681B82" w:rsidRDefault="00530691" w:rsidP="00530691">
      <w:pPr>
        <w:spacing w:after="0" w:line="260" w:lineRule="atLeast"/>
        <w:ind w:left="720" w:hanging="720"/>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 xml:space="preserve">        </w:t>
      </w:r>
      <w:proofErr w:type="gramStart"/>
      <w:r w:rsidRPr="00681B82">
        <w:rPr>
          <w:rFonts w:ascii="Times New Roman" w:eastAsia="Times New Roman" w:hAnsi="Times New Roman" w:cs="Times New Roman"/>
          <w:sz w:val="24"/>
          <w:szCs w:val="24"/>
          <w:lang w:val="en-US" w:eastAsia="en-GB"/>
        </w:rPr>
        <w:t>in  Indonesia</w:t>
      </w:r>
      <w:proofErr w:type="gramEnd"/>
      <w:r w:rsidRPr="00681B82">
        <w:rPr>
          <w:rFonts w:ascii="Times New Roman" w:eastAsia="Times New Roman" w:hAnsi="Times New Roman" w:cs="Times New Roman"/>
          <w:sz w:val="24"/>
          <w:szCs w:val="24"/>
          <w:lang w:val="en-US" w:eastAsia="en-GB"/>
        </w:rPr>
        <w:t xml:space="preserve">. In C. Colclough (Ed.), </w:t>
      </w:r>
      <w:proofErr w:type="spellStart"/>
      <w:r w:rsidRPr="00681B82">
        <w:rPr>
          <w:rFonts w:ascii="Times New Roman" w:eastAsia="Times New Roman" w:hAnsi="Times New Roman" w:cs="Times New Roman"/>
          <w:sz w:val="24"/>
          <w:szCs w:val="24"/>
          <w:lang w:val="en-US" w:eastAsia="en-GB"/>
        </w:rPr>
        <w:t>Marketising</w:t>
      </w:r>
      <w:proofErr w:type="spellEnd"/>
      <w:r w:rsidRPr="00681B82">
        <w:rPr>
          <w:rFonts w:ascii="Times New Roman" w:eastAsia="Times New Roman" w:hAnsi="Times New Roman" w:cs="Times New Roman"/>
          <w:sz w:val="24"/>
          <w:szCs w:val="24"/>
          <w:lang w:val="en-US" w:eastAsia="en-GB"/>
        </w:rPr>
        <w:t xml:space="preserve"> Education and Health in Developing</w:t>
      </w:r>
    </w:p>
    <w:p w14:paraId="10EDEFCF" w14:textId="77777777" w:rsidR="00530691" w:rsidRPr="00681B82" w:rsidRDefault="00530691" w:rsidP="00530691">
      <w:pPr>
        <w:spacing w:after="0" w:line="260" w:lineRule="atLeast"/>
        <w:ind w:left="720" w:hanging="720"/>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 xml:space="preserve">      Countries: Miracle or Mirage? (pp. 165–182). Oxford University Press.</w:t>
      </w:r>
    </w:p>
    <w:p w14:paraId="13158CE0" w14:textId="77777777" w:rsidR="00530691" w:rsidRPr="00681B82" w:rsidRDefault="00530691" w:rsidP="00AB4415">
      <w:pPr>
        <w:spacing w:after="0" w:line="260" w:lineRule="atLeast"/>
        <w:ind w:left="720" w:hanging="720"/>
        <w:rPr>
          <w:rFonts w:ascii="Times New Roman" w:eastAsia="Times New Roman" w:hAnsi="Times New Roman" w:cs="Times New Roman"/>
          <w:sz w:val="24"/>
          <w:szCs w:val="24"/>
          <w:lang w:eastAsia="en-GB"/>
        </w:rPr>
      </w:pPr>
    </w:p>
    <w:p w14:paraId="3CCA3B73"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Lewin, K. M. (2009). Access to education in Sub‐Saharan Africa: Patterns, problems and possibilities. </w:t>
      </w:r>
      <w:r w:rsidRPr="00681B82">
        <w:rPr>
          <w:rFonts w:ascii="Times New Roman" w:eastAsia="Times New Roman" w:hAnsi="Times New Roman" w:cs="Times New Roman"/>
          <w:i/>
          <w:iCs/>
          <w:sz w:val="24"/>
          <w:szCs w:val="24"/>
          <w:lang w:eastAsia="en-GB"/>
        </w:rPr>
        <w:t>Comparative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45</w:t>
      </w:r>
      <w:r w:rsidRPr="00681B82">
        <w:rPr>
          <w:rFonts w:ascii="Times New Roman" w:eastAsia="Times New Roman" w:hAnsi="Times New Roman" w:cs="Times New Roman"/>
          <w:sz w:val="24"/>
          <w:szCs w:val="24"/>
          <w:lang w:eastAsia="en-GB"/>
        </w:rPr>
        <w:t xml:space="preserve">(2), 151–174. https://doi.org/10.1080/03050060902920518 </w:t>
      </w:r>
    </w:p>
    <w:p w14:paraId="35578EF5" w14:textId="77777777" w:rsidR="00AB4415" w:rsidRPr="00681B82" w:rsidRDefault="00AB4415" w:rsidP="00AB441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Lewin, K. M., &amp; Akyeampong, K. (2009). Education in Sub‐Saharan Africa: Researching access, transitions and equity. </w:t>
      </w:r>
      <w:r w:rsidRPr="00681B82">
        <w:rPr>
          <w:rFonts w:ascii="Times New Roman" w:eastAsia="Times New Roman" w:hAnsi="Times New Roman" w:cs="Times New Roman"/>
          <w:i/>
          <w:iCs/>
          <w:sz w:val="24"/>
          <w:szCs w:val="24"/>
          <w:lang w:eastAsia="en-GB"/>
        </w:rPr>
        <w:t>Comparative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45</w:t>
      </w:r>
      <w:r w:rsidRPr="00681B82">
        <w:rPr>
          <w:rFonts w:ascii="Times New Roman" w:eastAsia="Times New Roman" w:hAnsi="Times New Roman" w:cs="Times New Roman"/>
          <w:sz w:val="24"/>
          <w:szCs w:val="24"/>
          <w:lang w:eastAsia="en-GB"/>
        </w:rPr>
        <w:t xml:space="preserve">(2), 143–150. https://doi.org/10.1080/03050060902920492 </w:t>
      </w:r>
    </w:p>
    <w:p w14:paraId="7B142138" w14:textId="77777777" w:rsidR="00AB4415" w:rsidRPr="00681B82" w:rsidRDefault="00AB4415" w:rsidP="00AB4415">
      <w:pPr>
        <w:spacing w:line="260" w:lineRule="atLeast"/>
        <w:rPr>
          <w:rFonts w:ascii="Times New Roman" w:eastAsia="Calibri" w:hAnsi="Times New Roman" w:cs="Times New Roman"/>
          <w:sz w:val="24"/>
          <w:szCs w:val="24"/>
          <w:lang w:val="en-US"/>
        </w:rPr>
      </w:pPr>
      <w:r w:rsidRPr="00681B82">
        <w:rPr>
          <w:rFonts w:ascii="Times New Roman" w:hAnsi="Times New Roman" w:cs="Times New Roman"/>
          <w:sz w:val="24"/>
          <w:szCs w:val="24"/>
        </w:rPr>
        <w:t>L</w:t>
      </w:r>
      <w:proofErr w:type="spellStart"/>
      <w:r w:rsidRPr="00681B82">
        <w:rPr>
          <w:rFonts w:ascii="Times New Roman" w:eastAsia="Calibri" w:hAnsi="Times New Roman" w:cs="Times New Roman"/>
          <w:sz w:val="24"/>
          <w:szCs w:val="24"/>
          <w:lang w:val="en-US"/>
        </w:rPr>
        <w:t>ucas</w:t>
      </w:r>
      <w:proofErr w:type="spellEnd"/>
      <w:r w:rsidRPr="00681B82">
        <w:rPr>
          <w:rFonts w:ascii="Times New Roman" w:eastAsia="Calibri" w:hAnsi="Times New Roman" w:cs="Times New Roman"/>
          <w:sz w:val="24"/>
          <w:szCs w:val="24"/>
          <w:lang w:val="en-US"/>
        </w:rPr>
        <w:t xml:space="preserve">, R. E. (1988). On the mechanics of Economic Development. </w:t>
      </w:r>
      <w:r w:rsidRPr="00681B82">
        <w:rPr>
          <w:rFonts w:ascii="Times New Roman" w:eastAsia="Calibri" w:hAnsi="Times New Roman" w:cs="Times New Roman"/>
          <w:i/>
          <w:sz w:val="24"/>
          <w:szCs w:val="24"/>
          <w:lang w:val="en-US"/>
        </w:rPr>
        <w:t>Journal of Monetary Economics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22</w:t>
      </w:r>
      <w:r w:rsidRPr="00681B82">
        <w:rPr>
          <w:rFonts w:ascii="Times New Roman" w:eastAsia="Calibri" w:hAnsi="Times New Roman" w:cs="Times New Roman"/>
          <w:sz w:val="24"/>
          <w:szCs w:val="24"/>
          <w:lang w:val="en-US"/>
        </w:rPr>
        <w:t xml:space="preserve">(1), 3–42. </w:t>
      </w:r>
      <w:hyperlink r:id="rId35" w:history="1">
        <w:r w:rsidRPr="00681B82">
          <w:rPr>
            <w:rStyle w:val="Kpr"/>
            <w:rFonts w:ascii="Times New Roman" w:eastAsia="Calibri" w:hAnsi="Times New Roman" w:cs="Times New Roman"/>
            <w:sz w:val="24"/>
            <w:szCs w:val="24"/>
            <w:lang w:val="en-US"/>
          </w:rPr>
          <w:t>https://doi.org/10.1016/0304-3932(88)90168-7</w:t>
        </w:r>
      </w:hyperlink>
    </w:p>
    <w:p w14:paraId="4E4B67D7"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Nsabimana, A., Bali Swain, R., Surry, Y., &amp; </w:t>
      </w:r>
      <w:proofErr w:type="spellStart"/>
      <w:r w:rsidRPr="00681B82">
        <w:rPr>
          <w:rFonts w:ascii="Times New Roman" w:eastAsia="Times New Roman" w:hAnsi="Times New Roman" w:cs="Times New Roman"/>
          <w:sz w:val="24"/>
          <w:szCs w:val="24"/>
          <w:lang w:eastAsia="en-GB"/>
        </w:rPr>
        <w:t>Ngabitsinze</w:t>
      </w:r>
      <w:proofErr w:type="spellEnd"/>
      <w:r w:rsidRPr="00681B82">
        <w:rPr>
          <w:rFonts w:ascii="Times New Roman" w:eastAsia="Times New Roman" w:hAnsi="Times New Roman" w:cs="Times New Roman"/>
          <w:sz w:val="24"/>
          <w:szCs w:val="24"/>
          <w:lang w:eastAsia="en-GB"/>
        </w:rPr>
        <w:t xml:space="preserve">, J. C. (2020). Income and food Engel curves in Rwanda: A household microdata analysis. </w:t>
      </w:r>
      <w:r w:rsidRPr="00681B82">
        <w:rPr>
          <w:rFonts w:ascii="Times New Roman" w:eastAsia="Times New Roman" w:hAnsi="Times New Roman" w:cs="Times New Roman"/>
          <w:i/>
          <w:iCs/>
          <w:sz w:val="24"/>
          <w:szCs w:val="24"/>
          <w:lang w:eastAsia="en-GB"/>
        </w:rPr>
        <w:t>Agricultural and Food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8</w:t>
      </w:r>
      <w:r w:rsidRPr="00681B82">
        <w:rPr>
          <w:rFonts w:ascii="Times New Roman" w:eastAsia="Times New Roman" w:hAnsi="Times New Roman" w:cs="Times New Roman"/>
          <w:sz w:val="24"/>
          <w:szCs w:val="24"/>
          <w:lang w:eastAsia="en-GB"/>
        </w:rPr>
        <w:t xml:space="preserve">(1). https://doi.org/10.1186/s40100-020-00154-4 </w:t>
      </w:r>
    </w:p>
    <w:p w14:paraId="3DDB7EBE"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Nudzor</w:t>
      </w:r>
      <w:proofErr w:type="spellEnd"/>
      <w:r w:rsidRPr="00681B82">
        <w:rPr>
          <w:rFonts w:ascii="Times New Roman" w:eastAsia="Times New Roman" w:hAnsi="Times New Roman" w:cs="Times New Roman"/>
          <w:sz w:val="24"/>
          <w:szCs w:val="24"/>
          <w:lang w:eastAsia="en-GB"/>
        </w:rPr>
        <w:t xml:space="preserve">, H. P., &amp; Ansah, F. (2017). Does resistance to change lead inevitably to negative implementation outcomes? </w:t>
      </w:r>
      <w:r w:rsidRPr="00681B82">
        <w:rPr>
          <w:rFonts w:ascii="Times New Roman" w:eastAsia="Times New Roman" w:hAnsi="Times New Roman" w:cs="Times New Roman"/>
          <w:i/>
          <w:iCs/>
          <w:sz w:val="24"/>
          <w:szCs w:val="24"/>
          <w:lang w:eastAsia="en-GB"/>
        </w:rPr>
        <w:t>International Journal of Innovative Research and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6</w:t>
      </w:r>
      <w:r w:rsidRPr="00681B82">
        <w:rPr>
          <w:rFonts w:ascii="Times New Roman" w:eastAsia="Times New Roman" w:hAnsi="Times New Roman" w:cs="Times New Roman"/>
          <w:sz w:val="24"/>
          <w:szCs w:val="24"/>
          <w:lang w:eastAsia="en-GB"/>
        </w:rPr>
        <w:t xml:space="preserve">(8). https://doi.org/10.24940/ijird/2017/v6/i8/jul17027 </w:t>
      </w:r>
    </w:p>
    <w:p w14:paraId="289A1E7C"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Nudzor</w:t>
      </w:r>
      <w:proofErr w:type="spellEnd"/>
      <w:r w:rsidRPr="00681B82">
        <w:rPr>
          <w:rFonts w:ascii="Times New Roman" w:eastAsia="Times New Roman" w:hAnsi="Times New Roman" w:cs="Times New Roman"/>
          <w:sz w:val="24"/>
          <w:szCs w:val="24"/>
          <w:lang w:eastAsia="en-GB"/>
        </w:rPr>
        <w:t>, H. P. (2012). Unmasking complexities involved in operationalizing UPE policy initiatives: Using the ‘</w:t>
      </w:r>
      <w:proofErr w:type="spellStart"/>
      <w:r w:rsidRPr="00681B82">
        <w:rPr>
          <w:rFonts w:ascii="Times New Roman" w:eastAsia="Times New Roman" w:hAnsi="Times New Roman" w:cs="Times New Roman"/>
          <w:sz w:val="24"/>
          <w:szCs w:val="24"/>
          <w:lang w:eastAsia="en-GB"/>
        </w:rPr>
        <w:t>fcube</w:t>
      </w:r>
      <w:proofErr w:type="spellEnd"/>
      <w:r w:rsidRPr="00681B82">
        <w:rPr>
          <w:rFonts w:ascii="Times New Roman" w:eastAsia="Times New Roman" w:hAnsi="Times New Roman" w:cs="Times New Roman"/>
          <w:sz w:val="24"/>
          <w:szCs w:val="24"/>
          <w:lang w:eastAsia="en-GB"/>
        </w:rPr>
        <w:t xml:space="preserve">’ policy implementation in Ghana as an exemplar. </w:t>
      </w:r>
      <w:r w:rsidRPr="00681B82">
        <w:rPr>
          <w:rFonts w:ascii="Times New Roman" w:eastAsia="Times New Roman" w:hAnsi="Times New Roman" w:cs="Times New Roman"/>
          <w:i/>
          <w:iCs/>
          <w:sz w:val="24"/>
          <w:szCs w:val="24"/>
          <w:lang w:eastAsia="en-GB"/>
        </w:rPr>
        <w:t>Journal of Educational Change</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13</w:t>
      </w:r>
      <w:r w:rsidRPr="00681B82">
        <w:rPr>
          <w:rFonts w:ascii="Times New Roman" w:eastAsia="Times New Roman" w:hAnsi="Times New Roman" w:cs="Times New Roman"/>
          <w:sz w:val="24"/>
          <w:szCs w:val="24"/>
          <w:lang w:eastAsia="en-GB"/>
        </w:rPr>
        <w:t>(3), 347–371. https://doi.org/10.1007/s10833-012-9181-6</w:t>
      </w:r>
    </w:p>
    <w:p w14:paraId="3B903E42"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Nudzor</w:t>
      </w:r>
      <w:proofErr w:type="spellEnd"/>
      <w:r w:rsidRPr="00681B82">
        <w:rPr>
          <w:rFonts w:ascii="Times New Roman" w:eastAsia="Times New Roman" w:hAnsi="Times New Roman" w:cs="Times New Roman"/>
          <w:sz w:val="24"/>
          <w:szCs w:val="24"/>
          <w:lang w:eastAsia="en-GB"/>
        </w:rPr>
        <w:t xml:space="preserve">, H. P. (2015). Taking education for all goals in sub-Saharan Africa to task. </w:t>
      </w:r>
      <w:r w:rsidRPr="00681B82">
        <w:rPr>
          <w:rFonts w:ascii="Times New Roman" w:eastAsia="Times New Roman" w:hAnsi="Times New Roman" w:cs="Times New Roman"/>
          <w:i/>
          <w:iCs/>
          <w:sz w:val="24"/>
          <w:szCs w:val="24"/>
          <w:lang w:eastAsia="en-GB"/>
        </w:rPr>
        <w:t>Management in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29</w:t>
      </w:r>
      <w:r w:rsidRPr="00681B82">
        <w:rPr>
          <w:rFonts w:ascii="Times New Roman" w:eastAsia="Times New Roman" w:hAnsi="Times New Roman" w:cs="Times New Roman"/>
          <w:sz w:val="24"/>
          <w:szCs w:val="24"/>
          <w:lang w:eastAsia="en-GB"/>
        </w:rPr>
        <w:t xml:space="preserve">(3), 105–111. https://doi.org/10.1177/0892020615584105 </w:t>
      </w:r>
    </w:p>
    <w:p w14:paraId="27B14132" w14:textId="77777777" w:rsidR="00AB4415" w:rsidRPr="00681B82" w:rsidRDefault="00AB4415" w:rsidP="00AB4415">
      <w:pPr>
        <w:spacing w:after="0" w:line="260" w:lineRule="atLeast"/>
        <w:ind w:left="720" w:hanging="720"/>
        <w:rPr>
          <w:rFonts w:ascii="Times New Roman" w:hAnsi="Times New Roman" w:cs="Times New Roman"/>
          <w:color w:val="222222"/>
          <w:sz w:val="24"/>
          <w:szCs w:val="24"/>
          <w:shd w:val="clear" w:color="auto" w:fill="FFFFFF"/>
        </w:rPr>
      </w:pPr>
      <w:proofErr w:type="spellStart"/>
      <w:r w:rsidRPr="00681B82">
        <w:rPr>
          <w:rFonts w:ascii="Times New Roman" w:eastAsia="Calibri" w:hAnsi="Times New Roman" w:cs="Times New Roman"/>
          <w:sz w:val="24"/>
          <w:szCs w:val="24"/>
          <w:lang w:val="en-US"/>
        </w:rPr>
        <w:t>Ogundari</w:t>
      </w:r>
      <w:proofErr w:type="spellEnd"/>
      <w:r w:rsidRPr="00681B82">
        <w:rPr>
          <w:rFonts w:ascii="Times New Roman" w:eastAsia="Calibri" w:hAnsi="Times New Roman" w:cs="Times New Roman"/>
          <w:sz w:val="24"/>
          <w:szCs w:val="24"/>
          <w:lang w:val="en-US"/>
        </w:rPr>
        <w:t xml:space="preserve">, K., &amp; Abdulai, A. (2014). Determinants of household's education and healthcare spending in Nigeria: Evidence from survey data. </w:t>
      </w:r>
      <w:r w:rsidRPr="00681B82">
        <w:rPr>
          <w:rFonts w:ascii="Times New Roman" w:eastAsia="Calibri" w:hAnsi="Times New Roman" w:cs="Times New Roman"/>
          <w:i/>
          <w:sz w:val="24"/>
          <w:szCs w:val="24"/>
          <w:lang w:val="en-US"/>
        </w:rPr>
        <w:t>African Development Review</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26</w:t>
      </w:r>
      <w:r w:rsidRPr="00681B82">
        <w:rPr>
          <w:rFonts w:ascii="Times New Roman" w:eastAsia="Calibri" w:hAnsi="Times New Roman" w:cs="Times New Roman"/>
          <w:sz w:val="24"/>
          <w:szCs w:val="24"/>
          <w:lang w:val="en-US"/>
        </w:rPr>
        <w:t xml:space="preserve">(1), 1–14. https://doi.org/10.1111/1467-8268.12060 </w:t>
      </w:r>
    </w:p>
    <w:p w14:paraId="561EDF1F" w14:textId="77777777" w:rsidR="00CB5833" w:rsidRPr="00681B82" w:rsidRDefault="00AB4415" w:rsidP="00AB4415">
      <w:pPr>
        <w:spacing w:before="100" w:beforeAutospacing="1" w:after="100" w:afterAutospacing="1" w:line="260" w:lineRule="atLeast"/>
        <w:ind w:left="567" w:hanging="567"/>
        <w:rPr>
          <w:rFonts w:ascii="Times New Roman" w:eastAsia="Calibri" w:hAnsi="Times New Roman" w:cs="Times New Roman"/>
          <w:sz w:val="24"/>
          <w:szCs w:val="24"/>
        </w:rPr>
      </w:pPr>
      <w:r w:rsidRPr="00681B82">
        <w:rPr>
          <w:rFonts w:ascii="Times New Roman" w:eastAsia="Calibri" w:hAnsi="Times New Roman" w:cs="Times New Roman"/>
          <w:sz w:val="24"/>
          <w:szCs w:val="24"/>
        </w:rPr>
        <w:t xml:space="preserve"> </w:t>
      </w:r>
      <w:r w:rsidR="00CB5833" w:rsidRPr="00681B82">
        <w:rPr>
          <w:rFonts w:ascii="Times New Roman" w:eastAsia="Calibri" w:hAnsi="Times New Roman" w:cs="Times New Roman"/>
          <w:sz w:val="24"/>
          <w:szCs w:val="24"/>
        </w:rPr>
        <w:t xml:space="preserve">Panigrahi, J. (2022). Financing of higher education. </w:t>
      </w:r>
      <w:r w:rsidR="00CB5833" w:rsidRPr="00681B82">
        <w:rPr>
          <w:rFonts w:ascii="Times New Roman" w:eastAsia="Calibri" w:hAnsi="Times New Roman" w:cs="Times New Roman"/>
          <w:i/>
          <w:iCs/>
          <w:sz w:val="24"/>
          <w:szCs w:val="24"/>
        </w:rPr>
        <w:t>Higher Education Financing in India</w:t>
      </w:r>
      <w:r w:rsidR="00CB5833" w:rsidRPr="00681B82">
        <w:rPr>
          <w:rFonts w:ascii="Times New Roman" w:eastAsia="Calibri" w:hAnsi="Times New Roman" w:cs="Times New Roman"/>
          <w:sz w:val="24"/>
          <w:szCs w:val="24"/>
        </w:rPr>
        <w:t>, 12–31. https://doi.org/10.4324/9780367809799-2</w:t>
      </w:r>
    </w:p>
    <w:p w14:paraId="79629ECC"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w:t>
      </w:r>
      <w:proofErr w:type="spellStart"/>
      <w:r w:rsidRPr="00681B82">
        <w:rPr>
          <w:rFonts w:ascii="Times New Roman" w:eastAsia="Times New Roman" w:hAnsi="Times New Roman" w:cs="Times New Roman"/>
          <w:sz w:val="24"/>
          <w:szCs w:val="24"/>
          <w:lang w:eastAsia="en-GB"/>
        </w:rPr>
        <w:t>Arieira</w:t>
      </w:r>
      <w:proofErr w:type="spellEnd"/>
      <w:r w:rsidRPr="00681B82">
        <w:rPr>
          <w:rFonts w:ascii="Times New Roman" w:eastAsia="Times New Roman" w:hAnsi="Times New Roman" w:cs="Times New Roman"/>
          <w:sz w:val="24"/>
          <w:szCs w:val="24"/>
          <w:lang w:eastAsia="en-GB"/>
        </w:rPr>
        <w:t xml:space="preserve">, C. R., &amp; Mattson, R. (1997). Private education in a poor country: The case of urban Bolivia. </w:t>
      </w:r>
      <w:r w:rsidRPr="00681B82">
        <w:rPr>
          <w:rFonts w:ascii="Times New Roman" w:eastAsia="Times New Roman" w:hAnsi="Times New Roman" w:cs="Times New Roman"/>
          <w:i/>
          <w:iCs/>
          <w:sz w:val="24"/>
          <w:szCs w:val="24"/>
          <w:lang w:eastAsia="en-GB"/>
        </w:rPr>
        <w:t>Economics of Education Review</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16</w:t>
      </w:r>
      <w:r w:rsidRPr="00681B82">
        <w:rPr>
          <w:rFonts w:ascii="Times New Roman" w:eastAsia="Times New Roman" w:hAnsi="Times New Roman" w:cs="Times New Roman"/>
          <w:sz w:val="24"/>
          <w:szCs w:val="24"/>
          <w:lang w:eastAsia="en-GB"/>
        </w:rPr>
        <w:t xml:space="preserve">(4), 395–406. https://doi.org/10.1016/s0272-7757(97)00007-1 </w:t>
      </w:r>
    </w:p>
    <w:p w14:paraId="5772DF96" w14:textId="77777777" w:rsidR="00AB4415" w:rsidRPr="00681B82" w:rsidRDefault="00AB4415" w:rsidP="00AB4415">
      <w:pPr>
        <w:pStyle w:val="NormalWeb"/>
        <w:spacing w:line="260" w:lineRule="atLeast"/>
        <w:ind w:left="567" w:hanging="567"/>
      </w:pPr>
      <w:proofErr w:type="spellStart"/>
      <w:r w:rsidRPr="00681B82">
        <w:lastRenderedPageBreak/>
        <w:t>Psacharopoulos</w:t>
      </w:r>
      <w:proofErr w:type="spellEnd"/>
      <w:r w:rsidRPr="00681B82">
        <w:t xml:space="preserve">, G., &amp; Mattson, R. (2000).  Family size, education and expenditure attainment in a poor country. </w:t>
      </w:r>
      <w:r w:rsidRPr="00681B82">
        <w:rPr>
          <w:i/>
        </w:rPr>
        <w:t xml:space="preserve">Journal of Educational Planning and Administration </w:t>
      </w:r>
      <w:r w:rsidRPr="00681B82">
        <w:t>14(2), 169-186.</w:t>
      </w:r>
    </w:p>
    <w:p w14:paraId="6CF8517C" w14:textId="77777777" w:rsidR="00AB4415" w:rsidRPr="00681B82" w:rsidRDefault="00AB4415" w:rsidP="00AB4415">
      <w:pPr>
        <w:spacing w:line="260" w:lineRule="atLeast"/>
        <w:jc w:val="both"/>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&amp; </w:t>
      </w:r>
      <w:proofErr w:type="gramStart"/>
      <w:r w:rsidRPr="00681B82">
        <w:rPr>
          <w:rFonts w:ascii="Times New Roman" w:eastAsia="Times New Roman" w:hAnsi="Times New Roman" w:cs="Times New Roman"/>
          <w:sz w:val="24"/>
          <w:szCs w:val="24"/>
          <w:lang w:eastAsia="en-GB"/>
        </w:rPr>
        <w:t>Patrinos ,</w:t>
      </w:r>
      <w:proofErr w:type="gramEnd"/>
      <w:r w:rsidRPr="00681B82">
        <w:rPr>
          <w:rFonts w:ascii="Times New Roman" w:eastAsia="Times New Roman" w:hAnsi="Times New Roman" w:cs="Times New Roman"/>
          <w:sz w:val="24"/>
          <w:szCs w:val="24"/>
          <w:lang w:eastAsia="en-GB"/>
        </w:rPr>
        <w:t xml:space="preserve"> H. A. (2004). Returns to investment in education: A further update. </w:t>
      </w:r>
      <w:r w:rsidRPr="00681B82">
        <w:rPr>
          <w:rFonts w:ascii="Times New Roman" w:eastAsia="Times New Roman" w:hAnsi="Times New Roman" w:cs="Times New Roman"/>
          <w:i/>
          <w:iCs/>
          <w:sz w:val="24"/>
          <w:szCs w:val="24"/>
          <w:lang w:eastAsia="en-GB"/>
        </w:rPr>
        <w:t>Education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12</w:t>
      </w:r>
      <w:r w:rsidRPr="00681B82">
        <w:rPr>
          <w:rFonts w:ascii="Times New Roman" w:eastAsia="Times New Roman" w:hAnsi="Times New Roman" w:cs="Times New Roman"/>
          <w:sz w:val="24"/>
          <w:szCs w:val="24"/>
          <w:lang w:eastAsia="en-GB"/>
        </w:rPr>
        <w:t xml:space="preserve">(2), 111–134. https://doi.org/10.1080/0964529042000239140 </w:t>
      </w:r>
    </w:p>
    <w:p w14:paraId="0D5AF3A4" w14:textId="77777777" w:rsidR="00AB4415" w:rsidRPr="00681B82" w:rsidRDefault="00AB4415" w:rsidP="00AB4415">
      <w:pPr>
        <w:autoSpaceDE w:val="0"/>
        <w:autoSpaceDN w:val="0"/>
        <w:adjustRightInd w:val="0"/>
        <w:spacing w:after="0" w:line="260" w:lineRule="atLeast"/>
        <w:rPr>
          <w:rFonts w:ascii="Times New Roman" w:eastAsia="Times New Roman" w:hAnsi="Times New Roman" w:cs="Times New Roman"/>
          <w:sz w:val="24"/>
          <w:szCs w:val="24"/>
          <w:lang w:eastAsia="en-GB"/>
        </w:rPr>
      </w:pPr>
      <w:r w:rsidRPr="00681B82">
        <w:rPr>
          <w:rFonts w:ascii="Times New Roman" w:hAnsi="Times New Roman" w:cs="Times New Roman"/>
          <w:color w:val="231F20"/>
          <w:sz w:val="24"/>
          <w:szCs w:val="24"/>
        </w:rPr>
        <w:t xml:space="preserve"> </w:t>
      </w: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(1994). Returns to investment in Education: A global update. </w:t>
      </w:r>
      <w:r w:rsidRPr="00681B82">
        <w:rPr>
          <w:rFonts w:ascii="Times New Roman" w:eastAsia="Times New Roman" w:hAnsi="Times New Roman" w:cs="Times New Roman"/>
          <w:i/>
          <w:iCs/>
          <w:sz w:val="24"/>
          <w:szCs w:val="24"/>
          <w:lang w:eastAsia="en-GB"/>
        </w:rPr>
        <w:t>World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22</w:t>
      </w:r>
      <w:r w:rsidRPr="00681B82">
        <w:rPr>
          <w:rFonts w:ascii="Times New Roman" w:eastAsia="Times New Roman" w:hAnsi="Times New Roman" w:cs="Times New Roman"/>
          <w:sz w:val="24"/>
          <w:szCs w:val="24"/>
          <w:lang w:eastAsia="en-GB"/>
        </w:rPr>
        <w:t xml:space="preserve">(9), 1325–1343. https://doi.org/10.1016/0305-750x(94)90007-8 </w:t>
      </w:r>
    </w:p>
    <w:p w14:paraId="75419C23"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Psacharopoulos</w:t>
      </w:r>
      <w:proofErr w:type="spellEnd"/>
      <w:r w:rsidRPr="00681B82">
        <w:rPr>
          <w:rFonts w:ascii="Times New Roman" w:eastAsia="Times New Roman" w:hAnsi="Times New Roman" w:cs="Times New Roman"/>
          <w:sz w:val="24"/>
          <w:szCs w:val="24"/>
          <w:lang w:eastAsia="en-GB"/>
        </w:rPr>
        <w:t xml:space="preserve">, G. (1985). Returns to education: A further international update and implications. </w:t>
      </w:r>
      <w:r w:rsidRPr="00681B82">
        <w:rPr>
          <w:rFonts w:ascii="Times New Roman" w:eastAsia="Times New Roman" w:hAnsi="Times New Roman" w:cs="Times New Roman"/>
          <w:i/>
          <w:iCs/>
          <w:sz w:val="24"/>
          <w:szCs w:val="24"/>
          <w:lang w:eastAsia="en-GB"/>
        </w:rPr>
        <w:t>The Journal of Human Resources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20</w:t>
      </w:r>
      <w:r w:rsidRPr="00681B82">
        <w:rPr>
          <w:rFonts w:ascii="Times New Roman" w:eastAsia="Times New Roman" w:hAnsi="Times New Roman" w:cs="Times New Roman"/>
          <w:sz w:val="24"/>
          <w:szCs w:val="24"/>
          <w:lang w:eastAsia="en-GB"/>
        </w:rPr>
        <w:t xml:space="preserve">(4), 583. https://doi.org/10.2307/145686 </w:t>
      </w:r>
    </w:p>
    <w:p w14:paraId="710FE871" w14:textId="77777777" w:rsidR="00AB4415" w:rsidRPr="00681B82" w:rsidRDefault="00AB4415" w:rsidP="00AB4415">
      <w:pPr>
        <w:pStyle w:val="NormalWeb"/>
        <w:spacing w:line="260" w:lineRule="atLeast"/>
        <w:ind w:left="567" w:hanging="567"/>
      </w:pPr>
      <w:r w:rsidRPr="00681B82">
        <w:t xml:space="preserve">Qian, J. X., &amp; Smyth, R. (2011). Educational expenditure in urban china: Income effects, family characteristics and the demand for domestic and overseas education. </w:t>
      </w:r>
      <w:r w:rsidRPr="00681B82">
        <w:rPr>
          <w:i/>
          <w:iCs/>
        </w:rPr>
        <w:t>Applied Economics</w:t>
      </w:r>
      <w:r w:rsidRPr="00681B82">
        <w:t xml:space="preserve">, </w:t>
      </w:r>
      <w:r w:rsidRPr="00681B82">
        <w:rPr>
          <w:i/>
          <w:iCs/>
        </w:rPr>
        <w:t>43</w:t>
      </w:r>
      <w:r w:rsidRPr="00681B82">
        <w:t xml:space="preserve">(24), 3379–3394. https://doi.org/10.1080/00036841003636292 </w:t>
      </w:r>
    </w:p>
    <w:p w14:paraId="0A552F77" w14:textId="77777777" w:rsidR="00530691" w:rsidRPr="00681B82" w:rsidRDefault="00530691" w:rsidP="00530691">
      <w:pPr>
        <w:spacing w:after="0" w:line="260" w:lineRule="atLeast"/>
        <w:ind w:left="720" w:hanging="720"/>
        <w:rPr>
          <w:rFonts w:ascii="Times New Roman" w:eastAsia="Calibri" w:hAnsi="Times New Roman" w:cs="Times New Roman"/>
          <w:i/>
          <w:iCs/>
          <w:sz w:val="24"/>
          <w:szCs w:val="24"/>
        </w:rPr>
      </w:pPr>
      <w:r w:rsidRPr="00681B82">
        <w:rPr>
          <w:rFonts w:ascii="Times New Roman" w:eastAsia="Calibri" w:hAnsi="Times New Roman" w:cs="Times New Roman"/>
          <w:sz w:val="24"/>
          <w:szCs w:val="24"/>
        </w:rPr>
        <w:t xml:space="preserve">Richard, M. (2009). </w:t>
      </w:r>
      <w:r w:rsidRPr="00681B82">
        <w:rPr>
          <w:rFonts w:ascii="Times New Roman" w:eastAsia="Calibri" w:hAnsi="Times New Roman" w:cs="Times New Roman"/>
          <w:i/>
          <w:iCs/>
          <w:sz w:val="24"/>
          <w:szCs w:val="24"/>
        </w:rPr>
        <w:t>Rural and urban differences in spending on children, primary education</w:t>
      </w:r>
    </w:p>
    <w:p w14:paraId="010A97D0" w14:textId="77777777" w:rsidR="00530691" w:rsidRPr="00681B82" w:rsidRDefault="00530691" w:rsidP="00530691">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i/>
          <w:iCs/>
          <w:sz w:val="24"/>
          <w:szCs w:val="24"/>
        </w:rPr>
        <w:t xml:space="preserve">             in Malawi </w:t>
      </w:r>
      <w:r w:rsidRPr="00681B82">
        <w:rPr>
          <w:rFonts w:ascii="Times New Roman" w:eastAsia="Calibri" w:hAnsi="Times New Roman" w:cs="Times New Roman"/>
          <w:sz w:val="24"/>
          <w:szCs w:val="24"/>
        </w:rPr>
        <w:t xml:space="preserve">(MPRA Working Paper No. 16090). Munich Personal </w:t>
      </w:r>
      <w:proofErr w:type="spellStart"/>
      <w:r w:rsidRPr="00681B82">
        <w:rPr>
          <w:rFonts w:ascii="Times New Roman" w:eastAsia="Calibri" w:hAnsi="Times New Roman" w:cs="Times New Roman"/>
          <w:sz w:val="24"/>
          <w:szCs w:val="24"/>
        </w:rPr>
        <w:t>RePEc</w:t>
      </w:r>
      <w:proofErr w:type="spellEnd"/>
      <w:r w:rsidRPr="00681B82">
        <w:rPr>
          <w:rFonts w:ascii="Times New Roman" w:eastAsia="Calibri" w:hAnsi="Times New Roman" w:cs="Times New Roman"/>
          <w:sz w:val="24"/>
          <w:szCs w:val="24"/>
        </w:rPr>
        <w:t xml:space="preserve"> Archive.</w:t>
      </w:r>
    </w:p>
    <w:p w14:paraId="0E6EC727"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Rodrigues, M., &amp; Souza, D. (2020). Education quality and the Empirics of economic growth: Reconciling Mankiw-Romer-Weil estimates with </w:t>
      </w:r>
      <w:proofErr w:type="spellStart"/>
      <w:r w:rsidRPr="00681B82">
        <w:rPr>
          <w:rFonts w:ascii="Times New Roman" w:eastAsia="Calibri" w:hAnsi="Times New Roman" w:cs="Times New Roman"/>
          <w:sz w:val="24"/>
          <w:szCs w:val="24"/>
          <w:lang w:val="en-US"/>
        </w:rPr>
        <w:t>microeconometric</w:t>
      </w:r>
      <w:proofErr w:type="spellEnd"/>
      <w:r w:rsidRPr="00681B82">
        <w:rPr>
          <w:rFonts w:ascii="Times New Roman" w:eastAsia="Calibri" w:hAnsi="Times New Roman" w:cs="Times New Roman"/>
          <w:sz w:val="24"/>
          <w:szCs w:val="24"/>
          <w:lang w:val="en-US"/>
        </w:rPr>
        <w:t xml:space="preserve"> evidence. </w:t>
      </w:r>
      <w:r w:rsidRPr="00681B82">
        <w:rPr>
          <w:rFonts w:ascii="Times New Roman" w:eastAsia="Calibri" w:hAnsi="Times New Roman" w:cs="Times New Roman"/>
          <w:i/>
          <w:sz w:val="24"/>
          <w:szCs w:val="24"/>
          <w:lang w:val="en-US"/>
        </w:rPr>
        <w:t>Applied Economics Letters</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28</w:t>
      </w:r>
      <w:r w:rsidRPr="00681B82">
        <w:rPr>
          <w:rFonts w:ascii="Times New Roman" w:eastAsia="Calibri" w:hAnsi="Times New Roman" w:cs="Times New Roman"/>
          <w:sz w:val="24"/>
          <w:szCs w:val="24"/>
          <w:lang w:val="en-US"/>
        </w:rPr>
        <w:t xml:space="preserve">(6), 470–476. https://doi.org/10.1080/13504851.2020.1761524 </w:t>
      </w:r>
    </w:p>
    <w:p w14:paraId="4ADAECAC"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Rolleston, C. (2013). Education, poverty and culture in Ghana 1991–2010. </w:t>
      </w:r>
      <w:r w:rsidRPr="00681B82">
        <w:rPr>
          <w:rFonts w:ascii="Times New Roman" w:eastAsia="Calibri" w:hAnsi="Times New Roman" w:cs="Times New Roman"/>
          <w:i/>
          <w:sz w:val="24"/>
          <w:szCs w:val="24"/>
          <w:lang w:val="en-US"/>
        </w:rPr>
        <w:t>Compare: A Journal of Comparative and International Education</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44</w:t>
      </w:r>
      <w:r w:rsidRPr="00681B82">
        <w:rPr>
          <w:rFonts w:ascii="Times New Roman" w:eastAsia="Calibri" w:hAnsi="Times New Roman" w:cs="Times New Roman"/>
          <w:sz w:val="24"/>
          <w:szCs w:val="24"/>
          <w:lang w:val="en-US"/>
        </w:rPr>
        <w:t xml:space="preserve">(2), 303–304. https://doi.org/10.1080/03057925.2012.751802 </w:t>
      </w:r>
    </w:p>
    <w:p w14:paraId="4BB66F18"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Romer, P. M. (1986). Increasing returns and long-run growth. </w:t>
      </w:r>
      <w:r w:rsidRPr="00681B82">
        <w:rPr>
          <w:rFonts w:ascii="Times New Roman" w:eastAsia="Calibri" w:hAnsi="Times New Roman" w:cs="Times New Roman"/>
          <w:i/>
          <w:sz w:val="24"/>
          <w:szCs w:val="24"/>
          <w:lang w:val="en-US"/>
        </w:rPr>
        <w:t>Journal of Political Economy</w:t>
      </w:r>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94</w:t>
      </w:r>
      <w:r w:rsidRPr="00681B82">
        <w:rPr>
          <w:rFonts w:ascii="Times New Roman" w:eastAsia="Calibri" w:hAnsi="Times New Roman" w:cs="Times New Roman"/>
          <w:sz w:val="24"/>
          <w:szCs w:val="24"/>
          <w:lang w:val="en-US"/>
        </w:rPr>
        <w:t xml:space="preserve">(5), 1002–1037. https://doi.org/10.1086/261420 </w:t>
      </w:r>
    </w:p>
    <w:p w14:paraId="30D0BD64"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Schultz, T. (1971). Investment in Human Capital: The Role of Education and of research, Free Press, New York.</w:t>
      </w:r>
    </w:p>
    <w:p w14:paraId="52FE7EB7" w14:textId="77777777" w:rsidR="009150D5" w:rsidRPr="00681B82" w:rsidRDefault="00597886" w:rsidP="009150D5">
      <w:pPr>
        <w:spacing w:after="0" w:line="260" w:lineRule="atLeast"/>
        <w:ind w:left="720" w:hanging="720"/>
        <w:rPr>
          <w:rFonts w:ascii="Times New Roman" w:eastAsia="Calibri" w:hAnsi="Times New Roman" w:cs="Times New Roman"/>
          <w:sz w:val="24"/>
          <w:szCs w:val="24"/>
        </w:rPr>
      </w:pPr>
      <w:r w:rsidRPr="00681B82">
        <w:rPr>
          <w:rFonts w:ascii="Times New Roman" w:eastAsia="Calibri" w:hAnsi="Times New Roman" w:cs="Times New Roman"/>
          <w:sz w:val="24"/>
          <w:szCs w:val="24"/>
        </w:rPr>
        <w:t xml:space="preserve">Schroeder, C., </w:t>
      </w:r>
      <w:proofErr w:type="spellStart"/>
      <w:r w:rsidRPr="00681B82">
        <w:rPr>
          <w:rFonts w:ascii="Times New Roman" w:eastAsia="Calibri" w:hAnsi="Times New Roman" w:cs="Times New Roman"/>
          <w:sz w:val="24"/>
          <w:szCs w:val="24"/>
        </w:rPr>
        <w:t>Spieß</w:t>
      </w:r>
      <w:proofErr w:type="spellEnd"/>
      <w:r w:rsidRPr="00681B82">
        <w:rPr>
          <w:rFonts w:ascii="Times New Roman" w:eastAsia="Calibri" w:hAnsi="Times New Roman" w:cs="Times New Roman"/>
          <w:sz w:val="24"/>
          <w:szCs w:val="24"/>
        </w:rPr>
        <w:t xml:space="preserve">, C.K. &amp; </w:t>
      </w:r>
      <w:proofErr w:type="spellStart"/>
      <w:r w:rsidRPr="00681B82">
        <w:rPr>
          <w:rFonts w:ascii="Times New Roman" w:eastAsia="Calibri" w:hAnsi="Times New Roman" w:cs="Times New Roman"/>
          <w:sz w:val="24"/>
          <w:szCs w:val="24"/>
        </w:rPr>
        <w:t>Storck</w:t>
      </w:r>
      <w:proofErr w:type="spellEnd"/>
      <w:r w:rsidRPr="00681B82">
        <w:rPr>
          <w:rFonts w:ascii="Times New Roman" w:eastAsia="Calibri" w:hAnsi="Times New Roman" w:cs="Times New Roman"/>
          <w:sz w:val="24"/>
          <w:szCs w:val="24"/>
        </w:rPr>
        <w:t>, J. (2015). “Private spending on children’s education: low-income families pay relatively more”, DIW Economic Bulletin, Vol. 5 No. 8, pp. 113-123.</w:t>
      </w:r>
    </w:p>
    <w:p w14:paraId="08502713" w14:textId="77777777" w:rsidR="009150D5" w:rsidRPr="00681B82" w:rsidRDefault="00AB4415" w:rsidP="009150D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Sefa Dei, G. J. (2005). Social Difference and the politics of schooling in Africa: A Ghanaian case study. </w:t>
      </w:r>
      <w:r w:rsidRPr="00681B82">
        <w:rPr>
          <w:rFonts w:ascii="Times New Roman" w:eastAsia="Times New Roman" w:hAnsi="Times New Roman" w:cs="Times New Roman"/>
          <w:i/>
          <w:iCs/>
          <w:sz w:val="24"/>
          <w:szCs w:val="24"/>
          <w:lang w:eastAsia="en-GB"/>
        </w:rPr>
        <w:t>Compare: A Journal of Comparative and International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35</w:t>
      </w:r>
      <w:r w:rsidRPr="00681B82">
        <w:rPr>
          <w:rFonts w:ascii="Times New Roman" w:eastAsia="Times New Roman" w:hAnsi="Times New Roman" w:cs="Times New Roman"/>
          <w:sz w:val="24"/>
          <w:szCs w:val="24"/>
          <w:lang w:eastAsia="en-GB"/>
        </w:rPr>
        <w:t xml:space="preserve">(3), 227–245. https://doi.org/10.1080/03057920500212522 </w:t>
      </w:r>
    </w:p>
    <w:p w14:paraId="05F7A94C" w14:textId="77777777" w:rsidR="009150D5" w:rsidRPr="00681B82" w:rsidRDefault="00AB4415" w:rsidP="009150D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Shafiq, M. N. (2011). What criteria should policy-makers use for assisting household with educational expenditure? </w:t>
      </w:r>
      <w:r w:rsidRPr="00681B82">
        <w:rPr>
          <w:rFonts w:ascii="Times New Roman" w:eastAsia="Times New Roman" w:hAnsi="Times New Roman" w:cs="Times New Roman"/>
          <w:i/>
          <w:iCs/>
          <w:sz w:val="24"/>
          <w:szCs w:val="24"/>
          <w:lang w:eastAsia="en-GB"/>
        </w:rPr>
        <w:t>South Asia Economic Journal</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12</w:t>
      </w:r>
      <w:r w:rsidRPr="00681B82">
        <w:rPr>
          <w:rFonts w:ascii="Times New Roman" w:eastAsia="Times New Roman" w:hAnsi="Times New Roman" w:cs="Times New Roman"/>
          <w:sz w:val="24"/>
          <w:szCs w:val="24"/>
          <w:lang w:eastAsia="en-GB"/>
        </w:rPr>
        <w:t xml:space="preserve">(1), 25–37. https://doi.org/10.1177/139156141001200102 </w:t>
      </w:r>
    </w:p>
    <w:p w14:paraId="09266E3A" w14:textId="77777777" w:rsidR="00AB4415" w:rsidRPr="00681B82" w:rsidRDefault="00AB4415" w:rsidP="009150D5">
      <w:pPr>
        <w:spacing w:after="0" w:line="260" w:lineRule="atLeast"/>
        <w:ind w:left="720" w:hanging="720"/>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Somerset, A. (2009). Universalising basic education in Kenya: The elusive goal. </w:t>
      </w:r>
      <w:r w:rsidRPr="00681B82">
        <w:rPr>
          <w:rFonts w:ascii="Times New Roman" w:eastAsia="Times New Roman" w:hAnsi="Times New Roman" w:cs="Times New Roman"/>
          <w:i/>
          <w:iCs/>
          <w:sz w:val="24"/>
          <w:szCs w:val="24"/>
          <w:lang w:eastAsia="en-GB"/>
        </w:rPr>
        <w:t>Comparative Education</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45</w:t>
      </w:r>
      <w:r w:rsidRPr="00681B82">
        <w:rPr>
          <w:rFonts w:ascii="Times New Roman" w:eastAsia="Times New Roman" w:hAnsi="Times New Roman" w:cs="Times New Roman"/>
          <w:sz w:val="24"/>
          <w:szCs w:val="24"/>
          <w:lang w:eastAsia="en-GB"/>
        </w:rPr>
        <w:t xml:space="preserve">(2), 233–250. https://doi.org/10.1080/03050060902920807 </w:t>
      </w:r>
    </w:p>
    <w:p w14:paraId="225F6197"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Stephens, D. (2000). Girls and basic education in Ghana: A cultural enquiry. </w:t>
      </w:r>
      <w:r w:rsidRPr="00681B82">
        <w:rPr>
          <w:rFonts w:ascii="Times New Roman" w:eastAsia="Calibri" w:hAnsi="Times New Roman" w:cs="Times New Roman"/>
          <w:i/>
          <w:sz w:val="24"/>
          <w:szCs w:val="24"/>
          <w:lang w:val="en-US"/>
        </w:rPr>
        <w:t>International Journal of Educational Development</w:t>
      </w:r>
      <w:r w:rsidRPr="00681B82">
        <w:rPr>
          <w:rFonts w:ascii="Times New Roman" w:eastAsia="Calibri" w:hAnsi="Times New Roman" w:cs="Times New Roman"/>
          <w:sz w:val="24"/>
          <w:szCs w:val="24"/>
          <w:lang w:val="en-US"/>
        </w:rPr>
        <w:t xml:space="preserve">, 20 (1), 29–47. </w:t>
      </w:r>
    </w:p>
    <w:p w14:paraId="402FB260" w14:textId="77777777" w:rsidR="009150D5" w:rsidRPr="00681B82" w:rsidRDefault="00597886"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Su, X. (2006). Endogenous determination of public budget allocation across education stages. </w:t>
      </w:r>
      <w:r w:rsidRPr="00681B82">
        <w:rPr>
          <w:rFonts w:ascii="Times New Roman" w:eastAsia="Times New Roman" w:hAnsi="Times New Roman" w:cs="Times New Roman"/>
          <w:i/>
          <w:iCs/>
          <w:sz w:val="24"/>
          <w:szCs w:val="24"/>
          <w:lang w:eastAsia="en-GB"/>
        </w:rPr>
        <w:t>Journal of Development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81</w:t>
      </w:r>
      <w:r w:rsidRPr="00681B82">
        <w:rPr>
          <w:rFonts w:ascii="Times New Roman" w:eastAsia="Times New Roman" w:hAnsi="Times New Roman" w:cs="Times New Roman"/>
          <w:sz w:val="24"/>
          <w:szCs w:val="24"/>
          <w:lang w:eastAsia="en-GB"/>
        </w:rPr>
        <w:t xml:space="preserve">(2), 438–456. https://doi.org/10.1016/j.jdeveco.2005.05.002 </w:t>
      </w:r>
    </w:p>
    <w:p w14:paraId="00DAE286" w14:textId="77777777" w:rsidR="009150D5" w:rsidRPr="00681B82" w:rsidRDefault="00AB4415" w:rsidP="00597886">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lastRenderedPageBreak/>
        <w:t xml:space="preserve">Tan, J.P. (1985). The private direct cost of secondary schooling in Tanzania. </w:t>
      </w:r>
      <w:r w:rsidRPr="00681B82">
        <w:rPr>
          <w:rFonts w:ascii="Times New Roman" w:eastAsia="Times New Roman" w:hAnsi="Times New Roman" w:cs="Times New Roman"/>
          <w:i/>
          <w:iCs/>
          <w:sz w:val="24"/>
          <w:szCs w:val="24"/>
          <w:lang w:eastAsia="en-GB"/>
        </w:rPr>
        <w:t>International Journal of Educational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5</w:t>
      </w:r>
      <w:r w:rsidRPr="00681B82">
        <w:rPr>
          <w:rFonts w:ascii="Times New Roman" w:eastAsia="Times New Roman" w:hAnsi="Times New Roman" w:cs="Times New Roman"/>
          <w:sz w:val="24"/>
          <w:szCs w:val="24"/>
          <w:lang w:eastAsia="en-GB"/>
        </w:rPr>
        <w:t xml:space="preserve">(1), 1–10. https://doi.org/10.1016/0738-0593(85)90036-7 </w:t>
      </w:r>
    </w:p>
    <w:p w14:paraId="6830D364" w14:textId="77777777" w:rsidR="00597886" w:rsidRPr="00681B82" w:rsidRDefault="00597886" w:rsidP="00597886">
      <w:pPr>
        <w:spacing w:before="100" w:beforeAutospacing="1" w:after="100" w:afterAutospacing="1" w:line="260" w:lineRule="atLeast"/>
        <w:ind w:left="567" w:hanging="567"/>
        <w:rPr>
          <w:rFonts w:ascii="Times New Roman" w:eastAsia="Times New Roman" w:hAnsi="Times New Roman" w:cs="Times New Roman"/>
          <w:sz w:val="24"/>
          <w:szCs w:val="24"/>
          <w:lang w:val="en-US" w:eastAsia="en-GB"/>
        </w:rPr>
      </w:pPr>
      <w:r w:rsidRPr="00681B82">
        <w:rPr>
          <w:rFonts w:ascii="Times New Roman" w:eastAsia="Times New Roman" w:hAnsi="Times New Roman" w:cs="Times New Roman"/>
          <w:sz w:val="24"/>
          <w:szCs w:val="24"/>
          <w:lang w:val="en-US" w:eastAsia="en-GB"/>
        </w:rPr>
        <w:t xml:space="preserve">Tansel, A., &amp; Bircan, F. (2006). Demand for education in Turkey: A Tobit analysis of private tutoring expenditure. </w:t>
      </w:r>
      <w:r w:rsidRPr="00681B82">
        <w:rPr>
          <w:rFonts w:ascii="Times New Roman" w:eastAsia="Times New Roman" w:hAnsi="Times New Roman" w:cs="Times New Roman"/>
          <w:i/>
          <w:sz w:val="24"/>
          <w:szCs w:val="24"/>
          <w:lang w:val="en-US" w:eastAsia="en-GB"/>
        </w:rPr>
        <w:t>Economics of Education Review</w:t>
      </w:r>
      <w:r w:rsidRPr="00681B82">
        <w:rPr>
          <w:rFonts w:ascii="Times New Roman" w:eastAsia="Times New Roman" w:hAnsi="Times New Roman" w:cs="Times New Roman"/>
          <w:sz w:val="24"/>
          <w:szCs w:val="24"/>
          <w:lang w:val="en-US" w:eastAsia="en-GB"/>
        </w:rPr>
        <w:t xml:space="preserve">, </w:t>
      </w:r>
      <w:r w:rsidRPr="00681B82">
        <w:rPr>
          <w:rFonts w:ascii="Times New Roman" w:eastAsia="Times New Roman" w:hAnsi="Times New Roman" w:cs="Times New Roman"/>
          <w:i/>
          <w:sz w:val="24"/>
          <w:szCs w:val="24"/>
          <w:lang w:val="en-US" w:eastAsia="en-GB"/>
        </w:rPr>
        <w:t>25</w:t>
      </w:r>
      <w:r w:rsidRPr="00681B82">
        <w:rPr>
          <w:rFonts w:ascii="Times New Roman" w:eastAsia="Times New Roman" w:hAnsi="Times New Roman" w:cs="Times New Roman"/>
          <w:sz w:val="24"/>
          <w:szCs w:val="24"/>
          <w:lang w:val="en-US" w:eastAsia="en-GB"/>
        </w:rPr>
        <w:t xml:space="preserve">(3), 303–313. https://doi.org/10.1016/j.econedurev.2005.02.003 </w:t>
      </w:r>
    </w:p>
    <w:p w14:paraId="342AA3AF"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Tilak, J. B. G. (2002). Elasticity of household expenditure on education in rural India. </w:t>
      </w:r>
      <w:r w:rsidRPr="00681B82">
        <w:rPr>
          <w:rFonts w:ascii="Times New Roman" w:eastAsia="Times New Roman" w:hAnsi="Times New Roman" w:cs="Times New Roman"/>
          <w:i/>
          <w:iCs/>
          <w:sz w:val="24"/>
          <w:szCs w:val="24"/>
          <w:lang w:eastAsia="en-GB"/>
        </w:rPr>
        <w:t>South Asia Economic Journal</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3</w:t>
      </w:r>
      <w:r w:rsidRPr="00681B82">
        <w:rPr>
          <w:rFonts w:ascii="Times New Roman" w:eastAsia="Times New Roman" w:hAnsi="Times New Roman" w:cs="Times New Roman"/>
          <w:sz w:val="24"/>
          <w:szCs w:val="24"/>
          <w:lang w:eastAsia="en-GB"/>
        </w:rPr>
        <w:t xml:space="preserve">(2), 217–226. https://doi.org/10.1177/139156140200300206 </w:t>
      </w:r>
    </w:p>
    <w:p w14:paraId="62D63548"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Tobin, J. (1958). Estimation of relationships for limited dependent variables. </w:t>
      </w:r>
      <w:proofErr w:type="spellStart"/>
      <w:r w:rsidRPr="00681B82">
        <w:rPr>
          <w:rFonts w:ascii="Times New Roman" w:eastAsia="Calibri" w:hAnsi="Times New Roman" w:cs="Times New Roman"/>
          <w:i/>
          <w:sz w:val="24"/>
          <w:szCs w:val="24"/>
          <w:lang w:val="en-US"/>
        </w:rPr>
        <w:t>Econometrica</w:t>
      </w:r>
      <w:proofErr w:type="spellEnd"/>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26</w:t>
      </w:r>
      <w:r w:rsidRPr="00681B82">
        <w:rPr>
          <w:rFonts w:ascii="Times New Roman" w:eastAsia="Calibri" w:hAnsi="Times New Roman" w:cs="Times New Roman"/>
          <w:sz w:val="24"/>
          <w:szCs w:val="24"/>
          <w:lang w:val="en-US"/>
        </w:rPr>
        <w:t xml:space="preserve">(1), 24. https://doi.org/10.2307/1907382 </w:t>
      </w:r>
    </w:p>
    <w:p w14:paraId="4EC6FAA6" w14:textId="77777777" w:rsidR="009150D5" w:rsidRPr="00681B82" w:rsidRDefault="00AB4415" w:rsidP="00AB4415">
      <w:pPr>
        <w:spacing w:before="100" w:beforeAutospacing="1" w:after="100" w:afterAutospacing="1" w:line="260" w:lineRule="atLeast"/>
        <w:ind w:left="567" w:hanging="567"/>
        <w:rPr>
          <w:rFonts w:ascii="Times New Roman" w:eastAsia="Calibri" w:hAnsi="Times New Roman" w:cs="Times New Roman"/>
          <w:sz w:val="24"/>
          <w:szCs w:val="24"/>
        </w:rPr>
      </w:pPr>
      <w:r w:rsidRPr="00681B82">
        <w:rPr>
          <w:rFonts w:ascii="Times New Roman" w:eastAsia="Times New Roman" w:hAnsi="Times New Roman" w:cs="Times New Roman"/>
          <w:sz w:val="24"/>
          <w:szCs w:val="24"/>
          <w:lang w:eastAsia="en-GB"/>
        </w:rPr>
        <w:t>UNESCO (2022).</w:t>
      </w:r>
      <w:r w:rsidRPr="00681B82">
        <w:rPr>
          <w:rFonts w:ascii="Times New Roman" w:eastAsia="Times New Roman" w:hAnsi="Times New Roman" w:cs="Times New Roman"/>
          <w:color w:val="81878C"/>
          <w:sz w:val="24"/>
          <w:szCs w:val="24"/>
          <w:shd w:val="clear" w:color="auto" w:fill="F2F3F6"/>
          <w:lang w:eastAsia="en-GB"/>
        </w:rPr>
        <w:t xml:space="preserve"> </w:t>
      </w:r>
      <w:r w:rsidRPr="00681B82">
        <w:rPr>
          <w:rFonts w:ascii="Times New Roman" w:eastAsia="Times New Roman" w:hAnsi="Times New Roman" w:cs="Times New Roman"/>
          <w:sz w:val="24"/>
          <w:szCs w:val="24"/>
          <w:lang w:eastAsia="en-GB"/>
        </w:rPr>
        <w:t xml:space="preserve">UNESCO Institute for Statistics Data as of February 2020 on Ghana. </w:t>
      </w:r>
      <w:r w:rsidRPr="00681B82">
        <w:rPr>
          <w:rFonts w:ascii="Times New Roman" w:eastAsia="Calibri" w:hAnsi="Times New Roman" w:cs="Times New Roman"/>
          <w:sz w:val="24"/>
          <w:szCs w:val="24"/>
        </w:rPr>
        <w:t>[Accessed 1 Jun 2022].</w:t>
      </w:r>
    </w:p>
    <w:p w14:paraId="428A96EF"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proofErr w:type="spellStart"/>
      <w:r w:rsidRPr="00681B82">
        <w:rPr>
          <w:rFonts w:ascii="Times New Roman" w:eastAsia="Times New Roman" w:hAnsi="Times New Roman" w:cs="Times New Roman"/>
          <w:sz w:val="24"/>
          <w:szCs w:val="24"/>
          <w:lang w:eastAsia="en-GB"/>
        </w:rPr>
        <w:t>Urwick</w:t>
      </w:r>
      <w:proofErr w:type="spellEnd"/>
      <w:r w:rsidRPr="00681B82">
        <w:rPr>
          <w:rFonts w:ascii="Times New Roman" w:eastAsia="Times New Roman" w:hAnsi="Times New Roman" w:cs="Times New Roman"/>
          <w:sz w:val="24"/>
          <w:szCs w:val="24"/>
          <w:lang w:eastAsia="en-GB"/>
        </w:rPr>
        <w:t xml:space="preserve">, J. (2002). Determinants of the private costs of basic and early childhood education: Findings from Plateau State, Nigeria. </w:t>
      </w:r>
      <w:r w:rsidRPr="00681B82">
        <w:rPr>
          <w:rFonts w:ascii="Times New Roman" w:eastAsia="Times New Roman" w:hAnsi="Times New Roman" w:cs="Times New Roman"/>
          <w:i/>
          <w:iCs/>
          <w:sz w:val="24"/>
          <w:szCs w:val="24"/>
          <w:lang w:eastAsia="en-GB"/>
        </w:rPr>
        <w:t>International Journal of Educational Development</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22</w:t>
      </w:r>
      <w:r w:rsidRPr="00681B82">
        <w:rPr>
          <w:rFonts w:ascii="Times New Roman" w:eastAsia="Times New Roman" w:hAnsi="Times New Roman" w:cs="Times New Roman"/>
          <w:sz w:val="24"/>
          <w:szCs w:val="24"/>
          <w:lang w:eastAsia="en-GB"/>
        </w:rPr>
        <w:t xml:space="preserve">(2), 131–144. https://doi.org/10.1016/s0738-0593(00)00082-1 </w:t>
      </w:r>
    </w:p>
    <w:p w14:paraId="59CD267D" w14:textId="77777777" w:rsidR="00AB4415" w:rsidRPr="00681B82" w:rsidRDefault="00AB4415" w:rsidP="00AB4415">
      <w:pPr>
        <w:spacing w:after="0" w:line="260" w:lineRule="atLeast"/>
        <w:ind w:left="720" w:hanging="720"/>
        <w:rPr>
          <w:rFonts w:ascii="Times New Roman" w:eastAsia="Calibri" w:hAnsi="Times New Roman" w:cs="Times New Roman"/>
          <w:sz w:val="24"/>
          <w:szCs w:val="24"/>
          <w:lang w:val="en-US"/>
        </w:rPr>
      </w:pPr>
      <w:r w:rsidRPr="00681B82">
        <w:rPr>
          <w:rFonts w:ascii="Times New Roman" w:eastAsia="Calibri" w:hAnsi="Times New Roman" w:cs="Times New Roman"/>
          <w:sz w:val="24"/>
          <w:szCs w:val="24"/>
          <w:lang w:val="en-US"/>
        </w:rPr>
        <w:t xml:space="preserve">White, H. (1980). A heteroskedasticity-consistent covariance matrix estimator and a direct test for heteroskedasticity. </w:t>
      </w:r>
      <w:proofErr w:type="spellStart"/>
      <w:r w:rsidRPr="00681B82">
        <w:rPr>
          <w:rFonts w:ascii="Times New Roman" w:eastAsia="Calibri" w:hAnsi="Times New Roman" w:cs="Times New Roman"/>
          <w:i/>
          <w:sz w:val="24"/>
          <w:szCs w:val="24"/>
          <w:lang w:val="en-US"/>
        </w:rPr>
        <w:t>Econometrica</w:t>
      </w:r>
      <w:proofErr w:type="spellEnd"/>
      <w:r w:rsidRPr="00681B82">
        <w:rPr>
          <w:rFonts w:ascii="Times New Roman" w:eastAsia="Calibri" w:hAnsi="Times New Roman" w:cs="Times New Roman"/>
          <w:sz w:val="24"/>
          <w:szCs w:val="24"/>
          <w:lang w:val="en-US"/>
        </w:rPr>
        <w:t xml:space="preserve">, </w:t>
      </w:r>
      <w:r w:rsidRPr="00681B82">
        <w:rPr>
          <w:rFonts w:ascii="Times New Roman" w:eastAsia="Calibri" w:hAnsi="Times New Roman" w:cs="Times New Roman"/>
          <w:i/>
          <w:sz w:val="24"/>
          <w:szCs w:val="24"/>
          <w:lang w:val="en-US"/>
        </w:rPr>
        <w:t>48</w:t>
      </w:r>
      <w:r w:rsidRPr="00681B82">
        <w:rPr>
          <w:rFonts w:ascii="Times New Roman" w:eastAsia="Calibri" w:hAnsi="Times New Roman" w:cs="Times New Roman"/>
          <w:sz w:val="24"/>
          <w:szCs w:val="24"/>
          <w:lang w:val="en-US"/>
        </w:rPr>
        <w:t>(4), 817. https://doi.org/10.2307/1912934</w:t>
      </w:r>
    </w:p>
    <w:p w14:paraId="2E4A772E" w14:textId="77777777" w:rsidR="00AB4415" w:rsidRPr="00681B82" w:rsidRDefault="00AB4415" w:rsidP="00AB4415">
      <w:pPr>
        <w:pStyle w:val="NormalWeb"/>
        <w:spacing w:line="260" w:lineRule="atLeast"/>
        <w:ind w:left="567" w:hanging="567"/>
      </w:pPr>
      <w:proofErr w:type="spellStart"/>
      <w:r w:rsidRPr="00681B82">
        <w:t>Wongmonta</w:t>
      </w:r>
      <w:proofErr w:type="spellEnd"/>
      <w:r w:rsidRPr="00681B82">
        <w:t xml:space="preserve">, S., &amp; Glewwe, P. (2016). An analysis of gender differences in household education expenditure: The case of Thailand. </w:t>
      </w:r>
      <w:r w:rsidRPr="00681B82">
        <w:rPr>
          <w:i/>
          <w:iCs/>
        </w:rPr>
        <w:t>Education Economics</w:t>
      </w:r>
      <w:r w:rsidRPr="00681B82">
        <w:t xml:space="preserve">, </w:t>
      </w:r>
      <w:r w:rsidRPr="00681B82">
        <w:rPr>
          <w:i/>
          <w:iCs/>
        </w:rPr>
        <w:t>25</w:t>
      </w:r>
      <w:r w:rsidRPr="00681B82">
        <w:t xml:space="preserve">(2), 183–204. https://doi.org/10.1080/09645292.2016.1168363  </w:t>
      </w:r>
    </w:p>
    <w:p w14:paraId="79CAFD85" w14:textId="77777777" w:rsidR="00AB4415" w:rsidRPr="00681B82" w:rsidRDefault="00AB4415" w:rsidP="00AB4415">
      <w:pPr>
        <w:spacing w:before="100" w:beforeAutospacing="1" w:after="100" w:afterAutospacing="1" w:line="260" w:lineRule="atLeast"/>
        <w:ind w:left="567" w:hanging="567"/>
        <w:rPr>
          <w:rFonts w:ascii="Times New Roman" w:eastAsia="Times New Roman" w:hAnsi="Times New Roman" w:cs="Times New Roman"/>
          <w:sz w:val="24"/>
          <w:szCs w:val="24"/>
          <w:lang w:eastAsia="en-GB"/>
        </w:rPr>
      </w:pPr>
      <w:r w:rsidRPr="00681B82">
        <w:rPr>
          <w:rFonts w:ascii="Times New Roman" w:eastAsia="Times New Roman" w:hAnsi="Times New Roman" w:cs="Times New Roman"/>
          <w:sz w:val="24"/>
          <w:szCs w:val="24"/>
          <w:lang w:eastAsia="en-GB"/>
        </w:rPr>
        <w:t xml:space="preserve">Yuvaraj, N., &amp; Arabi, U. (2021). Determinants of household expenditure on basic education. </w:t>
      </w:r>
      <w:proofErr w:type="spellStart"/>
      <w:r w:rsidRPr="00681B82">
        <w:rPr>
          <w:rFonts w:ascii="Times New Roman" w:eastAsia="Times New Roman" w:hAnsi="Times New Roman" w:cs="Times New Roman"/>
          <w:i/>
          <w:iCs/>
          <w:sz w:val="24"/>
          <w:szCs w:val="24"/>
          <w:lang w:eastAsia="en-GB"/>
        </w:rPr>
        <w:t>Shanlax</w:t>
      </w:r>
      <w:proofErr w:type="spellEnd"/>
      <w:r w:rsidRPr="00681B82">
        <w:rPr>
          <w:rFonts w:ascii="Times New Roman" w:eastAsia="Times New Roman" w:hAnsi="Times New Roman" w:cs="Times New Roman"/>
          <w:i/>
          <w:iCs/>
          <w:sz w:val="24"/>
          <w:szCs w:val="24"/>
          <w:lang w:eastAsia="en-GB"/>
        </w:rPr>
        <w:t xml:space="preserve"> International Journal of Economics</w:t>
      </w:r>
      <w:r w:rsidRPr="00681B82">
        <w:rPr>
          <w:rFonts w:ascii="Times New Roman" w:eastAsia="Times New Roman" w:hAnsi="Times New Roman" w:cs="Times New Roman"/>
          <w:sz w:val="24"/>
          <w:szCs w:val="24"/>
          <w:lang w:eastAsia="en-GB"/>
        </w:rPr>
        <w:t xml:space="preserve">, </w:t>
      </w:r>
      <w:r w:rsidRPr="00681B82">
        <w:rPr>
          <w:rFonts w:ascii="Times New Roman" w:eastAsia="Times New Roman" w:hAnsi="Times New Roman" w:cs="Times New Roman"/>
          <w:i/>
          <w:iCs/>
          <w:sz w:val="24"/>
          <w:szCs w:val="24"/>
          <w:lang w:eastAsia="en-GB"/>
        </w:rPr>
        <w:t>9</w:t>
      </w:r>
      <w:r w:rsidRPr="00681B82">
        <w:rPr>
          <w:rFonts w:ascii="Times New Roman" w:eastAsia="Times New Roman" w:hAnsi="Times New Roman" w:cs="Times New Roman"/>
          <w:sz w:val="24"/>
          <w:szCs w:val="24"/>
          <w:lang w:eastAsia="en-GB"/>
        </w:rPr>
        <w:t xml:space="preserve">(3), 10–14. https://doi.org/10.34293/economics.v9i3.4021 </w:t>
      </w:r>
    </w:p>
    <w:p w14:paraId="7B6CC109" w14:textId="77777777" w:rsidR="00AB4415" w:rsidRPr="00681B82" w:rsidRDefault="00AB4415" w:rsidP="00AB4415">
      <w:pPr>
        <w:spacing w:after="0" w:line="260" w:lineRule="atLeast"/>
        <w:ind w:left="720" w:hanging="720"/>
        <w:rPr>
          <w:rFonts w:ascii="Times New Roman" w:hAnsi="Times New Roman" w:cs="Times New Roman"/>
          <w:sz w:val="24"/>
          <w:szCs w:val="24"/>
          <w:lang w:val="en-US"/>
        </w:rPr>
      </w:pPr>
    </w:p>
    <w:p w14:paraId="163681DD" w14:textId="77777777" w:rsidR="00AB4415" w:rsidRPr="00CF37DB" w:rsidRDefault="00AB4415" w:rsidP="00AB4415">
      <w:pPr>
        <w:spacing w:line="260" w:lineRule="atLeast"/>
        <w:rPr>
          <w:rFonts w:ascii="Times New Roman" w:hAnsi="Times New Roman" w:cs="Times New Roman"/>
          <w:sz w:val="28"/>
          <w:szCs w:val="28"/>
        </w:rPr>
      </w:pPr>
    </w:p>
    <w:p w14:paraId="4420BE0C" w14:textId="77777777" w:rsidR="00AB4415" w:rsidRPr="00CF37DB" w:rsidRDefault="00AB4415" w:rsidP="00AB4415">
      <w:pPr>
        <w:spacing w:line="260" w:lineRule="atLeast"/>
        <w:rPr>
          <w:rFonts w:ascii="Times New Roman" w:hAnsi="Times New Roman" w:cs="Times New Roman"/>
          <w:sz w:val="28"/>
          <w:szCs w:val="28"/>
        </w:rPr>
      </w:pPr>
    </w:p>
    <w:p w14:paraId="6CFC4472" w14:textId="77777777" w:rsidR="00AB4415" w:rsidRPr="00681B82" w:rsidRDefault="00AB4415" w:rsidP="00AB4415">
      <w:pPr>
        <w:spacing w:line="260" w:lineRule="atLeast"/>
        <w:rPr>
          <w:rFonts w:ascii="Times New Roman" w:hAnsi="Times New Roman" w:cs="Times New Roman"/>
          <w:sz w:val="24"/>
          <w:szCs w:val="24"/>
        </w:rPr>
      </w:pPr>
    </w:p>
    <w:p w14:paraId="24DABFCE" w14:textId="77777777" w:rsidR="00AB4415" w:rsidRPr="00681B82" w:rsidRDefault="00AB4415" w:rsidP="00AB4415">
      <w:pPr>
        <w:rPr>
          <w:rFonts w:ascii="Times New Roman" w:hAnsi="Times New Roman" w:cs="Times New Roman"/>
          <w:sz w:val="24"/>
          <w:szCs w:val="24"/>
        </w:rPr>
      </w:pPr>
    </w:p>
    <w:p w14:paraId="76FCF502" w14:textId="77777777" w:rsidR="00EF02D9" w:rsidRDefault="00EF02D9">
      <w:pPr>
        <w:rPr>
          <w:rFonts w:ascii="Times New Roman" w:hAnsi="Times New Roman" w:cs="Times New Roman"/>
          <w:sz w:val="28"/>
          <w:szCs w:val="28"/>
        </w:rPr>
      </w:pPr>
    </w:p>
    <w:p w14:paraId="61505040" w14:textId="77777777" w:rsidR="00EF02D9" w:rsidRDefault="00EF02D9">
      <w:pPr>
        <w:rPr>
          <w:rFonts w:ascii="Times New Roman" w:hAnsi="Times New Roman" w:cs="Times New Roman"/>
          <w:sz w:val="28"/>
          <w:szCs w:val="28"/>
        </w:rPr>
      </w:pPr>
    </w:p>
    <w:p w14:paraId="61239146" w14:textId="77777777" w:rsidR="00611A4A" w:rsidRDefault="00611A4A">
      <w:pPr>
        <w:rPr>
          <w:rFonts w:ascii="Times New Roman" w:hAnsi="Times New Roman" w:cs="Times New Roman"/>
          <w:sz w:val="28"/>
          <w:szCs w:val="28"/>
        </w:rPr>
      </w:pPr>
    </w:p>
    <w:p w14:paraId="2C890518" w14:textId="77777777" w:rsidR="005E7CA3" w:rsidRDefault="005E7CA3"/>
    <w:sectPr w:rsidR="005E7CA3">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0F333" w14:textId="77777777" w:rsidR="005F0D99" w:rsidRDefault="005F0D99" w:rsidP="00AB4415">
      <w:pPr>
        <w:spacing w:after="0" w:line="240" w:lineRule="auto"/>
      </w:pPr>
      <w:r>
        <w:separator/>
      </w:r>
    </w:p>
  </w:endnote>
  <w:endnote w:type="continuationSeparator" w:id="0">
    <w:p w14:paraId="2F466C98" w14:textId="77777777" w:rsidR="005F0D99" w:rsidRDefault="005F0D99" w:rsidP="00AB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281050"/>
      <w:docPartObj>
        <w:docPartGallery w:val="Page Numbers (Bottom of Page)"/>
        <w:docPartUnique/>
      </w:docPartObj>
    </w:sdtPr>
    <w:sdtEndPr>
      <w:rPr>
        <w:noProof/>
      </w:rPr>
    </w:sdtEndPr>
    <w:sdtContent>
      <w:p w14:paraId="54E4D2DF" w14:textId="77777777" w:rsidR="00611A4A" w:rsidRDefault="00611A4A">
        <w:pPr>
          <w:pStyle w:val="AltBilgi"/>
          <w:jc w:val="center"/>
        </w:pPr>
        <w:r>
          <w:fldChar w:fldCharType="begin"/>
        </w:r>
        <w:r>
          <w:instrText xml:space="preserve"> PAGE   \* MERGEFORMAT </w:instrText>
        </w:r>
        <w:r>
          <w:fldChar w:fldCharType="separate"/>
        </w:r>
        <w:r w:rsidR="00A556F1">
          <w:rPr>
            <w:noProof/>
          </w:rPr>
          <w:t>14</w:t>
        </w:r>
        <w:r>
          <w:rPr>
            <w:noProof/>
          </w:rPr>
          <w:fldChar w:fldCharType="end"/>
        </w:r>
      </w:p>
    </w:sdtContent>
  </w:sdt>
  <w:p w14:paraId="697AA1A8" w14:textId="77777777" w:rsidR="00611A4A" w:rsidRDefault="00611A4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0003D" w14:textId="77777777" w:rsidR="005F0D99" w:rsidRDefault="005F0D99" w:rsidP="00AB4415">
      <w:pPr>
        <w:spacing w:after="0" w:line="240" w:lineRule="auto"/>
      </w:pPr>
      <w:r>
        <w:separator/>
      </w:r>
    </w:p>
  </w:footnote>
  <w:footnote w:type="continuationSeparator" w:id="0">
    <w:p w14:paraId="2F5200DB" w14:textId="77777777" w:rsidR="005F0D99" w:rsidRDefault="005F0D99" w:rsidP="00AB4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21E8"/>
    <w:multiLevelType w:val="hybridMultilevel"/>
    <w:tmpl w:val="29FA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cwMTUyNrS0MDW3MDNT0lEKTi0uzszPAykwrAUA/OZt3ywAAAA="/>
  </w:docVars>
  <w:rsids>
    <w:rsidRoot w:val="00EF02D9"/>
    <w:rsid w:val="00045C5E"/>
    <w:rsid w:val="00087EFD"/>
    <w:rsid w:val="00094DCC"/>
    <w:rsid w:val="000C3F87"/>
    <w:rsid w:val="000D5456"/>
    <w:rsid w:val="000E2D3A"/>
    <w:rsid w:val="000E6457"/>
    <w:rsid w:val="00107559"/>
    <w:rsid w:val="00110325"/>
    <w:rsid w:val="001104D6"/>
    <w:rsid w:val="00131B06"/>
    <w:rsid w:val="00161CBC"/>
    <w:rsid w:val="001768AF"/>
    <w:rsid w:val="001C42AD"/>
    <w:rsid w:val="002221BC"/>
    <w:rsid w:val="00232146"/>
    <w:rsid w:val="00251C07"/>
    <w:rsid w:val="00275A88"/>
    <w:rsid w:val="00277C2C"/>
    <w:rsid w:val="002861CF"/>
    <w:rsid w:val="002B1DE0"/>
    <w:rsid w:val="002D0EAA"/>
    <w:rsid w:val="002E3A08"/>
    <w:rsid w:val="00301596"/>
    <w:rsid w:val="00311098"/>
    <w:rsid w:val="003461BE"/>
    <w:rsid w:val="00357CF3"/>
    <w:rsid w:val="003B3E9C"/>
    <w:rsid w:val="004022D8"/>
    <w:rsid w:val="0041360D"/>
    <w:rsid w:val="00485470"/>
    <w:rsid w:val="00485B81"/>
    <w:rsid w:val="004A7C45"/>
    <w:rsid w:val="004D2945"/>
    <w:rsid w:val="00507FF9"/>
    <w:rsid w:val="00526E2A"/>
    <w:rsid w:val="00530691"/>
    <w:rsid w:val="00597886"/>
    <w:rsid w:val="005A474D"/>
    <w:rsid w:val="005B0B11"/>
    <w:rsid w:val="005E0DA6"/>
    <w:rsid w:val="005E135C"/>
    <w:rsid w:val="005E7CA3"/>
    <w:rsid w:val="005F0D99"/>
    <w:rsid w:val="00611A4A"/>
    <w:rsid w:val="00634BAF"/>
    <w:rsid w:val="006704CE"/>
    <w:rsid w:val="00681B82"/>
    <w:rsid w:val="006955A2"/>
    <w:rsid w:val="006A61F9"/>
    <w:rsid w:val="006B1B5B"/>
    <w:rsid w:val="00722D67"/>
    <w:rsid w:val="00744855"/>
    <w:rsid w:val="007939A6"/>
    <w:rsid w:val="007E0776"/>
    <w:rsid w:val="007F5072"/>
    <w:rsid w:val="00814AB1"/>
    <w:rsid w:val="008371A4"/>
    <w:rsid w:val="0083726B"/>
    <w:rsid w:val="008547D3"/>
    <w:rsid w:val="008556DD"/>
    <w:rsid w:val="00864FBF"/>
    <w:rsid w:val="00883C1F"/>
    <w:rsid w:val="00883F47"/>
    <w:rsid w:val="008A07DB"/>
    <w:rsid w:val="008A133B"/>
    <w:rsid w:val="008A5D52"/>
    <w:rsid w:val="009000DB"/>
    <w:rsid w:val="009018B6"/>
    <w:rsid w:val="009150D5"/>
    <w:rsid w:val="009323BE"/>
    <w:rsid w:val="00932A66"/>
    <w:rsid w:val="00934ED5"/>
    <w:rsid w:val="0095021B"/>
    <w:rsid w:val="00956604"/>
    <w:rsid w:val="00977DB6"/>
    <w:rsid w:val="00981DB4"/>
    <w:rsid w:val="009A6A71"/>
    <w:rsid w:val="009B3640"/>
    <w:rsid w:val="009C3C93"/>
    <w:rsid w:val="009D21FD"/>
    <w:rsid w:val="009D45C7"/>
    <w:rsid w:val="009D7DEC"/>
    <w:rsid w:val="00A239C8"/>
    <w:rsid w:val="00A25A72"/>
    <w:rsid w:val="00A3232B"/>
    <w:rsid w:val="00A32797"/>
    <w:rsid w:val="00A556F1"/>
    <w:rsid w:val="00A66E8F"/>
    <w:rsid w:val="00AA0884"/>
    <w:rsid w:val="00AB4415"/>
    <w:rsid w:val="00AD640F"/>
    <w:rsid w:val="00AE1E6A"/>
    <w:rsid w:val="00AE3928"/>
    <w:rsid w:val="00AF6313"/>
    <w:rsid w:val="00B00B6B"/>
    <w:rsid w:val="00B0341C"/>
    <w:rsid w:val="00B156BB"/>
    <w:rsid w:val="00B445A0"/>
    <w:rsid w:val="00B46D13"/>
    <w:rsid w:val="00B61768"/>
    <w:rsid w:val="00BA0B33"/>
    <w:rsid w:val="00BA0E3A"/>
    <w:rsid w:val="00BA79C5"/>
    <w:rsid w:val="00BC129D"/>
    <w:rsid w:val="00BC3E45"/>
    <w:rsid w:val="00C0127D"/>
    <w:rsid w:val="00C110C3"/>
    <w:rsid w:val="00C225F0"/>
    <w:rsid w:val="00C33F68"/>
    <w:rsid w:val="00C84531"/>
    <w:rsid w:val="00CB5833"/>
    <w:rsid w:val="00CD1ABC"/>
    <w:rsid w:val="00D068F9"/>
    <w:rsid w:val="00D1116B"/>
    <w:rsid w:val="00D443F1"/>
    <w:rsid w:val="00DE2828"/>
    <w:rsid w:val="00DE4B3A"/>
    <w:rsid w:val="00E2528F"/>
    <w:rsid w:val="00E328C9"/>
    <w:rsid w:val="00E419D4"/>
    <w:rsid w:val="00E4354A"/>
    <w:rsid w:val="00E62F8C"/>
    <w:rsid w:val="00E75A17"/>
    <w:rsid w:val="00E77622"/>
    <w:rsid w:val="00E93D19"/>
    <w:rsid w:val="00EB4356"/>
    <w:rsid w:val="00EC1CB7"/>
    <w:rsid w:val="00EF02D9"/>
    <w:rsid w:val="00EF4624"/>
    <w:rsid w:val="00F27425"/>
    <w:rsid w:val="00F51C6D"/>
    <w:rsid w:val="00F5431C"/>
    <w:rsid w:val="00F65240"/>
    <w:rsid w:val="00F8022D"/>
    <w:rsid w:val="00F846E8"/>
    <w:rsid w:val="00F928F0"/>
    <w:rsid w:val="00F9714F"/>
    <w:rsid w:val="00FD14CF"/>
    <w:rsid w:val="00FD2065"/>
    <w:rsid w:val="00FE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4CFCE4B"/>
  <w15:docId w15:val="{06721013-AA88-4C5E-B60E-7897BCFC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9A6A71"/>
    <w:pPr>
      <w:keepNext/>
      <w:keepLines/>
      <w:spacing w:after="0" w:line="240" w:lineRule="auto"/>
      <w:jc w:val="both"/>
      <w:outlineLvl w:val="1"/>
    </w:pPr>
    <w:rPr>
      <w:rFonts w:ascii="Arial" w:eastAsiaTheme="majorEastAsia" w:hAnsi="Arial" w:cstheme="majorBidi"/>
      <w:b/>
      <w:bCs/>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F02D9"/>
    <w:pPr>
      <w:spacing w:after="0" w:line="240" w:lineRule="auto"/>
    </w:pPr>
  </w:style>
  <w:style w:type="paragraph" w:styleId="stBilgi">
    <w:name w:val="header"/>
    <w:basedOn w:val="Normal"/>
    <w:link w:val="stBilgiChar"/>
    <w:uiPriority w:val="99"/>
    <w:unhideWhenUsed/>
    <w:rsid w:val="00AB4415"/>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B4415"/>
  </w:style>
  <w:style w:type="paragraph" w:styleId="AltBilgi">
    <w:name w:val="footer"/>
    <w:basedOn w:val="Normal"/>
    <w:link w:val="AltBilgiChar"/>
    <w:uiPriority w:val="99"/>
    <w:unhideWhenUsed/>
    <w:rsid w:val="00AB4415"/>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AB4415"/>
  </w:style>
  <w:style w:type="table" w:styleId="TabloKlavuzu">
    <w:name w:val="Table Grid"/>
    <w:basedOn w:val="NormalTablo"/>
    <w:uiPriority w:val="59"/>
    <w:rsid w:val="00AB441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wrapper-solkj">
    <w:name w:val="highlightwrapper-solkj"/>
    <w:basedOn w:val="VarsaylanParagrafYazTipi"/>
    <w:rsid w:val="00AB4415"/>
  </w:style>
  <w:style w:type="character" w:styleId="Kpr">
    <w:name w:val="Hyperlink"/>
    <w:basedOn w:val="VarsaylanParagrafYazTipi"/>
    <w:uiPriority w:val="99"/>
    <w:unhideWhenUsed/>
    <w:rsid w:val="00AB4415"/>
    <w:rPr>
      <w:color w:val="0000FF" w:themeColor="hyperlink"/>
      <w:u w:val="single"/>
    </w:rPr>
  </w:style>
  <w:style w:type="paragraph" w:styleId="NormalWeb">
    <w:name w:val="Normal (Web)"/>
    <w:basedOn w:val="Normal"/>
    <w:uiPriority w:val="99"/>
    <w:unhideWhenUsed/>
    <w:rsid w:val="00AB44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onMetni">
    <w:name w:val="Balloon Text"/>
    <w:basedOn w:val="Normal"/>
    <w:link w:val="BalonMetniChar"/>
    <w:uiPriority w:val="99"/>
    <w:semiHidden/>
    <w:unhideWhenUsed/>
    <w:rsid w:val="00AB44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4415"/>
    <w:rPr>
      <w:rFonts w:ascii="Tahoma" w:hAnsi="Tahoma" w:cs="Tahoma"/>
      <w:sz w:val="16"/>
      <w:szCs w:val="16"/>
    </w:rPr>
  </w:style>
  <w:style w:type="paragraph" w:styleId="ListeParagraf">
    <w:name w:val="List Paragraph"/>
    <w:basedOn w:val="Normal"/>
    <w:uiPriority w:val="34"/>
    <w:qFormat/>
    <w:rsid w:val="00AB4415"/>
    <w:pPr>
      <w:ind w:left="720"/>
      <w:contextualSpacing/>
    </w:pPr>
  </w:style>
  <w:style w:type="character" w:customStyle="1" w:styleId="Balk2Char">
    <w:name w:val="Başlık 2 Char"/>
    <w:basedOn w:val="VarsaylanParagrafYazTipi"/>
    <w:link w:val="Balk2"/>
    <w:uiPriority w:val="9"/>
    <w:rsid w:val="009A6A71"/>
    <w:rPr>
      <w:rFonts w:ascii="Arial" w:eastAsiaTheme="majorEastAsia" w:hAnsi="Arial" w:cstheme="majorBidi"/>
      <w:b/>
      <w:bCs/>
      <w:szCs w:val="26"/>
      <w:lang w:val="en-US"/>
    </w:rPr>
  </w:style>
  <w:style w:type="paragraph" w:customStyle="1" w:styleId="ReferHead">
    <w:name w:val="Refer Head"/>
    <w:basedOn w:val="Normal"/>
    <w:rsid w:val="009A6A71"/>
    <w:pPr>
      <w:keepNext/>
      <w:spacing w:after="240" w:line="240" w:lineRule="auto"/>
    </w:pPr>
    <w:rPr>
      <w:rFonts w:ascii="Helvetica" w:eastAsia="Times New Roman" w:hAnsi="Helvetica" w:cs="Times New Roman"/>
      <w:b/>
      <w:caps/>
      <w:szCs w:val="20"/>
      <w:lang w:val="en-US"/>
    </w:rPr>
  </w:style>
  <w:style w:type="character" w:styleId="AklamaBavurusu">
    <w:name w:val="annotation reference"/>
    <w:basedOn w:val="VarsaylanParagrafYazTipi"/>
    <w:uiPriority w:val="99"/>
    <w:semiHidden/>
    <w:unhideWhenUsed/>
    <w:rsid w:val="00251C07"/>
    <w:rPr>
      <w:sz w:val="16"/>
      <w:szCs w:val="16"/>
    </w:rPr>
  </w:style>
  <w:style w:type="paragraph" w:styleId="AklamaMetni">
    <w:name w:val="annotation text"/>
    <w:basedOn w:val="Normal"/>
    <w:link w:val="AklamaMetniChar"/>
    <w:uiPriority w:val="99"/>
    <w:semiHidden/>
    <w:unhideWhenUsed/>
    <w:rsid w:val="00251C0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51C07"/>
    <w:rPr>
      <w:sz w:val="20"/>
      <w:szCs w:val="20"/>
    </w:rPr>
  </w:style>
  <w:style w:type="paragraph" w:styleId="AklamaKonusu">
    <w:name w:val="annotation subject"/>
    <w:basedOn w:val="AklamaMetni"/>
    <w:next w:val="AklamaMetni"/>
    <w:link w:val="AklamaKonusuChar"/>
    <w:uiPriority w:val="99"/>
    <w:semiHidden/>
    <w:unhideWhenUsed/>
    <w:rsid w:val="00251C07"/>
    <w:rPr>
      <w:b/>
      <w:bCs/>
    </w:rPr>
  </w:style>
  <w:style w:type="character" w:customStyle="1" w:styleId="AklamaKonusuChar">
    <w:name w:val="Açıklama Konusu Char"/>
    <w:basedOn w:val="AklamaMetniChar"/>
    <w:link w:val="AklamaKonusu"/>
    <w:uiPriority w:val="99"/>
    <w:semiHidden/>
    <w:rsid w:val="00251C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008469">
      <w:bodyDiv w:val="1"/>
      <w:marLeft w:val="0"/>
      <w:marRight w:val="0"/>
      <w:marTop w:val="0"/>
      <w:marBottom w:val="0"/>
      <w:divBdr>
        <w:top w:val="none" w:sz="0" w:space="0" w:color="auto"/>
        <w:left w:val="none" w:sz="0" w:space="0" w:color="auto"/>
        <w:bottom w:val="none" w:sz="0" w:space="0" w:color="auto"/>
        <w:right w:val="none" w:sz="0" w:space="0" w:color="auto"/>
      </w:divBdr>
      <w:divsChild>
        <w:div w:id="1475871881">
          <w:marLeft w:val="0"/>
          <w:marRight w:val="0"/>
          <w:marTop w:val="225"/>
          <w:marBottom w:val="375"/>
          <w:divBdr>
            <w:top w:val="single" w:sz="6" w:space="14" w:color="505050"/>
            <w:left w:val="single" w:sz="6" w:space="15" w:color="505050"/>
            <w:bottom w:val="single" w:sz="6" w:space="17" w:color="505050"/>
            <w:right w:val="single" w:sz="6" w:space="31" w:color="50505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hyperlink" Target="https://doi.org/10.1016/s0738-0593(96)00030-2"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yperlink" Target="https://doi.org/10.1016/j.wdp.2018.09.001"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hyperlink" Target="https://doi.org/10.2307/209632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hyperlink" Target="https://doi.org/10.1016/0304-3932(88)901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4683</Words>
  <Characters>26699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11</cp:revision>
  <dcterms:created xsi:type="dcterms:W3CDTF">2025-11-15T18:36:00Z</dcterms:created>
  <dcterms:modified xsi:type="dcterms:W3CDTF">2025-11-19T17:32:00Z</dcterms:modified>
</cp:coreProperties>
</file>