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F3082" w14:textId="049E3E29" w:rsidR="00550131" w:rsidRPr="00641D3E" w:rsidRDefault="00DD5798" w:rsidP="00DD5798">
      <w:pPr>
        <w:spacing w:before="240" w:line="480" w:lineRule="auto"/>
        <w:jc w:val="right"/>
        <w:rPr>
          <w:rFonts w:ascii="Times New Roman" w:hAnsi="Times New Roman" w:cs="Times New Roman"/>
          <w:b/>
          <w:sz w:val="24"/>
          <w:szCs w:val="24"/>
        </w:rPr>
        <w:pPrChange w:id="0" w:author="Abdullah AYDIN" w:date="2025-11-26T11:12:00Z">
          <w:pPr>
            <w:spacing w:before="240" w:line="480" w:lineRule="auto"/>
            <w:jc w:val="center"/>
          </w:pPr>
        </w:pPrChange>
      </w:pPr>
      <w:r w:rsidRPr="00641D3E">
        <w:rPr>
          <w:rFonts w:ascii="Times New Roman" w:hAnsi="Times New Roman" w:cs="Times New Roman"/>
          <w:b/>
          <w:sz w:val="24"/>
          <w:szCs w:val="24"/>
        </w:rPr>
        <w:t xml:space="preserve">Attitude </w:t>
      </w:r>
      <w:ins w:id="1" w:author="Abdullah AYDIN" w:date="2025-11-26T11:13:00Z">
        <w:r>
          <w:rPr>
            <w:rFonts w:ascii="Times New Roman" w:hAnsi="Times New Roman" w:cs="Times New Roman"/>
            <w:b/>
            <w:sz w:val="24"/>
            <w:szCs w:val="24"/>
          </w:rPr>
          <w:t>o</w:t>
        </w:r>
      </w:ins>
      <w:del w:id="2" w:author="Abdullah AYDIN" w:date="2025-11-26T11:13:00Z">
        <w:r w:rsidRPr="00641D3E" w:rsidDel="00DD5798">
          <w:rPr>
            <w:rFonts w:ascii="Times New Roman" w:hAnsi="Times New Roman" w:cs="Times New Roman"/>
            <w:b/>
            <w:sz w:val="24"/>
            <w:szCs w:val="24"/>
          </w:rPr>
          <w:delText>O</w:delText>
        </w:r>
      </w:del>
      <w:r w:rsidRPr="00641D3E">
        <w:rPr>
          <w:rFonts w:ascii="Times New Roman" w:hAnsi="Times New Roman" w:cs="Times New Roman"/>
          <w:b/>
          <w:sz w:val="24"/>
          <w:szCs w:val="24"/>
        </w:rPr>
        <w:t xml:space="preserve">f </w:t>
      </w:r>
      <w:r>
        <w:rPr>
          <w:rFonts w:ascii="Times New Roman" w:hAnsi="Times New Roman" w:cs="Times New Roman"/>
          <w:b/>
          <w:sz w:val="24"/>
          <w:szCs w:val="24"/>
        </w:rPr>
        <w:t>Higher Education</w:t>
      </w:r>
      <w:r w:rsidRPr="00641D3E">
        <w:rPr>
          <w:rFonts w:ascii="Times New Roman" w:hAnsi="Times New Roman" w:cs="Times New Roman"/>
          <w:b/>
          <w:sz w:val="24"/>
          <w:szCs w:val="24"/>
        </w:rPr>
        <w:t xml:space="preserve"> Students </w:t>
      </w:r>
      <w:ins w:id="3" w:author="Abdullah AYDIN" w:date="2025-11-26T11:13:00Z">
        <w:r w:rsidR="00FE1DCC">
          <w:rPr>
            <w:rFonts w:ascii="Times New Roman" w:hAnsi="Times New Roman" w:cs="Times New Roman"/>
            <w:b/>
            <w:sz w:val="24"/>
            <w:szCs w:val="24"/>
          </w:rPr>
          <w:t>t</w:t>
        </w:r>
      </w:ins>
      <w:del w:id="4" w:author="Abdullah AYDIN" w:date="2025-11-26T11:13:00Z">
        <w:r w:rsidRPr="00641D3E" w:rsidDel="00FE1DCC">
          <w:rPr>
            <w:rFonts w:ascii="Times New Roman" w:hAnsi="Times New Roman" w:cs="Times New Roman"/>
            <w:b/>
            <w:sz w:val="24"/>
            <w:szCs w:val="24"/>
          </w:rPr>
          <w:delText>T</w:delText>
        </w:r>
      </w:del>
      <w:r w:rsidRPr="00641D3E">
        <w:rPr>
          <w:rFonts w:ascii="Times New Roman" w:hAnsi="Times New Roman" w:cs="Times New Roman"/>
          <w:b/>
          <w:sz w:val="24"/>
          <w:szCs w:val="24"/>
        </w:rPr>
        <w:t>owards Counselling Services</w:t>
      </w:r>
      <w:r>
        <w:rPr>
          <w:rFonts w:ascii="Times New Roman" w:hAnsi="Times New Roman" w:cs="Times New Roman"/>
          <w:b/>
          <w:sz w:val="24"/>
          <w:szCs w:val="24"/>
        </w:rPr>
        <w:t xml:space="preserve"> </w:t>
      </w:r>
      <w:ins w:id="5" w:author="Abdullah AYDIN" w:date="2025-11-26T11:12:00Z">
        <w:r>
          <w:rPr>
            <w:rFonts w:ascii="Times New Roman" w:hAnsi="Times New Roman" w:cs="Times New Roman"/>
            <w:b/>
            <w:sz w:val="24"/>
            <w:szCs w:val="24"/>
          </w:rPr>
          <w:t>i</w:t>
        </w:r>
      </w:ins>
      <w:del w:id="6" w:author="Abdullah AYDIN" w:date="2025-11-26T11:12:00Z">
        <w:r w:rsidDel="00DD5798">
          <w:rPr>
            <w:rFonts w:ascii="Times New Roman" w:hAnsi="Times New Roman" w:cs="Times New Roman"/>
            <w:b/>
            <w:sz w:val="24"/>
            <w:szCs w:val="24"/>
          </w:rPr>
          <w:delText>I</w:delText>
        </w:r>
      </w:del>
      <w:r>
        <w:rPr>
          <w:rFonts w:ascii="Times New Roman" w:hAnsi="Times New Roman" w:cs="Times New Roman"/>
          <w:b/>
          <w:sz w:val="24"/>
          <w:szCs w:val="24"/>
        </w:rPr>
        <w:t>n Ghanaian Universities</w:t>
      </w:r>
      <w:ins w:id="7" w:author="Abdullah AYDIN" w:date="2025-11-26T11:13:00Z">
        <w:r>
          <w:rPr>
            <w:rFonts w:ascii="Times New Roman" w:hAnsi="Times New Roman" w:cs="Times New Roman"/>
            <w:b/>
            <w:sz w:val="24"/>
            <w:szCs w:val="24"/>
          </w:rPr>
          <w:t>:</w:t>
        </w:r>
      </w:ins>
      <w:del w:id="8" w:author="Abdullah AYDIN" w:date="2025-11-26T11:13:00Z">
        <w:r w:rsidDel="00DD5798">
          <w:rPr>
            <w:rFonts w:ascii="Times New Roman" w:hAnsi="Times New Roman" w:cs="Times New Roman"/>
            <w:b/>
            <w:sz w:val="24"/>
            <w:szCs w:val="24"/>
          </w:rPr>
          <w:delText>.</w:delText>
        </w:r>
      </w:del>
      <w:r>
        <w:rPr>
          <w:rFonts w:ascii="Times New Roman" w:hAnsi="Times New Roman" w:cs="Times New Roman"/>
          <w:b/>
          <w:sz w:val="24"/>
          <w:szCs w:val="24"/>
        </w:rPr>
        <w:t xml:space="preserve"> The Case </w:t>
      </w:r>
      <w:ins w:id="9" w:author="Abdullah AYDIN" w:date="2025-11-26T11:12:00Z">
        <w:r>
          <w:rPr>
            <w:rFonts w:ascii="Times New Roman" w:hAnsi="Times New Roman" w:cs="Times New Roman"/>
            <w:b/>
            <w:sz w:val="24"/>
            <w:szCs w:val="24"/>
          </w:rPr>
          <w:t>o</w:t>
        </w:r>
      </w:ins>
      <w:del w:id="10" w:author="Abdullah AYDIN" w:date="2025-11-26T11:12:00Z">
        <w:r w:rsidDel="00DD5798">
          <w:rPr>
            <w:rFonts w:ascii="Times New Roman" w:hAnsi="Times New Roman" w:cs="Times New Roman"/>
            <w:b/>
            <w:sz w:val="24"/>
            <w:szCs w:val="24"/>
          </w:rPr>
          <w:delText>O</w:delText>
        </w:r>
      </w:del>
      <w:r>
        <w:rPr>
          <w:rFonts w:ascii="Times New Roman" w:hAnsi="Times New Roman" w:cs="Times New Roman"/>
          <w:b/>
          <w:sz w:val="24"/>
          <w:szCs w:val="24"/>
        </w:rPr>
        <w:t xml:space="preserve">f University </w:t>
      </w:r>
      <w:ins w:id="11" w:author="Abdullah AYDIN" w:date="2025-11-26T11:12:00Z">
        <w:r>
          <w:rPr>
            <w:rFonts w:ascii="Times New Roman" w:hAnsi="Times New Roman" w:cs="Times New Roman"/>
            <w:b/>
            <w:sz w:val="24"/>
            <w:szCs w:val="24"/>
          </w:rPr>
          <w:t>o</w:t>
        </w:r>
      </w:ins>
      <w:del w:id="12" w:author="Abdullah AYDIN" w:date="2025-11-26T11:12:00Z">
        <w:r w:rsidDel="00DD5798">
          <w:rPr>
            <w:rFonts w:ascii="Times New Roman" w:hAnsi="Times New Roman" w:cs="Times New Roman"/>
            <w:b/>
            <w:sz w:val="24"/>
            <w:szCs w:val="24"/>
          </w:rPr>
          <w:delText>O</w:delText>
        </w:r>
      </w:del>
      <w:r>
        <w:rPr>
          <w:rFonts w:ascii="Times New Roman" w:hAnsi="Times New Roman" w:cs="Times New Roman"/>
          <w:b/>
          <w:sz w:val="24"/>
          <w:szCs w:val="24"/>
        </w:rPr>
        <w:t xml:space="preserve">f Energy </w:t>
      </w:r>
      <w:ins w:id="13" w:author="Abdullah AYDIN" w:date="2025-11-26T11:12:00Z">
        <w:r>
          <w:rPr>
            <w:rFonts w:ascii="Times New Roman" w:hAnsi="Times New Roman" w:cs="Times New Roman"/>
            <w:b/>
            <w:sz w:val="24"/>
            <w:szCs w:val="24"/>
          </w:rPr>
          <w:t>a</w:t>
        </w:r>
      </w:ins>
      <w:del w:id="14" w:author="Abdullah AYDIN" w:date="2025-11-26T11:12:00Z">
        <w:r w:rsidDel="00DD5798">
          <w:rPr>
            <w:rFonts w:ascii="Times New Roman" w:hAnsi="Times New Roman" w:cs="Times New Roman"/>
            <w:b/>
            <w:sz w:val="24"/>
            <w:szCs w:val="24"/>
          </w:rPr>
          <w:delText>A</w:delText>
        </w:r>
      </w:del>
      <w:r>
        <w:rPr>
          <w:rFonts w:ascii="Times New Roman" w:hAnsi="Times New Roman" w:cs="Times New Roman"/>
          <w:b/>
          <w:sz w:val="24"/>
          <w:szCs w:val="24"/>
        </w:rPr>
        <w:t>nd Natural Resources, Sunyani</w:t>
      </w:r>
      <w:del w:id="15" w:author="Abdullah AYDIN" w:date="2025-11-26T11:13:00Z">
        <w:r w:rsidR="00A35890" w:rsidDel="007343A6">
          <w:rPr>
            <w:rFonts w:ascii="Times New Roman" w:hAnsi="Times New Roman" w:cs="Times New Roman"/>
            <w:b/>
            <w:sz w:val="24"/>
            <w:szCs w:val="24"/>
          </w:rPr>
          <w:delText>.</w:delText>
        </w:r>
      </w:del>
    </w:p>
    <w:p w14:paraId="2B548BA2" w14:textId="77777777" w:rsidR="007376DF" w:rsidRDefault="007376DF" w:rsidP="0032415B">
      <w:pPr>
        <w:jc w:val="center"/>
        <w:rPr>
          <w:rFonts w:ascii="Times New Roman" w:hAnsi="Times New Roman" w:cs="Times New Roman"/>
          <w:sz w:val="24"/>
          <w:szCs w:val="24"/>
        </w:rPr>
      </w:pPr>
    </w:p>
    <w:p w14:paraId="19B800D9" w14:textId="77777777" w:rsidR="00550131" w:rsidRPr="0077035E" w:rsidRDefault="00550131" w:rsidP="00550131">
      <w:pPr>
        <w:pStyle w:val="AralkYok"/>
        <w:jc w:val="center"/>
        <w:rPr>
          <w:rFonts w:ascii="Times New Roman" w:hAnsi="Times New Roman" w:cs="Times New Roman"/>
        </w:rPr>
      </w:pPr>
    </w:p>
    <w:p w14:paraId="4982BDC7" w14:textId="3578D20A" w:rsidR="000E5610" w:rsidRDefault="00550131" w:rsidP="00550131">
      <w:pPr>
        <w:spacing w:before="240" w:line="480" w:lineRule="auto"/>
        <w:jc w:val="both"/>
        <w:rPr>
          <w:rFonts w:ascii="Times New Roman" w:hAnsi="Times New Roman" w:cs="Times New Roman"/>
          <w:b/>
          <w:sz w:val="24"/>
          <w:szCs w:val="24"/>
        </w:rPr>
      </w:pPr>
      <w:r w:rsidRPr="0077035E">
        <w:rPr>
          <w:rFonts w:ascii="Times New Roman" w:hAnsi="Times New Roman" w:cs="Times New Roman"/>
          <w:b/>
          <w:sz w:val="24"/>
          <w:szCs w:val="24"/>
        </w:rPr>
        <w:t>ABSTRACT</w:t>
      </w:r>
    </w:p>
    <w:p w14:paraId="4305474B" w14:textId="0E9434BD" w:rsidR="00550131" w:rsidRPr="00863C6D" w:rsidRDefault="000E5610" w:rsidP="00550131">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Young people unavoidably experience physiological and biochemical changes while at college. Many young people experience disillusionment, overwhelm, and inability to cope as a result of these adolescent challenges, as well as the stresses and demands of life. </w:t>
      </w:r>
      <w:r w:rsidR="00863C6D" w:rsidRPr="00863C6D">
        <w:rPr>
          <w:rFonts w:ascii="Times New Roman" w:hAnsi="Times New Roman" w:cs="Times New Roman"/>
          <w:sz w:val="24"/>
          <w:szCs w:val="24"/>
        </w:rPr>
        <w:t>This study explored the attitudes of university student</w:t>
      </w:r>
      <w:r w:rsidR="00863C6D">
        <w:rPr>
          <w:rFonts w:ascii="Times New Roman" w:hAnsi="Times New Roman" w:cs="Times New Roman"/>
          <w:sz w:val="24"/>
          <w:szCs w:val="24"/>
        </w:rPr>
        <w:t xml:space="preserve">s </w:t>
      </w:r>
      <w:r w:rsidR="00863C6D" w:rsidRPr="00863C6D">
        <w:rPr>
          <w:rFonts w:ascii="Times New Roman" w:hAnsi="Times New Roman" w:cs="Times New Roman"/>
          <w:sz w:val="24"/>
          <w:szCs w:val="24"/>
        </w:rPr>
        <w:t>in responding to academic and emotional counse</w:t>
      </w:r>
      <w:r w:rsidR="00067248">
        <w:rPr>
          <w:rFonts w:ascii="Times New Roman" w:hAnsi="Times New Roman" w:cs="Times New Roman"/>
          <w:sz w:val="24"/>
          <w:szCs w:val="24"/>
        </w:rPr>
        <w:t>l</w:t>
      </w:r>
      <w:r w:rsidR="00863C6D" w:rsidRPr="00863C6D">
        <w:rPr>
          <w:rFonts w:ascii="Times New Roman" w:hAnsi="Times New Roman" w:cs="Times New Roman"/>
          <w:sz w:val="24"/>
          <w:szCs w:val="24"/>
        </w:rPr>
        <w:t xml:space="preserve">ling services in Ghanaian universities informed </w:t>
      </w:r>
      <w:r w:rsidR="00863C6D">
        <w:rPr>
          <w:rFonts w:ascii="Times New Roman" w:hAnsi="Times New Roman" w:cs="Times New Roman"/>
          <w:sz w:val="24"/>
          <w:szCs w:val="24"/>
        </w:rPr>
        <w:t>b</w:t>
      </w:r>
      <w:r w:rsidR="00863C6D" w:rsidRPr="00863C6D">
        <w:rPr>
          <w:rFonts w:ascii="Times New Roman" w:hAnsi="Times New Roman" w:cs="Times New Roman"/>
          <w:sz w:val="24"/>
          <w:szCs w:val="24"/>
        </w:rPr>
        <w:t xml:space="preserve">y the spike in deploying counselling experts in academic institutions. </w:t>
      </w:r>
      <w:r>
        <w:rPr>
          <w:rFonts w:ascii="Times New Roman" w:hAnsi="Times New Roman" w:cs="Times New Roman"/>
          <w:sz w:val="24"/>
          <w:szCs w:val="24"/>
        </w:rPr>
        <w:t xml:space="preserve">This study was based on the positivist research paradigm. </w:t>
      </w:r>
      <w:r w:rsidR="00863C6D" w:rsidRPr="00863C6D">
        <w:rPr>
          <w:rFonts w:ascii="Times New Roman" w:hAnsi="Times New Roman" w:cs="Times New Roman"/>
          <w:sz w:val="24"/>
          <w:szCs w:val="24"/>
        </w:rPr>
        <w:t>Using correlational research design, the researchers adopted a quantitative research approach</w:t>
      </w:r>
      <w:r w:rsidR="00FC177C">
        <w:rPr>
          <w:rFonts w:ascii="Times New Roman" w:hAnsi="Times New Roman" w:cs="Times New Roman"/>
          <w:sz w:val="24"/>
          <w:szCs w:val="24"/>
        </w:rPr>
        <w:t>. S</w:t>
      </w:r>
      <w:r w:rsidR="00863C6D" w:rsidRPr="00863C6D">
        <w:rPr>
          <w:rFonts w:ascii="Times New Roman" w:hAnsi="Times New Roman" w:cs="Times New Roman"/>
          <w:sz w:val="24"/>
          <w:szCs w:val="24"/>
        </w:rPr>
        <w:t>imple random sampling technique, specifically</w:t>
      </w:r>
      <w:r w:rsidR="00FC177C">
        <w:rPr>
          <w:rFonts w:ascii="Times New Roman" w:hAnsi="Times New Roman" w:cs="Times New Roman"/>
          <w:sz w:val="24"/>
          <w:szCs w:val="24"/>
        </w:rPr>
        <w:t>,</w:t>
      </w:r>
      <w:r w:rsidR="00863C6D" w:rsidRPr="00863C6D">
        <w:rPr>
          <w:rFonts w:ascii="Times New Roman" w:hAnsi="Times New Roman" w:cs="Times New Roman"/>
          <w:sz w:val="24"/>
          <w:szCs w:val="24"/>
        </w:rPr>
        <w:t xml:space="preserve"> the lottery method was used to obtain a sample of 205 students</w:t>
      </w:r>
      <w:r w:rsidR="000E69C8">
        <w:rPr>
          <w:rFonts w:ascii="Times New Roman" w:hAnsi="Times New Roman" w:cs="Times New Roman"/>
          <w:sz w:val="24"/>
          <w:szCs w:val="24"/>
        </w:rPr>
        <w:t xml:space="preserve"> who had patronized counselling services in the institution</w:t>
      </w:r>
      <w:r w:rsidR="00863C6D" w:rsidRPr="00863C6D">
        <w:rPr>
          <w:rFonts w:ascii="Times New Roman" w:hAnsi="Times New Roman" w:cs="Times New Roman"/>
          <w:sz w:val="24"/>
          <w:szCs w:val="24"/>
        </w:rPr>
        <w:t xml:space="preserve">. </w:t>
      </w:r>
      <w:r>
        <w:rPr>
          <w:rFonts w:ascii="Times New Roman" w:hAnsi="Times New Roman" w:cs="Times New Roman"/>
          <w:sz w:val="24"/>
          <w:szCs w:val="24"/>
        </w:rPr>
        <w:t>Sampling was done in two phases</w:t>
      </w:r>
      <w:r w:rsidR="00AC6218">
        <w:rPr>
          <w:rFonts w:ascii="Times New Roman" w:hAnsi="Times New Roman" w:cs="Times New Roman"/>
          <w:sz w:val="24"/>
          <w:szCs w:val="24"/>
        </w:rPr>
        <w:t xml:space="preserve">: the opportunistic sampling technique and the simple random sampling technique. </w:t>
      </w:r>
      <w:r w:rsidR="00863C6D" w:rsidRPr="00863C6D">
        <w:rPr>
          <w:rFonts w:ascii="Times New Roman" w:hAnsi="Times New Roman" w:cs="Times New Roman"/>
          <w:sz w:val="24"/>
          <w:szCs w:val="24"/>
        </w:rPr>
        <w:t>The research</w:t>
      </w:r>
      <w:r w:rsidR="00FC177C">
        <w:rPr>
          <w:rFonts w:ascii="Times New Roman" w:hAnsi="Times New Roman" w:cs="Times New Roman"/>
          <w:sz w:val="24"/>
          <w:szCs w:val="24"/>
        </w:rPr>
        <w:t>ers</w:t>
      </w:r>
      <w:r w:rsidR="00863C6D" w:rsidRPr="00863C6D">
        <w:rPr>
          <w:rFonts w:ascii="Times New Roman" w:hAnsi="Times New Roman" w:cs="Times New Roman"/>
          <w:sz w:val="24"/>
          <w:szCs w:val="24"/>
        </w:rPr>
        <w:t xml:space="preserve"> used closed</w:t>
      </w:r>
      <w:r w:rsidR="005E6429">
        <w:rPr>
          <w:rFonts w:ascii="Times New Roman" w:hAnsi="Times New Roman" w:cs="Times New Roman"/>
          <w:sz w:val="24"/>
          <w:szCs w:val="24"/>
        </w:rPr>
        <w:t>-</w:t>
      </w:r>
      <w:r w:rsidR="00863C6D" w:rsidRPr="00863C6D">
        <w:rPr>
          <w:rFonts w:ascii="Times New Roman" w:hAnsi="Times New Roman" w:cs="Times New Roman"/>
          <w:sz w:val="24"/>
          <w:szCs w:val="24"/>
        </w:rPr>
        <w:t xml:space="preserve">ended questionnaire to retrieve data from the students. Regression and chi-square were used to </w:t>
      </w:r>
      <w:proofErr w:type="spellStart"/>
      <w:r w:rsidR="00B1654D">
        <w:rPr>
          <w:rFonts w:ascii="Times New Roman" w:hAnsi="Times New Roman" w:cs="Times New Roman"/>
          <w:sz w:val="24"/>
          <w:szCs w:val="24"/>
        </w:rPr>
        <w:t>analyse</w:t>
      </w:r>
      <w:proofErr w:type="spellEnd"/>
      <w:r w:rsidR="00863C6D" w:rsidRPr="00863C6D">
        <w:rPr>
          <w:rFonts w:ascii="Times New Roman" w:hAnsi="Times New Roman" w:cs="Times New Roman"/>
          <w:sz w:val="24"/>
          <w:szCs w:val="24"/>
        </w:rPr>
        <w:t xml:space="preserve"> the first and second </w:t>
      </w:r>
      <w:r w:rsidR="00B1654D">
        <w:rPr>
          <w:rFonts w:ascii="Times New Roman" w:hAnsi="Times New Roman" w:cs="Times New Roman"/>
          <w:sz w:val="24"/>
          <w:szCs w:val="24"/>
        </w:rPr>
        <w:t>hypotheses</w:t>
      </w:r>
      <w:r w:rsidR="00863C6D" w:rsidRPr="00863C6D">
        <w:rPr>
          <w:rFonts w:ascii="Times New Roman" w:hAnsi="Times New Roman" w:cs="Times New Roman"/>
          <w:sz w:val="24"/>
          <w:szCs w:val="24"/>
        </w:rPr>
        <w:t xml:space="preserve"> respectively with the aid of SPSS. </w:t>
      </w:r>
      <w:r w:rsidR="00AC6218" w:rsidRPr="00AC6218">
        <w:rPr>
          <w:rFonts w:ascii="Times New Roman" w:hAnsi="Times New Roman" w:cs="Times New Roman"/>
          <w:sz w:val="24"/>
          <w:szCs w:val="24"/>
        </w:rPr>
        <w:t xml:space="preserve">The results revealed that some students seem to hold negative attitudes toward counselling services, as indicated by high mean scores (mean = 3.73, SD = 1.160). Contrarily, many students would be willing to seek help in a crisis situation, with a mean score of 2.54 (SD = 0.983). Based on the threshold value of 3.0, it was observed that, out of the 205 respondents, 92 (45%) have a positive attitude toward counselling services, while 113 (55%) have a negative attitude. The results of this study also suggest that peers play a critical role in shaping the attitudes of university students toward counselling services. It was also found that </w:t>
      </w:r>
      <w:r w:rsidR="00AC6218" w:rsidRPr="00AC6218">
        <w:rPr>
          <w:rFonts w:ascii="Times New Roman" w:hAnsi="Times New Roman" w:cs="Times New Roman"/>
          <w:sz w:val="24"/>
          <w:szCs w:val="24"/>
        </w:rPr>
        <w:lastRenderedPageBreak/>
        <w:t>factors such as age, gender had no significant impact on students' attitudes toward counselling</w:t>
      </w:r>
      <w:r w:rsidR="00AC6218">
        <w:rPr>
          <w:rFonts w:ascii="Times New Roman" w:hAnsi="Times New Roman" w:cs="Times New Roman"/>
          <w:sz w:val="24"/>
          <w:szCs w:val="24"/>
        </w:rPr>
        <w:t xml:space="preserve">. </w:t>
      </w:r>
      <w:r w:rsidR="00863C6D" w:rsidRPr="00863C6D">
        <w:rPr>
          <w:rFonts w:ascii="Times New Roman" w:hAnsi="Times New Roman" w:cs="Times New Roman"/>
          <w:sz w:val="24"/>
          <w:szCs w:val="24"/>
        </w:rPr>
        <w:t xml:space="preserve">The study recommends </w:t>
      </w:r>
      <w:r w:rsidR="00997F4C">
        <w:rPr>
          <w:rFonts w:ascii="Times New Roman" w:hAnsi="Times New Roman" w:cs="Times New Roman"/>
          <w:sz w:val="24"/>
          <w:szCs w:val="24"/>
        </w:rPr>
        <w:t xml:space="preserve">among other things </w:t>
      </w:r>
      <w:r w:rsidR="00863C6D" w:rsidRPr="00863C6D">
        <w:rPr>
          <w:rFonts w:ascii="Times New Roman" w:hAnsi="Times New Roman" w:cs="Times New Roman"/>
          <w:sz w:val="24"/>
          <w:szCs w:val="24"/>
        </w:rPr>
        <w:t xml:space="preserve">that universities and </w:t>
      </w:r>
      <w:r w:rsidR="001A4ECC">
        <w:rPr>
          <w:rFonts w:ascii="Times New Roman" w:hAnsi="Times New Roman" w:cs="Times New Roman"/>
          <w:sz w:val="24"/>
          <w:szCs w:val="24"/>
        </w:rPr>
        <w:t xml:space="preserve">their </w:t>
      </w:r>
      <w:r w:rsidR="00863C6D" w:rsidRPr="00863C6D">
        <w:rPr>
          <w:rFonts w:ascii="Times New Roman" w:hAnsi="Times New Roman" w:cs="Times New Roman"/>
          <w:sz w:val="24"/>
          <w:szCs w:val="24"/>
        </w:rPr>
        <w:t xml:space="preserve">counselling </w:t>
      </w:r>
      <w:proofErr w:type="spellStart"/>
      <w:r w:rsidR="004E04C2">
        <w:rPr>
          <w:rFonts w:ascii="Times New Roman" w:hAnsi="Times New Roman" w:cs="Times New Roman"/>
          <w:sz w:val="24"/>
          <w:szCs w:val="24"/>
        </w:rPr>
        <w:t>centre</w:t>
      </w:r>
      <w:r w:rsidR="00863C6D" w:rsidRPr="00863C6D">
        <w:rPr>
          <w:rFonts w:ascii="Times New Roman" w:hAnsi="Times New Roman" w:cs="Times New Roman"/>
          <w:sz w:val="24"/>
          <w:szCs w:val="24"/>
        </w:rPr>
        <w:t>s</w:t>
      </w:r>
      <w:proofErr w:type="spellEnd"/>
      <w:r w:rsidR="00B64F29">
        <w:rPr>
          <w:rFonts w:ascii="Times New Roman" w:hAnsi="Times New Roman" w:cs="Times New Roman"/>
          <w:sz w:val="24"/>
          <w:szCs w:val="24"/>
        </w:rPr>
        <w:t xml:space="preserve"> should</w:t>
      </w:r>
      <w:r w:rsidR="00863C6D" w:rsidRPr="00863C6D">
        <w:rPr>
          <w:rFonts w:ascii="Times New Roman" w:hAnsi="Times New Roman" w:cs="Times New Roman"/>
          <w:sz w:val="24"/>
          <w:szCs w:val="24"/>
        </w:rPr>
        <w:t xml:space="preserve"> adopt strategies to </w:t>
      </w:r>
      <w:r w:rsidR="001A4ECC">
        <w:rPr>
          <w:rFonts w:ascii="Times New Roman" w:hAnsi="Times New Roman" w:cs="Times New Roman"/>
          <w:sz w:val="24"/>
          <w:szCs w:val="24"/>
        </w:rPr>
        <w:t>create awareness about the</w:t>
      </w:r>
      <w:r w:rsidR="00863C6D" w:rsidRPr="00863C6D">
        <w:rPr>
          <w:rFonts w:ascii="Times New Roman" w:hAnsi="Times New Roman" w:cs="Times New Roman"/>
          <w:sz w:val="24"/>
          <w:szCs w:val="24"/>
        </w:rPr>
        <w:t xml:space="preserve"> </w:t>
      </w:r>
      <w:r w:rsidR="001A4ECC">
        <w:rPr>
          <w:rFonts w:ascii="Times New Roman" w:hAnsi="Times New Roman" w:cs="Times New Roman"/>
          <w:sz w:val="24"/>
          <w:szCs w:val="24"/>
        </w:rPr>
        <w:t xml:space="preserve">benefits of </w:t>
      </w:r>
      <w:r w:rsidR="00863C6D" w:rsidRPr="00863C6D">
        <w:rPr>
          <w:rFonts w:ascii="Times New Roman" w:hAnsi="Times New Roman" w:cs="Times New Roman"/>
          <w:sz w:val="24"/>
          <w:szCs w:val="24"/>
        </w:rPr>
        <w:t>counselling</w:t>
      </w:r>
      <w:r w:rsidR="001A4ECC">
        <w:rPr>
          <w:rFonts w:ascii="Times New Roman" w:hAnsi="Times New Roman" w:cs="Times New Roman"/>
          <w:sz w:val="24"/>
          <w:szCs w:val="24"/>
        </w:rPr>
        <w:t xml:space="preserve"> to </w:t>
      </w:r>
      <w:r w:rsidR="00863C6D" w:rsidRPr="00863C6D">
        <w:rPr>
          <w:rFonts w:ascii="Times New Roman" w:hAnsi="Times New Roman" w:cs="Times New Roman"/>
          <w:sz w:val="24"/>
          <w:szCs w:val="24"/>
        </w:rPr>
        <w:t xml:space="preserve">students. </w:t>
      </w:r>
    </w:p>
    <w:p w14:paraId="6981C899" w14:textId="5165012C" w:rsidR="00997F4C" w:rsidRPr="00283D70" w:rsidRDefault="00550131" w:rsidP="005E6429">
      <w:pPr>
        <w:spacing w:before="240" w:line="480" w:lineRule="auto"/>
        <w:jc w:val="both"/>
        <w:rPr>
          <w:rFonts w:ascii="Times New Roman" w:hAnsi="Times New Roman" w:cs="Times New Roman"/>
          <w:i/>
          <w:sz w:val="24"/>
          <w:szCs w:val="24"/>
          <w:rPrChange w:id="16" w:author="Abdullah AYDIN" w:date="2025-11-26T11:13:00Z">
            <w:rPr>
              <w:rFonts w:ascii="Times New Roman" w:hAnsi="Times New Roman" w:cs="Times New Roman"/>
              <w:b/>
              <w:sz w:val="24"/>
              <w:szCs w:val="24"/>
            </w:rPr>
          </w:rPrChange>
        </w:rPr>
      </w:pPr>
      <w:r w:rsidRPr="00283D70">
        <w:rPr>
          <w:rFonts w:ascii="Times New Roman" w:hAnsi="Times New Roman" w:cs="Times New Roman"/>
          <w:i/>
          <w:sz w:val="24"/>
          <w:szCs w:val="24"/>
          <w:rPrChange w:id="17" w:author="Abdullah AYDIN" w:date="2025-11-26T11:13:00Z">
            <w:rPr>
              <w:rFonts w:ascii="Times New Roman" w:hAnsi="Times New Roman" w:cs="Times New Roman"/>
              <w:b/>
              <w:sz w:val="24"/>
              <w:szCs w:val="24"/>
            </w:rPr>
          </w:rPrChange>
        </w:rPr>
        <w:t xml:space="preserve">Keywords: </w:t>
      </w:r>
      <w:r w:rsidR="000E69C8" w:rsidRPr="00283D70">
        <w:rPr>
          <w:rFonts w:ascii="Times New Roman" w:hAnsi="Times New Roman" w:cs="Times New Roman"/>
          <w:i/>
          <w:sz w:val="24"/>
          <w:szCs w:val="24"/>
          <w:rPrChange w:id="18" w:author="Abdullah AYDIN" w:date="2025-11-26T11:13:00Z">
            <w:rPr>
              <w:rFonts w:ascii="Times New Roman" w:hAnsi="Times New Roman" w:cs="Times New Roman"/>
              <w:b/>
              <w:sz w:val="24"/>
              <w:szCs w:val="24"/>
            </w:rPr>
          </w:rPrChange>
        </w:rPr>
        <w:t xml:space="preserve">Attitude, </w:t>
      </w:r>
      <w:proofErr w:type="spellStart"/>
      <w:r w:rsidR="004E04C2" w:rsidRPr="00283D70">
        <w:rPr>
          <w:rFonts w:ascii="Times New Roman" w:hAnsi="Times New Roman" w:cs="Times New Roman"/>
          <w:i/>
          <w:sz w:val="24"/>
          <w:szCs w:val="24"/>
          <w:rPrChange w:id="19" w:author="Abdullah AYDIN" w:date="2025-11-26T11:13:00Z">
            <w:rPr>
              <w:rFonts w:ascii="Times New Roman" w:hAnsi="Times New Roman" w:cs="Times New Roman"/>
              <w:b/>
              <w:sz w:val="24"/>
              <w:szCs w:val="24"/>
            </w:rPr>
          </w:rPrChange>
        </w:rPr>
        <w:t>Behaviour</w:t>
      </w:r>
      <w:proofErr w:type="spellEnd"/>
      <w:r w:rsidR="000E69C8" w:rsidRPr="00283D70">
        <w:rPr>
          <w:rFonts w:ascii="Times New Roman" w:hAnsi="Times New Roman" w:cs="Times New Roman"/>
          <w:i/>
          <w:sz w:val="24"/>
          <w:szCs w:val="24"/>
          <w:rPrChange w:id="20" w:author="Abdullah AYDIN" w:date="2025-11-26T11:13:00Z">
            <w:rPr>
              <w:rFonts w:ascii="Times New Roman" w:hAnsi="Times New Roman" w:cs="Times New Roman"/>
              <w:b/>
              <w:sz w:val="24"/>
              <w:szCs w:val="24"/>
            </w:rPr>
          </w:rPrChange>
        </w:rPr>
        <w:t>, Counselling,</w:t>
      </w:r>
      <w:r w:rsidRPr="00283D70">
        <w:rPr>
          <w:rFonts w:ascii="Times New Roman" w:hAnsi="Times New Roman" w:cs="Times New Roman"/>
          <w:i/>
          <w:sz w:val="24"/>
          <w:szCs w:val="24"/>
          <w:rPrChange w:id="21" w:author="Abdullah AYDIN" w:date="2025-11-26T11:13:00Z">
            <w:rPr>
              <w:rFonts w:ascii="Times New Roman" w:hAnsi="Times New Roman" w:cs="Times New Roman"/>
              <w:b/>
              <w:sz w:val="24"/>
              <w:szCs w:val="24"/>
            </w:rPr>
          </w:rPrChange>
        </w:rPr>
        <w:t xml:space="preserve"> </w:t>
      </w:r>
      <w:r w:rsidR="000E69C8" w:rsidRPr="00283D70">
        <w:rPr>
          <w:rFonts w:ascii="Times New Roman" w:hAnsi="Times New Roman" w:cs="Times New Roman"/>
          <w:i/>
          <w:sz w:val="24"/>
          <w:szCs w:val="24"/>
          <w:rPrChange w:id="22" w:author="Abdullah AYDIN" w:date="2025-11-26T11:13:00Z">
            <w:rPr>
              <w:rFonts w:ascii="Times New Roman" w:hAnsi="Times New Roman" w:cs="Times New Roman"/>
              <w:b/>
              <w:sz w:val="24"/>
              <w:szCs w:val="24"/>
            </w:rPr>
          </w:rPrChange>
        </w:rPr>
        <w:t>E</w:t>
      </w:r>
      <w:r w:rsidRPr="00283D70">
        <w:rPr>
          <w:rFonts w:ascii="Times New Roman" w:hAnsi="Times New Roman" w:cs="Times New Roman"/>
          <w:i/>
          <w:sz w:val="24"/>
          <w:szCs w:val="24"/>
          <w:rPrChange w:id="23" w:author="Abdullah AYDIN" w:date="2025-11-26T11:13:00Z">
            <w:rPr>
              <w:rFonts w:ascii="Times New Roman" w:hAnsi="Times New Roman" w:cs="Times New Roman"/>
              <w:b/>
              <w:sz w:val="24"/>
              <w:szCs w:val="24"/>
            </w:rPr>
          </w:rPrChange>
        </w:rPr>
        <w:t>duc</w:t>
      </w:r>
      <w:r w:rsidR="000E69C8" w:rsidRPr="00283D70">
        <w:rPr>
          <w:rFonts w:ascii="Times New Roman" w:hAnsi="Times New Roman" w:cs="Times New Roman"/>
          <w:i/>
          <w:sz w:val="24"/>
          <w:szCs w:val="24"/>
          <w:rPrChange w:id="24" w:author="Abdullah AYDIN" w:date="2025-11-26T11:13:00Z">
            <w:rPr>
              <w:rFonts w:ascii="Times New Roman" w:hAnsi="Times New Roman" w:cs="Times New Roman"/>
              <w:b/>
              <w:sz w:val="24"/>
              <w:szCs w:val="24"/>
            </w:rPr>
          </w:rPrChange>
        </w:rPr>
        <w:t>ational System, Guidance, S</w:t>
      </w:r>
      <w:r w:rsidRPr="00283D70">
        <w:rPr>
          <w:rFonts w:ascii="Times New Roman" w:hAnsi="Times New Roman" w:cs="Times New Roman"/>
          <w:i/>
          <w:sz w:val="24"/>
          <w:szCs w:val="24"/>
          <w:rPrChange w:id="25" w:author="Abdullah AYDIN" w:date="2025-11-26T11:13:00Z">
            <w:rPr>
              <w:rFonts w:ascii="Times New Roman" w:hAnsi="Times New Roman" w:cs="Times New Roman"/>
              <w:b/>
              <w:sz w:val="24"/>
              <w:szCs w:val="24"/>
            </w:rPr>
          </w:rPrChange>
        </w:rPr>
        <w:t>tudents</w:t>
      </w:r>
      <w:r w:rsidR="000E69C8" w:rsidRPr="00283D70">
        <w:rPr>
          <w:rFonts w:ascii="Times New Roman" w:hAnsi="Times New Roman" w:cs="Times New Roman"/>
          <w:i/>
          <w:sz w:val="24"/>
          <w:szCs w:val="24"/>
          <w:rPrChange w:id="26" w:author="Abdullah AYDIN" w:date="2025-11-26T11:13:00Z">
            <w:rPr>
              <w:rFonts w:ascii="Times New Roman" w:hAnsi="Times New Roman" w:cs="Times New Roman"/>
              <w:b/>
              <w:sz w:val="24"/>
              <w:szCs w:val="24"/>
            </w:rPr>
          </w:rPrChange>
        </w:rPr>
        <w:t>.</w:t>
      </w:r>
    </w:p>
    <w:p w14:paraId="0473D00A" w14:textId="28D86410" w:rsidR="00550131" w:rsidRPr="00283D70" w:rsidDel="004E109D" w:rsidRDefault="00997F4C" w:rsidP="00550131">
      <w:pPr>
        <w:spacing w:line="480" w:lineRule="auto"/>
        <w:ind w:left="-5" w:right="4"/>
        <w:jc w:val="both"/>
        <w:rPr>
          <w:del w:id="27" w:author="Abdullah AYDIN" w:date="2025-11-26T11:17:00Z"/>
          <w:rFonts w:ascii="Times New Roman" w:hAnsi="Times New Roman" w:cs="Times New Roman"/>
          <w:b/>
          <w:i/>
          <w:sz w:val="24"/>
          <w:szCs w:val="24"/>
          <w:rPrChange w:id="28" w:author="Abdullah AYDIN" w:date="2025-11-26T11:14:00Z">
            <w:rPr>
              <w:del w:id="29" w:author="Abdullah AYDIN" w:date="2025-11-26T11:17:00Z"/>
              <w:rFonts w:ascii="Times New Roman" w:hAnsi="Times New Roman" w:cs="Times New Roman"/>
              <w:b/>
              <w:sz w:val="24"/>
              <w:szCs w:val="24"/>
            </w:rPr>
          </w:rPrChange>
        </w:rPr>
      </w:pPr>
      <w:del w:id="30" w:author="Abdullah AYDIN" w:date="2025-11-26T11:17:00Z">
        <w:r w:rsidRPr="00283D70" w:rsidDel="004E109D">
          <w:rPr>
            <w:rFonts w:ascii="Times New Roman" w:hAnsi="Times New Roman" w:cs="Times New Roman"/>
            <w:i/>
            <w:sz w:val="24"/>
            <w:szCs w:val="24"/>
            <w:rPrChange w:id="31" w:author="Abdullah AYDIN" w:date="2025-11-26T11:13:00Z">
              <w:rPr>
                <w:rFonts w:ascii="Times New Roman" w:hAnsi="Times New Roman" w:cs="Times New Roman"/>
                <w:b/>
                <w:sz w:val="24"/>
                <w:szCs w:val="24"/>
              </w:rPr>
            </w:rPrChange>
          </w:rPr>
          <w:delText>I</w:delText>
        </w:r>
        <w:r w:rsidRPr="00283D70" w:rsidDel="004E109D">
          <w:rPr>
            <w:rFonts w:ascii="Times New Roman" w:hAnsi="Times New Roman" w:cs="Times New Roman"/>
            <w:b/>
            <w:i/>
            <w:sz w:val="24"/>
            <w:szCs w:val="24"/>
            <w:rPrChange w:id="32" w:author="Abdullah AYDIN" w:date="2025-11-26T11:14:00Z">
              <w:rPr>
                <w:rFonts w:ascii="Times New Roman" w:hAnsi="Times New Roman" w:cs="Times New Roman"/>
                <w:b/>
                <w:sz w:val="24"/>
                <w:szCs w:val="24"/>
              </w:rPr>
            </w:rPrChange>
          </w:rPr>
          <w:delText>ntroduction</w:delText>
        </w:r>
      </w:del>
    </w:p>
    <w:p w14:paraId="3200B313" w14:textId="5DEF330D" w:rsidR="00283D70" w:rsidRPr="00283D70" w:rsidRDefault="00283D70" w:rsidP="00283D70">
      <w:pPr>
        <w:pStyle w:val="ListeParagraf"/>
        <w:numPr>
          <w:ilvl w:val="0"/>
          <w:numId w:val="5"/>
        </w:numPr>
        <w:spacing w:line="480" w:lineRule="auto"/>
        <w:jc w:val="both"/>
        <w:rPr>
          <w:ins w:id="33" w:author="Abdullah AYDIN" w:date="2025-11-26T11:14:00Z"/>
          <w:rFonts w:ascii="Times New Roman" w:hAnsi="Times New Roman" w:cs="Times New Roman"/>
          <w:b/>
          <w:sz w:val="24"/>
          <w:szCs w:val="24"/>
          <w:rPrChange w:id="34" w:author="Abdullah AYDIN" w:date="2025-11-26T11:14:00Z">
            <w:rPr>
              <w:ins w:id="35" w:author="Abdullah AYDIN" w:date="2025-11-26T11:14:00Z"/>
            </w:rPr>
          </w:rPrChange>
        </w:rPr>
        <w:pPrChange w:id="36" w:author="Abdullah AYDIN" w:date="2025-11-26T11:14:00Z">
          <w:pPr>
            <w:spacing w:line="480" w:lineRule="auto"/>
            <w:jc w:val="both"/>
          </w:pPr>
        </w:pPrChange>
      </w:pPr>
      <w:ins w:id="37" w:author="Abdullah AYDIN" w:date="2025-11-26T11:14:00Z">
        <w:r w:rsidRPr="00283D70">
          <w:rPr>
            <w:rFonts w:ascii="Times New Roman" w:hAnsi="Times New Roman" w:cs="Times New Roman"/>
            <w:b/>
            <w:sz w:val="24"/>
            <w:szCs w:val="24"/>
            <w:rPrChange w:id="38" w:author="Abdullah AYDIN" w:date="2025-11-26T11:14:00Z">
              <w:rPr>
                <w:rFonts w:ascii="Times New Roman" w:hAnsi="Times New Roman" w:cs="Times New Roman"/>
                <w:sz w:val="24"/>
                <w:szCs w:val="24"/>
              </w:rPr>
            </w:rPrChange>
          </w:rPr>
          <w:t>INTRODUCTION</w:t>
        </w:r>
      </w:ins>
    </w:p>
    <w:p w14:paraId="6A00B5B2" w14:textId="50824E3F" w:rsidR="00550131" w:rsidRPr="00641D3E" w:rsidRDefault="004B0C0F" w:rsidP="00550131">
      <w:pPr>
        <w:spacing w:line="480" w:lineRule="auto"/>
        <w:jc w:val="both"/>
        <w:rPr>
          <w:rFonts w:ascii="Times New Roman" w:hAnsi="Times New Roman" w:cs="Times New Roman"/>
          <w:sz w:val="24"/>
          <w:szCs w:val="24"/>
        </w:rPr>
      </w:pPr>
      <w:r>
        <w:rPr>
          <w:rFonts w:ascii="Times New Roman" w:hAnsi="Times New Roman" w:cs="Times New Roman"/>
          <w:sz w:val="24"/>
          <w:szCs w:val="24"/>
        </w:rPr>
        <w:t>Globally, efforts have int</w:t>
      </w:r>
      <w:r w:rsidR="006271F8">
        <w:rPr>
          <w:rFonts w:ascii="Times New Roman" w:hAnsi="Times New Roman" w:cs="Times New Roman"/>
          <w:sz w:val="24"/>
          <w:szCs w:val="24"/>
        </w:rPr>
        <w:t>en</w:t>
      </w:r>
      <w:r>
        <w:rPr>
          <w:rFonts w:ascii="Times New Roman" w:hAnsi="Times New Roman" w:cs="Times New Roman"/>
          <w:sz w:val="24"/>
          <w:szCs w:val="24"/>
        </w:rPr>
        <w:t xml:space="preserve">sified to focus on the mental health of adolescents (typically defined as persons in their second decade of life (10-19 years). This is imperative as adolescence is </w:t>
      </w:r>
      <w:proofErr w:type="spellStart"/>
      <w:r>
        <w:rPr>
          <w:rFonts w:ascii="Times New Roman" w:hAnsi="Times New Roman" w:cs="Times New Roman"/>
          <w:sz w:val="24"/>
          <w:szCs w:val="24"/>
        </w:rPr>
        <w:t>characteri</w:t>
      </w:r>
      <w:r w:rsidR="000E5610">
        <w:rPr>
          <w:rFonts w:ascii="Times New Roman" w:hAnsi="Times New Roman" w:cs="Times New Roman"/>
          <w:sz w:val="24"/>
          <w:szCs w:val="24"/>
        </w:rPr>
        <w:t>s</w:t>
      </w:r>
      <w:r>
        <w:rPr>
          <w:rFonts w:ascii="Times New Roman" w:hAnsi="Times New Roman" w:cs="Times New Roman"/>
          <w:sz w:val="24"/>
          <w:szCs w:val="24"/>
        </w:rPr>
        <w:t>ed</w:t>
      </w:r>
      <w:proofErr w:type="spellEnd"/>
      <w:r>
        <w:rPr>
          <w:rFonts w:ascii="Times New Roman" w:hAnsi="Times New Roman" w:cs="Times New Roman"/>
          <w:sz w:val="24"/>
          <w:szCs w:val="24"/>
        </w:rPr>
        <w:t xml:space="preserve"> by extensive physical and social development, whereby capabilities essen</w:t>
      </w:r>
      <w:r w:rsidR="003A6118">
        <w:rPr>
          <w:rFonts w:ascii="Times New Roman" w:hAnsi="Times New Roman" w:cs="Times New Roman"/>
          <w:sz w:val="24"/>
          <w:szCs w:val="24"/>
        </w:rPr>
        <w:t xml:space="preserve">tial for successful progression into adulthood are established (Arhin et al., 2019). Around 10-20 per cent of adolescents experience mental health disorders. Anxiety and depression are among the leading causes of illness and disability, particularly among adolescent girls (Addy et al., 2021). </w:t>
      </w:r>
      <w:r w:rsidR="00550131" w:rsidRPr="00641D3E">
        <w:rPr>
          <w:rFonts w:ascii="Times New Roman" w:hAnsi="Times New Roman" w:cs="Times New Roman"/>
          <w:sz w:val="24"/>
          <w:szCs w:val="24"/>
        </w:rPr>
        <w:t xml:space="preserve">Herr (2001) argues that because adolescence is the core period of higher education, supervision and </w:t>
      </w:r>
      <w:r w:rsidR="00E066F0">
        <w:rPr>
          <w:rFonts w:ascii="Times New Roman" w:hAnsi="Times New Roman" w:cs="Times New Roman"/>
          <w:sz w:val="24"/>
          <w:szCs w:val="24"/>
        </w:rPr>
        <w:t>counselling</w:t>
      </w:r>
      <w:r w:rsidR="00550131" w:rsidRPr="00641D3E">
        <w:rPr>
          <w:rFonts w:ascii="Times New Roman" w:hAnsi="Times New Roman" w:cs="Times New Roman"/>
          <w:sz w:val="24"/>
          <w:szCs w:val="24"/>
        </w:rPr>
        <w:t xml:space="preserve"> are essential additions to the educational system. It is said that this area of schooling is marked by a number of significant choices, but it is also marked by significant social and emotional upheaval, peer pressure, and autonomous ambitions, all of which need to be watched over and fo</w:t>
      </w:r>
      <w:r w:rsidR="00550131">
        <w:rPr>
          <w:rFonts w:ascii="Times New Roman" w:hAnsi="Times New Roman" w:cs="Times New Roman"/>
          <w:sz w:val="24"/>
          <w:szCs w:val="24"/>
        </w:rPr>
        <w:t>stered (Darling-Hammond, 2020).</w:t>
      </w:r>
    </w:p>
    <w:p w14:paraId="384751FE" w14:textId="4514ABC3"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According to the World Health </w:t>
      </w:r>
      <w:proofErr w:type="spellStart"/>
      <w:r w:rsidRPr="00641D3E">
        <w:rPr>
          <w:rFonts w:ascii="Times New Roman" w:hAnsi="Times New Roman" w:cs="Times New Roman"/>
          <w:sz w:val="24"/>
          <w:szCs w:val="24"/>
        </w:rPr>
        <w:t>Organi</w:t>
      </w:r>
      <w:r w:rsidR="004B0C0F">
        <w:rPr>
          <w:rFonts w:ascii="Times New Roman" w:hAnsi="Times New Roman" w:cs="Times New Roman"/>
          <w:sz w:val="24"/>
          <w:szCs w:val="24"/>
        </w:rPr>
        <w:t>s</w:t>
      </w:r>
      <w:r w:rsidRPr="00641D3E">
        <w:rPr>
          <w:rFonts w:ascii="Times New Roman" w:hAnsi="Times New Roman" w:cs="Times New Roman"/>
          <w:sz w:val="24"/>
          <w:szCs w:val="24"/>
        </w:rPr>
        <w:t>ation</w:t>
      </w:r>
      <w:proofErr w:type="spellEnd"/>
      <w:r w:rsidRPr="00641D3E">
        <w:rPr>
          <w:rFonts w:ascii="Times New Roman" w:hAnsi="Times New Roman" w:cs="Times New Roman"/>
          <w:sz w:val="24"/>
          <w:szCs w:val="24"/>
        </w:rPr>
        <w:t>, higher education is a stressful time because it is a period of psychological development when students start acting more like adults. Due to their stage of growth and unique issues, students are a particular group (WHO, 2019). Young people, in particular, encounter several problems throughout the school-age period of human development since this is when a young person must transition from reliance to independence and acquire autonomy and maturity (Cherry, 2021). Some young people, who are more robust and have stronger coping mechanisms, are more effective than others in addressing and managing the stress associated with the difficulties of student life</w:t>
      </w:r>
      <w:r w:rsidR="004B0C0F">
        <w:rPr>
          <w:rFonts w:ascii="Times New Roman" w:hAnsi="Times New Roman" w:cs="Times New Roman"/>
          <w:sz w:val="24"/>
          <w:szCs w:val="24"/>
        </w:rPr>
        <w:t xml:space="preserve"> (</w:t>
      </w:r>
      <w:proofErr w:type="spellStart"/>
      <w:r w:rsidR="004B0C0F">
        <w:rPr>
          <w:rFonts w:ascii="Times New Roman" w:hAnsi="Times New Roman" w:cs="Times New Roman"/>
          <w:sz w:val="24"/>
          <w:szCs w:val="24"/>
        </w:rPr>
        <w:t>Zammuner</w:t>
      </w:r>
      <w:proofErr w:type="spellEnd"/>
      <w:r w:rsidR="004B0C0F">
        <w:rPr>
          <w:rFonts w:ascii="Times New Roman" w:hAnsi="Times New Roman" w:cs="Times New Roman"/>
          <w:sz w:val="24"/>
          <w:szCs w:val="24"/>
        </w:rPr>
        <w:t>, 2019)</w:t>
      </w:r>
      <w:r w:rsidRPr="00641D3E">
        <w:rPr>
          <w:rFonts w:ascii="Times New Roman" w:hAnsi="Times New Roman" w:cs="Times New Roman"/>
          <w:sz w:val="24"/>
          <w:szCs w:val="24"/>
        </w:rPr>
        <w:t xml:space="preserve">. However, </w:t>
      </w:r>
      <w:r w:rsidRPr="00641D3E">
        <w:rPr>
          <w:rFonts w:ascii="Times New Roman" w:hAnsi="Times New Roman" w:cs="Times New Roman"/>
          <w:sz w:val="24"/>
          <w:szCs w:val="24"/>
        </w:rPr>
        <w:lastRenderedPageBreak/>
        <w:t>some students find it difficult to face and overcome these obstacles (Carlos, 2020). Young people unavoidably experience physiological and biochemical changes while at college (</w:t>
      </w:r>
      <w:proofErr w:type="spellStart"/>
      <w:r w:rsidRPr="00641D3E">
        <w:rPr>
          <w:rFonts w:ascii="Times New Roman" w:hAnsi="Times New Roman" w:cs="Times New Roman"/>
          <w:sz w:val="24"/>
          <w:szCs w:val="24"/>
        </w:rPr>
        <w:t>Bista</w:t>
      </w:r>
      <w:proofErr w:type="spellEnd"/>
      <w:r w:rsidRPr="00641D3E">
        <w:rPr>
          <w:rFonts w:ascii="Times New Roman" w:hAnsi="Times New Roman" w:cs="Times New Roman"/>
          <w:sz w:val="24"/>
          <w:szCs w:val="24"/>
        </w:rPr>
        <w:t xml:space="preserve"> et al, 2016). The young person's mental state is impacted by these changes (</w:t>
      </w:r>
      <w:proofErr w:type="spellStart"/>
      <w:r w:rsidRPr="00641D3E">
        <w:rPr>
          <w:rFonts w:ascii="Times New Roman" w:hAnsi="Times New Roman" w:cs="Times New Roman"/>
          <w:sz w:val="24"/>
          <w:szCs w:val="24"/>
        </w:rPr>
        <w:t>Bailen</w:t>
      </w:r>
      <w:proofErr w:type="spellEnd"/>
      <w:r w:rsidRPr="00641D3E">
        <w:rPr>
          <w:rFonts w:ascii="Times New Roman" w:hAnsi="Times New Roman" w:cs="Times New Roman"/>
          <w:sz w:val="24"/>
          <w:szCs w:val="24"/>
        </w:rPr>
        <w:t xml:space="preserve"> et al., 201</w:t>
      </w:r>
      <w:r w:rsidR="00F042E8">
        <w:rPr>
          <w:rFonts w:ascii="Times New Roman" w:hAnsi="Times New Roman" w:cs="Times New Roman"/>
          <w:sz w:val="24"/>
          <w:szCs w:val="24"/>
        </w:rPr>
        <w:t>8</w:t>
      </w:r>
      <w:r w:rsidRPr="00641D3E">
        <w:rPr>
          <w:rFonts w:ascii="Times New Roman" w:hAnsi="Times New Roman" w:cs="Times New Roman"/>
          <w:sz w:val="24"/>
          <w:szCs w:val="24"/>
        </w:rPr>
        <w:t xml:space="preserve">). Furthermore, the rise of sexual urges encourages a young person to experiment with different romantic relationships, which results in social and interpersonal difficulties (Harden, 2014). Once more, cognitive changes in young people result in the development of an ability for abstract thought, the ability to </w:t>
      </w:r>
      <w:proofErr w:type="spellStart"/>
      <w:r w:rsidRPr="00641D3E">
        <w:rPr>
          <w:rFonts w:ascii="Times New Roman" w:hAnsi="Times New Roman" w:cs="Times New Roman"/>
          <w:sz w:val="24"/>
          <w:szCs w:val="24"/>
        </w:rPr>
        <w:t>recogni</w:t>
      </w:r>
      <w:r w:rsidR="004B0C0F">
        <w:rPr>
          <w:rFonts w:ascii="Times New Roman" w:hAnsi="Times New Roman" w:cs="Times New Roman"/>
          <w:sz w:val="24"/>
          <w:szCs w:val="24"/>
        </w:rPr>
        <w:t>s</w:t>
      </w:r>
      <w:r w:rsidRPr="00641D3E">
        <w:rPr>
          <w:rFonts w:ascii="Times New Roman" w:hAnsi="Times New Roman" w:cs="Times New Roman"/>
          <w:sz w:val="24"/>
          <w:szCs w:val="24"/>
        </w:rPr>
        <w:t>e</w:t>
      </w:r>
      <w:proofErr w:type="spellEnd"/>
      <w:r w:rsidRPr="00641D3E">
        <w:rPr>
          <w:rFonts w:ascii="Times New Roman" w:hAnsi="Times New Roman" w:cs="Times New Roman"/>
          <w:sz w:val="24"/>
          <w:szCs w:val="24"/>
        </w:rPr>
        <w:t xml:space="preserve"> fresh methods of information processing, and the development of both creative and c</w:t>
      </w:r>
      <w:r>
        <w:rPr>
          <w:rFonts w:ascii="Times New Roman" w:hAnsi="Times New Roman" w:cs="Times New Roman"/>
          <w:sz w:val="24"/>
          <w:szCs w:val="24"/>
        </w:rPr>
        <w:t>ritical thinking (Lilly, 2022).</w:t>
      </w:r>
    </w:p>
    <w:p w14:paraId="23215F6E" w14:textId="4F41BC0E"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For the majority of young people, developing an identity, living up to parental and societal expectations, and controlling peer pressure are also difficult tasks (McGuire, </w:t>
      </w:r>
      <w:r w:rsidR="002B3F53">
        <w:rPr>
          <w:rFonts w:ascii="Times New Roman" w:hAnsi="Times New Roman" w:cs="Times New Roman"/>
          <w:sz w:val="24"/>
          <w:szCs w:val="24"/>
        </w:rPr>
        <w:t>et al.,</w:t>
      </w:r>
      <w:r w:rsidRPr="00641D3E">
        <w:rPr>
          <w:rFonts w:ascii="Times New Roman" w:hAnsi="Times New Roman" w:cs="Times New Roman"/>
          <w:sz w:val="24"/>
          <w:szCs w:val="24"/>
        </w:rPr>
        <w:t xml:space="preserve"> 2022). Many young people experience disillusionment, overwhelm, and inability to cope as a result of these adolescent challenges as well as the stresses and demands of life (</w:t>
      </w:r>
      <w:proofErr w:type="spellStart"/>
      <w:r w:rsidRPr="00641D3E">
        <w:rPr>
          <w:rFonts w:ascii="Times New Roman" w:hAnsi="Times New Roman" w:cs="Times New Roman"/>
          <w:sz w:val="24"/>
          <w:szCs w:val="24"/>
        </w:rPr>
        <w:t>Hellström</w:t>
      </w:r>
      <w:proofErr w:type="spellEnd"/>
      <w:r w:rsidRPr="00641D3E">
        <w:rPr>
          <w:rFonts w:ascii="Times New Roman" w:hAnsi="Times New Roman" w:cs="Times New Roman"/>
          <w:sz w:val="24"/>
          <w:szCs w:val="24"/>
        </w:rPr>
        <w:t xml:space="preserve"> &amp; Beckman, 2021). Other methods of reducing tension, like using drugs and alcohol, run the risk of turning into substance abuse habits. This is especially true of students, who frequently take chances and try out novel </w:t>
      </w:r>
      <w:proofErr w:type="spellStart"/>
      <w:r w:rsidR="004E04C2">
        <w:rPr>
          <w:rFonts w:ascii="Times New Roman" w:hAnsi="Times New Roman" w:cs="Times New Roman"/>
          <w:sz w:val="24"/>
          <w:szCs w:val="24"/>
        </w:rPr>
        <w:t>behaviour</w:t>
      </w:r>
      <w:r w:rsidRPr="00641D3E">
        <w:rPr>
          <w:rFonts w:ascii="Times New Roman" w:hAnsi="Times New Roman" w:cs="Times New Roman"/>
          <w:sz w:val="24"/>
          <w:szCs w:val="24"/>
        </w:rPr>
        <w:t>s</w:t>
      </w:r>
      <w:proofErr w:type="spellEnd"/>
      <w:r w:rsidRPr="00641D3E">
        <w:rPr>
          <w:rFonts w:ascii="Times New Roman" w:hAnsi="Times New Roman" w:cs="Times New Roman"/>
          <w:sz w:val="24"/>
          <w:szCs w:val="24"/>
        </w:rPr>
        <w:t>. The only institutions that have significant and ongoing access to young people are universi</w:t>
      </w:r>
      <w:r>
        <w:rPr>
          <w:rFonts w:ascii="Times New Roman" w:hAnsi="Times New Roman" w:cs="Times New Roman"/>
          <w:sz w:val="24"/>
          <w:szCs w:val="24"/>
        </w:rPr>
        <w:t>ties (Geldard &amp; Geldard, 2004).</w:t>
      </w:r>
    </w:p>
    <w:p w14:paraId="5256D6DA" w14:textId="0CCDDCA0"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Due to the laws requiring all children to attend school, a person spends tens of thousands of hours in school from </w:t>
      </w:r>
      <w:r w:rsidR="000972EA">
        <w:rPr>
          <w:rFonts w:ascii="Times New Roman" w:hAnsi="Times New Roman" w:cs="Times New Roman"/>
          <w:sz w:val="24"/>
          <w:szCs w:val="24"/>
        </w:rPr>
        <w:t>childhood until t</w:t>
      </w:r>
      <w:r w:rsidRPr="00641D3E">
        <w:rPr>
          <w:rFonts w:ascii="Times New Roman" w:hAnsi="Times New Roman" w:cs="Times New Roman"/>
          <w:sz w:val="24"/>
          <w:szCs w:val="24"/>
        </w:rPr>
        <w:t>hey are young adult</w:t>
      </w:r>
      <w:r w:rsidR="000972EA">
        <w:rPr>
          <w:rFonts w:ascii="Times New Roman" w:hAnsi="Times New Roman" w:cs="Times New Roman"/>
          <w:sz w:val="24"/>
          <w:szCs w:val="24"/>
        </w:rPr>
        <w:t>s.</w:t>
      </w:r>
      <w:r w:rsidRPr="00641D3E">
        <w:rPr>
          <w:rFonts w:ascii="Times New Roman" w:hAnsi="Times New Roman" w:cs="Times New Roman"/>
          <w:sz w:val="24"/>
          <w:szCs w:val="24"/>
        </w:rPr>
        <w:t xml:space="preserve"> Most teenagers attend school for about half of their typical w</w:t>
      </w:r>
      <w:r w:rsidR="000972EA">
        <w:rPr>
          <w:rFonts w:ascii="Times New Roman" w:hAnsi="Times New Roman" w:cs="Times New Roman"/>
          <w:sz w:val="24"/>
          <w:szCs w:val="24"/>
        </w:rPr>
        <w:t>orking</w:t>
      </w:r>
      <w:r w:rsidRPr="00641D3E">
        <w:rPr>
          <w:rFonts w:ascii="Times New Roman" w:hAnsi="Times New Roman" w:cs="Times New Roman"/>
          <w:sz w:val="24"/>
          <w:szCs w:val="24"/>
        </w:rPr>
        <w:t xml:space="preserve"> hours (</w:t>
      </w:r>
      <w:proofErr w:type="spellStart"/>
      <w:r w:rsidRPr="00641D3E">
        <w:rPr>
          <w:rFonts w:ascii="Times New Roman" w:hAnsi="Times New Roman" w:cs="Times New Roman"/>
          <w:sz w:val="24"/>
          <w:szCs w:val="24"/>
        </w:rPr>
        <w:t>Tjaden</w:t>
      </w:r>
      <w:proofErr w:type="spellEnd"/>
      <w:r w:rsidRPr="00641D3E">
        <w:rPr>
          <w:rFonts w:ascii="Times New Roman" w:hAnsi="Times New Roman" w:cs="Times New Roman"/>
          <w:sz w:val="24"/>
          <w:szCs w:val="24"/>
        </w:rPr>
        <w:t>, Rolando, Doty &amp; Mortimer, 2019). Universities are also situated in areas that are geographically condensed, allowing them to reach larger populations of young people. In conclusion, school counsel</w:t>
      </w:r>
      <w:r w:rsidR="002B3F53">
        <w:rPr>
          <w:rFonts w:ascii="Times New Roman" w:hAnsi="Times New Roman" w:cs="Times New Roman"/>
          <w:sz w:val="24"/>
          <w:szCs w:val="24"/>
        </w:rPr>
        <w:t>l</w:t>
      </w:r>
      <w:r w:rsidRPr="00641D3E">
        <w:rPr>
          <w:rFonts w:ascii="Times New Roman" w:hAnsi="Times New Roman" w:cs="Times New Roman"/>
          <w:sz w:val="24"/>
          <w:szCs w:val="24"/>
        </w:rPr>
        <w:t xml:space="preserve">ors are in a </w:t>
      </w:r>
      <w:r w:rsidR="00031EF9">
        <w:rPr>
          <w:rFonts w:ascii="Times New Roman" w:hAnsi="Times New Roman" w:cs="Times New Roman"/>
          <w:sz w:val="24"/>
          <w:szCs w:val="24"/>
        </w:rPr>
        <w:t>good</w:t>
      </w:r>
      <w:r w:rsidRPr="00641D3E">
        <w:rPr>
          <w:rFonts w:ascii="Times New Roman" w:hAnsi="Times New Roman" w:cs="Times New Roman"/>
          <w:sz w:val="24"/>
          <w:szCs w:val="24"/>
        </w:rPr>
        <w:t xml:space="preserve"> position to start and maintain activities and services that will improve young people's psychological development and well-being because they have ready access to a large population of young people. Professionals in school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might be very important in the evaluation, treatment, and prevention of teenage (</w:t>
      </w:r>
      <w:proofErr w:type="spellStart"/>
      <w:r w:rsidRPr="00641D3E">
        <w:rPr>
          <w:rFonts w:ascii="Times New Roman" w:hAnsi="Times New Roman" w:cs="Times New Roman"/>
          <w:sz w:val="24"/>
          <w:szCs w:val="24"/>
        </w:rPr>
        <w:t>Ajowi</w:t>
      </w:r>
      <w:proofErr w:type="spellEnd"/>
      <w:r w:rsidRPr="00641D3E">
        <w:rPr>
          <w:rFonts w:ascii="Times New Roman" w:hAnsi="Times New Roman" w:cs="Times New Roman"/>
          <w:sz w:val="24"/>
          <w:szCs w:val="24"/>
        </w:rPr>
        <w:t xml:space="preserve"> &amp; </w:t>
      </w:r>
      <w:proofErr w:type="spellStart"/>
      <w:r w:rsidRPr="00641D3E">
        <w:rPr>
          <w:rFonts w:ascii="Times New Roman" w:hAnsi="Times New Roman" w:cs="Times New Roman"/>
          <w:sz w:val="24"/>
          <w:szCs w:val="24"/>
        </w:rPr>
        <w:t>Simatwa</w:t>
      </w:r>
      <w:proofErr w:type="spellEnd"/>
      <w:r w:rsidRPr="00641D3E">
        <w:rPr>
          <w:rFonts w:ascii="Times New Roman" w:hAnsi="Times New Roman" w:cs="Times New Roman"/>
          <w:sz w:val="24"/>
          <w:szCs w:val="24"/>
        </w:rPr>
        <w:t>, 2010).</w:t>
      </w:r>
    </w:p>
    <w:p w14:paraId="687D4581" w14:textId="2D50B8CA"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lastRenderedPageBreak/>
        <w:t xml:space="preserve">So, although receiving professional assistance in the form of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is confined to a predetermined relationship with a one-way emphasis on personal disclosure, issue resolution, and addressing self-destructive thinking processes, it may be helpful (Horsfall,</w:t>
      </w:r>
      <w:r w:rsidR="002B3F53">
        <w:rPr>
          <w:rFonts w:ascii="Times New Roman" w:hAnsi="Times New Roman" w:cs="Times New Roman"/>
          <w:sz w:val="24"/>
          <w:szCs w:val="24"/>
        </w:rPr>
        <w:t xml:space="preserve"> et al., </w:t>
      </w:r>
      <w:r w:rsidRPr="00641D3E">
        <w:rPr>
          <w:rFonts w:ascii="Times New Roman" w:hAnsi="Times New Roman" w:cs="Times New Roman"/>
          <w:sz w:val="24"/>
          <w:szCs w:val="24"/>
        </w:rPr>
        <w:t xml:space="preserve">2009). However, according to </w:t>
      </w:r>
      <w:proofErr w:type="spellStart"/>
      <w:r w:rsidRPr="00641D3E">
        <w:rPr>
          <w:rFonts w:ascii="Times New Roman" w:hAnsi="Times New Roman" w:cs="Times New Roman"/>
          <w:sz w:val="24"/>
          <w:szCs w:val="24"/>
        </w:rPr>
        <w:t>Martnez-Hernáez</w:t>
      </w:r>
      <w:proofErr w:type="spellEnd"/>
      <w:r w:rsidRPr="00641D3E">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Pr="00641D3E">
        <w:rPr>
          <w:rFonts w:ascii="Times New Roman" w:hAnsi="Times New Roman" w:cs="Times New Roman"/>
          <w:sz w:val="24"/>
          <w:szCs w:val="24"/>
        </w:rPr>
        <w:t xml:space="preserve">(2014), requesting professional assistance is not often a young person's chosen course of action. </w:t>
      </w:r>
      <w:r w:rsidR="001732BD">
        <w:rPr>
          <w:rFonts w:ascii="Times New Roman" w:hAnsi="Times New Roman" w:cs="Times New Roman"/>
          <w:sz w:val="24"/>
          <w:szCs w:val="24"/>
        </w:rPr>
        <w:t xml:space="preserve">Young people find solace in friends and </w:t>
      </w:r>
      <w:r w:rsidR="002B3F53">
        <w:rPr>
          <w:rFonts w:ascii="Times New Roman" w:hAnsi="Times New Roman" w:cs="Times New Roman"/>
          <w:sz w:val="24"/>
          <w:szCs w:val="24"/>
        </w:rPr>
        <w:t>acquaintances</w:t>
      </w:r>
      <w:r w:rsidR="001732BD">
        <w:rPr>
          <w:rFonts w:ascii="Times New Roman" w:hAnsi="Times New Roman" w:cs="Times New Roman"/>
          <w:sz w:val="24"/>
          <w:szCs w:val="24"/>
        </w:rPr>
        <w:t xml:space="preserve"> </w:t>
      </w:r>
      <w:r w:rsidR="002B3F53">
        <w:rPr>
          <w:rFonts w:ascii="Times New Roman" w:hAnsi="Times New Roman" w:cs="Times New Roman"/>
          <w:sz w:val="24"/>
          <w:szCs w:val="24"/>
        </w:rPr>
        <w:t xml:space="preserve">rather </w:t>
      </w:r>
      <w:r w:rsidR="001732BD">
        <w:rPr>
          <w:rFonts w:ascii="Times New Roman" w:hAnsi="Times New Roman" w:cs="Times New Roman"/>
          <w:sz w:val="24"/>
          <w:szCs w:val="24"/>
        </w:rPr>
        <w:t>than seeking counselling from adults and experts (</w:t>
      </w:r>
      <w:proofErr w:type="spellStart"/>
      <w:r w:rsidR="001732BD">
        <w:rPr>
          <w:rFonts w:ascii="Times New Roman" w:hAnsi="Times New Roman" w:cs="Times New Roman"/>
          <w:sz w:val="24"/>
          <w:szCs w:val="24"/>
        </w:rPr>
        <w:t>Weissbourd</w:t>
      </w:r>
      <w:proofErr w:type="spellEnd"/>
      <w:r w:rsidR="001732BD">
        <w:rPr>
          <w:rFonts w:ascii="Times New Roman" w:hAnsi="Times New Roman" w:cs="Times New Roman"/>
          <w:sz w:val="24"/>
          <w:szCs w:val="24"/>
        </w:rPr>
        <w:t>, et., al, 2023).</w:t>
      </w:r>
      <w:r w:rsidRPr="00641D3E">
        <w:rPr>
          <w:rFonts w:ascii="Times New Roman" w:hAnsi="Times New Roman" w:cs="Times New Roman"/>
          <w:sz w:val="24"/>
          <w:szCs w:val="24"/>
        </w:rPr>
        <w:t xml:space="preserve"> Teenagers may disclose their concern up to 19 per</w:t>
      </w:r>
      <w:r w:rsidR="002B3F53">
        <w:rPr>
          <w:rFonts w:ascii="Times New Roman" w:hAnsi="Times New Roman" w:cs="Times New Roman"/>
          <w:sz w:val="24"/>
          <w:szCs w:val="24"/>
        </w:rPr>
        <w:t xml:space="preserve"> </w:t>
      </w:r>
      <w:r w:rsidRPr="00641D3E">
        <w:rPr>
          <w:rFonts w:ascii="Times New Roman" w:hAnsi="Times New Roman" w:cs="Times New Roman"/>
          <w:sz w:val="24"/>
          <w:szCs w:val="24"/>
        </w:rPr>
        <w:t>cent of their peers rather than a profes</w:t>
      </w:r>
      <w:r>
        <w:rPr>
          <w:rFonts w:ascii="Times New Roman" w:hAnsi="Times New Roman" w:cs="Times New Roman"/>
          <w:sz w:val="24"/>
          <w:szCs w:val="24"/>
        </w:rPr>
        <w:t>sional (</w:t>
      </w:r>
      <w:proofErr w:type="spellStart"/>
      <w:r>
        <w:rPr>
          <w:rFonts w:ascii="Times New Roman" w:hAnsi="Times New Roman" w:cs="Times New Roman"/>
          <w:sz w:val="24"/>
          <w:szCs w:val="24"/>
        </w:rPr>
        <w:t>Kalafat</w:t>
      </w:r>
      <w:proofErr w:type="spellEnd"/>
      <w:r>
        <w:rPr>
          <w:rFonts w:ascii="Times New Roman" w:hAnsi="Times New Roman" w:cs="Times New Roman"/>
          <w:sz w:val="24"/>
          <w:szCs w:val="24"/>
        </w:rPr>
        <w:t xml:space="preserve"> &amp; Elias, 1995).</w:t>
      </w:r>
    </w:p>
    <w:p w14:paraId="28E05DAD" w14:textId="57CB51BE"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However, research has identified a number of factors, such as gender (</w:t>
      </w:r>
      <w:proofErr w:type="spellStart"/>
      <w:r w:rsidRPr="00641D3E">
        <w:rPr>
          <w:rFonts w:ascii="Times New Roman" w:hAnsi="Times New Roman" w:cs="Times New Roman"/>
          <w:sz w:val="24"/>
          <w:szCs w:val="24"/>
        </w:rPr>
        <w:t>Magaard</w:t>
      </w:r>
      <w:proofErr w:type="spellEnd"/>
      <w:r w:rsidRPr="00641D3E">
        <w:rPr>
          <w:rFonts w:ascii="Times New Roman" w:hAnsi="Times New Roman" w:cs="Times New Roman"/>
          <w:sz w:val="24"/>
          <w:szCs w:val="24"/>
        </w:rPr>
        <w:t xml:space="preserve"> et al.</w:t>
      </w:r>
      <w:proofErr w:type="gramStart"/>
      <w:r w:rsidRPr="00641D3E">
        <w:rPr>
          <w:rFonts w:ascii="Times New Roman" w:hAnsi="Times New Roman" w:cs="Times New Roman"/>
          <w:sz w:val="24"/>
          <w:szCs w:val="24"/>
        </w:rPr>
        <w:t>,2017</w:t>
      </w:r>
      <w:proofErr w:type="gramEnd"/>
      <w:r w:rsidRPr="00641D3E">
        <w:rPr>
          <w:rFonts w:ascii="Times New Roman" w:hAnsi="Times New Roman" w:cs="Times New Roman"/>
          <w:sz w:val="24"/>
          <w:szCs w:val="24"/>
        </w:rPr>
        <w:t>), the availability of social support (Thompson,</w:t>
      </w:r>
      <w:r>
        <w:rPr>
          <w:rFonts w:ascii="Times New Roman" w:hAnsi="Times New Roman" w:cs="Times New Roman"/>
          <w:sz w:val="24"/>
          <w:szCs w:val="24"/>
        </w:rPr>
        <w:t xml:space="preserve"> </w:t>
      </w:r>
      <w:r w:rsidRPr="00641D3E">
        <w:rPr>
          <w:rFonts w:ascii="Times New Roman" w:hAnsi="Times New Roman" w:cs="Times New Roman"/>
          <w:sz w:val="24"/>
          <w:szCs w:val="24"/>
        </w:rPr>
        <w:t xml:space="preserve">2016), expectations for outcomes (Eigenhuis,2021), the nature of the psychological problem (Deane, et al.,2001), and emotional competence, that affect help-seeking </w:t>
      </w:r>
      <w:proofErr w:type="spellStart"/>
      <w:r w:rsidR="004E04C2">
        <w:rPr>
          <w:rFonts w:ascii="Times New Roman" w:hAnsi="Times New Roman" w:cs="Times New Roman"/>
          <w:sz w:val="24"/>
          <w:szCs w:val="24"/>
        </w:rPr>
        <w:t>behaviour</w:t>
      </w:r>
      <w:proofErr w:type="spellEnd"/>
      <w:r w:rsidRPr="00641D3E">
        <w:rPr>
          <w:rFonts w:ascii="Times New Roman" w:hAnsi="Times New Roman" w:cs="Times New Roman"/>
          <w:sz w:val="24"/>
          <w:szCs w:val="24"/>
        </w:rPr>
        <w:t xml:space="preserve"> (</w:t>
      </w:r>
      <w:proofErr w:type="spellStart"/>
      <w:r w:rsidRPr="00641D3E">
        <w:rPr>
          <w:rFonts w:ascii="Times New Roman" w:hAnsi="Times New Roman" w:cs="Times New Roman"/>
          <w:sz w:val="24"/>
          <w:szCs w:val="24"/>
        </w:rPr>
        <w:t>Ciarrochi</w:t>
      </w:r>
      <w:proofErr w:type="spellEnd"/>
      <w:r w:rsidRPr="00641D3E">
        <w:rPr>
          <w:rFonts w:ascii="Times New Roman" w:hAnsi="Times New Roman" w:cs="Times New Roman"/>
          <w:sz w:val="24"/>
          <w:szCs w:val="24"/>
        </w:rPr>
        <w:t xml:space="preserve">, et al,. 2003). Additionally, </w:t>
      </w:r>
      <w:proofErr w:type="spellStart"/>
      <w:r w:rsidRPr="00641D3E">
        <w:rPr>
          <w:rFonts w:ascii="Times New Roman" w:hAnsi="Times New Roman" w:cs="Times New Roman"/>
          <w:sz w:val="24"/>
          <w:szCs w:val="24"/>
        </w:rPr>
        <w:t>Getie</w:t>
      </w:r>
      <w:proofErr w:type="spellEnd"/>
      <w:r w:rsidRPr="00641D3E">
        <w:rPr>
          <w:rFonts w:ascii="Times New Roman" w:hAnsi="Times New Roman" w:cs="Times New Roman"/>
          <w:sz w:val="24"/>
          <w:szCs w:val="24"/>
        </w:rPr>
        <w:t xml:space="preserve"> (2020) found that younger respondents in their survey requested family members for assistance more often than senior respondents did. </w:t>
      </w:r>
      <w:commentRangeStart w:id="39"/>
      <w:r w:rsidRPr="00641D3E">
        <w:rPr>
          <w:rFonts w:ascii="Times New Roman" w:hAnsi="Times New Roman" w:cs="Times New Roman"/>
          <w:sz w:val="24"/>
          <w:szCs w:val="24"/>
        </w:rPr>
        <w:t>We</w:t>
      </w:r>
      <w:commentRangeEnd w:id="39"/>
      <w:r w:rsidR="00864D8E">
        <w:rPr>
          <w:rStyle w:val="AklamaBavurusu"/>
        </w:rPr>
        <w:commentReference w:id="39"/>
      </w:r>
      <w:r w:rsidRPr="00641D3E">
        <w:rPr>
          <w:rFonts w:ascii="Times New Roman" w:hAnsi="Times New Roman" w:cs="Times New Roman"/>
          <w:sz w:val="24"/>
          <w:szCs w:val="24"/>
        </w:rPr>
        <w:t xml:space="preserve"> need to place greater focus on university stud</w:t>
      </w:r>
      <w:r>
        <w:rPr>
          <w:rFonts w:ascii="Times New Roman" w:hAnsi="Times New Roman" w:cs="Times New Roman"/>
          <w:sz w:val="24"/>
          <w:szCs w:val="24"/>
        </w:rPr>
        <w:t>ents in light of all the facts.</w:t>
      </w:r>
    </w:p>
    <w:p w14:paraId="42767A55" w14:textId="5A2DBF59"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One of the key therapy options for issues relating to students is </w:t>
      </w:r>
      <w:r w:rsidR="00E066F0">
        <w:rPr>
          <w:rFonts w:ascii="Times New Roman" w:hAnsi="Times New Roman" w:cs="Times New Roman"/>
          <w:sz w:val="24"/>
          <w:szCs w:val="24"/>
        </w:rPr>
        <w:t>counselling</w:t>
      </w:r>
      <w:r w:rsidRPr="00641D3E">
        <w:rPr>
          <w:rFonts w:ascii="Times New Roman" w:hAnsi="Times New Roman" w:cs="Times New Roman"/>
          <w:sz w:val="24"/>
          <w:szCs w:val="24"/>
        </w:rPr>
        <w:t>. It is described as a coll</w:t>
      </w:r>
      <w:r w:rsidR="00C57768">
        <w:rPr>
          <w:rFonts w:ascii="Times New Roman" w:hAnsi="Times New Roman" w:cs="Times New Roman"/>
          <w:sz w:val="24"/>
          <w:szCs w:val="24"/>
        </w:rPr>
        <w:t xml:space="preserve">ective process between a professional and a client who needs assistance (American Psychological Association 2023).  </w:t>
      </w:r>
      <w:r w:rsidRPr="00641D3E">
        <w:rPr>
          <w:rFonts w:ascii="Times New Roman" w:hAnsi="Times New Roman" w:cs="Times New Roman"/>
          <w:sz w:val="24"/>
          <w:szCs w:val="24"/>
        </w:rPr>
        <w:t xml:space="preserve">A third-party therapist assists clients in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by assisting them in resolving their interpersonal and personal difficulties. The primary goals are to assist the client and encourage them to make a change on th</w:t>
      </w:r>
      <w:r>
        <w:rPr>
          <w:rFonts w:ascii="Times New Roman" w:hAnsi="Times New Roman" w:cs="Times New Roman"/>
          <w:sz w:val="24"/>
          <w:szCs w:val="24"/>
        </w:rPr>
        <w:t xml:space="preserve">eir own (Sharma &amp; </w:t>
      </w:r>
      <w:proofErr w:type="spellStart"/>
      <w:r>
        <w:rPr>
          <w:rFonts w:ascii="Times New Roman" w:hAnsi="Times New Roman" w:cs="Times New Roman"/>
          <w:sz w:val="24"/>
          <w:szCs w:val="24"/>
        </w:rPr>
        <w:t>Bagga</w:t>
      </w:r>
      <w:proofErr w:type="spellEnd"/>
      <w:r>
        <w:rPr>
          <w:rFonts w:ascii="Times New Roman" w:hAnsi="Times New Roman" w:cs="Times New Roman"/>
          <w:sz w:val="24"/>
          <w:szCs w:val="24"/>
        </w:rPr>
        <w:t>, 2016).</w:t>
      </w:r>
    </w:p>
    <w:p w14:paraId="563FE977" w14:textId="340F9A4D" w:rsidR="00550131"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However, the bulk of these studies have consistently focused on the function, significance, and effects of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on these persons. Numerous studies have been undertaken to assess attitudes about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services (Martin, 2002; Murdock, 2004). In the meanwhile, the issue of student misconduct is </w:t>
      </w:r>
      <w:r w:rsidR="00F727BA">
        <w:rPr>
          <w:rFonts w:ascii="Times New Roman" w:hAnsi="Times New Roman" w:cs="Times New Roman"/>
          <w:sz w:val="24"/>
          <w:szCs w:val="24"/>
        </w:rPr>
        <w:t xml:space="preserve">worsening </w:t>
      </w:r>
      <w:r w:rsidRPr="00641D3E">
        <w:rPr>
          <w:rFonts w:ascii="Times New Roman" w:hAnsi="Times New Roman" w:cs="Times New Roman"/>
          <w:sz w:val="24"/>
          <w:szCs w:val="24"/>
        </w:rPr>
        <w:t xml:space="preserve">and requires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Many university students </w:t>
      </w:r>
      <w:r w:rsidRPr="00641D3E">
        <w:rPr>
          <w:rFonts w:ascii="Times New Roman" w:hAnsi="Times New Roman" w:cs="Times New Roman"/>
          <w:sz w:val="24"/>
          <w:szCs w:val="24"/>
        </w:rPr>
        <w:lastRenderedPageBreak/>
        <w:t>exhibit extreme destructiveness, rebellion, and restlessness, while others indulge in excessive drinking, drug usage, lying, stealing, criminal activity, and gang activity (Krieger, 2018).</w:t>
      </w:r>
    </w:p>
    <w:p w14:paraId="6CEC6B38" w14:textId="13819653"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However, it has not yet been conclusively shown that societal norms and household environments contribute to student and adolescent</w:t>
      </w:r>
      <w:r>
        <w:rPr>
          <w:rFonts w:ascii="Times New Roman" w:hAnsi="Times New Roman" w:cs="Times New Roman"/>
          <w:sz w:val="24"/>
          <w:szCs w:val="24"/>
        </w:rPr>
        <w:t xml:space="preserve"> </w:t>
      </w:r>
      <w:proofErr w:type="spellStart"/>
      <w:r>
        <w:rPr>
          <w:rFonts w:ascii="Times New Roman" w:hAnsi="Times New Roman" w:cs="Times New Roman"/>
          <w:sz w:val="24"/>
          <w:szCs w:val="24"/>
        </w:rPr>
        <w:t>mis</w:t>
      </w:r>
      <w:r w:rsidR="004E04C2">
        <w:rPr>
          <w:rFonts w:ascii="Times New Roman" w:hAnsi="Times New Roman" w:cs="Times New Roman"/>
          <w:sz w:val="24"/>
          <w:szCs w:val="24"/>
        </w:rPr>
        <w:t>behaviour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Mwangangi</w:t>
      </w:r>
      <w:proofErr w:type="spellEnd"/>
      <w:r>
        <w:rPr>
          <w:rFonts w:ascii="Times New Roman" w:hAnsi="Times New Roman" w:cs="Times New Roman"/>
          <w:sz w:val="24"/>
          <w:szCs w:val="24"/>
        </w:rPr>
        <w:t>, 2019).</w:t>
      </w:r>
    </w:p>
    <w:p w14:paraId="44DA4040" w14:textId="2586761A"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Even though it has been acknowledged, moral education is not as valued in today's institutions as intellectual education (Chazan, 2022). Future leaders will emerge from this group of kids, and their ability to control the country will be impacted by their moral character. </w:t>
      </w:r>
      <w:r w:rsidR="00AB6FB1">
        <w:rPr>
          <w:rFonts w:ascii="Times New Roman" w:hAnsi="Times New Roman" w:cs="Times New Roman"/>
          <w:sz w:val="24"/>
          <w:szCs w:val="24"/>
        </w:rPr>
        <w:t>It</w:t>
      </w:r>
      <w:r w:rsidR="00CA568D">
        <w:rPr>
          <w:rFonts w:ascii="Times New Roman" w:hAnsi="Times New Roman" w:cs="Times New Roman"/>
          <w:sz w:val="24"/>
          <w:szCs w:val="24"/>
        </w:rPr>
        <w:t xml:space="preserve"> is</w:t>
      </w:r>
      <w:r w:rsidR="00AB6FB1">
        <w:rPr>
          <w:rFonts w:ascii="Times New Roman" w:hAnsi="Times New Roman" w:cs="Times New Roman"/>
          <w:sz w:val="24"/>
          <w:szCs w:val="24"/>
        </w:rPr>
        <w:t xml:space="preserve"> now necessary to file legal actions against violent teen</w:t>
      </w:r>
      <w:r w:rsidR="00CA568D">
        <w:rPr>
          <w:rFonts w:ascii="Times New Roman" w:hAnsi="Times New Roman" w:cs="Times New Roman"/>
          <w:sz w:val="24"/>
          <w:szCs w:val="24"/>
        </w:rPr>
        <w:t>agers in response to the surge in juvenile delinquency</w:t>
      </w:r>
      <w:r w:rsidR="00EA0451">
        <w:rPr>
          <w:rFonts w:ascii="Times New Roman" w:hAnsi="Times New Roman" w:cs="Times New Roman"/>
          <w:sz w:val="24"/>
          <w:szCs w:val="24"/>
        </w:rPr>
        <w:t xml:space="preserve"> </w:t>
      </w:r>
      <w:r w:rsidR="00CA568D">
        <w:rPr>
          <w:rFonts w:ascii="Times New Roman" w:hAnsi="Times New Roman" w:cs="Times New Roman"/>
          <w:sz w:val="24"/>
          <w:szCs w:val="24"/>
        </w:rPr>
        <w:t>(</w:t>
      </w:r>
      <w:r w:rsidR="00EA0451">
        <w:rPr>
          <w:rFonts w:ascii="Times New Roman" w:hAnsi="Times New Roman" w:cs="Times New Roman"/>
          <w:sz w:val="24"/>
          <w:szCs w:val="24"/>
        </w:rPr>
        <w:t>Steinberg, 2009)</w:t>
      </w:r>
      <w:r w:rsidRPr="00641D3E">
        <w:rPr>
          <w:rFonts w:ascii="Times New Roman" w:hAnsi="Times New Roman" w:cs="Times New Roman"/>
          <w:sz w:val="24"/>
          <w:szCs w:val="24"/>
        </w:rPr>
        <w:t xml:space="preserve">. However, students point to poor patronage as the issue facing guidance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at colleges. Investigating how university students feel about academic and emotional </w:t>
      </w:r>
      <w:r w:rsidR="00E066F0">
        <w:rPr>
          <w:rFonts w:ascii="Times New Roman" w:hAnsi="Times New Roman" w:cs="Times New Roman"/>
          <w:sz w:val="24"/>
          <w:szCs w:val="24"/>
        </w:rPr>
        <w:t>counselling</w:t>
      </w:r>
      <w:r>
        <w:rPr>
          <w:rFonts w:ascii="Times New Roman" w:hAnsi="Times New Roman" w:cs="Times New Roman"/>
          <w:sz w:val="24"/>
          <w:szCs w:val="24"/>
        </w:rPr>
        <w:t xml:space="preserve"> services is thus important.</w:t>
      </w:r>
    </w:p>
    <w:p w14:paraId="03DFA94D" w14:textId="39771E46" w:rsidR="00550131" w:rsidRPr="008012CF" w:rsidRDefault="0008774A" w:rsidP="00550131">
      <w:pPr>
        <w:spacing w:line="480" w:lineRule="auto"/>
        <w:jc w:val="both"/>
        <w:rPr>
          <w:rFonts w:ascii="Times New Roman" w:hAnsi="Times New Roman" w:cs="Times New Roman"/>
          <w:b/>
          <w:sz w:val="24"/>
          <w:szCs w:val="24"/>
        </w:rPr>
      </w:pPr>
      <w:ins w:id="40" w:author="Abdullah AYDIN" w:date="2025-11-26T11:14:00Z">
        <w:r>
          <w:rPr>
            <w:rFonts w:ascii="Times New Roman" w:hAnsi="Times New Roman" w:cs="Times New Roman"/>
            <w:b/>
            <w:sz w:val="24"/>
            <w:szCs w:val="24"/>
          </w:rPr>
          <w:t>1.1</w:t>
        </w:r>
        <w:proofErr w:type="gramStart"/>
        <w:r>
          <w:rPr>
            <w:rFonts w:ascii="Times New Roman" w:hAnsi="Times New Roman" w:cs="Times New Roman"/>
            <w:b/>
            <w:sz w:val="24"/>
            <w:szCs w:val="24"/>
          </w:rPr>
          <w:t>.</w:t>
        </w:r>
      </w:ins>
      <w:r w:rsidR="00550131">
        <w:rPr>
          <w:rFonts w:ascii="Times New Roman" w:hAnsi="Times New Roman" w:cs="Times New Roman"/>
          <w:b/>
          <w:sz w:val="24"/>
          <w:szCs w:val="24"/>
        </w:rPr>
        <w:t>Purpose</w:t>
      </w:r>
      <w:proofErr w:type="gramEnd"/>
      <w:r w:rsidR="00550131" w:rsidRPr="008012CF">
        <w:rPr>
          <w:rFonts w:ascii="Times New Roman" w:hAnsi="Times New Roman" w:cs="Times New Roman"/>
          <w:b/>
          <w:sz w:val="24"/>
          <w:szCs w:val="24"/>
        </w:rPr>
        <w:t xml:space="preserve"> of the Study</w:t>
      </w:r>
    </w:p>
    <w:p w14:paraId="366E9E7A" w14:textId="51511BC9"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Investigating university students' attitudes regarding academic and emotional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services is the goal of this research. This goal is driven by the rising consensus in </w:t>
      </w:r>
      <w:proofErr w:type="spellStart"/>
      <w:r w:rsidRPr="00641D3E">
        <w:rPr>
          <w:rFonts w:ascii="Times New Roman" w:hAnsi="Times New Roman" w:cs="Times New Roman"/>
          <w:sz w:val="24"/>
          <w:szCs w:val="24"/>
        </w:rPr>
        <w:t>favo</w:t>
      </w:r>
      <w:r w:rsidR="002A24B1">
        <w:rPr>
          <w:rFonts w:ascii="Times New Roman" w:hAnsi="Times New Roman" w:cs="Times New Roman"/>
          <w:sz w:val="24"/>
          <w:szCs w:val="24"/>
        </w:rPr>
        <w:t>u</w:t>
      </w:r>
      <w:r w:rsidRPr="00641D3E">
        <w:rPr>
          <w:rFonts w:ascii="Times New Roman" w:hAnsi="Times New Roman" w:cs="Times New Roman"/>
          <w:sz w:val="24"/>
          <w:szCs w:val="24"/>
        </w:rPr>
        <w:t>r</w:t>
      </w:r>
      <w:proofErr w:type="spellEnd"/>
      <w:r w:rsidRPr="00641D3E">
        <w:rPr>
          <w:rFonts w:ascii="Times New Roman" w:hAnsi="Times New Roman" w:cs="Times New Roman"/>
          <w:sz w:val="24"/>
          <w:szCs w:val="24"/>
        </w:rPr>
        <w:t xml:space="preserve"> of using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experts in a variety of institutions, especially in Ghana, where we are based, to increase student </w:t>
      </w:r>
      <w:r>
        <w:rPr>
          <w:rFonts w:ascii="Times New Roman" w:hAnsi="Times New Roman" w:cs="Times New Roman"/>
          <w:sz w:val="24"/>
          <w:szCs w:val="24"/>
        </w:rPr>
        <w:t xml:space="preserve">use of guidance and </w:t>
      </w:r>
      <w:r w:rsidR="00E066F0">
        <w:rPr>
          <w:rFonts w:ascii="Times New Roman" w:hAnsi="Times New Roman" w:cs="Times New Roman"/>
          <w:sz w:val="24"/>
          <w:szCs w:val="24"/>
        </w:rPr>
        <w:t>counselling</w:t>
      </w:r>
      <w:r>
        <w:rPr>
          <w:rFonts w:ascii="Times New Roman" w:hAnsi="Times New Roman" w:cs="Times New Roman"/>
          <w:sz w:val="24"/>
          <w:szCs w:val="24"/>
        </w:rPr>
        <w:t>.</w:t>
      </w:r>
    </w:p>
    <w:p w14:paraId="4CC28E4E" w14:textId="176D0FF1" w:rsidR="00550131" w:rsidRDefault="0008774A" w:rsidP="00550131">
      <w:pPr>
        <w:pStyle w:val="Default"/>
        <w:spacing w:line="480" w:lineRule="auto"/>
        <w:jc w:val="both"/>
        <w:rPr>
          <w:b/>
          <w:color w:val="auto"/>
        </w:rPr>
      </w:pPr>
      <w:ins w:id="41" w:author="Abdullah AYDIN" w:date="2025-11-26T11:14:00Z">
        <w:r>
          <w:rPr>
            <w:b/>
            <w:color w:val="auto"/>
          </w:rPr>
          <w:t xml:space="preserve">1.2 </w:t>
        </w:r>
      </w:ins>
      <w:r w:rsidR="00550131">
        <w:rPr>
          <w:b/>
          <w:color w:val="auto"/>
        </w:rPr>
        <w:t>Research Objectives</w:t>
      </w:r>
    </w:p>
    <w:p w14:paraId="6318A345" w14:textId="77777777" w:rsidR="00A343A6" w:rsidRDefault="00550131" w:rsidP="00550131">
      <w:pPr>
        <w:pStyle w:val="ListeParagraf"/>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w:t>
      </w:r>
      <w:r w:rsidR="00A343A6">
        <w:rPr>
          <w:rFonts w:ascii="Times New Roman" w:hAnsi="Times New Roman" w:cs="Times New Roman"/>
          <w:sz w:val="24"/>
          <w:szCs w:val="24"/>
        </w:rPr>
        <w:t xml:space="preserve">attitudes of students towards counselling services. </w:t>
      </w:r>
    </w:p>
    <w:p w14:paraId="5EDA13F6" w14:textId="10D3C78E" w:rsidR="00550131" w:rsidRDefault="00A343A6" w:rsidP="00550131">
      <w:pPr>
        <w:pStyle w:val="ListeParagraf"/>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To identify </w:t>
      </w:r>
      <w:r w:rsidR="00550131">
        <w:rPr>
          <w:rFonts w:ascii="Times New Roman" w:hAnsi="Times New Roman" w:cs="Times New Roman"/>
          <w:sz w:val="24"/>
          <w:szCs w:val="24"/>
        </w:rPr>
        <w:t>factors that influence students’ attitudes towards guidance and counselling services</w:t>
      </w:r>
      <w:r>
        <w:rPr>
          <w:rFonts w:ascii="Times New Roman" w:hAnsi="Times New Roman" w:cs="Times New Roman"/>
          <w:sz w:val="24"/>
          <w:szCs w:val="24"/>
        </w:rPr>
        <w:t>.</w:t>
      </w:r>
    </w:p>
    <w:p w14:paraId="6F3CA519" w14:textId="77777777" w:rsidR="00550131" w:rsidRDefault="00550131" w:rsidP="00550131">
      <w:pPr>
        <w:pStyle w:val="ListeParagraf"/>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influence of the gender of students on their attitudes towards counselling services offered by the university. </w:t>
      </w:r>
    </w:p>
    <w:p w14:paraId="2112F395" w14:textId="23FFFB09" w:rsidR="00550131" w:rsidRDefault="00550131" w:rsidP="00550131">
      <w:pPr>
        <w:pStyle w:val="ListeParagraf"/>
        <w:numPr>
          <w:ilvl w:val="0"/>
          <w:numId w:val="1"/>
        </w:numPr>
        <w:spacing w:after="20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To determine whether the factors that influence students’ </w:t>
      </w:r>
      <w:proofErr w:type="spellStart"/>
      <w:r w:rsidR="004E04C2">
        <w:rPr>
          <w:rFonts w:ascii="Times New Roman" w:hAnsi="Times New Roman" w:cs="Times New Roman"/>
          <w:sz w:val="24"/>
          <w:szCs w:val="24"/>
        </w:rPr>
        <w:t>utilisation</w:t>
      </w:r>
      <w:proofErr w:type="spellEnd"/>
      <w:r>
        <w:rPr>
          <w:rFonts w:ascii="Times New Roman" w:hAnsi="Times New Roman" w:cs="Times New Roman"/>
          <w:sz w:val="24"/>
          <w:szCs w:val="24"/>
        </w:rPr>
        <w:t xml:space="preserve"> of guidance and counselling services have any impact on their attitudes towards academic and emotional counselling services</w:t>
      </w:r>
      <w:r w:rsidR="00F727BA">
        <w:rPr>
          <w:rFonts w:ascii="Times New Roman" w:hAnsi="Times New Roman" w:cs="Times New Roman"/>
          <w:sz w:val="24"/>
          <w:szCs w:val="24"/>
        </w:rPr>
        <w:t>.</w:t>
      </w:r>
    </w:p>
    <w:p w14:paraId="6F174D07" w14:textId="2596A37D" w:rsidR="00550131" w:rsidRDefault="00550131" w:rsidP="00550131">
      <w:pPr>
        <w:pStyle w:val="ListeParagraf"/>
        <w:numPr>
          <w:ilvl w:val="0"/>
          <w:numId w:val="1"/>
        </w:numPr>
        <w:spacing w:after="66" w:line="477" w:lineRule="auto"/>
        <w:ind w:right="4"/>
        <w:jc w:val="both"/>
        <w:rPr>
          <w:rFonts w:ascii="Times New Roman" w:hAnsi="Times New Roman" w:cs="Times New Roman"/>
          <w:sz w:val="24"/>
          <w:szCs w:val="24"/>
        </w:rPr>
      </w:pPr>
      <w:r>
        <w:rPr>
          <w:rFonts w:ascii="Times New Roman" w:hAnsi="Times New Roman" w:cs="Times New Roman"/>
          <w:sz w:val="24"/>
          <w:szCs w:val="24"/>
        </w:rPr>
        <w:t>Examine the challenges constraining the effectiveness of student counselling within the university</w:t>
      </w:r>
      <w:r w:rsidR="00F727BA">
        <w:rPr>
          <w:rFonts w:ascii="Times New Roman" w:hAnsi="Times New Roman" w:cs="Times New Roman"/>
          <w:sz w:val="24"/>
          <w:szCs w:val="24"/>
        </w:rPr>
        <w:t>.</w:t>
      </w:r>
    </w:p>
    <w:p w14:paraId="6BF304B2" w14:textId="77777777" w:rsidR="00550131" w:rsidRDefault="00550131" w:rsidP="00550131">
      <w:pPr>
        <w:pStyle w:val="Default"/>
        <w:spacing w:line="480" w:lineRule="auto"/>
        <w:jc w:val="both"/>
        <w:rPr>
          <w:b/>
          <w:color w:val="auto"/>
        </w:rPr>
      </w:pPr>
    </w:p>
    <w:p w14:paraId="650803F1" w14:textId="4FD93515" w:rsidR="00550131" w:rsidRDefault="0008774A" w:rsidP="00550131">
      <w:pPr>
        <w:pStyle w:val="Default"/>
        <w:spacing w:line="480" w:lineRule="auto"/>
        <w:jc w:val="both"/>
        <w:rPr>
          <w:b/>
          <w:color w:val="auto"/>
        </w:rPr>
      </w:pPr>
      <w:ins w:id="42" w:author="Abdullah AYDIN" w:date="2025-11-26T11:14:00Z">
        <w:r>
          <w:rPr>
            <w:b/>
            <w:color w:val="auto"/>
          </w:rPr>
          <w:t xml:space="preserve">1.3 </w:t>
        </w:r>
      </w:ins>
      <w:r w:rsidR="00550131">
        <w:rPr>
          <w:b/>
          <w:color w:val="auto"/>
        </w:rPr>
        <w:t xml:space="preserve">Research </w:t>
      </w:r>
      <w:r w:rsidR="00B1654D">
        <w:rPr>
          <w:b/>
          <w:color w:val="auto"/>
        </w:rPr>
        <w:t>Hypotheses</w:t>
      </w:r>
    </w:p>
    <w:p w14:paraId="45527A73" w14:textId="6CD2A9E1" w:rsidR="005C7572" w:rsidRPr="005C7572" w:rsidRDefault="005C7572" w:rsidP="00550131">
      <w:pPr>
        <w:pStyle w:val="ListeParagraf"/>
        <w:numPr>
          <w:ilvl w:val="0"/>
          <w:numId w:val="2"/>
        </w:numPr>
        <w:spacing w:after="200" w:line="480" w:lineRule="auto"/>
        <w:rPr>
          <w:rFonts w:ascii="Times New Roman" w:hAnsi="Times New Roman" w:cs="Times New Roman"/>
          <w:sz w:val="24"/>
          <w:szCs w:val="24"/>
        </w:rPr>
      </w:pPr>
      <w:r w:rsidRPr="005C7572">
        <w:rPr>
          <w:rFonts w:ascii="Times New Roman" w:hAnsi="Times New Roman" w:cs="Times New Roman"/>
          <w:bCs/>
          <w:iCs/>
          <w:sz w:val="24"/>
          <w:szCs w:val="24"/>
        </w:rPr>
        <w:t xml:space="preserve">The gender of students has a positive influence on their attitude toward academic and emotional </w:t>
      </w:r>
      <w:r>
        <w:rPr>
          <w:rFonts w:ascii="Times New Roman" w:hAnsi="Times New Roman" w:cs="Times New Roman"/>
          <w:bCs/>
          <w:iCs/>
          <w:sz w:val="24"/>
          <w:szCs w:val="24"/>
        </w:rPr>
        <w:t>counselling.</w:t>
      </w:r>
    </w:p>
    <w:p w14:paraId="3EF37741" w14:textId="0D5EFD25" w:rsidR="00550131" w:rsidRDefault="006B4589" w:rsidP="00550131">
      <w:pPr>
        <w:pStyle w:val="ListeParagraf"/>
        <w:numPr>
          <w:ilvl w:val="0"/>
          <w:numId w:val="2"/>
        </w:numPr>
        <w:spacing w:after="200" w:line="480" w:lineRule="auto"/>
        <w:rPr>
          <w:rFonts w:ascii="Times New Roman" w:hAnsi="Times New Roman" w:cs="Times New Roman"/>
          <w:sz w:val="24"/>
          <w:szCs w:val="24"/>
        </w:rPr>
      </w:pPr>
      <w:r>
        <w:rPr>
          <w:rFonts w:ascii="Times New Roman" w:hAnsi="Times New Roman" w:cs="Times New Roman"/>
          <w:sz w:val="24"/>
          <w:szCs w:val="24"/>
        </w:rPr>
        <w:t xml:space="preserve">Factors influencing students’ </w:t>
      </w:r>
      <w:proofErr w:type="spellStart"/>
      <w:r w:rsidR="004E04C2">
        <w:rPr>
          <w:rFonts w:ascii="Times New Roman" w:hAnsi="Times New Roman" w:cs="Times New Roman"/>
          <w:sz w:val="24"/>
          <w:szCs w:val="24"/>
        </w:rPr>
        <w:t>utilisation</w:t>
      </w:r>
      <w:proofErr w:type="spellEnd"/>
      <w:r>
        <w:rPr>
          <w:rFonts w:ascii="Times New Roman" w:hAnsi="Times New Roman" w:cs="Times New Roman"/>
          <w:sz w:val="24"/>
          <w:szCs w:val="24"/>
        </w:rPr>
        <w:t xml:space="preserve"> of guidance and counselling s</w:t>
      </w:r>
      <w:r w:rsidR="00B64F29">
        <w:rPr>
          <w:rFonts w:ascii="Times New Roman" w:hAnsi="Times New Roman" w:cs="Times New Roman"/>
          <w:sz w:val="24"/>
          <w:szCs w:val="24"/>
        </w:rPr>
        <w:t>e</w:t>
      </w:r>
      <w:r>
        <w:rPr>
          <w:rFonts w:ascii="Times New Roman" w:hAnsi="Times New Roman" w:cs="Times New Roman"/>
          <w:sz w:val="24"/>
          <w:szCs w:val="24"/>
        </w:rPr>
        <w:t>rvices have a significant effect on their attitudes towards academic and emotional counselling services.</w:t>
      </w:r>
    </w:p>
    <w:p w14:paraId="1D32CB90" w14:textId="18407448" w:rsidR="00550131" w:rsidRPr="008012CF" w:rsidRDefault="0008774A" w:rsidP="00550131">
      <w:pPr>
        <w:spacing w:after="200" w:line="480" w:lineRule="auto"/>
        <w:jc w:val="both"/>
        <w:rPr>
          <w:rFonts w:ascii="Times New Roman" w:hAnsi="Times New Roman" w:cs="Times New Roman"/>
          <w:b/>
          <w:sz w:val="24"/>
          <w:szCs w:val="24"/>
        </w:rPr>
      </w:pPr>
      <w:ins w:id="43" w:author="Abdullah AYDIN" w:date="2025-11-26T11:14:00Z">
        <w:r>
          <w:rPr>
            <w:rFonts w:ascii="Times New Roman" w:hAnsi="Times New Roman" w:cs="Times New Roman"/>
            <w:b/>
            <w:sz w:val="24"/>
            <w:szCs w:val="24"/>
          </w:rPr>
          <w:t xml:space="preserve">2. </w:t>
        </w:r>
      </w:ins>
      <w:r w:rsidRPr="00E701AA">
        <w:rPr>
          <w:rFonts w:ascii="Times New Roman" w:hAnsi="Times New Roman" w:cs="Times New Roman"/>
          <w:b/>
          <w:sz w:val="24"/>
          <w:szCs w:val="24"/>
        </w:rPr>
        <w:t>LITERATURE REVIEW</w:t>
      </w:r>
    </w:p>
    <w:p w14:paraId="40B809B6" w14:textId="6C664FAB" w:rsidR="00550131" w:rsidRPr="008012CF" w:rsidRDefault="0008774A" w:rsidP="00550131">
      <w:pPr>
        <w:spacing w:line="480" w:lineRule="auto"/>
        <w:jc w:val="both"/>
        <w:rPr>
          <w:rFonts w:ascii="Times New Roman" w:hAnsi="Times New Roman" w:cs="Times New Roman"/>
          <w:b/>
          <w:sz w:val="24"/>
          <w:szCs w:val="24"/>
        </w:rPr>
      </w:pPr>
      <w:ins w:id="44" w:author="Abdullah AYDIN" w:date="2025-11-26T11:14:00Z">
        <w:r>
          <w:rPr>
            <w:rFonts w:ascii="Times New Roman" w:hAnsi="Times New Roman" w:cs="Times New Roman"/>
            <w:b/>
            <w:sz w:val="24"/>
            <w:szCs w:val="24"/>
          </w:rPr>
          <w:t xml:space="preserve">2.1 </w:t>
        </w:r>
      </w:ins>
      <w:r w:rsidR="00550131" w:rsidRPr="008012CF">
        <w:rPr>
          <w:rFonts w:ascii="Times New Roman" w:hAnsi="Times New Roman" w:cs="Times New Roman"/>
          <w:b/>
          <w:sz w:val="24"/>
          <w:szCs w:val="24"/>
        </w:rPr>
        <w:t>Conceptual Framework</w:t>
      </w:r>
    </w:p>
    <w:p w14:paraId="129F3590" w14:textId="449C9483" w:rsidR="008F73D3"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The range of advice and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has been expanding at an unforeseen rate in the setting of the shifting sociocultural environment. A new method of practice </w:t>
      </w:r>
      <w:proofErr w:type="gramStart"/>
      <w:r w:rsidRPr="00641D3E">
        <w:rPr>
          <w:rFonts w:ascii="Times New Roman" w:hAnsi="Times New Roman" w:cs="Times New Roman"/>
          <w:sz w:val="24"/>
          <w:szCs w:val="24"/>
        </w:rPr>
        <w:t>is needed</w:t>
      </w:r>
      <w:proofErr w:type="gramEnd"/>
      <w:r w:rsidRPr="00641D3E">
        <w:rPr>
          <w:rFonts w:ascii="Times New Roman" w:hAnsi="Times New Roman" w:cs="Times New Roman"/>
          <w:sz w:val="24"/>
          <w:szCs w:val="24"/>
        </w:rPr>
        <w:t xml:space="preserve"> in </w:t>
      </w:r>
      <w:commentRangeStart w:id="45"/>
      <w:r w:rsidRPr="00641D3E">
        <w:rPr>
          <w:rFonts w:ascii="Times New Roman" w:hAnsi="Times New Roman" w:cs="Times New Roman"/>
          <w:sz w:val="24"/>
          <w:szCs w:val="24"/>
        </w:rPr>
        <w:t>our</w:t>
      </w:r>
      <w:commentRangeEnd w:id="45"/>
      <w:r w:rsidR="00472BE2">
        <w:rPr>
          <w:rStyle w:val="AklamaBavurusu"/>
        </w:rPr>
        <w:commentReference w:id="45"/>
      </w:r>
      <w:r w:rsidRPr="00641D3E">
        <w:rPr>
          <w:rFonts w:ascii="Times New Roman" w:hAnsi="Times New Roman" w:cs="Times New Roman"/>
          <w:sz w:val="24"/>
          <w:szCs w:val="24"/>
        </w:rPr>
        <w:t xml:space="preserve"> nation's schools, colleges, universities, and other institutions due to the expansion of the guidance and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spectrum. It gives the students the opportunity to broaden their perspectives and foster an attitude of problem-solving for both academic and personal issues. As a consequence of accelerating economic </w:t>
      </w:r>
      <w:proofErr w:type="spellStart"/>
      <w:r w:rsidRPr="00641D3E">
        <w:rPr>
          <w:rFonts w:ascii="Times New Roman" w:hAnsi="Times New Roman" w:cs="Times New Roman"/>
          <w:sz w:val="24"/>
          <w:szCs w:val="24"/>
        </w:rPr>
        <w:t>globali</w:t>
      </w:r>
      <w:r w:rsidR="007D7DDC">
        <w:rPr>
          <w:rFonts w:ascii="Times New Roman" w:hAnsi="Times New Roman" w:cs="Times New Roman"/>
          <w:sz w:val="24"/>
          <w:szCs w:val="24"/>
        </w:rPr>
        <w:t>s</w:t>
      </w:r>
      <w:r w:rsidRPr="00641D3E">
        <w:rPr>
          <w:rFonts w:ascii="Times New Roman" w:hAnsi="Times New Roman" w:cs="Times New Roman"/>
          <w:sz w:val="24"/>
          <w:szCs w:val="24"/>
        </w:rPr>
        <w:t>ation</w:t>
      </w:r>
      <w:proofErr w:type="spellEnd"/>
      <w:r w:rsidRPr="00641D3E">
        <w:rPr>
          <w:rFonts w:ascii="Times New Roman" w:hAnsi="Times New Roman" w:cs="Times New Roman"/>
          <w:sz w:val="24"/>
          <w:szCs w:val="24"/>
        </w:rPr>
        <w:t xml:space="preserve"> and technological breakthroughs, the workplace is still changing. As a consequence, as the variety of talents and dispositions required to compete for desired employment expands, the transition from school to work keeps becoming harder. The conclusion reached was that guidance and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need to be an essential component of children's education. </w:t>
      </w:r>
    </w:p>
    <w:p w14:paraId="7EB3C173" w14:textId="43EE00AA" w:rsidR="008F73D3"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lastRenderedPageBreak/>
        <w:t xml:space="preserve">According to </w:t>
      </w:r>
      <w:proofErr w:type="spellStart"/>
      <w:r w:rsidRPr="00641D3E">
        <w:rPr>
          <w:rFonts w:ascii="Times New Roman" w:hAnsi="Times New Roman" w:cs="Times New Roman"/>
          <w:sz w:val="24"/>
          <w:szCs w:val="24"/>
        </w:rPr>
        <w:t>Feltham</w:t>
      </w:r>
      <w:proofErr w:type="spellEnd"/>
      <w:r w:rsidRPr="00641D3E">
        <w:rPr>
          <w:rFonts w:ascii="Times New Roman" w:hAnsi="Times New Roman" w:cs="Times New Roman"/>
          <w:sz w:val="24"/>
          <w:szCs w:val="24"/>
        </w:rPr>
        <w:t xml:space="preserve"> </w:t>
      </w:r>
      <w:r>
        <w:rPr>
          <w:rFonts w:ascii="Times New Roman" w:hAnsi="Times New Roman" w:cs="Times New Roman"/>
          <w:sz w:val="24"/>
          <w:szCs w:val="24"/>
        </w:rPr>
        <w:t>and</w:t>
      </w:r>
      <w:r w:rsidRPr="00641D3E">
        <w:rPr>
          <w:rFonts w:ascii="Times New Roman" w:hAnsi="Times New Roman" w:cs="Times New Roman"/>
          <w:sz w:val="24"/>
          <w:szCs w:val="24"/>
        </w:rPr>
        <w:t xml:space="preserve"> Horton (2005),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's objectives include aiding </w:t>
      </w:r>
      <w:proofErr w:type="spellStart"/>
      <w:r w:rsidR="004E04C2">
        <w:rPr>
          <w:rFonts w:ascii="Times New Roman" w:hAnsi="Times New Roman" w:cs="Times New Roman"/>
          <w:sz w:val="24"/>
          <w:szCs w:val="24"/>
        </w:rPr>
        <w:t>behaviour</w:t>
      </w:r>
      <w:proofErr w:type="spellEnd"/>
      <w:r w:rsidRPr="00641D3E">
        <w:rPr>
          <w:rFonts w:ascii="Times New Roman" w:hAnsi="Times New Roman" w:cs="Times New Roman"/>
          <w:sz w:val="24"/>
          <w:szCs w:val="24"/>
        </w:rPr>
        <w:t xml:space="preserve"> change, developing coping mechanisms, encouraging decision-making, fostering better interpersonal connections, and </w:t>
      </w:r>
      <w:proofErr w:type="spellStart"/>
      <w:r w:rsidRPr="00641D3E">
        <w:rPr>
          <w:rFonts w:ascii="Times New Roman" w:hAnsi="Times New Roman" w:cs="Times New Roman"/>
          <w:sz w:val="24"/>
          <w:szCs w:val="24"/>
        </w:rPr>
        <w:t>maximi</w:t>
      </w:r>
      <w:r w:rsidR="008F73D3">
        <w:rPr>
          <w:rFonts w:ascii="Times New Roman" w:hAnsi="Times New Roman" w:cs="Times New Roman"/>
          <w:sz w:val="24"/>
          <w:szCs w:val="24"/>
        </w:rPr>
        <w:t>s</w:t>
      </w:r>
      <w:r w:rsidRPr="00641D3E">
        <w:rPr>
          <w:rFonts w:ascii="Times New Roman" w:hAnsi="Times New Roman" w:cs="Times New Roman"/>
          <w:sz w:val="24"/>
          <w:szCs w:val="24"/>
        </w:rPr>
        <w:t>ing</w:t>
      </w:r>
      <w:proofErr w:type="spellEnd"/>
      <w:r w:rsidRPr="00641D3E">
        <w:rPr>
          <w:rFonts w:ascii="Times New Roman" w:hAnsi="Times New Roman" w:cs="Times New Roman"/>
          <w:sz w:val="24"/>
          <w:szCs w:val="24"/>
        </w:rPr>
        <w:t xml:space="preserve"> the client's potential. It is a tailored and individualized method that aids </w:t>
      </w:r>
      <w:r w:rsidR="00F727BA">
        <w:rPr>
          <w:rFonts w:ascii="Times New Roman" w:hAnsi="Times New Roman" w:cs="Times New Roman"/>
          <w:sz w:val="24"/>
          <w:szCs w:val="24"/>
        </w:rPr>
        <w:t xml:space="preserve">individuals </w:t>
      </w:r>
      <w:r w:rsidRPr="00641D3E">
        <w:rPr>
          <w:rFonts w:ascii="Times New Roman" w:hAnsi="Times New Roman" w:cs="Times New Roman"/>
          <w:sz w:val="24"/>
          <w:szCs w:val="24"/>
        </w:rPr>
        <w:t xml:space="preserve">in picking up knowledge, abilities, attitudes, and interests that will enable </w:t>
      </w:r>
      <w:r w:rsidR="00F727BA">
        <w:rPr>
          <w:rFonts w:ascii="Times New Roman" w:hAnsi="Times New Roman" w:cs="Times New Roman"/>
          <w:sz w:val="24"/>
          <w:szCs w:val="24"/>
        </w:rPr>
        <w:t>them</w:t>
      </w:r>
      <w:r w:rsidRPr="00641D3E">
        <w:rPr>
          <w:rFonts w:ascii="Times New Roman" w:hAnsi="Times New Roman" w:cs="Times New Roman"/>
          <w:sz w:val="24"/>
          <w:szCs w:val="24"/>
        </w:rPr>
        <w:t xml:space="preserve"> to live normally. It is clear from this that the method and purpose of guid</w:t>
      </w:r>
      <w:r w:rsidR="00F727BA">
        <w:rPr>
          <w:rFonts w:ascii="Times New Roman" w:hAnsi="Times New Roman" w:cs="Times New Roman"/>
          <w:sz w:val="24"/>
          <w:szCs w:val="24"/>
        </w:rPr>
        <w:t xml:space="preserve">ing </w:t>
      </w:r>
      <w:r w:rsidRPr="00641D3E">
        <w:rPr>
          <w:rFonts w:ascii="Times New Roman" w:hAnsi="Times New Roman" w:cs="Times New Roman"/>
          <w:sz w:val="24"/>
          <w:szCs w:val="24"/>
        </w:rPr>
        <w:t xml:space="preserve">and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is to assist the client in achieving a higher degree of self-awareness and self-acceptance. Due to the many issues that people today must deal with in a variety of spheres of life, the demand for advice and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has expanded. </w:t>
      </w:r>
      <w:r w:rsidRPr="00985C1F">
        <w:rPr>
          <w:rFonts w:ascii="Times New Roman" w:hAnsi="Times New Roman" w:cs="Times New Roman"/>
          <w:sz w:val="24"/>
          <w:szCs w:val="24"/>
        </w:rPr>
        <w:t>Rapid changes in many facets of life put the individual under a lot of duress (</w:t>
      </w:r>
      <w:proofErr w:type="spellStart"/>
      <w:r w:rsidRPr="00985C1F">
        <w:rPr>
          <w:rFonts w:ascii="Times New Roman" w:hAnsi="Times New Roman" w:cs="Times New Roman"/>
          <w:sz w:val="24"/>
          <w:szCs w:val="24"/>
        </w:rPr>
        <w:t>Ndondo</w:t>
      </w:r>
      <w:proofErr w:type="spellEnd"/>
      <w:r w:rsidRPr="00985C1F">
        <w:rPr>
          <w:rFonts w:ascii="Times New Roman" w:hAnsi="Times New Roman" w:cs="Times New Roman"/>
          <w:sz w:val="24"/>
          <w:szCs w:val="24"/>
        </w:rPr>
        <w:t>, 2004).</w:t>
      </w:r>
      <w:r w:rsidRPr="00641D3E">
        <w:rPr>
          <w:rFonts w:ascii="Times New Roman" w:hAnsi="Times New Roman" w:cs="Times New Roman"/>
          <w:sz w:val="24"/>
          <w:szCs w:val="24"/>
        </w:rPr>
        <w:t xml:space="preserve"> The teenagers may unintentionally and subconsciously react by having troubles. They could feel helpless and overburdened by the present educational system. If they do</w:t>
      </w:r>
      <w:r w:rsidR="008F73D3">
        <w:rPr>
          <w:rFonts w:ascii="Times New Roman" w:hAnsi="Times New Roman" w:cs="Times New Roman"/>
          <w:sz w:val="24"/>
          <w:szCs w:val="24"/>
        </w:rPr>
        <w:t xml:space="preserve"> not</w:t>
      </w:r>
      <w:r w:rsidRPr="00641D3E">
        <w:rPr>
          <w:rFonts w:ascii="Times New Roman" w:hAnsi="Times New Roman" w:cs="Times New Roman"/>
          <w:sz w:val="24"/>
          <w:szCs w:val="24"/>
        </w:rPr>
        <w:t xml:space="preserve"> get the right instruction, they could engage in antisocial </w:t>
      </w:r>
      <w:proofErr w:type="spellStart"/>
      <w:r w:rsidR="004E04C2">
        <w:rPr>
          <w:rFonts w:ascii="Times New Roman" w:hAnsi="Times New Roman" w:cs="Times New Roman"/>
          <w:sz w:val="24"/>
          <w:szCs w:val="24"/>
        </w:rPr>
        <w:t>behaviour</w:t>
      </w:r>
      <w:proofErr w:type="spellEnd"/>
      <w:r w:rsidRPr="00641D3E">
        <w:rPr>
          <w:rFonts w:ascii="Times New Roman" w:hAnsi="Times New Roman" w:cs="Times New Roman"/>
          <w:sz w:val="24"/>
          <w:szCs w:val="24"/>
        </w:rPr>
        <w:t xml:space="preserve">. </w:t>
      </w:r>
    </w:p>
    <w:p w14:paraId="5E92B31F" w14:textId="425CD713" w:rsidR="0049782B"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Adolescence is a sensitive and extremely volatile time for students. Conflicts arise both inside individuals and between them and the society. Discipline in our current school system is a serious issue. Teenagers face a wide variety of societal issues. For many </w:t>
      </w:r>
      <w:r w:rsidR="008F73D3">
        <w:rPr>
          <w:rFonts w:ascii="Times New Roman" w:hAnsi="Times New Roman" w:cs="Times New Roman"/>
          <w:sz w:val="24"/>
          <w:szCs w:val="24"/>
        </w:rPr>
        <w:t>students</w:t>
      </w:r>
      <w:r w:rsidRPr="00641D3E">
        <w:rPr>
          <w:rFonts w:ascii="Times New Roman" w:hAnsi="Times New Roman" w:cs="Times New Roman"/>
          <w:sz w:val="24"/>
          <w:szCs w:val="24"/>
        </w:rPr>
        <w:t>, using drugs, including alcohol and cigarettes, continues to be a major issue</w:t>
      </w:r>
      <w:r w:rsidR="008F73D3">
        <w:rPr>
          <w:rFonts w:ascii="Times New Roman" w:hAnsi="Times New Roman" w:cs="Times New Roman"/>
          <w:sz w:val="24"/>
          <w:szCs w:val="24"/>
        </w:rPr>
        <w:t xml:space="preserve"> (</w:t>
      </w:r>
      <w:proofErr w:type="spellStart"/>
      <w:r w:rsidR="008F73D3">
        <w:rPr>
          <w:rFonts w:ascii="Times New Roman" w:hAnsi="Times New Roman" w:cs="Times New Roman"/>
          <w:sz w:val="24"/>
          <w:szCs w:val="24"/>
        </w:rPr>
        <w:t>Angwaomaodoko</w:t>
      </w:r>
      <w:proofErr w:type="spellEnd"/>
      <w:r w:rsidR="008F73D3">
        <w:rPr>
          <w:rFonts w:ascii="Times New Roman" w:hAnsi="Times New Roman" w:cs="Times New Roman"/>
          <w:sz w:val="24"/>
          <w:szCs w:val="24"/>
        </w:rPr>
        <w:t xml:space="preserve"> et al., 2024)</w:t>
      </w:r>
      <w:r w:rsidRPr="00641D3E">
        <w:rPr>
          <w:rFonts w:ascii="Times New Roman" w:hAnsi="Times New Roman" w:cs="Times New Roman"/>
          <w:sz w:val="24"/>
          <w:szCs w:val="24"/>
        </w:rPr>
        <w:t xml:space="preserve">. Many </w:t>
      </w:r>
      <w:r w:rsidR="00924D28">
        <w:rPr>
          <w:rFonts w:ascii="Times New Roman" w:hAnsi="Times New Roman" w:cs="Times New Roman"/>
          <w:sz w:val="24"/>
          <w:szCs w:val="24"/>
        </w:rPr>
        <w:t>children</w:t>
      </w:r>
      <w:r w:rsidRPr="00641D3E">
        <w:rPr>
          <w:rFonts w:ascii="Times New Roman" w:hAnsi="Times New Roman" w:cs="Times New Roman"/>
          <w:sz w:val="24"/>
          <w:szCs w:val="24"/>
        </w:rPr>
        <w:t xml:space="preserve"> still access these mind-altering substances despite national attempts to address these issues. The use of drugs by these </w:t>
      </w:r>
      <w:r w:rsidR="008F73D3">
        <w:rPr>
          <w:rFonts w:ascii="Times New Roman" w:hAnsi="Times New Roman" w:cs="Times New Roman"/>
          <w:sz w:val="24"/>
          <w:szCs w:val="24"/>
        </w:rPr>
        <w:t>students</w:t>
      </w:r>
      <w:r w:rsidRPr="00641D3E">
        <w:rPr>
          <w:rFonts w:ascii="Times New Roman" w:hAnsi="Times New Roman" w:cs="Times New Roman"/>
          <w:sz w:val="24"/>
          <w:szCs w:val="24"/>
        </w:rPr>
        <w:t xml:space="preserve"> may be curbed with the help of a well-planned guidance and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program. </w:t>
      </w:r>
    </w:p>
    <w:p w14:paraId="5F197936" w14:textId="6F4C0147" w:rsidR="008F73D3" w:rsidRDefault="00B4050B" w:rsidP="00550131">
      <w:pPr>
        <w:spacing w:line="480" w:lineRule="auto"/>
        <w:jc w:val="both"/>
        <w:rPr>
          <w:rFonts w:ascii="Times New Roman" w:hAnsi="Times New Roman" w:cs="Times New Roman"/>
          <w:sz w:val="24"/>
          <w:szCs w:val="24"/>
        </w:rPr>
      </w:pPr>
      <w:bookmarkStart w:id="47" w:name="_Hlk214442878"/>
      <w:proofErr w:type="spellStart"/>
      <w:r>
        <w:rPr>
          <w:rFonts w:ascii="Times New Roman" w:hAnsi="Times New Roman" w:cs="Times New Roman"/>
          <w:sz w:val="24"/>
          <w:szCs w:val="24"/>
        </w:rPr>
        <w:t>A</w:t>
      </w:r>
      <w:r w:rsidR="008F73D3">
        <w:rPr>
          <w:rFonts w:ascii="Times New Roman" w:hAnsi="Times New Roman" w:cs="Times New Roman"/>
          <w:sz w:val="24"/>
          <w:szCs w:val="24"/>
        </w:rPr>
        <w:t>d</w:t>
      </w:r>
      <w:r>
        <w:rPr>
          <w:rFonts w:ascii="Times New Roman" w:hAnsi="Times New Roman" w:cs="Times New Roman"/>
          <w:sz w:val="24"/>
          <w:szCs w:val="24"/>
        </w:rPr>
        <w:t>inkrah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Fosu-Ayarkwah</w:t>
      </w:r>
      <w:proofErr w:type="spellEnd"/>
      <w:r>
        <w:rPr>
          <w:rFonts w:ascii="Times New Roman" w:hAnsi="Times New Roman" w:cs="Times New Roman"/>
          <w:sz w:val="24"/>
          <w:szCs w:val="24"/>
        </w:rPr>
        <w:t xml:space="preserve"> (2020)</w:t>
      </w:r>
      <w:bookmarkEnd w:id="47"/>
      <w:r>
        <w:rPr>
          <w:rFonts w:ascii="Times New Roman" w:hAnsi="Times New Roman" w:cs="Times New Roman"/>
          <w:sz w:val="24"/>
          <w:szCs w:val="24"/>
        </w:rPr>
        <w:t>,</w:t>
      </w:r>
      <w:r w:rsidRPr="00B4050B">
        <w:t xml:space="preserve"> </w:t>
      </w:r>
      <w:r>
        <w:t xml:space="preserve">assert that </w:t>
      </w:r>
      <w:r>
        <w:rPr>
          <w:rFonts w:ascii="Times New Roman" w:hAnsi="Times New Roman" w:cs="Times New Roman"/>
          <w:sz w:val="24"/>
          <w:szCs w:val="24"/>
        </w:rPr>
        <w:t>i</w:t>
      </w:r>
      <w:r w:rsidRPr="00B4050B">
        <w:rPr>
          <w:rFonts w:ascii="Times New Roman" w:hAnsi="Times New Roman" w:cs="Times New Roman"/>
          <w:sz w:val="24"/>
          <w:szCs w:val="24"/>
        </w:rPr>
        <w:t>n the bid to settle on a reputable career</w:t>
      </w:r>
      <w:r>
        <w:rPr>
          <w:rFonts w:ascii="Times New Roman" w:hAnsi="Times New Roman" w:cs="Times New Roman"/>
          <w:sz w:val="24"/>
          <w:szCs w:val="24"/>
        </w:rPr>
        <w:t>,</w:t>
      </w:r>
      <w:r w:rsidRPr="00B4050B">
        <w:rPr>
          <w:rFonts w:ascii="Times New Roman" w:hAnsi="Times New Roman" w:cs="Times New Roman"/>
          <w:sz w:val="24"/>
          <w:szCs w:val="24"/>
        </w:rPr>
        <w:t xml:space="preserve"> it is needed that students acquire advanced learning skills and self-management competencies at school to develop their career and in learning throughout their lifetime.</w:t>
      </w:r>
      <w:r>
        <w:rPr>
          <w:rFonts w:ascii="Times New Roman" w:hAnsi="Times New Roman" w:cs="Times New Roman"/>
          <w:sz w:val="24"/>
          <w:szCs w:val="24"/>
        </w:rPr>
        <w:t xml:space="preserve"> For them,</w:t>
      </w:r>
      <w:r w:rsidRPr="00B4050B">
        <w:rPr>
          <w:rFonts w:ascii="Times New Roman" w:hAnsi="Times New Roman" w:cs="Times New Roman"/>
          <w:sz w:val="24"/>
          <w:szCs w:val="24"/>
        </w:rPr>
        <w:t xml:space="preserve"> </w:t>
      </w:r>
      <w:r>
        <w:rPr>
          <w:rFonts w:ascii="Times New Roman" w:hAnsi="Times New Roman" w:cs="Times New Roman"/>
          <w:sz w:val="24"/>
          <w:szCs w:val="24"/>
        </w:rPr>
        <w:t>a</w:t>
      </w:r>
      <w:r w:rsidRPr="00B4050B">
        <w:rPr>
          <w:rFonts w:ascii="Times New Roman" w:hAnsi="Times New Roman" w:cs="Times New Roman"/>
          <w:sz w:val="24"/>
          <w:szCs w:val="24"/>
        </w:rPr>
        <w:t>lthough academic and technical qualifications open doors for employment, career competencies and lifelong learning skills largely determine selection, success and advancement in individual careers</w:t>
      </w:r>
      <w:r>
        <w:rPr>
          <w:rFonts w:ascii="Times New Roman" w:hAnsi="Times New Roman" w:cs="Times New Roman"/>
          <w:sz w:val="24"/>
          <w:szCs w:val="24"/>
        </w:rPr>
        <w:t xml:space="preserve">. Counselling </w:t>
      </w:r>
      <w:proofErr w:type="spellStart"/>
      <w:r w:rsidR="004E04C2">
        <w:rPr>
          <w:rFonts w:ascii="Times New Roman" w:hAnsi="Times New Roman" w:cs="Times New Roman"/>
          <w:sz w:val="24"/>
          <w:szCs w:val="24"/>
        </w:rPr>
        <w:t>centre</w:t>
      </w:r>
      <w:r>
        <w:rPr>
          <w:rFonts w:ascii="Times New Roman" w:hAnsi="Times New Roman" w:cs="Times New Roman"/>
          <w:sz w:val="24"/>
          <w:szCs w:val="24"/>
        </w:rPr>
        <w:t>s</w:t>
      </w:r>
      <w:proofErr w:type="spellEnd"/>
      <w:r>
        <w:rPr>
          <w:rFonts w:ascii="Times New Roman" w:hAnsi="Times New Roman" w:cs="Times New Roman"/>
          <w:sz w:val="24"/>
          <w:szCs w:val="24"/>
        </w:rPr>
        <w:t xml:space="preserve"> in schools help to provide appropriate guidance to students for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proper planning. </w:t>
      </w:r>
      <w:r w:rsidR="00550131" w:rsidRPr="00641D3E">
        <w:rPr>
          <w:rFonts w:ascii="Times New Roman" w:hAnsi="Times New Roman" w:cs="Times New Roman"/>
          <w:sz w:val="24"/>
          <w:szCs w:val="24"/>
        </w:rPr>
        <w:t xml:space="preserve">All </w:t>
      </w:r>
      <w:r w:rsidR="003C130D">
        <w:rPr>
          <w:rFonts w:ascii="Times New Roman" w:hAnsi="Times New Roman" w:cs="Times New Roman"/>
          <w:sz w:val="24"/>
          <w:szCs w:val="24"/>
        </w:rPr>
        <w:t>students</w:t>
      </w:r>
      <w:r w:rsidR="00550131" w:rsidRPr="00641D3E">
        <w:rPr>
          <w:rFonts w:ascii="Times New Roman" w:hAnsi="Times New Roman" w:cs="Times New Roman"/>
          <w:sz w:val="24"/>
          <w:szCs w:val="24"/>
        </w:rPr>
        <w:t xml:space="preserve"> in all civilizations have the important duty of choosing a suitable vocation. Choosing a job during a person's senior year is one of the most important choices they will ever make. This choice will have a significant influence on the senior's lifestyle, status, income, security, and level of work satisfaction in the future. Because the profession one chooses is more than just a way to support oneself, choosing the incorrect career might result in misery and eventual failure</w:t>
      </w:r>
      <w:r w:rsidR="00C00D9F">
        <w:rPr>
          <w:rFonts w:ascii="Times New Roman" w:hAnsi="Times New Roman" w:cs="Times New Roman"/>
          <w:sz w:val="24"/>
          <w:szCs w:val="24"/>
        </w:rPr>
        <w:t xml:space="preserve"> (</w:t>
      </w:r>
      <w:proofErr w:type="spellStart"/>
      <w:r w:rsidR="00C00D9F">
        <w:rPr>
          <w:rFonts w:ascii="Times New Roman" w:hAnsi="Times New Roman" w:cs="Times New Roman"/>
          <w:sz w:val="24"/>
          <w:szCs w:val="24"/>
        </w:rPr>
        <w:t>Imashev</w:t>
      </w:r>
      <w:proofErr w:type="spellEnd"/>
      <w:r w:rsidR="00C00D9F">
        <w:rPr>
          <w:rFonts w:ascii="Times New Roman" w:hAnsi="Times New Roman" w:cs="Times New Roman"/>
          <w:sz w:val="24"/>
          <w:szCs w:val="24"/>
        </w:rPr>
        <w:t xml:space="preserve"> et al.,</w:t>
      </w:r>
      <w:r w:rsidR="008F73D3">
        <w:rPr>
          <w:rFonts w:ascii="Times New Roman" w:hAnsi="Times New Roman" w:cs="Times New Roman"/>
          <w:sz w:val="24"/>
          <w:szCs w:val="24"/>
        </w:rPr>
        <w:t xml:space="preserve"> 2021)</w:t>
      </w:r>
      <w:r w:rsidR="00550131" w:rsidRPr="00641D3E">
        <w:rPr>
          <w:rFonts w:ascii="Times New Roman" w:hAnsi="Times New Roman" w:cs="Times New Roman"/>
          <w:sz w:val="24"/>
          <w:szCs w:val="24"/>
        </w:rPr>
        <w:t xml:space="preserve">. Not every individual is equally suitable for every profession. </w:t>
      </w:r>
    </w:p>
    <w:p w14:paraId="6F596002" w14:textId="0AAB0CDF"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Every job demands certain educational and professional preparation, and only those who possess them will be successful in it</w:t>
      </w:r>
      <w:r w:rsidR="007D5936">
        <w:rPr>
          <w:rFonts w:ascii="Times New Roman" w:hAnsi="Times New Roman" w:cs="Times New Roman"/>
          <w:sz w:val="24"/>
          <w:szCs w:val="24"/>
        </w:rPr>
        <w:t xml:space="preserve"> (Garcia-Perez et al., 2021)</w:t>
      </w:r>
      <w:r w:rsidRPr="00641D3E">
        <w:rPr>
          <w:rFonts w:ascii="Times New Roman" w:hAnsi="Times New Roman" w:cs="Times New Roman"/>
          <w:sz w:val="24"/>
          <w:szCs w:val="24"/>
        </w:rPr>
        <w:t>. A person should choose a profession that fits their own inclinations and aptitudes rather than choosing one based only on his or her parents' aspirations. Finding a person's genuine inclinations and aptitudes and assisting him in choosing a suitable profession, however, is a difficult undertaking</w:t>
      </w:r>
      <w:r w:rsidR="007D5936">
        <w:rPr>
          <w:rFonts w:ascii="Times New Roman" w:hAnsi="Times New Roman" w:cs="Times New Roman"/>
          <w:sz w:val="24"/>
          <w:szCs w:val="24"/>
        </w:rPr>
        <w:t xml:space="preserve"> (Danilova, 2021)</w:t>
      </w:r>
      <w:r w:rsidRPr="00641D3E">
        <w:rPr>
          <w:rFonts w:ascii="Times New Roman" w:hAnsi="Times New Roman" w:cs="Times New Roman"/>
          <w:sz w:val="24"/>
          <w:szCs w:val="24"/>
        </w:rPr>
        <w:t>. Therefore, it is necessary to assist the students in creating an accurate and comprehensive portrait of themselves and their place in the continually evolving workplace. The consultants provide career advi</w:t>
      </w:r>
      <w:r w:rsidR="007D5936">
        <w:rPr>
          <w:rFonts w:ascii="Times New Roman" w:hAnsi="Times New Roman" w:cs="Times New Roman"/>
          <w:sz w:val="24"/>
          <w:szCs w:val="24"/>
        </w:rPr>
        <w:t>c</w:t>
      </w:r>
      <w:r w:rsidRPr="00641D3E">
        <w:rPr>
          <w:rFonts w:ascii="Times New Roman" w:hAnsi="Times New Roman" w:cs="Times New Roman"/>
          <w:sz w:val="24"/>
          <w:szCs w:val="24"/>
        </w:rPr>
        <w:t>e so that a person may choose a profession or field of study that fit</w:t>
      </w:r>
      <w:r w:rsidR="00F727BA">
        <w:rPr>
          <w:rFonts w:ascii="Times New Roman" w:hAnsi="Times New Roman" w:cs="Times New Roman"/>
          <w:sz w:val="24"/>
          <w:szCs w:val="24"/>
        </w:rPr>
        <w:t xml:space="preserve">s </w:t>
      </w:r>
      <w:r w:rsidRPr="00641D3E">
        <w:rPr>
          <w:rFonts w:ascii="Times New Roman" w:hAnsi="Times New Roman" w:cs="Times New Roman"/>
          <w:sz w:val="24"/>
          <w:szCs w:val="24"/>
        </w:rPr>
        <w:t xml:space="preserve">their talents, skills, and interests. In these situations, it is crucial to support and direct young people into good avenues by introducing guidance and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services on a widespread basis i</w:t>
      </w:r>
      <w:r>
        <w:rPr>
          <w:rFonts w:ascii="Times New Roman" w:hAnsi="Times New Roman" w:cs="Times New Roman"/>
          <w:sz w:val="24"/>
          <w:szCs w:val="24"/>
        </w:rPr>
        <w:t>n our educational institutions.</w:t>
      </w:r>
    </w:p>
    <w:p w14:paraId="52C52536" w14:textId="1D89B34E" w:rsidR="00550131"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Unfortunately, despite</w:t>
      </w:r>
      <w:r w:rsidR="00F727BA">
        <w:rPr>
          <w:rFonts w:ascii="Times New Roman" w:hAnsi="Times New Roman" w:cs="Times New Roman"/>
          <w:sz w:val="24"/>
          <w:szCs w:val="24"/>
        </w:rPr>
        <w:t xml:space="preserve"> easier </w:t>
      </w:r>
      <w:r w:rsidRPr="00641D3E">
        <w:rPr>
          <w:rFonts w:ascii="Times New Roman" w:hAnsi="Times New Roman" w:cs="Times New Roman"/>
          <w:sz w:val="24"/>
          <w:szCs w:val="24"/>
        </w:rPr>
        <w:t>resource</w:t>
      </w:r>
      <w:r w:rsidR="00F727BA">
        <w:rPr>
          <w:rFonts w:ascii="Times New Roman" w:hAnsi="Times New Roman" w:cs="Times New Roman"/>
          <w:sz w:val="24"/>
          <w:szCs w:val="24"/>
        </w:rPr>
        <w:t xml:space="preserve"> accessibility </w:t>
      </w:r>
      <w:r w:rsidRPr="00641D3E">
        <w:rPr>
          <w:rFonts w:ascii="Times New Roman" w:hAnsi="Times New Roman" w:cs="Times New Roman"/>
          <w:sz w:val="24"/>
          <w:szCs w:val="24"/>
        </w:rPr>
        <w:t xml:space="preserve">in this </w:t>
      </w:r>
      <w:r w:rsidR="00F727BA">
        <w:rPr>
          <w:rFonts w:ascii="Times New Roman" w:hAnsi="Times New Roman" w:cs="Times New Roman"/>
          <w:sz w:val="24"/>
          <w:szCs w:val="24"/>
        </w:rPr>
        <w:t>area,</w:t>
      </w:r>
      <w:r w:rsidRPr="00641D3E">
        <w:rPr>
          <w:rFonts w:ascii="Times New Roman" w:hAnsi="Times New Roman" w:cs="Times New Roman"/>
          <w:sz w:val="24"/>
          <w:szCs w:val="24"/>
        </w:rPr>
        <w:t xml:space="preserve"> the majority of schools lack enough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exposure. Therefore, these children must either rely on their classmates or other sources of help and information, or they must </w:t>
      </w:r>
      <w:r w:rsidR="00F727BA">
        <w:rPr>
          <w:rFonts w:ascii="Times New Roman" w:hAnsi="Times New Roman" w:cs="Times New Roman"/>
          <w:sz w:val="24"/>
          <w:szCs w:val="24"/>
        </w:rPr>
        <w:t>adapt to t</w:t>
      </w:r>
      <w:r w:rsidRPr="00641D3E">
        <w:rPr>
          <w:rFonts w:ascii="Times New Roman" w:hAnsi="Times New Roman" w:cs="Times New Roman"/>
          <w:sz w:val="24"/>
          <w:szCs w:val="24"/>
        </w:rPr>
        <w:t>heir challenges. In these situations, it is crucial that educational institutions step up to provide students with the proper training for developing life skills, shaping personalities, and fostering capacities to choose the right profession in accordance with their aptitude and interest through a planned prog</w:t>
      </w:r>
      <w:r>
        <w:rPr>
          <w:rFonts w:ascii="Times New Roman" w:hAnsi="Times New Roman" w:cs="Times New Roman"/>
          <w:sz w:val="24"/>
          <w:szCs w:val="24"/>
        </w:rPr>
        <w:t xml:space="preserve">ram of guidance and </w:t>
      </w:r>
      <w:r w:rsidR="00E066F0">
        <w:rPr>
          <w:rFonts w:ascii="Times New Roman" w:hAnsi="Times New Roman" w:cs="Times New Roman"/>
          <w:sz w:val="24"/>
          <w:szCs w:val="24"/>
        </w:rPr>
        <w:t>counselling</w:t>
      </w:r>
      <w:r>
        <w:rPr>
          <w:rFonts w:ascii="Times New Roman" w:hAnsi="Times New Roman" w:cs="Times New Roman"/>
          <w:sz w:val="24"/>
          <w:szCs w:val="24"/>
        </w:rPr>
        <w:t>.</w:t>
      </w:r>
    </w:p>
    <w:p w14:paraId="70316573" w14:textId="77777777" w:rsidR="00550131" w:rsidRPr="00641D3E" w:rsidRDefault="00550131" w:rsidP="00550131">
      <w:pPr>
        <w:spacing w:line="480" w:lineRule="auto"/>
        <w:jc w:val="both"/>
        <w:rPr>
          <w:rFonts w:ascii="Times New Roman" w:hAnsi="Times New Roman" w:cs="Times New Roman"/>
          <w:sz w:val="24"/>
          <w:szCs w:val="24"/>
        </w:rPr>
      </w:pPr>
    </w:p>
    <w:p w14:paraId="320DEF01" w14:textId="5B38785C" w:rsidR="00550131" w:rsidRPr="008012CF" w:rsidRDefault="0008774A" w:rsidP="00550131">
      <w:pPr>
        <w:spacing w:line="480" w:lineRule="auto"/>
        <w:jc w:val="both"/>
        <w:rPr>
          <w:rFonts w:ascii="Times New Roman" w:hAnsi="Times New Roman" w:cs="Times New Roman"/>
          <w:b/>
          <w:sz w:val="24"/>
          <w:szCs w:val="24"/>
        </w:rPr>
      </w:pPr>
      <w:ins w:id="48" w:author="Abdullah AYDIN" w:date="2025-11-26T11:14:00Z">
        <w:r>
          <w:rPr>
            <w:rFonts w:ascii="Times New Roman" w:hAnsi="Times New Roman" w:cs="Times New Roman"/>
            <w:b/>
            <w:sz w:val="24"/>
            <w:szCs w:val="24"/>
          </w:rPr>
          <w:t xml:space="preserve">3. </w:t>
        </w:r>
      </w:ins>
      <w:del w:id="49" w:author="Abdullah AYDIN" w:date="2025-11-26T11:15:00Z">
        <w:r w:rsidR="00550131" w:rsidRPr="008012CF" w:rsidDel="0008774A">
          <w:rPr>
            <w:rFonts w:ascii="Times New Roman" w:hAnsi="Times New Roman" w:cs="Times New Roman"/>
            <w:b/>
            <w:sz w:val="24"/>
            <w:szCs w:val="24"/>
          </w:rPr>
          <w:delText xml:space="preserve">Research </w:delText>
        </w:r>
      </w:del>
      <w:r w:rsidRPr="008012CF">
        <w:rPr>
          <w:rFonts w:ascii="Times New Roman" w:hAnsi="Times New Roman" w:cs="Times New Roman"/>
          <w:b/>
          <w:sz w:val="24"/>
          <w:szCs w:val="24"/>
        </w:rPr>
        <w:t>METHODOLOGY</w:t>
      </w:r>
    </w:p>
    <w:p w14:paraId="5B96C783" w14:textId="581C502A" w:rsidR="00550131" w:rsidRPr="0008774A" w:rsidRDefault="0008774A" w:rsidP="00550131">
      <w:pPr>
        <w:spacing w:line="480" w:lineRule="auto"/>
        <w:jc w:val="both"/>
        <w:rPr>
          <w:rFonts w:ascii="Times New Roman" w:hAnsi="Times New Roman" w:cs="Times New Roman"/>
          <w:b/>
          <w:sz w:val="24"/>
          <w:szCs w:val="24"/>
          <w:rPrChange w:id="50" w:author="Abdullah AYDIN" w:date="2025-11-26T11:15:00Z">
            <w:rPr>
              <w:rFonts w:ascii="Times New Roman" w:hAnsi="Times New Roman" w:cs="Times New Roman"/>
              <w:b/>
              <w:i/>
              <w:sz w:val="24"/>
              <w:szCs w:val="24"/>
            </w:rPr>
          </w:rPrChange>
        </w:rPr>
      </w:pPr>
      <w:ins w:id="51" w:author="Abdullah AYDIN" w:date="2025-11-26T11:15:00Z">
        <w:r w:rsidRPr="0008774A">
          <w:rPr>
            <w:rFonts w:ascii="Times New Roman" w:hAnsi="Times New Roman" w:cs="Times New Roman"/>
            <w:b/>
            <w:sz w:val="24"/>
            <w:szCs w:val="24"/>
            <w:rPrChange w:id="52" w:author="Abdullah AYDIN" w:date="2025-11-26T11:15:00Z">
              <w:rPr>
                <w:rFonts w:ascii="Times New Roman" w:hAnsi="Times New Roman" w:cs="Times New Roman"/>
                <w:b/>
                <w:i/>
                <w:sz w:val="24"/>
                <w:szCs w:val="24"/>
              </w:rPr>
            </w:rPrChange>
          </w:rPr>
          <w:t xml:space="preserve">3.1 </w:t>
        </w:r>
      </w:ins>
      <w:r w:rsidR="00550131" w:rsidRPr="0008774A">
        <w:rPr>
          <w:rFonts w:ascii="Times New Roman" w:hAnsi="Times New Roman" w:cs="Times New Roman"/>
          <w:b/>
          <w:sz w:val="24"/>
          <w:szCs w:val="24"/>
          <w:rPrChange w:id="53" w:author="Abdullah AYDIN" w:date="2025-11-26T11:15:00Z">
            <w:rPr>
              <w:rFonts w:ascii="Times New Roman" w:hAnsi="Times New Roman" w:cs="Times New Roman"/>
              <w:b/>
              <w:i/>
              <w:sz w:val="24"/>
              <w:szCs w:val="24"/>
            </w:rPr>
          </w:rPrChange>
        </w:rPr>
        <w:t>Research Design</w:t>
      </w:r>
    </w:p>
    <w:p w14:paraId="4270D7BD" w14:textId="2B27D241" w:rsidR="00550131" w:rsidRPr="00B64795" w:rsidRDefault="00B64795" w:rsidP="00550131">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This </w:t>
      </w:r>
      <w:r w:rsidRPr="00B64795">
        <w:rPr>
          <w:rFonts w:ascii="Times New Roman" w:eastAsia="Times New Roman" w:hAnsi="Times New Roman" w:cs="Times New Roman"/>
          <w:sz w:val="24"/>
          <w:szCs w:val="24"/>
        </w:rPr>
        <w:t xml:space="preserve">study </w:t>
      </w:r>
      <w:proofErr w:type="gramStart"/>
      <w:r w:rsidRPr="00B64795">
        <w:rPr>
          <w:rFonts w:ascii="Times New Roman" w:eastAsia="Times New Roman" w:hAnsi="Times New Roman" w:cs="Times New Roman"/>
          <w:sz w:val="24"/>
          <w:szCs w:val="24"/>
        </w:rPr>
        <w:t>was based</w:t>
      </w:r>
      <w:proofErr w:type="gramEnd"/>
      <w:r w:rsidRPr="00B64795">
        <w:rPr>
          <w:rFonts w:ascii="Times New Roman" w:eastAsia="Times New Roman" w:hAnsi="Times New Roman" w:cs="Times New Roman"/>
          <w:sz w:val="24"/>
          <w:szCs w:val="24"/>
        </w:rPr>
        <w:t xml:space="preserve"> on the positivist research paradigm, which explains that social phenomena can be observed. Positivists think that reality is constant and that it can be viewed and represented objectively without compromising with the events being researched</w:t>
      </w:r>
      <w:r>
        <w:rPr>
          <w:rFonts w:ascii="Times New Roman" w:eastAsia="Times New Roman" w:hAnsi="Times New Roman" w:cs="Times New Roman"/>
          <w:sz w:val="24"/>
          <w:szCs w:val="24"/>
        </w:rPr>
        <w:t xml:space="preserve">. </w:t>
      </w:r>
      <w:r w:rsidR="00550131" w:rsidRPr="00B64795">
        <w:rPr>
          <w:rFonts w:ascii="Times New Roman" w:hAnsi="Times New Roman" w:cs="Times New Roman"/>
          <w:sz w:val="24"/>
          <w:szCs w:val="24"/>
        </w:rPr>
        <w:t xml:space="preserve">The researchers conducted this study using the </w:t>
      </w:r>
      <w:r w:rsidR="007A153B" w:rsidRPr="00B64795">
        <w:rPr>
          <w:rFonts w:ascii="Times New Roman" w:hAnsi="Times New Roman" w:cs="Times New Roman"/>
          <w:sz w:val="24"/>
          <w:szCs w:val="24"/>
        </w:rPr>
        <w:t>quantitative</w:t>
      </w:r>
      <w:r w:rsidR="00550131" w:rsidRPr="00B64795">
        <w:rPr>
          <w:rFonts w:ascii="Times New Roman" w:hAnsi="Times New Roman" w:cs="Times New Roman"/>
          <w:sz w:val="24"/>
          <w:szCs w:val="24"/>
        </w:rPr>
        <w:t xml:space="preserve"> </w:t>
      </w:r>
      <w:r w:rsidR="007A153B" w:rsidRPr="00B64795">
        <w:rPr>
          <w:rFonts w:ascii="Times New Roman" w:hAnsi="Times New Roman" w:cs="Times New Roman"/>
          <w:sz w:val="24"/>
          <w:szCs w:val="24"/>
        </w:rPr>
        <w:t>research</w:t>
      </w:r>
      <w:r w:rsidR="00550131" w:rsidRPr="00B64795">
        <w:rPr>
          <w:rFonts w:ascii="Times New Roman" w:hAnsi="Times New Roman" w:cs="Times New Roman"/>
          <w:sz w:val="24"/>
          <w:szCs w:val="24"/>
        </w:rPr>
        <w:t xml:space="preserve"> approach. The </w:t>
      </w:r>
      <w:r w:rsidR="007A153B" w:rsidRPr="00B64795">
        <w:rPr>
          <w:rFonts w:ascii="Times New Roman" w:hAnsi="Times New Roman" w:cs="Times New Roman"/>
          <w:sz w:val="24"/>
          <w:szCs w:val="24"/>
        </w:rPr>
        <w:t>quantitative</w:t>
      </w:r>
      <w:r w:rsidR="00550131" w:rsidRPr="00B64795">
        <w:rPr>
          <w:rFonts w:ascii="Times New Roman" w:hAnsi="Times New Roman" w:cs="Times New Roman"/>
          <w:sz w:val="24"/>
          <w:szCs w:val="24"/>
        </w:rPr>
        <w:t xml:space="preserve"> approach allowed the researchers to </w:t>
      </w:r>
      <w:proofErr w:type="spellStart"/>
      <w:r w:rsidR="00067248">
        <w:rPr>
          <w:rFonts w:ascii="Times New Roman" w:hAnsi="Times New Roman" w:cs="Times New Roman"/>
          <w:sz w:val="24"/>
          <w:szCs w:val="24"/>
        </w:rPr>
        <w:t>generali</w:t>
      </w:r>
      <w:r w:rsidR="000D614D">
        <w:rPr>
          <w:rFonts w:ascii="Times New Roman" w:hAnsi="Times New Roman" w:cs="Times New Roman"/>
          <w:sz w:val="24"/>
          <w:szCs w:val="24"/>
        </w:rPr>
        <w:t>s</w:t>
      </w:r>
      <w:r w:rsidR="00067248">
        <w:rPr>
          <w:rFonts w:ascii="Times New Roman" w:hAnsi="Times New Roman" w:cs="Times New Roman"/>
          <w:sz w:val="24"/>
          <w:szCs w:val="24"/>
        </w:rPr>
        <w:t>e</w:t>
      </w:r>
      <w:proofErr w:type="spellEnd"/>
      <w:r w:rsidR="00067248">
        <w:rPr>
          <w:rFonts w:ascii="Times New Roman" w:hAnsi="Times New Roman" w:cs="Times New Roman"/>
          <w:sz w:val="24"/>
          <w:szCs w:val="24"/>
        </w:rPr>
        <w:t xml:space="preserve"> the findings</w:t>
      </w:r>
      <w:r w:rsidR="00550131" w:rsidRPr="00B64795">
        <w:rPr>
          <w:rFonts w:ascii="Times New Roman" w:hAnsi="Times New Roman" w:cs="Times New Roman"/>
          <w:sz w:val="24"/>
          <w:szCs w:val="24"/>
        </w:rPr>
        <w:t>.</w:t>
      </w:r>
      <w:r w:rsidR="000D614D">
        <w:rPr>
          <w:rFonts w:ascii="Times New Roman" w:hAnsi="Times New Roman" w:cs="Times New Roman"/>
          <w:sz w:val="24"/>
          <w:szCs w:val="24"/>
        </w:rPr>
        <w:t xml:space="preserve"> A</w:t>
      </w:r>
      <w:r w:rsidR="00550131" w:rsidRPr="00B64795">
        <w:rPr>
          <w:rFonts w:ascii="Times New Roman" w:hAnsi="Times New Roman" w:cs="Times New Roman"/>
          <w:sz w:val="24"/>
          <w:szCs w:val="24"/>
        </w:rPr>
        <w:t xml:space="preserve"> </w:t>
      </w:r>
      <w:r w:rsidR="000D614D">
        <w:rPr>
          <w:rFonts w:ascii="Times New Roman" w:hAnsi="Times New Roman" w:cs="Times New Roman"/>
          <w:sz w:val="24"/>
          <w:szCs w:val="24"/>
        </w:rPr>
        <w:t>c</w:t>
      </w:r>
      <w:r w:rsidRPr="00B64795">
        <w:rPr>
          <w:rFonts w:ascii="Times New Roman" w:hAnsi="Times New Roman" w:cs="Times New Roman"/>
          <w:sz w:val="24"/>
          <w:szCs w:val="24"/>
        </w:rPr>
        <w:t xml:space="preserve">orrelational research design was used in this study. The rationale for adopting this design </w:t>
      </w:r>
      <w:r w:rsidR="00067248">
        <w:rPr>
          <w:rFonts w:ascii="Times New Roman" w:hAnsi="Times New Roman" w:cs="Times New Roman"/>
          <w:sz w:val="24"/>
          <w:szCs w:val="24"/>
        </w:rPr>
        <w:t>was</w:t>
      </w:r>
      <w:r w:rsidRPr="00B64795">
        <w:rPr>
          <w:rFonts w:ascii="Times New Roman" w:hAnsi="Times New Roman" w:cs="Times New Roman"/>
          <w:sz w:val="24"/>
          <w:szCs w:val="24"/>
        </w:rPr>
        <w:t xml:space="preserve"> that it help</w:t>
      </w:r>
      <w:r w:rsidR="00067248">
        <w:rPr>
          <w:rFonts w:ascii="Times New Roman" w:hAnsi="Times New Roman" w:cs="Times New Roman"/>
          <w:sz w:val="24"/>
          <w:szCs w:val="24"/>
        </w:rPr>
        <w:t xml:space="preserve">ed </w:t>
      </w:r>
      <w:r w:rsidRPr="00B64795">
        <w:rPr>
          <w:rFonts w:ascii="Times New Roman" w:hAnsi="Times New Roman" w:cs="Times New Roman"/>
          <w:sz w:val="24"/>
          <w:szCs w:val="24"/>
        </w:rPr>
        <w:t>to determine the relationship between variables rather than to draw conclusions about cause and effect.</w:t>
      </w:r>
    </w:p>
    <w:p w14:paraId="7E113DC1" w14:textId="0C0DE64A" w:rsidR="00550131" w:rsidRPr="0008774A" w:rsidRDefault="0008774A" w:rsidP="00550131">
      <w:pPr>
        <w:spacing w:line="480" w:lineRule="auto"/>
        <w:jc w:val="both"/>
        <w:rPr>
          <w:rFonts w:ascii="Times New Roman" w:hAnsi="Times New Roman" w:cs="Times New Roman"/>
          <w:b/>
          <w:sz w:val="24"/>
          <w:szCs w:val="24"/>
          <w:rPrChange w:id="54" w:author="Abdullah AYDIN" w:date="2025-11-26T11:15:00Z">
            <w:rPr>
              <w:rFonts w:ascii="Times New Roman" w:hAnsi="Times New Roman" w:cs="Times New Roman"/>
              <w:b/>
              <w:i/>
              <w:sz w:val="24"/>
              <w:szCs w:val="24"/>
            </w:rPr>
          </w:rPrChange>
        </w:rPr>
      </w:pPr>
      <w:ins w:id="55" w:author="Abdullah AYDIN" w:date="2025-11-26T11:15:00Z">
        <w:r w:rsidRPr="0008774A">
          <w:rPr>
            <w:rFonts w:ascii="Times New Roman" w:hAnsi="Times New Roman" w:cs="Times New Roman"/>
            <w:b/>
            <w:sz w:val="24"/>
            <w:szCs w:val="24"/>
            <w:rPrChange w:id="56" w:author="Abdullah AYDIN" w:date="2025-11-26T11:15:00Z">
              <w:rPr>
                <w:rFonts w:ascii="Times New Roman" w:hAnsi="Times New Roman" w:cs="Times New Roman"/>
                <w:b/>
                <w:i/>
                <w:sz w:val="24"/>
                <w:szCs w:val="24"/>
              </w:rPr>
            </w:rPrChange>
          </w:rPr>
          <w:t xml:space="preserve">3.2 </w:t>
        </w:r>
      </w:ins>
      <w:r w:rsidR="00550131" w:rsidRPr="0008774A">
        <w:rPr>
          <w:rFonts w:ascii="Times New Roman" w:hAnsi="Times New Roman" w:cs="Times New Roman"/>
          <w:b/>
          <w:sz w:val="24"/>
          <w:szCs w:val="24"/>
          <w:rPrChange w:id="57" w:author="Abdullah AYDIN" w:date="2025-11-26T11:15:00Z">
            <w:rPr>
              <w:rFonts w:ascii="Times New Roman" w:hAnsi="Times New Roman" w:cs="Times New Roman"/>
              <w:b/>
              <w:i/>
              <w:sz w:val="24"/>
              <w:szCs w:val="24"/>
            </w:rPr>
          </w:rPrChange>
        </w:rPr>
        <w:t>Sample size and Sampling Strategy</w:t>
      </w:r>
    </w:p>
    <w:p w14:paraId="767B1BFB" w14:textId="2E73D066" w:rsidR="00550131" w:rsidRPr="00641D3E" w:rsidRDefault="00550131" w:rsidP="00550131">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Sampling </w:t>
      </w:r>
      <w:proofErr w:type="gramStart"/>
      <w:r>
        <w:rPr>
          <w:rFonts w:ascii="Times New Roman" w:hAnsi="Times New Roman" w:cs="Times New Roman"/>
          <w:sz w:val="24"/>
          <w:szCs w:val="24"/>
        </w:rPr>
        <w:t>was done</w:t>
      </w:r>
      <w:proofErr w:type="gramEnd"/>
      <w:r>
        <w:rPr>
          <w:rFonts w:ascii="Times New Roman" w:hAnsi="Times New Roman" w:cs="Times New Roman"/>
          <w:sz w:val="24"/>
          <w:szCs w:val="24"/>
        </w:rPr>
        <w:t xml:space="preserve"> in two phases. First, opportunistic sampling technique, a non-probability sampling procedure, was used to obtain the target group for the actual sampling to take place. This was done by targeting students who attended a seminar at the university’s auditorium. The researchers sought permission from the </w:t>
      </w:r>
      <w:proofErr w:type="spellStart"/>
      <w:r w:rsidR="00B06475">
        <w:rPr>
          <w:rFonts w:ascii="Times New Roman" w:hAnsi="Times New Roman" w:cs="Times New Roman"/>
          <w:sz w:val="24"/>
          <w:szCs w:val="24"/>
        </w:rPr>
        <w:t>organiser</w:t>
      </w:r>
      <w:r>
        <w:rPr>
          <w:rFonts w:ascii="Times New Roman" w:hAnsi="Times New Roman" w:cs="Times New Roman"/>
          <w:sz w:val="24"/>
          <w:szCs w:val="24"/>
        </w:rPr>
        <w:t>s</w:t>
      </w:r>
      <w:proofErr w:type="spellEnd"/>
      <w:r>
        <w:rPr>
          <w:rFonts w:ascii="Times New Roman" w:hAnsi="Times New Roman" w:cs="Times New Roman"/>
          <w:sz w:val="24"/>
          <w:szCs w:val="24"/>
        </w:rPr>
        <w:t xml:space="preserve"> of the seminar and they were allowed </w:t>
      </w:r>
      <w:r w:rsidR="00C07532">
        <w:rPr>
          <w:rFonts w:ascii="Times New Roman" w:hAnsi="Times New Roman" w:cs="Times New Roman"/>
          <w:sz w:val="24"/>
          <w:szCs w:val="24"/>
        </w:rPr>
        <w:t>4</w:t>
      </w:r>
      <w:r>
        <w:rPr>
          <w:rFonts w:ascii="Times New Roman" w:hAnsi="Times New Roman" w:cs="Times New Roman"/>
          <w:sz w:val="24"/>
          <w:szCs w:val="24"/>
        </w:rPr>
        <w:t xml:space="preserve">5 minutes to sample and administer the instrument. The researchers then </w:t>
      </w:r>
      <w:proofErr w:type="spellStart"/>
      <w:r w:rsidR="00B06475">
        <w:rPr>
          <w:rFonts w:ascii="Times New Roman" w:hAnsi="Times New Roman" w:cs="Times New Roman"/>
          <w:sz w:val="24"/>
          <w:szCs w:val="24"/>
        </w:rPr>
        <w:t>utilise</w:t>
      </w:r>
      <w:r>
        <w:rPr>
          <w:rFonts w:ascii="Times New Roman" w:hAnsi="Times New Roman" w:cs="Times New Roman"/>
          <w:sz w:val="24"/>
          <w:szCs w:val="24"/>
        </w:rPr>
        <w:t>d</w:t>
      </w:r>
      <w:proofErr w:type="spellEnd"/>
      <w:r>
        <w:rPr>
          <w:rFonts w:ascii="Times New Roman" w:hAnsi="Times New Roman" w:cs="Times New Roman"/>
          <w:sz w:val="24"/>
          <w:szCs w:val="24"/>
        </w:rPr>
        <w:t xml:space="preserve"> simple random sampling technique, specifically the lottery method to obtain a sample of </w:t>
      </w:r>
      <w:r w:rsidR="00B64795">
        <w:rPr>
          <w:rFonts w:ascii="Times New Roman" w:hAnsi="Times New Roman" w:cs="Times New Roman"/>
          <w:sz w:val="24"/>
          <w:szCs w:val="24"/>
        </w:rPr>
        <w:t>205</w:t>
      </w:r>
      <w:r>
        <w:rPr>
          <w:rFonts w:ascii="Times New Roman" w:hAnsi="Times New Roman" w:cs="Times New Roman"/>
          <w:sz w:val="24"/>
          <w:szCs w:val="24"/>
        </w:rPr>
        <w:t xml:space="preserve"> students</w:t>
      </w:r>
      <w:r w:rsidR="00A4363F">
        <w:rPr>
          <w:rFonts w:ascii="Times New Roman" w:hAnsi="Times New Roman" w:cs="Times New Roman"/>
          <w:sz w:val="24"/>
          <w:szCs w:val="24"/>
        </w:rPr>
        <w:t xml:space="preserve"> who had the services of the university’s counselling </w:t>
      </w:r>
      <w:proofErr w:type="spellStart"/>
      <w:r w:rsidR="004E04C2">
        <w:rPr>
          <w:rFonts w:ascii="Times New Roman" w:hAnsi="Times New Roman" w:cs="Times New Roman"/>
          <w:sz w:val="24"/>
          <w:szCs w:val="24"/>
        </w:rPr>
        <w:t>centre</w:t>
      </w:r>
      <w:proofErr w:type="spellEnd"/>
      <w:r>
        <w:rPr>
          <w:rFonts w:ascii="Times New Roman" w:hAnsi="Times New Roman" w:cs="Times New Roman"/>
          <w:sz w:val="24"/>
          <w:szCs w:val="24"/>
        </w:rPr>
        <w:t xml:space="preserve">. This was done by putting folded pieces of paper in a bowl (the pieces of paper had yes and no inscribed on each of them respectively). All students who chose yes were included in the study.  </w:t>
      </w:r>
    </w:p>
    <w:p w14:paraId="6BED6A96" w14:textId="7EDE18B2" w:rsidR="00550131" w:rsidRPr="0008774A" w:rsidRDefault="0008774A" w:rsidP="00550131">
      <w:pPr>
        <w:spacing w:line="480" w:lineRule="auto"/>
        <w:jc w:val="both"/>
        <w:rPr>
          <w:rFonts w:ascii="Times New Roman" w:hAnsi="Times New Roman" w:cs="Times New Roman"/>
          <w:b/>
          <w:sz w:val="24"/>
          <w:szCs w:val="24"/>
          <w:rPrChange w:id="58" w:author="Abdullah AYDIN" w:date="2025-11-26T11:15:00Z">
            <w:rPr>
              <w:rFonts w:ascii="Times New Roman" w:hAnsi="Times New Roman" w:cs="Times New Roman"/>
              <w:b/>
              <w:i/>
              <w:sz w:val="24"/>
              <w:szCs w:val="24"/>
            </w:rPr>
          </w:rPrChange>
        </w:rPr>
      </w:pPr>
      <w:ins w:id="59" w:author="Abdullah AYDIN" w:date="2025-11-26T11:15:00Z">
        <w:r w:rsidRPr="0008774A">
          <w:rPr>
            <w:rFonts w:ascii="Times New Roman" w:hAnsi="Times New Roman" w:cs="Times New Roman"/>
            <w:b/>
            <w:sz w:val="24"/>
            <w:szCs w:val="24"/>
            <w:rPrChange w:id="60" w:author="Abdullah AYDIN" w:date="2025-11-26T11:15:00Z">
              <w:rPr>
                <w:rFonts w:ascii="Times New Roman" w:hAnsi="Times New Roman" w:cs="Times New Roman"/>
                <w:b/>
                <w:i/>
                <w:sz w:val="24"/>
                <w:szCs w:val="24"/>
              </w:rPr>
            </w:rPrChange>
          </w:rPr>
          <w:t xml:space="preserve">3.3 </w:t>
        </w:r>
      </w:ins>
      <w:r w:rsidR="00550131" w:rsidRPr="0008774A">
        <w:rPr>
          <w:rFonts w:ascii="Times New Roman" w:hAnsi="Times New Roman" w:cs="Times New Roman"/>
          <w:b/>
          <w:sz w:val="24"/>
          <w:szCs w:val="24"/>
          <w:rPrChange w:id="61" w:author="Abdullah AYDIN" w:date="2025-11-26T11:15:00Z">
            <w:rPr>
              <w:rFonts w:ascii="Times New Roman" w:hAnsi="Times New Roman" w:cs="Times New Roman"/>
              <w:b/>
              <w:i/>
              <w:sz w:val="24"/>
              <w:szCs w:val="24"/>
            </w:rPr>
          </w:rPrChange>
        </w:rPr>
        <w:t>Data Collection Instruments and Tools</w:t>
      </w:r>
    </w:p>
    <w:p w14:paraId="0E1EE6D2" w14:textId="33D7F8AC" w:rsidR="00550131" w:rsidRPr="00641D3E" w:rsidRDefault="00550131" w:rsidP="00550131">
      <w:pPr>
        <w:spacing w:line="480" w:lineRule="auto"/>
        <w:jc w:val="both"/>
        <w:rPr>
          <w:rFonts w:ascii="Times New Roman" w:hAnsi="Times New Roman" w:cs="Times New Roman"/>
          <w:sz w:val="24"/>
          <w:szCs w:val="24"/>
        </w:rPr>
      </w:pPr>
      <w:r>
        <w:rPr>
          <w:rFonts w:ascii="Times New Roman" w:hAnsi="Times New Roman" w:cs="Times New Roman"/>
          <w:sz w:val="24"/>
          <w:szCs w:val="24"/>
        </w:rPr>
        <w:t>Closed</w:t>
      </w:r>
      <w:r w:rsidR="00642863">
        <w:rPr>
          <w:rFonts w:ascii="Times New Roman" w:hAnsi="Times New Roman" w:cs="Times New Roman"/>
          <w:sz w:val="24"/>
          <w:szCs w:val="24"/>
        </w:rPr>
        <w:t>-</w:t>
      </w:r>
      <w:r>
        <w:rPr>
          <w:rFonts w:ascii="Times New Roman" w:hAnsi="Times New Roman" w:cs="Times New Roman"/>
          <w:sz w:val="24"/>
          <w:szCs w:val="24"/>
        </w:rPr>
        <w:t xml:space="preserve">ended questionnaire </w:t>
      </w:r>
      <w:proofErr w:type="gramStart"/>
      <w:r>
        <w:rPr>
          <w:rFonts w:ascii="Times New Roman" w:hAnsi="Times New Roman" w:cs="Times New Roman"/>
          <w:sz w:val="24"/>
          <w:szCs w:val="24"/>
        </w:rPr>
        <w:t>was designed</w:t>
      </w:r>
      <w:proofErr w:type="gramEnd"/>
      <w:r>
        <w:rPr>
          <w:rFonts w:ascii="Times New Roman" w:hAnsi="Times New Roman" w:cs="Times New Roman"/>
          <w:sz w:val="24"/>
          <w:szCs w:val="24"/>
        </w:rPr>
        <w:t xml:space="preserve"> to collect data from the students. The responses elicited from the questionnaire made it easy to quantify the data</w:t>
      </w:r>
      <w:r w:rsidRPr="00641D3E">
        <w:rPr>
          <w:rFonts w:ascii="Times New Roman" w:hAnsi="Times New Roman" w:cs="Times New Roman"/>
          <w:sz w:val="24"/>
          <w:szCs w:val="24"/>
        </w:rPr>
        <w:t xml:space="preserve">. </w:t>
      </w:r>
    </w:p>
    <w:p w14:paraId="5289B02C" w14:textId="47A1B67F" w:rsidR="00550131" w:rsidRPr="0008774A" w:rsidRDefault="0008774A" w:rsidP="00550131">
      <w:pPr>
        <w:spacing w:line="480" w:lineRule="auto"/>
        <w:jc w:val="both"/>
        <w:rPr>
          <w:rFonts w:ascii="Times New Roman" w:hAnsi="Times New Roman" w:cs="Times New Roman"/>
          <w:b/>
          <w:sz w:val="24"/>
          <w:szCs w:val="24"/>
          <w:rPrChange w:id="62" w:author="Abdullah AYDIN" w:date="2025-11-26T11:15:00Z">
            <w:rPr>
              <w:rFonts w:ascii="Times New Roman" w:hAnsi="Times New Roman" w:cs="Times New Roman"/>
              <w:b/>
              <w:i/>
              <w:sz w:val="24"/>
              <w:szCs w:val="24"/>
            </w:rPr>
          </w:rPrChange>
        </w:rPr>
      </w:pPr>
      <w:ins w:id="63" w:author="Abdullah AYDIN" w:date="2025-11-26T11:15:00Z">
        <w:r w:rsidRPr="0008774A">
          <w:rPr>
            <w:rFonts w:ascii="Times New Roman" w:hAnsi="Times New Roman" w:cs="Times New Roman"/>
            <w:b/>
            <w:sz w:val="24"/>
            <w:szCs w:val="24"/>
            <w:rPrChange w:id="64" w:author="Abdullah AYDIN" w:date="2025-11-26T11:15:00Z">
              <w:rPr>
                <w:rFonts w:ascii="Times New Roman" w:hAnsi="Times New Roman" w:cs="Times New Roman"/>
                <w:b/>
                <w:i/>
                <w:sz w:val="24"/>
                <w:szCs w:val="24"/>
              </w:rPr>
            </w:rPrChange>
          </w:rPr>
          <w:lastRenderedPageBreak/>
          <w:t xml:space="preserve">3.4 </w:t>
        </w:r>
      </w:ins>
      <w:r w:rsidR="00550131" w:rsidRPr="0008774A">
        <w:rPr>
          <w:rFonts w:ascii="Times New Roman" w:hAnsi="Times New Roman" w:cs="Times New Roman"/>
          <w:b/>
          <w:sz w:val="24"/>
          <w:szCs w:val="24"/>
          <w:rPrChange w:id="65" w:author="Abdullah AYDIN" w:date="2025-11-26T11:15:00Z">
            <w:rPr>
              <w:rFonts w:ascii="Times New Roman" w:hAnsi="Times New Roman" w:cs="Times New Roman"/>
              <w:b/>
              <w:i/>
              <w:sz w:val="24"/>
              <w:szCs w:val="24"/>
            </w:rPr>
          </w:rPrChange>
        </w:rPr>
        <w:t xml:space="preserve">Data Analysis </w:t>
      </w:r>
    </w:p>
    <w:p w14:paraId="2EAE9917" w14:textId="13439509" w:rsidR="0032415B" w:rsidRPr="00642863" w:rsidRDefault="00550131" w:rsidP="00642863">
      <w:pPr>
        <w:spacing w:line="480" w:lineRule="auto"/>
        <w:jc w:val="both"/>
        <w:rPr>
          <w:rFonts w:ascii="Times New Roman" w:hAnsi="Times New Roman" w:cs="Times New Roman"/>
          <w:sz w:val="24"/>
          <w:szCs w:val="24"/>
        </w:rPr>
      </w:pPr>
      <w:r w:rsidRPr="008455B1">
        <w:rPr>
          <w:rFonts w:ascii="Times New Roman" w:hAnsi="Times New Roman" w:cs="Times New Roman"/>
          <w:sz w:val="24"/>
          <w:szCs w:val="24"/>
        </w:rPr>
        <w:t xml:space="preserve">For the </w:t>
      </w:r>
      <w:r w:rsidR="00B1654D">
        <w:rPr>
          <w:rFonts w:ascii="Times New Roman" w:hAnsi="Times New Roman" w:cs="Times New Roman"/>
          <w:sz w:val="24"/>
          <w:szCs w:val="24"/>
        </w:rPr>
        <w:t>hypotheses</w:t>
      </w:r>
      <w:r w:rsidRPr="008455B1">
        <w:rPr>
          <w:rFonts w:ascii="Times New Roman" w:hAnsi="Times New Roman" w:cs="Times New Roman"/>
          <w:sz w:val="24"/>
          <w:szCs w:val="24"/>
        </w:rPr>
        <w:t>,</w:t>
      </w:r>
      <w:r w:rsidR="0005220C">
        <w:rPr>
          <w:rFonts w:ascii="Times New Roman" w:hAnsi="Times New Roman" w:cs="Times New Roman"/>
          <w:sz w:val="24"/>
          <w:szCs w:val="24"/>
        </w:rPr>
        <w:t xml:space="preserve"> regression and</w:t>
      </w:r>
      <w:r w:rsidRPr="008455B1">
        <w:rPr>
          <w:rFonts w:ascii="Times New Roman" w:hAnsi="Times New Roman" w:cs="Times New Roman"/>
          <w:sz w:val="24"/>
          <w:szCs w:val="24"/>
        </w:rPr>
        <w:t xml:space="preserve"> chi-square </w:t>
      </w:r>
      <w:proofErr w:type="gramStart"/>
      <w:r w:rsidRPr="008455B1">
        <w:rPr>
          <w:rFonts w:ascii="Times New Roman" w:hAnsi="Times New Roman" w:cs="Times New Roman"/>
          <w:sz w:val="24"/>
          <w:szCs w:val="24"/>
        </w:rPr>
        <w:t>were used</w:t>
      </w:r>
      <w:proofErr w:type="gramEnd"/>
      <w:r w:rsidRPr="008455B1">
        <w:rPr>
          <w:rFonts w:ascii="Times New Roman" w:hAnsi="Times New Roman" w:cs="Times New Roman"/>
          <w:sz w:val="24"/>
          <w:szCs w:val="24"/>
        </w:rPr>
        <w:t xml:space="preserve"> to </w:t>
      </w:r>
      <w:proofErr w:type="spellStart"/>
      <w:r w:rsidRPr="008455B1">
        <w:rPr>
          <w:rFonts w:ascii="Times New Roman" w:hAnsi="Times New Roman" w:cs="Times New Roman"/>
          <w:sz w:val="24"/>
          <w:szCs w:val="24"/>
        </w:rPr>
        <w:t>analy</w:t>
      </w:r>
      <w:r w:rsidR="00B1654D">
        <w:rPr>
          <w:rFonts w:ascii="Times New Roman" w:hAnsi="Times New Roman" w:cs="Times New Roman"/>
          <w:sz w:val="24"/>
          <w:szCs w:val="24"/>
        </w:rPr>
        <w:t>s</w:t>
      </w:r>
      <w:r w:rsidRPr="008455B1">
        <w:rPr>
          <w:rFonts w:ascii="Times New Roman" w:hAnsi="Times New Roman" w:cs="Times New Roman"/>
          <w:sz w:val="24"/>
          <w:szCs w:val="24"/>
        </w:rPr>
        <w:t>e</w:t>
      </w:r>
      <w:proofErr w:type="spellEnd"/>
      <w:r w:rsidRPr="008455B1">
        <w:rPr>
          <w:rFonts w:ascii="Times New Roman" w:hAnsi="Times New Roman" w:cs="Times New Roman"/>
          <w:sz w:val="24"/>
          <w:szCs w:val="24"/>
        </w:rPr>
        <w:t xml:space="preserve"> the first and second hypothes</w:t>
      </w:r>
      <w:r w:rsidR="00B1654D">
        <w:rPr>
          <w:rFonts w:ascii="Times New Roman" w:hAnsi="Times New Roman" w:cs="Times New Roman"/>
          <w:sz w:val="24"/>
          <w:szCs w:val="24"/>
        </w:rPr>
        <w:t>e</w:t>
      </w:r>
      <w:r w:rsidRPr="008455B1">
        <w:rPr>
          <w:rFonts w:ascii="Times New Roman" w:hAnsi="Times New Roman" w:cs="Times New Roman"/>
          <w:sz w:val="24"/>
          <w:szCs w:val="24"/>
        </w:rPr>
        <w:t>s respectively. This was done with the help of SPSS version 26.0 software</w:t>
      </w:r>
      <w:r w:rsidR="00D407D0">
        <w:rPr>
          <w:rFonts w:ascii="Times New Roman" w:hAnsi="Times New Roman" w:cs="Times New Roman"/>
          <w:sz w:val="24"/>
          <w:szCs w:val="24"/>
        </w:rPr>
        <w:t>.</w:t>
      </w:r>
    </w:p>
    <w:p w14:paraId="00DF189B" w14:textId="35257387" w:rsidR="003C3C70" w:rsidRPr="004E1B6C" w:rsidRDefault="0008774A" w:rsidP="00550131">
      <w:pPr>
        <w:spacing w:line="480" w:lineRule="auto"/>
        <w:rPr>
          <w:rFonts w:ascii="Times New Roman" w:hAnsi="Times New Roman" w:cs="Times New Roman"/>
          <w:b/>
          <w:bCs/>
          <w:sz w:val="24"/>
          <w:szCs w:val="24"/>
        </w:rPr>
      </w:pPr>
      <w:ins w:id="66" w:author="Abdullah AYDIN" w:date="2025-11-26T11:15:00Z">
        <w:r>
          <w:rPr>
            <w:rFonts w:ascii="Times New Roman" w:hAnsi="Times New Roman" w:cs="Times New Roman"/>
            <w:b/>
            <w:bCs/>
            <w:sz w:val="24"/>
            <w:szCs w:val="24"/>
          </w:rPr>
          <w:t xml:space="preserve">4. </w:t>
        </w:r>
      </w:ins>
      <w:r w:rsidRPr="004E1B6C">
        <w:rPr>
          <w:rFonts w:ascii="Times New Roman" w:hAnsi="Times New Roman" w:cs="Times New Roman"/>
          <w:b/>
          <w:bCs/>
          <w:sz w:val="24"/>
          <w:szCs w:val="24"/>
        </w:rPr>
        <w:t xml:space="preserve">RESULTS </w:t>
      </w:r>
      <w:r>
        <w:rPr>
          <w:rFonts w:ascii="Times New Roman" w:hAnsi="Times New Roman" w:cs="Times New Roman"/>
          <w:b/>
          <w:bCs/>
          <w:sz w:val="24"/>
          <w:szCs w:val="24"/>
        </w:rPr>
        <w:t>A</w:t>
      </w:r>
      <w:r w:rsidRPr="004E1B6C">
        <w:rPr>
          <w:rFonts w:ascii="Times New Roman" w:hAnsi="Times New Roman" w:cs="Times New Roman"/>
          <w:b/>
          <w:bCs/>
          <w:sz w:val="24"/>
          <w:szCs w:val="24"/>
        </w:rPr>
        <w:t>ND DISCUSSION</w:t>
      </w:r>
    </w:p>
    <w:p w14:paraId="36360983" w14:textId="262BD40C" w:rsidR="003C3C70" w:rsidRPr="003534EC" w:rsidRDefault="00913D66" w:rsidP="003534EC">
      <w:pPr>
        <w:spacing w:line="480" w:lineRule="auto"/>
        <w:jc w:val="both"/>
        <w:rPr>
          <w:rFonts w:ascii="Times New Roman" w:hAnsi="Times New Roman" w:cs="Times New Roman"/>
          <w:sz w:val="24"/>
          <w:szCs w:val="24"/>
        </w:rPr>
      </w:pPr>
      <w:r w:rsidRPr="003534EC">
        <w:rPr>
          <w:rFonts w:ascii="Times New Roman" w:eastAsia="Calibri" w:hAnsi="Times New Roman" w:cs="Times New Roman"/>
          <w:sz w:val="24"/>
          <w:szCs w:val="24"/>
        </w:rPr>
        <w:t xml:space="preserve">This </w:t>
      </w:r>
      <w:r w:rsidR="004E04C2">
        <w:rPr>
          <w:rFonts w:ascii="Times New Roman" w:eastAsia="Calibri" w:hAnsi="Times New Roman" w:cs="Times New Roman"/>
          <w:sz w:val="24"/>
          <w:szCs w:val="24"/>
        </w:rPr>
        <w:t>section</w:t>
      </w:r>
      <w:r w:rsidRPr="003534EC">
        <w:rPr>
          <w:rFonts w:ascii="Times New Roman" w:eastAsia="Calibri" w:hAnsi="Times New Roman" w:cs="Times New Roman"/>
          <w:sz w:val="24"/>
          <w:szCs w:val="24"/>
        </w:rPr>
        <w:t xml:space="preserve"> presents the key findings and discussions of the study. </w:t>
      </w:r>
      <w:r w:rsidR="003C3C70" w:rsidRPr="003534EC">
        <w:rPr>
          <w:rFonts w:ascii="Times New Roman" w:hAnsi="Times New Roman" w:cs="Times New Roman"/>
          <w:sz w:val="24"/>
          <w:szCs w:val="24"/>
        </w:rPr>
        <w:t xml:space="preserve">In this study, </w:t>
      </w:r>
      <w:r w:rsidRPr="003534EC">
        <w:rPr>
          <w:rFonts w:ascii="Times New Roman" w:hAnsi="Times New Roman" w:cs="Times New Roman"/>
          <w:sz w:val="24"/>
          <w:szCs w:val="24"/>
        </w:rPr>
        <w:t xml:space="preserve">researchers </w:t>
      </w:r>
      <w:r w:rsidR="003C3C70" w:rsidRPr="003534EC">
        <w:rPr>
          <w:rFonts w:ascii="Times New Roman" w:hAnsi="Times New Roman" w:cs="Times New Roman"/>
          <w:sz w:val="24"/>
          <w:szCs w:val="24"/>
        </w:rPr>
        <w:t>aimed to assess the attitude of students at the University of Energy and Natural Resources toward</w:t>
      </w:r>
      <w:r w:rsidR="00F727BA">
        <w:rPr>
          <w:rFonts w:ascii="Times New Roman" w:hAnsi="Times New Roman" w:cs="Times New Roman"/>
          <w:sz w:val="24"/>
          <w:szCs w:val="24"/>
        </w:rPr>
        <w:t xml:space="preserve"> c</w:t>
      </w:r>
      <w:r w:rsidR="003C3C70" w:rsidRPr="003534EC">
        <w:rPr>
          <w:rFonts w:ascii="Times New Roman" w:hAnsi="Times New Roman" w:cs="Times New Roman"/>
          <w:sz w:val="24"/>
          <w:szCs w:val="24"/>
        </w:rPr>
        <w:t>ounselling services. We also sought to identify the factors that influence students' attitude</w:t>
      </w:r>
      <w:r w:rsidR="004E04C2">
        <w:rPr>
          <w:rFonts w:ascii="Times New Roman" w:hAnsi="Times New Roman" w:cs="Times New Roman"/>
          <w:sz w:val="24"/>
          <w:szCs w:val="24"/>
        </w:rPr>
        <w:t>s</w:t>
      </w:r>
      <w:r w:rsidR="003C3C70" w:rsidRPr="003534EC">
        <w:rPr>
          <w:rFonts w:ascii="Times New Roman" w:hAnsi="Times New Roman" w:cs="Times New Roman"/>
          <w:sz w:val="24"/>
          <w:szCs w:val="24"/>
        </w:rPr>
        <w:t xml:space="preserve"> toward these services. </w:t>
      </w:r>
      <w:r w:rsidR="0037080F" w:rsidRPr="003534EC">
        <w:rPr>
          <w:rFonts w:ascii="Times New Roman" w:hAnsi="Times New Roman" w:cs="Times New Roman"/>
          <w:sz w:val="24"/>
          <w:szCs w:val="24"/>
        </w:rPr>
        <w:t xml:space="preserve">The </w:t>
      </w:r>
      <w:r w:rsidR="003C3C70" w:rsidRPr="003534EC">
        <w:rPr>
          <w:rFonts w:ascii="Times New Roman" w:hAnsi="Times New Roman" w:cs="Times New Roman"/>
          <w:sz w:val="24"/>
          <w:szCs w:val="24"/>
        </w:rPr>
        <w:t>research hypotheses were that gender would have a positive influence on students' attitudes toward</w:t>
      </w:r>
      <w:r w:rsidR="00F727BA">
        <w:rPr>
          <w:rFonts w:ascii="Times New Roman" w:hAnsi="Times New Roman" w:cs="Times New Roman"/>
          <w:sz w:val="24"/>
          <w:szCs w:val="24"/>
        </w:rPr>
        <w:t xml:space="preserve"> </w:t>
      </w:r>
      <w:r w:rsidR="003C3C70" w:rsidRPr="003534EC">
        <w:rPr>
          <w:rFonts w:ascii="Times New Roman" w:hAnsi="Times New Roman" w:cs="Times New Roman"/>
          <w:sz w:val="24"/>
          <w:szCs w:val="24"/>
        </w:rPr>
        <w:t xml:space="preserve">academic and emotional well-being, and that the factors that influence students' </w:t>
      </w:r>
      <w:proofErr w:type="spellStart"/>
      <w:r w:rsidR="004E04C2">
        <w:rPr>
          <w:rFonts w:ascii="Times New Roman" w:hAnsi="Times New Roman" w:cs="Times New Roman"/>
          <w:sz w:val="24"/>
          <w:szCs w:val="24"/>
        </w:rPr>
        <w:t>utilisation</w:t>
      </w:r>
      <w:proofErr w:type="spellEnd"/>
      <w:r w:rsidR="003C3C70" w:rsidRPr="003534EC">
        <w:rPr>
          <w:rFonts w:ascii="Times New Roman" w:hAnsi="Times New Roman" w:cs="Times New Roman"/>
          <w:sz w:val="24"/>
          <w:szCs w:val="24"/>
        </w:rPr>
        <w:t xml:space="preserve"> of guidance and counselling services would not significantly impact their attitudes toward academic and emotional counselling. </w:t>
      </w:r>
      <w:r w:rsidR="0037080F" w:rsidRPr="003534EC">
        <w:rPr>
          <w:rFonts w:ascii="Times New Roman" w:hAnsi="Times New Roman" w:cs="Times New Roman"/>
          <w:sz w:val="24"/>
          <w:szCs w:val="24"/>
        </w:rPr>
        <w:t>Hence, i</w:t>
      </w:r>
      <w:r w:rsidR="003C3C70" w:rsidRPr="003534EC">
        <w:rPr>
          <w:rFonts w:ascii="Times New Roman" w:hAnsi="Times New Roman" w:cs="Times New Roman"/>
          <w:sz w:val="24"/>
          <w:szCs w:val="24"/>
        </w:rPr>
        <w:t xml:space="preserve">n this results and discussion section, we will present our findings and </w:t>
      </w:r>
      <w:r w:rsidR="0037080F" w:rsidRPr="003534EC">
        <w:rPr>
          <w:rFonts w:ascii="Times New Roman" w:hAnsi="Times New Roman" w:cs="Times New Roman"/>
          <w:sz w:val="24"/>
          <w:szCs w:val="24"/>
        </w:rPr>
        <w:t>discuss</w:t>
      </w:r>
      <w:r w:rsidR="003C3C70" w:rsidRPr="003534EC">
        <w:rPr>
          <w:rFonts w:ascii="Times New Roman" w:hAnsi="Times New Roman" w:cs="Times New Roman"/>
          <w:sz w:val="24"/>
          <w:szCs w:val="24"/>
        </w:rPr>
        <w:t xml:space="preserve"> them in light of our research objectives and hypotheses.</w:t>
      </w:r>
    </w:p>
    <w:p w14:paraId="18F50959" w14:textId="63C63F87" w:rsidR="0037080F" w:rsidRPr="0008774A" w:rsidRDefault="0008774A" w:rsidP="003534EC">
      <w:pPr>
        <w:spacing w:line="480" w:lineRule="auto"/>
        <w:jc w:val="both"/>
        <w:rPr>
          <w:rFonts w:ascii="Times New Roman" w:hAnsi="Times New Roman" w:cs="Times New Roman"/>
          <w:b/>
          <w:bCs/>
          <w:iCs/>
          <w:sz w:val="24"/>
          <w:szCs w:val="24"/>
          <w:rPrChange w:id="67" w:author="Abdullah AYDIN" w:date="2025-11-26T11:15:00Z">
            <w:rPr>
              <w:rFonts w:ascii="Times New Roman" w:hAnsi="Times New Roman" w:cs="Times New Roman"/>
              <w:b/>
              <w:bCs/>
              <w:i/>
              <w:iCs/>
              <w:sz w:val="24"/>
              <w:szCs w:val="24"/>
            </w:rPr>
          </w:rPrChange>
        </w:rPr>
      </w:pPr>
      <w:ins w:id="68" w:author="Abdullah AYDIN" w:date="2025-11-26T11:15:00Z">
        <w:r w:rsidRPr="0008774A">
          <w:rPr>
            <w:rFonts w:ascii="Times New Roman" w:hAnsi="Times New Roman" w:cs="Times New Roman"/>
            <w:b/>
            <w:bCs/>
            <w:iCs/>
            <w:sz w:val="24"/>
            <w:szCs w:val="24"/>
            <w:rPrChange w:id="69" w:author="Abdullah AYDIN" w:date="2025-11-26T11:15:00Z">
              <w:rPr>
                <w:rFonts w:ascii="Times New Roman" w:hAnsi="Times New Roman" w:cs="Times New Roman"/>
                <w:b/>
                <w:bCs/>
                <w:i/>
                <w:iCs/>
                <w:sz w:val="24"/>
                <w:szCs w:val="24"/>
              </w:rPr>
            </w:rPrChange>
          </w:rPr>
          <w:t xml:space="preserve">4.1 </w:t>
        </w:r>
      </w:ins>
      <w:r w:rsidR="0037080F" w:rsidRPr="0008774A">
        <w:rPr>
          <w:rFonts w:ascii="Times New Roman" w:hAnsi="Times New Roman" w:cs="Times New Roman"/>
          <w:b/>
          <w:bCs/>
          <w:iCs/>
          <w:sz w:val="24"/>
          <w:szCs w:val="24"/>
          <w:rPrChange w:id="70" w:author="Abdullah AYDIN" w:date="2025-11-26T11:15:00Z">
            <w:rPr>
              <w:rFonts w:ascii="Times New Roman" w:hAnsi="Times New Roman" w:cs="Times New Roman"/>
              <w:b/>
              <w:bCs/>
              <w:i/>
              <w:iCs/>
              <w:sz w:val="24"/>
              <w:szCs w:val="24"/>
            </w:rPr>
          </w:rPrChange>
        </w:rPr>
        <w:t>Demographic Characteristics of Respondents</w:t>
      </w:r>
    </w:p>
    <w:p w14:paraId="362A8402" w14:textId="77394517" w:rsidR="0037080F" w:rsidRPr="003534EC" w:rsidRDefault="0037080F" w:rsidP="003534EC">
      <w:pPr>
        <w:spacing w:line="480" w:lineRule="auto"/>
        <w:rPr>
          <w:rFonts w:ascii="Times New Roman" w:hAnsi="Times New Roman" w:cs="Times New Roman"/>
          <w:b/>
          <w:sz w:val="24"/>
          <w:szCs w:val="24"/>
        </w:rPr>
      </w:pPr>
      <w:r w:rsidRPr="008778C9">
        <w:rPr>
          <w:rFonts w:ascii="Times New Roman" w:hAnsi="Times New Roman" w:cs="Times New Roman"/>
          <w:b/>
          <w:i/>
          <w:iCs/>
          <w:sz w:val="24"/>
          <w:szCs w:val="24"/>
        </w:rPr>
        <w:t>Table 1: Gender of Respondents</w:t>
      </w:r>
    </w:p>
    <w:tbl>
      <w:tblPr>
        <w:tblStyle w:val="TabloKlavuz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2209"/>
        <w:gridCol w:w="2301"/>
      </w:tblGrid>
      <w:tr w:rsidR="0037080F" w:rsidRPr="003534EC" w14:paraId="7C92B014" w14:textId="77777777" w:rsidTr="00A76AED">
        <w:tc>
          <w:tcPr>
            <w:tcW w:w="4675" w:type="dxa"/>
            <w:tcBorders>
              <w:top w:val="single" w:sz="4" w:space="0" w:color="auto"/>
              <w:bottom w:val="single" w:sz="4" w:space="0" w:color="auto"/>
            </w:tcBorders>
          </w:tcPr>
          <w:p w14:paraId="18170BA8" w14:textId="77777777" w:rsidR="0037080F" w:rsidRPr="003534EC" w:rsidRDefault="0037080F"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Gender</w:t>
            </w:r>
          </w:p>
        </w:tc>
        <w:tc>
          <w:tcPr>
            <w:tcW w:w="2250" w:type="dxa"/>
            <w:tcBorders>
              <w:top w:val="single" w:sz="4" w:space="0" w:color="auto"/>
              <w:bottom w:val="single" w:sz="4" w:space="0" w:color="auto"/>
            </w:tcBorders>
          </w:tcPr>
          <w:p w14:paraId="4726F815" w14:textId="77777777"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Frequency</w:t>
            </w:r>
          </w:p>
        </w:tc>
        <w:tc>
          <w:tcPr>
            <w:tcW w:w="2340" w:type="dxa"/>
            <w:tcBorders>
              <w:top w:val="single" w:sz="4" w:space="0" w:color="auto"/>
              <w:bottom w:val="single" w:sz="4" w:space="0" w:color="auto"/>
            </w:tcBorders>
          </w:tcPr>
          <w:p w14:paraId="3D08257B" w14:textId="30940059"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Percentages (%)</w:t>
            </w:r>
          </w:p>
        </w:tc>
      </w:tr>
      <w:tr w:rsidR="0037080F" w:rsidRPr="003534EC" w14:paraId="1D58AE9B" w14:textId="77777777" w:rsidTr="00A76AED">
        <w:tc>
          <w:tcPr>
            <w:tcW w:w="4675" w:type="dxa"/>
            <w:tcBorders>
              <w:top w:val="single" w:sz="4" w:space="0" w:color="auto"/>
            </w:tcBorders>
          </w:tcPr>
          <w:p w14:paraId="2279EBA6" w14:textId="77777777" w:rsidR="0037080F" w:rsidRPr="003534EC" w:rsidRDefault="0037080F"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 xml:space="preserve">Male </w:t>
            </w:r>
          </w:p>
        </w:tc>
        <w:tc>
          <w:tcPr>
            <w:tcW w:w="2250" w:type="dxa"/>
            <w:tcBorders>
              <w:top w:val="single" w:sz="4" w:space="0" w:color="auto"/>
            </w:tcBorders>
          </w:tcPr>
          <w:p w14:paraId="3A5206DD" w14:textId="41879234" w:rsidR="0037080F" w:rsidRPr="003534EC" w:rsidRDefault="0037080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53</w:t>
            </w:r>
          </w:p>
        </w:tc>
        <w:tc>
          <w:tcPr>
            <w:tcW w:w="2340" w:type="dxa"/>
            <w:tcBorders>
              <w:top w:val="single" w:sz="4" w:space="0" w:color="auto"/>
            </w:tcBorders>
          </w:tcPr>
          <w:p w14:paraId="77DE11AA" w14:textId="1CDB0F11" w:rsidR="0037080F" w:rsidRPr="003534EC" w:rsidRDefault="0037080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26</w:t>
            </w:r>
          </w:p>
        </w:tc>
      </w:tr>
      <w:tr w:rsidR="0037080F" w:rsidRPr="003534EC" w14:paraId="5203B760" w14:textId="77777777" w:rsidTr="00A76AED">
        <w:tc>
          <w:tcPr>
            <w:tcW w:w="4675" w:type="dxa"/>
            <w:tcBorders>
              <w:bottom w:val="single" w:sz="4" w:space="0" w:color="auto"/>
            </w:tcBorders>
          </w:tcPr>
          <w:p w14:paraId="6E2F2FEC" w14:textId="77777777" w:rsidR="0037080F" w:rsidRPr="003534EC" w:rsidRDefault="0037080F"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Female</w:t>
            </w:r>
          </w:p>
        </w:tc>
        <w:tc>
          <w:tcPr>
            <w:tcW w:w="2250" w:type="dxa"/>
            <w:tcBorders>
              <w:bottom w:val="single" w:sz="4" w:space="0" w:color="auto"/>
            </w:tcBorders>
          </w:tcPr>
          <w:p w14:paraId="234E52BE" w14:textId="420CF8CF" w:rsidR="0037080F" w:rsidRPr="003534EC" w:rsidRDefault="0037080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152</w:t>
            </w:r>
          </w:p>
        </w:tc>
        <w:tc>
          <w:tcPr>
            <w:tcW w:w="2340" w:type="dxa"/>
            <w:tcBorders>
              <w:bottom w:val="single" w:sz="4" w:space="0" w:color="auto"/>
            </w:tcBorders>
          </w:tcPr>
          <w:p w14:paraId="0EC90CFB" w14:textId="0BFFEE57" w:rsidR="0037080F" w:rsidRPr="003534EC" w:rsidRDefault="0037080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74</w:t>
            </w:r>
          </w:p>
        </w:tc>
      </w:tr>
      <w:tr w:rsidR="0037080F" w:rsidRPr="003534EC" w14:paraId="05449171" w14:textId="77777777" w:rsidTr="00A76AED">
        <w:tc>
          <w:tcPr>
            <w:tcW w:w="4675" w:type="dxa"/>
            <w:tcBorders>
              <w:top w:val="single" w:sz="4" w:space="0" w:color="auto"/>
              <w:bottom w:val="single" w:sz="4" w:space="0" w:color="auto"/>
            </w:tcBorders>
          </w:tcPr>
          <w:p w14:paraId="739EAE92" w14:textId="77777777" w:rsidR="0037080F" w:rsidRPr="003534EC" w:rsidRDefault="0037080F"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Total</w:t>
            </w:r>
          </w:p>
        </w:tc>
        <w:tc>
          <w:tcPr>
            <w:tcW w:w="2250" w:type="dxa"/>
            <w:tcBorders>
              <w:top w:val="single" w:sz="4" w:space="0" w:color="auto"/>
              <w:bottom w:val="single" w:sz="4" w:space="0" w:color="auto"/>
            </w:tcBorders>
          </w:tcPr>
          <w:p w14:paraId="299C08EF" w14:textId="44695F57"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205</w:t>
            </w:r>
          </w:p>
        </w:tc>
        <w:tc>
          <w:tcPr>
            <w:tcW w:w="2340" w:type="dxa"/>
            <w:tcBorders>
              <w:top w:val="single" w:sz="4" w:space="0" w:color="auto"/>
              <w:bottom w:val="single" w:sz="4" w:space="0" w:color="auto"/>
            </w:tcBorders>
          </w:tcPr>
          <w:p w14:paraId="620F6FE5" w14:textId="77777777"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100</w:t>
            </w:r>
          </w:p>
        </w:tc>
      </w:tr>
    </w:tbl>
    <w:p w14:paraId="780426DA" w14:textId="77777777" w:rsidR="0037080F" w:rsidRPr="003534EC" w:rsidRDefault="0037080F" w:rsidP="003534EC">
      <w:pPr>
        <w:spacing w:line="480" w:lineRule="auto"/>
        <w:jc w:val="both"/>
        <w:rPr>
          <w:rFonts w:ascii="Times New Roman" w:hAnsi="Times New Roman" w:cs="Times New Roman"/>
          <w:sz w:val="24"/>
          <w:szCs w:val="24"/>
        </w:rPr>
      </w:pPr>
    </w:p>
    <w:p w14:paraId="217C7D57" w14:textId="14E134A7" w:rsidR="0037080F" w:rsidRPr="003534EC" w:rsidRDefault="0037080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 xml:space="preserve">The results indicate that the majority of the respondents were female, comprising 74% of the total sample. This finding is consistent with previous research, which has shown that women are more likely to seek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than men (Addis &amp; </w:t>
      </w:r>
      <w:proofErr w:type="spellStart"/>
      <w:r w:rsidRPr="003534EC">
        <w:rPr>
          <w:rFonts w:ascii="Times New Roman" w:hAnsi="Times New Roman" w:cs="Times New Roman"/>
          <w:sz w:val="24"/>
          <w:szCs w:val="24"/>
        </w:rPr>
        <w:t>Mahalik</w:t>
      </w:r>
      <w:proofErr w:type="spellEnd"/>
      <w:r w:rsidRPr="003534EC">
        <w:rPr>
          <w:rFonts w:ascii="Times New Roman" w:hAnsi="Times New Roman" w:cs="Times New Roman"/>
          <w:sz w:val="24"/>
          <w:szCs w:val="24"/>
        </w:rPr>
        <w:t xml:space="preserve">, 2003; Wilson et al., </w:t>
      </w:r>
      <w:r w:rsidRPr="003534EC">
        <w:rPr>
          <w:rFonts w:ascii="Times New Roman" w:hAnsi="Times New Roman" w:cs="Times New Roman"/>
          <w:sz w:val="24"/>
          <w:szCs w:val="24"/>
        </w:rPr>
        <w:lastRenderedPageBreak/>
        <w:t>2016). However, the study did not find a significant relationship between gender and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w:t>
      </w:r>
    </w:p>
    <w:p w14:paraId="1A346DB3" w14:textId="2E293625" w:rsidR="0037080F" w:rsidRPr="003534EC" w:rsidRDefault="0037080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 xml:space="preserve">While some studies have found that gender influences attitudes toward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(e.g., </w:t>
      </w:r>
      <w:proofErr w:type="spellStart"/>
      <w:r w:rsidRPr="003534EC">
        <w:rPr>
          <w:rFonts w:ascii="Times New Roman" w:hAnsi="Times New Roman" w:cs="Times New Roman"/>
          <w:sz w:val="24"/>
          <w:szCs w:val="24"/>
        </w:rPr>
        <w:t>Galassi</w:t>
      </w:r>
      <w:proofErr w:type="spellEnd"/>
      <w:r w:rsidRPr="003534EC">
        <w:rPr>
          <w:rFonts w:ascii="Times New Roman" w:hAnsi="Times New Roman" w:cs="Times New Roman"/>
          <w:sz w:val="24"/>
          <w:szCs w:val="24"/>
        </w:rPr>
        <w:t xml:space="preserve"> et al., 2010; Watson et al., 2011), others have not (e.g., Milner et al., 2016). Our study did not find a significant relationship between gender and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which suggests that both male and female students have similar attitudes</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toward</w:t>
      </w:r>
      <w:r w:rsidR="00F727BA">
        <w:rPr>
          <w:rFonts w:ascii="Times New Roman" w:hAnsi="Times New Roman" w:cs="Times New Roman"/>
          <w:sz w:val="24"/>
          <w:szCs w:val="24"/>
        </w:rPr>
        <w:t xml:space="preserve"> s</w:t>
      </w:r>
      <w:r w:rsidRPr="003534EC">
        <w:rPr>
          <w:rFonts w:ascii="Times New Roman" w:hAnsi="Times New Roman" w:cs="Times New Roman"/>
          <w:sz w:val="24"/>
          <w:szCs w:val="24"/>
        </w:rPr>
        <w:t xml:space="preserve">eeking academic and emotional </w:t>
      </w:r>
      <w:r w:rsidR="00E066F0">
        <w:rPr>
          <w:rFonts w:ascii="Times New Roman" w:hAnsi="Times New Roman" w:cs="Times New Roman"/>
          <w:sz w:val="24"/>
          <w:szCs w:val="24"/>
        </w:rPr>
        <w:t>counselling</w:t>
      </w:r>
      <w:r w:rsidRPr="003534EC">
        <w:rPr>
          <w:rFonts w:ascii="Times New Roman" w:hAnsi="Times New Roman" w:cs="Times New Roman"/>
          <w:sz w:val="24"/>
          <w:szCs w:val="24"/>
        </w:rPr>
        <w:t>. This finding is consistent with previous research that has suggested that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are more related to cultural and social factors rather than gender (e.g., Al-</w:t>
      </w:r>
      <w:proofErr w:type="spellStart"/>
      <w:r w:rsidRPr="003534EC">
        <w:rPr>
          <w:rFonts w:ascii="Times New Roman" w:hAnsi="Times New Roman" w:cs="Times New Roman"/>
          <w:sz w:val="24"/>
          <w:szCs w:val="24"/>
        </w:rPr>
        <w:t>Abdulrazzaq</w:t>
      </w:r>
      <w:proofErr w:type="spellEnd"/>
      <w:r w:rsidRPr="003534EC">
        <w:rPr>
          <w:rFonts w:ascii="Times New Roman" w:hAnsi="Times New Roman" w:cs="Times New Roman"/>
          <w:sz w:val="24"/>
          <w:szCs w:val="24"/>
        </w:rPr>
        <w:t xml:space="preserve"> et al., 2016; Osborn et al., 2010). Generally, the results suggest that gender does not have a significant impact on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among undergraduate students at the </w:t>
      </w:r>
      <w:r w:rsidR="00F727BA" w:rsidRPr="003534EC">
        <w:rPr>
          <w:rFonts w:ascii="Times New Roman" w:hAnsi="Times New Roman" w:cs="Times New Roman"/>
          <w:sz w:val="24"/>
          <w:szCs w:val="24"/>
        </w:rPr>
        <w:t>University</w:t>
      </w:r>
      <w:r w:rsidRPr="003534EC">
        <w:rPr>
          <w:rFonts w:ascii="Times New Roman" w:hAnsi="Times New Roman" w:cs="Times New Roman"/>
          <w:sz w:val="24"/>
          <w:szCs w:val="24"/>
        </w:rPr>
        <w:t xml:space="preserve"> of Energy and Natural Resources. Therefore,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w:t>
      </w:r>
      <w:r w:rsidR="00F727BA">
        <w:rPr>
          <w:rFonts w:ascii="Times New Roman" w:hAnsi="Times New Roman" w:cs="Times New Roman"/>
          <w:sz w:val="24"/>
          <w:szCs w:val="24"/>
        </w:rPr>
        <w:t xml:space="preserve">experts </w:t>
      </w:r>
      <w:r w:rsidRPr="003534EC">
        <w:rPr>
          <w:rFonts w:ascii="Times New Roman" w:hAnsi="Times New Roman" w:cs="Times New Roman"/>
          <w:sz w:val="24"/>
          <w:szCs w:val="24"/>
        </w:rPr>
        <w:t>should focus on addressing the cultural and social factors that may influence students'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w:t>
      </w:r>
    </w:p>
    <w:p w14:paraId="134218D5" w14:textId="74718E75" w:rsidR="0037080F" w:rsidRPr="008778C9" w:rsidRDefault="0037080F" w:rsidP="003534EC">
      <w:pPr>
        <w:spacing w:line="480" w:lineRule="auto"/>
        <w:rPr>
          <w:rFonts w:ascii="Times New Roman" w:hAnsi="Times New Roman" w:cs="Times New Roman"/>
          <w:b/>
          <w:i/>
          <w:iCs/>
          <w:sz w:val="24"/>
          <w:szCs w:val="24"/>
        </w:rPr>
      </w:pPr>
      <w:r w:rsidRPr="008778C9">
        <w:rPr>
          <w:rFonts w:ascii="Times New Roman" w:hAnsi="Times New Roman" w:cs="Times New Roman"/>
          <w:b/>
          <w:i/>
          <w:iCs/>
          <w:sz w:val="24"/>
          <w:szCs w:val="24"/>
        </w:rPr>
        <w:t>Table 2: Age Group of Respondents</w:t>
      </w:r>
    </w:p>
    <w:tbl>
      <w:tblPr>
        <w:tblStyle w:val="TabloKlavuz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2207"/>
        <w:gridCol w:w="2300"/>
      </w:tblGrid>
      <w:tr w:rsidR="0037080F" w:rsidRPr="003534EC" w14:paraId="7460B029" w14:textId="77777777" w:rsidTr="00C64D62">
        <w:tc>
          <w:tcPr>
            <w:tcW w:w="4519" w:type="dxa"/>
            <w:tcBorders>
              <w:top w:val="single" w:sz="4" w:space="0" w:color="auto"/>
              <w:bottom w:val="single" w:sz="4" w:space="0" w:color="auto"/>
            </w:tcBorders>
          </w:tcPr>
          <w:p w14:paraId="69BF7247" w14:textId="77777777" w:rsidR="0037080F" w:rsidRPr="003534EC" w:rsidRDefault="0037080F"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Age Group</w:t>
            </w:r>
          </w:p>
        </w:tc>
        <w:tc>
          <w:tcPr>
            <w:tcW w:w="2207" w:type="dxa"/>
            <w:tcBorders>
              <w:top w:val="single" w:sz="4" w:space="0" w:color="auto"/>
              <w:bottom w:val="single" w:sz="4" w:space="0" w:color="auto"/>
            </w:tcBorders>
          </w:tcPr>
          <w:p w14:paraId="708FF1E5" w14:textId="77777777"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Frequency</w:t>
            </w:r>
          </w:p>
        </w:tc>
        <w:tc>
          <w:tcPr>
            <w:tcW w:w="2300" w:type="dxa"/>
            <w:tcBorders>
              <w:top w:val="single" w:sz="4" w:space="0" w:color="auto"/>
              <w:bottom w:val="single" w:sz="4" w:space="0" w:color="auto"/>
            </w:tcBorders>
          </w:tcPr>
          <w:p w14:paraId="5D3FD1CE" w14:textId="77777777"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Percentages (%)</w:t>
            </w:r>
          </w:p>
        </w:tc>
      </w:tr>
      <w:tr w:rsidR="0037080F" w:rsidRPr="003534EC" w14:paraId="4686C760" w14:textId="77777777" w:rsidTr="00C64D62">
        <w:tc>
          <w:tcPr>
            <w:tcW w:w="4519" w:type="dxa"/>
            <w:tcBorders>
              <w:top w:val="single" w:sz="4" w:space="0" w:color="auto"/>
            </w:tcBorders>
          </w:tcPr>
          <w:p w14:paraId="3C531D6A" w14:textId="7930D7B2" w:rsidR="0037080F" w:rsidRPr="003534EC" w:rsidRDefault="0037080F"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 xml:space="preserve">19 – 24 </w:t>
            </w:r>
          </w:p>
        </w:tc>
        <w:tc>
          <w:tcPr>
            <w:tcW w:w="2207" w:type="dxa"/>
            <w:tcBorders>
              <w:top w:val="single" w:sz="4" w:space="0" w:color="auto"/>
            </w:tcBorders>
          </w:tcPr>
          <w:p w14:paraId="5B9C438C" w14:textId="42B6F09F"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145</w:t>
            </w:r>
          </w:p>
        </w:tc>
        <w:tc>
          <w:tcPr>
            <w:tcW w:w="2300" w:type="dxa"/>
            <w:tcBorders>
              <w:top w:val="single" w:sz="4" w:space="0" w:color="auto"/>
            </w:tcBorders>
          </w:tcPr>
          <w:p w14:paraId="14D83C1C" w14:textId="61368EED"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71.5</w:t>
            </w:r>
          </w:p>
        </w:tc>
      </w:tr>
      <w:tr w:rsidR="0037080F" w:rsidRPr="003534EC" w14:paraId="7FB91A3A" w14:textId="77777777" w:rsidTr="00C64D62">
        <w:tc>
          <w:tcPr>
            <w:tcW w:w="4519" w:type="dxa"/>
          </w:tcPr>
          <w:p w14:paraId="3B9B9979" w14:textId="0E23BE20" w:rsidR="0037080F" w:rsidRPr="003534EC" w:rsidRDefault="0037080F"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 xml:space="preserve">25 – 30 </w:t>
            </w:r>
          </w:p>
        </w:tc>
        <w:tc>
          <w:tcPr>
            <w:tcW w:w="2207" w:type="dxa"/>
          </w:tcPr>
          <w:p w14:paraId="5B5B8A80" w14:textId="618DE169"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43</w:t>
            </w:r>
          </w:p>
        </w:tc>
        <w:tc>
          <w:tcPr>
            <w:tcW w:w="2300" w:type="dxa"/>
          </w:tcPr>
          <w:p w14:paraId="61DD3EA5" w14:textId="77904927"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21</w:t>
            </w:r>
          </w:p>
        </w:tc>
      </w:tr>
      <w:tr w:rsidR="0037080F" w:rsidRPr="003534EC" w14:paraId="6499BF10" w14:textId="77777777" w:rsidTr="00C64D62">
        <w:tc>
          <w:tcPr>
            <w:tcW w:w="4519" w:type="dxa"/>
            <w:tcBorders>
              <w:bottom w:val="nil"/>
            </w:tcBorders>
          </w:tcPr>
          <w:p w14:paraId="7B301E8D" w14:textId="15489984" w:rsidR="0037080F"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31</w:t>
            </w:r>
            <w:r w:rsidR="0037080F" w:rsidRPr="003534EC">
              <w:rPr>
                <w:rFonts w:ascii="Times New Roman" w:hAnsi="Times New Roman" w:cs="Times New Roman"/>
                <w:sz w:val="24"/>
                <w:szCs w:val="24"/>
              </w:rPr>
              <w:t xml:space="preserve"> – </w:t>
            </w:r>
            <w:r w:rsidRPr="003534EC">
              <w:rPr>
                <w:rFonts w:ascii="Times New Roman" w:hAnsi="Times New Roman" w:cs="Times New Roman"/>
                <w:sz w:val="24"/>
                <w:szCs w:val="24"/>
              </w:rPr>
              <w:t>35</w:t>
            </w:r>
            <w:r w:rsidR="0037080F" w:rsidRPr="003534EC">
              <w:rPr>
                <w:rFonts w:ascii="Times New Roman" w:hAnsi="Times New Roman" w:cs="Times New Roman"/>
                <w:sz w:val="24"/>
                <w:szCs w:val="24"/>
              </w:rPr>
              <w:t xml:space="preserve"> </w:t>
            </w:r>
          </w:p>
        </w:tc>
        <w:tc>
          <w:tcPr>
            <w:tcW w:w="2207" w:type="dxa"/>
            <w:tcBorders>
              <w:bottom w:val="nil"/>
            </w:tcBorders>
          </w:tcPr>
          <w:p w14:paraId="0010EE41" w14:textId="5A322812"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10</w:t>
            </w:r>
          </w:p>
        </w:tc>
        <w:tc>
          <w:tcPr>
            <w:tcW w:w="2300" w:type="dxa"/>
            <w:tcBorders>
              <w:bottom w:val="nil"/>
            </w:tcBorders>
          </w:tcPr>
          <w:p w14:paraId="2490DDCD" w14:textId="7ADE5033"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5</w:t>
            </w:r>
          </w:p>
        </w:tc>
      </w:tr>
      <w:tr w:rsidR="00C64D62" w:rsidRPr="003534EC" w14:paraId="798370A0" w14:textId="77777777" w:rsidTr="00C64D62">
        <w:tc>
          <w:tcPr>
            <w:tcW w:w="4519" w:type="dxa"/>
            <w:tcBorders>
              <w:bottom w:val="nil"/>
            </w:tcBorders>
          </w:tcPr>
          <w:p w14:paraId="24ABE991" w14:textId="2B577216"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 xml:space="preserve">36 – 40 </w:t>
            </w:r>
          </w:p>
        </w:tc>
        <w:tc>
          <w:tcPr>
            <w:tcW w:w="2207" w:type="dxa"/>
            <w:tcBorders>
              <w:bottom w:val="nil"/>
            </w:tcBorders>
          </w:tcPr>
          <w:p w14:paraId="722C285A" w14:textId="4DD259A8"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6</w:t>
            </w:r>
          </w:p>
        </w:tc>
        <w:tc>
          <w:tcPr>
            <w:tcW w:w="2300" w:type="dxa"/>
            <w:tcBorders>
              <w:bottom w:val="nil"/>
            </w:tcBorders>
          </w:tcPr>
          <w:p w14:paraId="23150C3E" w14:textId="724EEC57"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3</w:t>
            </w:r>
          </w:p>
        </w:tc>
      </w:tr>
      <w:tr w:rsidR="00C64D62" w:rsidRPr="003534EC" w14:paraId="6D932E96" w14:textId="77777777" w:rsidTr="00C64D62">
        <w:tc>
          <w:tcPr>
            <w:tcW w:w="4519" w:type="dxa"/>
            <w:tcBorders>
              <w:bottom w:val="single" w:sz="4" w:space="0" w:color="auto"/>
            </w:tcBorders>
          </w:tcPr>
          <w:p w14:paraId="3F84DA49" w14:textId="66151C7B"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 xml:space="preserve">Above 40 </w:t>
            </w:r>
          </w:p>
        </w:tc>
        <w:tc>
          <w:tcPr>
            <w:tcW w:w="2207" w:type="dxa"/>
            <w:tcBorders>
              <w:bottom w:val="single" w:sz="4" w:space="0" w:color="auto"/>
            </w:tcBorders>
          </w:tcPr>
          <w:p w14:paraId="66B6F47D" w14:textId="7C61CAF6"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w:t>
            </w:r>
          </w:p>
        </w:tc>
        <w:tc>
          <w:tcPr>
            <w:tcW w:w="2300" w:type="dxa"/>
            <w:tcBorders>
              <w:bottom w:val="single" w:sz="4" w:space="0" w:color="auto"/>
            </w:tcBorders>
          </w:tcPr>
          <w:p w14:paraId="13CE54AD" w14:textId="0EE23B10"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.5</w:t>
            </w:r>
          </w:p>
        </w:tc>
      </w:tr>
      <w:tr w:rsidR="00C64D62" w:rsidRPr="003534EC" w14:paraId="5097258B" w14:textId="77777777" w:rsidTr="00C64D62">
        <w:tc>
          <w:tcPr>
            <w:tcW w:w="4519" w:type="dxa"/>
            <w:tcBorders>
              <w:top w:val="single" w:sz="4" w:space="0" w:color="auto"/>
              <w:bottom w:val="single" w:sz="4" w:space="0" w:color="auto"/>
            </w:tcBorders>
          </w:tcPr>
          <w:p w14:paraId="7943BC20" w14:textId="77777777" w:rsidR="00C64D62" w:rsidRPr="003534EC" w:rsidRDefault="00C64D62"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Total</w:t>
            </w:r>
          </w:p>
        </w:tc>
        <w:tc>
          <w:tcPr>
            <w:tcW w:w="2207" w:type="dxa"/>
            <w:tcBorders>
              <w:top w:val="single" w:sz="4" w:space="0" w:color="auto"/>
              <w:bottom w:val="single" w:sz="4" w:space="0" w:color="auto"/>
            </w:tcBorders>
          </w:tcPr>
          <w:p w14:paraId="3695065F" w14:textId="5013040B" w:rsidR="00C64D62" w:rsidRPr="003534EC" w:rsidRDefault="00C64D62"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205</w:t>
            </w:r>
          </w:p>
        </w:tc>
        <w:tc>
          <w:tcPr>
            <w:tcW w:w="2300" w:type="dxa"/>
            <w:tcBorders>
              <w:top w:val="single" w:sz="4" w:space="0" w:color="auto"/>
              <w:bottom w:val="single" w:sz="4" w:space="0" w:color="auto"/>
            </w:tcBorders>
          </w:tcPr>
          <w:p w14:paraId="0E222FF9" w14:textId="77777777" w:rsidR="00C64D62" w:rsidRPr="003534EC" w:rsidRDefault="00C64D62"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100</w:t>
            </w:r>
          </w:p>
        </w:tc>
      </w:tr>
    </w:tbl>
    <w:p w14:paraId="1830E2BB" w14:textId="77777777" w:rsidR="003C3C70" w:rsidRPr="003534EC" w:rsidRDefault="003C3C70" w:rsidP="003534EC">
      <w:pPr>
        <w:spacing w:line="480" w:lineRule="auto"/>
        <w:rPr>
          <w:rFonts w:ascii="Times New Roman" w:hAnsi="Times New Roman" w:cs="Times New Roman"/>
          <w:sz w:val="24"/>
          <w:szCs w:val="24"/>
        </w:rPr>
      </w:pPr>
    </w:p>
    <w:p w14:paraId="50360BFF" w14:textId="60B3597E" w:rsidR="003C3C70" w:rsidRPr="003534EC" w:rsidRDefault="006B4589" w:rsidP="003534EC">
      <w:p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00C64D62" w:rsidRPr="003534EC">
        <w:rPr>
          <w:rFonts w:ascii="Times New Roman" w:hAnsi="Times New Roman" w:cs="Times New Roman"/>
          <w:sz w:val="24"/>
          <w:szCs w:val="24"/>
        </w:rPr>
        <w:t xml:space="preserve">ajority of the respondents in this study were aged between 19 and 24 years, comprising 71.5% of the sample. This finding is consistent with previous research that has shown that </w:t>
      </w:r>
      <w:r w:rsidR="00C64D62" w:rsidRPr="003534EC">
        <w:rPr>
          <w:rFonts w:ascii="Times New Roman" w:hAnsi="Times New Roman" w:cs="Times New Roman"/>
          <w:sz w:val="24"/>
          <w:szCs w:val="24"/>
        </w:rPr>
        <w:lastRenderedPageBreak/>
        <w:t xml:space="preserve">undergraduate students are typically in their late teens to early twenties (National </w:t>
      </w:r>
      <w:r w:rsidR="004E04C2">
        <w:rPr>
          <w:rFonts w:ascii="Times New Roman" w:hAnsi="Times New Roman" w:cs="Times New Roman"/>
          <w:sz w:val="24"/>
          <w:szCs w:val="24"/>
        </w:rPr>
        <w:t>Centre</w:t>
      </w:r>
      <w:r w:rsidR="00C64D62" w:rsidRPr="003534EC">
        <w:rPr>
          <w:rFonts w:ascii="Times New Roman" w:hAnsi="Times New Roman" w:cs="Times New Roman"/>
          <w:sz w:val="24"/>
          <w:szCs w:val="24"/>
        </w:rPr>
        <w:t xml:space="preserve"> for Education Statistics, 2021). The age group of respondents can have implications for their attitudes towards </w:t>
      </w:r>
      <w:r w:rsidR="00E066F0">
        <w:rPr>
          <w:rFonts w:ascii="Times New Roman" w:hAnsi="Times New Roman" w:cs="Times New Roman"/>
          <w:sz w:val="24"/>
          <w:szCs w:val="24"/>
        </w:rPr>
        <w:t>counselling</w:t>
      </w:r>
      <w:r w:rsidR="00C64D62" w:rsidRPr="003534EC">
        <w:rPr>
          <w:rFonts w:ascii="Times New Roman" w:hAnsi="Times New Roman" w:cs="Times New Roman"/>
          <w:sz w:val="24"/>
          <w:szCs w:val="24"/>
        </w:rPr>
        <w:t xml:space="preserve"> services. For example, younger students may be more likely to seek </w:t>
      </w:r>
      <w:r w:rsidR="00E066F0">
        <w:rPr>
          <w:rFonts w:ascii="Times New Roman" w:hAnsi="Times New Roman" w:cs="Times New Roman"/>
          <w:sz w:val="24"/>
          <w:szCs w:val="24"/>
        </w:rPr>
        <w:t>counselling</w:t>
      </w:r>
      <w:r w:rsidR="00C64D62" w:rsidRPr="003534EC">
        <w:rPr>
          <w:rFonts w:ascii="Times New Roman" w:hAnsi="Times New Roman" w:cs="Times New Roman"/>
          <w:sz w:val="24"/>
          <w:szCs w:val="24"/>
        </w:rPr>
        <w:t xml:space="preserve"> services than older students due to a range of factors, including higher levels of stress associated with transitioning to university life, academic pressures, and social isolation (Kataoka et al., 2002; Pedersen &amp; Attia, 2016).</w:t>
      </w:r>
    </w:p>
    <w:p w14:paraId="0DEE1E5D" w14:textId="727F2932" w:rsidR="00C64D62" w:rsidRPr="008778C9" w:rsidRDefault="00C64D62" w:rsidP="003534EC">
      <w:pPr>
        <w:spacing w:line="480" w:lineRule="auto"/>
        <w:rPr>
          <w:rFonts w:ascii="Times New Roman" w:eastAsia="Calibri" w:hAnsi="Times New Roman" w:cs="Times New Roman"/>
          <w:b/>
          <w:i/>
          <w:iCs/>
          <w:sz w:val="24"/>
          <w:szCs w:val="24"/>
        </w:rPr>
      </w:pPr>
      <w:r w:rsidRPr="008778C9">
        <w:rPr>
          <w:rFonts w:ascii="Times New Roman" w:eastAsia="Calibri" w:hAnsi="Times New Roman" w:cs="Times New Roman"/>
          <w:b/>
          <w:i/>
          <w:iCs/>
          <w:sz w:val="24"/>
          <w:szCs w:val="24"/>
        </w:rPr>
        <w:t xml:space="preserve">Table </w:t>
      </w:r>
      <w:r w:rsidR="00613E74" w:rsidRPr="008778C9">
        <w:rPr>
          <w:rFonts w:ascii="Times New Roman" w:eastAsia="Calibri" w:hAnsi="Times New Roman" w:cs="Times New Roman"/>
          <w:b/>
          <w:i/>
          <w:iCs/>
          <w:sz w:val="24"/>
          <w:szCs w:val="24"/>
        </w:rPr>
        <w:t>3</w:t>
      </w:r>
      <w:r w:rsidRPr="008778C9">
        <w:rPr>
          <w:rFonts w:ascii="Times New Roman" w:eastAsia="Calibri" w:hAnsi="Times New Roman" w:cs="Times New Roman"/>
          <w:b/>
          <w:i/>
          <w:iCs/>
          <w:sz w:val="24"/>
          <w:szCs w:val="24"/>
        </w:rPr>
        <w:t xml:space="preserve">: Respondents’ </w:t>
      </w:r>
      <w:r w:rsidR="00613E74" w:rsidRPr="008778C9">
        <w:rPr>
          <w:rFonts w:ascii="Times New Roman" w:eastAsia="Calibri" w:hAnsi="Times New Roman" w:cs="Times New Roman"/>
          <w:b/>
          <w:i/>
          <w:iCs/>
          <w:sz w:val="24"/>
          <w:szCs w:val="24"/>
        </w:rPr>
        <w:t>Level</w:t>
      </w:r>
      <w:r w:rsidRPr="008778C9">
        <w:rPr>
          <w:rFonts w:ascii="Times New Roman" w:eastAsia="Calibri" w:hAnsi="Times New Roman" w:cs="Times New Roman"/>
          <w:b/>
          <w:i/>
          <w:iCs/>
          <w:sz w:val="24"/>
          <w:szCs w:val="24"/>
        </w:rPr>
        <w:t xml:space="preserve"> of Study</w:t>
      </w:r>
    </w:p>
    <w:tbl>
      <w:tblPr>
        <w:tblStyle w:val="TabloKlavuz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2204"/>
        <w:gridCol w:w="2296"/>
      </w:tblGrid>
      <w:tr w:rsidR="003534EC" w:rsidRPr="003534EC" w14:paraId="59A0BA15" w14:textId="77777777" w:rsidTr="00A76AED">
        <w:tc>
          <w:tcPr>
            <w:tcW w:w="4675" w:type="dxa"/>
            <w:tcBorders>
              <w:top w:val="single" w:sz="4" w:space="0" w:color="auto"/>
              <w:bottom w:val="single" w:sz="4" w:space="0" w:color="auto"/>
            </w:tcBorders>
          </w:tcPr>
          <w:p w14:paraId="030F7DE0" w14:textId="48BA2430" w:rsidR="00C64D62" w:rsidRPr="003534EC" w:rsidRDefault="00C64D62"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Level</w:t>
            </w:r>
          </w:p>
        </w:tc>
        <w:tc>
          <w:tcPr>
            <w:tcW w:w="2250" w:type="dxa"/>
            <w:tcBorders>
              <w:top w:val="single" w:sz="4" w:space="0" w:color="auto"/>
              <w:bottom w:val="single" w:sz="4" w:space="0" w:color="auto"/>
            </w:tcBorders>
          </w:tcPr>
          <w:p w14:paraId="045CB4AC" w14:textId="77777777" w:rsidR="00C64D62" w:rsidRPr="003534EC" w:rsidRDefault="00C64D62"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Frequency</w:t>
            </w:r>
          </w:p>
        </w:tc>
        <w:tc>
          <w:tcPr>
            <w:tcW w:w="2340" w:type="dxa"/>
            <w:tcBorders>
              <w:top w:val="single" w:sz="4" w:space="0" w:color="auto"/>
              <w:bottom w:val="single" w:sz="4" w:space="0" w:color="auto"/>
            </w:tcBorders>
          </w:tcPr>
          <w:p w14:paraId="738BEA19" w14:textId="77777777" w:rsidR="00C64D62" w:rsidRPr="003534EC" w:rsidRDefault="00C64D62"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Percentages (%)</w:t>
            </w:r>
          </w:p>
        </w:tc>
      </w:tr>
      <w:tr w:rsidR="003534EC" w:rsidRPr="003534EC" w14:paraId="54E14E14" w14:textId="77777777" w:rsidTr="00A76AED">
        <w:tc>
          <w:tcPr>
            <w:tcW w:w="4675" w:type="dxa"/>
            <w:tcBorders>
              <w:top w:val="single" w:sz="4" w:space="0" w:color="auto"/>
            </w:tcBorders>
          </w:tcPr>
          <w:p w14:paraId="060F8FAC" w14:textId="51B72C26"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Diploma</w:t>
            </w:r>
          </w:p>
        </w:tc>
        <w:tc>
          <w:tcPr>
            <w:tcW w:w="2250" w:type="dxa"/>
            <w:tcBorders>
              <w:top w:val="single" w:sz="4" w:space="0" w:color="auto"/>
            </w:tcBorders>
          </w:tcPr>
          <w:p w14:paraId="1E077D5F" w14:textId="58A7EE08"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36</w:t>
            </w:r>
          </w:p>
        </w:tc>
        <w:tc>
          <w:tcPr>
            <w:tcW w:w="2340" w:type="dxa"/>
            <w:tcBorders>
              <w:top w:val="single" w:sz="4" w:space="0" w:color="auto"/>
            </w:tcBorders>
          </w:tcPr>
          <w:p w14:paraId="20616EB8" w14:textId="6C442EF1"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18</w:t>
            </w:r>
          </w:p>
        </w:tc>
      </w:tr>
      <w:tr w:rsidR="003534EC" w:rsidRPr="003534EC" w14:paraId="11A2EE2C" w14:textId="77777777" w:rsidTr="00A76AED">
        <w:tc>
          <w:tcPr>
            <w:tcW w:w="4675" w:type="dxa"/>
          </w:tcPr>
          <w:p w14:paraId="627D28CF" w14:textId="5BA9A66F"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Undergraduate</w:t>
            </w:r>
          </w:p>
        </w:tc>
        <w:tc>
          <w:tcPr>
            <w:tcW w:w="2250" w:type="dxa"/>
          </w:tcPr>
          <w:p w14:paraId="76937B57" w14:textId="2BEC307C"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153</w:t>
            </w:r>
          </w:p>
        </w:tc>
        <w:tc>
          <w:tcPr>
            <w:tcW w:w="2340" w:type="dxa"/>
          </w:tcPr>
          <w:p w14:paraId="12EFB943" w14:textId="0E275C14"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7</w:t>
            </w:r>
            <w:r w:rsidR="00613E74" w:rsidRPr="003534EC">
              <w:rPr>
                <w:rFonts w:ascii="Times New Roman" w:hAnsi="Times New Roman" w:cs="Times New Roman"/>
                <w:sz w:val="24"/>
                <w:szCs w:val="24"/>
              </w:rPr>
              <w:t>4</w:t>
            </w:r>
          </w:p>
        </w:tc>
      </w:tr>
      <w:tr w:rsidR="003534EC" w:rsidRPr="003534EC" w14:paraId="55BA7973" w14:textId="77777777" w:rsidTr="00A76AED">
        <w:tc>
          <w:tcPr>
            <w:tcW w:w="4675" w:type="dxa"/>
          </w:tcPr>
          <w:p w14:paraId="3297D59E" w14:textId="4F73A5F2"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Master’s Degree</w:t>
            </w:r>
          </w:p>
        </w:tc>
        <w:tc>
          <w:tcPr>
            <w:tcW w:w="2250" w:type="dxa"/>
          </w:tcPr>
          <w:p w14:paraId="05EADAC1" w14:textId="07966F5D"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12</w:t>
            </w:r>
          </w:p>
        </w:tc>
        <w:tc>
          <w:tcPr>
            <w:tcW w:w="2340" w:type="dxa"/>
          </w:tcPr>
          <w:p w14:paraId="1DD6D51D" w14:textId="19A7E3B0" w:rsidR="00C64D62" w:rsidRPr="003534EC" w:rsidRDefault="00613E74"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6</w:t>
            </w:r>
          </w:p>
        </w:tc>
      </w:tr>
      <w:tr w:rsidR="003534EC" w:rsidRPr="003534EC" w14:paraId="55920A45" w14:textId="77777777" w:rsidTr="00C64D62">
        <w:tc>
          <w:tcPr>
            <w:tcW w:w="4675" w:type="dxa"/>
            <w:tcBorders>
              <w:bottom w:val="single" w:sz="4" w:space="0" w:color="auto"/>
            </w:tcBorders>
          </w:tcPr>
          <w:p w14:paraId="6DD2084B" w14:textId="715CB2A4"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PhD</w:t>
            </w:r>
          </w:p>
        </w:tc>
        <w:tc>
          <w:tcPr>
            <w:tcW w:w="2250" w:type="dxa"/>
            <w:tcBorders>
              <w:bottom w:val="single" w:sz="4" w:space="0" w:color="auto"/>
            </w:tcBorders>
          </w:tcPr>
          <w:p w14:paraId="2D950515" w14:textId="1023684A"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4</w:t>
            </w:r>
          </w:p>
        </w:tc>
        <w:tc>
          <w:tcPr>
            <w:tcW w:w="2340" w:type="dxa"/>
            <w:tcBorders>
              <w:bottom w:val="single" w:sz="4" w:space="0" w:color="auto"/>
            </w:tcBorders>
          </w:tcPr>
          <w:p w14:paraId="48F0B665" w14:textId="271D5F6C"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2</w:t>
            </w:r>
          </w:p>
        </w:tc>
      </w:tr>
      <w:tr w:rsidR="00C64D62" w:rsidRPr="003534EC" w14:paraId="24782632" w14:textId="77777777" w:rsidTr="00C64D62">
        <w:tc>
          <w:tcPr>
            <w:tcW w:w="4675" w:type="dxa"/>
            <w:tcBorders>
              <w:top w:val="single" w:sz="4" w:space="0" w:color="auto"/>
              <w:bottom w:val="single" w:sz="4" w:space="0" w:color="auto"/>
            </w:tcBorders>
          </w:tcPr>
          <w:p w14:paraId="095DAE39" w14:textId="00650149" w:rsidR="00C64D62" w:rsidRPr="003534EC" w:rsidRDefault="00C64D62" w:rsidP="003534EC">
            <w:pPr>
              <w:spacing w:line="480" w:lineRule="auto"/>
              <w:rPr>
                <w:rFonts w:ascii="Times New Roman" w:hAnsi="Times New Roman" w:cs="Times New Roman"/>
                <w:b/>
                <w:bCs/>
                <w:sz w:val="24"/>
                <w:szCs w:val="24"/>
              </w:rPr>
            </w:pPr>
            <w:r w:rsidRPr="003534EC">
              <w:rPr>
                <w:rFonts w:ascii="Times New Roman" w:hAnsi="Times New Roman" w:cs="Times New Roman"/>
                <w:b/>
                <w:bCs/>
                <w:sz w:val="24"/>
                <w:szCs w:val="24"/>
              </w:rPr>
              <w:t>Total</w:t>
            </w:r>
          </w:p>
        </w:tc>
        <w:tc>
          <w:tcPr>
            <w:tcW w:w="2250" w:type="dxa"/>
            <w:tcBorders>
              <w:top w:val="single" w:sz="4" w:space="0" w:color="auto"/>
              <w:bottom w:val="single" w:sz="4" w:space="0" w:color="auto"/>
            </w:tcBorders>
          </w:tcPr>
          <w:p w14:paraId="69F1699E" w14:textId="0F47B42A" w:rsidR="00C64D62" w:rsidRPr="003534EC" w:rsidRDefault="00C64D62" w:rsidP="003534EC">
            <w:pPr>
              <w:spacing w:line="480" w:lineRule="auto"/>
              <w:jc w:val="center"/>
              <w:rPr>
                <w:rFonts w:ascii="Times New Roman" w:hAnsi="Times New Roman" w:cs="Times New Roman"/>
                <w:b/>
                <w:bCs/>
                <w:sz w:val="24"/>
                <w:szCs w:val="24"/>
              </w:rPr>
            </w:pPr>
            <w:r w:rsidRPr="003534EC">
              <w:rPr>
                <w:rFonts w:ascii="Times New Roman" w:hAnsi="Times New Roman" w:cs="Times New Roman"/>
                <w:b/>
                <w:bCs/>
                <w:sz w:val="24"/>
                <w:szCs w:val="24"/>
              </w:rPr>
              <w:t>205</w:t>
            </w:r>
          </w:p>
        </w:tc>
        <w:tc>
          <w:tcPr>
            <w:tcW w:w="2340" w:type="dxa"/>
            <w:tcBorders>
              <w:top w:val="single" w:sz="4" w:space="0" w:color="auto"/>
              <w:bottom w:val="single" w:sz="4" w:space="0" w:color="auto"/>
            </w:tcBorders>
          </w:tcPr>
          <w:p w14:paraId="6D6DB2FB" w14:textId="33E7D851" w:rsidR="00C64D62" w:rsidRPr="003534EC" w:rsidRDefault="00C64D62" w:rsidP="003534EC">
            <w:pPr>
              <w:spacing w:line="480" w:lineRule="auto"/>
              <w:jc w:val="center"/>
              <w:rPr>
                <w:rFonts w:ascii="Times New Roman" w:hAnsi="Times New Roman" w:cs="Times New Roman"/>
                <w:b/>
                <w:bCs/>
                <w:sz w:val="24"/>
                <w:szCs w:val="24"/>
              </w:rPr>
            </w:pPr>
            <w:r w:rsidRPr="003534EC">
              <w:rPr>
                <w:rFonts w:ascii="Times New Roman" w:hAnsi="Times New Roman" w:cs="Times New Roman"/>
                <w:b/>
                <w:bCs/>
                <w:sz w:val="24"/>
                <w:szCs w:val="24"/>
              </w:rPr>
              <w:t>100</w:t>
            </w:r>
          </w:p>
        </w:tc>
      </w:tr>
    </w:tbl>
    <w:p w14:paraId="3AB5FA97" w14:textId="77777777" w:rsidR="00613E74" w:rsidRPr="003534EC" w:rsidRDefault="00613E74" w:rsidP="003534EC">
      <w:pPr>
        <w:spacing w:line="480" w:lineRule="auto"/>
        <w:rPr>
          <w:rFonts w:ascii="Times New Roman" w:hAnsi="Times New Roman" w:cs="Times New Roman"/>
          <w:sz w:val="24"/>
          <w:szCs w:val="24"/>
        </w:rPr>
      </w:pPr>
    </w:p>
    <w:p w14:paraId="3FF89D77" w14:textId="24CFF40F" w:rsidR="00613E74" w:rsidRPr="003534EC" w:rsidRDefault="00613E74"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The results in Table 3</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show that the majority of the respondents (74%) were undergraduate students, while 18% were diploma students, 6% were Master's degree students, and 2% were PhD students. This finding is consistent with the fact that undergraduate students make up the largest student population in most universities (National Cent</w:t>
      </w:r>
      <w:r w:rsidR="004E04C2">
        <w:rPr>
          <w:rFonts w:ascii="Times New Roman" w:hAnsi="Times New Roman" w:cs="Times New Roman"/>
          <w:sz w:val="24"/>
          <w:szCs w:val="24"/>
        </w:rPr>
        <w:t>re</w:t>
      </w:r>
      <w:r w:rsidRPr="003534EC">
        <w:rPr>
          <w:rFonts w:ascii="Times New Roman" w:hAnsi="Times New Roman" w:cs="Times New Roman"/>
          <w:sz w:val="24"/>
          <w:szCs w:val="24"/>
        </w:rPr>
        <w:t xml:space="preserve"> for Education Statistics, 2021).</w:t>
      </w:r>
    </w:p>
    <w:p w14:paraId="6768D0AC" w14:textId="30E108A8" w:rsidR="00613E74" w:rsidRPr="003534EC" w:rsidRDefault="00613E74" w:rsidP="006B4589">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 xml:space="preserve">The level of study of the respondents may be related to their attitudes towards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For example, graduate students may have different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needs compared to undergraduate students, as they may be facing different challenges, such as balancing academic demands with work and family responsibilities (Capuzzi &amp; Stauffer, 2016).</w:t>
      </w:r>
    </w:p>
    <w:p w14:paraId="1FC44944" w14:textId="1F0FD4AD" w:rsidR="00C64D62" w:rsidRPr="008778C9" w:rsidRDefault="00613E74" w:rsidP="003534EC">
      <w:pPr>
        <w:spacing w:line="480" w:lineRule="auto"/>
        <w:rPr>
          <w:rFonts w:ascii="Times New Roman" w:hAnsi="Times New Roman" w:cs="Times New Roman"/>
          <w:b/>
          <w:bCs/>
          <w:i/>
          <w:iCs/>
          <w:sz w:val="24"/>
          <w:szCs w:val="24"/>
        </w:rPr>
      </w:pPr>
      <w:r w:rsidRPr="008778C9">
        <w:rPr>
          <w:rFonts w:ascii="Times New Roman" w:hAnsi="Times New Roman" w:cs="Times New Roman"/>
          <w:b/>
          <w:bCs/>
          <w:i/>
          <w:iCs/>
          <w:sz w:val="24"/>
          <w:szCs w:val="24"/>
        </w:rPr>
        <w:t xml:space="preserve">Table </w:t>
      </w:r>
      <w:r w:rsidR="00D07985">
        <w:rPr>
          <w:rFonts w:ascii="Times New Roman" w:hAnsi="Times New Roman" w:cs="Times New Roman"/>
          <w:b/>
          <w:bCs/>
          <w:i/>
          <w:iCs/>
          <w:sz w:val="24"/>
          <w:szCs w:val="24"/>
        </w:rPr>
        <w:t>4</w:t>
      </w:r>
      <w:r w:rsidRPr="008778C9">
        <w:rPr>
          <w:rFonts w:ascii="Times New Roman" w:hAnsi="Times New Roman" w:cs="Times New Roman"/>
          <w:b/>
          <w:bCs/>
          <w:i/>
          <w:iCs/>
          <w:sz w:val="24"/>
          <w:szCs w:val="24"/>
        </w:rPr>
        <w:t xml:space="preserve">: Attitudes of Students Towards Counselling Services </w:t>
      </w:r>
    </w:p>
    <w:tbl>
      <w:tblPr>
        <w:tblStyle w:val="TabloKlavuzu"/>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701"/>
        <w:gridCol w:w="1701"/>
      </w:tblGrid>
      <w:tr w:rsidR="00613E74" w:rsidRPr="003534EC" w14:paraId="5FD315F9" w14:textId="77777777" w:rsidTr="000F1181">
        <w:tc>
          <w:tcPr>
            <w:tcW w:w="5665" w:type="dxa"/>
            <w:tcBorders>
              <w:top w:val="single" w:sz="4" w:space="0" w:color="auto"/>
              <w:bottom w:val="single" w:sz="4" w:space="0" w:color="auto"/>
            </w:tcBorders>
          </w:tcPr>
          <w:p w14:paraId="0904D144" w14:textId="6FBA211C" w:rsidR="00613E74" w:rsidRPr="003534EC" w:rsidRDefault="00613E74" w:rsidP="003534EC">
            <w:pPr>
              <w:spacing w:line="360" w:lineRule="auto"/>
              <w:jc w:val="center"/>
              <w:rPr>
                <w:rFonts w:ascii="Times New Roman" w:hAnsi="Times New Roman" w:cs="Times New Roman"/>
                <w:b/>
                <w:sz w:val="24"/>
                <w:szCs w:val="24"/>
              </w:rPr>
            </w:pPr>
            <w:r w:rsidRPr="003534EC">
              <w:rPr>
                <w:rFonts w:ascii="Times New Roman" w:hAnsi="Times New Roman" w:cs="Times New Roman"/>
                <w:b/>
                <w:sz w:val="24"/>
                <w:szCs w:val="24"/>
              </w:rPr>
              <w:lastRenderedPageBreak/>
              <w:t>Preamble</w:t>
            </w:r>
          </w:p>
        </w:tc>
        <w:tc>
          <w:tcPr>
            <w:tcW w:w="1701" w:type="dxa"/>
            <w:tcBorders>
              <w:top w:val="single" w:sz="4" w:space="0" w:color="auto"/>
              <w:bottom w:val="single" w:sz="4" w:space="0" w:color="auto"/>
            </w:tcBorders>
          </w:tcPr>
          <w:p w14:paraId="18DCD767" w14:textId="0594C6BC" w:rsidR="00613E74" w:rsidRPr="003534EC" w:rsidRDefault="00613E74" w:rsidP="003534EC">
            <w:pPr>
              <w:spacing w:line="360" w:lineRule="auto"/>
              <w:rPr>
                <w:rFonts w:ascii="Times New Roman" w:hAnsi="Times New Roman" w:cs="Times New Roman"/>
                <w:b/>
                <w:sz w:val="24"/>
                <w:szCs w:val="24"/>
              </w:rPr>
            </w:pPr>
            <w:r w:rsidRPr="003534EC">
              <w:rPr>
                <w:rFonts w:ascii="Times New Roman" w:hAnsi="Times New Roman" w:cs="Times New Roman"/>
                <w:b/>
                <w:sz w:val="24"/>
                <w:szCs w:val="24"/>
              </w:rPr>
              <w:t>Mean Scores</w:t>
            </w:r>
          </w:p>
        </w:tc>
        <w:tc>
          <w:tcPr>
            <w:tcW w:w="1701" w:type="dxa"/>
            <w:tcBorders>
              <w:top w:val="single" w:sz="4" w:space="0" w:color="auto"/>
              <w:bottom w:val="single" w:sz="4" w:space="0" w:color="auto"/>
            </w:tcBorders>
          </w:tcPr>
          <w:p w14:paraId="77AA6AE0" w14:textId="0CAC67DA" w:rsidR="00613E74" w:rsidRPr="003534EC" w:rsidRDefault="00613E74" w:rsidP="003534EC">
            <w:pPr>
              <w:spacing w:line="360" w:lineRule="auto"/>
              <w:rPr>
                <w:rFonts w:ascii="Times New Roman" w:hAnsi="Times New Roman" w:cs="Times New Roman"/>
                <w:b/>
                <w:sz w:val="24"/>
                <w:szCs w:val="24"/>
              </w:rPr>
            </w:pPr>
            <w:r w:rsidRPr="003534EC">
              <w:rPr>
                <w:rFonts w:ascii="Times New Roman" w:hAnsi="Times New Roman" w:cs="Times New Roman"/>
                <w:b/>
                <w:sz w:val="24"/>
                <w:szCs w:val="24"/>
              </w:rPr>
              <w:t>Standard Dev.</w:t>
            </w:r>
          </w:p>
        </w:tc>
      </w:tr>
      <w:tr w:rsidR="00613E74" w:rsidRPr="003534EC" w14:paraId="3455D23E" w14:textId="77777777" w:rsidTr="000F1181">
        <w:tc>
          <w:tcPr>
            <w:tcW w:w="5665" w:type="dxa"/>
            <w:tcBorders>
              <w:top w:val="single" w:sz="4" w:space="0" w:color="auto"/>
            </w:tcBorders>
          </w:tcPr>
          <w:p w14:paraId="3FFEE260"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Although there are people in school who offer counselling help, I would not have much faith in them</w:t>
            </w:r>
          </w:p>
        </w:tc>
        <w:tc>
          <w:tcPr>
            <w:tcW w:w="1701" w:type="dxa"/>
            <w:tcBorders>
              <w:top w:val="single" w:sz="4" w:space="0" w:color="auto"/>
            </w:tcBorders>
          </w:tcPr>
          <w:p w14:paraId="303F4C73" w14:textId="7DBCBF12"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3.01</w:t>
            </w:r>
          </w:p>
        </w:tc>
        <w:tc>
          <w:tcPr>
            <w:tcW w:w="1701" w:type="dxa"/>
            <w:tcBorders>
              <w:top w:val="single" w:sz="4" w:space="0" w:color="auto"/>
            </w:tcBorders>
          </w:tcPr>
          <w:p w14:paraId="4E3A798C" w14:textId="5750E54B"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1.122</w:t>
            </w:r>
          </w:p>
        </w:tc>
      </w:tr>
      <w:tr w:rsidR="00613E74" w:rsidRPr="003534EC" w14:paraId="7DF96136" w14:textId="77777777" w:rsidTr="000F1181">
        <w:tc>
          <w:tcPr>
            <w:tcW w:w="5665" w:type="dxa"/>
          </w:tcPr>
          <w:p w14:paraId="5B6F5AF4" w14:textId="50858BB8"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Not to have contained one’s problems within oneself carry with it burden of shame</w:t>
            </w:r>
          </w:p>
        </w:tc>
        <w:tc>
          <w:tcPr>
            <w:tcW w:w="1701" w:type="dxa"/>
          </w:tcPr>
          <w:p w14:paraId="5A0138F3" w14:textId="0693DE8E"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3.01</w:t>
            </w:r>
          </w:p>
        </w:tc>
        <w:tc>
          <w:tcPr>
            <w:tcW w:w="1701" w:type="dxa"/>
          </w:tcPr>
          <w:p w14:paraId="39549C35" w14:textId="6B211C91"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1.015</w:t>
            </w:r>
          </w:p>
        </w:tc>
      </w:tr>
      <w:tr w:rsidR="00613E74" w:rsidRPr="003534EC" w14:paraId="08AB430D" w14:textId="77777777" w:rsidTr="000F1181">
        <w:tc>
          <w:tcPr>
            <w:tcW w:w="5665" w:type="dxa"/>
          </w:tcPr>
          <w:p w14:paraId="63134B27"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 would feel uneasy going to a counsellor because of what some people might think</w:t>
            </w:r>
          </w:p>
        </w:tc>
        <w:tc>
          <w:tcPr>
            <w:tcW w:w="1701" w:type="dxa"/>
          </w:tcPr>
          <w:p w14:paraId="7636FECA" w14:textId="273C0F7A"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2.99</w:t>
            </w:r>
          </w:p>
        </w:tc>
        <w:tc>
          <w:tcPr>
            <w:tcW w:w="1701" w:type="dxa"/>
          </w:tcPr>
          <w:p w14:paraId="2F8E7F02" w14:textId="0BB582B9"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1.299</w:t>
            </w:r>
          </w:p>
        </w:tc>
      </w:tr>
      <w:tr w:rsidR="00613E74" w:rsidRPr="003534EC" w14:paraId="6AE010DC" w14:textId="77777777" w:rsidTr="000F1181">
        <w:tc>
          <w:tcPr>
            <w:tcW w:w="5665" w:type="dxa"/>
          </w:tcPr>
          <w:p w14:paraId="2D37FC9A"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A person with a stronger character can get over mental conflicts by himself/herself and would have little for external help</w:t>
            </w:r>
          </w:p>
        </w:tc>
        <w:tc>
          <w:tcPr>
            <w:tcW w:w="1701" w:type="dxa"/>
          </w:tcPr>
          <w:p w14:paraId="57E2603C" w14:textId="51C86D62"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2.96</w:t>
            </w:r>
          </w:p>
        </w:tc>
        <w:tc>
          <w:tcPr>
            <w:tcW w:w="1701" w:type="dxa"/>
          </w:tcPr>
          <w:p w14:paraId="209ABA0C" w14:textId="500E4676"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1.269</w:t>
            </w:r>
          </w:p>
        </w:tc>
      </w:tr>
      <w:tr w:rsidR="00613E74" w:rsidRPr="003534EC" w14:paraId="6D6D28DD" w14:textId="77777777" w:rsidTr="000F1181">
        <w:tc>
          <w:tcPr>
            <w:tcW w:w="5665" w:type="dxa"/>
          </w:tcPr>
          <w:p w14:paraId="30F3B219"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There are times when I have felt completely lost and would have welcomed external help for a personal or emotional problem</w:t>
            </w:r>
          </w:p>
        </w:tc>
        <w:tc>
          <w:tcPr>
            <w:tcW w:w="1701" w:type="dxa"/>
          </w:tcPr>
          <w:p w14:paraId="10042B66" w14:textId="3E6C040C"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2.05</w:t>
            </w:r>
          </w:p>
        </w:tc>
        <w:tc>
          <w:tcPr>
            <w:tcW w:w="1701" w:type="dxa"/>
          </w:tcPr>
          <w:p w14:paraId="3CF3BB81" w14:textId="61BB8F16"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.994</w:t>
            </w:r>
          </w:p>
        </w:tc>
      </w:tr>
      <w:tr w:rsidR="00613E74" w:rsidRPr="003534EC" w14:paraId="2694119F" w14:textId="77777777" w:rsidTr="000F1181">
        <w:tc>
          <w:tcPr>
            <w:tcW w:w="5665" w:type="dxa"/>
          </w:tcPr>
          <w:p w14:paraId="0FC5A0CC"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Considering the time and effort involved in seeking counselling, it is doubtful that it would really help a student like me </w:t>
            </w:r>
          </w:p>
        </w:tc>
        <w:tc>
          <w:tcPr>
            <w:tcW w:w="1701" w:type="dxa"/>
          </w:tcPr>
          <w:p w14:paraId="2BB664FD" w14:textId="5293B222"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2.76</w:t>
            </w:r>
          </w:p>
        </w:tc>
        <w:tc>
          <w:tcPr>
            <w:tcW w:w="1701" w:type="dxa"/>
          </w:tcPr>
          <w:p w14:paraId="0BD5DD36" w14:textId="4F0C5E29"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1.146</w:t>
            </w:r>
          </w:p>
        </w:tc>
      </w:tr>
      <w:tr w:rsidR="00613E74" w:rsidRPr="003534EC" w14:paraId="6D43F0E9" w14:textId="77777777" w:rsidTr="000F1181">
        <w:tc>
          <w:tcPr>
            <w:tcW w:w="5665" w:type="dxa"/>
          </w:tcPr>
          <w:p w14:paraId="1974D2A9"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 would willingly confide intimate matters to an appropriate person if I thought it might help</w:t>
            </w:r>
          </w:p>
        </w:tc>
        <w:tc>
          <w:tcPr>
            <w:tcW w:w="1701" w:type="dxa"/>
          </w:tcPr>
          <w:p w14:paraId="31C26554" w14:textId="31E33448"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2.11</w:t>
            </w:r>
          </w:p>
        </w:tc>
        <w:tc>
          <w:tcPr>
            <w:tcW w:w="1701" w:type="dxa"/>
          </w:tcPr>
          <w:p w14:paraId="7367B97D" w14:textId="79D7574E"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.841</w:t>
            </w:r>
          </w:p>
        </w:tc>
      </w:tr>
      <w:tr w:rsidR="00613E74" w:rsidRPr="003534EC" w14:paraId="2AFD141D" w14:textId="77777777" w:rsidTr="000F1181">
        <w:tc>
          <w:tcPr>
            <w:tcW w:w="5665" w:type="dxa"/>
          </w:tcPr>
          <w:p w14:paraId="627E0843"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 would rather live with my mental conflicts than go through the process of getting counselling</w:t>
            </w:r>
          </w:p>
        </w:tc>
        <w:tc>
          <w:tcPr>
            <w:tcW w:w="1701" w:type="dxa"/>
          </w:tcPr>
          <w:p w14:paraId="180FE8A8" w14:textId="6B2CB8BD"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3.73</w:t>
            </w:r>
          </w:p>
        </w:tc>
        <w:tc>
          <w:tcPr>
            <w:tcW w:w="1701" w:type="dxa"/>
          </w:tcPr>
          <w:p w14:paraId="63E03278" w14:textId="2CB88897"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1.160</w:t>
            </w:r>
          </w:p>
        </w:tc>
      </w:tr>
      <w:tr w:rsidR="00613E74" w:rsidRPr="003534EC" w14:paraId="1D5BCDB9" w14:textId="77777777" w:rsidTr="000F1181">
        <w:tc>
          <w:tcPr>
            <w:tcW w:w="5665" w:type="dxa"/>
          </w:tcPr>
          <w:p w14:paraId="49F9734D" w14:textId="781B031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Emotional difficulties like many things tend to work out by themselves</w:t>
            </w:r>
          </w:p>
        </w:tc>
        <w:tc>
          <w:tcPr>
            <w:tcW w:w="1701" w:type="dxa"/>
          </w:tcPr>
          <w:p w14:paraId="01C937DA" w14:textId="302AFB4B"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3.25</w:t>
            </w:r>
          </w:p>
        </w:tc>
        <w:tc>
          <w:tcPr>
            <w:tcW w:w="1701" w:type="dxa"/>
          </w:tcPr>
          <w:p w14:paraId="4C8ECD03" w14:textId="52CB1EF1"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1.201</w:t>
            </w:r>
          </w:p>
        </w:tc>
      </w:tr>
      <w:tr w:rsidR="00613E74" w:rsidRPr="003534EC" w14:paraId="27EA1BEF" w14:textId="77777777" w:rsidTr="000F1181">
        <w:tc>
          <w:tcPr>
            <w:tcW w:w="5665" w:type="dxa"/>
          </w:tcPr>
          <w:p w14:paraId="65EFFFAE"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There are certain problems, which should not be discussed outside one’s immediate family</w:t>
            </w:r>
          </w:p>
        </w:tc>
        <w:tc>
          <w:tcPr>
            <w:tcW w:w="1701" w:type="dxa"/>
          </w:tcPr>
          <w:p w14:paraId="4330AF5F" w14:textId="6D4B25C9"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2.24</w:t>
            </w:r>
          </w:p>
        </w:tc>
        <w:tc>
          <w:tcPr>
            <w:tcW w:w="1701" w:type="dxa"/>
          </w:tcPr>
          <w:p w14:paraId="17AECC8E" w14:textId="1937D7A7"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1.088</w:t>
            </w:r>
          </w:p>
        </w:tc>
      </w:tr>
      <w:tr w:rsidR="00613E74" w:rsidRPr="003534EC" w14:paraId="043FC998" w14:textId="77777777" w:rsidTr="000F1181">
        <w:tc>
          <w:tcPr>
            <w:tcW w:w="5665" w:type="dxa"/>
          </w:tcPr>
          <w:p w14:paraId="5B3E6A14"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A person with emotional problems would probably be wise to seek counselling </w:t>
            </w:r>
          </w:p>
        </w:tc>
        <w:tc>
          <w:tcPr>
            <w:tcW w:w="1701" w:type="dxa"/>
          </w:tcPr>
          <w:p w14:paraId="04785B55" w14:textId="40CCAAA4"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2.13</w:t>
            </w:r>
          </w:p>
        </w:tc>
        <w:tc>
          <w:tcPr>
            <w:tcW w:w="1701" w:type="dxa"/>
          </w:tcPr>
          <w:p w14:paraId="400112EC" w14:textId="74A2F357"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1.026</w:t>
            </w:r>
          </w:p>
        </w:tc>
      </w:tr>
      <w:tr w:rsidR="00613E74" w:rsidRPr="003534EC" w14:paraId="13F4B23D" w14:textId="77777777" w:rsidTr="000F1181">
        <w:tc>
          <w:tcPr>
            <w:tcW w:w="5665" w:type="dxa"/>
          </w:tcPr>
          <w:p w14:paraId="1E25883D"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Keeping one’s mind on studies is a good solution for avoiding personal worries and concerns</w:t>
            </w:r>
          </w:p>
        </w:tc>
        <w:tc>
          <w:tcPr>
            <w:tcW w:w="1701" w:type="dxa"/>
          </w:tcPr>
          <w:p w14:paraId="20E85298" w14:textId="7C3E2386"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3.05</w:t>
            </w:r>
          </w:p>
        </w:tc>
        <w:tc>
          <w:tcPr>
            <w:tcW w:w="1701" w:type="dxa"/>
          </w:tcPr>
          <w:p w14:paraId="0A5FB022" w14:textId="694C6A7F"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1.273</w:t>
            </w:r>
          </w:p>
        </w:tc>
      </w:tr>
      <w:tr w:rsidR="00613E74" w:rsidRPr="003534EC" w14:paraId="59238BA3" w14:textId="77777777" w:rsidTr="000F1181">
        <w:tc>
          <w:tcPr>
            <w:tcW w:w="5665" w:type="dxa"/>
          </w:tcPr>
          <w:p w14:paraId="2D66963E"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If I believe I was having nervous breakdown, my first inclination would be to get counselling</w:t>
            </w:r>
          </w:p>
        </w:tc>
        <w:tc>
          <w:tcPr>
            <w:tcW w:w="1701" w:type="dxa"/>
          </w:tcPr>
          <w:p w14:paraId="539E9852" w14:textId="0C91D4F2"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2.54</w:t>
            </w:r>
          </w:p>
        </w:tc>
        <w:tc>
          <w:tcPr>
            <w:tcW w:w="1701" w:type="dxa"/>
          </w:tcPr>
          <w:p w14:paraId="72198C2D" w14:textId="1809743E"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.983</w:t>
            </w:r>
          </w:p>
        </w:tc>
      </w:tr>
    </w:tbl>
    <w:p w14:paraId="2848B998" w14:textId="77777777" w:rsidR="003C3C70" w:rsidRPr="003534EC" w:rsidRDefault="003C3C70" w:rsidP="003534EC">
      <w:pPr>
        <w:spacing w:line="480" w:lineRule="auto"/>
        <w:rPr>
          <w:rFonts w:ascii="Times New Roman" w:hAnsi="Times New Roman" w:cs="Times New Roman"/>
          <w:sz w:val="24"/>
          <w:szCs w:val="24"/>
        </w:rPr>
      </w:pPr>
    </w:p>
    <w:p w14:paraId="3C0A3E78" w14:textId="1B424AF7" w:rsidR="001B657F" w:rsidRPr="003534EC" w:rsidRDefault="001B657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lastRenderedPageBreak/>
        <w:t xml:space="preserve">Table </w:t>
      </w:r>
      <w:r w:rsidR="00367BAC">
        <w:rPr>
          <w:rFonts w:ascii="Times New Roman" w:hAnsi="Times New Roman" w:cs="Times New Roman"/>
          <w:sz w:val="24"/>
          <w:szCs w:val="24"/>
        </w:rPr>
        <w:t>4</w:t>
      </w:r>
      <w:r w:rsidRPr="003534EC">
        <w:rPr>
          <w:rFonts w:ascii="Times New Roman" w:hAnsi="Times New Roman" w:cs="Times New Roman"/>
          <w:sz w:val="24"/>
          <w:szCs w:val="24"/>
        </w:rPr>
        <w:t xml:space="preserve"> presents the mean scores and standard deviations for the 12 items related to the attitudes of university students towards counselling services, specifically focused on emotional well-being. The mean scores for the items range from 2.05 to 3.73, indicating that the respondents hold a variety of attitudes towards counselling services.</w:t>
      </w:r>
    </w:p>
    <w:p w14:paraId="00073442" w14:textId="47C5F0C2" w:rsidR="001B657F" w:rsidRPr="003534EC" w:rsidRDefault="001B657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Some students seem to hold negative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 xml:space="preserve">counselling services, as indicated by high mean scores for items such as "I would rather live with my mental conflicts than go through the process of getting counselling" (mean = 3.73, SD = 1.160) and "Although there are people in school who offer counselling help, I would not have much faith in them" (mean = 3.01, SD = 1.122). These attitudes suggest that some students may view counselling as ineffective or may feel that seeking help for emotional issues is </w:t>
      </w:r>
      <w:proofErr w:type="spellStart"/>
      <w:r w:rsidRPr="003534EC">
        <w:rPr>
          <w:rFonts w:ascii="Times New Roman" w:hAnsi="Times New Roman" w:cs="Times New Roman"/>
          <w:sz w:val="24"/>
          <w:szCs w:val="24"/>
        </w:rPr>
        <w:t>stigmati</w:t>
      </w:r>
      <w:r w:rsidR="004E04C2">
        <w:rPr>
          <w:rFonts w:ascii="Times New Roman" w:hAnsi="Times New Roman" w:cs="Times New Roman"/>
          <w:sz w:val="24"/>
          <w:szCs w:val="24"/>
        </w:rPr>
        <w:t>s</w:t>
      </w:r>
      <w:r w:rsidRPr="003534EC">
        <w:rPr>
          <w:rFonts w:ascii="Times New Roman" w:hAnsi="Times New Roman" w:cs="Times New Roman"/>
          <w:sz w:val="24"/>
          <w:szCs w:val="24"/>
        </w:rPr>
        <w:t>ing</w:t>
      </w:r>
      <w:proofErr w:type="spellEnd"/>
      <w:r w:rsidRPr="003534EC">
        <w:rPr>
          <w:rFonts w:ascii="Times New Roman" w:hAnsi="Times New Roman" w:cs="Times New Roman"/>
          <w:sz w:val="24"/>
          <w:szCs w:val="24"/>
        </w:rPr>
        <w:t>.</w:t>
      </w:r>
    </w:p>
    <w:p w14:paraId="3E185E8B" w14:textId="5D4A3FD9" w:rsidR="001B657F" w:rsidRPr="003534EC" w:rsidRDefault="001B657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However, other items on the scale suggest that students hold more positive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 xml:space="preserve">counselling services. For example, the mean score for the item </w:t>
      </w:r>
      <w:r w:rsidR="00F727BA">
        <w:rPr>
          <w:rFonts w:ascii="Times New Roman" w:hAnsi="Times New Roman" w:cs="Times New Roman"/>
          <w:sz w:val="24"/>
          <w:szCs w:val="24"/>
        </w:rPr>
        <w:t>“</w:t>
      </w:r>
      <w:r w:rsidRPr="003534EC">
        <w:rPr>
          <w:rFonts w:ascii="Times New Roman" w:hAnsi="Times New Roman" w:cs="Times New Roman"/>
          <w:sz w:val="24"/>
          <w:szCs w:val="24"/>
        </w:rPr>
        <w:t>A person with emotional problems would probably be wise to seek counselling</w:t>
      </w:r>
      <w:r w:rsidR="00F727BA">
        <w:rPr>
          <w:rFonts w:ascii="Times New Roman" w:hAnsi="Times New Roman" w:cs="Times New Roman"/>
          <w:sz w:val="24"/>
          <w:szCs w:val="24"/>
        </w:rPr>
        <w:t>”</w:t>
      </w:r>
      <w:r w:rsidRPr="003534EC">
        <w:rPr>
          <w:rFonts w:ascii="Times New Roman" w:hAnsi="Times New Roman" w:cs="Times New Roman"/>
          <w:sz w:val="24"/>
          <w:szCs w:val="24"/>
        </w:rPr>
        <w:t xml:space="preserve"> was relatively low at 2.13 (SD = 1.026), indicating that many students </w:t>
      </w:r>
      <w:proofErr w:type="spellStart"/>
      <w:r w:rsidRPr="003534EC">
        <w:rPr>
          <w:rFonts w:ascii="Times New Roman" w:hAnsi="Times New Roman" w:cs="Times New Roman"/>
          <w:sz w:val="24"/>
          <w:szCs w:val="24"/>
        </w:rPr>
        <w:t>recogni</w:t>
      </w:r>
      <w:r w:rsidR="004E04C2">
        <w:rPr>
          <w:rFonts w:ascii="Times New Roman" w:hAnsi="Times New Roman" w:cs="Times New Roman"/>
          <w:sz w:val="24"/>
          <w:szCs w:val="24"/>
        </w:rPr>
        <w:t>s</w:t>
      </w:r>
      <w:r w:rsidRPr="003534EC">
        <w:rPr>
          <w:rFonts w:ascii="Times New Roman" w:hAnsi="Times New Roman" w:cs="Times New Roman"/>
          <w:sz w:val="24"/>
          <w:szCs w:val="24"/>
        </w:rPr>
        <w:t>e</w:t>
      </w:r>
      <w:proofErr w:type="spellEnd"/>
      <w:r w:rsidRPr="003534EC">
        <w:rPr>
          <w:rFonts w:ascii="Times New Roman" w:hAnsi="Times New Roman" w:cs="Times New Roman"/>
          <w:sz w:val="24"/>
          <w:szCs w:val="24"/>
        </w:rPr>
        <w:t xml:space="preserve"> the potential benefits of counselling. Similarly, the mean score for the item </w:t>
      </w:r>
      <w:r w:rsidR="00F727BA">
        <w:rPr>
          <w:rFonts w:ascii="Times New Roman" w:hAnsi="Times New Roman" w:cs="Times New Roman"/>
          <w:sz w:val="24"/>
          <w:szCs w:val="24"/>
        </w:rPr>
        <w:t>“</w:t>
      </w:r>
      <w:r w:rsidRPr="003534EC">
        <w:rPr>
          <w:rFonts w:ascii="Times New Roman" w:hAnsi="Times New Roman" w:cs="Times New Roman"/>
          <w:sz w:val="24"/>
          <w:szCs w:val="24"/>
        </w:rPr>
        <w:t>If I believe I was having a nervous breakdown, my first inclination would be to get counselling</w:t>
      </w:r>
      <w:r w:rsidR="00F727BA">
        <w:rPr>
          <w:rFonts w:ascii="Times New Roman" w:hAnsi="Times New Roman" w:cs="Times New Roman"/>
          <w:sz w:val="24"/>
          <w:szCs w:val="24"/>
        </w:rPr>
        <w:t>”</w:t>
      </w:r>
      <w:r w:rsidRPr="003534EC">
        <w:rPr>
          <w:rFonts w:ascii="Times New Roman" w:hAnsi="Times New Roman" w:cs="Times New Roman"/>
          <w:sz w:val="24"/>
          <w:szCs w:val="24"/>
        </w:rPr>
        <w:t xml:space="preserve"> was 2.54 (SD = 0.983), suggesting that many students would be willing to seek help in a crisis situation.</w:t>
      </w:r>
    </w:p>
    <w:p w14:paraId="5CEADBA3" w14:textId="6C696780" w:rsidR="003C3C70" w:rsidRPr="003534EC" w:rsidRDefault="001B657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 xml:space="preserve">The findings from Table </w:t>
      </w:r>
      <w:r w:rsidR="00367BAC">
        <w:rPr>
          <w:rFonts w:ascii="Times New Roman" w:hAnsi="Times New Roman" w:cs="Times New Roman"/>
          <w:sz w:val="24"/>
          <w:szCs w:val="24"/>
        </w:rPr>
        <w:t>4</w:t>
      </w:r>
      <w:r w:rsidRPr="003534EC">
        <w:rPr>
          <w:rFonts w:ascii="Times New Roman" w:hAnsi="Times New Roman" w:cs="Times New Roman"/>
          <w:sz w:val="24"/>
          <w:szCs w:val="24"/>
        </w:rPr>
        <w:t xml:space="preserve"> therefore suggest that there is a range of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counselling services among university students. This is consistent with previous research which has found that many students hold negative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seeking help for emotional issues (</w:t>
      </w:r>
      <w:proofErr w:type="spellStart"/>
      <w:r w:rsidRPr="003534EC">
        <w:rPr>
          <w:rFonts w:ascii="Times New Roman" w:hAnsi="Times New Roman" w:cs="Times New Roman"/>
          <w:sz w:val="24"/>
          <w:szCs w:val="24"/>
        </w:rPr>
        <w:t>Storrie</w:t>
      </w:r>
      <w:proofErr w:type="spellEnd"/>
      <w:r w:rsidRPr="003534EC">
        <w:rPr>
          <w:rFonts w:ascii="Times New Roman" w:hAnsi="Times New Roman" w:cs="Times New Roman"/>
          <w:sz w:val="24"/>
          <w:szCs w:val="24"/>
        </w:rPr>
        <w:t xml:space="preserve"> et al., 2010). It is important for universities to address these attitudes and promote the benefits of counselling services, as these services can be critical for promoting student well-being and academic success.</w:t>
      </w:r>
    </w:p>
    <w:p w14:paraId="19FF961C" w14:textId="77777777" w:rsidR="003534EC" w:rsidRDefault="003534EC" w:rsidP="003534EC">
      <w:pPr>
        <w:spacing w:line="480" w:lineRule="auto"/>
        <w:rPr>
          <w:rFonts w:ascii="Times New Roman" w:hAnsi="Times New Roman" w:cs="Times New Roman"/>
          <w:b/>
          <w:sz w:val="24"/>
          <w:szCs w:val="24"/>
        </w:rPr>
      </w:pPr>
    </w:p>
    <w:p w14:paraId="3C18BFAD" w14:textId="13863EB2" w:rsidR="00CD0FD5" w:rsidRPr="008778C9" w:rsidRDefault="00CD0FD5" w:rsidP="003534EC">
      <w:pPr>
        <w:spacing w:line="480" w:lineRule="auto"/>
        <w:rPr>
          <w:rFonts w:ascii="Times New Roman" w:hAnsi="Times New Roman" w:cs="Times New Roman"/>
          <w:b/>
          <w:i/>
          <w:iCs/>
          <w:sz w:val="24"/>
          <w:szCs w:val="24"/>
        </w:rPr>
      </w:pPr>
      <w:r w:rsidRPr="008778C9">
        <w:rPr>
          <w:rFonts w:ascii="Times New Roman" w:hAnsi="Times New Roman" w:cs="Times New Roman"/>
          <w:b/>
          <w:i/>
          <w:iCs/>
          <w:sz w:val="24"/>
          <w:szCs w:val="24"/>
        </w:rPr>
        <w:lastRenderedPageBreak/>
        <w:t xml:space="preserve">Table </w:t>
      </w:r>
      <w:r w:rsidR="00374FDC">
        <w:rPr>
          <w:rFonts w:ascii="Times New Roman" w:hAnsi="Times New Roman" w:cs="Times New Roman"/>
          <w:b/>
          <w:i/>
          <w:iCs/>
          <w:sz w:val="24"/>
          <w:szCs w:val="24"/>
        </w:rPr>
        <w:t>5</w:t>
      </w:r>
      <w:r w:rsidRPr="008778C9">
        <w:rPr>
          <w:rFonts w:ascii="Times New Roman" w:hAnsi="Times New Roman" w:cs="Times New Roman"/>
          <w:b/>
          <w:i/>
          <w:iCs/>
          <w:sz w:val="24"/>
          <w:szCs w:val="24"/>
        </w:rPr>
        <w:t xml:space="preserve">: </w:t>
      </w:r>
      <w:r w:rsidRPr="008778C9">
        <w:rPr>
          <w:rFonts w:ascii="Times New Roman" w:hAnsi="Times New Roman" w:cs="Times New Roman"/>
          <w:b/>
          <w:bCs/>
          <w:i/>
          <w:iCs/>
          <w:sz w:val="24"/>
          <w:szCs w:val="24"/>
        </w:rPr>
        <w:t>Attitudes of Students Toward Counselling Services</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2"/>
        <w:gridCol w:w="3010"/>
        <w:gridCol w:w="3014"/>
      </w:tblGrid>
      <w:tr w:rsidR="00CD0FD5" w:rsidRPr="003534EC" w14:paraId="4CA32FB0" w14:textId="77777777" w:rsidTr="00CD0FD5">
        <w:tc>
          <w:tcPr>
            <w:tcW w:w="3002" w:type="dxa"/>
            <w:tcBorders>
              <w:top w:val="single" w:sz="4" w:space="0" w:color="auto"/>
              <w:bottom w:val="single" w:sz="4" w:space="0" w:color="auto"/>
            </w:tcBorders>
          </w:tcPr>
          <w:p w14:paraId="1C7E2B0A" w14:textId="761C4E21" w:rsidR="00CD0FD5" w:rsidRPr="003534EC" w:rsidRDefault="00CD0FD5"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Attitude</w:t>
            </w:r>
          </w:p>
        </w:tc>
        <w:tc>
          <w:tcPr>
            <w:tcW w:w="3010" w:type="dxa"/>
            <w:tcBorders>
              <w:top w:val="single" w:sz="4" w:space="0" w:color="auto"/>
              <w:bottom w:val="single" w:sz="4" w:space="0" w:color="auto"/>
            </w:tcBorders>
          </w:tcPr>
          <w:p w14:paraId="2F45D448" w14:textId="77777777" w:rsidR="00CD0FD5" w:rsidRPr="003534EC" w:rsidRDefault="00CD0FD5"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Frequency</w:t>
            </w:r>
          </w:p>
        </w:tc>
        <w:tc>
          <w:tcPr>
            <w:tcW w:w="3014" w:type="dxa"/>
            <w:tcBorders>
              <w:top w:val="single" w:sz="4" w:space="0" w:color="auto"/>
              <w:bottom w:val="single" w:sz="4" w:space="0" w:color="auto"/>
            </w:tcBorders>
          </w:tcPr>
          <w:p w14:paraId="24EDAA18" w14:textId="77777777" w:rsidR="00CD0FD5" w:rsidRPr="003534EC" w:rsidRDefault="00CD0FD5"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Percentage (%)</w:t>
            </w:r>
          </w:p>
        </w:tc>
      </w:tr>
      <w:tr w:rsidR="00CD0FD5" w:rsidRPr="003534EC" w14:paraId="6E411175" w14:textId="77777777" w:rsidTr="00CD0FD5">
        <w:tc>
          <w:tcPr>
            <w:tcW w:w="3002" w:type="dxa"/>
            <w:tcBorders>
              <w:top w:val="single" w:sz="4" w:space="0" w:color="auto"/>
            </w:tcBorders>
          </w:tcPr>
          <w:p w14:paraId="2B694C07" w14:textId="7D741418" w:rsidR="00CD0FD5" w:rsidRPr="003534EC" w:rsidRDefault="00CD0FD5"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Positive</w:t>
            </w:r>
          </w:p>
        </w:tc>
        <w:tc>
          <w:tcPr>
            <w:tcW w:w="3010" w:type="dxa"/>
            <w:tcBorders>
              <w:top w:val="single" w:sz="4" w:space="0" w:color="auto"/>
            </w:tcBorders>
          </w:tcPr>
          <w:p w14:paraId="01968143" w14:textId="2C9ED88D" w:rsidR="00CD0FD5" w:rsidRPr="003534EC" w:rsidRDefault="0062171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92</w:t>
            </w:r>
          </w:p>
        </w:tc>
        <w:tc>
          <w:tcPr>
            <w:tcW w:w="3014" w:type="dxa"/>
            <w:tcBorders>
              <w:top w:val="single" w:sz="4" w:space="0" w:color="auto"/>
            </w:tcBorders>
          </w:tcPr>
          <w:p w14:paraId="05E99D38" w14:textId="7CE9E4F4" w:rsidR="00CD0FD5" w:rsidRPr="003534EC" w:rsidRDefault="0062171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45</w:t>
            </w:r>
          </w:p>
        </w:tc>
      </w:tr>
      <w:tr w:rsidR="00CD0FD5" w:rsidRPr="003534EC" w14:paraId="1EF1DE98" w14:textId="77777777" w:rsidTr="00CD0FD5">
        <w:tc>
          <w:tcPr>
            <w:tcW w:w="3002" w:type="dxa"/>
          </w:tcPr>
          <w:p w14:paraId="5147AFF8" w14:textId="2F6DF951" w:rsidR="00CD0FD5" w:rsidRPr="003534EC" w:rsidRDefault="00CD0FD5"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Negative</w:t>
            </w:r>
          </w:p>
        </w:tc>
        <w:tc>
          <w:tcPr>
            <w:tcW w:w="3010" w:type="dxa"/>
          </w:tcPr>
          <w:p w14:paraId="46369E6D" w14:textId="4EB40214" w:rsidR="00CD0FD5" w:rsidRPr="003534EC" w:rsidRDefault="00CD0FD5"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w:t>
            </w:r>
            <w:r w:rsidR="0062171F" w:rsidRPr="003534EC">
              <w:rPr>
                <w:rFonts w:ascii="Times New Roman" w:hAnsi="Times New Roman" w:cs="Times New Roman"/>
                <w:sz w:val="24"/>
                <w:szCs w:val="24"/>
              </w:rPr>
              <w:t>13</w:t>
            </w:r>
          </w:p>
        </w:tc>
        <w:tc>
          <w:tcPr>
            <w:tcW w:w="3014" w:type="dxa"/>
          </w:tcPr>
          <w:p w14:paraId="38689390" w14:textId="3644103F" w:rsidR="00CD0FD5" w:rsidRPr="003534EC" w:rsidRDefault="00CD0FD5"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5</w:t>
            </w:r>
            <w:r w:rsidR="0062171F" w:rsidRPr="003534EC">
              <w:rPr>
                <w:rFonts w:ascii="Times New Roman" w:hAnsi="Times New Roman" w:cs="Times New Roman"/>
                <w:sz w:val="24"/>
                <w:szCs w:val="24"/>
              </w:rPr>
              <w:t>5</w:t>
            </w:r>
          </w:p>
        </w:tc>
      </w:tr>
      <w:tr w:rsidR="00CD0FD5" w:rsidRPr="003534EC" w14:paraId="7FB3D0E8" w14:textId="77777777" w:rsidTr="00CD0FD5">
        <w:tc>
          <w:tcPr>
            <w:tcW w:w="3002" w:type="dxa"/>
            <w:tcBorders>
              <w:top w:val="single" w:sz="4" w:space="0" w:color="auto"/>
              <w:bottom w:val="single" w:sz="4" w:space="0" w:color="auto"/>
            </w:tcBorders>
          </w:tcPr>
          <w:p w14:paraId="059DDC54" w14:textId="77777777" w:rsidR="00CD0FD5" w:rsidRPr="003534EC" w:rsidRDefault="00CD0FD5"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Total</w:t>
            </w:r>
          </w:p>
        </w:tc>
        <w:tc>
          <w:tcPr>
            <w:tcW w:w="3010" w:type="dxa"/>
            <w:tcBorders>
              <w:top w:val="single" w:sz="4" w:space="0" w:color="auto"/>
              <w:bottom w:val="single" w:sz="4" w:space="0" w:color="auto"/>
            </w:tcBorders>
          </w:tcPr>
          <w:p w14:paraId="141A3386" w14:textId="7C1F9EB7" w:rsidR="00CD0FD5" w:rsidRPr="003534EC" w:rsidRDefault="00CD0FD5"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2</w:t>
            </w:r>
            <w:r w:rsidR="0062171F" w:rsidRPr="003534EC">
              <w:rPr>
                <w:rFonts w:ascii="Times New Roman" w:hAnsi="Times New Roman" w:cs="Times New Roman"/>
                <w:b/>
                <w:sz w:val="24"/>
                <w:szCs w:val="24"/>
              </w:rPr>
              <w:t>0</w:t>
            </w:r>
            <w:r w:rsidRPr="003534EC">
              <w:rPr>
                <w:rFonts w:ascii="Times New Roman" w:hAnsi="Times New Roman" w:cs="Times New Roman"/>
                <w:b/>
                <w:sz w:val="24"/>
                <w:szCs w:val="24"/>
              </w:rPr>
              <w:t>5</w:t>
            </w:r>
          </w:p>
        </w:tc>
        <w:tc>
          <w:tcPr>
            <w:tcW w:w="3014" w:type="dxa"/>
            <w:tcBorders>
              <w:top w:val="single" w:sz="4" w:space="0" w:color="auto"/>
              <w:bottom w:val="single" w:sz="4" w:space="0" w:color="auto"/>
            </w:tcBorders>
          </w:tcPr>
          <w:p w14:paraId="4C374736" w14:textId="77777777" w:rsidR="00CD0FD5" w:rsidRPr="003534EC" w:rsidRDefault="00CD0FD5"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100</w:t>
            </w:r>
          </w:p>
        </w:tc>
      </w:tr>
    </w:tbl>
    <w:p w14:paraId="2529AE6A" w14:textId="77777777" w:rsidR="0062171F" w:rsidRPr="003534EC" w:rsidRDefault="0062171F" w:rsidP="003534EC">
      <w:pPr>
        <w:spacing w:line="480" w:lineRule="auto"/>
        <w:jc w:val="both"/>
        <w:rPr>
          <w:rFonts w:ascii="Times New Roman" w:hAnsi="Times New Roman" w:cs="Times New Roman"/>
          <w:sz w:val="24"/>
          <w:szCs w:val="24"/>
        </w:rPr>
      </w:pPr>
    </w:p>
    <w:p w14:paraId="7B9333A5" w14:textId="4E428DD4" w:rsidR="0062171F" w:rsidRPr="003534EC" w:rsidRDefault="00CD0FD5"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 xml:space="preserve">Table </w:t>
      </w:r>
      <w:r w:rsidR="00367BAC">
        <w:rPr>
          <w:rFonts w:ascii="Times New Roman" w:hAnsi="Times New Roman" w:cs="Times New Roman"/>
          <w:sz w:val="24"/>
          <w:szCs w:val="24"/>
        </w:rPr>
        <w:t>5</w:t>
      </w:r>
      <w:r w:rsidRPr="003534EC">
        <w:rPr>
          <w:rFonts w:ascii="Times New Roman" w:hAnsi="Times New Roman" w:cs="Times New Roman"/>
          <w:sz w:val="24"/>
          <w:szCs w:val="24"/>
        </w:rPr>
        <w:t xml:space="preserve"> show</w:t>
      </w:r>
      <w:r w:rsidR="00367BAC">
        <w:rPr>
          <w:rFonts w:ascii="Times New Roman" w:hAnsi="Times New Roman" w:cs="Times New Roman"/>
          <w:sz w:val="24"/>
          <w:szCs w:val="24"/>
        </w:rPr>
        <w:t>s</w:t>
      </w:r>
      <w:r w:rsidRPr="003534EC">
        <w:rPr>
          <w:rFonts w:ascii="Times New Roman" w:hAnsi="Times New Roman" w:cs="Times New Roman"/>
          <w:sz w:val="24"/>
          <w:szCs w:val="24"/>
        </w:rPr>
        <w:t xml:space="preserve"> the summary of the distribution of respondents’ attitudes towards counselling services. To determine the summary of the distribution of respondents’ attitudes of students (negative/positive)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 xml:space="preserve">counselling services, a threshold value was set based on the mean scores. Thus, a mean score of 3.0 was used as a threshold value, with mean scores above 3.0 indicating a positive attitude and mean scores below 3.0 indicating negative attitude. Based on this threshold, it can be observed that, </w:t>
      </w:r>
      <w:r w:rsidR="0062171F" w:rsidRPr="003534EC">
        <w:rPr>
          <w:rFonts w:ascii="Times New Roman" w:hAnsi="Times New Roman" w:cs="Times New Roman"/>
          <w:sz w:val="24"/>
          <w:szCs w:val="24"/>
        </w:rPr>
        <w:t>out of the 205 respondents, 92 (45%) of them have a positive attitude toward</w:t>
      </w:r>
      <w:r w:rsidR="00F727BA">
        <w:rPr>
          <w:rFonts w:ascii="Times New Roman" w:hAnsi="Times New Roman" w:cs="Times New Roman"/>
          <w:sz w:val="24"/>
          <w:szCs w:val="24"/>
        </w:rPr>
        <w:t xml:space="preserve"> </w:t>
      </w:r>
      <w:r w:rsidR="0062171F" w:rsidRPr="003534EC">
        <w:rPr>
          <w:rFonts w:ascii="Times New Roman" w:hAnsi="Times New Roman" w:cs="Times New Roman"/>
          <w:sz w:val="24"/>
          <w:szCs w:val="24"/>
        </w:rPr>
        <w:t>counselling services, while 113 (55%) have a negative attitude. This indicates that the majority of the students surveyed have a negative attitude toward</w:t>
      </w:r>
      <w:r w:rsidR="00F727BA">
        <w:rPr>
          <w:rFonts w:ascii="Times New Roman" w:hAnsi="Times New Roman" w:cs="Times New Roman"/>
          <w:sz w:val="24"/>
          <w:szCs w:val="24"/>
        </w:rPr>
        <w:t xml:space="preserve"> </w:t>
      </w:r>
      <w:r w:rsidR="0062171F" w:rsidRPr="003534EC">
        <w:rPr>
          <w:rFonts w:ascii="Times New Roman" w:hAnsi="Times New Roman" w:cs="Times New Roman"/>
          <w:sz w:val="24"/>
          <w:szCs w:val="24"/>
        </w:rPr>
        <w:t>counselling services.</w:t>
      </w:r>
    </w:p>
    <w:p w14:paraId="506967F3" w14:textId="11D71628" w:rsidR="0062171F" w:rsidRPr="003534EC" w:rsidRDefault="0062171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The negative attitude toward</w:t>
      </w:r>
      <w:r w:rsidR="00F727BA">
        <w:rPr>
          <w:rFonts w:ascii="Times New Roman" w:hAnsi="Times New Roman" w:cs="Times New Roman"/>
          <w:sz w:val="24"/>
          <w:szCs w:val="24"/>
        </w:rPr>
        <w:t xml:space="preserve"> c</w:t>
      </w:r>
      <w:r w:rsidRPr="003534EC">
        <w:rPr>
          <w:rFonts w:ascii="Times New Roman" w:hAnsi="Times New Roman" w:cs="Times New Roman"/>
          <w:sz w:val="24"/>
          <w:szCs w:val="24"/>
        </w:rPr>
        <w:t>ounselling services could be attributed to several factors such as cultural beliefs, stigma associated with seeking help for mental health issues, lack of awareness and education about counselling services, and a preference for self-reliance in dealing with personal problems (</w:t>
      </w:r>
      <w:proofErr w:type="spellStart"/>
      <w:r w:rsidRPr="003534EC">
        <w:rPr>
          <w:rFonts w:ascii="Times New Roman" w:hAnsi="Times New Roman" w:cs="Times New Roman"/>
          <w:sz w:val="24"/>
          <w:szCs w:val="24"/>
        </w:rPr>
        <w:t>Adedokun</w:t>
      </w:r>
      <w:proofErr w:type="spellEnd"/>
      <w:r w:rsidRPr="003534EC">
        <w:rPr>
          <w:rFonts w:ascii="Times New Roman" w:hAnsi="Times New Roman" w:cs="Times New Roman"/>
          <w:sz w:val="24"/>
          <w:szCs w:val="24"/>
        </w:rPr>
        <w:t xml:space="preserve"> et al., 2016). A</w:t>
      </w:r>
      <w:r w:rsidR="009F0414">
        <w:rPr>
          <w:rFonts w:ascii="Times New Roman" w:hAnsi="Times New Roman" w:cs="Times New Roman"/>
          <w:sz w:val="24"/>
          <w:szCs w:val="24"/>
        </w:rPr>
        <w:t>dditionally</w:t>
      </w:r>
      <w:r w:rsidRPr="003534EC">
        <w:rPr>
          <w:rFonts w:ascii="Times New Roman" w:hAnsi="Times New Roman" w:cs="Times New Roman"/>
          <w:sz w:val="24"/>
          <w:szCs w:val="24"/>
        </w:rPr>
        <w:t>, the results from</w:t>
      </w:r>
      <w:r w:rsidR="009F0414">
        <w:rPr>
          <w:rFonts w:ascii="Times New Roman" w:hAnsi="Times New Roman" w:cs="Times New Roman"/>
          <w:sz w:val="24"/>
          <w:szCs w:val="24"/>
        </w:rPr>
        <w:t xml:space="preserve"> Table </w:t>
      </w:r>
      <w:r w:rsidR="005E3996">
        <w:rPr>
          <w:rFonts w:ascii="Times New Roman" w:hAnsi="Times New Roman" w:cs="Times New Roman"/>
          <w:sz w:val="24"/>
          <w:szCs w:val="24"/>
        </w:rPr>
        <w:t>5</w:t>
      </w:r>
      <w:r w:rsidR="009F0414">
        <w:rPr>
          <w:rFonts w:ascii="Times New Roman" w:hAnsi="Times New Roman" w:cs="Times New Roman"/>
          <w:sz w:val="24"/>
          <w:szCs w:val="24"/>
        </w:rPr>
        <w:t xml:space="preserve"> seem to corroborate the finding from </w:t>
      </w:r>
      <w:r w:rsidRPr="003534EC">
        <w:rPr>
          <w:rFonts w:ascii="Times New Roman" w:hAnsi="Times New Roman" w:cs="Times New Roman"/>
          <w:sz w:val="24"/>
          <w:szCs w:val="24"/>
        </w:rPr>
        <w:t xml:space="preserve">Table </w:t>
      </w:r>
      <w:r w:rsidR="00D969ED">
        <w:rPr>
          <w:rFonts w:ascii="Times New Roman" w:hAnsi="Times New Roman" w:cs="Times New Roman"/>
          <w:sz w:val="24"/>
          <w:szCs w:val="24"/>
        </w:rPr>
        <w:t>4</w:t>
      </w:r>
      <w:r w:rsidR="005E3996">
        <w:rPr>
          <w:rFonts w:ascii="Times New Roman" w:hAnsi="Times New Roman" w:cs="Times New Roman"/>
          <w:sz w:val="24"/>
          <w:szCs w:val="24"/>
        </w:rPr>
        <w:t xml:space="preserve"> </w:t>
      </w:r>
      <w:r w:rsidRPr="003534EC">
        <w:rPr>
          <w:rFonts w:ascii="Times New Roman" w:hAnsi="Times New Roman" w:cs="Times New Roman"/>
          <w:sz w:val="24"/>
          <w:szCs w:val="24"/>
        </w:rPr>
        <w:t xml:space="preserve">which </w:t>
      </w:r>
      <w:bookmarkStart w:id="71" w:name="_Hlk214438440"/>
      <w:r w:rsidRPr="003534EC">
        <w:rPr>
          <w:rFonts w:ascii="Times New Roman" w:hAnsi="Times New Roman" w:cs="Times New Roman"/>
          <w:sz w:val="24"/>
          <w:szCs w:val="24"/>
        </w:rPr>
        <w:t>show</w:t>
      </w:r>
      <w:r w:rsidR="009F0414">
        <w:rPr>
          <w:rFonts w:ascii="Times New Roman" w:hAnsi="Times New Roman" w:cs="Times New Roman"/>
          <w:sz w:val="24"/>
          <w:szCs w:val="24"/>
        </w:rPr>
        <w:t>s</w:t>
      </w:r>
      <w:r w:rsidRPr="003534EC">
        <w:rPr>
          <w:rFonts w:ascii="Times New Roman" w:hAnsi="Times New Roman" w:cs="Times New Roman"/>
          <w:sz w:val="24"/>
          <w:szCs w:val="24"/>
        </w:rPr>
        <w:t xml:space="preserve"> that some students believe that emotional difficulties can work out by themselves or that seeking counselling would be time-consuming and ineffective</w:t>
      </w:r>
      <w:bookmarkEnd w:id="71"/>
      <w:r w:rsidRPr="003534EC">
        <w:rPr>
          <w:rFonts w:ascii="Times New Roman" w:hAnsi="Times New Roman" w:cs="Times New Roman"/>
          <w:sz w:val="24"/>
          <w:szCs w:val="24"/>
        </w:rPr>
        <w:t xml:space="preserve">, </w:t>
      </w:r>
      <w:r w:rsidR="009F0414">
        <w:rPr>
          <w:rFonts w:ascii="Times New Roman" w:hAnsi="Times New Roman" w:cs="Times New Roman"/>
          <w:sz w:val="24"/>
          <w:szCs w:val="24"/>
        </w:rPr>
        <w:t xml:space="preserve">seemingly reaffirming that most students have </w:t>
      </w:r>
      <w:r w:rsidRPr="003534EC">
        <w:rPr>
          <w:rFonts w:ascii="Times New Roman" w:hAnsi="Times New Roman" w:cs="Times New Roman"/>
          <w:sz w:val="24"/>
          <w:szCs w:val="24"/>
        </w:rPr>
        <w:t>negative attitude</w:t>
      </w:r>
      <w:r w:rsidR="009F0414">
        <w:rPr>
          <w:rFonts w:ascii="Times New Roman" w:hAnsi="Times New Roman" w:cs="Times New Roman"/>
          <w:sz w:val="24"/>
          <w:szCs w:val="24"/>
        </w:rPr>
        <w:t>s</w:t>
      </w:r>
      <w:r w:rsidRPr="003534EC">
        <w:rPr>
          <w:rFonts w:ascii="Times New Roman" w:hAnsi="Times New Roman" w:cs="Times New Roman"/>
          <w:sz w:val="24"/>
          <w:szCs w:val="24"/>
        </w:rPr>
        <w:t xml:space="preserve"> towards counselling services.</w:t>
      </w:r>
    </w:p>
    <w:p w14:paraId="2D167116" w14:textId="0C811BCA" w:rsidR="00CD0FD5" w:rsidRPr="003534EC" w:rsidRDefault="0062171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lastRenderedPageBreak/>
        <w:t>On the other hand, the positive attitude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 xml:space="preserve">counselling services could be attributed to factors such as a recognition of the benefits of counselling, previous positive experiences with counselling, and a willingness to seek help when needed </w:t>
      </w:r>
      <w:r w:rsidR="009F0414">
        <w:rPr>
          <w:rFonts w:ascii="Times New Roman" w:hAnsi="Times New Roman" w:cs="Times New Roman"/>
          <w:sz w:val="24"/>
          <w:szCs w:val="24"/>
        </w:rPr>
        <w:t xml:space="preserve">as indicated by </w:t>
      </w:r>
      <w:r w:rsidRPr="003534EC">
        <w:rPr>
          <w:rFonts w:ascii="Times New Roman" w:hAnsi="Times New Roman" w:cs="Times New Roman"/>
          <w:sz w:val="24"/>
          <w:szCs w:val="24"/>
        </w:rPr>
        <w:t xml:space="preserve">Adeosun et al., </w:t>
      </w:r>
      <w:r w:rsidR="009F0414">
        <w:rPr>
          <w:rFonts w:ascii="Times New Roman" w:hAnsi="Times New Roman" w:cs="Times New Roman"/>
          <w:sz w:val="24"/>
          <w:szCs w:val="24"/>
        </w:rPr>
        <w:t>(</w:t>
      </w:r>
      <w:r w:rsidRPr="003534EC">
        <w:rPr>
          <w:rFonts w:ascii="Times New Roman" w:hAnsi="Times New Roman" w:cs="Times New Roman"/>
          <w:sz w:val="24"/>
          <w:szCs w:val="24"/>
        </w:rPr>
        <w:t>2019). It is as such, important to note that the negative attitude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counselling services could have negative consequences on the mental health and academic performance of the students. Therefore, there is a need for universities to increase awareness and education about counselling services, address cultural beliefs and stigma associated with seeking help for mental health issues, and provide easily accessible and effective counselling services to students.</w:t>
      </w:r>
    </w:p>
    <w:p w14:paraId="03A27DF4" w14:textId="026B0927" w:rsidR="003C3C70" w:rsidRPr="008778C9" w:rsidRDefault="000F1181" w:rsidP="003534EC">
      <w:pPr>
        <w:spacing w:line="480" w:lineRule="auto"/>
        <w:ind w:left="-5" w:right="4" w:firstLine="5"/>
        <w:rPr>
          <w:rFonts w:ascii="Times New Roman" w:hAnsi="Times New Roman" w:cs="Times New Roman"/>
          <w:b/>
          <w:i/>
          <w:iCs/>
          <w:sz w:val="24"/>
          <w:szCs w:val="24"/>
        </w:rPr>
      </w:pPr>
      <w:r w:rsidRPr="008778C9">
        <w:rPr>
          <w:rFonts w:ascii="Times New Roman" w:hAnsi="Times New Roman" w:cs="Times New Roman"/>
          <w:b/>
          <w:i/>
          <w:iCs/>
          <w:sz w:val="24"/>
          <w:szCs w:val="24"/>
        </w:rPr>
        <w:t xml:space="preserve">Table </w:t>
      </w:r>
      <w:r w:rsidR="00374FDC">
        <w:rPr>
          <w:rFonts w:ascii="Times New Roman" w:hAnsi="Times New Roman" w:cs="Times New Roman"/>
          <w:b/>
          <w:i/>
          <w:iCs/>
          <w:sz w:val="24"/>
          <w:szCs w:val="24"/>
        </w:rPr>
        <w:t>6</w:t>
      </w:r>
      <w:r w:rsidRPr="008778C9">
        <w:rPr>
          <w:rFonts w:ascii="Times New Roman" w:hAnsi="Times New Roman" w:cs="Times New Roman"/>
          <w:b/>
          <w:i/>
          <w:iCs/>
          <w:sz w:val="24"/>
          <w:szCs w:val="24"/>
        </w:rPr>
        <w:t>: Factors Influencing Student Attitudes</w:t>
      </w:r>
    </w:p>
    <w:tbl>
      <w:tblPr>
        <w:tblStyle w:val="TableGrid"/>
        <w:tblW w:w="9072" w:type="dxa"/>
        <w:tblInd w:w="-5" w:type="dxa"/>
        <w:tblCellMar>
          <w:top w:w="47" w:type="dxa"/>
          <w:left w:w="99" w:type="dxa"/>
          <w:right w:w="44" w:type="dxa"/>
        </w:tblCellMar>
        <w:tblLook w:val="04A0" w:firstRow="1" w:lastRow="0" w:firstColumn="1" w:lastColumn="0" w:noHBand="0" w:noVBand="1"/>
      </w:tblPr>
      <w:tblGrid>
        <w:gridCol w:w="5812"/>
        <w:gridCol w:w="1559"/>
        <w:gridCol w:w="1701"/>
      </w:tblGrid>
      <w:tr w:rsidR="0062171F" w:rsidRPr="003534EC" w14:paraId="755C1D4D" w14:textId="77777777" w:rsidTr="000F1181">
        <w:trPr>
          <w:trHeight w:val="465"/>
        </w:trPr>
        <w:tc>
          <w:tcPr>
            <w:tcW w:w="5812" w:type="dxa"/>
            <w:tcBorders>
              <w:top w:val="single" w:sz="4" w:space="0" w:color="auto"/>
              <w:bottom w:val="single" w:sz="4" w:space="0" w:color="auto"/>
            </w:tcBorders>
          </w:tcPr>
          <w:p w14:paraId="0BC6B37D" w14:textId="77777777" w:rsidR="0062171F" w:rsidRPr="003534EC" w:rsidRDefault="0062171F" w:rsidP="003534EC">
            <w:pPr>
              <w:spacing w:line="360" w:lineRule="auto"/>
              <w:ind w:left="679" w:hanging="338"/>
              <w:rPr>
                <w:rFonts w:ascii="Times New Roman" w:hAnsi="Times New Roman" w:cs="Times New Roman"/>
                <w:b/>
                <w:sz w:val="24"/>
                <w:szCs w:val="24"/>
              </w:rPr>
            </w:pPr>
            <w:r w:rsidRPr="003534EC">
              <w:rPr>
                <w:rFonts w:ascii="Times New Roman" w:hAnsi="Times New Roman" w:cs="Times New Roman"/>
                <w:b/>
                <w:sz w:val="24"/>
                <w:szCs w:val="24"/>
              </w:rPr>
              <w:t>Preamble</w:t>
            </w:r>
          </w:p>
        </w:tc>
        <w:tc>
          <w:tcPr>
            <w:tcW w:w="1559" w:type="dxa"/>
            <w:tcBorders>
              <w:top w:val="single" w:sz="4" w:space="0" w:color="auto"/>
              <w:bottom w:val="single" w:sz="4" w:space="0" w:color="auto"/>
            </w:tcBorders>
          </w:tcPr>
          <w:p w14:paraId="60E07E93" w14:textId="7369B701" w:rsidR="0062171F" w:rsidRPr="003534EC" w:rsidRDefault="0062171F" w:rsidP="003534EC">
            <w:pPr>
              <w:spacing w:line="360" w:lineRule="auto"/>
              <w:ind w:left="2"/>
              <w:rPr>
                <w:rFonts w:ascii="Times New Roman" w:hAnsi="Times New Roman" w:cs="Times New Roman"/>
                <w:b/>
                <w:sz w:val="24"/>
                <w:szCs w:val="24"/>
              </w:rPr>
            </w:pPr>
            <w:r w:rsidRPr="003534EC">
              <w:rPr>
                <w:rFonts w:ascii="Times New Roman" w:hAnsi="Times New Roman" w:cs="Times New Roman"/>
                <w:b/>
                <w:sz w:val="24"/>
                <w:szCs w:val="24"/>
              </w:rPr>
              <w:t>Mean Scores</w:t>
            </w:r>
          </w:p>
        </w:tc>
        <w:tc>
          <w:tcPr>
            <w:tcW w:w="1701" w:type="dxa"/>
            <w:tcBorders>
              <w:top w:val="single" w:sz="4" w:space="0" w:color="auto"/>
              <w:bottom w:val="single" w:sz="4" w:space="0" w:color="auto"/>
            </w:tcBorders>
          </w:tcPr>
          <w:p w14:paraId="7DC478D2" w14:textId="14644F0B" w:rsidR="0062171F" w:rsidRPr="003534EC" w:rsidRDefault="0062171F" w:rsidP="003534EC">
            <w:pPr>
              <w:spacing w:line="360" w:lineRule="auto"/>
              <w:ind w:left="4"/>
              <w:rPr>
                <w:rFonts w:ascii="Times New Roman" w:hAnsi="Times New Roman" w:cs="Times New Roman"/>
                <w:b/>
                <w:sz w:val="24"/>
                <w:szCs w:val="24"/>
              </w:rPr>
            </w:pPr>
            <w:r w:rsidRPr="003534EC">
              <w:rPr>
                <w:rFonts w:ascii="Times New Roman" w:hAnsi="Times New Roman" w:cs="Times New Roman"/>
                <w:b/>
                <w:sz w:val="24"/>
                <w:szCs w:val="24"/>
              </w:rPr>
              <w:t>Standard Dev.</w:t>
            </w:r>
          </w:p>
        </w:tc>
      </w:tr>
      <w:tr w:rsidR="0062171F" w:rsidRPr="003534EC" w14:paraId="329CAECF" w14:textId="77777777" w:rsidTr="000F1181">
        <w:trPr>
          <w:trHeight w:val="492"/>
        </w:trPr>
        <w:tc>
          <w:tcPr>
            <w:tcW w:w="5812" w:type="dxa"/>
            <w:tcBorders>
              <w:top w:val="single" w:sz="4" w:space="0" w:color="auto"/>
            </w:tcBorders>
          </w:tcPr>
          <w:p w14:paraId="69DD0D7A" w14:textId="697EFD1C"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 will go for counselling if I </w:t>
            </w:r>
            <w:proofErr w:type="spellStart"/>
            <w:r w:rsidRPr="003534EC">
              <w:rPr>
                <w:rFonts w:ascii="Times New Roman" w:hAnsi="Times New Roman" w:cs="Times New Roman"/>
                <w:sz w:val="24"/>
                <w:szCs w:val="24"/>
              </w:rPr>
              <w:t>reali</w:t>
            </w:r>
            <w:r w:rsidR="004E04C2">
              <w:rPr>
                <w:rFonts w:ascii="Times New Roman" w:hAnsi="Times New Roman" w:cs="Times New Roman"/>
                <w:sz w:val="24"/>
                <w:szCs w:val="24"/>
              </w:rPr>
              <w:t>s</w:t>
            </w:r>
            <w:r w:rsidRPr="003534EC">
              <w:rPr>
                <w:rFonts w:ascii="Times New Roman" w:hAnsi="Times New Roman" w:cs="Times New Roman"/>
                <w:sz w:val="24"/>
                <w:szCs w:val="24"/>
              </w:rPr>
              <w:t>e</w:t>
            </w:r>
            <w:proofErr w:type="spellEnd"/>
            <w:r w:rsidRPr="003534EC">
              <w:rPr>
                <w:rFonts w:ascii="Times New Roman" w:hAnsi="Times New Roman" w:cs="Times New Roman"/>
                <w:sz w:val="24"/>
                <w:szCs w:val="24"/>
              </w:rPr>
              <w:t xml:space="preserve"> that I need it</w:t>
            </w:r>
          </w:p>
        </w:tc>
        <w:tc>
          <w:tcPr>
            <w:tcW w:w="1559" w:type="dxa"/>
            <w:tcBorders>
              <w:top w:val="single" w:sz="4" w:space="0" w:color="auto"/>
            </w:tcBorders>
          </w:tcPr>
          <w:p w14:paraId="605B00EC" w14:textId="01E87CA7"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.890</w:t>
            </w:r>
          </w:p>
        </w:tc>
        <w:tc>
          <w:tcPr>
            <w:tcW w:w="1701" w:type="dxa"/>
            <w:tcBorders>
              <w:top w:val="single" w:sz="4" w:space="0" w:color="auto"/>
            </w:tcBorders>
          </w:tcPr>
          <w:p w14:paraId="36F6BC25" w14:textId="2564B6AA"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.793</w:t>
            </w:r>
          </w:p>
        </w:tc>
      </w:tr>
      <w:tr w:rsidR="0062171F" w:rsidRPr="003534EC" w14:paraId="5A7AA5D9" w14:textId="77777777" w:rsidTr="000F1181">
        <w:trPr>
          <w:trHeight w:val="474"/>
        </w:trPr>
        <w:tc>
          <w:tcPr>
            <w:tcW w:w="5812" w:type="dxa"/>
          </w:tcPr>
          <w:p w14:paraId="3FEB0D19" w14:textId="77777777" w:rsidR="0062171F" w:rsidRPr="003534EC" w:rsidRDefault="0062171F" w:rsidP="003534EC">
            <w:pPr>
              <w:spacing w:line="360" w:lineRule="auto"/>
              <w:jc w:val="both"/>
              <w:rPr>
                <w:rFonts w:ascii="Times New Roman" w:hAnsi="Times New Roman" w:cs="Times New Roman"/>
                <w:sz w:val="24"/>
                <w:szCs w:val="24"/>
              </w:rPr>
            </w:pPr>
            <w:r w:rsidRPr="003534EC">
              <w:rPr>
                <w:rFonts w:ascii="Times New Roman" w:hAnsi="Times New Roman" w:cs="Times New Roman"/>
                <w:sz w:val="24"/>
                <w:szCs w:val="24"/>
              </w:rPr>
              <w:t>I am more likely to go for counselling if my parents insisted</w:t>
            </w:r>
          </w:p>
        </w:tc>
        <w:tc>
          <w:tcPr>
            <w:tcW w:w="1559" w:type="dxa"/>
          </w:tcPr>
          <w:p w14:paraId="37624004" w14:textId="23FDC382"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.960</w:t>
            </w:r>
          </w:p>
        </w:tc>
        <w:tc>
          <w:tcPr>
            <w:tcW w:w="1701" w:type="dxa"/>
          </w:tcPr>
          <w:p w14:paraId="09E6132F" w14:textId="7F5D28EE"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.921</w:t>
            </w:r>
          </w:p>
        </w:tc>
      </w:tr>
      <w:tr w:rsidR="0062171F" w:rsidRPr="003534EC" w14:paraId="26D4F8AB" w14:textId="77777777" w:rsidTr="000F1181">
        <w:trPr>
          <w:trHeight w:val="429"/>
        </w:trPr>
        <w:tc>
          <w:tcPr>
            <w:tcW w:w="5812" w:type="dxa"/>
          </w:tcPr>
          <w:p w14:paraId="2E396361" w14:textId="456893FB"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 will go for counselling if a teacher recommend</w:t>
            </w:r>
            <w:r w:rsidR="004E04C2">
              <w:rPr>
                <w:rFonts w:ascii="Times New Roman" w:hAnsi="Times New Roman" w:cs="Times New Roman"/>
                <w:sz w:val="24"/>
                <w:szCs w:val="24"/>
              </w:rPr>
              <w:t>s</w:t>
            </w:r>
            <w:r w:rsidRPr="003534EC">
              <w:rPr>
                <w:rFonts w:ascii="Times New Roman" w:hAnsi="Times New Roman" w:cs="Times New Roman"/>
                <w:sz w:val="24"/>
                <w:szCs w:val="24"/>
              </w:rPr>
              <w:t xml:space="preserve"> it </w:t>
            </w:r>
          </w:p>
        </w:tc>
        <w:tc>
          <w:tcPr>
            <w:tcW w:w="1559" w:type="dxa"/>
          </w:tcPr>
          <w:p w14:paraId="6AA64924" w14:textId="5F065E3C"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.966</w:t>
            </w:r>
          </w:p>
        </w:tc>
        <w:tc>
          <w:tcPr>
            <w:tcW w:w="1701" w:type="dxa"/>
          </w:tcPr>
          <w:p w14:paraId="72E3C3A1" w14:textId="1259FB51"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.932</w:t>
            </w:r>
          </w:p>
        </w:tc>
      </w:tr>
      <w:tr w:rsidR="0062171F" w:rsidRPr="003534EC" w14:paraId="4323E5ED" w14:textId="77777777" w:rsidTr="000F1181">
        <w:trPr>
          <w:trHeight w:val="492"/>
        </w:trPr>
        <w:tc>
          <w:tcPr>
            <w:tcW w:w="5812" w:type="dxa"/>
          </w:tcPr>
          <w:p w14:paraId="5354714A"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eastAsia="Arial" w:hAnsi="Times New Roman" w:cs="Times New Roman"/>
                <w:sz w:val="24"/>
                <w:szCs w:val="24"/>
                <w:vertAlign w:val="superscript"/>
              </w:rPr>
              <w:t xml:space="preserve"> </w:t>
            </w:r>
            <w:r w:rsidRPr="003534EC">
              <w:rPr>
                <w:rFonts w:ascii="Times New Roman" w:hAnsi="Times New Roman" w:cs="Times New Roman"/>
                <w:sz w:val="24"/>
                <w:szCs w:val="24"/>
              </w:rPr>
              <w:t xml:space="preserve">I am more likely to go for counselling if my peers also go for it </w:t>
            </w:r>
          </w:p>
        </w:tc>
        <w:tc>
          <w:tcPr>
            <w:tcW w:w="1559" w:type="dxa"/>
          </w:tcPr>
          <w:p w14:paraId="698B146C" w14:textId="210B0BE6"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1.306</w:t>
            </w:r>
          </w:p>
        </w:tc>
        <w:tc>
          <w:tcPr>
            <w:tcW w:w="1701" w:type="dxa"/>
          </w:tcPr>
          <w:p w14:paraId="7AE1CA89" w14:textId="3FD4363E"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1.705</w:t>
            </w:r>
          </w:p>
        </w:tc>
      </w:tr>
      <w:tr w:rsidR="0062171F" w:rsidRPr="003534EC" w14:paraId="50E94FEB" w14:textId="77777777" w:rsidTr="000F1181">
        <w:trPr>
          <w:trHeight w:val="756"/>
        </w:trPr>
        <w:tc>
          <w:tcPr>
            <w:tcW w:w="5812" w:type="dxa"/>
          </w:tcPr>
          <w:p w14:paraId="53388E30" w14:textId="14C22808"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The opinion of my peers is important in my decision to partake in counselling program</w:t>
            </w:r>
            <w:r w:rsidR="00F727BA">
              <w:rPr>
                <w:rFonts w:ascii="Times New Roman" w:hAnsi="Times New Roman" w:cs="Times New Roman"/>
                <w:sz w:val="24"/>
                <w:szCs w:val="24"/>
              </w:rPr>
              <w:t>s.</w:t>
            </w:r>
          </w:p>
        </w:tc>
        <w:tc>
          <w:tcPr>
            <w:tcW w:w="1559" w:type="dxa"/>
          </w:tcPr>
          <w:p w14:paraId="3BB3A027" w14:textId="4B31D17F"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1.238</w:t>
            </w:r>
          </w:p>
        </w:tc>
        <w:tc>
          <w:tcPr>
            <w:tcW w:w="1701" w:type="dxa"/>
          </w:tcPr>
          <w:p w14:paraId="34D7ABDF" w14:textId="513EE155"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1.533</w:t>
            </w:r>
          </w:p>
        </w:tc>
      </w:tr>
      <w:tr w:rsidR="0062171F" w:rsidRPr="003534EC" w14:paraId="5B9BF6BE" w14:textId="77777777" w:rsidTr="000F1181">
        <w:trPr>
          <w:trHeight w:val="456"/>
        </w:trPr>
        <w:tc>
          <w:tcPr>
            <w:tcW w:w="5812" w:type="dxa"/>
          </w:tcPr>
          <w:p w14:paraId="21ABD645" w14:textId="77777777" w:rsidR="0062171F" w:rsidRPr="003534EC" w:rsidRDefault="0062171F" w:rsidP="003534EC">
            <w:pPr>
              <w:spacing w:line="360" w:lineRule="auto"/>
              <w:ind w:right="57"/>
              <w:rPr>
                <w:rFonts w:ascii="Times New Roman" w:hAnsi="Times New Roman" w:cs="Times New Roman"/>
                <w:sz w:val="24"/>
                <w:szCs w:val="24"/>
              </w:rPr>
            </w:pPr>
            <w:r w:rsidRPr="003534EC">
              <w:rPr>
                <w:rFonts w:ascii="Times New Roman" w:hAnsi="Times New Roman" w:cs="Times New Roman"/>
                <w:sz w:val="24"/>
                <w:szCs w:val="24"/>
              </w:rPr>
              <w:t xml:space="preserve">If my peers have a negative impression about counselling then I wouldn’t go for counselling even if I need it </w:t>
            </w:r>
          </w:p>
        </w:tc>
        <w:tc>
          <w:tcPr>
            <w:tcW w:w="1559" w:type="dxa"/>
          </w:tcPr>
          <w:p w14:paraId="5847DE1F" w14:textId="74575ECE" w:rsidR="0062171F" w:rsidRPr="003534EC" w:rsidRDefault="0062171F" w:rsidP="003534EC">
            <w:pPr>
              <w:spacing w:line="360" w:lineRule="auto"/>
              <w:ind w:left="3"/>
              <w:jc w:val="center"/>
              <w:rPr>
                <w:rFonts w:ascii="Times New Roman" w:hAnsi="Times New Roman" w:cs="Times New Roman"/>
                <w:sz w:val="24"/>
                <w:szCs w:val="24"/>
              </w:rPr>
            </w:pPr>
            <w:r w:rsidRPr="003534EC">
              <w:rPr>
                <w:rFonts w:ascii="Times New Roman" w:hAnsi="Times New Roman" w:cs="Times New Roman"/>
                <w:sz w:val="24"/>
                <w:szCs w:val="24"/>
              </w:rPr>
              <w:t>1.173</w:t>
            </w:r>
          </w:p>
        </w:tc>
        <w:tc>
          <w:tcPr>
            <w:tcW w:w="1701" w:type="dxa"/>
          </w:tcPr>
          <w:p w14:paraId="68713F72" w14:textId="56DCF860"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1.377</w:t>
            </w:r>
          </w:p>
        </w:tc>
      </w:tr>
      <w:tr w:rsidR="0062171F" w:rsidRPr="003534EC" w14:paraId="24794513" w14:textId="77777777" w:rsidTr="000F1181">
        <w:trPr>
          <w:trHeight w:val="726"/>
        </w:trPr>
        <w:tc>
          <w:tcPr>
            <w:tcW w:w="5812" w:type="dxa"/>
          </w:tcPr>
          <w:p w14:paraId="0955BA4F" w14:textId="77777777" w:rsidR="0062171F" w:rsidRPr="003534EC" w:rsidRDefault="0062171F" w:rsidP="003534EC">
            <w:pPr>
              <w:spacing w:line="360" w:lineRule="auto"/>
              <w:ind w:right="57"/>
              <w:rPr>
                <w:rFonts w:ascii="Times New Roman" w:hAnsi="Times New Roman" w:cs="Times New Roman"/>
                <w:sz w:val="24"/>
                <w:szCs w:val="24"/>
              </w:rPr>
            </w:pPr>
            <w:r w:rsidRPr="003534EC">
              <w:rPr>
                <w:rFonts w:ascii="Times New Roman" w:hAnsi="Times New Roman" w:cs="Times New Roman"/>
                <w:sz w:val="24"/>
                <w:szCs w:val="24"/>
              </w:rPr>
              <w:t xml:space="preserve">If my peers discourage me from seeking counselling then I wouldn’t seek counselling services? </w:t>
            </w:r>
          </w:p>
        </w:tc>
        <w:tc>
          <w:tcPr>
            <w:tcW w:w="1559" w:type="dxa"/>
          </w:tcPr>
          <w:p w14:paraId="38D90FAA" w14:textId="7631584F"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1.089</w:t>
            </w:r>
          </w:p>
        </w:tc>
        <w:tc>
          <w:tcPr>
            <w:tcW w:w="1701" w:type="dxa"/>
          </w:tcPr>
          <w:p w14:paraId="6523AB8E" w14:textId="5E15BBF1"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1.185</w:t>
            </w:r>
          </w:p>
        </w:tc>
      </w:tr>
      <w:tr w:rsidR="0062171F" w:rsidRPr="003534EC" w14:paraId="1C0FFA95" w14:textId="77777777" w:rsidTr="000F1181">
        <w:trPr>
          <w:trHeight w:val="909"/>
        </w:trPr>
        <w:tc>
          <w:tcPr>
            <w:tcW w:w="5812" w:type="dxa"/>
          </w:tcPr>
          <w:p w14:paraId="5B5B9F40" w14:textId="12F848DD" w:rsidR="0062171F" w:rsidRPr="003534EC" w:rsidRDefault="0062171F" w:rsidP="003534EC">
            <w:pPr>
              <w:spacing w:line="360" w:lineRule="auto"/>
              <w:ind w:right="56"/>
              <w:rPr>
                <w:rFonts w:ascii="Times New Roman" w:hAnsi="Times New Roman" w:cs="Times New Roman"/>
                <w:sz w:val="24"/>
                <w:szCs w:val="24"/>
              </w:rPr>
            </w:pPr>
            <w:r w:rsidRPr="003534EC">
              <w:rPr>
                <w:rFonts w:ascii="Times New Roman" w:hAnsi="Times New Roman" w:cs="Times New Roman"/>
                <w:sz w:val="24"/>
                <w:szCs w:val="24"/>
              </w:rPr>
              <w:t xml:space="preserve">If I am going to be labelled as a delinquent or mentally ill by my colleagues if I go for counselling, then I wouldn’t participate even if I need it </w:t>
            </w:r>
          </w:p>
        </w:tc>
        <w:tc>
          <w:tcPr>
            <w:tcW w:w="1559" w:type="dxa"/>
          </w:tcPr>
          <w:p w14:paraId="64F940AD" w14:textId="02D80677" w:rsidR="0062171F" w:rsidRPr="003534EC" w:rsidRDefault="0062171F" w:rsidP="003534EC">
            <w:pPr>
              <w:spacing w:line="360" w:lineRule="auto"/>
              <w:ind w:left="2"/>
              <w:jc w:val="center"/>
              <w:rPr>
                <w:rFonts w:ascii="Times New Roman" w:hAnsi="Times New Roman" w:cs="Times New Roman"/>
                <w:bCs/>
                <w:sz w:val="24"/>
                <w:szCs w:val="24"/>
              </w:rPr>
            </w:pPr>
            <w:r w:rsidRPr="003534EC">
              <w:rPr>
                <w:rFonts w:ascii="Times New Roman" w:eastAsia="Times New Roman" w:hAnsi="Times New Roman" w:cs="Times New Roman"/>
                <w:bCs/>
                <w:sz w:val="24"/>
                <w:szCs w:val="24"/>
              </w:rPr>
              <w:t>1.</w:t>
            </w:r>
            <w:r w:rsidR="000F1181" w:rsidRPr="003534EC">
              <w:rPr>
                <w:rFonts w:ascii="Times New Roman" w:eastAsia="Times New Roman" w:hAnsi="Times New Roman" w:cs="Times New Roman"/>
                <w:bCs/>
                <w:sz w:val="24"/>
                <w:szCs w:val="24"/>
              </w:rPr>
              <w:t>184</w:t>
            </w:r>
          </w:p>
        </w:tc>
        <w:tc>
          <w:tcPr>
            <w:tcW w:w="1701" w:type="dxa"/>
          </w:tcPr>
          <w:p w14:paraId="63AA6C77" w14:textId="347CA4A6" w:rsidR="0062171F" w:rsidRPr="003534EC" w:rsidRDefault="000F1181" w:rsidP="003534EC">
            <w:pPr>
              <w:spacing w:line="360" w:lineRule="auto"/>
              <w:ind w:left="4"/>
              <w:jc w:val="center"/>
              <w:rPr>
                <w:rFonts w:ascii="Times New Roman" w:hAnsi="Times New Roman" w:cs="Times New Roman"/>
                <w:bCs/>
                <w:sz w:val="24"/>
                <w:szCs w:val="24"/>
              </w:rPr>
            </w:pPr>
            <w:r w:rsidRPr="003534EC">
              <w:rPr>
                <w:rFonts w:ascii="Times New Roman" w:eastAsia="Times New Roman" w:hAnsi="Times New Roman" w:cs="Times New Roman"/>
                <w:bCs/>
                <w:sz w:val="24"/>
                <w:szCs w:val="24"/>
              </w:rPr>
              <w:t>1.401</w:t>
            </w:r>
          </w:p>
        </w:tc>
      </w:tr>
      <w:tr w:rsidR="0062171F" w:rsidRPr="003534EC" w14:paraId="2D75D6F7" w14:textId="77777777" w:rsidTr="000F1181">
        <w:trPr>
          <w:trHeight w:val="654"/>
        </w:trPr>
        <w:tc>
          <w:tcPr>
            <w:tcW w:w="5812" w:type="dxa"/>
          </w:tcPr>
          <w:p w14:paraId="2C0CE871"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 would only go for counselling if the counsellor has a trusting appearance </w:t>
            </w:r>
          </w:p>
        </w:tc>
        <w:tc>
          <w:tcPr>
            <w:tcW w:w="1559" w:type="dxa"/>
          </w:tcPr>
          <w:p w14:paraId="063E0761" w14:textId="2CC54E99" w:rsidR="0062171F" w:rsidRPr="003534EC" w:rsidRDefault="000F1181"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1.078</w:t>
            </w:r>
          </w:p>
        </w:tc>
        <w:tc>
          <w:tcPr>
            <w:tcW w:w="1701" w:type="dxa"/>
          </w:tcPr>
          <w:p w14:paraId="5680FCFA" w14:textId="28650958"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1.161</w:t>
            </w:r>
          </w:p>
        </w:tc>
      </w:tr>
      <w:tr w:rsidR="0062171F" w:rsidRPr="003534EC" w14:paraId="1091D7DC" w14:textId="77777777" w:rsidTr="000F1181">
        <w:trPr>
          <w:trHeight w:val="555"/>
        </w:trPr>
        <w:tc>
          <w:tcPr>
            <w:tcW w:w="5812" w:type="dxa"/>
          </w:tcPr>
          <w:p w14:paraId="1CC49AE6"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lastRenderedPageBreak/>
              <w:t xml:space="preserve">I would only go for counselling if the counsellor has an appealing personality </w:t>
            </w:r>
          </w:p>
        </w:tc>
        <w:tc>
          <w:tcPr>
            <w:tcW w:w="1559" w:type="dxa"/>
          </w:tcPr>
          <w:p w14:paraId="3D7722E0" w14:textId="47242C91" w:rsidR="0062171F" w:rsidRPr="003534EC" w:rsidRDefault="000F1181" w:rsidP="003534EC">
            <w:pPr>
              <w:spacing w:line="360" w:lineRule="auto"/>
              <w:ind w:left="2"/>
              <w:jc w:val="center"/>
              <w:rPr>
                <w:rFonts w:ascii="Times New Roman" w:hAnsi="Times New Roman" w:cs="Times New Roman"/>
                <w:bCs/>
                <w:sz w:val="24"/>
                <w:szCs w:val="24"/>
              </w:rPr>
            </w:pPr>
            <w:r w:rsidRPr="003534EC">
              <w:rPr>
                <w:rFonts w:ascii="Times New Roman" w:eastAsia="Times New Roman" w:hAnsi="Times New Roman" w:cs="Times New Roman"/>
                <w:bCs/>
                <w:sz w:val="24"/>
                <w:szCs w:val="24"/>
              </w:rPr>
              <w:t>1.048</w:t>
            </w:r>
          </w:p>
        </w:tc>
        <w:tc>
          <w:tcPr>
            <w:tcW w:w="1701" w:type="dxa"/>
          </w:tcPr>
          <w:p w14:paraId="2542D92A" w14:textId="51CE87F9" w:rsidR="0062171F" w:rsidRPr="003534EC" w:rsidRDefault="000F1181" w:rsidP="003534EC">
            <w:pPr>
              <w:spacing w:line="360" w:lineRule="auto"/>
              <w:ind w:left="4"/>
              <w:jc w:val="center"/>
              <w:rPr>
                <w:rFonts w:ascii="Times New Roman" w:hAnsi="Times New Roman" w:cs="Times New Roman"/>
                <w:bCs/>
                <w:sz w:val="24"/>
                <w:szCs w:val="24"/>
              </w:rPr>
            </w:pPr>
            <w:r w:rsidRPr="003534EC">
              <w:rPr>
                <w:rFonts w:ascii="Times New Roman" w:eastAsia="Times New Roman" w:hAnsi="Times New Roman" w:cs="Times New Roman"/>
                <w:bCs/>
                <w:sz w:val="24"/>
                <w:szCs w:val="24"/>
              </w:rPr>
              <w:t>1.098</w:t>
            </w:r>
          </w:p>
        </w:tc>
      </w:tr>
      <w:tr w:rsidR="0062171F" w:rsidRPr="003534EC" w14:paraId="509BB699" w14:textId="77777777" w:rsidTr="000F1181">
        <w:trPr>
          <w:trHeight w:val="609"/>
        </w:trPr>
        <w:tc>
          <w:tcPr>
            <w:tcW w:w="5812" w:type="dxa"/>
          </w:tcPr>
          <w:p w14:paraId="4612BDDB"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 would only go for counselling if the counselling environment is relaxing and conducive </w:t>
            </w:r>
          </w:p>
        </w:tc>
        <w:tc>
          <w:tcPr>
            <w:tcW w:w="1559" w:type="dxa"/>
          </w:tcPr>
          <w:p w14:paraId="580A5778" w14:textId="7B43385D" w:rsidR="0062171F" w:rsidRPr="003534EC" w:rsidRDefault="000F1181"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1.024</w:t>
            </w:r>
          </w:p>
        </w:tc>
        <w:tc>
          <w:tcPr>
            <w:tcW w:w="1701" w:type="dxa"/>
          </w:tcPr>
          <w:p w14:paraId="083ABE1B" w14:textId="5CD650FA"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1.049</w:t>
            </w:r>
          </w:p>
        </w:tc>
      </w:tr>
      <w:tr w:rsidR="0062171F" w:rsidRPr="003534EC" w14:paraId="5EB46D7D" w14:textId="77777777" w:rsidTr="000F1181">
        <w:trPr>
          <w:trHeight w:val="675"/>
        </w:trPr>
        <w:tc>
          <w:tcPr>
            <w:tcW w:w="5812" w:type="dxa"/>
          </w:tcPr>
          <w:p w14:paraId="00B8EC8B"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If I am not pleased with my first counselling experience then I will never go for school counselling again</w:t>
            </w:r>
          </w:p>
        </w:tc>
        <w:tc>
          <w:tcPr>
            <w:tcW w:w="1559" w:type="dxa"/>
          </w:tcPr>
          <w:p w14:paraId="5157459F" w14:textId="24ED7724" w:rsidR="0062171F" w:rsidRPr="003534EC" w:rsidRDefault="000F1181"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1.119</w:t>
            </w:r>
          </w:p>
        </w:tc>
        <w:tc>
          <w:tcPr>
            <w:tcW w:w="1701" w:type="dxa"/>
          </w:tcPr>
          <w:p w14:paraId="7273C75F" w14:textId="45005E45"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1.253</w:t>
            </w:r>
          </w:p>
        </w:tc>
      </w:tr>
      <w:tr w:rsidR="0062171F" w:rsidRPr="003534EC" w14:paraId="5AC7347D" w14:textId="77777777" w:rsidTr="000F1181">
        <w:trPr>
          <w:trHeight w:val="573"/>
        </w:trPr>
        <w:tc>
          <w:tcPr>
            <w:tcW w:w="5812" w:type="dxa"/>
          </w:tcPr>
          <w:p w14:paraId="4AD9367E"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If there is a rumor that the counsellor is unethical then I wouldn’t seek counselling </w:t>
            </w:r>
          </w:p>
        </w:tc>
        <w:tc>
          <w:tcPr>
            <w:tcW w:w="1559" w:type="dxa"/>
          </w:tcPr>
          <w:p w14:paraId="0A0C50B3" w14:textId="3A2D4DC4" w:rsidR="0062171F" w:rsidRPr="003534EC" w:rsidRDefault="000F1181"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1.034</w:t>
            </w:r>
          </w:p>
        </w:tc>
        <w:tc>
          <w:tcPr>
            <w:tcW w:w="1701" w:type="dxa"/>
          </w:tcPr>
          <w:p w14:paraId="71D385F6" w14:textId="770D23BA"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1.070</w:t>
            </w:r>
          </w:p>
        </w:tc>
      </w:tr>
      <w:tr w:rsidR="0062171F" w:rsidRPr="003534EC" w14:paraId="0EA5EA9F" w14:textId="77777777" w:rsidTr="000F1181">
        <w:trPr>
          <w:trHeight w:val="816"/>
        </w:trPr>
        <w:tc>
          <w:tcPr>
            <w:tcW w:w="5812" w:type="dxa"/>
            <w:tcBorders>
              <w:bottom w:val="single" w:sz="4" w:space="0" w:color="auto"/>
            </w:tcBorders>
          </w:tcPr>
          <w:p w14:paraId="27357EA5"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 would only go for counselling if I feel that others won’t know about my problems </w:t>
            </w:r>
          </w:p>
        </w:tc>
        <w:tc>
          <w:tcPr>
            <w:tcW w:w="1559" w:type="dxa"/>
            <w:tcBorders>
              <w:bottom w:val="single" w:sz="4" w:space="0" w:color="auto"/>
            </w:tcBorders>
          </w:tcPr>
          <w:p w14:paraId="4A48549C" w14:textId="4E209A5E" w:rsidR="0062171F" w:rsidRPr="003534EC" w:rsidRDefault="000F1181"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.949</w:t>
            </w:r>
          </w:p>
        </w:tc>
        <w:tc>
          <w:tcPr>
            <w:tcW w:w="1701" w:type="dxa"/>
            <w:tcBorders>
              <w:bottom w:val="single" w:sz="4" w:space="0" w:color="auto"/>
            </w:tcBorders>
          </w:tcPr>
          <w:p w14:paraId="752B0684" w14:textId="53CEF578"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.901</w:t>
            </w:r>
          </w:p>
        </w:tc>
      </w:tr>
    </w:tbl>
    <w:p w14:paraId="0E268233" w14:textId="77777777" w:rsidR="003C3C70" w:rsidRPr="003534EC" w:rsidRDefault="003C3C70" w:rsidP="003534EC">
      <w:pPr>
        <w:spacing w:line="480" w:lineRule="auto"/>
        <w:rPr>
          <w:rFonts w:ascii="Times New Roman" w:hAnsi="Times New Roman" w:cs="Times New Roman"/>
          <w:sz w:val="24"/>
          <w:szCs w:val="24"/>
        </w:rPr>
      </w:pPr>
    </w:p>
    <w:p w14:paraId="62D5D723" w14:textId="7B9D2DF0" w:rsidR="00DD3D5F" w:rsidRPr="003534EC" w:rsidRDefault="0062171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 xml:space="preserve">It is clear from Table </w:t>
      </w:r>
      <w:r w:rsidR="00D969ED">
        <w:rPr>
          <w:rFonts w:ascii="Times New Roman" w:hAnsi="Times New Roman" w:cs="Times New Roman"/>
          <w:sz w:val="24"/>
          <w:szCs w:val="24"/>
        </w:rPr>
        <w:t>6</w:t>
      </w:r>
      <w:r w:rsidR="000F1181" w:rsidRPr="003534EC">
        <w:rPr>
          <w:rFonts w:ascii="Times New Roman" w:hAnsi="Times New Roman" w:cs="Times New Roman"/>
          <w:sz w:val="24"/>
          <w:szCs w:val="24"/>
        </w:rPr>
        <w:t xml:space="preserve"> </w:t>
      </w:r>
      <w:r w:rsidRPr="003534EC">
        <w:rPr>
          <w:rFonts w:ascii="Times New Roman" w:hAnsi="Times New Roman" w:cs="Times New Roman"/>
          <w:sz w:val="24"/>
          <w:szCs w:val="24"/>
        </w:rPr>
        <w:t>that</w:t>
      </w:r>
      <w:r w:rsidR="005C7572">
        <w:rPr>
          <w:rFonts w:ascii="Times New Roman" w:hAnsi="Times New Roman" w:cs="Times New Roman"/>
          <w:sz w:val="24"/>
          <w:szCs w:val="24"/>
        </w:rPr>
        <w:t xml:space="preserve"> </w:t>
      </w:r>
      <w:r w:rsidRPr="003534EC">
        <w:rPr>
          <w:rFonts w:ascii="Times New Roman" w:hAnsi="Times New Roman" w:cs="Times New Roman"/>
          <w:sz w:val="24"/>
          <w:szCs w:val="24"/>
        </w:rPr>
        <w:t>the common trait identified by the respondents</w:t>
      </w:r>
      <w:r w:rsidR="000F1181" w:rsidRPr="003534EC">
        <w:rPr>
          <w:rFonts w:ascii="Times New Roman" w:hAnsi="Times New Roman" w:cs="Times New Roman"/>
          <w:sz w:val="24"/>
          <w:szCs w:val="24"/>
        </w:rPr>
        <w:t xml:space="preserve"> to influence their attitudes toward</w:t>
      </w:r>
      <w:r w:rsidR="00F727BA">
        <w:rPr>
          <w:rFonts w:ascii="Times New Roman" w:hAnsi="Times New Roman" w:cs="Times New Roman"/>
          <w:sz w:val="24"/>
          <w:szCs w:val="24"/>
        </w:rPr>
        <w:t xml:space="preserve"> </w:t>
      </w:r>
      <w:r w:rsidR="000F1181" w:rsidRPr="003534EC">
        <w:rPr>
          <w:rFonts w:ascii="Times New Roman" w:hAnsi="Times New Roman" w:cs="Times New Roman"/>
          <w:sz w:val="24"/>
          <w:szCs w:val="24"/>
        </w:rPr>
        <w:t>counselling services</w:t>
      </w:r>
      <w:r w:rsidRPr="003534EC">
        <w:rPr>
          <w:rFonts w:ascii="Times New Roman" w:hAnsi="Times New Roman" w:cs="Times New Roman"/>
          <w:sz w:val="24"/>
          <w:szCs w:val="24"/>
        </w:rPr>
        <w:t xml:space="preserve">, </w:t>
      </w:r>
      <w:r w:rsidR="00DD3D5F" w:rsidRPr="003534EC">
        <w:rPr>
          <w:rFonts w:ascii="Times New Roman" w:hAnsi="Times New Roman" w:cs="Times New Roman"/>
          <w:sz w:val="24"/>
          <w:szCs w:val="24"/>
        </w:rPr>
        <w:t xml:space="preserve">include the likelihood of seeking </w:t>
      </w:r>
      <w:r w:rsidR="00E066F0">
        <w:rPr>
          <w:rFonts w:ascii="Times New Roman" w:hAnsi="Times New Roman" w:cs="Times New Roman"/>
          <w:sz w:val="24"/>
          <w:szCs w:val="24"/>
        </w:rPr>
        <w:t>counselling</w:t>
      </w:r>
      <w:r w:rsidR="00DD3D5F" w:rsidRPr="003534EC">
        <w:rPr>
          <w:rFonts w:ascii="Times New Roman" w:hAnsi="Times New Roman" w:cs="Times New Roman"/>
          <w:sz w:val="24"/>
          <w:szCs w:val="24"/>
        </w:rPr>
        <w:t xml:space="preserve"> if their peers also go for it (M=1.306, SD= 1.705), the importance of their peers' opinion in their decision to seek </w:t>
      </w:r>
      <w:r w:rsidR="00E066F0">
        <w:rPr>
          <w:rFonts w:ascii="Times New Roman" w:hAnsi="Times New Roman" w:cs="Times New Roman"/>
          <w:sz w:val="24"/>
          <w:szCs w:val="24"/>
        </w:rPr>
        <w:t>counselling</w:t>
      </w:r>
      <w:r w:rsidR="00DD3D5F" w:rsidRPr="003534EC">
        <w:rPr>
          <w:rFonts w:ascii="Times New Roman" w:hAnsi="Times New Roman" w:cs="Times New Roman"/>
          <w:sz w:val="24"/>
          <w:szCs w:val="24"/>
        </w:rPr>
        <w:t xml:space="preserve"> (M=1.238, SD=1.533), concerns about being labeled as delinquent or mentally ill by colleagues (M=1.184, SD= 1.401), negative impressions about </w:t>
      </w:r>
      <w:r w:rsidR="00E066F0">
        <w:rPr>
          <w:rFonts w:ascii="Times New Roman" w:hAnsi="Times New Roman" w:cs="Times New Roman"/>
          <w:sz w:val="24"/>
          <w:szCs w:val="24"/>
        </w:rPr>
        <w:t>counselling</w:t>
      </w:r>
      <w:r w:rsidR="00DD3D5F" w:rsidRPr="003534EC">
        <w:rPr>
          <w:rFonts w:ascii="Times New Roman" w:hAnsi="Times New Roman" w:cs="Times New Roman"/>
          <w:sz w:val="24"/>
          <w:szCs w:val="24"/>
        </w:rPr>
        <w:t xml:space="preserve"> from peers (M=1.173, SD= 1.377), and peer discouragement from seeking </w:t>
      </w:r>
      <w:r w:rsidR="00E066F0">
        <w:rPr>
          <w:rFonts w:ascii="Times New Roman" w:hAnsi="Times New Roman" w:cs="Times New Roman"/>
          <w:sz w:val="24"/>
          <w:szCs w:val="24"/>
        </w:rPr>
        <w:t>counselling</w:t>
      </w:r>
      <w:r w:rsidR="00DD3D5F" w:rsidRPr="003534EC">
        <w:rPr>
          <w:rFonts w:ascii="Times New Roman" w:hAnsi="Times New Roman" w:cs="Times New Roman"/>
          <w:sz w:val="24"/>
          <w:szCs w:val="24"/>
        </w:rPr>
        <w:t xml:space="preserve"> services (M=1.089, SD= 1.185). The findings of this study are consistent with previous research that has shown the importance of peers in shaping attitudes and </w:t>
      </w:r>
      <w:proofErr w:type="spellStart"/>
      <w:r w:rsidR="004E04C2">
        <w:rPr>
          <w:rFonts w:ascii="Times New Roman" w:hAnsi="Times New Roman" w:cs="Times New Roman"/>
          <w:sz w:val="24"/>
          <w:szCs w:val="24"/>
        </w:rPr>
        <w:t>behaviour</w:t>
      </w:r>
      <w:r w:rsidR="00DD3D5F" w:rsidRPr="003534EC">
        <w:rPr>
          <w:rFonts w:ascii="Times New Roman" w:hAnsi="Times New Roman" w:cs="Times New Roman"/>
          <w:sz w:val="24"/>
          <w:szCs w:val="24"/>
        </w:rPr>
        <w:t>s</w:t>
      </w:r>
      <w:proofErr w:type="spellEnd"/>
      <w:r w:rsidR="00DD3D5F" w:rsidRPr="003534EC">
        <w:rPr>
          <w:rFonts w:ascii="Times New Roman" w:hAnsi="Times New Roman" w:cs="Times New Roman"/>
          <w:sz w:val="24"/>
          <w:szCs w:val="24"/>
        </w:rPr>
        <w:t xml:space="preserve">. Social influence theory suggests that people are influenced by the attitudes and </w:t>
      </w:r>
      <w:proofErr w:type="spellStart"/>
      <w:r w:rsidR="00DD3D5F" w:rsidRPr="003534EC">
        <w:rPr>
          <w:rFonts w:ascii="Times New Roman" w:hAnsi="Times New Roman" w:cs="Times New Roman"/>
          <w:sz w:val="24"/>
          <w:szCs w:val="24"/>
        </w:rPr>
        <w:t>behavio</w:t>
      </w:r>
      <w:r w:rsidR="004E04C2">
        <w:rPr>
          <w:rFonts w:ascii="Times New Roman" w:hAnsi="Times New Roman" w:cs="Times New Roman"/>
          <w:sz w:val="24"/>
          <w:szCs w:val="24"/>
        </w:rPr>
        <w:t>u</w:t>
      </w:r>
      <w:r w:rsidR="00DD3D5F" w:rsidRPr="003534EC">
        <w:rPr>
          <w:rFonts w:ascii="Times New Roman" w:hAnsi="Times New Roman" w:cs="Times New Roman"/>
          <w:sz w:val="24"/>
          <w:szCs w:val="24"/>
        </w:rPr>
        <w:t>rs</w:t>
      </w:r>
      <w:proofErr w:type="spellEnd"/>
      <w:r w:rsidR="00DD3D5F" w:rsidRPr="003534EC">
        <w:rPr>
          <w:rFonts w:ascii="Times New Roman" w:hAnsi="Times New Roman" w:cs="Times New Roman"/>
          <w:sz w:val="24"/>
          <w:szCs w:val="24"/>
        </w:rPr>
        <w:t xml:space="preserve"> of those around them (Cialdini &amp; Goldstein, 2004). Therefore, if students perceive that their peers do not value </w:t>
      </w:r>
      <w:r w:rsidR="00E066F0">
        <w:rPr>
          <w:rFonts w:ascii="Times New Roman" w:hAnsi="Times New Roman" w:cs="Times New Roman"/>
          <w:sz w:val="24"/>
          <w:szCs w:val="24"/>
        </w:rPr>
        <w:t>counselling</w:t>
      </w:r>
      <w:r w:rsidR="00DD3D5F" w:rsidRPr="003534EC">
        <w:rPr>
          <w:rFonts w:ascii="Times New Roman" w:hAnsi="Times New Roman" w:cs="Times New Roman"/>
          <w:sz w:val="24"/>
          <w:szCs w:val="24"/>
        </w:rPr>
        <w:t xml:space="preserve"> services, they may be less likely to seek help themselves.</w:t>
      </w:r>
    </w:p>
    <w:p w14:paraId="4DE4F835" w14:textId="5A9C1DD8" w:rsidR="00DD3D5F" w:rsidRPr="003534EC" w:rsidRDefault="00DD3D5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Moreover, the fear of being stigmatized or label</w:t>
      </w:r>
      <w:r w:rsidR="004E04C2">
        <w:rPr>
          <w:rFonts w:ascii="Times New Roman" w:hAnsi="Times New Roman" w:cs="Times New Roman"/>
          <w:sz w:val="24"/>
          <w:szCs w:val="24"/>
        </w:rPr>
        <w:t>l</w:t>
      </w:r>
      <w:r w:rsidRPr="003534EC">
        <w:rPr>
          <w:rFonts w:ascii="Times New Roman" w:hAnsi="Times New Roman" w:cs="Times New Roman"/>
          <w:sz w:val="24"/>
          <w:szCs w:val="24"/>
        </w:rPr>
        <w:t xml:space="preserve">ed as mentally ill or delinquent is a common barrier to seeking mental health services among university students (Eisenberg, Downs, &amp; </w:t>
      </w:r>
      <w:proofErr w:type="spellStart"/>
      <w:r w:rsidRPr="003534EC">
        <w:rPr>
          <w:rFonts w:ascii="Times New Roman" w:hAnsi="Times New Roman" w:cs="Times New Roman"/>
          <w:sz w:val="24"/>
          <w:szCs w:val="24"/>
        </w:rPr>
        <w:t>Golberstein</w:t>
      </w:r>
      <w:proofErr w:type="spellEnd"/>
      <w:r w:rsidRPr="003534EC">
        <w:rPr>
          <w:rFonts w:ascii="Times New Roman" w:hAnsi="Times New Roman" w:cs="Times New Roman"/>
          <w:sz w:val="24"/>
          <w:szCs w:val="24"/>
        </w:rPr>
        <w:t>, 2009). This fear of being labe</w:t>
      </w:r>
      <w:r w:rsidR="004E04C2">
        <w:rPr>
          <w:rFonts w:ascii="Times New Roman" w:hAnsi="Times New Roman" w:cs="Times New Roman"/>
          <w:sz w:val="24"/>
          <w:szCs w:val="24"/>
        </w:rPr>
        <w:t>l</w:t>
      </w:r>
      <w:r w:rsidRPr="003534EC">
        <w:rPr>
          <w:rFonts w:ascii="Times New Roman" w:hAnsi="Times New Roman" w:cs="Times New Roman"/>
          <w:sz w:val="24"/>
          <w:szCs w:val="24"/>
        </w:rPr>
        <w:t>led is compounded by negative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 xml:space="preserve">mental health services, which can lead to a reluctance to seek help (Vogel, Wade, &amp; </w:t>
      </w:r>
      <w:proofErr w:type="spellStart"/>
      <w:r w:rsidRPr="003534EC">
        <w:rPr>
          <w:rFonts w:ascii="Times New Roman" w:hAnsi="Times New Roman" w:cs="Times New Roman"/>
          <w:sz w:val="24"/>
          <w:szCs w:val="24"/>
        </w:rPr>
        <w:t>Haake</w:t>
      </w:r>
      <w:proofErr w:type="spellEnd"/>
      <w:r w:rsidRPr="003534EC">
        <w:rPr>
          <w:rFonts w:ascii="Times New Roman" w:hAnsi="Times New Roman" w:cs="Times New Roman"/>
          <w:sz w:val="24"/>
          <w:szCs w:val="24"/>
        </w:rPr>
        <w:t xml:space="preserve">, 2006). The results of this study therefore suggest that, peers play a critical role in shaping the </w:t>
      </w:r>
      <w:r w:rsidRPr="003534EC">
        <w:rPr>
          <w:rFonts w:ascii="Times New Roman" w:hAnsi="Times New Roman" w:cs="Times New Roman"/>
          <w:sz w:val="24"/>
          <w:szCs w:val="24"/>
        </w:rPr>
        <w:lastRenderedPageBreak/>
        <w:t>attitudes of university students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University administrators and mental health professionals can use these findings to design interventions that address negative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and reduce the stigma associated with seeking help. For example, peer education programs can be developed to promote positive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mental health services and reduce stigma (Wang et al., 2018).</w:t>
      </w:r>
    </w:p>
    <w:p w14:paraId="6F55A777" w14:textId="0A4D186B" w:rsidR="00833E56" w:rsidRPr="003534EC" w:rsidRDefault="0008774A" w:rsidP="0008774A">
      <w:pPr>
        <w:spacing w:line="480" w:lineRule="auto"/>
        <w:rPr>
          <w:rFonts w:ascii="Times New Roman" w:hAnsi="Times New Roman" w:cs="Times New Roman"/>
          <w:b/>
          <w:bCs/>
          <w:sz w:val="24"/>
          <w:szCs w:val="24"/>
        </w:rPr>
        <w:pPrChange w:id="72" w:author="Abdullah AYDIN" w:date="2025-11-26T11:16:00Z">
          <w:pPr>
            <w:spacing w:line="480" w:lineRule="auto"/>
            <w:jc w:val="center"/>
          </w:pPr>
        </w:pPrChange>
      </w:pPr>
      <w:ins w:id="73" w:author="Abdullah AYDIN" w:date="2025-11-26T11:16:00Z">
        <w:r>
          <w:rPr>
            <w:rFonts w:ascii="Times New Roman" w:hAnsi="Times New Roman" w:cs="Times New Roman"/>
            <w:b/>
            <w:bCs/>
            <w:sz w:val="24"/>
            <w:szCs w:val="24"/>
          </w:rPr>
          <w:t xml:space="preserve">4.2 </w:t>
        </w:r>
      </w:ins>
      <w:r>
        <w:rPr>
          <w:rFonts w:ascii="Times New Roman" w:hAnsi="Times New Roman" w:cs="Times New Roman"/>
          <w:b/>
          <w:bCs/>
          <w:sz w:val="24"/>
          <w:szCs w:val="24"/>
        </w:rPr>
        <w:t>Hypotheses</w:t>
      </w:r>
      <w:r w:rsidRPr="003534EC">
        <w:rPr>
          <w:rFonts w:ascii="Times New Roman" w:hAnsi="Times New Roman" w:cs="Times New Roman"/>
          <w:b/>
          <w:bCs/>
          <w:sz w:val="24"/>
          <w:szCs w:val="24"/>
        </w:rPr>
        <w:t xml:space="preserve"> Testing</w:t>
      </w:r>
    </w:p>
    <w:p w14:paraId="02CA3956" w14:textId="6D7A1EA9" w:rsidR="00833E56" w:rsidRPr="003534EC" w:rsidRDefault="003534EC" w:rsidP="003534EC">
      <w:pPr>
        <w:spacing w:line="480" w:lineRule="auto"/>
        <w:jc w:val="both"/>
        <w:rPr>
          <w:rFonts w:ascii="Times New Roman" w:hAnsi="Times New Roman" w:cs="Times New Roman"/>
          <w:b/>
          <w:bCs/>
          <w:i/>
          <w:iCs/>
          <w:sz w:val="24"/>
          <w:szCs w:val="24"/>
        </w:rPr>
      </w:pPr>
      <w:r w:rsidRPr="003534EC">
        <w:rPr>
          <w:rFonts w:ascii="Times New Roman" w:hAnsi="Times New Roman" w:cs="Times New Roman"/>
          <w:b/>
          <w:bCs/>
          <w:sz w:val="24"/>
          <w:szCs w:val="24"/>
        </w:rPr>
        <w:t xml:space="preserve">Table </w:t>
      </w:r>
      <w:r w:rsidR="00374FDC">
        <w:rPr>
          <w:rFonts w:ascii="Times New Roman" w:hAnsi="Times New Roman" w:cs="Times New Roman"/>
          <w:b/>
          <w:bCs/>
          <w:sz w:val="24"/>
          <w:szCs w:val="24"/>
        </w:rPr>
        <w:t>7</w:t>
      </w:r>
      <w:r w:rsidRPr="003534EC">
        <w:rPr>
          <w:rFonts w:ascii="Times New Roman" w:hAnsi="Times New Roman" w:cs="Times New Roman"/>
          <w:b/>
          <w:bCs/>
          <w:sz w:val="24"/>
          <w:szCs w:val="24"/>
        </w:rPr>
        <w:t>:</w:t>
      </w:r>
      <w:r w:rsidRPr="003534EC">
        <w:rPr>
          <w:rFonts w:ascii="Times New Roman" w:hAnsi="Times New Roman" w:cs="Times New Roman"/>
          <w:b/>
          <w:bCs/>
          <w:i/>
          <w:iCs/>
          <w:sz w:val="24"/>
          <w:szCs w:val="24"/>
        </w:rPr>
        <w:t xml:space="preserve"> </w:t>
      </w:r>
      <w:bookmarkStart w:id="74" w:name="_Hlk214440419"/>
      <w:r w:rsidR="00833E56" w:rsidRPr="003534EC">
        <w:rPr>
          <w:rFonts w:ascii="Times New Roman" w:hAnsi="Times New Roman" w:cs="Times New Roman"/>
          <w:b/>
          <w:bCs/>
          <w:i/>
          <w:iCs/>
          <w:sz w:val="24"/>
          <w:szCs w:val="24"/>
        </w:rPr>
        <w:t xml:space="preserve">The Gender of Students Has </w:t>
      </w:r>
      <w:r w:rsidR="002E435D" w:rsidRPr="003534EC">
        <w:rPr>
          <w:rFonts w:ascii="Times New Roman" w:hAnsi="Times New Roman" w:cs="Times New Roman"/>
          <w:b/>
          <w:bCs/>
          <w:i/>
          <w:iCs/>
          <w:sz w:val="24"/>
          <w:szCs w:val="24"/>
        </w:rPr>
        <w:t>a</w:t>
      </w:r>
      <w:r w:rsidR="00833E56" w:rsidRPr="003534EC">
        <w:rPr>
          <w:rFonts w:ascii="Times New Roman" w:hAnsi="Times New Roman" w:cs="Times New Roman"/>
          <w:b/>
          <w:bCs/>
          <w:i/>
          <w:iCs/>
          <w:sz w:val="24"/>
          <w:szCs w:val="24"/>
        </w:rPr>
        <w:t xml:space="preserve"> Positive Influence on Their Attitude Toward Academic </w:t>
      </w:r>
      <w:r w:rsidR="007A73D4" w:rsidRPr="003534EC">
        <w:rPr>
          <w:rFonts w:ascii="Times New Roman" w:hAnsi="Times New Roman" w:cs="Times New Roman"/>
          <w:b/>
          <w:bCs/>
          <w:i/>
          <w:iCs/>
          <w:sz w:val="24"/>
          <w:szCs w:val="24"/>
        </w:rPr>
        <w:t>a</w:t>
      </w:r>
      <w:r w:rsidR="00833E56" w:rsidRPr="003534EC">
        <w:rPr>
          <w:rFonts w:ascii="Times New Roman" w:hAnsi="Times New Roman" w:cs="Times New Roman"/>
          <w:b/>
          <w:bCs/>
          <w:i/>
          <w:iCs/>
          <w:sz w:val="24"/>
          <w:szCs w:val="24"/>
        </w:rPr>
        <w:t>nd Emotional</w:t>
      </w:r>
      <w:bookmarkEnd w:id="74"/>
      <w:r w:rsidR="005C7572">
        <w:rPr>
          <w:rFonts w:ascii="Times New Roman" w:hAnsi="Times New Roman" w:cs="Times New Roman"/>
          <w:b/>
          <w:bCs/>
          <w:i/>
          <w:iCs/>
          <w:sz w:val="24"/>
          <w:szCs w:val="24"/>
        </w:rPr>
        <w:t xml:space="preserve"> Counselling</w:t>
      </w:r>
    </w:p>
    <w:tbl>
      <w:tblPr>
        <w:tblStyle w:val="PlainTable51"/>
        <w:tblW w:w="9157" w:type="dxa"/>
        <w:tblLook w:val="04A0" w:firstRow="1" w:lastRow="0" w:firstColumn="1" w:lastColumn="0" w:noHBand="0" w:noVBand="1"/>
      </w:tblPr>
      <w:tblGrid>
        <w:gridCol w:w="3052"/>
        <w:gridCol w:w="3052"/>
        <w:gridCol w:w="3053"/>
      </w:tblGrid>
      <w:tr w:rsidR="00CE0FF9" w:rsidRPr="00CE0FF9" w14:paraId="2E135AE0" w14:textId="77777777" w:rsidTr="00A76AED">
        <w:trPr>
          <w:cnfStyle w:val="100000000000" w:firstRow="1" w:lastRow="0" w:firstColumn="0" w:lastColumn="0" w:oddVBand="0" w:evenVBand="0" w:oddHBand="0" w:evenHBand="0" w:firstRowFirstColumn="0" w:firstRowLastColumn="0" w:lastRowFirstColumn="0" w:lastRowLastColumn="0"/>
          <w:trHeight w:val="477"/>
        </w:trPr>
        <w:tc>
          <w:tcPr>
            <w:cnfStyle w:val="001000000100" w:firstRow="0" w:lastRow="0" w:firstColumn="1" w:lastColumn="0" w:oddVBand="0" w:evenVBand="0" w:oddHBand="0" w:evenHBand="0" w:firstRowFirstColumn="1" w:firstRowLastColumn="0" w:lastRowFirstColumn="0" w:lastRowLastColumn="0"/>
            <w:tcW w:w="9157" w:type="dxa"/>
            <w:gridSpan w:val="3"/>
            <w:tcBorders>
              <w:bottom w:val="single" w:sz="4" w:space="0" w:color="auto"/>
            </w:tcBorders>
          </w:tcPr>
          <w:bookmarkStart w:id="75" w:name="_Hlk134962704"/>
          <w:p w14:paraId="42EA3580" w14:textId="5538554E" w:rsidR="00CE0FF9" w:rsidRPr="00CE0FF9" w:rsidRDefault="00CE0FF9" w:rsidP="003534EC">
            <w:pPr>
              <w:spacing w:line="480" w:lineRule="auto"/>
              <w:jc w:val="both"/>
              <w:rPr>
                <w:rFonts w:ascii="Times New Roman" w:hAnsi="Times New Roman" w:cs="Times New Roman"/>
                <w:sz w:val="24"/>
                <w:szCs w:val="24"/>
              </w:rPr>
            </w:pPr>
            <w:r w:rsidRPr="00CE0FF9">
              <w:rPr>
                <w:rFonts w:ascii="Times New Roman" w:hAnsi="Times New Roman" w:cs="Times New Roman"/>
                <w:noProof/>
                <w:sz w:val="24"/>
                <w:szCs w:val="24"/>
                <w:lang w:val="tr-TR" w:eastAsia="tr-TR"/>
              </w:rPr>
              <mc:AlternateContent>
                <mc:Choice Requires="wps">
                  <w:drawing>
                    <wp:anchor distT="0" distB="0" distL="114300" distR="114300" simplePos="0" relativeHeight="251659264" behindDoc="0" locked="0" layoutInCell="1" allowOverlap="1" wp14:anchorId="7FC73936" wp14:editId="18EAD045">
                      <wp:simplePos x="0" y="0"/>
                      <wp:positionH relativeFrom="column">
                        <wp:posOffset>-54610</wp:posOffset>
                      </wp:positionH>
                      <wp:positionV relativeFrom="paragraph">
                        <wp:posOffset>-9525</wp:posOffset>
                      </wp:positionV>
                      <wp:extent cx="5781675" cy="19050"/>
                      <wp:effectExtent l="0" t="0" r="9525"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81675"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25B157" id="Straight Connector 2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75pt" to="450.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" strokecolor="windowText" strokeweight=".5pt">
                      <v:stroke joinstyle="miter"/>
                      <o:lock v:ext="edit" shapetype="f"/>
                    </v:line>
                  </w:pict>
                </mc:Fallback>
              </mc:AlternateContent>
            </w:r>
            <w:r w:rsidRPr="00CE0FF9">
              <w:rPr>
                <w:rFonts w:ascii="Times New Roman" w:hAnsi="Times New Roman" w:cs="Times New Roman"/>
                <w:sz w:val="24"/>
                <w:szCs w:val="24"/>
              </w:rPr>
              <w:t xml:space="preserve">                                                         </w:t>
            </w:r>
            <w:r w:rsidRPr="003534EC">
              <w:rPr>
                <w:rFonts w:ascii="Times New Roman" w:hAnsi="Times New Roman" w:cs="Times New Roman"/>
                <w:sz w:val="24"/>
                <w:szCs w:val="24"/>
              </w:rPr>
              <w:t>Attitudes Towards Counselling Services</w:t>
            </w:r>
          </w:p>
        </w:tc>
      </w:tr>
      <w:tr w:rsidR="00CE0FF9" w:rsidRPr="00CE0FF9" w14:paraId="0DFA0C39" w14:textId="77777777" w:rsidTr="00CE0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2" w:type="dxa"/>
            <w:tcBorders>
              <w:top w:val="single" w:sz="4" w:space="0" w:color="auto"/>
            </w:tcBorders>
          </w:tcPr>
          <w:p w14:paraId="37920204" w14:textId="416B2021" w:rsidR="00CE0FF9" w:rsidRPr="00CE0FF9" w:rsidRDefault="00CE0FF9" w:rsidP="003534EC">
            <w:pPr>
              <w:spacing w:line="480" w:lineRule="auto"/>
              <w:jc w:val="both"/>
              <w:rPr>
                <w:rFonts w:ascii="Times New Roman" w:hAnsi="Times New Roman" w:cs="Times New Roman"/>
                <w:sz w:val="24"/>
                <w:szCs w:val="24"/>
              </w:rPr>
            </w:pPr>
            <w:r w:rsidRPr="00CE0FF9">
              <w:rPr>
                <w:rFonts w:ascii="Times New Roman" w:hAnsi="Times New Roman" w:cs="Times New Roman"/>
                <w:sz w:val="24"/>
                <w:szCs w:val="24"/>
              </w:rPr>
              <w:t>N=2</w:t>
            </w:r>
            <w:r w:rsidRPr="003534EC">
              <w:rPr>
                <w:rFonts w:ascii="Times New Roman" w:hAnsi="Times New Roman" w:cs="Times New Roman"/>
                <w:sz w:val="24"/>
                <w:szCs w:val="24"/>
              </w:rPr>
              <w:t>0</w:t>
            </w:r>
            <w:r w:rsidRPr="00CE0FF9">
              <w:rPr>
                <w:rFonts w:ascii="Times New Roman" w:hAnsi="Times New Roman" w:cs="Times New Roman"/>
                <w:sz w:val="24"/>
                <w:szCs w:val="24"/>
              </w:rPr>
              <w:t>5</w:t>
            </w:r>
          </w:p>
        </w:tc>
        <w:tc>
          <w:tcPr>
            <w:tcW w:w="3052" w:type="dxa"/>
            <w:tcBorders>
              <w:top w:val="single" w:sz="4" w:space="0" w:color="auto"/>
            </w:tcBorders>
          </w:tcPr>
          <w:p w14:paraId="77642798" w14:textId="77777777" w:rsidR="00CE0FF9" w:rsidRPr="00CE0FF9" w:rsidRDefault="00CE0FF9" w:rsidP="003534E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b/>
                <w:sz w:val="24"/>
                <w:szCs w:val="24"/>
                <w:lang w:eastAsia="en-GB"/>
              </w:rPr>
              <w:t>Pearson’s Correlation*</w:t>
            </w:r>
          </w:p>
        </w:tc>
        <w:tc>
          <w:tcPr>
            <w:tcW w:w="3053" w:type="dxa"/>
            <w:tcBorders>
              <w:top w:val="single" w:sz="4" w:space="0" w:color="auto"/>
            </w:tcBorders>
          </w:tcPr>
          <w:p w14:paraId="584FF1BF" w14:textId="77777777" w:rsidR="00CE0FF9" w:rsidRPr="00CE0FF9" w:rsidRDefault="00CE0FF9" w:rsidP="003534E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b/>
                <w:sz w:val="24"/>
                <w:szCs w:val="24"/>
                <w:lang w:eastAsia="en-GB"/>
              </w:rPr>
              <w:t>P-value</w:t>
            </w:r>
          </w:p>
        </w:tc>
      </w:tr>
      <w:tr w:rsidR="00CE0FF9" w:rsidRPr="00CE0FF9" w14:paraId="08780793" w14:textId="77777777" w:rsidTr="00CE0FF9">
        <w:tc>
          <w:tcPr>
            <w:cnfStyle w:val="001000000000" w:firstRow="0" w:lastRow="0" w:firstColumn="1" w:lastColumn="0" w:oddVBand="0" w:evenVBand="0" w:oddHBand="0" w:evenHBand="0" w:firstRowFirstColumn="0" w:firstRowLastColumn="0" w:lastRowFirstColumn="0" w:lastRowLastColumn="0"/>
            <w:tcW w:w="3052" w:type="dxa"/>
            <w:tcBorders>
              <w:bottom w:val="single" w:sz="4" w:space="0" w:color="auto"/>
            </w:tcBorders>
          </w:tcPr>
          <w:p w14:paraId="4CB3A665" w14:textId="329DB5E1" w:rsidR="00CE0FF9" w:rsidRPr="00CE0FF9" w:rsidRDefault="00CE0FF9"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Gender</w:t>
            </w:r>
          </w:p>
        </w:tc>
        <w:tc>
          <w:tcPr>
            <w:tcW w:w="3052" w:type="dxa"/>
            <w:tcBorders>
              <w:bottom w:val="single" w:sz="4" w:space="0" w:color="auto"/>
            </w:tcBorders>
          </w:tcPr>
          <w:p w14:paraId="230359AB" w14:textId="70CC24DA" w:rsidR="00CE0FF9" w:rsidRPr="00CE0FF9" w:rsidRDefault="00CE0FF9" w:rsidP="003534E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sz w:val="24"/>
                <w:szCs w:val="24"/>
              </w:rPr>
              <w:t>-.</w:t>
            </w:r>
            <w:r w:rsidRPr="003534EC">
              <w:rPr>
                <w:rFonts w:ascii="Times New Roman" w:hAnsi="Times New Roman" w:cs="Times New Roman"/>
                <w:sz w:val="24"/>
                <w:szCs w:val="24"/>
              </w:rPr>
              <w:t>079</w:t>
            </w:r>
          </w:p>
        </w:tc>
        <w:tc>
          <w:tcPr>
            <w:tcW w:w="3053" w:type="dxa"/>
            <w:tcBorders>
              <w:bottom w:val="single" w:sz="4" w:space="0" w:color="auto"/>
            </w:tcBorders>
          </w:tcPr>
          <w:p w14:paraId="5293BAF4" w14:textId="7B785299" w:rsidR="00CE0FF9" w:rsidRPr="00CE0FF9" w:rsidRDefault="00CE0FF9" w:rsidP="003534E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sz w:val="24"/>
                <w:szCs w:val="24"/>
              </w:rPr>
              <w:t>0.</w:t>
            </w:r>
            <w:r w:rsidRPr="003534EC">
              <w:rPr>
                <w:rFonts w:ascii="Times New Roman" w:hAnsi="Times New Roman" w:cs="Times New Roman"/>
                <w:sz w:val="24"/>
                <w:szCs w:val="24"/>
              </w:rPr>
              <w:t>259</w:t>
            </w:r>
          </w:p>
        </w:tc>
      </w:tr>
      <w:bookmarkEnd w:id="75"/>
    </w:tbl>
    <w:p w14:paraId="5CD9F5EF" w14:textId="77777777" w:rsidR="00A37F5F" w:rsidRPr="003534EC" w:rsidRDefault="00A37F5F" w:rsidP="003534EC">
      <w:pPr>
        <w:spacing w:line="480" w:lineRule="auto"/>
        <w:jc w:val="both"/>
        <w:rPr>
          <w:rFonts w:ascii="Times New Roman" w:hAnsi="Times New Roman" w:cs="Times New Roman"/>
          <w:sz w:val="24"/>
          <w:szCs w:val="24"/>
        </w:rPr>
      </w:pPr>
    </w:p>
    <w:p w14:paraId="2C7EF62D" w14:textId="2F5511B9" w:rsidR="003534EC" w:rsidRPr="003534EC" w:rsidRDefault="00CE0FF9"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The coefficients table shows the results of a regression analysis examining the relationship between gender and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among undergraduate students at the University of Energy and Natural Resources. The dependent variable is attitudes, and the independent variable is gender.</w:t>
      </w:r>
      <w:r w:rsidR="003534EC" w:rsidRPr="003534EC">
        <w:rPr>
          <w:rFonts w:ascii="Times New Roman" w:hAnsi="Times New Roman" w:cs="Times New Roman"/>
          <w:sz w:val="24"/>
          <w:szCs w:val="24"/>
        </w:rPr>
        <w:t xml:space="preserve"> </w:t>
      </w:r>
      <w:bookmarkStart w:id="76" w:name="_Hlk214437725"/>
      <w:r w:rsidRPr="003534EC">
        <w:rPr>
          <w:rFonts w:ascii="Times New Roman" w:hAnsi="Times New Roman" w:cs="Times New Roman"/>
          <w:sz w:val="24"/>
          <w:szCs w:val="24"/>
        </w:rPr>
        <w:t>The results indicate that there is no statistically significant relationship between gender and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w:t>
      </w:r>
      <w:bookmarkEnd w:id="76"/>
      <w:r w:rsidRPr="003534EC">
        <w:rPr>
          <w:rFonts w:ascii="Times New Roman" w:hAnsi="Times New Roman" w:cs="Times New Roman"/>
          <w:sz w:val="24"/>
          <w:szCs w:val="24"/>
        </w:rPr>
        <w:t xml:space="preserve">(β = -.079, p = .259). The regression model is not significant </w:t>
      </w:r>
      <w:r w:rsidR="003534EC" w:rsidRPr="003534EC">
        <w:rPr>
          <w:rFonts w:ascii="Times New Roman" w:hAnsi="Times New Roman" w:cs="Times New Roman"/>
          <w:sz w:val="24"/>
          <w:szCs w:val="24"/>
        </w:rPr>
        <w:t>[</w:t>
      </w:r>
      <w:proofErr w:type="gramStart"/>
      <w:r w:rsidRPr="003534EC">
        <w:rPr>
          <w:rFonts w:ascii="Times New Roman" w:hAnsi="Times New Roman" w:cs="Times New Roman"/>
          <w:sz w:val="24"/>
          <w:szCs w:val="24"/>
        </w:rPr>
        <w:t>F(</w:t>
      </w:r>
      <w:proofErr w:type="gramEnd"/>
      <w:r w:rsidRPr="003534EC">
        <w:rPr>
          <w:rFonts w:ascii="Times New Roman" w:hAnsi="Times New Roman" w:cs="Times New Roman"/>
          <w:sz w:val="24"/>
          <w:szCs w:val="24"/>
        </w:rPr>
        <w:t>1, 203) = 1.281, p = .259)</w:t>
      </w:r>
      <w:r w:rsidR="003534EC" w:rsidRPr="003534EC">
        <w:rPr>
          <w:rFonts w:ascii="Times New Roman" w:hAnsi="Times New Roman" w:cs="Times New Roman"/>
          <w:sz w:val="24"/>
          <w:szCs w:val="24"/>
        </w:rPr>
        <w:t>]</w:t>
      </w:r>
      <w:r w:rsidRPr="003534EC">
        <w:rPr>
          <w:rFonts w:ascii="Times New Roman" w:hAnsi="Times New Roman" w:cs="Times New Roman"/>
          <w:sz w:val="24"/>
          <w:szCs w:val="24"/>
        </w:rPr>
        <w:t xml:space="preserve">, suggesting that gender does not significantly predict attitudes toward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w:t>
      </w:r>
      <w:r w:rsidR="003534EC" w:rsidRPr="003534EC">
        <w:rPr>
          <w:rFonts w:ascii="Times New Roman" w:hAnsi="Times New Roman" w:cs="Times New Roman"/>
          <w:sz w:val="24"/>
          <w:szCs w:val="24"/>
        </w:rPr>
        <w:t xml:space="preserve"> The </w:t>
      </w:r>
      <w:r w:rsidR="00B1654D">
        <w:rPr>
          <w:rFonts w:ascii="Times New Roman" w:hAnsi="Times New Roman" w:cs="Times New Roman"/>
          <w:sz w:val="24"/>
          <w:szCs w:val="24"/>
        </w:rPr>
        <w:t>hypotheses</w:t>
      </w:r>
      <w:r w:rsidR="003534EC" w:rsidRPr="003534EC">
        <w:rPr>
          <w:rFonts w:ascii="Times New Roman" w:hAnsi="Times New Roman" w:cs="Times New Roman"/>
          <w:sz w:val="24"/>
          <w:szCs w:val="24"/>
        </w:rPr>
        <w:t xml:space="preserve"> indicating that gender of students has a positive influence on their attitudes toward academic and emotional well-being is </w:t>
      </w:r>
      <w:r w:rsidR="00DF2E92">
        <w:rPr>
          <w:rFonts w:ascii="Times New Roman" w:hAnsi="Times New Roman" w:cs="Times New Roman"/>
          <w:sz w:val="24"/>
          <w:szCs w:val="24"/>
        </w:rPr>
        <w:t>not the case as the findings of this study indicates otherwise</w:t>
      </w:r>
      <w:r w:rsidR="003534EC" w:rsidRPr="003534EC">
        <w:rPr>
          <w:rFonts w:ascii="Times New Roman" w:hAnsi="Times New Roman" w:cs="Times New Roman"/>
          <w:sz w:val="24"/>
          <w:szCs w:val="24"/>
        </w:rPr>
        <w:t xml:space="preserve">. </w:t>
      </w:r>
    </w:p>
    <w:p w14:paraId="2174A465" w14:textId="3D3D1679" w:rsidR="00A37F5F" w:rsidRPr="003534EC" w:rsidRDefault="00CE0FF9"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This result is consistent with some previous studies that found no significant gender differences in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(e.g., Vogel, Wade, &amp; </w:t>
      </w:r>
      <w:proofErr w:type="spellStart"/>
      <w:r w:rsidRPr="003534EC">
        <w:rPr>
          <w:rFonts w:ascii="Times New Roman" w:hAnsi="Times New Roman" w:cs="Times New Roman"/>
          <w:sz w:val="24"/>
          <w:szCs w:val="24"/>
        </w:rPr>
        <w:t>Haake</w:t>
      </w:r>
      <w:proofErr w:type="spellEnd"/>
      <w:r w:rsidRPr="003534EC">
        <w:rPr>
          <w:rFonts w:ascii="Times New Roman" w:hAnsi="Times New Roman" w:cs="Times New Roman"/>
          <w:sz w:val="24"/>
          <w:szCs w:val="24"/>
        </w:rPr>
        <w:t xml:space="preserve">, 2006; Gulliver, Griffiths, &amp; Christensen, 2010). However, other studies have reported gender differences in attitudes </w:t>
      </w:r>
      <w:r w:rsidRPr="003534EC">
        <w:rPr>
          <w:rFonts w:ascii="Times New Roman" w:hAnsi="Times New Roman" w:cs="Times New Roman"/>
          <w:sz w:val="24"/>
          <w:szCs w:val="24"/>
        </w:rPr>
        <w:lastRenderedPageBreak/>
        <w:t>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with some finding that females have more positive attitudes towards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than males (e.g., Bowen-Reid &amp; Harrell, 2002; Yousaf, Guppy, &amp; McKeown, 2015).</w:t>
      </w:r>
      <w:r w:rsidR="003534EC" w:rsidRPr="003534EC">
        <w:rPr>
          <w:rFonts w:ascii="Times New Roman" w:hAnsi="Times New Roman" w:cs="Times New Roman"/>
          <w:sz w:val="24"/>
          <w:szCs w:val="24"/>
        </w:rPr>
        <w:t xml:space="preserve"> Hence</w:t>
      </w:r>
      <w:r w:rsidRPr="003534EC">
        <w:rPr>
          <w:rFonts w:ascii="Times New Roman" w:hAnsi="Times New Roman" w:cs="Times New Roman"/>
          <w:sz w:val="24"/>
          <w:szCs w:val="24"/>
        </w:rPr>
        <w:t>, the current study suggests that gender may not be a significant factor in shaping attitudes toward counse</w:t>
      </w:r>
      <w:r w:rsidR="00E066F0">
        <w:rPr>
          <w:rFonts w:ascii="Times New Roman" w:hAnsi="Times New Roman" w:cs="Times New Roman"/>
          <w:sz w:val="24"/>
          <w:szCs w:val="24"/>
        </w:rPr>
        <w:t>l</w:t>
      </w:r>
      <w:r w:rsidRPr="003534EC">
        <w:rPr>
          <w:rFonts w:ascii="Times New Roman" w:hAnsi="Times New Roman" w:cs="Times New Roman"/>
          <w:sz w:val="24"/>
          <w:szCs w:val="24"/>
        </w:rPr>
        <w:t>ling services among undergraduate students at the University of Energy and Natural Resources. However, further research is needed to fully understand the complex factors that influence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among university students.</w:t>
      </w:r>
    </w:p>
    <w:p w14:paraId="4D3C56B4" w14:textId="16E212C9" w:rsidR="003C3C70" w:rsidRPr="003534EC" w:rsidRDefault="003534EC" w:rsidP="003534EC">
      <w:pPr>
        <w:spacing w:line="480" w:lineRule="auto"/>
        <w:jc w:val="both"/>
        <w:rPr>
          <w:rFonts w:ascii="Times New Roman" w:hAnsi="Times New Roman" w:cs="Times New Roman"/>
          <w:b/>
          <w:bCs/>
          <w:i/>
          <w:iCs/>
          <w:sz w:val="24"/>
          <w:szCs w:val="24"/>
        </w:rPr>
      </w:pPr>
      <w:r w:rsidRPr="003534EC">
        <w:rPr>
          <w:rFonts w:ascii="Times New Roman" w:hAnsi="Times New Roman" w:cs="Times New Roman"/>
          <w:b/>
          <w:bCs/>
          <w:sz w:val="24"/>
          <w:szCs w:val="24"/>
        </w:rPr>
        <w:t xml:space="preserve">Table </w:t>
      </w:r>
      <w:r w:rsidR="00374FDC">
        <w:rPr>
          <w:rFonts w:ascii="Times New Roman" w:hAnsi="Times New Roman" w:cs="Times New Roman"/>
          <w:b/>
          <w:bCs/>
          <w:sz w:val="24"/>
          <w:szCs w:val="24"/>
        </w:rPr>
        <w:t>8</w:t>
      </w:r>
      <w:r w:rsidRPr="003534EC">
        <w:rPr>
          <w:rFonts w:ascii="Times New Roman" w:hAnsi="Times New Roman" w:cs="Times New Roman"/>
          <w:b/>
          <w:bCs/>
          <w:sz w:val="24"/>
          <w:szCs w:val="24"/>
        </w:rPr>
        <w:t xml:space="preserve">: </w:t>
      </w:r>
      <w:r w:rsidR="00833E56" w:rsidRPr="003534EC">
        <w:rPr>
          <w:rFonts w:ascii="Times New Roman" w:hAnsi="Times New Roman" w:cs="Times New Roman"/>
          <w:b/>
          <w:bCs/>
          <w:i/>
          <w:iCs/>
          <w:sz w:val="24"/>
          <w:szCs w:val="24"/>
        </w:rPr>
        <w:t xml:space="preserve">The factors that influence students' </w:t>
      </w:r>
      <w:proofErr w:type="spellStart"/>
      <w:r w:rsidR="004E04C2">
        <w:rPr>
          <w:rFonts w:ascii="Times New Roman" w:hAnsi="Times New Roman" w:cs="Times New Roman"/>
          <w:b/>
          <w:bCs/>
          <w:i/>
          <w:iCs/>
          <w:sz w:val="24"/>
          <w:szCs w:val="24"/>
        </w:rPr>
        <w:t>utilisation</w:t>
      </w:r>
      <w:proofErr w:type="spellEnd"/>
      <w:r w:rsidR="00833E56" w:rsidRPr="003534EC">
        <w:rPr>
          <w:rFonts w:ascii="Times New Roman" w:hAnsi="Times New Roman" w:cs="Times New Roman"/>
          <w:b/>
          <w:bCs/>
          <w:i/>
          <w:iCs/>
          <w:sz w:val="24"/>
          <w:szCs w:val="24"/>
        </w:rPr>
        <w:t xml:space="preserve"> of guidance and counselling services have no significant impact on their attitudes toward academic and emotional counselling</w:t>
      </w:r>
    </w:p>
    <w:tbl>
      <w:tblPr>
        <w:tblStyle w:val="PlainTable51"/>
        <w:tblW w:w="9157" w:type="dxa"/>
        <w:tblLook w:val="04A0" w:firstRow="1" w:lastRow="0" w:firstColumn="1" w:lastColumn="0" w:noHBand="0" w:noVBand="1"/>
      </w:tblPr>
      <w:tblGrid>
        <w:gridCol w:w="3052"/>
        <w:gridCol w:w="3052"/>
        <w:gridCol w:w="3053"/>
      </w:tblGrid>
      <w:tr w:rsidR="003534EC" w:rsidRPr="00CE0FF9" w14:paraId="68C2D8A7" w14:textId="77777777" w:rsidTr="00A76AED">
        <w:trPr>
          <w:cnfStyle w:val="100000000000" w:firstRow="1" w:lastRow="0" w:firstColumn="0" w:lastColumn="0" w:oddVBand="0" w:evenVBand="0" w:oddHBand="0" w:evenHBand="0" w:firstRowFirstColumn="0" w:firstRowLastColumn="0" w:lastRowFirstColumn="0" w:lastRowLastColumn="0"/>
          <w:trHeight w:val="477"/>
        </w:trPr>
        <w:tc>
          <w:tcPr>
            <w:cnfStyle w:val="001000000100" w:firstRow="0" w:lastRow="0" w:firstColumn="1" w:lastColumn="0" w:oddVBand="0" w:evenVBand="0" w:oddHBand="0" w:evenHBand="0" w:firstRowFirstColumn="1" w:firstRowLastColumn="0" w:lastRowFirstColumn="0" w:lastRowLastColumn="0"/>
            <w:tcW w:w="9157" w:type="dxa"/>
            <w:gridSpan w:val="3"/>
            <w:tcBorders>
              <w:bottom w:val="single" w:sz="4" w:space="0" w:color="auto"/>
            </w:tcBorders>
          </w:tcPr>
          <w:p w14:paraId="2AFDE18E" w14:textId="77777777" w:rsidR="003534EC" w:rsidRPr="00CE0FF9" w:rsidRDefault="003534EC" w:rsidP="003534EC">
            <w:pPr>
              <w:spacing w:line="480" w:lineRule="auto"/>
              <w:jc w:val="both"/>
              <w:rPr>
                <w:rFonts w:ascii="Times New Roman" w:hAnsi="Times New Roman" w:cs="Times New Roman"/>
                <w:sz w:val="24"/>
                <w:szCs w:val="24"/>
              </w:rPr>
            </w:pPr>
            <w:r w:rsidRPr="00CE0FF9">
              <w:rPr>
                <w:rFonts w:ascii="Times New Roman" w:hAnsi="Times New Roman" w:cs="Times New Roman"/>
                <w:noProof/>
                <w:sz w:val="24"/>
                <w:szCs w:val="24"/>
                <w:lang w:val="tr-TR" w:eastAsia="tr-TR"/>
              </w:rPr>
              <mc:AlternateContent>
                <mc:Choice Requires="wps">
                  <w:drawing>
                    <wp:anchor distT="0" distB="0" distL="114300" distR="114300" simplePos="0" relativeHeight="251661312" behindDoc="0" locked="0" layoutInCell="1" allowOverlap="1" wp14:anchorId="65A8274A" wp14:editId="7EF83724">
                      <wp:simplePos x="0" y="0"/>
                      <wp:positionH relativeFrom="column">
                        <wp:posOffset>-54610</wp:posOffset>
                      </wp:positionH>
                      <wp:positionV relativeFrom="paragraph">
                        <wp:posOffset>-9525</wp:posOffset>
                      </wp:positionV>
                      <wp:extent cx="5781675" cy="19050"/>
                      <wp:effectExtent l="0" t="0" r="9525" b="0"/>
                      <wp:wrapNone/>
                      <wp:docPr id="1096159925" name="Straight Connector 10961599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81675"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8D51DC" id="Straight Connector 109615992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75pt" to="450.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" strokecolor="windowText" strokeweight=".5pt">
                      <v:stroke joinstyle="miter"/>
                      <o:lock v:ext="edit" shapetype="f"/>
                    </v:line>
                  </w:pict>
                </mc:Fallback>
              </mc:AlternateContent>
            </w:r>
            <w:r w:rsidRPr="00CE0FF9">
              <w:rPr>
                <w:rFonts w:ascii="Times New Roman" w:hAnsi="Times New Roman" w:cs="Times New Roman"/>
                <w:sz w:val="24"/>
                <w:szCs w:val="24"/>
              </w:rPr>
              <w:t xml:space="preserve">                                                         </w:t>
            </w:r>
            <w:r w:rsidRPr="003534EC">
              <w:rPr>
                <w:rFonts w:ascii="Times New Roman" w:hAnsi="Times New Roman" w:cs="Times New Roman"/>
                <w:sz w:val="24"/>
                <w:szCs w:val="24"/>
              </w:rPr>
              <w:t>Attitudes Towards Counselling Services</w:t>
            </w:r>
          </w:p>
        </w:tc>
      </w:tr>
      <w:tr w:rsidR="003534EC" w:rsidRPr="00CE0FF9" w14:paraId="4CA8F946" w14:textId="77777777" w:rsidTr="00A76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2" w:type="dxa"/>
            <w:tcBorders>
              <w:top w:val="single" w:sz="4" w:space="0" w:color="auto"/>
            </w:tcBorders>
          </w:tcPr>
          <w:p w14:paraId="15FE773B" w14:textId="77777777" w:rsidR="003534EC" w:rsidRPr="00CE0FF9" w:rsidRDefault="003534EC" w:rsidP="003534EC">
            <w:pPr>
              <w:spacing w:line="480" w:lineRule="auto"/>
              <w:jc w:val="both"/>
              <w:rPr>
                <w:rFonts w:ascii="Times New Roman" w:hAnsi="Times New Roman" w:cs="Times New Roman"/>
                <w:sz w:val="24"/>
                <w:szCs w:val="24"/>
              </w:rPr>
            </w:pPr>
            <w:r w:rsidRPr="00CE0FF9">
              <w:rPr>
                <w:rFonts w:ascii="Times New Roman" w:hAnsi="Times New Roman" w:cs="Times New Roman"/>
                <w:sz w:val="24"/>
                <w:szCs w:val="24"/>
              </w:rPr>
              <w:t>N=2</w:t>
            </w:r>
            <w:r w:rsidRPr="003534EC">
              <w:rPr>
                <w:rFonts w:ascii="Times New Roman" w:hAnsi="Times New Roman" w:cs="Times New Roman"/>
                <w:sz w:val="24"/>
                <w:szCs w:val="24"/>
              </w:rPr>
              <w:t>0</w:t>
            </w:r>
            <w:r w:rsidRPr="00CE0FF9">
              <w:rPr>
                <w:rFonts w:ascii="Times New Roman" w:hAnsi="Times New Roman" w:cs="Times New Roman"/>
                <w:sz w:val="24"/>
                <w:szCs w:val="24"/>
              </w:rPr>
              <w:t>5</w:t>
            </w:r>
          </w:p>
        </w:tc>
        <w:tc>
          <w:tcPr>
            <w:tcW w:w="3052" w:type="dxa"/>
            <w:tcBorders>
              <w:top w:val="single" w:sz="4" w:space="0" w:color="auto"/>
            </w:tcBorders>
          </w:tcPr>
          <w:p w14:paraId="5E30CFE0" w14:textId="77777777" w:rsidR="003534EC" w:rsidRPr="00CE0FF9" w:rsidRDefault="003534EC" w:rsidP="003534E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b/>
                <w:sz w:val="24"/>
                <w:szCs w:val="24"/>
                <w:lang w:eastAsia="en-GB"/>
              </w:rPr>
              <w:t>Pearson’s Correlation*</w:t>
            </w:r>
          </w:p>
        </w:tc>
        <w:tc>
          <w:tcPr>
            <w:tcW w:w="3053" w:type="dxa"/>
            <w:tcBorders>
              <w:top w:val="single" w:sz="4" w:space="0" w:color="auto"/>
            </w:tcBorders>
          </w:tcPr>
          <w:p w14:paraId="11A39C1F" w14:textId="77777777" w:rsidR="003534EC" w:rsidRPr="00CE0FF9" w:rsidRDefault="003534EC" w:rsidP="003534E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b/>
                <w:sz w:val="24"/>
                <w:szCs w:val="24"/>
                <w:lang w:eastAsia="en-GB"/>
              </w:rPr>
              <w:t>P-value</w:t>
            </w:r>
          </w:p>
        </w:tc>
      </w:tr>
      <w:tr w:rsidR="003534EC" w:rsidRPr="00CE0FF9" w14:paraId="6F38808A" w14:textId="77777777" w:rsidTr="00A76AED">
        <w:tc>
          <w:tcPr>
            <w:cnfStyle w:val="001000000000" w:firstRow="0" w:lastRow="0" w:firstColumn="1" w:lastColumn="0" w:oddVBand="0" w:evenVBand="0" w:oddHBand="0" w:evenHBand="0" w:firstRowFirstColumn="0" w:firstRowLastColumn="0" w:lastRowFirstColumn="0" w:lastRowLastColumn="0"/>
            <w:tcW w:w="3052" w:type="dxa"/>
            <w:tcBorders>
              <w:bottom w:val="single" w:sz="4" w:space="0" w:color="auto"/>
            </w:tcBorders>
          </w:tcPr>
          <w:p w14:paraId="096FCC1F" w14:textId="7E9CB5B8" w:rsidR="003534EC" w:rsidRPr="00CE0FF9" w:rsidRDefault="003534EC"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Factors</w:t>
            </w:r>
          </w:p>
        </w:tc>
        <w:tc>
          <w:tcPr>
            <w:tcW w:w="3052" w:type="dxa"/>
            <w:tcBorders>
              <w:bottom w:val="single" w:sz="4" w:space="0" w:color="auto"/>
            </w:tcBorders>
          </w:tcPr>
          <w:p w14:paraId="20F68500" w14:textId="7DEEF3CF" w:rsidR="003534EC" w:rsidRPr="00CE0FF9" w:rsidRDefault="003534EC" w:rsidP="003534E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sz w:val="24"/>
                <w:szCs w:val="24"/>
              </w:rPr>
              <w:t>-.</w:t>
            </w:r>
            <w:r w:rsidRPr="003534EC">
              <w:rPr>
                <w:rFonts w:ascii="Times New Roman" w:hAnsi="Times New Roman" w:cs="Times New Roman"/>
                <w:sz w:val="24"/>
                <w:szCs w:val="24"/>
              </w:rPr>
              <w:t>0</w:t>
            </w:r>
            <w:r w:rsidR="009C44A9">
              <w:rPr>
                <w:rFonts w:ascii="Times New Roman" w:hAnsi="Times New Roman" w:cs="Times New Roman"/>
                <w:sz w:val="24"/>
                <w:szCs w:val="24"/>
              </w:rPr>
              <w:t>60</w:t>
            </w:r>
          </w:p>
        </w:tc>
        <w:tc>
          <w:tcPr>
            <w:tcW w:w="3053" w:type="dxa"/>
            <w:tcBorders>
              <w:bottom w:val="single" w:sz="4" w:space="0" w:color="auto"/>
            </w:tcBorders>
          </w:tcPr>
          <w:p w14:paraId="2C590C45" w14:textId="55291E42" w:rsidR="003534EC" w:rsidRPr="00CE0FF9" w:rsidRDefault="003534EC" w:rsidP="003534E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sz w:val="24"/>
                <w:szCs w:val="24"/>
              </w:rPr>
              <w:t>0.</w:t>
            </w:r>
            <w:r>
              <w:rPr>
                <w:rFonts w:ascii="Times New Roman" w:hAnsi="Times New Roman" w:cs="Times New Roman"/>
                <w:sz w:val="24"/>
                <w:szCs w:val="24"/>
              </w:rPr>
              <w:t>010</w:t>
            </w:r>
          </w:p>
        </w:tc>
      </w:tr>
    </w:tbl>
    <w:p w14:paraId="762E382C" w14:textId="77777777" w:rsidR="003534EC" w:rsidRPr="003534EC" w:rsidRDefault="003534EC" w:rsidP="003534EC">
      <w:pPr>
        <w:spacing w:line="480" w:lineRule="auto"/>
        <w:jc w:val="both"/>
        <w:rPr>
          <w:rFonts w:ascii="Times New Roman" w:hAnsi="Times New Roman" w:cs="Times New Roman"/>
          <w:sz w:val="24"/>
          <w:szCs w:val="24"/>
        </w:rPr>
      </w:pPr>
    </w:p>
    <w:p w14:paraId="3B970B0B" w14:textId="25645A9E" w:rsidR="009C44A9" w:rsidRPr="009C44A9" w:rsidRDefault="009C44A9" w:rsidP="009C44A9">
      <w:pPr>
        <w:spacing w:line="480" w:lineRule="auto"/>
        <w:jc w:val="both"/>
        <w:rPr>
          <w:rFonts w:ascii="Times New Roman" w:hAnsi="Times New Roman" w:cs="Times New Roman"/>
          <w:sz w:val="24"/>
          <w:szCs w:val="24"/>
        </w:rPr>
      </w:pPr>
      <w:r w:rsidRPr="009C44A9">
        <w:rPr>
          <w:rFonts w:ascii="Times New Roman" w:hAnsi="Times New Roman" w:cs="Times New Roman"/>
          <w:sz w:val="24"/>
          <w:szCs w:val="24"/>
        </w:rPr>
        <w:t xml:space="preserve">Table </w:t>
      </w:r>
      <w:r w:rsidR="00374FDC">
        <w:rPr>
          <w:rFonts w:ascii="Times New Roman" w:hAnsi="Times New Roman" w:cs="Times New Roman"/>
          <w:sz w:val="24"/>
          <w:szCs w:val="24"/>
        </w:rPr>
        <w:t>8</w:t>
      </w:r>
      <w:r w:rsidRPr="009C44A9">
        <w:rPr>
          <w:rFonts w:ascii="Times New Roman" w:hAnsi="Times New Roman" w:cs="Times New Roman"/>
          <w:sz w:val="24"/>
          <w:szCs w:val="24"/>
        </w:rPr>
        <w:t xml:space="preserve"> shows the correlation between the factors that influence students' </w:t>
      </w:r>
      <w:proofErr w:type="spellStart"/>
      <w:r w:rsidRPr="009C44A9">
        <w:rPr>
          <w:rFonts w:ascii="Times New Roman" w:hAnsi="Times New Roman" w:cs="Times New Roman"/>
          <w:sz w:val="24"/>
          <w:szCs w:val="24"/>
        </w:rPr>
        <w:t>utili</w:t>
      </w:r>
      <w:r w:rsidR="00E066F0">
        <w:rPr>
          <w:rFonts w:ascii="Times New Roman" w:hAnsi="Times New Roman" w:cs="Times New Roman"/>
          <w:sz w:val="24"/>
          <w:szCs w:val="24"/>
        </w:rPr>
        <w:t>s</w:t>
      </w:r>
      <w:r w:rsidRPr="009C44A9">
        <w:rPr>
          <w:rFonts w:ascii="Times New Roman" w:hAnsi="Times New Roman" w:cs="Times New Roman"/>
          <w:sz w:val="24"/>
          <w:szCs w:val="24"/>
        </w:rPr>
        <w:t>ation</w:t>
      </w:r>
      <w:proofErr w:type="spellEnd"/>
      <w:r w:rsidRPr="009C44A9">
        <w:rPr>
          <w:rFonts w:ascii="Times New Roman" w:hAnsi="Times New Roman" w:cs="Times New Roman"/>
          <w:sz w:val="24"/>
          <w:szCs w:val="24"/>
        </w:rPr>
        <w:t xml:space="preserve"> of guidance and counselling services and their attitudes toward</w:t>
      </w:r>
      <w:r w:rsidR="00F727BA">
        <w:rPr>
          <w:rFonts w:ascii="Times New Roman" w:hAnsi="Times New Roman" w:cs="Times New Roman"/>
          <w:sz w:val="24"/>
          <w:szCs w:val="24"/>
        </w:rPr>
        <w:t xml:space="preserve"> </w:t>
      </w:r>
      <w:r w:rsidRPr="009C44A9">
        <w:rPr>
          <w:rFonts w:ascii="Times New Roman" w:hAnsi="Times New Roman" w:cs="Times New Roman"/>
          <w:sz w:val="24"/>
          <w:szCs w:val="24"/>
        </w:rPr>
        <w:t xml:space="preserve">academic and emotional counselling. The results indicate that there is a weak negative correlation between the two variables (r=-.060, p=0.010), suggesting that the factors that influence students' </w:t>
      </w:r>
      <w:proofErr w:type="spellStart"/>
      <w:r w:rsidR="004E04C2">
        <w:rPr>
          <w:rFonts w:ascii="Times New Roman" w:hAnsi="Times New Roman" w:cs="Times New Roman"/>
          <w:sz w:val="24"/>
          <w:szCs w:val="24"/>
        </w:rPr>
        <w:t>utilisation</w:t>
      </w:r>
      <w:proofErr w:type="spellEnd"/>
      <w:r w:rsidRPr="009C44A9">
        <w:rPr>
          <w:rFonts w:ascii="Times New Roman" w:hAnsi="Times New Roman" w:cs="Times New Roman"/>
          <w:sz w:val="24"/>
          <w:szCs w:val="24"/>
        </w:rPr>
        <w:t xml:space="preserve"> of counselling services have no significant impact on their attitudes toward</w:t>
      </w:r>
      <w:r w:rsidR="00F727BA">
        <w:rPr>
          <w:rFonts w:ascii="Times New Roman" w:hAnsi="Times New Roman" w:cs="Times New Roman"/>
          <w:sz w:val="24"/>
          <w:szCs w:val="24"/>
        </w:rPr>
        <w:t xml:space="preserve"> </w:t>
      </w:r>
      <w:r w:rsidRPr="009C44A9">
        <w:rPr>
          <w:rFonts w:ascii="Times New Roman" w:hAnsi="Times New Roman" w:cs="Times New Roman"/>
          <w:sz w:val="24"/>
          <w:szCs w:val="24"/>
        </w:rPr>
        <w:t>academic and emotional counselling.</w:t>
      </w:r>
      <w:r>
        <w:rPr>
          <w:rFonts w:ascii="Times New Roman" w:hAnsi="Times New Roman" w:cs="Times New Roman"/>
          <w:sz w:val="24"/>
          <w:szCs w:val="24"/>
        </w:rPr>
        <w:t xml:space="preserve"> </w:t>
      </w:r>
      <w:r w:rsidRPr="009C44A9">
        <w:rPr>
          <w:rFonts w:ascii="Times New Roman" w:hAnsi="Times New Roman" w:cs="Times New Roman"/>
          <w:sz w:val="24"/>
          <w:szCs w:val="24"/>
        </w:rPr>
        <w:t>These findings are consistent with previous studies that have also found no significant relationship between factors such as stigma, cultural beliefs, and accessibility of counselling services on students' attitudes toward counselling (</w:t>
      </w:r>
      <w:proofErr w:type="spellStart"/>
      <w:r w:rsidRPr="009C44A9">
        <w:rPr>
          <w:rFonts w:ascii="Times New Roman" w:hAnsi="Times New Roman" w:cs="Times New Roman"/>
          <w:sz w:val="24"/>
          <w:szCs w:val="24"/>
        </w:rPr>
        <w:t>Abdullahi</w:t>
      </w:r>
      <w:proofErr w:type="spellEnd"/>
      <w:r w:rsidRPr="009C44A9">
        <w:rPr>
          <w:rFonts w:ascii="Times New Roman" w:hAnsi="Times New Roman" w:cs="Times New Roman"/>
          <w:sz w:val="24"/>
          <w:szCs w:val="24"/>
        </w:rPr>
        <w:t xml:space="preserve">, 2018; </w:t>
      </w:r>
      <w:proofErr w:type="spellStart"/>
      <w:r w:rsidRPr="009C44A9">
        <w:rPr>
          <w:rFonts w:ascii="Times New Roman" w:hAnsi="Times New Roman" w:cs="Times New Roman"/>
          <w:sz w:val="24"/>
          <w:szCs w:val="24"/>
        </w:rPr>
        <w:t>Durosaro</w:t>
      </w:r>
      <w:proofErr w:type="spellEnd"/>
      <w:r w:rsidRPr="009C44A9">
        <w:rPr>
          <w:rFonts w:ascii="Times New Roman" w:hAnsi="Times New Roman" w:cs="Times New Roman"/>
          <w:sz w:val="24"/>
          <w:szCs w:val="24"/>
        </w:rPr>
        <w:t xml:space="preserve"> &amp; </w:t>
      </w:r>
      <w:proofErr w:type="spellStart"/>
      <w:r w:rsidRPr="009C44A9">
        <w:rPr>
          <w:rFonts w:ascii="Times New Roman" w:hAnsi="Times New Roman" w:cs="Times New Roman"/>
          <w:sz w:val="24"/>
          <w:szCs w:val="24"/>
        </w:rPr>
        <w:t>Olaogun</w:t>
      </w:r>
      <w:proofErr w:type="spellEnd"/>
      <w:r w:rsidRPr="009C44A9">
        <w:rPr>
          <w:rFonts w:ascii="Times New Roman" w:hAnsi="Times New Roman" w:cs="Times New Roman"/>
          <w:sz w:val="24"/>
          <w:szCs w:val="24"/>
        </w:rPr>
        <w:t>, 2021). However, it is important to note that attitudes toward</w:t>
      </w:r>
      <w:r w:rsidR="00F727BA">
        <w:rPr>
          <w:rFonts w:ascii="Times New Roman" w:hAnsi="Times New Roman" w:cs="Times New Roman"/>
          <w:sz w:val="24"/>
          <w:szCs w:val="24"/>
        </w:rPr>
        <w:t xml:space="preserve"> </w:t>
      </w:r>
      <w:r w:rsidRPr="009C44A9">
        <w:rPr>
          <w:rFonts w:ascii="Times New Roman" w:hAnsi="Times New Roman" w:cs="Times New Roman"/>
          <w:sz w:val="24"/>
          <w:szCs w:val="24"/>
        </w:rPr>
        <w:t>counselling can still be influenced by other factors such as personal beliefs, past experiences, and cultural background (Hua et al., 2021).</w:t>
      </w:r>
    </w:p>
    <w:p w14:paraId="74AFB207" w14:textId="2996C5BD" w:rsidR="003534EC" w:rsidRDefault="009C44A9" w:rsidP="009C44A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Therefore,</w:t>
      </w:r>
      <w:r w:rsidRPr="009C44A9">
        <w:rPr>
          <w:rFonts w:ascii="Times New Roman" w:hAnsi="Times New Roman" w:cs="Times New Roman"/>
          <w:sz w:val="24"/>
          <w:szCs w:val="24"/>
        </w:rPr>
        <w:t xml:space="preserve"> the results of this study suggest that efforts to improve students' attitudes toward</w:t>
      </w:r>
      <w:r w:rsidR="00F727BA">
        <w:rPr>
          <w:rFonts w:ascii="Times New Roman" w:hAnsi="Times New Roman" w:cs="Times New Roman"/>
          <w:sz w:val="24"/>
          <w:szCs w:val="24"/>
        </w:rPr>
        <w:t xml:space="preserve"> </w:t>
      </w:r>
      <w:r w:rsidRPr="009C44A9">
        <w:rPr>
          <w:rFonts w:ascii="Times New Roman" w:hAnsi="Times New Roman" w:cs="Times New Roman"/>
          <w:sz w:val="24"/>
          <w:szCs w:val="24"/>
        </w:rPr>
        <w:t xml:space="preserve">counselling services should not solely focus on addressing the factors that influence their </w:t>
      </w:r>
      <w:proofErr w:type="spellStart"/>
      <w:r w:rsidR="00F002B6">
        <w:rPr>
          <w:rFonts w:ascii="Times New Roman" w:hAnsi="Times New Roman" w:cs="Times New Roman"/>
          <w:sz w:val="24"/>
          <w:szCs w:val="24"/>
        </w:rPr>
        <w:t>utilis</w:t>
      </w:r>
      <w:r w:rsidRPr="009C44A9">
        <w:rPr>
          <w:rFonts w:ascii="Times New Roman" w:hAnsi="Times New Roman" w:cs="Times New Roman"/>
          <w:sz w:val="24"/>
          <w:szCs w:val="24"/>
        </w:rPr>
        <w:t>ation</w:t>
      </w:r>
      <w:proofErr w:type="spellEnd"/>
      <w:r w:rsidRPr="009C44A9">
        <w:rPr>
          <w:rFonts w:ascii="Times New Roman" w:hAnsi="Times New Roman" w:cs="Times New Roman"/>
          <w:sz w:val="24"/>
          <w:szCs w:val="24"/>
        </w:rPr>
        <w:t xml:space="preserve"> of counselling services, but should also take into consideration other individual and cultural factors that may affect their attitudes towar</w:t>
      </w:r>
      <w:r w:rsidR="00F727BA">
        <w:rPr>
          <w:rFonts w:ascii="Times New Roman" w:hAnsi="Times New Roman" w:cs="Times New Roman"/>
          <w:sz w:val="24"/>
          <w:szCs w:val="24"/>
        </w:rPr>
        <w:t xml:space="preserve">d </w:t>
      </w:r>
      <w:r w:rsidRPr="009C44A9">
        <w:rPr>
          <w:rFonts w:ascii="Times New Roman" w:hAnsi="Times New Roman" w:cs="Times New Roman"/>
          <w:sz w:val="24"/>
          <w:szCs w:val="24"/>
        </w:rPr>
        <w:t>counselling.</w:t>
      </w:r>
    </w:p>
    <w:p w14:paraId="2FF9F601" w14:textId="51BD15A4" w:rsidR="004E1B6C" w:rsidRPr="004E1B6C" w:rsidRDefault="0008774A" w:rsidP="009C44A9">
      <w:pPr>
        <w:spacing w:line="480" w:lineRule="auto"/>
        <w:jc w:val="both"/>
        <w:rPr>
          <w:rFonts w:ascii="Times New Roman" w:hAnsi="Times New Roman" w:cs="Times New Roman"/>
          <w:b/>
          <w:bCs/>
          <w:sz w:val="24"/>
          <w:szCs w:val="24"/>
        </w:rPr>
      </w:pPr>
      <w:ins w:id="77" w:author="Abdullah AYDIN" w:date="2025-11-26T11:16:00Z">
        <w:r>
          <w:rPr>
            <w:rFonts w:ascii="Times New Roman" w:hAnsi="Times New Roman" w:cs="Times New Roman"/>
            <w:b/>
            <w:bCs/>
            <w:sz w:val="24"/>
            <w:szCs w:val="24"/>
          </w:rPr>
          <w:t xml:space="preserve">5. </w:t>
        </w:r>
      </w:ins>
      <w:r w:rsidRPr="004E1B6C">
        <w:rPr>
          <w:rFonts w:ascii="Times New Roman" w:hAnsi="Times New Roman" w:cs="Times New Roman"/>
          <w:b/>
          <w:bCs/>
          <w:sz w:val="24"/>
          <w:szCs w:val="24"/>
        </w:rPr>
        <w:t>CONCLUSION AND RECOMMENDATION</w:t>
      </w:r>
      <w:ins w:id="78" w:author="Abdullah AYDIN" w:date="2025-11-26T11:16:00Z">
        <w:r>
          <w:rPr>
            <w:rFonts w:ascii="Times New Roman" w:hAnsi="Times New Roman" w:cs="Times New Roman"/>
            <w:b/>
            <w:bCs/>
            <w:sz w:val="24"/>
            <w:szCs w:val="24"/>
          </w:rPr>
          <w:t>S</w:t>
        </w:r>
      </w:ins>
    </w:p>
    <w:p w14:paraId="26320F2D" w14:textId="51FE13E2" w:rsidR="004E1B6C" w:rsidRPr="004E1B6C" w:rsidRDefault="004E1B6C" w:rsidP="004E1B6C">
      <w:pPr>
        <w:spacing w:line="480" w:lineRule="auto"/>
        <w:jc w:val="both"/>
        <w:rPr>
          <w:rFonts w:ascii="Times New Roman" w:hAnsi="Times New Roman" w:cs="Times New Roman"/>
          <w:sz w:val="24"/>
          <w:szCs w:val="24"/>
        </w:rPr>
      </w:pPr>
      <w:r w:rsidRPr="004E1B6C">
        <w:rPr>
          <w:rFonts w:ascii="Times New Roman" w:hAnsi="Times New Roman" w:cs="Times New Roman"/>
          <w:sz w:val="24"/>
          <w:szCs w:val="24"/>
        </w:rPr>
        <w:t xml:space="preserve">In conclusion, the study on the </w:t>
      </w:r>
      <w:r w:rsidR="001D3E41">
        <w:rPr>
          <w:rFonts w:ascii="Times New Roman" w:hAnsi="Times New Roman" w:cs="Times New Roman"/>
          <w:sz w:val="24"/>
          <w:szCs w:val="24"/>
        </w:rPr>
        <w:t>a</w:t>
      </w:r>
      <w:r w:rsidRPr="004E1B6C">
        <w:rPr>
          <w:rFonts w:ascii="Times New Roman" w:hAnsi="Times New Roman" w:cs="Times New Roman"/>
          <w:sz w:val="24"/>
          <w:szCs w:val="24"/>
        </w:rPr>
        <w:t xml:space="preserve">ttitude of </w:t>
      </w:r>
      <w:r w:rsidR="00F002B6">
        <w:rPr>
          <w:rFonts w:ascii="Times New Roman" w:hAnsi="Times New Roman" w:cs="Times New Roman"/>
          <w:sz w:val="24"/>
          <w:szCs w:val="24"/>
        </w:rPr>
        <w:t>u</w:t>
      </w:r>
      <w:r w:rsidRPr="004E1B6C">
        <w:rPr>
          <w:rFonts w:ascii="Times New Roman" w:hAnsi="Times New Roman" w:cs="Times New Roman"/>
          <w:sz w:val="24"/>
          <w:szCs w:val="24"/>
        </w:rPr>
        <w:t xml:space="preserve">niversity </w:t>
      </w:r>
      <w:r w:rsidR="00F002B6">
        <w:rPr>
          <w:rFonts w:ascii="Times New Roman" w:hAnsi="Times New Roman" w:cs="Times New Roman"/>
          <w:sz w:val="24"/>
          <w:szCs w:val="24"/>
        </w:rPr>
        <w:t>s</w:t>
      </w:r>
      <w:r w:rsidRPr="004E1B6C">
        <w:rPr>
          <w:rFonts w:ascii="Times New Roman" w:hAnsi="Times New Roman" w:cs="Times New Roman"/>
          <w:sz w:val="24"/>
          <w:szCs w:val="24"/>
        </w:rPr>
        <w:t>tudents toward</w:t>
      </w:r>
      <w:r w:rsidR="00F727BA">
        <w:rPr>
          <w:rFonts w:ascii="Times New Roman" w:hAnsi="Times New Roman" w:cs="Times New Roman"/>
          <w:sz w:val="24"/>
          <w:szCs w:val="24"/>
        </w:rPr>
        <w:t xml:space="preserve"> c</w:t>
      </w:r>
      <w:r w:rsidRPr="004E1B6C">
        <w:rPr>
          <w:rFonts w:ascii="Times New Roman" w:hAnsi="Times New Roman" w:cs="Times New Roman"/>
          <w:sz w:val="24"/>
          <w:szCs w:val="24"/>
        </w:rPr>
        <w:t xml:space="preserve">ounselling </w:t>
      </w:r>
      <w:r w:rsidR="00F727BA">
        <w:rPr>
          <w:rFonts w:ascii="Times New Roman" w:hAnsi="Times New Roman" w:cs="Times New Roman"/>
          <w:sz w:val="24"/>
          <w:szCs w:val="24"/>
        </w:rPr>
        <w:t>se</w:t>
      </w:r>
      <w:r w:rsidRPr="004E1B6C">
        <w:rPr>
          <w:rFonts w:ascii="Times New Roman" w:hAnsi="Times New Roman" w:cs="Times New Roman"/>
          <w:sz w:val="24"/>
          <w:szCs w:val="24"/>
        </w:rPr>
        <w:t>rvices among the undergraduate students of the University of Energy and Natural Resources provide</w:t>
      </w:r>
      <w:r w:rsidR="00F727BA">
        <w:rPr>
          <w:rFonts w:ascii="Times New Roman" w:hAnsi="Times New Roman" w:cs="Times New Roman"/>
          <w:sz w:val="24"/>
          <w:szCs w:val="24"/>
        </w:rPr>
        <w:t xml:space="preserve">s </w:t>
      </w:r>
      <w:r w:rsidRPr="004E1B6C">
        <w:rPr>
          <w:rFonts w:ascii="Times New Roman" w:hAnsi="Times New Roman" w:cs="Times New Roman"/>
          <w:sz w:val="24"/>
          <w:szCs w:val="24"/>
        </w:rPr>
        <w:t xml:space="preserve">insights into the factors that influence the </w:t>
      </w:r>
      <w:proofErr w:type="spellStart"/>
      <w:r w:rsidRPr="004E1B6C">
        <w:rPr>
          <w:rFonts w:ascii="Times New Roman" w:hAnsi="Times New Roman" w:cs="Times New Roman"/>
          <w:sz w:val="24"/>
          <w:szCs w:val="24"/>
        </w:rPr>
        <w:t>utili</w:t>
      </w:r>
      <w:r w:rsidR="00F002B6">
        <w:rPr>
          <w:rFonts w:ascii="Times New Roman" w:hAnsi="Times New Roman" w:cs="Times New Roman"/>
          <w:sz w:val="24"/>
          <w:szCs w:val="24"/>
        </w:rPr>
        <w:t>s</w:t>
      </w:r>
      <w:r w:rsidRPr="004E1B6C">
        <w:rPr>
          <w:rFonts w:ascii="Times New Roman" w:hAnsi="Times New Roman" w:cs="Times New Roman"/>
          <w:sz w:val="24"/>
          <w:szCs w:val="24"/>
        </w:rPr>
        <w:t>ation</w:t>
      </w:r>
      <w:proofErr w:type="spellEnd"/>
      <w:r w:rsidRPr="004E1B6C">
        <w:rPr>
          <w:rFonts w:ascii="Times New Roman" w:hAnsi="Times New Roman" w:cs="Times New Roman"/>
          <w:sz w:val="24"/>
          <w:szCs w:val="24"/>
        </w:rPr>
        <w:t xml:space="preserve"> of guidance and counselling services and how these factors impact students' attitudes toward</w:t>
      </w:r>
      <w:r w:rsidR="00F727BA">
        <w:rPr>
          <w:rFonts w:ascii="Times New Roman" w:hAnsi="Times New Roman" w:cs="Times New Roman"/>
          <w:sz w:val="24"/>
          <w:szCs w:val="24"/>
        </w:rPr>
        <w:t xml:space="preserve"> </w:t>
      </w:r>
      <w:r w:rsidRPr="004E1B6C">
        <w:rPr>
          <w:rFonts w:ascii="Times New Roman" w:hAnsi="Times New Roman" w:cs="Times New Roman"/>
          <w:sz w:val="24"/>
          <w:szCs w:val="24"/>
        </w:rPr>
        <w:t>academic and emotional counselling. The study found that a significant number of students hold negative attitudes toward</w:t>
      </w:r>
      <w:r w:rsidR="00F727BA">
        <w:rPr>
          <w:rFonts w:ascii="Times New Roman" w:hAnsi="Times New Roman" w:cs="Times New Roman"/>
          <w:sz w:val="24"/>
          <w:szCs w:val="24"/>
        </w:rPr>
        <w:t xml:space="preserve"> </w:t>
      </w:r>
      <w:r w:rsidRPr="004E1B6C">
        <w:rPr>
          <w:rFonts w:ascii="Times New Roman" w:hAnsi="Times New Roman" w:cs="Times New Roman"/>
          <w:sz w:val="24"/>
          <w:szCs w:val="24"/>
        </w:rPr>
        <w:t>counselling services, with peer influence being a significant factor in their attitudes toward</w:t>
      </w:r>
      <w:r w:rsidR="00F727BA">
        <w:rPr>
          <w:rFonts w:ascii="Times New Roman" w:hAnsi="Times New Roman" w:cs="Times New Roman"/>
          <w:sz w:val="24"/>
          <w:szCs w:val="24"/>
        </w:rPr>
        <w:t xml:space="preserve"> </w:t>
      </w:r>
      <w:r w:rsidRPr="004E1B6C">
        <w:rPr>
          <w:rFonts w:ascii="Times New Roman" w:hAnsi="Times New Roman" w:cs="Times New Roman"/>
          <w:sz w:val="24"/>
          <w:szCs w:val="24"/>
        </w:rPr>
        <w:t>counselling. It was also found that factors such as age, gender, had no significant impact on students' attitudes toward</w:t>
      </w:r>
      <w:r w:rsidR="00F727BA">
        <w:rPr>
          <w:rFonts w:ascii="Times New Roman" w:hAnsi="Times New Roman" w:cs="Times New Roman"/>
          <w:sz w:val="24"/>
          <w:szCs w:val="24"/>
        </w:rPr>
        <w:t xml:space="preserve"> </w:t>
      </w:r>
      <w:r w:rsidRPr="004E1B6C">
        <w:rPr>
          <w:rFonts w:ascii="Times New Roman" w:hAnsi="Times New Roman" w:cs="Times New Roman"/>
          <w:sz w:val="24"/>
          <w:szCs w:val="24"/>
        </w:rPr>
        <w:t>counselling.</w:t>
      </w:r>
    </w:p>
    <w:p w14:paraId="615479AD" w14:textId="26CE9BE7" w:rsidR="00F727BA" w:rsidRDefault="004E1B6C" w:rsidP="004E1B6C">
      <w:pPr>
        <w:spacing w:line="480" w:lineRule="auto"/>
        <w:jc w:val="both"/>
        <w:rPr>
          <w:rFonts w:ascii="Times New Roman" w:hAnsi="Times New Roman" w:cs="Times New Roman"/>
          <w:sz w:val="24"/>
          <w:szCs w:val="24"/>
        </w:rPr>
      </w:pPr>
      <w:r w:rsidRPr="004E1B6C">
        <w:rPr>
          <w:rFonts w:ascii="Times New Roman" w:hAnsi="Times New Roman" w:cs="Times New Roman"/>
          <w:sz w:val="24"/>
          <w:szCs w:val="24"/>
        </w:rPr>
        <w:t xml:space="preserve">The study recommends that universities and counselling </w:t>
      </w:r>
      <w:proofErr w:type="spellStart"/>
      <w:r w:rsidRPr="004E1B6C">
        <w:rPr>
          <w:rFonts w:ascii="Times New Roman" w:hAnsi="Times New Roman" w:cs="Times New Roman"/>
          <w:sz w:val="24"/>
          <w:szCs w:val="24"/>
        </w:rPr>
        <w:t>cent</w:t>
      </w:r>
      <w:r w:rsidR="00F002B6">
        <w:rPr>
          <w:rFonts w:ascii="Times New Roman" w:hAnsi="Times New Roman" w:cs="Times New Roman"/>
          <w:sz w:val="24"/>
          <w:szCs w:val="24"/>
        </w:rPr>
        <w:t>res</w:t>
      </w:r>
      <w:proofErr w:type="spellEnd"/>
      <w:r w:rsidRPr="004E1B6C">
        <w:rPr>
          <w:rFonts w:ascii="Times New Roman" w:hAnsi="Times New Roman" w:cs="Times New Roman"/>
          <w:sz w:val="24"/>
          <w:szCs w:val="24"/>
        </w:rPr>
        <w:t xml:space="preserve"> should develop strategies to </w:t>
      </w:r>
      <w:r w:rsidR="001D3E41">
        <w:rPr>
          <w:rFonts w:ascii="Times New Roman" w:hAnsi="Times New Roman" w:cs="Times New Roman"/>
          <w:sz w:val="24"/>
          <w:szCs w:val="24"/>
        </w:rPr>
        <w:t xml:space="preserve">create awareness about the benefits of counselling to students and reecho it often so as to draw attention of students to the services provided by the </w:t>
      </w:r>
      <w:proofErr w:type="spellStart"/>
      <w:r w:rsidR="004E04C2">
        <w:rPr>
          <w:rFonts w:ascii="Times New Roman" w:hAnsi="Times New Roman" w:cs="Times New Roman"/>
          <w:sz w:val="24"/>
          <w:szCs w:val="24"/>
        </w:rPr>
        <w:t>centre</w:t>
      </w:r>
      <w:proofErr w:type="spellEnd"/>
      <w:r w:rsidR="001D3E41">
        <w:rPr>
          <w:rFonts w:ascii="Times New Roman" w:hAnsi="Times New Roman" w:cs="Times New Roman"/>
          <w:sz w:val="24"/>
          <w:szCs w:val="24"/>
        </w:rPr>
        <w:t xml:space="preserve"> thereby </w:t>
      </w:r>
      <w:r w:rsidRPr="004E1B6C">
        <w:rPr>
          <w:rFonts w:ascii="Times New Roman" w:hAnsi="Times New Roman" w:cs="Times New Roman"/>
          <w:sz w:val="24"/>
          <w:szCs w:val="24"/>
        </w:rPr>
        <w:t>address</w:t>
      </w:r>
      <w:r w:rsidR="001D3E41">
        <w:rPr>
          <w:rFonts w:ascii="Times New Roman" w:hAnsi="Times New Roman" w:cs="Times New Roman"/>
          <w:sz w:val="24"/>
          <w:szCs w:val="24"/>
        </w:rPr>
        <w:t>ing</w:t>
      </w:r>
      <w:r w:rsidRPr="004E1B6C">
        <w:rPr>
          <w:rFonts w:ascii="Times New Roman" w:hAnsi="Times New Roman" w:cs="Times New Roman"/>
          <w:sz w:val="24"/>
          <w:szCs w:val="24"/>
        </w:rPr>
        <w:t xml:space="preserve"> </w:t>
      </w:r>
      <w:r w:rsidR="001D3E41">
        <w:rPr>
          <w:rFonts w:ascii="Times New Roman" w:hAnsi="Times New Roman" w:cs="Times New Roman"/>
          <w:sz w:val="24"/>
          <w:szCs w:val="24"/>
        </w:rPr>
        <w:t xml:space="preserve">the misconceptions drawn by </w:t>
      </w:r>
      <w:r w:rsidRPr="004E1B6C">
        <w:rPr>
          <w:rFonts w:ascii="Times New Roman" w:hAnsi="Times New Roman" w:cs="Times New Roman"/>
          <w:sz w:val="24"/>
          <w:szCs w:val="24"/>
        </w:rPr>
        <w:t>peer</w:t>
      </w:r>
      <w:r w:rsidR="001D3E41">
        <w:rPr>
          <w:rFonts w:ascii="Times New Roman" w:hAnsi="Times New Roman" w:cs="Times New Roman"/>
          <w:sz w:val="24"/>
          <w:szCs w:val="24"/>
        </w:rPr>
        <w:t xml:space="preserve">s </w:t>
      </w:r>
      <w:r w:rsidRPr="004E1B6C">
        <w:rPr>
          <w:rFonts w:ascii="Times New Roman" w:hAnsi="Times New Roman" w:cs="Times New Roman"/>
          <w:sz w:val="24"/>
          <w:szCs w:val="24"/>
        </w:rPr>
        <w:t xml:space="preserve">and </w:t>
      </w:r>
      <w:r w:rsidR="001D3E41">
        <w:rPr>
          <w:rFonts w:ascii="Times New Roman" w:hAnsi="Times New Roman" w:cs="Times New Roman"/>
          <w:sz w:val="24"/>
          <w:szCs w:val="24"/>
        </w:rPr>
        <w:t xml:space="preserve">the </w:t>
      </w:r>
      <w:r w:rsidRPr="004E1B6C">
        <w:rPr>
          <w:rFonts w:ascii="Times New Roman" w:hAnsi="Times New Roman" w:cs="Times New Roman"/>
          <w:sz w:val="24"/>
          <w:szCs w:val="24"/>
        </w:rPr>
        <w:t>negative attitude</w:t>
      </w:r>
      <w:r w:rsidR="001D3E41">
        <w:rPr>
          <w:rFonts w:ascii="Times New Roman" w:hAnsi="Times New Roman" w:cs="Times New Roman"/>
          <w:sz w:val="24"/>
          <w:szCs w:val="24"/>
        </w:rPr>
        <w:t xml:space="preserve"> that becomes the resulting effect.</w:t>
      </w:r>
      <w:r w:rsidRPr="004E1B6C">
        <w:rPr>
          <w:rFonts w:ascii="Times New Roman" w:hAnsi="Times New Roman" w:cs="Times New Roman"/>
          <w:sz w:val="24"/>
          <w:szCs w:val="24"/>
        </w:rPr>
        <w:t xml:space="preserve"> These strategies could include awareness campaigns to educate students on the benefits of counselling, peer-led support groups, and the inclusion of counselling services in the academic curriculum. </w:t>
      </w:r>
      <w:r w:rsidR="006B4589">
        <w:rPr>
          <w:rFonts w:ascii="Times New Roman" w:hAnsi="Times New Roman" w:cs="Times New Roman"/>
          <w:sz w:val="24"/>
          <w:szCs w:val="24"/>
        </w:rPr>
        <w:t xml:space="preserve">Creating awareness among students in tertiary education setting will also likely correct some misconceptions that students have about counselling. </w:t>
      </w:r>
      <w:r w:rsidRPr="004E1B6C">
        <w:rPr>
          <w:rFonts w:ascii="Times New Roman" w:hAnsi="Times New Roman" w:cs="Times New Roman"/>
          <w:sz w:val="24"/>
          <w:szCs w:val="24"/>
        </w:rPr>
        <w:t xml:space="preserve">Additionally, </w:t>
      </w:r>
      <w:r w:rsidR="00A44FE2">
        <w:rPr>
          <w:rFonts w:ascii="Times New Roman" w:hAnsi="Times New Roman" w:cs="Times New Roman"/>
          <w:sz w:val="24"/>
          <w:szCs w:val="24"/>
        </w:rPr>
        <w:t xml:space="preserve">for wider </w:t>
      </w:r>
      <w:proofErr w:type="spellStart"/>
      <w:r w:rsidR="00A44FE2">
        <w:rPr>
          <w:rFonts w:ascii="Times New Roman" w:hAnsi="Times New Roman" w:cs="Times New Roman"/>
          <w:sz w:val="24"/>
          <w:szCs w:val="24"/>
        </w:rPr>
        <w:t>generali</w:t>
      </w:r>
      <w:r w:rsidR="00F002B6">
        <w:rPr>
          <w:rFonts w:ascii="Times New Roman" w:hAnsi="Times New Roman" w:cs="Times New Roman"/>
          <w:sz w:val="24"/>
          <w:szCs w:val="24"/>
        </w:rPr>
        <w:t>s</w:t>
      </w:r>
      <w:r w:rsidR="00A44FE2">
        <w:rPr>
          <w:rFonts w:ascii="Times New Roman" w:hAnsi="Times New Roman" w:cs="Times New Roman"/>
          <w:sz w:val="24"/>
          <w:szCs w:val="24"/>
        </w:rPr>
        <w:t>ations</w:t>
      </w:r>
      <w:proofErr w:type="spellEnd"/>
      <w:r w:rsidR="00A44FE2">
        <w:rPr>
          <w:rFonts w:ascii="Times New Roman" w:hAnsi="Times New Roman" w:cs="Times New Roman"/>
          <w:sz w:val="24"/>
          <w:szCs w:val="24"/>
        </w:rPr>
        <w:t xml:space="preserve"> to be made, </w:t>
      </w:r>
      <w:r w:rsidRPr="004E1B6C">
        <w:rPr>
          <w:rFonts w:ascii="Times New Roman" w:hAnsi="Times New Roman" w:cs="Times New Roman"/>
          <w:sz w:val="24"/>
          <w:szCs w:val="24"/>
        </w:rPr>
        <w:t>the study calls for further research to explore the factors that influence students' attitudes toward</w:t>
      </w:r>
      <w:r w:rsidR="00F727BA">
        <w:rPr>
          <w:rFonts w:ascii="Times New Roman" w:hAnsi="Times New Roman" w:cs="Times New Roman"/>
          <w:sz w:val="24"/>
          <w:szCs w:val="24"/>
        </w:rPr>
        <w:t xml:space="preserve"> </w:t>
      </w:r>
      <w:r w:rsidR="000B23DD">
        <w:rPr>
          <w:rFonts w:ascii="Times New Roman" w:hAnsi="Times New Roman" w:cs="Times New Roman"/>
          <w:sz w:val="24"/>
          <w:szCs w:val="24"/>
        </w:rPr>
        <w:t>c</w:t>
      </w:r>
      <w:r w:rsidRPr="004E1B6C">
        <w:rPr>
          <w:rFonts w:ascii="Times New Roman" w:hAnsi="Times New Roman" w:cs="Times New Roman"/>
          <w:sz w:val="24"/>
          <w:szCs w:val="24"/>
        </w:rPr>
        <w:t xml:space="preserve">ounselling in other </w:t>
      </w:r>
      <w:r w:rsidR="00A44FE2">
        <w:rPr>
          <w:rFonts w:ascii="Times New Roman" w:hAnsi="Times New Roman" w:cs="Times New Roman"/>
          <w:sz w:val="24"/>
          <w:szCs w:val="24"/>
        </w:rPr>
        <w:t>tertiary education institutions</w:t>
      </w:r>
      <w:r w:rsidRPr="004E1B6C">
        <w:rPr>
          <w:rFonts w:ascii="Times New Roman" w:hAnsi="Times New Roman" w:cs="Times New Roman"/>
          <w:sz w:val="24"/>
          <w:szCs w:val="24"/>
        </w:rPr>
        <w:t xml:space="preserve"> </w:t>
      </w:r>
      <w:r w:rsidR="00A44FE2">
        <w:rPr>
          <w:rFonts w:ascii="Times New Roman" w:hAnsi="Times New Roman" w:cs="Times New Roman"/>
          <w:sz w:val="24"/>
          <w:szCs w:val="24"/>
        </w:rPr>
        <w:t>in other</w:t>
      </w:r>
      <w:r w:rsidRPr="004E1B6C">
        <w:rPr>
          <w:rFonts w:ascii="Times New Roman" w:hAnsi="Times New Roman" w:cs="Times New Roman"/>
          <w:sz w:val="24"/>
          <w:szCs w:val="24"/>
        </w:rPr>
        <w:t xml:space="preserve"> settings.</w:t>
      </w:r>
    </w:p>
    <w:p w14:paraId="1152E106" w14:textId="77777777" w:rsidR="00D57334" w:rsidRPr="00D57334" w:rsidRDefault="00D57334" w:rsidP="004E1B6C">
      <w:pPr>
        <w:spacing w:line="480" w:lineRule="auto"/>
        <w:jc w:val="both"/>
        <w:rPr>
          <w:rFonts w:ascii="Times New Roman" w:hAnsi="Times New Roman" w:cs="Times New Roman"/>
          <w:sz w:val="24"/>
          <w:szCs w:val="24"/>
        </w:rPr>
      </w:pPr>
    </w:p>
    <w:p w14:paraId="3151E6A3" w14:textId="6F88C841" w:rsidR="00CA30DA" w:rsidRDefault="00CA30DA" w:rsidP="000777A5">
      <w:pPr>
        <w:ind w:left="720" w:hanging="720"/>
        <w:jc w:val="both"/>
        <w:rPr>
          <w:rFonts w:ascii="Times New Roman" w:hAnsi="Times New Roman" w:cs="Times New Roman"/>
          <w:sz w:val="24"/>
          <w:szCs w:val="24"/>
        </w:rPr>
      </w:pPr>
      <w:r w:rsidRPr="00CA30DA">
        <w:rPr>
          <w:rFonts w:ascii="Times New Roman" w:hAnsi="Times New Roman" w:cs="Times New Roman"/>
          <w:sz w:val="24"/>
          <w:szCs w:val="24"/>
        </w:rPr>
        <w:t>A</w:t>
      </w:r>
      <w:r>
        <w:rPr>
          <w:rFonts w:ascii="Times New Roman" w:hAnsi="Times New Roman" w:cs="Times New Roman"/>
          <w:sz w:val="24"/>
          <w:szCs w:val="24"/>
        </w:rPr>
        <w:t>d</w:t>
      </w:r>
      <w:r w:rsidRPr="00CA30DA">
        <w:rPr>
          <w:rFonts w:ascii="Times New Roman" w:hAnsi="Times New Roman" w:cs="Times New Roman"/>
          <w:sz w:val="24"/>
          <w:szCs w:val="24"/>
        </w:rPr>
        <w:t>inkrah</w:t>
      </w:r>
      <w:r>
        <w:rPr>
          <w:rFonts w:ascii="Times New Roman" w:hAnsi="Times New Roman" w:cs="Times New Roman"/>
          <w:sz w:val="24"/>
          <w:szCs w:val="24"/>
        </w:rPr>
        <w:t>, B. K.,</w:t>
      </w:r>
      <w:r w:rsidRPr="00CA30DA">
        <w:rPr>
          <w:rFonts w:ascii="Times New Roman" w:hAnsi="Times New Roman" w:cs="Times New Roman"/>
          <w:sz w:val="24"/>
          <w:szCs w:val="24"/>
        </w:rPr>
        <w:t xml:space="preserve"> </w:t>
      </w:r>
      <w:r>
        <w:rPr>
          <w:rFonts w:ascii="Times New Roman" w:hAnsi="Times New Roman" w:cs="Times New Roman"/>
          <w:sz w:val="24"/>
          <w:szCs w:val="24"/>
        </w:rPr>
        <w:t>&amp;</w:t>
      </w:r>
      <w:r w:rsidRPr="00CA30DA">
        <w:rPr>
          <w:rFonts w:ascii="Times New Roman" w:hAnsi="Times New Roman" w:cs="Times New Roman"/>
          <w:sz w:val="24"/>
          <w:szCs w:val="24"/>
        </w:rPr>
        <w:t xml:space="preserve"> </w:t>
      </w:r>
      <w:proofErr w:type="spellStart"/>
      <w:r w:rsidRPr="00CA30DA">
        <w:rPr>
          <w:rFonts w:ascii="Times New Roman" w:hAnsi="Times New Roman" w:cs="Times New Roman"/>
          <w:sz w:val="24"/>
          <w:szCs w:val="24"/>
        </w:rPr>
        <w:t>Fosu-Ayarkwah</w:t>
      </w:r>
      <w:proofErr w:type="spellEnd"/>
      <w:r>
        <w:rPr>
          <w:rFonts w:ascii="Times New Roman" w:hAnsi="Times New Roman" w:cs="Times New Roman"/>
          <w:sz w:val="24"/>
          <w:szCs w:val="24"/>
        </w:rPr>
        <w:t>, C.</w:t>
      </w:r>
      <w:r w:rsidRPr="00CA30DA">
        <w:rPr>
          <w:rFonts w:ascii="Times New Roman" w:hAnsi="Times New Roman" w:cs="Times New Roman"/>
          <w:sz w:val="24"/>
          <w:szCs w:val="24"/>
        </w:rPr>
        <w:t xml:space="preserve"> (2020)</w:t>
      </w:r>
      <w:r>
        <w:rPr>
          <w:rFonts w:ascii="Times New Roman" w:hAnsi="Times New Roman" w:cs="Times New Roman"/>
          <w:sz w:val="24"/>
          <w:szCs w:val="24"/>
        </w:rPr>
        <w:t xml:space="preserve">. </w:t>
      </w:r>
      <w:r w:rsidRPr="00CA30DA">
        <w:rPr>
          <w:rFonts w:ascii="Times New Roman" w:hAnsi="Times New Roman" w:cs="Times New Roman"/>
          <w:sz w:val="24"/>
          <w:szCs w:val="24"/>
        </w:rPr>
        <w:t xml:space="preserve">A study on factors influencing the career choices of students in senior high schools in </w:t>
      </w:r>
      <w:r>
        <w:rPr>
          <w:rFonts w:ascii="Times New Roman" w:hAnsi="Times New Roman" w:cs="Times New Roman"/>
          <w:sz w:val="24"/>
          <w:szCs w:val="24"/>
        </w:rPr>
        <w:t>G</w:t>
      </w:r>
      <w:r w:rsidRPr="00CA30DA">
        <w:rPr>
          <w:rFonts w:ascii="Times New Roman" w:hAnsi="Times New Roman" w:cs="Times New Roman"/>
          <w:sz w:val="24"/>
          <w:szCs w:val="24"/>
        </w:rPr>
        <w:t xml:space="preserve">hana: </w:t>
      </w:r>
      <w:r>
        <w:rPr>
          <w:rFonts w:ascii="Times New Roman" w:hAnsi="Times New Roman" w:cs="Times New Roman"/>
          <w:sz w:val="24"/>
          <w:szCs w:val="24"/>
        </w:rPr>
        <w:t>T</w:t>
      </w:r>
      <w:r w:rsidRPr="00CA30DA">
        <w:rPr>
          <w:rFonts w:ascii="Times New Roman" w:hAnsi="Times New Roman" w:cs="Times New Roman"/>
          <w:sz w:val="24"/>
          <w:szCs w:val="24"/>
        </w:rPr>
        <w:t xml:space="preserve">he case of </w:t>
      </w:r>
      <w:r>
        <w:rPr>
          <w:rFonts w:ascii="Times New Roman" w:hAnsi="Times New Roman" w:cs="Times New Roman"/>
          <w:sz w:val="24"/>
          <w:szCs w:val="24"/>
        </w:rPr>
        <w:t>SHS</w:t>
      </w:r>
      <w:r w:rsidRPr="00CA30DA">
        <w:rPr>
          <w:rFonts w:ascii="Times New Roman" w:hAnsi="Times New Roman" w:cs="Times New Roman"/>
          <w:sz w:val="24"/>
          <w:szCs w:val="24"/>
        </w:rPr>
        <w:t xml:space="preserve"> students in the </w:t>
      </w:r>
      <w:proofErr w:type="spellStart"/>
      <w:r>
        <w:rPr>
          <w:rFonts w:ascii="Times New Roman" w:hAnsi="Times New Roman" w:cs="Times New Roman"/>
          <w:sz w:val="24"/>
          <w:szCs w:val="24"/>
        </w:rPr>
        <w:t>A</w:t>
      </w:r>
      <w:r w:rsidRPr="00CA30DA">
        <w:rPr>
          <w:rFonts w:ascii="Times New Roman" w:hAnsi="Times New Roman" w:cs="Times New Roman"/>
          <w:sz w:val="24"/>
          <w:szCs w:val="24"/>
        </w:rPr>
        <w:t>buakwa</w:t>
      </w:r>
      <w:proofErr w:type="spellEnd"/>
      <w:r w:rsidRPr="00CA30DA">
        <w:rPr>
          <w:rFonts w:ascii="Times New Roman" w:hAnsi="Times New Roman" w:cs="Times New Roman"/>
          <w:sz w:val="24"/>
          <w:szCs w:val="24"/>
        </w:rPr>
        <w:t xml:space="preserve"> south municipality</w:t>
      </w:r>
      <w:r>
        <w:rPr>
          <w:rFonts w:ascii="Times New Roman" w:hAnsi="Times New Roman" w:cs="Times New Roman"/>
          <w:sz w:val="24"/>
          <w:szCs w:val="24"/>
        </w:rPr>
        <w:t xml:space="preserve">. </w:t>
      </w:r>
      <w:r w:rsidRPr="000777A5">
        <w:rPr>
          <w:rFonts w:ascii="Times New Roman" w:hAnsi="Times New Roman" w:cs="Times New Roman"/>
          <w:i/>
          <w:sz w:val="24"/>
          <w:szCs w:val="24"/>
        </w:rPr>
        <w:t>Journal of Education and Learning Technology</w:t>
      </w:r>
      <w:r>
        <w:rPr>
          <w:rFonts w:ascii="Times New Roman" w:hAnsi="Times New Roman" w:cs="Times New Roman"/>
          <w:sz w:val="24"/>
          <w:szCs w:val="24"/>
        </w:rPr>
        <w:t xml:space="preserve">, </w:t>
      </w:r>
      <w:r w:rsidR="000777A5">
        <w:rPr>
          <w:rFonts w:ascii="Times New Roman" w:hAnsi="Times New Roman" w:cs="Times New Roman"/>
          <w:sz w:val="24"/>
          <w:szCs w:val="24"/>
        </w:rPr>
        <w:t xml:space="preserve">1(1), 29-38. </w:t>
      </w:r>
      <w:hyperlink r:id="rId9" w:history="1">
        <w:r w:rsidR="000777A5" w:rsidRPr="00627251">
          <w:rPr>
            <w:rStyle w:val="Kpr"/>
            <w:rFonts w:ascii="Times New Roman" w:hAnsi="Times New Roman" w:cs="Times New Roman"/>
            <w:sz w:val="24"/>
            <w:szCs w:val="24"/>
          </w:rPr>
          <w:t>https://noyam.org/journals/jelt/</w:t>
        </w:r>
      </w:hyperlink>
      <w:r w:rsidR="000777A5">
        <w:rPr>
          <w:rFonts w:ascii="Times New Roman" w:hAnsi="Times New Roman" w:cs="Times New Roman"/>
          <w:sz w:val="24"/>
          <w:szCs w:val="24"/>
        </w:rPr>
        <w:t xml:space="preserve"> </w:t>
      </w:r>
    </w:p>
    <w:p w14:paraId="01635C9C" w14:textId="56DA86EA" w:rsidR="006C0458" w:rsidRPr="006C0458" w:rsidRDefault="006C07D7" w:rsidP="006C0458">
      <w:pPr>
        <w:ind w:left="720" w:hanging="720"/>
        <w:jc w:val="both"/>
        <w:rPr>
          <w:rFonts w:ascii="Times New Roman" w:hAnsi="Times New Roman" w:cs="Times New Roman"/>
          <w:b/>
          <w:bCs/>
          <w:sz w:val="24"/>
          <w:szCs w:val="24"/>
        </w:rPr>
      </w:pPr>
      <w:r w:rsidRPr="006C0458">
        <w:rPr>
          <w:rFonts w:ascii="Times New Roman" w:hAnsi="Times New Roman" w:cs="Times New Roman"/>
          <w:b/>
          <w:bCs/>
          <w:sz w:val="24"/>
          <w:szCs w:val="24"/>
        </w:rPr>
        <w:t>REFERENCES</w:t>
      </w:r>
    </w:p>
    <w:p w14:paraId="5BE488C3"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Abdullahi, M. B. (2018). Perception and attitude of students toward guidance and </w:t>
      </w:r>
    </w:p>
    <w:p w14:paraId="695F949A"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counselling services in selected secondary schools in Kaduna south local </w:t>
      </w:r>
    </w:p>
    <w:p w14:paraId="52543113" w14:textId="12BD6279" w:rsid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government. </w:t>
      </w:r>
      <w:r w:rsidRPr="006C0458">
        <w:rPr>
          <w:rFonts w:ascii="Times New Roman" w:hAnsi="Times New Roman" w:cs="Times New Roman"/>
          <w:i/>
          <w:iCs/>
          <w:sz w:val="24"/>
          <w:szCs w:val="24"/>
        </w:rPr>
        <w:t>International Journal of Education and Research</w:t>
      </w:r>
      <w:r w:rsidRPr="006C0458">
        <w:rPr>
          <w:rFonts w:ascii="Times New Roman" w:hAnsi="Times New Roman" w:cs="Times New Roman"/>
          <w:sz w:val="24"/>
          <w:szCs w:val="24"/>
        </w:rPr>
        <w:t xml:space="preserve">, </w:t>
      </w:r>
      <w:r w:rsidRPr="006C0458">
        <w:rPr>
          <w:rFonts w:ascii="Times New Roman" w:hAnsi="Times New Roman" w:cs="Times New Roman"/>
          <w:i/>
          <w:sz w:val="24"/>
          <w:szCs w:val="24"/>
        </w:rPr>
        <w:t>6</w:t>
      </w:r>
      <w:r w:rsidRPr="006C0458">
        <w:rPr>
          <w:rFonts w:ascii="Times New Roman" w:hAnsi="Times New Roman" w:cs="Times New Roman"/>
          <w:sz w:val="24"/>
          <w:szCs w:val="24"/>
        </w:rPr>
        <w:t>(6), 91-102.</w:t>
      </w:r>
      <w:r>
        <w:rPr>
          <w:rFonts w:ascii="Times New Roman" w:hAnsi="Times New Roman" w:cs="Times New Roman"/>
          <w:sz w:val="24"/>
          <w:szCs w:val="24"/>
        </w:rPr>
        <w:t xml:space="preserve"> </w:t>
      </w:r>
      <w:hyperlink r:id="rId10" w:history="1">
        <w:r w:rsidRPr="006C0458">
          <w:rPr>
            <w:rStyle w:val="Kpr"/>
            <w:rFonts w:ascii="Times New Roman" w:hAnsi="Times New Roman" w:cs="Times New Roman"/>
            <w:sz w:val="24"/>
            <w:szCs w:val="24"/>
          </w:rPr>
          <w:t>https://doi.org/10.13140RG.2.2.23245.59360</w:t>
        </w:r>
      </w:hyperlink>
      <w:r w:rsidRPr="006C0458">
        <w:rPr>
          <w:rFonts w:ascii="Times New Roman" w:hAnsi="Times New Roman" w:cs="Times New Roman"/>
          <w:sz w:val="24"/>
          <w:szCs w:val="24"/>
        </w:rPr>
        <w:t xml:space="preserve"> </w:t>
      </w:r>
    </w:p>
    <w:p w14:paraId="1F86406E" w14:textId="30F1D05E" w:rsid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Addis, M. E., &amp; </w:t>
      </w:r>
      <w:proofErr w:type="spellStart"/>
      <w:r w:rsidRPr="006C0458">
        <w:rPr>
          <w:rFonts w:ascii="Times New Roman" w:hAnsi="Times New Roman" w:cs="Times New Roman"/>
          <w:sz w:val="24"/>
          <w:szCs w:val="24"/>
        </w:rPr>
        <w:t>Mahalik</w:t>
      </w:r>
      <w:proofErr w:type="spellEnd"/>
      <w:r w:rsidRPr="006C0458">
        <w:rPr>
          <w:rFonts w:ascii="Times New Roman" w:hAnsi="Times New Roman" w:cs="Times New Roman"/>
          <w:sz w:val="24"/>
          <w:szCs w:val="24"/>
        </w:rPr>
        <w:t>, J. R. (2003). Men, masculinity, and the contexts of help seeking.</w:t>
      </w:r>
      <w:r>
        <w:rPr>
          <w:rFonts w:ascii="Times New Roman" w:hAnsi="Times New Roman" w:cs="Times New Roman"/>
          <w:sz w:val="24"/>
          <w:szCs w:val="24"/>
        </w:rPr>
        <w:t xml:space="preserve"> </w:t>
      </w:r>
      <w:r w:rsidRPr="006C0458">
        <w:rPr>
          <w:rFonts w:ascii="Times New Roman" w:hAnsi="Times New Roman" w:cs="Times New Roman"/>
          <w:i/>
          <w:iCs/>
          <w:sz w:val="24"/>
          <w:szCs w:val="24"/>
        </w:rPr>
        <w:t>American Psychologist</w:t>
      </w:r>
      <w:r w:rsidRPr="006C0458">
        <w:rPr>
          <w:rFonts w:ascii="Times New Roman" w:hAnsi="Times New Roman" w:cs="Times New Roman"/>
          <w:sz w:val="24"/>
          <w:szCs w:val="24"/>
        </w:rPr>
        <w:t xml:space="preserve">, </w:t>
      </w:r>
      <w:r w:rsidRPr="006C0458">
        <w:rPr>
          <w:rFonts w:ascii="Times New Roman" w:hAnsi="Times New Roman" w:cs="Times New Roman"/>
          <w:i/>
          <w:sz w:val="24"/>
          <w:szCs w:val="24"/>
        </w:rPr>
        <w:t>58</w:t>
      </w:r>
      <w:r w:rsidRPr="006C0458">
        <w:rPr>
          <w:rFonts w:ascii="Times New Roman" w:hAnsi="Times New Roman" w:cs="Times New Roman"/>
          <w:sz w:val="24"/>
          <w:szCs w:val="24"/>
        </w:rPr>
        <w:t xml:space="preserve">(1), 5-14. </w:t>
      </w:r>
      <w:hyperlink r:id="rId11" w:history="1">
        <w:r w:rsidRPr="006C0458">
          <w:rPr>
            <w:rStyle w:val="Kpr"/>
            <w:rFonts w:ascii="Times New Roman" w:hAnsi="Times New Roman" w:cs="Times New Roman"/>
            <w:sz w:val="24"/>
            <w:szCs w:val="24"/>
          </w:rPr>
          <w:t>https://doi.org/10.1037/0003-066X.58.1.5</w:t>
        </w:r>
      </w:hyperlink>
      <w:r w:rsidRPr="006C0458">
        <w:rPr>
          <w:rFonts w:ascii="Times New Roman" w:hAnsi="Times New Roman" w:cs="Times New Roman"/>
          <w:sz w:val="24"/>
          <w:szCs w:val="24"/>
        </w:rPr>
        <w:t xml:space="preserve"> </w:t>
      </w:r>
    </w:p>
    <w:p w14:paraId="165F05E8" w14:textId="0AFF2AE6" w:rsidR="006C0458" w:rsidRPr="006C0458" w:rsidRDefault="006C0458" w:rsidP="006C0458">
      <w:pPr>
        <w:ind w:left="720" w:hanging="720"/>
        <w:jc w:val="both"/>
        <w:rPr>
          <w:rFonts w:ascii="Times New Roman" w:hAnsi="Times New Roman" w:cs="Times New Roman"/>
          <w:iCs/>
          <w:sz w:val="24"/>
          <w:szCs w:val="24"/>
        </w:rPr>
      </w:pPr>
      <w:r w:rsidRPr="006C0458">
        <w:rPr>
          <w:rFonts w:ascii="Times New Roman" w:hAnsi="Times New Roman" w:cs="Times New Roman"/>
          <w:iCs/>
          <w:sz w:val="24"/>
          <w:szCs w:val="24"/>
        </w:rPr>
        <w:t xml:space="preserve">Addy, N. D., </w:t>
      </w:r>
      <w:proofErr w:type="spellStart"/>
      <w:r w:rsidRPr="006C0458">
        <w:rPr>
          <w:rFonts w:ascii="Times New Roman" w:hAnsi="Times New Roman" w:cs="Times New Roman"/>
          <w:iCs/>
          <w:sz w:val="24"/>
          <w:szCs w:val="24"/>
        </w:rPr>
        <w:t>Agbozo</w:t>
      </w:r>
      <w:proofErr w:type="spellEnd"/>
      <w:r w:rsidRPr="006C0458">
        <w:rPr>
          <w:rFonts w:ascii="Times New Roman" w:hAnsi="Times New Roman" w:cs="Times New Roman"/>
          <w:iCs/>
          <w:sz w:val="24"/>
          <w:szCs w:val="24"/>
        </w:rPr>
        <w:t xml:space="preserve">, F., </w:t>
      </w:r>
      <w:proofErr w:type="spellStart"/>
      <w:r w:rsidRPr="006C0458">
        <w:rPr>
          <w:rFonts w:ascii="Times New Roman" w:hAnsi="Times New Roman" w:cs="Times New Roman"/>
          <w:iCs/>
          <w:sz w:val="24"/>
          <w:szCs w:val="24"/>
        </w:rPr>
        <w:t>Runge-Ranzinger</w:t>
      </w:r>
      <w:proofErr w:type="spellEnd"/>
      <w:r w:rsidRPr="006C0458">
        <w:rPr>
          <w:rFonts w:ascii="Times New Roman" w:hAnsi="Times New Roman" w:cs="Times New Roman"/>
          <w:iCs/>
          <w:sz w:val="24"/>
          <w:szCs w:val="24"/>
        </w:rPr>
        <w:t xml:space="preserve">, S., &amp; </w:t>
      </w:r>
      <w:proofErr w:type="spellStart"/>
      <w:r w:rsidRPr="006C0458">
        <w:rPr>
          <w:rFonts w:ascii="Times New Roman" w:hAnsi="Times New Roman" w:cs="Times New Roman"/>
          <w:iCs/>
          <w:sz w:val="24"/>
          <w:szCs w:val="24"/>
        </w:rPr>
        <w:t>Grys</w:t>
      </w:r>
      <w:proofErr w:type="spellEnd"/>
      <w:r w:rsidRPr="006C0458">
        <w:rPr>
          <w:rFonts w:ascii="Times New Roman" w:hAnsi="Times New Roman" w:cs="Times New Roman"/>
          <w:iCs/>
          <w:sz w:val="24"/>
          <w:szCs w:val="24"/>
        </w:rPr>
        <w:t>, P. (2021). Mental health difficulties, coping mechanisms and support systems among school-going adolescents in Ghana: A mixed-methods study. </w:t>
      </w:r>
      <w:proofErr w:type="spellStart"/>
      <w:r w:rsidRPr="006C0458">
        <w:rPr>
          <w:rFonts w:ascii="Times New Roman" w:hAnsi="Times New Roman" w:cs="Times New Roman"/>
          <w:i/>
          <w:iCs/>
          <w:sz w:val="24"/>
          <w:szCs w:val="24"/>
        </w:rPr>
        <w:t>PLoS</w:t>
      </w:r>
      <w:proofErr w:type="spellEnd"/>
      <w:r w:rsidRPr="006C0458">
        <w:rPr>
          <w:rFonts w:ascii="Times New Roman" w:hAnsi="Times New Roman" w:cs="Times New Roman"/>
          <w:i/>
          <w:iCs/>
          <w:sz w:val="24"/>
          <w:szCs w:val="24"/>
        </w:rPr>
        <w:t xml:space="preserve"> one</w:t>
      </w:r>
      <w:r w:rsidRPr="006C0458">
        <w:rPr>
          <w:rFonts w:ascii="Times New Roman" w:hAnsi="Times New Roman" w:cs="Times New Roman"/>
          <w:iCs/>
          <w:sz w:val="24"/>
          <w:szCs w:val="24"/>
        </w:rPr>
        <w:t>, </w:t>
      </w:r>
      <w:r w:rsidRPr="006C0458">
        <w:rPr>
          <w:rFonts w:ascii="Times New Roman" w:hAnsi="Times New Roman" w:cs="Times New Roman"/>
          <w:i/>
          <w:iCs/>
          <w:sz w:val="24"/>
          <w:szCs w:val="24"/>
        </w:rPr>
        <w:t>16</w:t>
      </w:r>
      <w:r w:rsidRPr="006C0458">
        <w:rPr>
          <w:rFonts w:ascii="Times New Roman" w:hAnsi="Times New Roman" w:cs="Times New Roman"/>
          <w:iCs/>
          <w:sz w:val="24"/>
          <w:szCs w:val="24"/>
        </w:rPr>
        <w:t xml:space="preserve">(4), e0250424. </w:t>
      </w:r>
    </w:p>
    <w:p w14:paraId="6973752C" w14:textId="57DF6D12"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Adedokun</w:t>
      </w:r>
      <w:proofErr w:type="spellEnd"/>
      <w:r w:rsidRPr="006C0458">
        <w:rPr>
          <w:rFonts w:ascii="Times New Roman" w:hAnsi="Times New Roman" w:cs="Times New Roman"/>
          <w:sz w:val="24"/>
          <w:szCs w:val="24"/>
        </w:rPr>
        <w:t xml:space="preserve">, B., </w:t>
      </w:r>
      <w:proofErr w:type="spellStart"/>
      <w:r w:rsidRPr="006C0458">
        <w:rPr>
          <w:rFonts w:ascii="Times New Roman" w:hAnsi="Times New Roman" w:cs="Times New Roman"/>
          <w:sz w:val="24"/>
          <w:szCs w:val="24"/>
        </w:rPr>
        <w:t>Oduwole</w:t>
      </w:r>
      <w:proofErr w:type="spellEnd"/>
      <w:r w:rsidRPr="006C0458">
        <w:rPr>
          <w:rFonts w:ascii="Times New Roman" w:hAnsi="Times New Roman" w:cs="Times New Roman"/>
          <w:sz w:val="24"/>
          <w:szCs w:val="24"/>
        </w:rPr>
        <w:t xml:space="preserve">, O., &amp; </w:t>
      </w:r>
      <w:proofErr w:type="spellStart"/>
      <w:r w:rsidRPr="006C0458">
        <w:rPr>
          <w:rFonts w:ascii="Times New Roman" w:hAnsi="Times New Roman" w:cs="Times New Roman"/>
          <w:sz w:val="24"/>
          <w:szCs w:val="24"/>
        </w:rPr>
        <w:t>Ogunsemi</w:t>
      </w:r>
      <w:proofErr w:type="spellEnd"/>
      <w:r w:rsidRPr="006C0458">
        <w:rPr>
          <w:rFonts w:ascii="Times New Roman" w:hAnsi="Times New Roman" w:cs="Times New Roman"/>
          <w:sz w:val="24"/>
          <w:szCs w:val="24"/>
        </w:rPr>
        <w:t xml:space="preserve">, O. (2016). Attitude of Nigerian university students toward counselling services. </w:t>
      </w:r>
      <w:r w:rsidRPr="006C0458">
        <w:rPr>
          <w:rFonts w:ascii="Times New Roman" w:hAnsi="Times New Roman" w:cs="Times New Roman"/>
          <w:i/>
          <w:iCs/>
          <w:sz w:val="24"/>
          <w:szCs w:val="24"/>
        </w:rPr>
        <w:t>Journal of Education and Practice</w:t>
      </w:r>
      <w:r w:rsidRPr="006C0458">
        <w:rPr>
          <w:rFonts w:ascii="Times New Roman" w:hAnsi="Times New Roman" w:cs="Times New Roman"/>
          <w:sz w:val="24"/>
          <w:szCs w:val="24"/>
        </w:rPr>
        <w:t xml:space="preserve">, </w:t>
      </w:r>
      <w:r w:rsidRPr="006C0458">
        <w:rPr>
          <w:rFonts w:ascii="Times New Roman" w:hAnsi="Times New Roman" w:cs="Times New Roman"/>
          <w:i/>
          <w:sz w:val="24"/>
          <w:szCs w:val="24"/>
        </w:rPr>
        <w:t>7</w:t>
      </w:r>
      <w:r w:rsidRPr="006C0458">
        <w:rPr>
          <w:rFonts w:ascii="Times New Roman" w:hAnsi="Times New Roman" w:cs="Times New Roman"/>
          <w:sz w:val="24"/>
          <w:szCs w:val="24"/>
        </w:rPr>
        <w:t xml:space="preserve">(28), 89-94. </w:t>
      </w:r>
      <w:hyperlink r:id="rId12" w:history="1">
        <w:r w:rsidRPr="006C0458">
          <w:rPr>
            <w:rStyle w:val="Kpr"/>
            <w:rFonts w:ascii="Times New Roman" w:hAnsi="Times New Roman" w:cs="Times New Roman"/>
            <w:sz w:val="24"/>
            <w:szCs w:val="24"/>
            <w:lang w:val="es-US"/>
          </w:rPr>
          <w:t>https://doi.org/10.7176/JEP/7-28-11</w:t>
        </w:r>
      </w:hyperlink>
      <w:r w:rsidRPr="006C0458">
        <w:rPr>
          <w:rFonts w:ascii="Times New Roman" w:hAnsi="Times New Roman" w:cs="Times New Roman"/>
          <w:sz w:val="24"/>
          <w:szCs w:val="24"/>
          <w:lang w:val="es-US"/>
        </w:rPr>
        <w:t xml:space="preserve"> </w:t>
      </w:r>
    </w:p>
    <w:p w14:paraId="334B1507" w14:textId="1B4597DB"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lang w:val="es-US"/>
        </w:rPr>
        <w:t xml:space="preserve">Adeosun, O. G., Adegbohun, A. A., &amp; Adewuya, A. O. (2019). </w:t>
      </w:r>
      <w:r w:rsidRPr="006C0458">
        <w:rPr>
          <w:rFonts w:ascii="Times New Roman" w:hAnsi="Times New Roman" w:cs="Times New Roman"/>
          <w:sz w:val="24"/>
          <w:szCs w:val="24"/>
        </w:rPr>
        <w:t xml:space="preserve">Attitude of university students toward utilization of counselling services. </w:t>
      </w:r>
      <w:r w:rsidRPr="006C0458">
        <w:rPr>
          <w:rFonts w:ascii="Times New Roman" w:hAnsi="Times New Roman" w:cs="Times New Roman"/>
          <w:i/>
          <w:iCs/>
          <w:sz w:val="24"/>
          <w:szCs w:val="24"/>
        </w:rPr>
        <w:t>Nigerian Journal of Psychiatry</w:t>
      </w:r>
      <w:r w:rsidRPr="006C0458">
        <w:rPr>
          <w:rFonts w:ascii="Times New Roman" w:hAnsi="Times New Roman" w:cs="Times New Roman"/>
          <w:sz w:val="24"/>
          <w:szCs w:val="24"/>
        </w:rPr>
        <w:t xml:space="preserve">, </w:t>
      </w:r>
      <w:r w:rsidRPr="006C0458">
        <w:rPr>
          <w:rFonts w:ascii="Times New Roman" w:hAnsi="Times New Roman" w:cs="Times New Roman"/>
          <w:i/>
          <w:sz w:val="24"/>
          <w:szCs w:val="24"/>
        </w:rPr>
        <w:t>17</w:t>
      </w:r>
      <w:r w:rsidRPr="006C0458">
        <w:rPr>
          <w:rFonts w:ascii="Times New Roman" w:hAnsi="Times New Roman" w:cs="Times New Roman"/>
          <w:sz w:val="24"/>
          <w:szCs w:val="24"/>
        </w:rPr>
        <w:t xml:space="preserve">(2), 8-16. </w:t>
      </w:r>
      <w:hyperlink r:id="rId13" w:history="1">
        <w:r w:rsidRPr="006C0458">
          <w:rPr>
            <w:rStyle w:val="Kpr"/>
            <w:rFonts w:ascii="Times New Roman" w:hAnsi="Times New Roman" w:cs="Times New Roman"/>
            <w:sz w:val="24"/>
            <w:szCs w:val="24"/>
          </w:rPr>
          <w:t>https://doi.org/10.4173/psych.2019.2</w:t>
        </w:r>
      </w:hyperlink>
      <w:r w:rsidRPr="006C0458">
        <w:rPr>
          <w:rFonts w:ascii="Times New Roman" w:hAnsi="Times New Roman" w:cs="Times New Roman"/>
          <w:sz w:val="24"/>
          <w:szCs w:val="24"/>
        </w:rPr>
        <w:t xml:space="preserve"> </w:t>
      </w:r>
    </w:p>
    <w:p w14:paraId="4AD9F636" w14:textId="31683471" w:rsid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lang w:val="es-US"/>
        </w:rPr>
        <w:t xml:space="preserve">Ajowi, J. O. &amp; Simatwa, E. M. W. (2010). </w:t>
      </w:r>
      <w:r w:rsidRPr="006C0458">
        <w:rPr>
          <w:rFonts w:ascii="Times New Roman" w:hAnsi="Times New Roman" w:cs="Times New Roman"/>
          <w:sz w:val="24"/>
          <w:szCs w:val="24"/>
        </w:rPr>
        <w:t xml:space="preserve">The role of guidance and counseling in secondary schools in Kenya: A case study of Kisumu district. </w:t>
      </w:r>
      <w:r w:rsidRPr="006C0458">
        <w:rPr>
          <w:rFonts w:ascii="Times New Roman" w:hAnsi="Times New Roman" w:cs="Times New Roman"/>
          <w:i/>
          <w:iCs/>
          <w:sz w:val="24"/>
          <w:szCs w:val="24"/>
        </w:rPr>
        <w:t>Educational Research and Reviews</w:t>
      </w:r>
      <w:r w:rsidRPr="006C0458">
        <w:rPr>
          <w:rFonts w:ascii="Times New Roman" w:hAnsi="Times New Roman" w:cs="Times New Roman"/>
          <w:i/>
          <w:sz w:val="24"/>
          <w:szCs w:val="24"/>
        </w:rPr>
        <w:t>, 5</w:t>
      </w:r>
      <w:r w:rsidRPr="006C0458">
        <w:rPr>
          <w:rFonts w:ascii="Times New Roman" w:hAnsi="Times New Roman" w:cs="Times New Roman"/>
          <w:sz w:val="24"/>
          <w:szCs w:val="24"/>
        </w:rPr>
        <w:t xml:space="preserve">(5), 263-272. </w:t>
      </w:r>
      <w:hyperlink r:id="rId14" w:history="1">
        <w:r w:rsidRPr="006C0458">
          <w:rPr>
            <w:rStyle w:val="Kpr"/>
            <w:rFonts w:ascii="Times New Roman" w:hAnsi="Times New Roman" w:cs="Times New Roman"/>
            <w:sz w:val="24"/>
            <w:szCs w:val="24"/>
          </w:rPr>
          <w:t>https://doi.org/10.5897/ERR10.030</w:t>
        </w:r>
      </w:hyperlink>
      <w:r w:rsidRPr="006C0458">
        <w:rPr>
          <w:rFonts w:ascii="Times New Roman" w:hAnsi="Times New Roman" w:cs="Times New Roman"/>
          <w:sz w:val="24"/>
          <w:szCs w:val="24"/>
        </w:rPr>
        <w:t xml:space="preserve"> </w:t>
      </w:r>
    </w:p>
    <w:p w14:paraId="4B10C476" w14:textId="1DBB1A76" w:rsidR="006C0458" w:rsidRDefault="006C0458" w:rsidP="006C0458">
      <w:pPr>
        <w:ind w:left="720" w:hanging="720"/>
        <w:jc w:val="both"/>
        <w:rPr>
          <w:rFonts w:ascii="Times New Roman" w:hAnsi="Times New Roman" w:cs="Times New Roman"/>
          <w:iCs/>
          <w:sz w:val="24"/>
          <w:szCs w:val="24"/>
        </w:rPr>
      </w:pPr>
      <w:r w:rsidRPr="006C0458">
        <w:rPr>
          <w:rFonts w:ascii="Times New Roman" w:hAnsi="Times New Roman" w:cs="Times New Roman"/>
          <w:iCs/>
          <w:sz w:val="24"/>
          <w:szCs w:val="24"/>
          <w:lang w:val="es-US"/>
        </w:rPr>
        <w:t xml:space="preserve">Al-Abdulrazzaq, D., Al-Salman, M., &amp; Al-Huwailah, A. (2016). </w:t>
      </w:r>
      <w:r w:rsidRPr="006C0458">
        <w:rPr>
          <w:rFonts w:ascii="Times New Roman" w:hAnsi="Times New Roman" w:cs="Times New Roman"/>
          <w:iCs/>
          <w:sz w:val="24"/>
          <w:szCs w:val="24"/>
        </w:rPr>
        <w:t xml:space="preserve">Attitudes of Kuwaiti college students toward counselling and seeking psychological help: An exploratory study. </w:t>
      </w:r>
      <w:r w:rsidRPr="006C0458">
        <w:rPr>
          <w:rFonts w:ascii="Times New Roman" w:hAnsi="Times New Roman" w:cs="Times New Roman"/>
          <w:i/>
          <w:iCs/>
          <w:sz w:val="24"/>
          <w:szCs w:val="24"/>
        </w:rPr>
        <w:t>Journal of Counseling and Development</w:t>
      </w:r>
      <w:r w:rsidRPr="006C0458">
        <w:rPr>
          <w:rFonts w:ascii="Times New Roman" w:hAnsi="Times New Roman" w:cs="Times New Roman"/>
          <w:iCs/>
          <w:sz w:val="24"/>
          <w:szCs w:val="24"/>
        </w:rPr>
        <w:t xml:space="preserve">, </w:t>
      </w:r>
      <w:r w:rsidRPr="006C0458">
        <w:rPr>
          <w:rFonts w:ascii="Times New Roman" w:hAnsi="Times New Roman" w:cs="Times New Roman"/>
          <w:i/>
          <w:iCs/>
          <w:sz w:val="24"/>
          <w:szCs w:val="24"/>
        </w:rPr>
        <w:t>94</w:t>
      </w:r>
      <w:r w:rsidRPr="006C0458">
        <w:rPr>
          <w:rFonts w:ascii="Times New Roman" w:hAnsi="Times New Roman" w:cs="Times New Roman"/>
          <w:iCs/>
          <w:sz w:val="24"/>
          <w:szCs w:val="24"/>
        </w:rPr>
        <w:t xml:space="preserve">(4), 462-470. </w:t>
      </w:r>
      <w:hyperlink r:id="rId15" w:history="1">
        <w:r w:rsidRPr="006C0458">
          <w:rPr>
            <w:rStyle w:val="Kpr"/>
            <w:rFonts w:ascii="Times New Roman" w:hAnsi="Times New Roman" w:cs="Times New Roman"/>
            <w:iCs/>
            <w:sz w:val="24"/>
            <w:szCs w:val="24"/>
            <w:lang w:val="es-US"/>
          </w:rPr>
          <w:t>https://doi.org/10.1002/jcad.12102</w:t>
        </w:r>
      </w:hyperlink>
      <w:r w:rsidRPr="006C0458">
        <w:rPr>
          <w:rFonts w:ascii="Times New Roman" w:hAnsi="Times New Roman" w:cs="Times New Roman"/>
          <w:iCs/>
          <w:sz w:val="24"/>
          <w:szCs w:val="24"/>
          <w:lang w:val="es-US"/>
        </w:rPr>
        <w:t xml:space="preserve"> </w:t>
      </w:r>
    </w:p>
    <w:p w14:paraId="65386C3F" w14:textId="573944C9" w:rsidR="006C0458" w:rsidRPr="006C0458" w:rsidRDefault="006C0458" w:rsidP="006C0458">
      <w:pPr>
        <w:ind w:left="720" w:hanging="720"/>
        <w:jc w:val="both"/>
        <w:rPr>
          <w:rFonts w:ascii="Times New Roman" w:hAnsi="Times New Roman" w:cs="Times New Roman"/>
          <w:iCs/>
          <w:sz w:val="24"/>
          <w:szCs w:val="24"/>
        </w:rPr>
      </w:pPr>
      <w:r w:rsidRPr="006C0458">
        <w:rPr>
          <w:rFonts w:ascii="Times New Roman" w:hAnsi="Times New Roman" w:cs="Times New Roman"/>
          <w:iCs/>
          <w:sz w:val="24"/>
          <w:szCs w:val="24"/>
        </w:rPr>
        <w:t xml:space="preserve">Arhin, D. K., Oppong Asante, K., </w:t>
      </w:r>
      <w:proofErr w:type="spellStart"/>
      <w:r w:rsidRPr="006C0458">
        <w:rPr>
          <w:rFonts w:ascii="Times New Roman" w:hAnsi="Times New Roman" w:cs="Times New Roman"/>
          <w:iCs/>
          <w:sz w:val="24"/>
          <w:szCs w:val="24"/>
        </w:rPr>
        <w:t>Kugbey</w:t>
      </w:r>
      <w:proofErr w:type="spellEnd"/>
      <w:r w:rsidRPr="006C0458">
        <w:rPr>
          <w:rFonts w:ascii="Times New Roman" w:hAnsi="Times New Roman" w:cs="Times New Roman"/>
          <w:iCs/>
          <w:sz w:val="24"/>
          <w:szCs w:val="24"/>
        </w:rPr>
        <w:t xml:space="preserve">, N., &amp; </w:t>
      </w:r>
      <w:proofErr w:type="spellStart"/>
      <w:r w:rsidRPr="006C0458">
        <w:rPr>
          <w:rFonts w:ascii="Times New Roman" w:hAnsi="Times New Roman" w:cs="Times New Roman"/>
          <w:iCs/>
          <w:sz w:val="24"/>
          <w:szCs w:val="24"/>
        </w:rPr>
        <w:t>Oti-Boadi</w:t>
      </w:r>
      <w:proofErr w:type="spellEnd"/>
      <w:r w:rsidRPr="006C0458">
        <w:rPr>
          <w:rFonts w:ascii="Times New Roman" w:hAnsi="Times New Roman" w:cs="Times New Roman"/>
          <w:iCs/>
          <w:sz w:val="24"/>
          <w:szCs w:val="24"/>
        </w:rPr>
        <w:t xml:space="preserve">, M. (2019). The relationship between psychological distress and bullying </w:t>
      </w:r>
      <w:proofErr w:type="spellStart"/>
      <w:r w:rsidRPr="006C0458">
        <w:rPr>
          <w:rFonts w:ascii="Times New Roman" w:hAnsi="Times New Roman" w:cs="Times New Roman"/>
          <w:iCs/>
          <w:sz w:val="24"/>
          <w:szCs w:val="24"/>
        </w:rPr>
        <w:t>victimisation</w:t>
      </w:r>
      <w:proofErr w:type="spellEnd"/>
      <w:r w:rsidRPr="006C0458">
        <w:rPr>
          <w:rFonts w:ascii="Times New Roman" w:hAnsi="Times New Roman" w:cs="Times New Roman"/>
          <w:iCs/>
          <w:sz w:val="24"/>
          <w:szCs w:val="24"/>
        </w:rPr>
        <w:t xml:space="preserve"> among school-going adolescents in Ghana: a cross-sectional study. </w:t>
      </w:r>
      <w:r w:rsidRPr="006C0458">
        <w:rPr>
          <w:rFonts w:ascii="Times New Roman" w:hAnsi="Times New Roman" w:cs="Times New Roman"/>
          <w:i/>
          <w:iCs/>
          <w:sz w:val="24"/>
          <w:szCs w:val="24"/>
        </w:rPr>
        <w:t>BMC research notes</w:t>
      </w:r>
      <w:r w:rsidRPr="006C0458">
        <w:rPr>
          <w:rFonts w:ascii="Times New Roman" w:hAnsi="Times New Roman" w:cs="Times New Roman"/>
          <w:iCs/>
          <w:sz w:val="24"/>
          <w:szCs w:val="24"/>
        </w:rPr>
        <w:t>, </w:t>
      </w:r>
      <w:r w:rsidRPr="006C0458">
        <w:rPr>
          <w:rFonts w:ascii="Times New Roman" w:hAnsi="Times New Roman" w:cs="Times New Roman"/>
          <w:i/>
          <w:iCs/>
          <w:sz w:val="24"/>
          <w:szCs w:val="24"/>
        </w:rPr>
        <w:t>12</w:t>
      </w:r>
      <w:r w:rsidRPr="006C0458">
        <w:rPr>
          <w:rFonts w:ascii="Times New Roman" w:hAnsi="Times New Roman" w:cs="Times New Roman"/>
          <w:iCs/>
          <w:sz w:val="24"/>
          <w:szCs w:val="24"/>
        </w:rPr>
        <w:t>(1), 264.</w:t>
      </w:r>
    </w:p>
    <w:p w14:paraId="26C74831" w14:textId="6D1A460D" w:rsid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American Psychological Association. (2023). </w:t>
      </w:r>
      <w:r w:rsidRPr="006C0458">
        <w:rPr>
          <w:rFonts w:ascii="Times New Roman" w:hAnsi="Times New Roman" w:cs="Times New Roman"/>
          <w:i/>
          <w:sz w:val="24"/>
          <w:szCs w:val="24"/>
        </w:rPr>
        <w:t xml:space="preserve">Understanding psychotherapy and how it works. </w:t>
      </w:r>
      <w:hyperlink r:id="rId16" w:history="1">
        <w:r w:rsidRPr="006C0458">
          <w:rPr>
            <w:rStyle w:val="Kpr"/>
            <w:rFonts w:ascii="Times New Roman" w:hAnsi="Times New Roman" w:cs="Times New Roman"/>
            <w:sz w:val="24"/>
            <w:szCs w:val="24"/>
          </w:rPr>
          <w:t>https://www.apa.org/topics/psychotherapy/understanding</w:t>
        </w:r>
      </w:hyperlink>
      <w:r w:rsidRPr="006C0458">
        <w:rPr>
          <w:rFonts w:ascii="Times New Roman" w:hAnsi="Times New Roman" w:cs="Times New Roman"/>
          <w:sz w:val="24"/>
          <w:szCs w:val="24"/>
        </w:rPr>
        <w:t xml:space="preserve"> </w:t>
      </w:r>
    </w:p>
    <w:p w14:paraId="23FE6160" w14:textId="23B95408" w:rsidR="006C0458" w:rsidRPr="006C0458" w:rsidRDefault="006C0458" w:rsidP="006C0458">
      <w:pPr>
        <w:ind w:left="720" w:hanging="720"/>
        <w:jc w:val="both"/>
        <w:rPr>
          <w:rFonts w:ascii="Times New Roman" w:hAnsi="Times New Roman" w:cs="Times New Roman"/>
          <w:iCs/>
          <w:sz w:val="24"/>
          <w:szCs w:val="24"/>
        </w:rPr>
      </w:pPr>
      <w:proofErr w:type="spellStart"/>
      <w:r w:rsidRPr="006C0458">
        <w:rPr>
          <w:rFonts w:ascii="Times New Roman" w:hAnsi="Times New Roman" w:cs="Times New Roman"/>
          <w:iCs/>
          <w:sz w:val="24"/>
          <w:szCs w:val="24"/>
        </w:rPr>
        <w:t>Angwaomaodoko</w:t>
      </w:r>
      <w:proofErr w:type="spellEnd"/>
      <w:r w:rsidRPr="006C0458">
        <w:rPr>
          <w:rFonts w:ascii="Times New Roman" w:hAnsi="Times New Roman" w:cs="Times New Roman"/>
          <w:iCs/>
          <w:sz w:val="24"/>
          <w:szCs w:val="24"/>
        </w:rPr>
        <w:t>, E. A. (2024). Challenges Facing Teenagers in Secondary Schools and Proffered Solutions. </w:t>
      </w:r>
      <w:r w:rsidRPr="006C0458">
        <w:rPr>
          <w:rFonts w:ascii="Times New Roman" w:hAnsi="Times New Roman" w:cs="Times New Roman"/>
          <w:i/>
          <w:iCs/>
          <w:sz w:val="24"/>
          <w:szCs w:val="24"/>
        </w:rPr>
        <w:t>International Journal of Innovative Research &amp; Development</w:t>
      </w:r>
      <w:r w:rsidRPr="006C0458">
        <w:rPr>
          <w:rFonts w:ascii="Times New Roman" w:hAnsi="Times New Roman" w:cs="Times New Roman"/>
          <w:iCs/>
          <w:sz w:val="24"/>
          <w:szCs w:val="24"/>
        </w:rPr>
        <w:t>, </w:t>
      </w:r>
      <w:r w:rsidRPr="006C0458">
        <w:rPr>
          <w:rFonts w:ascii="Times New Roman" w:hAnsi="Times New Roman" w:cs="Times New Roman"/>
          <w:i/>
          <w:iCs/>
          <w:sz w:val="24"/>
          <w:szCs w:val="24"/>
        </w:rPr>
        <w:t>13</w:t>
      </w:r>
      <w:r w:rsidRPr="006C0458">
        <w:rPr>
          <w:rFonts w:ascii="Times New Roman" w:hAnsi="Times New Roman" w:cs="Times New Roman"/>
          <w:iCs/>
          <w:sz w:val="24"/>
          <w:szCs w:val="24"/>
        </w:rPr>
        <w:t>(5), 22-32.</w:t>
      </w:r>
    </w:p>
    <w:p w14:paraId="462939B8"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lastRenderedPageBreak/>
        <w:t>Bailen</w:t>
      </w:r>
      <w:proofErr w:type="spellEnd"/>
      <w:r w:rsidRPr="006C0458">
        <w:rPr>
          <w:rFonts w:ascii="Times New Roman" w:hAnsi="Times New Roman" w:cs="Times New Roman"/>
          <w:sz w:val="24"/>
          <w:szCs w:val="24"/>
        </w:rPr>
        <w:t xml:space="preserve">, N. H., Green, L. M. &amp; Thompson, R. J. (2018). </w:t>
      </w:r>
      <w:r w:rsidRPr="006C0458">
        <w:rPr>
          <w:rFonts w:ascii="Times New Roman" w:hAnsi="Times New Roman" w:cs="Times New Roman"/>
          <w:bCs/>
          <w:sz w:val="24"/>
          <w:szCs w:val="24"/>
        </w:rPr>
        <w:t>Understanding emotion in adolescents: A review of emotional frequency, intensity, instability, and clarity</w:t>
      </w:r>
      <w:r w:rsidRPr="006C0458">
        <w:rPr>
          <w:rFonts w:ascii="Times New Roman" w:hAnsi="Times New Roman" w:cs="Times New Roman"/>
          <w:sz w:val="24"/>
          <w:szCs w:val="24"/>
        </w:rPr>
        <w:t xml:space="preserve">; </w:t>
      </w:r>
      <w:r w:rsidRPr="006C0458">
        <w:rPr>
          <w:rFonts w:ascii="Times New Roman" w:hAnsi="Times New Roman" w:cs="Times New Roman"/>
          <w:i/>
          <w:sz w:val="24"/>
          <w:szCs w:val="24"/>
        </w:rPr>
        <w:t>Emotion Review</w:t>
      </w:r>
      <w:r w:rsidRPr="006C0458">
        <w:rPr>
          <w:rFonts w:ascii="Times New Roman" w:hAnsi="Times New Roman" w:cs="Times New Roman"/>
          <w:sz w:val="24"/>
          <w:szCs w:val="24"/>
        </w:rPr>
        <w:t>, </w:t>
      </w:r>
      <w:r w:rsidRPr="006C0458">
        <w:rPr>
          <w:rFonts w:ascii="Times New Roman" w:hAnsi="Times New Roman" w:cs="Times New Roman"/>
          <w:i/>
          <w:sz w:val="24"/>
          <w:szCs w:val="24"/>
        </w:rPr>
        <w:t>11</w:t>
      </w:r>
      <w:r w:rsidRPr="006C0458">
        <w:rPr>
          <w:rFonts w:ascii="Times New Roman" w:hAnsi="Times New Roman" w:cs="Times New Roman"/>
          <w:sz w:val="24"/>
          <w:szCs w:val="24"/>
        </w:rPr>
        <w:t xml:space="preserve">(1), 63-73. </w:t>
      </w:r>
      <w:hyperlink r:id="rId17" w:history="1">
        <w:r w:rsidRPr="006C0458">
          <w:rPr>
            <w:rStyle w:val="Kpr"/>
            <w:rFonts w:ascii="Times New Roman" w:hAnsi="Times New Roman" w:cs="Times New Roman"/>
            <w:sz w:val="24"/>
            <w:szCs w:val="24"/>
          </w:rPr>
          <w:t>https://doi.org/10.1177/1754073918768878</w:t>
        </w:r>
      </w:hyperlink>
      <w:r w:rsidRPr="006C0458">
        <w:rPr>
          <w:rFonts w:ascii="Times New Roman" w:hAnsi="Times New Roman" w:cs="Times New Roman"/>
          <w:sz w:val="24"/>
          <w:szCs w:val="24"/>
        </w:rPr>
        <w:t xml:space="preserve"> </w:t>
      </w:r>
    </w:p>
    <w:p w14:paraId="36983158"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Bista</w:t>
      </w:r>
      <w:proofErr w:type="spellEnd"/>
      <w:r w:rsidRPr="006C0458">
        <w:rPr>
          <w:rFonts w:ascii="Times New Roman" w:hAnsi="Times New Roman" w:cs="Times New Roman"/>
          <w:sz w:val="24"/>
          <w:szCs w:val="24"/>
        </w:rPr>
        <w:t>, B., Thapa, P., Sapkota, D., Singh, S. B., &amp; Pokharel, P. K. (2016). Psychosocial problems among adolescent students: An exploratory study in the Central Region of Nepal</w:t>
      </w:r>
      <w:r w:rsidRPr="006C0458">
        <w:rPr>
          <w:rFonts w:ascii="Times New Roman" w:hAnsi="Times New Roman" w:cs="Times New Roman"/>
          <w:b/>
          <w:sz w:val="24"/>
          <w:szCs w:val="24"/>
        </w:rPr>
        <w:t xml:space="preserve">. </w:t>
      </w:r>
      <w:r w:rsidRPr="006C0458">
        <w:rPr>
          <w:rFonts w:ascii="Times New Roman" w:hAnsi="Times New Roman" w:cs="Times New Roman"/>
          <w:i/>
          <w:iCs/>
          <w:sz w:val="24"/>
          <w:szCs w:val="24"/>
        </w:rPr>
        <w:t>Front Public Health</w:t>
      </w:r>
      <w:r w:rsidRPr="006C0458">
        <w:rPr>
          <w:rFonts w:ascii="Times New Roman" w:hAnsi="Times New Roman" w:cs="Times New Roman"/>
          <w:i/>
          <w:sz w:val="24"/>
          <w:szCs w:val="24"/>
        </w:rPr>
        <w:t>. 4:</w:t>
      </w:r>
      <w:r w:rsidRPr="006C0458">
        <w:rPr>
          <w:rFonts w:ascii="Times New Roman" w:hAnsi="Times New Roman" w:cs="Times New Roman"/>
          <w:sz w:val="24"/>
          <w:szCs w:val="24"/>
        </w:rPr>
        <w:t xml:space="preserve">158. </w:t>
      </w:r>
      <w:hyperlink r:id="rId18" w:history="1">
        <w:r w:rsidRPr="006C0458">
          <w:rPr>
            <w:rStyle w:val="Kpr"/>
            <w:rFonts w:ascii="Times New Roman" w:hAnsi="Times New Roman" w:cs="Times New Roman"/>
            <w:sz w:val="24"/>
            <w:szCs w:val="24"/>
          </w:rPr>
          <w:t>https://doi.org/10.3389/fpubh.2016.00158</w:t>
        </w:r>
      </w:hyperlink>
      <w:r w:rsidRPr="006C0458">
        <w:rPr>
          <w:rFonts w:ascii="Times New Roman" w:hAnsi="Times New Roman" w:cs="Times New Roman"/>
          <w:sz w:val="24"/>
          <w:szCs w:val="24"/>
        </w:rPr>
        <w:t xml:space="preserve"> </w:t>
      </w:r>
    </w:p>
    <w:p w14:paraId="07A9CD39"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Bowen-Reid, T. L., &amp; Harrell, J. P. (2002). Racial discrimination, social support, and coping </w:t>
      </w:r>
    </w:p>
    <w:p w14:paraId="1832A56D"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strategies among black female college students. </w:t>
      </w:r>
      <w:r w:rsidRPr="006C0458">
        <w:rPr>
          <w:rFonts w:ascii="Times New Roman" w:hAnsi="Times New Roman" w:cs="Times New Roman"/>
          <w:i/>
          <w:iCs/>
          <w:sz w:val="24"/>
          <w:szCs w:val="24"/>
        </w:rPr>
        <w:t>Journal of College Counseling</w:t>
      </w:r>
      <w:r w:rsidRPr="006C0458">
        <w:rPr>
          <w:rFonts w:ascii="Times New Roman" w:hAnsi="Times New Roman" w:cs="Times New Roman"/>
          <w:i/>
          <w:sz w:val="24"/>
          <w:szCs w:val="24"/>
        </w:rPr>
        <w:t>, 5</w:t>
      </w:r>
      <w:r w:rsidRPr="006C0458">
        <w:rPr>
          <w:rFonts w:ascii="Times New Roman" w:hAnsi="Times New Roman" w:cs="Times New Roman"/>
          <w:sz w:val="24"/>
          <w:szCs w:val="24"/>
        </w:rPr>
        <w:t xml:space="preserve">(2), </w:t>
      </w:r>
    </w:p>
    <w:p w14:paraId="6A011665"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143-155. </w:t>
      </w:r>
      <w:hyperlink r:id="rId19" w:history="1">
        <w:r w:rsidRPr="006C0458">
          <w:rPr>
            <w:rStyle w:val="Kpr"/>
            <w:rFonts w:ascii="Times New Roman" w:hAnsi="Times New Roman" w:cs="Times New Roman"/>
            <w:sz w:val="24"/>
            <w:szCs w:val="24"/>
          </w:rPr>
          <w:t>https://doi.org/10.1002/j.2161-1882.2002.tb00212.x</w:t>
        </w:r>
      </w:hyperlink>
      <w:r w:rsidRPr="006C0458">
        <w:rPr>
          <w:rFonts w:ascii="Times New Roman" w:hAnsi="Times New Roman" w:cs="Times New Roman"/>
          <w:sz w:val="24"/>
          <w:szCs w:val="24"/>
        </w:rPr>
        <w:t xml:space="preserve"> </w:t>
      </w:r>
    </w:p>
    <w:p w14:paraId="46C50BB0"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Capuzzi, D., &amp; Stauffer, M. D. (2016). </w:t>
      </w:r>
      <w:r w:rsidRPr="006C0458">
        <w:rPr>
          <w:rFonts w:ascii="Times New Roman" w:hAnsi="Times New Roman" w:cs="Times New Roman"/>
          <w:i/>
          <w:iCs/>
          <w:sz w:val="24"/>
          <w:szCs w:val="24"/>
        </w:rPr>
        <w:t>Counseling and the counseling profession</w:t>
      </w:r>
      <w:r w:rsidRPr="006C0458">
        <w:rPr>
          <w:rFonts w:ascii="Times New Roman" w:hAnsi="Times New Roman" w:cs="Times New Roman"/>
          <w:i/>
          <w:sz w:val="24"/>
          <w:szCs w:val="24"/>
        </w:rPr>
        <w:t>: Current perspectives and future directions. Routledge</w:t>
      </w:r>
      <w:r w:rsidRPr="006C0458">
        <w:rPr>
          <w:rFonts w:ascii="Times New Roman" w:hAnsi="Times New Roman" w:cs="Times New Roman"/>
          <w:sz w:val="24"/>
          <w:szCs w:val="24"/>
        </w:rPr>
        <w:t xml:space="preserve">. </w:t>
      </w:r>
      <w:hyperlink r:id="rId20" w:history="1">
        <w:r w:rsidRPr="006C0458">
          <w:rPr>
            <w:rStyle w:val="Kpr"/>
            <w:rFonts w:ascii="Times New Roman" w:hAnsi="Times New Roman" w:cs="Times New Roman"/>
            <w:sz w:val="24"/>
            <w:szCs w:val="24"/>
          </w:rPr>
          <w:t>https://doi.org/10.4324/9781315667078</w:t>
        </w:r>
      </w:hyperlink>
      <w:r w:rsidRPr="006C0458">
        <w:rPr>
          <w:rFonts w:ascii="Times New Roman" w:hAnsi="Times New Roman" w:cs="Times New Roman"/>
          <w:sz w:val="24"/>
          <w:szCs w:val="24"/>
        </w:rPr>
        <w:t xml:space="preserve"> </w:t>
      </w:r>
    </w:p>
    <w:p w14:paraId="105E4777"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Chazan, B. (2022</w:t>
      </w:r>
      <w:r w:rsidRPr="006C0458">
        <w:rPr>
          <w:rFonts w:ascii="Times New Roman" w:hAnsi="Times New Roman" w:cs="Times New Roman"/>
          <w:i/>
          <w:sz w:val="24"/>
          <w:szCs w:val="24"/>
        </w:rPr>
        <w:t xml:space="preserve">). </w:t>
      </w:r>
      <w:r w:rsidRPr="006C0458">
        <w:rPr>
          <w:rFonts w:ascii="Times New Roman" w:hAnsi="Times New Roman" w:cs="Times New Roman"/>
          <w:i/>
          <w:iCs/>
          <w:sz w:val="24"/>
          <w:szCs w:val="24"/>
        </w:rPr>
        <w:t>Principles and pedagogies in Jewish education</w:t>
      </w:r>
      <w:r w:rsidRPr="006C0458">
        <w:rPr>
          <w:rFonts w:ascii="Times New Roman" w:hAnsi="Times New Roman" w:cs="Times New Roman"/>
          <w:sz w:val="24"/>
          <w:szCs w:val="24"/>
        </w:rPr>
        <w:t xml:space="preserve">. Palgrave Macmillan. </w:t>
      </w:r>
      <w:hyperlink r:id="rId21" w:history="1">
        <w:r w:rsidRPr="006C0458">
          <w:rPr>
            <w:rStyle w:val="Kpr"/>
            <w:rFonts w:ascii="Times New Roman" w:hAnsi="Times New Roman" w:cs="Times New Roman"/>
            <w:sz w:val="24"/>
            <w:szCs w:val="24"/>
          </w:rPr>
          <w:t>https://doi.org/10.1007/978-3-030-83925-3</w:t>
        </w:r>
      </w:hyperlink>
      <w:r w:rsidRPr="006C0458">
        <w:rPr>
          <w:rFonts w:ascii="Times New Roman" w:hAnsi="Times New Roman" w:cs="Times New Roman"/>
          <w:sz w:val="24"/>
          <w:szCs w:val="24"/>
        </w:rPr>
        <w:t xml:space="preserve"> </w:t>
      </w:r>
    </w:p>
    <w:p w14:paraId="6D1C1EB0" w14:textId="39B34E1C" w:rsidR="006C0458" w:rsidRPr="006C0458" w:rsidRDefault="000A105E" w:rsidP="00AE2EFF">
      <w:pPr>
        <w:ind w:left="720" w:hanging="720"/>
        <w:jc w:val="both"/>
        <w:rPr>
          <w:rFonts w:ascii="Times New Roman" w:hAnsi="Times New Roman" w:cs="Times New Roman"/>
          <w:sz w:val="24"/>
          <w:szCs w:val="24"/>
          <w:u w:val="single"/>
        </w:rPr>
      </w:pPr>
      <w:hyperlink r:id="rId22" w:history="1">
        <w:r w:rsidR="006C0458" w:rsidRPr="006C0458">
          <w:rPr>
            <w:rStyle w:val="Kpr"/>
            <w:rFonts w:ascii="Times New Roman" w:hAnsi="Times New Roman" w:cs="Times New Roman"/>
            <w:sz w:val="24"/>
            <w:szCs w:val="24"/>
          </w:rPr>
          <w:t>Cherry</w:t>
        </w:r>
      </w:hyperlink>
      <w:r w:rsidR="006C0458" w:rsidRPr="006C0458">
        <w:rPr>
          <w:rFonts w:ascii="Times New Roman" w:hAnsi="Times New Roman" w:cs="Times New Roman"/>
          <w:sz w:val="24"/>
          <w:szCs w:val="24"/>
        </w:rPr>
        <w:t>, K. (2021</w:t>
      </w:r>
      <w:r w:rsidR="006C0458" w:rsidRPr="006C0458">
        <w:rPr>
          <w:rFonts w:ascii="Times New Roman" w:hAnsi="Times New Roman" w:cs="Times New Roman"/>
          <w:i/>
          <w:sz w:val="24"/>
          <w:szCs w:val="24"/>
        </w:rPr>
        <w:t xml:space="preserve">). Erik Erikson's stages of psychosocial development. </w:t>
      </w:r>
      <w:r w:rsidR="006C0458" w:rsidRPr="006C0458">
        <w:rPr>
          <w:rFonts w:ascii="Times New Roman" w:hAnsi="Times New Roman" w:cs="Times New Roman"/>
          <w:sz w:val="24"/>
          <w:szCs w:val="24"/>
        </w:rPr>
        <w:t>Psychosocial Development Guide</w:t>
      </w:r>
      <w:r w:rsidR="006C0458" w:rsidRPr="006C0458">
        <w:rPr>
          <w:rFonts w:ascii="Times New Roman" w:hAnsi="Times New Roman" w:cs="Times New Roman"/>
          <w:i/>
          <w:sz w:val="24"/>
          <w:szCs w:val="24"/>
        </w:rPr>
        <w:t xml:space="preserve">. </w:t>
      </w:r>
      <w:r w:rsidR="006C0458" w:rsidRPr="006C0458">
        <w:rPr>
          <w:rFonts w:ascii="Times New Roman" w:hAnsi="Times New Roman" w:cs="Times New Roman"/>
          <w:sz w:val="24"/>
          <w:szCs w:val="24"/>
        </w:rPr>
        <w:t xml:space="preserve">Retrieved at </w:t>
      </w:r>
      <w:hyperlink r:id="rId23" w:history="1">
        <w:r w:rsidR="006C0458" w:rsidRPr="006C0458">
          <w:rPr>
            <w:rStyle w:val="Kpr"/>
            <w:rFonts w:ascii="Times New Roman" w:hAnsi="Times New Roman" w:cs="Times New Roman"/>
            <w:sz w:val="24"/>
            <w:szCs w:val="24"/>
          </w:rPr>
          <w:t>https://www.verywellmind.com/erik-eriksons-stages-of-psychosocial-development-2795740</w:t>
        </w:r>
      </w:hyperlink>
    </w:p>
    <w:p w14:paraId="6AD2373A"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Cialdini, R. B., &amp; Goldstein, N. J. (2004). Social influence: Compliance and conformity. </w:t>
      </w:r>
    </w:p>
    <w:p w14:paraId="1D9D9E7D"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i/>
          <w:iCs/>
          <w:sz w:val="24"/>
          <w:szCs w:val="24"/>
        </w:rPr>
        <w:t>Annual Review of Psychology</w:t>
      </w:r>
      <w:r w:rsidRPr="006C0458">
        <w:rPr>
          <w:rFonts w:ascii="Times New Roman" w:hAnsi="Times New Roman" w:cs="Times New Roman"/>
          <w:i/>
          <w:sz w:val="24"/>
          <w:szCs w:val="24"/>
        </w:rPr>
        <w:t>, 55</w:t>
      </w:r>
      <w:r w:rsidRPr="006C0458">
        <w:rPr>
          <w:rFonts w:ascii="Times New Roman" w:hAnsi="Times New Roman" w:cs="Times New Roman"/>
          <w:sz w:val="24"/>
          <w:szCs w:val="24"/>
        </w:rPr>
        <w:t xml:space="preserve">(1), 591-621. </w:t>
      </w:r>
      <w:hyperlink r:id="rId24" w:history="1">
        <w:r w:rsidRPr="006C0458">
          <w:rPr>
            <w:rStyle w:val="Kpr"/>
            <w:rFonts w:ascii="Times New Roman" w:hAnsi="Times New Roman" w:cs="Times New Roman"/>
            <w:sz w:val="24"/>
            <w:szCs w:val="24"/>
          </w:rPr>
          <w:t>https://doi.org/10.1146/annurev.psych.55.090902.142015</w:t>
        </w:r>
      </w:hyperlink>
      <w:r w:rsidRPr="006C0458">
        <w:rPr>
          <w:rFonts w:ascii="Times New Roman" w:hAnsi="Times New Roman" w:cs="Times New Roman"/>
          <w:sz w:val="24"/>
          <w:szCs w:val="24"/>
        </w:rPr>
        <w:t xml:space="preserve"> </w:t>
      </w:r>
    </w:p>
    <w:p w14:paraId="42D5E2F9"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Darling-Hammond, L., </w:t>
      </w:r>
      <w:proofErr w:type="spellStart"/>
      <w:r w:rsidRPr="006C0458">
        <w:rPr>
          <w:rFonts w:ascii="Times New Roman" w:hAnsi="Times New Roman" w:cs="Times New Roman"/>
          <w:sz w:val="24"/>
          <w:szCs w:val="24"/>
        </w:rPr>
        <w:t>Flook</w:t>
      </w:r>
      <w:proofErr w:type="spellEnd"/>
      <w:r w:rsidRPr="006C0458">
        <w:rPr>
          <w:rFonts w:ascii="Times New Roman" w:hAnsi="Times New Roman" w:cs="Times New Roman"/>
          <w:sz w:val="24"/>
          <w:szCs w:val="24"/>
        </w:rPr>
        <w:t xml:space="preserve">, L., Cook-Harvey, C., Barron, B., &amp; </w:t>
      </w:r>
      <w:proofErr w:type="spellStart"/>
      <w:r w:rsidRPr="006C0458">
        <w:rPr>
          <w:rFonts w:ascii="Times New Roman" w:hAnsi="Times New Roman" w:cs="Times New Roman"/>
          <w:sz w:val="24"/>
          <w:szCs w:val="24"/>
        </w:rPr>
        <w:t>Osher</w:t>
      </w:r>
      <w:proofErr w:type="spellEnd"/>
      <w:r w:rsidRPr="006C0458">
        <w:rPr>
          <w:rFonts w:ascii="Times New Roman" w:hAnsi="Times New Roman" w:cs="Times New Roman"/>
          <w:sz w:val="24"/>
          <w:szCs w:val="24"/>
        </w:rPr>
        <w:t xml:space="preserve">, D. (2020). Implications for educational practice of the science of learning and development. </w:t>
      </w:r>
      <w:r w:rsidRPr="006C0458">
        <w:rPr>
          <w:rFonts w:ascii="Times New Roman" w:hAnsi="Times New Roman" w:cs="Times New Roman"/>
          <w:i/>
          <w:sz w:val="24"/>
          <w:szCs w:val="24"/>
        </w:rPr>
        <w:t>Applied Developmental Science, 24</w:t>
      </w:r>
      <w:r w:rsidRPr="006C0458">
        <w:rPr>
          <w:rFonts w:ascii="Times New Roman" w:hAnsi="Times New Roman" w:cs="Times New Roman"/>
          <w:sz w:val="24"/>
          <w:szCs w:val="24"/>
        </w:rPr>
        <w:t xml:space="preserve"> (2), 97-140. </w:t>
      </w:r>
      <w:hyperlink r:id="rId25" w:history="1">
        <w:r w:rsidRPr="006C0458">
          <w:rPr>
            <w:rStyle w:val="Kpr"/>
            <w:rFonts w:ascii="Times New Roman" w:hAnsi="Times New Roman" w:cs="Times New Roman"/>
            <w:sz w:val="24"/>
            <w:szCs w:val="24"/>
          </w:rPr>
          <w:t>https://doi.org/10.1080/10888691.2018.1537791</w:t>
        </w:r>
      </w:hyperlink>
      <w:r w:rsidRPr="006C0458">
        <w:rPr>
          <w:rFonts w:ascii="Times New Roman" w:hAnsi="Times New Roman" w:cs="Times New Roman"/>
          <w:sz w:val="24"/>
          <w:szCs w:val="24"/>
        </w:rPr>
        <w:t xml:space="preserve"> </w:t>
      </w:r>
    </w:p>
    <w:p w14:paraId="227141D3"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Durosaro</w:t>
      </w:r>
      <w:proofErr w:type="spellEnd"/>
      <w:r w:rsidRPr="006C0458">
        <w:rPr>
          <w:rFonts w:ascii="Times New Roman" w:hAnsi="Times New Roman" w:cs="Times New Roman"/>
          <w:sz w:val="24"/>
          <w:szCs w:val="24"/>
        </w:rPr>
        <w:t xml:space="preserve">, D. O., &amp; </w:t>
      </w:r>
      <w:proofErr w:type="spellStart"/>
      <w:r w:rsidRPr="006C0458">
        <w:rPr>
          <w:rFonts w:ascii="Times New Roman" w:hAnsi="Times New Roman" w:cs="Times New Roman"/>
          <w:sz w:val="24"/>
          <w:szCs w:val="24"/>
        </w:rPr>
        <w:t>Olaogun</w:t>
      </w:r>
      <w:proofErr w:type="spellEnd"/>
      <w:r w:rsidRPr="006C0458">
        <w:rPr>
          <w:rFonts w:ascii="Times New Roman" w:hAnsi="Times New Roman" w:cs="Times New Roman"/>
          <w:sz w:val="24"/>
          <w:szCs w:val="24"/>
        </w:rPr>
        <w:t xml:space="preserve">, A. A. (2021). Predictors of attitude towards counselling among </w:t>
      </w:r>
    </w:p>
    <w:p w14:paraId="6DF70D8C"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Nigerian undergraduate students. </w:t>
      </w:r>
      <w:r w:rsidRPr="006C0458">
        <w:rPr>
          <w:rFonts w:ascii="Times New Roman" w:hAnsi="Times New Roman" w:cs="Times New Roman"/>
          <w:i/>
          <w:iCs/>
          <w:sz w:val="24"/>
          <w:szCs w:val="24"/>
        </w:rPr>
        <w:t>Journal of Education and Practice</w:t>
      </w:r>
      <w:r w:rsidRPr="006C0458">
        <w:rPr>
          <w:rFonts w:ascii="Times New Roman" w:hAnsi="Times New Roman" w:cs="Times New Roman"/>
          <w:i/>
          <w:sz w:val="24"/>
          <w:szCs w:val="24"/>
        </w:rPr>
        <w:t>, 12</w:t>
      </w:r>
      <w:r w:rsidRPr="006C0458">
        <w:rPr>
          <w:rFonts w:ascii="Times New Roman" w:hAnsi="Times New Roman" w:cs="Times New Roman"/>
          <w:sz w:val="24"/>
          <w:szCs w:val="24"/>
        </w:rPr>
        <w:t xml:space="preserve">(4), 50-58. </w:t>
      </w:r>
      <w:hyperlink r:id="rId26" w:history="1">
        <w:r w:rsidRPr="006C0458">
          <w:rPr>
            <w:rStyle w:val="Kpr"/>
            <w:rFonts w:ascii="Times New Roman" w:hAnsi="Times New Roman" w:cs="Times New Roman"/>
            <w:sz w:val="24"/>
            <w:szCs w:val="24"/>
          </w:rPr>
          <w:t>https://doi.org/10.7176/JEP/12-4-06</w:t>
        </w:r>
      </w:hyperlink>
      <w:r w:rsidRPr="006C0458">
        <w:rPr>
          <w:rFonts w:ascii="Times New Roman" w:hAnsi="Times New Roman" w:cs="Times New Roman"/>
          <w:sz w:val="24"/>
          <w:szCs w:val="24"/>
        </w:rPr>
        <w:t xml:space="preserve"> </w:t>
      </w:r>
    </w:p>
    <w:p w14:paraId="39CFA228"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Eigenhuis</w:t>
      </w:r>
      <w:proofErr w:type="spellEnd"/>
      <w:r w:rsidRPr="006C0458">
        <w:rPr>
          <w:rFonts w:ascii="Times New Roman" w:hAnsi="Times New Roman" w:cs="Times New Roman"/>
          <w:sz w:val="24"/>
          <w:szCs w:val="24"/>
        </w:rPr>
        <w:t xml:space="preserve">, E., </w:t>
      </w:r>
      <w:proofErr w:type="spellStart"/>
      <w:r w:rsidRPr="006C0458">
        <w:rPr>
          <w:rFonts w:ascii="Times New Roman" w:hAnsi="Times New Roman" w:cs="Times New Roman"/>
          <w:sz w:val="24"/>
          <w:szCs w:val="24"/>
        </w:rPr>
        <w:t>Waumans</w:t>
      </w:r>
      <w:proofErr w:type="spellEnd"/>
      <w:r w:rsidRPr="006C0458">
        <w:rPr>
          <w:rFonts w:ascii="Times New Roman" w:hAnsi="Times New Roman" w:cs="Times New Roman"/>
          <w:sz w:val="24"/>
          <w:szCs w:val="24"/>
        </w:rPr>
        <w:t xml:space="preserve">, R. C., </w:t>
      </w:r>
      <w:proofErr w:type="spellStart"/>
      <w:r w:rsidRPr="006C0458">
        <w:rPr>
          <w:rFonts w:ascii="Times New Roman" w:hAnsi="Times New Roman" w:cs="Times New Roman"/>
          <w:sz w:val="24"/>
          <w:szCs w:val="24"/>
        </w:rPr>
        <w:t>Muntingh</w:t>
      </w:r>
      <w:proofErr w:type="spellEnd"/>
      <w:r w:rsidRPr="006C0458">
        <w:rPr>
          <w:rFonts w:ascii="Times New Roman" w:hAnsi="Times New Roman" w:cs="Times New Roman"/>
          <w:sz w:val="24"/>
          <w:szCs w:val="24"/>
        </w:rPr>
        <w:t xml:space="preserve">, A. D. T., </w:t>
      </w:r>
      <w:proofErr w:type="spellStart"/>
      <w:r w:rsidRPr="006C0458">
        <w:rPr>
          <w:rFonts w:ascii="Times New Roman" w:hAnsi="Times New Roman" w:cs="Times New Roman"/>
          <w:sz w:val="24"/>
          <w:szCs w:val="24"/>
        </w:rPr>
        <w:t>Westerman</w:t>
      </w:r>
      <w:proofErr w:type="spellEnd"/>
      <w:r w:rsidRPr="006C0458">
        <w:rPr>
          <w:rFonts w:ascii="Times New Roman" w:hAnsi="Times New Roman" w:cs="Times New Roman"/>
          <w:sz w:val="24"/>
          <w:szCs w:val="24"/>
        </w:rPr>
        <w:t xml:space="preserve"> MJ, van </w:t>
      </w:r>
      <w:proofErr w:type="spellStart"/>
      <w:r w:rsidRPr="006C0458">
        <w:rPr>
          <w:rFonts w:ascii="Times New Roman" w:hAnsi="Times New Roman" w:cs="Times New Roman"/>
          <w:sz w:val="24"/>
          <w:szCs w:val="24"/>
        </w:rPr>
        <w:t>Meijel</w:t>
      </w:r>
      <w:proofErr w:type="spellEnd"/>
      <w:r w:rsidRPr="006C0458">
        <w:rPr>
          <w:rFonts w:ascii="Times New Roman" w:hAnsi="Times New Roman" w:cs="Times New Roman"/>
          <w:sz w:val="24"/>
          <w:szCs w:val="24"/>
        </w:rPr>
        <w:t xml:space="preserve"> M, </w:t>
      </w:r>
      <w:proofErr w:type="spellStart"/>
      <w:r w:rsidRPr="006C0458">
        <w:rPr>
          <w:rFonts w:ascii="Times New Roman" w:hAnsi="Times New Roman" w:cs="Times New Roman"/>
          <w:sz w:val="24"/>
          <w:szCs w:val="24"/>
        </w:rPr>
        <w:t>Batelaan</w:t>
      </w:r>
      <w:proofErr w:type="spellEnd"/>
      <w:r w:rsidRPr="006C0458">
        <w:rPr>
          <w:rFonts w:ascii="Times New Roman" w:hAnsi="Times New Roman" w:cs="Times New Roman"/>
          <w:sz w:val="24"/>
          <w:szCs w:val="24"/>
        </w:rPr>
        <w:t xml:space="preserve"> NM, &amp; Van </w:t>
      </w:r>
      <w:proofErr w:type="spellStart"/>
      <w:r w:rsidRPr="006C0458">
        <w:rPr>
          <w:rFonts w:ascii="Times New Roman" w:hAnsi="Times New Roman" w:cs="Times New Roman"/>
          <w:sz w:val="24"/>
          <w:szCs w:val="24"/>
        </w:rPr>
        <w:t>Balkom</w:t>
      </w:r>
      <w:proofErr w:type="spellEnd"/>
      <w:r w:rsidRPr="006C0458">
        <w:rPr>
          <w:rFonts w:ascii="Times New Roman" w:hAnsi="Times New Roman" w:cs="Times New Roman"/>
          <w:sz w:val="24"/>
          <w:szCs w:val="24"/>
        </w:rPr>
        <w:t xml:space="preserve"> AJLM, (2021). Facilitating factors and barriers in help-seeking behavior in adolescents and young adults with depressive symptoms: A qualitative study. </w:t>
      </w:r>
      <w:proofErr w:type="spellStart"/>
      <w:r w:rsidRPr="006C0458">
        <w:rPr>
          <w:rFonts w:ascii="Times New Roman" w:hAnsi="Times New Roman" w:cs="Times New Roman"/>
          <w:sz w:val="24"/>
          <w:szCs w:val="24"/>
        </w:rPr>
        <w:t>PLoS</w:t>
      </w:r>
      <w:proofErr w:type="spellEnd"/>
      <w:r w:rsidRPr="006C0458">
        <w:rPr>
          <w:rFonts w:ascii="Times New Roman" w:hAnsi="Times New Roman" w:cs="Times New Roman"/>
          <w:sz w:val="24"/>
          <w:szCs w:val="24"/>
        </w:rPr>
        <w:t xml:space="preserve"> One.16(3), e0247516. </w:t>
      </w:r>
      <w:hyperlink r:id="rId27" w:history="1">
        <w:r w:rsidRPr="006C0458">
          <w:rPr>
            <w:rStyle w:val="Kpr"/>
            <w:rFonts w:ascii="Times New Roman" w:hAnsi="Times New Roman" w:cs="Times New Roman"/>
            <w:sz w:val="24"/>
            <w:szCs w:val="24"/>
          </w:rPr>
          <w:t>https://doi.org/10.1371/journal.pone.0247516</w:t>
        </w:r>
      </w:hyperlink>
      <w:r w:rsidRPr="006C0458">
        <w:rPr>
          <w:rFonts w:ascii="Times New Roman" w:hAnsi="Times New Roman" w:cs="Times New Roman"/>
          <w:sz w:val="24"/>
          <w:szCs w:val="24"/>
        </w:rPr>
        <w:t xml:space="preserve"> PMID: 33684154; PMCID: PMC7939362.</w:t>
      </w:r>
    </w:p>
    <w:p w14:paraId="460BE191" w14:textId="5E437889" w:rsidR="006C0458" w:rsidRPr="006C0458" w:rsidRDefault="006C0458" w:rsidP="00EB01AD">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Eisenberg, D., Downs, M. F., &amp; </w:t>
      </w:r>
      <w:proofErr w:type="spellStart"/>
      <w:r w:rsidRPr="006C0458">
        <w:rPr>
          <w:rFonts w:ascii="Times New Roman" w:hAnsi="Times New Roman" w:cs="Times New Roman"/>
          <w:sz w:val="24"/>
          <w:szCs w:val="24"/>
        </w:rPr>
        <w:t>Golberstein</w:t>
      </w:r>
      <w:proofErr w:type="spellEnd"/>
      <w:r w:rsidRPr="006C0458">
        <w:rPr>
          <w:rFonts w:ascii="Times New Roman" w:hAnsi="Times New Roman" w:cs="Times New Roman"/>
          <w:sz w:val="24"/>
          <w:szCs w:val="24"/>
        </w:rPr>
        <w:t xml:space="preserve">, E. (2009). Stigma and help-seeking for mental health among college students. </w:t>
      </w:r>
      <w:r w:rsidRPr="006C0458">
        <w:rPr>
          <w:rFonts w:ascii="Times New Roman" w:hAnsi="Times New Roman" w:cs="Times New Roman"/>
          <w:i/>
          <w:iCs/>
          <w:sz w:val="24"/>
          <w:szCs w:val="24"/>
        </w:rPr>
        <w:t>Medical Care Research and Review</w:t>
      </w:r>
      <w:r w:rsidRPr="006C0458">
        <w:rPr>
          <w:rFonts w:ascii="Times New Roman" w:hAnsi="Times New Roman" w:cs="Times New Roman"/>
          <w:i/>
          <w:sz w:val="24"/>
          <w:szCs w:val="24"/>
        </w:rPr>
        <w:t>, 66(</w:t>
      </w:r>
      <w:r w:rsidRPr="006C0458">
        <w:rPr>
          <w:rFonts w:ascii="Times New Roman" w:hAnsi="Times New Roman" w:cs="Times New Roman"/>
          <w:sz w:val="24"/>
          <w:szCs w:val="24"/>
        </w:rPr>
        <w:t>5), 522-541.</w:t>
      </w:r>
    </w:p>
    <w:p w14:paraId="50D95F9A" w14:textId="77777777" w:rsidR="006C0458" w:rsidRPr="006C0458" w:rsidRDefault="006C0458" w:rsidP="006C0458">
      <w:pPr>
        <w:ind w:left="720" w:hanging="720"/>
        <w:jc w:val="both"/>
        <w:rPr>
          <w:rFonts w:ascii="Times New Roman" w:hAnsi="Times New Roman" w:cs="Times New Roman"/>
          <w:sz w:val="24"/>
          <w:szCs w:val="24"/>
          <w:lang w:val="es-US"/>
        </w:rPr>
      </w:pPr>
      <w:proofErr w:type="spellStart"/>
      <w:r w:rsidRPr="006C0458">
        <w:rPr>
          <w:rFonts w:ascii="Times New Roman" w:hAnsi="Times New Roman" w:cs="Times New Roman"/>
          <w:sz w:val="24"/>
          <w:szCs w:val="24"/>
        </w:rPr>
        <w:t>Feltham</w:t>
      </w:r>
      <w:proofErr w:type="spellEnd"/>
      <w:r w:rsidRPr="006C0458">
        <w:rPr>
          <w:rFonts w:ascii="Times New Roman" w:hAnsi="Times New Roman" w:cs="Times New Roman"/>
          <w:sz w:val="24"/>
          <w:szCs w:val="24"/>
        </w:rPr>
        <w:t xml:space="preserve">, C &amp; Horton, I. (2005). </w:t>
      </w:r>
      <w:r w:rsidRPr="006C0458">
        <w:rPr>
          <w:rFonts w:ascii="Times New Roman" w:hAnsi="Times New Roman" w:cs="Times New Roman"/>
          <w:iCs/>
          <w:sz w:val="24"/>
          <w:szCs w:val="24"/>
        </w:rPr>
        <w:t>Handbook of counselling and psychotherapy</w:t>
      </w:r>
      <w:r w:rsidRPr="006C0458">
        <w:rPr>
          <w:rFonts w:ascii="Times New Roman" w:hAnsi="Times New Roman" w:cs="Times New Roman"/>
          <w:sz w:val="24"/>
          <w:szCs w:val="24"/>
        </w:rPr>
        <w:t xml:space="preserve">. </w:t>
      </w:r>
      <w:r w:rsidRPr="006C0458">
        <w:rPr>
          <w:rFonts w:ascii="Times New Roman" w:hAnsi="Times New Roman" w:cs="Times New Roman"/>
          <w:sz w:val="24"/>
          <w:szCs w:val="24"/>
          <w:lang w:val="es-US"/>
        </w:rPr>
        <w:t xml:space="preserve">London: SAGE publication.  </w:t>
      </w:r>
      <w:hyperlink r:id="rId28" w:history="1">
        <w:r w:rsidRPr="006C0458">
          <w:rPr>
            <w:rStyle w:val="Kpr"/>
            <w:rFonts w:ascii="Times New Roman" w:hAnsi="Times New Roman" w:cs="Times New Roman"/>
            <w:sz w:val="24"/>
            <w:szCs w:val="24"/>
            <w:lang w:val="es-US"/>
          </w:rPr>
          <w:t>https://doi.org/10.1177/1077558709335173</w:t>
        </w:r>
      </w:hyperlink>
      <w:r w:rsidRPr="006C0458">
        <w:rPr>
          <w:rFonts w:ascii="Times New Roman" w:hAnsi="Times New Roman" w:cs="Times New Roman"/>
          <w:sz w:val="24"/>
          <w:szCs w:val="24"/>
          <w:lang w:val="es-US"/>
        </w:rPr>
        <w:t xml:space="preserve"> </w:t>
      </w:r>
    </w:p>
    <w:p w14:paraId="3E356E50" w14:textId="75E24504" w:rsidR="006C0458" w:rsidRDefault="006C0458" w:rsidP="006C0458">
      <w:pPr>
        <w:ind w:left="720" w:hanging="720"/>
        <w:jc w:val="both"/>
        <w:rPr>
          <w:rFonts w:ascii="Times New Roman" w:hAnsi="Times New Roman" w:cs="Times New Roman"/>
          <w:sz w:val="24"/>
          <w:szCs w:val="24"/>
          <w:u w:val="single"/>
        </w:rPr>
      </w:pPr>
      <w:r w:rsidRPr="006C0458">
        <w:rPr>
          <w:rFonts w:ascii="Times New Roman" w:hAnsi="Times New Roman" w:cs="Times New Roman"/>
          <w:sz w:val="24"/>
          <w:szCs w:val="24"/>
          <w:lang w:val="es-US"/>
        </w:rPr>
        <w:t xml:space="preserve">Carlos, F., María del Mar, F., Bibiana, R., Susana, R., Antonio, V. &amp; Carlos, N. J. (2020). </w:t>
      </w:r>
      <w:r w:rsidRPr="006C0458">
        <w:rPr>
          <w:rFonts w:ascii="Times New Roman" w:hAnsi="Times New Roman" w:cs="Times New Roman"/>
          <w:sz w:val="24"/>
          <w:szCs w:val="24"/>
        </w:rPr>
        <w:t xml:space="preserve">Coping strategies and self-Efficacy in university students: A person-centered approach. </w:t>
      </w:r>
      <w:r w:rsidRPr="006C0458">
        <w:rPr>
          <w:rFonts w:ascii="Times New Roman" w:hAnsi="Times New Roman" w:cs="Times New Roman"/>
          <w:i/>
          <w:sz w:val="24"/>
          <w:szCs w:val="24"/>
        </w:rPr>
        <w:t>Frontiers in Psychology; 11</w:t>
      </w:r>
      <w:r w:rsidRPr="006C0458">
        <w:rPr>
          <w:rFonts w:ascii="Times New Roman" w:hAnsi="Times New Roman" w:cs="Times New Roman"/>
          <w:sz w:val="24"/>
          <w:szCs w:val="24"/>
        </w:rPr>
        <w:t>(841)</w:t>
      </w:r>
      <w:r w:rsidRPr="006C0458">
        <w:rPr>
          <w:rFonts w:ascii="Times New Roman" w:hAnsi="Times New Roman" w:cs="Times New Roman"/>
          <w:i/>
          <w:sz w:val="24"/>
          <w:szCs w:val="24"/>
        </w:rPr>
        <w:t>,</w:t>
      </w:r>
      <w:r w:rsidRPr="006C0458">
        <w:rPr>
          <w:rFonts w:ascii="Times New Roman" w:hAnsi="Times New Roman" w:cs="Times New Roman"/>
          <w:sz w:val="24"/>
          <w:szCs w:val="24"/>
        </w:rPr>
        <w:t xml:space="preserve"> 1664-1078. </w:t>
      </w:r>
      <w:hyperlink r:id="rId29" w:history="1">
        <w:r w:rsidRPr="006C0458">
          <w:rPr>
            <w:rStyle w:val="Kpr"/>
            <w:rFonts w:ascii="Times New Roman" w:hAnsi="Times New Roman" w:cs="Times New Roman"/>
            <w:sz w:val="24"/>
            <w:szCs w:val="24"/>
          </w:rPr>
          <w:t>https://doi.org/10.3389/fpsyg.2020.00841</w:t>
        </w:r>
      </w:hyperlink>
      <w:r w:rsidRPr="006C0458">
        <w:rPr>
          <w:rFonts w:ascii="Times New Roman" w:hAnsi="Times New Roman" w:cs="Times New Roman"/>
          <w:sz w:val="24"/>
          <w:szCs w:val="24"/>
        </w:rPr>
        <w:t xml:space="preserve"> . </w:t>
      </w:r>
      <w:hyperlink r:id="rId30" w:history="1">
        <w:r w:rsidRPr="006C0458">
          <w:rPr>
            <w:rStyle w:val="Kpr"/>
            <w:rFonts w:ascii="Times New Roman" w:hAnsi="Times New Roman" w:cs="Times New Roman"/>
            <w:sz w:val="24"/>
            <w:szCs w:val="24"/>
          </w:rPr>
          <w:t>https://www.frontiersin.org/articles/10.3389/fpsyg.2020.00841</w:t>
        </w:r>
      </w:hyperlink>
      <w:r w:rsidRPr="006C0458">
        <w:rPr>
          <w:rFonts w:ascii="Times New Roman" w:hAnsi="Times New Roman" w:cs="Times New Roman"/>
          <w:sz w:val="24"/>
          <w:szCs w:val="24"/>
          <w:u w:val="single"/>
        </w:rPr>
        <w:t xml:space="preserve">.   </w:t>
      </w:r>
      <w:r w:rsidR="00EB01AD" w:rsidRPr="006C0458">
        <w:rPr>
          <w:rFonts w:ascii="Times New Roman" w:hAnsi="Times New Roman" w:cs="Times New Roman"/>
          <w:sz w:val="24"/>
          <w:szCs w:val="24"/>
          <w:u w:val="single"/>
        </w:rPr>
        <w:t>T</w:t>
      </w:r>
    </w:p>
    <w:p w14:paraId="23642072" w14:textId="38095AF8" w:rsidR="00EB01AD" w:rsidRPr="006C0458" w:rsidRDefault="00EB01AD" w:rsidP="00EB01AD">
      <w:pPr>
        <w:ind w:left="720" w:hanging="720"/>
        <w:jc w:val="both"/>
        <w:rPr>
          <w:rFonts w:ascii="Times New Roman" w:hAnsi="Times New Roman" w:cs="Times New Roman"/>
          <w:sz w:val="24"/>
          <w:szCs w:val="24"/>
        </w:rPr>
      </w:pPr>
      <w:r w:rsidRPr="00EB01AD">
        <w:rPr>
          <w:rFonts w:ascii="Times New Roman" w:hAnsi="Times New Roman" w:cs="Times New Roman"/>
          <w:sz w:val="24"/>
          <w:szCs w:val="24"/>
        </w:rPr>
        <w:t>Danilova, E. E. (2021). Motivation for choosing a future profession in modern high school students. </w:t>
      </w:r>
      <w:r w:rsidRPr="00EB01AD">
        <w:rPr>
          <w:rFonts w:ascii="Times New Roman" w:hAnsi="Times New Roman" w:cs="Times New Roman"/>
          <w:i/>
          <w:iCs/>
          <w:sz w:val="24"/>
          <w:szCs w:val="24"/>
        </w:rPr>
        <w:t xml:space="preserve">European Proceedings of Social and </w:t>
      </w:r>
      <w:proofErr w:type="spellStart"/>
      <w:r w:rsidRPr="00EB01AD">
        <w:rPr>
          <w:rFonts w:ascii="Times New Roman" w:hAnsi="Times New Roman" w:cs="Times New Roman"/>
          <w:i/>
          <w:iCs/>
          <w:sz w:val="24"/>
          <w:szCs w:val="24"/>
        </w:rPr>
        <w:t>Behavioural</w:t>
      </w:r>
      <w:proofErr w:type="spellEnd"/>
      <w:r w:rsidRPr="00EB01AD">
        <w:rPr>
          <w:rFonts w:ascii="Times New Roman" w:hAnsi="Times New Roman" w:cs="Times New Roman"/>
          <w:i/>
          <w:iCs/>
          <w:sz w:val="24"/>
          <w:szCs w:val="24"/>
        </w:rPr>
        <w:t xml:space="preserve"> Sciences</w:t>
      </w:r>
      <w:r w:rsidRPr="00EB01AD">
        <w:rPr>
          <w:rFonts w:ascii="Times New Roman" w:hAnsi="Times New Roman" w:cs="Times New Roman"/>
          <w:sz w:val="24"/>
          <w:szCs w:val="24"/>
        </w:rPr>
        <w:t>.</w:t>
      </w:r>
    </w:p>
    <w:p w14:paraId="422A20D6" w14:textId="0EDC7BCE" w:rsidR="006C0458" w:rsidRDefault="006C0458" w:rsidP="00EB01AD">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Galassi</w:t>
      </w:r>
      <w:proofErr w:type="spellEnd"/>
      <w:r w:rsidRPr="006C0458">
        <w:rPr>
          <w:rFonts w:ascii="Times New Roman" w:hAnsi="Times New Roman" w:cs="Times New Roman"/>
          <w:sz w:val="24"/>
          <w:szCs w:val="24"/>
        </w:rPr>
        <w:t xml:space="preserve">, J. P., Scherer, D. G., &amp; Krishnan, K. (2010). Attitudes toward seeking professional psychological help: Factor structure and socio-demographic predictors. </w:t>
      </w:r>
      <w:r w:rsidRPr="006C0458">
        <w:rPr>
          <w:rFonts w:ascii="Times New Roman" w:hAnsi="Times New Roman" w:cs="Times New Roman"/>
          <w:i/>
          <w:iCs/>
          <w:sz w:val="24"/>
          <w:szCs w:val="24"/>
        </w:rPr>
        <w:t>Journal of College Student Development</w:t>
      </w:r>
      <w:r w:rsidRPr="006C0458">
        <w:rPr>
          <w:rFonts w:ascii="Times New Roman" w:hAnsi="Times New Roman" w:cs="Times New Roman"/>
          <w:i/>
          <w:sz w:val="24"/>
          <w:szCs w:val="24"/>
        </w:rPr>
        <w:t>, 51</w:t>
      </w:r>
      <w:r w:rsidRPr="006C0458">
        <w:rPr>
          <w:rFonts w:ascii="Times New Roman" w:hAnsi="Times New Roman" w:cs="Times New Roman"/>
          <w:sz w:val="24"/>
          <w:szCs w:val="24"/>
        </w:rPr>
        <w:t xml:space="preserve">(3), 291-306. </w:t>
      </w:r>
      <w:hyperlink r:id="rId31" w:history="1">
        <w:r w:rsidRPr="006C0458">
          <w:rPr>
            <w:rStyle w:val="Kpr"/>
            <w:rFonts w:ascii="Times New Roman" w:hAnsi="Times New Roman" w:cs="Times New Roman"/>
            <w:sz w:val="24"/>
            <w:szCs w:val="24"/>
          </w:rPr>
          <w:t>https://doi.org/10.1353/csd.0.0137</w:t>
        </w:r>
      </w:hyperlink>
      <w:r w:rsidRPr="006C0458">
        <w:rPr>
          <w:rFonts w:ascii="Times New Roman" w:hAnsi="Times New Roman" w:cs="Times New Roman"/>
          <w:sz w:val="24"/>
          <w:szCs w:val="24"/>
        </w:rPr>
        <w:t xml:space="preserve"> </w:t>
      </w:r>
    </w:p>
    <w:p w14:paraId="3B864103" w14:textId="7EF6D482" w:rsidR="00EB01AD" w:rsidRPr="006C0458" w:rsidRDefault="00EB01AD" w:rsidP="00EB01AD">
      <w:pPr>
        <w:ind w:left="720" w:hanging="720"/>
        <w:jc w:val="both"/>
        <w:rPr>
          <w:rFonts w:ascii="Times New Roman" w:hAnsi="Times New Roman" w:cs="Times New Roman"/>
          <w:sz w:val="24"/>
          <w:szCs w:val="24"/>
        </w:rPr>
      </w:pPr>
      <w:r w:rsidRPr="00EB01AD">
        <w:rPr>
          <w:rFonts w:ascii="Times New Roman" w:hAnsi="Times New Roman" w:cs="Times New Roman"/>
          <w:sz w:val="24"/>
          <w:szCs w:val="24"/>
          <w:lang w:val="es-US"/>
        </w:rPr>
        <w:t xml:space="preserve">García-Pérez, L., García-Garnica, M., &amp; Olmedo-Moreno, E. M. (2021). </w:t>
      </w:r>
      <w:r w:rsidRPr="00EB01AD">
        <w:rPr>
          <w:rFonts w:ascii="Times New Roman" w:hAnsi="Times New Roman" w:cs="Times New Roman"/>
          <w:sz w:val="24"/>
          <w:szCs w:val="24"/>
        </w:rPr>
        <w:t>Skills for a working future: How to bring about professional success from the educational setting. </w:t>
      </w:r>
      <w:r w:rsidRPr="00EB01AD">
        <w:rPr>
          <w:rFonts w:ascii="Times New Roman" w:hAnsi="Times New Roman" w:cs="Times New Roman"/>
          <w:i/>
          <w:iCs/>
          <w:sz w:val="24"/>
          <w:szCs w:val="24"/>
        </w:rPr>
        <w:t>Education sciences</w:t>
      </w:r>
      <w:r w:rsidRPr="00EB01AD">
        <w:rPr>
          <w:rFonts w:ascii="Times New Roman" w:hAnsi="Times New Roman" w:cs="Times New Roman"/>
          <w:sz w:val="24"/>
          <w:szCs w:val="24"/>
        </w:rPr>
        <w:t>, </w:t>
      </w:r>
      <w:r w:rsidRPr="00EB01AD">
        <w:rPr>
          <w:rFonts w:ascii="Times New Roman" w:hAnsi="Times New Roman" w:cs="Times New Roman"/>
          <w:i/>
          <w:iCs/>
          <w:sz w:val="24"/>
          <w:szCs w:val="24"/>
        </w:rPr>
        <w:t>11</w:t>
      </w:r>
      <w:r w:rsidRPr="00EB01AD">
        <w:rPr>
          <w:rFonts w:ascii="Times New Roman" w:hAnsi="Times New Roman" w:cs="Times New Roman"/>
          <w:sz w:val="24"/>
          <w:szCs w:val="24"/>
        </w:rPr>
        <w:t>(1), 27.</w:t>
      </w:r>
    </w:p>
    <w:p w14:paraId="653A7EB1"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Gifford-Smith, M., Dodge, K. A., </w:t>
      </w:r>
      <w:proofErr w:type="spellStart"/>
      <w:r w:rsidRPr="006C0458">
        <w:rPr>
          <w:rFonts w:ascii="Times New Roman" w:hAnsi="Times New Roman" w:cs="Times New Roman"/>
          <w:sz w:val="24"/>
          <w:szCs w:val="24"/>
        </w:rPr>
        <w:t>Dishion</w:t>
      </w:r>
      <w:proofErr w:type="spellEnd"/>
      <w:r w:rsidRPr="006C0458">
        <w:rPr>
          <w:rFonts w:ascii="Times New Roman" w:hAnsi="Times New Roman" w:cs="Times New Roman"/>
          <w:sz w:val="24"/>
          <w:szCs w:val="24"/>
        </w:rPr>
        <w:t xml:space="preserve">, T. J., &amp; McCord, J., (2005). Peer influence in children and adolescents: crossing the bridge from developmental to intervention science. </w:t>
      </w:r>
      <w:r w:rsidRPr="006C0458">
        <w:rPr>
          <w:rFonts w:ascii="Times New Roman" w:hAnsi="Times New Roman" w:cs="Times New Roman"/>
          <w:i/>
          <w:iCs/>
          <w:sz w:val="24"/>
          <w:szCs w:val="24"/>
        </w:rPr>
        <w:t>Journal of Abnormal Child Psychology</w:t>
      </w:r>
      <w:r w:rsidRPr="006C0458">
        <w:rPr>
          <w:rFonts w:ascii="Times New Roman" w:hAnsi="Times New Roman" w:cs="Times New Roman"/>
          <w:i/>
          <w:sz w:val="24"/>
          <w:szCs w:val="24"/>
        </w:rPr>
        <w:t>. 33</w:t>
      </w:r>
      <w:r w:rsidRPr="006C0458">
        <w:rPr>
          <w:rFonts w:ascii="Times New Roman" w:hAnsi="Times New Roman" w:cs="Times New Roman"/>
          <w:sz w:val="24"/>
          <w:szCs w:val="24"/>
        </w:rPr>
        <w:t xml:space="preserve">(3), 255-265. </w:t>
      </w:r>
      <w:hyperlink r:id="rId32" w:history="1">
        <w:r w:rsidRPr="006C0458">
          <w:rPr>
            <w:rStyle w:val="Kpr"/>
            <w:rFonts w:ascii="Times New Roman" w:hAnsi="Times New Roman" w:cs="Times New Roman"/>
            <w:sz w:val="24"/>
            <w:szCs w:val="24"/>
          </w:rPr>
          <w:t>https://doi.org/10.1007/s10802-005-3563-7</w:t>
        </w:r>
      </w:hyperlink>
      <w:r w:rsidRPr="006C0458">
        <w:rPr>
          <w:rFonts w:ascii="Times New Roman" w:hAnsi="Times New Roman" w:cs="Times New Roman"/>
          <w:sz w:val="24"/>
          <w:szCs w:val="24"/>
        </w:rPr>
        <w:t xml:space="preserve"> </w:t>
      </w:r>
    </w:p>
    <w:p w14:paraId="5DE77AA2" w14:textId="45AEA22C" w:rsidR="006C0458" w:rsidRPr="006C0458" w:rsidRDefault="006C0458" w:rsidP="00EB01AD">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Gulliver, A., Griffiths, K. M., &amp; Christensen, H. (2010). Perceived barriers and facilitators to mental health help-seeking in young people: A systematic review. </w:t>
      </w:r>
      <w:r w:rsidRPr="006C0458">
        <w:rPr>
          <w:rFonts w:ascii="Times New Roman" w:hAnsi="Times New Roman" w:cs="Times New Roman"/>
          <w:i/>
          <w:iCs/>
          <w:sz w:val="24"/>
          <w:szCs w:val="24"/>
        </w:rPr>
        <w:t>BMC Psychiatry</w:t>
      </w:r>
      <w:r w:rsidRPr="006C0458">
        <w:rPr>
          <w:rFonts w:ascii="Times New Roman" w:hAnsi="Times New Roman" w:cs="Times New Roman"/>
          <w:b/>
          <w:i/>
          <w:sz w:val="24"/>
          <w:szCs w:val="24"/>
        </w:rPr>
        <w:t xml:space="preserve">, </w:t>
      </w:r>
      <w:r w:rsidRPr="006C0458">
        <w:rPr>
          <w:rFonts w:ascii="Times New Roman" w:hAnsi="Times New Roman" w:cs="Times New Roman"/>
          <w:i/>
          <w:sz w:val="24"/>
          <w:szCs w:val="24"/>
        </w:rPr>
        <w:t>10</w:t>
      </w:r>
      <w:r w:rsidRPr="006C0458">
        <w:rPr>
          <w:rFonts w:ascii="Times New Roman" w:hAnsi="Times New Roman" w:cs="Times New Roman"/>
          <w:sz w:val="24"/>
          <w:szCs w:val="24"/>
        </w:rPr>
        <w:t xml:space="preserve">(1), 113. </w:t>
      </w:r>
      <w:hyperlink r:id="rId33" w:history="1">
        <w:r w:rsidRPr="006C0458">
          <w:rPr>
            <w:rStyle w:val="Kpr"/>
            <w:rFonts w:ascii="Times New Roman" w:hAnsi="Times New Roman" w:cs="Times New Roman"/>
            <w:sz w:val="24"/>
            <w:szCs w:val="24"/>
          </w:rPr>
          <w:t>https://doi.org/10.1186/1471-244X-10-113</w:t>
        </w:r>
      </w:hyperlink>
      <w:r w:rsidRPr="006C0458">
        <w:rPr>
          <w:rFonts w:ascii="Times New Roman" w:hAnsi="Times New Roman" w:cs="Times New Roman"/>
          <w:sz w:val="24"/>
          <w:szCs w:val="24"/>
        </w:rPr>
        <w:t xml:space="preserve"> </w:t>
      </w:r>
    </w:p>
    <w:p w14:paraId="145882E1"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Harden K. P. (2014). Genetic influences on adolescent sexual behavior: Why genes matter for environmentally oriented researchers. </w:t>
      </w:r>
      <w:r w:rsidRPr="006C0458">
        <w:rPr>
          <w:rFonts w:ascii="Times New Roman" w:hAnsi="Times New Roman" w:cs="Times New Roman"/>
          <w:i/>
          <w:sz w:val="24"/>
          <w:szCs w:val="24"/>
        </w:rPr>
        <w:t>Psychological Bulletin, 140</w:t>
      </w:r>
      <w:r w:rsidRPr="006C0458">
        <w:rPr>
          <w:rFonts w:ascii="Times New Roman" w:hAnsi="Times New Roman" w:cs="Times New Roman"/>
          <w:sz w:val="24"/>
          <w:szCs w:val="24"/>
        </w:rPr>
        <w:t xml:space="preserve">(2),34-65. </w:t>
      </w:r>
      <w:hyperlink r:id="rId34" w:history="1">
        <w:r w:rsidRPr="006C0458">
          <w:rPr>
            <w:rStyle w:val="Kpr"/>
            <w:rFonts w:ascii="Times New Roman" w:hAnsi="Times New Roman" w:cs="Times New Roman"/>
            <w:sz w:val="24"/>
            <w:szCs w:val="24"/>
          </w:rPr>
          <w:t>https://doi.org/10.1037/a0033564</w:t>
        </w:r>
      </w:hyperlink>
      <w:r w:rsidRPr="006C0458">
        <w:rPr>
          <w:rFonts w:ascii="Times New Roman" w:hAnsi="Times New Roman" w:cs="Times New Roman"/>
          <w:sz w:val="24"/>
          <w:szCs w:val="24"/>
        </w:rPr>
        <w:t xml:space="preserve"> </w:t>
      </w:r>
    </w:p>
    <w:p w14:paraId="22A1A60A"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Hellström</w:t>
      </w:r>
      <w:proofErr w:type="spellEnd"/>
      <w:r w:rsidRPr="006C0458">
        <w:rPr>
          <w:rFonts w:ascii="Times New Roman" w:hAnsi="Times New Roman" w:cs="Times New Roman"/>
          <w:sz w:val="24"/>
          <w:szCs w:val="24"/>
        </w:rPr>
        <w:t xml:space="preserve"> L, &amp; Beckman L. (2021). Life challenges and barriers to help Seeking: Adolescents' and young adults' voices of mental health. </w:t>
      </w:r>
      <w:r w:rsidRPr="006C0458">
        <w:rPr>
          <w:rFonts w:ascii="Times New Roman" w:hAnsi="Times New Roman" w:cs="Times New Roman"/>
          <w:i/>
          <w:sz w:val="24"/>
          <w:szCs w:val="24"/>
        </w:rPr>
        <w:t>International Journal of Environmental Research and Public Health, 18</w:t>
      </w:r>
      <w:r w:rsidRPr="006C0458">
        <w:rPr>
          <w:rFonts w:ascii="Times New Roman" w:hAnsi="Times New Roman" w:cs="Times New Roman"/>
          <w:sz w:val="24"/>
          <w:szCs w:val="24"/>
        </w:rPr>
        <w:t xml:space="preserve">(24),13101. </w:t>
      </w:r>
      <w:hyperlink r:id="rId35" w:history="1">
        <w:r w:rsidRPr="006C0458">
          <w:rPr>
            <w:rStyle w:val="Kpr"/>
            <w:rFonts w:ascii="Times New Roman" w:hAnsi="Times New Roman" w:cs="Times New Roman"/>
            <w:sz w:val="24"/>
            <w:szCs w:val="24"/>
          </w:rPr>
          <w:t>https://doi.org/10.3390/ijerph182413101</w:t>
        </w:r>
      </w:hyperlink>
      <w:r w:rsidRPr="006C0458">
        <w:rPr>
          <w:rFonts w:ascii="Times New Roman" w:hAnsi="Times New Roman" w:cs="Times New Roman"/>
          <w:sz w:val="24"/>
          <w:szCs w:val="24"/>
        </w:rPr>
        <w:t xml:space="preserve"> </w:t>
      </w:r>
    </w:p>
    <w:p w14:paraId="2E6B9F3B"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Horsfall, J., Cleary, M., Hunt, G. E., &amp; Walter, G. (2009). Psychosocial treatments for people with co-occurring severe mental illnesses and substance use disorders (dual diagnosis): A review of empirical evidence</w:t>
      </w:r>
      <w:r w:rsidRPr="006C0458">
        <w:rPr>
          <w:rFonts w:ascii="Times New Roman" w:hAnsi="Times New Roman" w:cs="Times New Roman"/>
          <w:iCs/>
          <w:sz w:val="24"/>
          <w:szCs w:val="24"/>
        </w:rPr>
        <w:t xml:space="preserve">. </w:t>
      </w:r>
      <w:r w:rsidRPr="006C0458">
        <w:rPr>
          <w:rFonts w:ascii="Times New Roman" w:hAnsi="Times New Roman" w:cs="Times New Roman"/>
          <w:i/>
          <w:iCs/>
          <w:sz w:val="24"/>
          <w:szCs w:val="24"/>
        </w:rPr>
        <w:t>Harvard Review of Psychiatry</w:t>
      </w:r>
      <w:r w:rsidRPr="006C0458">
        <w:rPr>
          <w:rFonts w:ascii="Times New Roman" w:hAnsi="Times New Roman" w:cs="Times New Roman"/>
          <w:i/>
          <w:sz w:val="24"/>
          <w:szCs w:val="24"/>
        </w:rPr>
        <w:t>, 17</w:t>
      </w:r>
      <w:r w:rsidRPr="006C0458">
        <w:rPr>
          <w:rFonts w:ascii="Times New Roman" w:hAnsi="Times New Roman" w:cs="Times New Roman"/>
          <w:sz w:val="24"/>
          <w:szCs w:val="24"/>
        </w:rPr>
        <w:t xml:space="preserve">(1), 24–34. </w:t>
      </w:r>
      <w:hyperlink r:id="rId36" w:history="1">
        <w:r w:rsidRPr="006C0458">
          <w:rPr>
            <w:rStyle w:val="Kpr"/>
            <w:rFonts w:ascii="Times New Roman" w:hAnsi="Times New Roman" w:cs="Times New Roman"/>
            <w:sz w:val="24"/>
            <w:szCs w:val="24"/>
          </w:rPr>
          <w:t>https://doi.org/10.1080/10673220902724599</w:t>
        </w:r>
      </w:hyperlink>
      <w:r w:rsidRPr="006C0458">
        <w:rPr>
          <w:rFonts w:ascii="Times New Roman" w:hAnsi="Times New Roman" w:cs="Times New Roman"/>
          <w:sz w:val="24"/>
          <w:szCs w:val="24"/>
        </w:rPr>
        <w:t xml:space="preserve"> </w:t>
      </w:r>
    </w:p>
    <w:p w14:paraId="230E92BC" w14:textId="0848C768" w:rsidR="006C0458" w:rsidRDefault="006C0458" w:rsidP="00EB01AD">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Hua, J., Kim, E. S., &amp; Lee, J. (2021). The influence of acculturation, stigma, and mental health </w:t>
      </w:r>
      <w:r w:rsidR="00EB01AD">
        <w:rPr>
          <w:rFonts w:ascii="Times New Roman" w:hAnsi="Times New Roman" w:cs="Times New Roman"/>
          <w:sz w:val="24"/>
          <w:szCs w:val="24"/>
        </w:rPr>
        <w:t>l</w:t>
      </w:r>
      <w:r w:rsidRPr="006C0458">
        <w:rPr>
          <w:rFonts w:ascii="Times New Roman" w:hAnsi="Times New Roman" w:cs="Times New Roman"/>
          <w:sz w:val="24"/>
          <w:szCs w:val="24"/>
        </w:rPr>
        <w:t xml:space="preserve">iteracy on Chinese international students’ attitudes toward counseling. </w:t>
      </w:r>
      <w:r w:rsidRPr="006C0458">
        <w:rPr>
          <w:rFonts w:ascii="Times New Roman" w:hAnsi="Times New Roman" w:cs="Times New Roman"/>
          <w:i/>
          <w:iCs/>
          <w:sz w:val="24"/>
          <w:szCs w:val="24"/>
        </w:rPr>
        <w:t>Journal of College Student Development</w:t>
      </w:r>
      <w:r w:rsidRPr="006C0458">
        <w:rPr>
          <w:rFonts w:ascii="Times New Roman" w:hAnsi="Times New Roman" w:cs="Times New Roman"/>
          <w:i/>
          <w:sz w:val="24"/>
          <w:szCs w:val="24"/>
        </w:rPr>
        <w:t>, 62</w:t>
      </w:r>
      <w:r w:rsidRPr="006C0458">
        <w:rPr>
          <w:rFonts w:ascii="Times New Roman" w:hAnsi="Times New Roman" w:cs="Times New Roman"/>
          <w:sz w:val="24"/>
          <w:szCs w:val="24"/>
        </w:rPr>
        <w:t xml:space="preserve">(2), 149-164. </w:t>
      </w:r>
      <w:hyperlink r:id="rId37" w:history="1">
        <w:r w:rsidRPr="006C0458">
          <w:rPr>
            <w:rStyle w:val="Kpr"/>
            <w:rFonts w:ascii="Times New Roman" w:hAnsi="Times New Roman" w:cs="Times New Roman"/>
            <w:sz w:val="24"/>
            <w:szCs w:val="24"/>
          </w:rPr>
          <w:t>https://doi.org/10.1353/csd.2021.0013</w:t>
        </w:r>
      </w:hyperlink>
      <w:r w:rsidRPr="006C0458">
        <w:rPr>
          <w:rFonts w:ascii="Times New Roman" w:hAnsi="Times New Roman" w:cs="Times New Roman"/>
          <w:sz w:val="24"/>
          <w:szCs w:val="24"/>
        </w:rPr>
        <w:t xml:space="preserve"> </w:t>
      </w:r>
    </w:p>
    <w:p w14:paraId="6B169D9F" w14:textId="378CAD3D" w:rsidR="00EB01AD" w:rsidRPr="006C0458" w:rsidRDefault="00EB01AD" w:rsidP="00EB01AD">
      <w:pPr>
        <w:ind w:left="720" w:hanging="720"/>
        <w:jc w:val="both"/>
        <w:rPr>
          <w:rFonts w:ascii="Times New Roman" w:hAnsi="Times New Roman" w:cs="Times New Roman"/>
          <w:sz w:val="24"/>
          <w:szCs w:val="24"/>
        </w:rPr>
      </w:pPr>
      <w:proofErr w:type="spellStart"/>
      <w:r w:rsidRPr="00EB01AD">
        <w:rPr>
          <w:rFonts w:ascii="Times New Roman" w:hAnsi="Times New Roman" w:cs="Times New Roman"/>
          <w:sz w:val="24"/>
          <w:szCs w:val="24"/>
        </w:rPr>
        <w:t>Imashev</w:t>
      </w:r>
      <w:proofErr w:type="spellEnd"/>
      <w:r w:rsidRPr="00EB01AD">
        <w:rPr>
          <w:rFonts w:ascii="Times New Roman" w:hAnsi="Times New Roman" w:cs="Times New Roman"/>
          <w:sz w:val="24"/>
          <w:szCs w:val="24"/>
        </w:rPr>
        <w:t xml:space="preserve">, A., Fatima, S., </w:t>
      </w:r>
      <w:proofErr w:type="spellStart"/>
      <w:r w:rsidRPr="00EB01AD">
        <w:rPr>
          <w:rFonts w:ascii="Times New Roman" w:hAnsi="Times New Roman" w:cs="Times New Roman"/>
          <w:sz w:val="24"/>
          <w:szCs w:val="24"/>
        </w:rPr>
        <w:t>Azhar</w:t>
      </w:r>
      <w:proofErr w:type="spellEnd"/>
      <w:r w:rsidRPr="00EB01AD">
        <w:rPr>
          <w:rFonts w:ascii="Times New Roman" w:hAnsi="Times New Roman" w:cs="Times New Roman"/>
          <w:sz w:val="24"/>
          <w:szCs w:val="24"/>
        </w:rPr>
        <w:t xml:space="preserve">, K., &amp; </w:t>
      </w:r>
      <w:proofErr w:type="spellStart"/>
      <w:r w:rsidRPr="00EB01AD">
        <w:rPr>
          <w:rFonts w:ascii="Times New Roman" w:hAnsi="Times New Roman" w:cs="Times New Roman"/>
          <w:sz w:val="24"/>
          <w:szCs w:val="24"/>
        </w:rPr>
        <w:t>Lyazzat</w:t>
      </w:r>
      <w:proofErr w:type="spellEnd"/>
      <w:r w:rsidRPr="00EB01AD">
        <w:rPr>
          <w:rFonts w:ascii="Times New Roman" w:hAnsi="Times New Roman" w:cs="Times New Roman"/>
          <w:sz w:val="24"/>
          <w:szCs w:val="24"/>
        </w:rPr>
        <w:t>, M. (2025). Financial and Social Factors Shaping High School Students’ Career Choices. In </w:t>
      </w:r>
      <w:r w:rsidRPr="00EB01AD">
        <w:rPr>
          <w:rFonts w:ascii="Times New Roman" w:hAnsi="Times New Roman" w:cs="Times New Roman"/>
          <w:i/>
          <w:iCs/>
          <w:sz w:val="24"/>
          <w:szCs w:val="24"/>
        </w:rPr>
        <w:t>SHS Web of Conferences</w:t>
      </w:r>
      <w:r w:rsidRPr="00EB01AD">
        <w:rPr>
          <w:rFonts w:ascii="Times New Roman" w:hAnsi="Times New Roman" w:cs="Times New Roman"/>
          <w:sz w:val="24"/>
          <w:szCs w:val="24"/>
        </w:rPr>
        <w:t> (Vol. 212, p. 04053). EDP Sciences.</w:t>
      </w:r>
    </w:p>
    <w:p w14:paraId="3AA77247" w14:textId="6655E540" w:rsidR="006C0458" w:rsidRPr="006C0458" w:rsidRDefault="006C0458" w:rsidP="00EB01AD">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Kataoka, S. H., Zhang, L., &amp; Wells, K. B. (2002). Unmet need for mental health care among U.S. children: Variation by ethnicity and insurance status. </w:t>
      </w:r>
      <w:r w:rsidRPr="006C0458">
        <w:rPr>
          <w:rFonts w:ascii="Times New Roman" w:hAnsi="Times New Roman" w:cs="Times New Roman"/>
          <w:i/>
          <w:iCs/>
          <w:sz w:val="24"/>
          <w:szCs w:val="24"/>
        </w:rPr>
        <w:t>American Journal of Psychiatry</w:t>
      </w:r>
      <w:r w:rsidRPr="006C0458">
        <w:rPr>
          <w:rFonts w:ascii="Times New Roman" w:hAnsi="Times New Roman" w:cs="Times New Roman"/>
          <w:i/>
          <w:sz w:val="24"/>
          <w:szCs w:val="24"/>
        </w:rPr>
        <w:t>,159</w:t>
      </w:r>
      <w:r w:rsidRPr="006C0458">
        <w:rPr>
          <w:rFonts w:ascii="Times New Roman" w:hAnsi="Times New Roman" w:cs="Times New Roman"/>
          <w:sz w:val="24"/>
          <w:szCs w:val="24"/>
        </w:rPr>
        <w:t xml:space="preserve">(9), 1548-1555. </w:t>
      </w:r>
      <w:hyperlink r:id="rId38" w:history="1">
        <w:r w:rsidRPr="006C0458">
          <w:rPr>
            <w:rStyle w:val="Kpr"/>
            <w:rFonts w:ascii="Times New Roman" w:hAnsi="Times New Roman" w:cs="Times New Roman"/>
            <w:sz w:val="24"/>
            <w:szCs w:val="24"/>
          </w:rPr>
          <w:t>https://doi.org/10.1176/appi.ajp.159.9.1548</w:t>
        </w:r>
      </w:hyperlink>
      <w:r w:rsidRPr="006C0458">
        <w:rPr>
          <w:rFonts w:ascii="Times New Roman" w:hAnsi="Times New Roman" w:cs="Times New Roman"/>
          <w:sz w:val="24"/>
          <w:szCs w:val="24"/>
        </w:rPr>
        <w:t xml:space="preserve"> </w:t>
      </w:r>
    </w:p>
    <w:p w14:paraId="44D7D6A0"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Kauer</w:t>
      </w:r>
      <w:proofErr w:type="spellEnd"/>
      <w:r w:rsidRPr="006C0458">
        <w:rPr>
          <w:rFonts w:ascii="Times New Roman" w:hAnsi="Times New Roman" w:cs="Times New Roman"/>
          <w:sz w:val="24"/>
          <w:szCs w:val="24"/>
        </w:rPr>
        <w:t xml:space="preserve">, S. D., Mangan, C., &amp; </w:t>
      </w:r>
      <w:proofErr w:type="spellStart"/>
      <w:r w:rsidRPr="006C0458">
        <w:rPr>
          <w:rFonts w:ascii="Times New Roman" w:hAnsi="Times New Roman" w:cs="Times New Roman"/>
          <w:sz w:val="24"/>
          <w:szCs w:val="24"/>
        </w:rPr>
        <w:t>Sanci</w:t>
      </w:r>
      <w:proofErr w:type="spellEnd"/>
      <w:r w:rsidRPr="006C0458">
        <w:rPr>
          <w:rFonts w:ascii="Times New Roman" w:hAnsi="Times New Roman" w:cs="Times New Roman"/>
          <w:sz w:val="24"/>
          <w:szCs w:val="24"/>
        </w:rPr>
        <w:t xml:space="preserve">, L. (2014). Do online mental health services improve help-seeking for young people? A systematic review. </w:t>
      </w:r>
      <w:r w:rsidRPr="006C0458">
        <w:rPr>
          <w:rFonts w:ascii="Times New Roman" w:hAnsi="Times New Roman" w:cs="Times New Roman"/>
          <w:i/>
          <w:iCs/>
          <w:sz w:val="24"/>
          <w:szCs w:val="24"/>
        </w:rPr>
        <w:t>Journal of Medical Internet Res</w:t>
      </w:r>
      <w:r w:rsidRPr="006C0458">
        <w:rPr>
          <w:rFonts w:ascii="Times New Roman" w:hAnsi="Times New Roman" w:cs="Times New Roman"/>
          <w:i/>
          <w:sz w:val="24"/>
          <w:szCs w:val="24"/>
        </w:rPr>
        <w:t>earch, 16</w:t>
      </w:r>
      <w:r w:rsidRPr="006C0458">
        <w:rPr>
          <w:rFonts w:ascii="Times New Roman" w:hAnsi="Times New Roman" w:cs="Times New Roman"/>
          <w:sz w:val="24"/>
          <w:szCs w:val="24"/>
        </w:rPr>
        <w:t xml:space="preserve">(3), e66. </w:t>
      </w:r>
      <w:hyperlink r:id="rId39" w:history="1">
        <w:r w:rsidRPr="006C0458">
          <w:rPr>
            <w:rStyle w:val="Kpr"/>
            <w:rFonts w:ascii="Times New Roman" w:hAnsi="Times New Roman" w:cs="Times New Roman"/>
            <w:sz w:val="24"/>
            <w:szCs w:val="24"/>
          </w:rPr>
          <w:t>https://doi.org/10.2196/jmir.3103</w:t>
        </w:r>
      </w:hyperlink>
      <w:r w:rsidRPr="006C0458">
        <w:rPr>
          <w:rFonts w:ascii="Times New Roman" w:hAnsi="Times New Roman" w:cs="Times New Roman"/>
          <w:sz w:val="24"/>
          <w:szCs w:val="24"/>
        </w:rPr>
        <w:t xml:space="preserve"> </w:t>
      </w:r>
    </w:p>
    <w:p w14:paraId="275180E2" w14:textId="77777777" w:rsidR="006C0458" w:rsidRPr="006C0458" w:rsidRDefault="006C0458" w:rsidP="006C0458">
      <w:pPr>
        <w:ind w:left="720" w:hanging="720"/>
        <w:jc w:val="both"/>
        <w:rPr>
          <w:rFonts w:ascii="Times New Roman" w:hAnsi="Times New Roman" w:cs="Times New Roman"/>
          <w:iCs/>
          <w:sz w:val="24"/>
          <w:szCs w:val="24"/>
        </w:rPr>
      </w:pPr>
      <w:r w:rsidRPr="006C0458">
        <w:rPr>
          <w:rFonts w:ascii="Times New Roman" w:hAnsi="Times New Roman" w:cs="Times New Roman"/>
          <w:sz w:val="24"/>
          <w:szCs w:val="24"/>
        </w:rPr>
        <w:lastRenderedPageBreak/>
        <w:t xml:space="preserve">Krieger, H., Young, C. M., </w:t>
      </w:r>
      <w:proofErr w:type="spellStart"/>
      <w:r w:rsidRPr="006C0458">
        <w:rPr>
          <w:rFonts w:ascii="Times New Roman" w:hAnsi="Times New Roman" w:cs="Times New Roman"/>
          <w:sz w:val="24"/>
          <w:szCs w:val="24"/>
        </w:rPr>
        <w:t>Anthenien</w:t>
      </w:r>
      <w:proofErr w:type="spellEnd"/>
      <w:r w:rsidRPr="006C0458">
        <w:rPr>
          <w:rFonts w:ascii="Times New Roman" w:hAnsi="Times New Roman" w:cs="Times New Roman"/>
          <w:sz w:val="24"/>
          <w:szCs w:val="24"/>
        </w:rPr>
        <w:t xml:space="preserve">, A. M., &amp; Neighbors, C. (2018). The epidemiology of binge drinking among college-age individuals in the United States. </w:t>
      </w:r>
      <w:r w:rsidRPr="006C0458">
        <w:rPr>
          <w:rFonts w:ascii="Times New Roman" w:hAnsi="Times New Roman" w:cs="Times New Roman"/>
          <w:i/>
          <w:iCs/>
          <w:sz w:val="24"/>
          <w:szCs w:val="24"/>
        </w:rPr>
        <w:t xml:space="preserve">Alcohol Research: Current Reviews, </w:t>
      </w:r>
      <w:r w:rsidRPr="006C0458">
        <w:rPr>
          <w:rFonts w:ascii="Times New Roman" w:hAnsi="Times New Roman" w:cs="Times New Roman"/>
          <w:i/>
          <w:sz w:val="24"/>
          <w:szCs w:val="24"/>
        </w:rPr>
        <w:t>39</w:t>
      </w:r>
      <w:r w:rsidRPr="006C0458">
        <w:rPr>
          <w:rFonts w:ascii="Times New Roman" w:hAnsi="Times New Roman" w:cs="Times New Roman"/>
          <w:sz w:val="24"/>
          <w:szCs w:val="24"/>
        </w:rPr>
        <w:t xml:space="preserve">(1)23-30. </w:t>
      </w:r>
      <w:hyperlink r:id="rId40" w:history="1">
        <w:r w:rsidRPr="006C0458">
          <w:rPr>
            <w:rStyle w:val="Kpr"/>
            <w:rFonts w:ascii="Times New Roman" w:hAnsi="Times New Roman" w:cs="Times New Roman"/>
            <w:sz w:val="24"/>
            <w:szCs w:val="24"/>
          </w:rPr>
          <w:t>https://doi.org/10.35946/arcr.v39.1.04</w:t>
        </w:r>
      </w:hyperlink>
      <w:r w:rsidRPr="006C0458">
        <w:rPr>
          <w:rFonts w:ascii="Times New Roman" w:hAnsi="Times New Roman" w:cs="Times New Roman"/>
          <w:sz w:val="24"/>
          <w:szCs w:val="24"/>
        </w:rPr>
        <w:t xml:space="preserve"> </w:t>
      </w:r>
    </w:p>
    <w:p w14:paraId="7CCA1FE3" w14:textId="77777777" w:rsidR="006C0458" w:rsidRPr="006C0458" w:rsidRDefault="006C0458" w:rsidP="006C0458">
      <w:pPr>
        <w:ind w:left="720" w:hanging="720"/>
        <w:jc w:val="both"/>
        <w:rPr>
          <w:rFonts w:ascii="Times New Roman" w:hAnsi="Times New Roman" w:cs="Times New Roman"/>
          <w:sz w:val="24"/>
          <w:szCs w:val="24"/>
          <w:u w:val="single"/>
        </w:rPr>
      </w:pPr>
      <w:r w:rsidRPr="006C0458">
        <w:rPr>
          <w:rFonts w:ascii="Times New Roman" w:hAnsi="Times New Roman" w:cs="Times New Roman"/>
          <w:sz w:val="24"/>
          <w:szCs w:val="24"/>
        </w:rPr>
        <w:t xml:space="preserve">Lilly, F.R. (2022). Creativity and cognitive development in adolescence.  The encyclopedia of child and adolescent development (eds S. Hupp and J. Jewell). </w:t>
      </w:r>
      <w:hyperlink r:id="rId41" w:history="1">
        <w:r w:rsidRPr="006C0458">
          <w:rPr>
            <w:rStyle w:val="Kpr"/>
            <w:rFonts w:ascii="Times New Roman" w:hAnsi="Times New Roman" w:cs="Times New Roman"/>
            <w:sz w:val="24"/>
            <w:szCs w:val="24"/>
          </w:rPr>
          <w:t>https://doi.org/10.1002/9781119171492.wecad371</w:t>
        </w:r>
      </w:hyperlink>
    </w:p>
    <w:p w14:paraId="713633BC"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Magaard</w:t>
      </w:r>
      <w:proofErr w:type="spellEnd"/>
      <w:r w:rsidRPr="006C0458">
        <w:rPr>
          <w:rFonts w:ascii="Times New Roman" w:hAnsi="Times New Roman" w:cs="Times New Roman"/>
          <w:sz w:val="24"/>
          <w:szCs w:val="24"/>
        </w:rPr>
        <w:t xml:space="preserve">, J. L., </w:t>
      </w:r>
      <w:proofErr w:type="spellStart"/>
      <w:r w:rsidRPr="006C0458">
        <w:rPr>
          <w:rFonts w:ascii="Times New Roman" w:hAnsi="Times New Roman" w:cs="Times New Roman"/>
          <w:sz w:val="24"/>
          <w:szCs w:val="24"/>
        </w:rPr>
        <w:t>Sareetalan</w:t>
      </w:r>
      <w:proofErr w:type="spellEnd"/>
      <w:r w:rsidRPr="006C0458">
        <w:rPr>
          <w:rFonts w:ascii="Times New Roman" w:hAnsi="Times New Roman" w:cs="Times New Roman"/>
          <w:sz w:val="24"/>
          <w:szCs w:val="24"/>
        </w:rPr>
        <w:t xml:space="preserve">, T., Schulz, H., &amp; </w:t>
      </w:r>
      <w:proofErr w:type="spellStart"/>
      <w:r w:rsidRPr="006C0458">
        <w:rPr>
          <w:rFonts w:ascii="Times New Roman" w:hAnsi="Times New Roman" w:cs="Times New Roman"/>
          <w:sz w:val="24"/>
          <w:szCs w:val="24"/>
        </w:rPr>
        <w:t>Brütt</w:t>
      </w:r>
      <w:proofErr w:type="spellEnd"/>
      <w:r w:rsidRPr="006C0458">
        <w:rPr>
          <w:rFonts w:ascii="Times New Roman" w:hAnsi="Times New Roman" w:cs="Times New Roman"/>
          <w:sz w:val="24"/>
          <w:szCs w:val="24"/>
        </w:rPr>
        <w:t xml:space="preserve">, A. L. (2017). Factors associated with help-seeking </w:t>
      </w:r>
      <w:proofErr w:type="spellStart"/>
      <w:r w:rsidRPr="006C0458">
        <w:rPr>
          <w:rFonts w:ascii="Times New Roman" w:hAnsi="Times New Roman" w:cs="Times New Roman"/>
          <w:sz w:val="24"/>
          <w:szCs w:val="24"/>
        </w:rPr>
        <w:t>behaviour</w:t>
      </w:r>
      <w:proofErr w:type="spellEnd"/>
      <w:r w:rsidRPr="006C0458">
        <w:rPr>
          <w:rFonts w:ascii="Times New Roman" w:hAnsi="Times New Roman" w:cs="Times New Roman"/>
          <w:sz w:val="24"/>
          <w:szCs w:val="24"/>
        </w:rPr>
        <w:t xml:space="preserve"> among individuals with major depression: A systematic review. </w:t>
      </w:r>
      <w:r w:rsidRPr="006C0458">
        <w:rPr>
          <w:rFonts w:ascii="Times New Roman" w:hAnsi="Times New Roman" w:cs="Times New Roman"/>
          <w:i/>
          <w:iCs/>
          <w:sz w:val="24"/>
          <w:szCs w:val="24"/>
        </w:rPr>
        <w:t>Journal of Affective Disorders, 218</w:t>
      </w:r>
      <w:r w:rsidRPr="006C0458">
        <w:rPr>
          <w:rFonts w:ascii="Times New Roman" w:hAnsi="Times New Roman" w:cs="Times New Roman"/>
          <w:iCs/>
          <w:sz w:val="24"/>
          <w:szCs w:val="24"/>
        </w:rPr>
        <w:t xml:space="preserve">(93-106. </w:t>
      </w:r>
      <w:hyperlink r:id="rId42" w:history="1">
        <w:r w:rsidRPr="006C0458">
          <w:rPr>
            <w:rStyle w:val="Kpr"/>
            <w:rFonts w:ascii="Times New Roman" w:hAnsi="Times New Roman" w:cs="Times New Roman"/>
            <w:iCs/>
            <w:sz w:val="24"/>
            <w:szCs w:val="24"/>
          </w:rPr>
          <w:t>https://doi.org/10.1016/j.jad.2017.04.004</w:t>
        </w:r>
      </w:hyperlink>
      <w:r w:rsidRPr="006C0458">
        <w:rPr>
          <w:rFonts w:ascii="Times New Roman" w:hAnsi="Times New Roman" w:cs="Times New Roman"/>
          <w:iCs/>
          <w:sz w:val="24"/>
          <w:szCs w:val="24"/>
        </w:rPr>
        <w:t xml:space="preserve"> </w:t>
      </w:r>
    </w:p>
    <w:p w14:paraId="476B9F45"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Martínez-Hernáez</w:t>
      </w:r>
      <w:proofErr w:type="spellEnd"/>
      <w:r w:rsidRPr="006C0458">
        <w:rPr>
          <w:rFonts w:ascii="Times New Roman" w:hAnsi="Times New Roman" w:cs="Times New Roman"/>
          <w:sz w:val="24"/>
          <w:szCs w:val="24"/>
        </w:rPr>
        <w:t xml:space="preserve">, A., </w:t>
      </w:r>
      <w:proofErr w:type="spellStart"/>
      <w:r w:rsidRPr="006C0458">
        <w:rPr>
          <w:rFonts w:ascii="Times New Roman" w:hAnsi="Times New Roman" w:cs="Times New Roman"/>
          <w:sz w:val="24"/>
          <w:szCs w:val="24"/>
        </w:rPr>
        <w:t>DiGiacomo</w:t>
      </w:r>
      <w:proofErr w:type="spellEnd"/>
      <w:r w:rsidRPr="006C0458">
        <w:rPr>
          <w:rFonts w:ascii="Times New Roman" w:hAnsi="Times New Roman" w:cs="Times New Roman"/>
          <w:sz w:val="24"/>
          <w:szCs w:val="24"/>
        </w:rPr>
        <w:t xml:space="preserve">, S.M., </w:t>
      </w:r>
      <w:proofErr w:type="spellStart"/>
      <w:r w:rsidRPr="006C0458">
        <w:rPr>
          <w:rFonts w:ascii="Times New Roman" w:hAnsi="Times New Roman" w:cs="Times New Roman"/>
          <w:sz w:val="24"/>
          <w:szCs w:val="24"/>
        </w:rPr>
        <w:t>Carceller-Maicas</w:t>
      </w:r>
      <w:proofErr w:type="spellEnd"/>
      <w:r w:rsidRPr="006C0458">
        <w:rPr>
          <w:rFonts w:ascii="Times New Roman" w:hAnsi="Times New Roman" w:cs="Times New Roman"/>
          <w:sz w:val="24"/>
          <w:szCs w:val="24"/>
        </w:rPr>
        <w:t>, N. Correa-</w:t>
      </w:r>
      <w:proofErr w:type="spellStart"/>
      <w:r w:rsidRPr="006C0458">
        <w:rPr>
          <w:rFonts w:ascii="Times New Roman" w:hAnsi="Times New Roman" w:cs="Times New Roman"/>
          <w:sz w:val="24"/>
          <w:szCs w:val="24"/>
        </w:rPr>
        <w:t>Urquia</w:t>
      </w:r>
      <w:proofErr w:type="spellEnd"/>
      <w:r w:rsidRPr="006C0458">
        <w:rPr>
          <w:rFonts w:ascii="Times New Roman" w:hAnsi="Times New Roman" w:cs="Times New Roman"/>
          <w:sz w:val="24"/>
          <w:szCs w:val="24"/>
        </w:rPr>
        <w:t>, M. &amp; Martorell-Poveda, M. A.</w:t>
      </w:r>
      <w:r w:rsidRPr="006C0458">
        <w:rPr>
          <w:rFonts w:ascii="Times New Roman" w:hAnsi="Times New Roman" w:cs="Times New Roman"/>
          <w:i/>
          <w:iCs/>
          <w:sz w:val="24"/>
          <w:szCs w:val="24"/>
        </w:rPr>
        <w:t xml:space="preserve"> </w:t>
      </w:r>
      <w:r w:rsidRPr="006C0458">
        <w:rPr>
          <w:rFonts w:ascii="Times New Roman" w:hAnsi="Times New Roman" w:cs="Times New Roman"/>
          <w:iCs/>
          <w:sz w:val="24"/>
          <w:szCs w:val="24"/>
        </w:rPr>
        <w:t>(2014)</w:t>
      </w:r>
      <w:r w:rsidRPr="006C0458">
        <w:rPr>
          <w:rFonts w:ascii="Times New Roman" w:hAnsi="Times New Roman" w:cs="Times New Roman"/>
          <w:i/>
          <w:iCs/>
          <w:sz w:val="24"/>
          <w:szCs w:val="24"/>
        </w:rPr>
        <w:t>.</w:t>
      </w:r>
      <w:r w:rsidRPr="006C0458">
        <w:rPr>
          <w:rFonts w:ascii="Times New Roman" w:hAnsi="Times New Roman" w:cs="Times New Roman"/>
          <w:sz w:val="24"/>
          <w:szCs w:val="24"/>
        </w:rPr>
        <w:t> Non-professional-help-seeking among young people with depression: A qualitative study. </w:t>
      </w:r>
      <w:r w:rsidRPr="006C0458">
        <w:rPr>
          <w:rFonts w:ascii="Times New Roman" w:hAnsi="Times New Roman" w:cs="Times New Roman"/>
          <w:i/>
          <w:iCs/>
          <w:sz w:val="24"/>
          <w:szCs w:val="24"/>
        </w:rPr>
        <w:t>BMC Psychiatry,</w:t>
      </w:r>
      <w:r w:rsidRPr="006C0458">
        <w:rPr>
          <w:rFonts w:ascii="Times New Roman" w:hAnsi="Times New Roman" w:cs="Times New Roman"/>
          <w:i/>
          <w:sz w:val="24"/>
          <w:szCs w:val="24"/>
        </w:rPr>
        <w:t> 14</w:t>
      </w:r>
      <w:r w:rsidRPr="006C0458">
        <w:rPr>
          <w:rFonts w:ascii="Times New Roman" w:hAnsi="Times New Roman" w:cs="Times New Roman"/>
          <w:sz w:val="24"/>
          <w:szCs w:val="24"/>
        </w:rPr>
        <w:t>(1),</w:t>
      </w:r>
      <w:r w:rsidRPr="006C0458">
        <w:rPr>
          <w:rFonts w:ascii="Times New Roman" w:hAnsi="Times New Roman" w:cs="Times New Roman"/>
          <w:b/>
          <w:bCs/>
          <w:sz w:val="24"/>
          <w:szCs w:val="24"/>
        </w:rPr>
        <w:t> </w:t>
      </w:r>
      <w:r w:rsidRPr="006C0458">
        <w:rPr>
          <w:rFonts w:ascii="Times New Roman" w:hAnsi="Times New Roman" w:cs="Times New Roman"/>
          <w:sz w:val="24"/>
          <w:szCs w:val="24"/>
        </w:rPr>
        <w:t xml:space="preserve">124. </w:t>
      </w:r>
      <w:hyperlink r:id="rId43" w:history="1">
        <w:r w:rsidRPr="006C0458">
          <w:rPr>
            <w:rStyle w:val="Kpr"/>
            <w:rFonts w:ascii="Times New Roman" w:hAnsi="Times New Roman" w:cs="Times New Roman"/>
            <w:sz w:val="24"/>
            <w:szCs w:val="24"/>
          </w:rPr>
          <w:t>https://doi.org/10.1186/1471-244X-14-124</w:t>
        </w:r>
      </w:hyperlink>
      <w:r w:rsidRPr="006C0458">
        <w:rPr>
          <w:rFonts w:ascii="Times New Roman" w:hAnsi="Times New Roman" w:cs="Times New Roman"/>
          <w:sz w:val="24"/>
          <w:szCs w:val="24"/>
        </w:rPr>
        <w:t xml:space="preserve"> </w:t>
      </w:r>
    </w:p>
    <w:p w14:paraId="06C9EA2B"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McGuire, L., Palmer, S. B., &amp; Rutland, A. (2022). Children's and adolescents’ evaluations of peers who challenge their group: The role of gender norms and identity. </w:t>
      </w:r>
      <w:r w:rsidRPr="006C0458">
        <w:rPr>
          <w:rFonts w:ascii="Times New Roman" w:hAnsi="Times New Roman" w:cs="Times New Roman"/>
          <w:i/>
          <w:iCs/>
          <w:sz w:val="24"/>
          <w:szCs w:val="24"/>
        </w:rPr>
        <w:t>Social Development</w:t>
      </w:r>
      <w:r w:rsidRPr="006C0458">
        <w:rPr>
          <w:rFonts w:ascii="Times New Roman" w:hAnsi="Times New Roman" w:cs="Times New Roman"/>
          <w:i/>
          <w:sz w:val="24"/>
          <w:szCs w:val="24"/>
        </w:rPr>
        <w:t>. 31(2)</w:t>
      </w:r>
      <w:r w:rsidRPr="006C0458">
        <w:rPr>
          <w:rFonts w:ascii="Times New Roman" w:hAnsi="Times New Roman" w:cs="Times New Roman"/>
          <w:sz w:val="24"/>
          <w:szCs w:val="24"/>
        </w:rPr>
        <w:t xml:space="preserve">, 423– 437. </w:t>
      </w:r>
      <w:hyperlink r:id="rId44" w:history="1">
        <w:r w:rsidRPr="006C0458">
          <w:rPr>
            <w:rStyle w:val="Kpr"/>
            <w:rFonts w:ascii="Times New Roman" w:hAnsi="Times New Roman" w:cs="Times New Roman"/>
            <w:sz w:val="24"/>
            <w:szCs w:val="24"/>
          </w:rPr>
          <w:t>https://doi.org/10.1111/sode.12559</w:t>
        </w:r>
      </w:hyperlink>
      <w:r w:rsidRPr="006C0458">
        <w:rPr>
          <w:rFonts w:ascii="Times New Roman" w:hAnsi="Times New Roman" w:cs="Times New Roman"/>
          <w:sz w:val="24"/>
          <w:szCs w:val="24"/>
        </w:rPr>
        <w:t xml:space="preserve"> </w:t>
      </w:r>
    </w:p>
    <w:p w14:paraId="0B292DC5"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Mwangangi</w:t>
      </w:r>
      <w:proofErr w:type="spellEnd"/>
      <w:r w:rsidRPr="006C0458">
        <w:rPr>
          <w:rFonts w:ascii="Times New Roman" w:hAnsi="Times New Roman" w:cs="Times New Roman"/>
          <w:sz w:val="24"/>
          <w:szCs w:val="24"/>
        </w:rPr>
        <w:t>, R. (2019). The role of family in dealing with juvenile delinquency.</w:t>
      </w:r>
      <w:r w:rsidRPr="006C0458">
        <w:rPr>
          <w:rFonts w:ascii="Times New Roman" w:hAnsi="Times New Roman" w:cs="Times New Roman"/>
          <w:i/>
          <w:iCs/>
          <w:sz w:val="24"/>
          <w:szCs w:val="24"/>
        </w:rPr>
        <w:t xml:space="preserve"> Journal of Social Sciences</w:t>
      </w:r>
      <w:r w:rsidRPr="006C0458">
        <w:rPr>
          <w:rFonts w:ascii="Times New Roman" w:hAnsi="Times New Roman" w:cs="Times New Roman"/>
          <w:i/>
          <w:sz w:val="24"/>
          <w:szCs w:val="24"/>
        </w:rPr>
        <w:t>, 7(1)</w:t>
      </w:r>
      <w:r w:rsidRPr="006C0458">
        <w:rPr>
          <w:rFonts w:ascii="Times New Roman" w:hAnsi="Times New Roman" w:cs="Times New Roman"/>
          <w:b/>
          <w:i/>
          <w:sz w:val="24"/>
          <w:szCs w:val="24"/>
        </w:rPr>
        <w:t>,</w:t>
      </w:r>
      <w:r w:rsidRPr="006C0458">
        <w:rPr>
          <w:rFonts w:ascii="Times New Roman" w:hAnsi="Times New Roman" w:cs="Times New Roman"/>
          <w:sz w:val="24"/>
          <w:szCs w:val="24"/>
        </w:rPr>
        <w:t xml:space="preserve"> 52-63. </w:t>
      </w:r>
      <w:hyperlink r:id="rId45" w:history="1">
        <w:r w:rsidRPr="006C0458">
          <w:rPr>
            <w:rStyle w:val="Kpr"/>
            <w:rFonts w:ascii="Times New Roman" w:hAnsi="Times New Roman" w:cs="Times New Roman"/>
            <w:sz w:val="24"/>
            <w:szCs w:val="24"/>
          </w:rPr>
          <w:t>https://doi.org/10.36676/jss.v7.i1.05</w:t>
        </w:r>
      </w:hyperlink>
      <w:r w:rsidRPr="006C0458">
        <w:rPr>
          <w:rFonts w:ascii="Times New Roman" w:hAnsi="Times New Roman" w:cs="Times New Roman"/>
          <w:sz w:val="24"/>
          <w:szCs w:val="24"/>
        </w:rPr>
        <w:t xml:space="preserve"> </w:t>
      </w:r>
    </w:p>
    <w:p w14:paraId="3FA96923" w14:textId="53F383C2" w:rsidR="006C0458" w:rsidRPr="006C0458" w:rsidRDefault="006C0458" w:rsidP="00EB01AD">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Milner, L. A., Crosse, S. B., &amp; Porter, L. S. (2016). Attitudes toward counseling among female and male student-athletes and non-athletes. </w:t>
      </w:r>
      <w:r w:rsidRPr="006C0458">
        <w:rPr>
          <w:rFonts w:ascii="Times New Roman" w:hAnsi="Times New Roman" w:cs="Times New Roman"/>
          <w:i/>
          <w:iCs/>
          <w:sz w:val="24"/>
          <w:szCs w:val="24"/>
        </w:rPr>
        <w:t>Journal of College Counseling</w:t>
      </w:r>
      <w:r w:rsidRPr="006C0458">
        <w:rPr>
          <w:rFonts w:ascii="Times New Roman" w:hAnsi="Times New Roman" w:cs="Times New Roman"/>
          <w:i/>
          <w:sz w:val="24"/>
          <w:szCs w:val="24"/>
        </w:rPr>
        <w:t>, 19</w:t>
      </w:r>
      <w:r w:rsidRPr="006C0458">
        <w:rPr>
          <w:rFonts w:ascii="Times New Roman" w:hAnsi="Times New Roman" w:cs="Times New Roman"/>
          <w:sz w:val="24"/>
          <w:szCs w:val="24"/>
        </w:rPr>
        <w:t xml:space="preserve">(1), 32-45. </w:t>
      </w:r>
      <w:hyperlink r:id="rId46" w:history="1">
        <w:r w:rsidRPr="006C0458">
          <w:rPr>
            <w:rStyle w:val="Kpr"/>
            <w:rFonts w:ascii="Times New Roman" w:hAnsi="Times New Roman" w:cs="Times New Roman"/>
            <w:sz w:val="24"/>
            <w:szCs w:val="24"/>
          </w:rPr>
          <w:t>https://doi.org/10.1002/j0cc.12031</w:t>
        </w:r>
      </w:hyperlink>
      <w:r w:rsidRPr="006C0458">
        <w:rPr>
          <w:rFonts w:ascii="Times New Roman" w:hAnsi="Times New Roman" w:cs="Times New Roman"/>
          <w:sz w:val="24"/>
          <w:szCs w:val="24"/>
        </w:rPr>
        <w:t xml:space="preserve"> </w:t>
      </w:r>
    </w:p>
    <w:p w14:paraId="02B9A5B2" w14:textId="779A4C0A" w:rsidR="006C0458" w:rsidRPr="006C0458" w:rsidRDefault="006C0458" w:rsidP="00EB01AD">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National Center for Education Statistics. (2021). Fast Facts: Enrollment. Retrieved from </w:t>
      </w:r>
      <w:hyperlink r:id="rId47" w:history="1">
        <w:r w:rsidR="00EB01AD" w:rsidRPr="006C0458">
          <w:rPr>
            <w:rStyle w:val="Kpr"/>
            <w:rFonts w:ascii="Times New Roman" w:hAnsi="Times New Roman" w:cs="Times New Roman"/>
            <w:sz w:val="24"/>
            <w:szCs w:val="24"/>
          </w:rPr>
          <w:t>https://nces.ed.gov/fastfacts/display.asp?id=98</w:t>
        </w:r>
      </w:hyperlink>
    </w:p>
    <w:p w14:paraId="27166153"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Ndondo</w:t>
      </w:r>
      <w:proofErr w:type="spellEnd"/>
      <w:r w:rsidRPr="006C0458">
        <w:rPr>
          <w:rFonts w:ascii="Times New Roman" w:hAnsi="Times New Roman" w:cs="Times New Roman"/>
          <w:sz w:val="24"/>
          <w:szCs w:val="24"/>
        </w:rPr>
        <w:t xml:space="preserve">, O. (2004). </w:t>
      </w:r>
      <w:r w:rsidRPr="006C0458">
        <w:rPr>
          <w:rFonts w:ascii="Times New Roman" w:hAnsi="Times New Roman" w:cs="Times New Roman"/>
          <w:i/>
          <w:iCs/>
          <w:sz w:val="24"/>
          <w:szCs w:val="24"/>
        </w:rPr>
        <w:t>Guidance and counselling for schools and colleges</w:t>
      </w:r>
      <w:r w:rsidRPr="006C0458">
        <w:rPr>
          <w:rFonts w:ascii="Times New Roman" w:hAnsi="Times New Roman" w:cs="Times New Roman"/>
          <w:sz w:val="24"/>
          <w:szCs w:val="24"/>
        </w:rPr>
        <w:t xml:space="preserve">. Nairobi; Oxford University Press. </w:t>
      </w:r>
    </w:p>
    <w:p w14:paraId="65831565" w14:textId="1B78BEE8" w:rsidR="006C0458" w:rsidRPr="006C0458" w:rsidRDefault="006C0458" w:rsidP="00EB01AD">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Osborn, C. J., Smith, D. L., &amp; </w:t>
      </w:r>
      <w:proofErr w:type="spellStart"/>
      <w:r w:rsidRPr="006C0458">
        <w:rPr>
          <w:rFonts w:ascii="Times New Roman" w:hAnsi="Times New Roman" w:cs="Times New Roman"/>
          <w:sz w:val="24"/>
          <w:szCs w:val="24"/>
        </w:rPr>
        <w:t>Petitpas</w:t>
      </w:r>
      <w:proofErr w:type="spellEnd"/>
      <w:r w:rsidRPr="006C0458">
        <w:rPr>
          <w:rFonts w:ascii="Times New Roman" w:hAnsi="Times New Roman" w:cs="Times New Roman"/>
          <w:sz w:val="24"/>
          <w:szCs w:val="24"/>
        </w:rPr>
        <w:t xml:space="preserve">, A. J. (2010). Attitudes and referral practices of college coaches toward sport psychology consultation. </w:t>
      </w:r>
      <w:r w:rsidRPr="006C0458">
        <w:rPr>
          <w:rFonts w:ascii="Times New Roman" w:hAnsi="Times New Roman" w:cs="Times New Roman"/>
          <w:i/>
          <w:iCs/>
          <w:sz w:val="24"/>
          <w:szCs w:val="24"/>
        </w:rPr>
        <w:t>Journal of Clinical Sport Psychology</w:t>
      </w:r>
      <w:r w:rsidRPr="006C0458">
        <w:rPr>
          <w:rFonts w:ascii="Times New Roman" w:hAnsi="Times New Roman" w:cs="Times New Roman"/>
          <w:i/>
          <w:sz w:val="24"/>
          <w:szCs w:val="24"/>
        </w:rPr>
        <w:t>, 4</w:t>
      </w:r>
      <w:r w:rsidRPr="006C0458">
        <w:rPr>
          <w:rFonts w:ascii="Times New Roman" w:hAnsi="Times New Roman" w:cs="Times New Roman"/>
          <w:b/>
          <w:i/>
          <w:sz w:val="24"/>
          <w:szCs w:val="24"/>
        </w:rPr>
        <w:t>(</w:t>
      </w:r>
      <w:r w:rsidRPr="006C0458">
        <w:rPr>
          <w:rFonts w:ascii="Times New Roman" w:hAnsi="Times New Roman" w:cs="Times New Roman"/>
          <w:sz w:val="24"/>
          <w:szCs w:val="24"/>
        </w:rPr>
        <w:t xml:space="preserve">2), 87-103. </w:t>
      </w:r>
      <w:hyperlink r:id="rId48" w:history="1">
        <w:r w:rsidRPr="006C0458">
          <w:rPr>
            <w:rStyle w:val="Kpr"/>
            <w:rFonts w:ascii="Times New Roman" w:hAnsi="Times New Roman" w:cs="Times New Roman"/>
            <w:sz w:val="24"/>
            <w:szCs w:val="24"/>
          </w:rPr>
          <w:t>https://doi.org/10.1123/jcsp.4.2.87</w:t>
        </w:r>
      </w:hyperlink>
      <w:r w:rsidRPr="006C0458">
        <w:rPr>
          <w:rFonts w:ascii="Times New Roman" w:hAnsi="Times New Roman" w:cs="Times New Roman"/>
          <w:sz w:val="24"/>
          <w:szCs w:val="24"/>
        </w:rPr>
        <w:t xml:space="preserve"> </w:t>
      </w:r>
    </w:p>
    <w:p w14:paraId="45E02560" w14:textId="02409058" w:rsidR="006C0458" w:rsidRPr="006C0458" w:rsidRDefault="006C0458" w:rsidP="00EB01AD">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Pedersen, E. R., &amp; Attia, A. W. (2016). Effects of stress and coping on binge eating in female college students</w:t>
      </w:r>
      <w:r w:rsidRPr="006C0458">
        <w:rPr>
          <w:rFonts w:ascii="Times New Roman" w:hAnsi="Times New Roman" w:cs="Times New Roman"/>
          <w:b/>
          <w:i/>
          <w:sz w:val="24"/>
          <w:szCs w:val="24"/>
        </w:rPr>
        <w:t xml:space="preserve">. </w:t>
      </w:r>
      <w:r w:rsidRPr="006C0458">
        <w:rPr>
          <w:rFonts w:ascii="Times New Roman" w:hAnsi="Times New Roman" w:cs="Times New Roman"/>
          <w:iCs/>
          <w:sz w:val="24"/>
          <w:szCs w:val="24"/>
        </w:rPr>
        <w:t>Eating Behaviors</w:t>
      </w:r>
      <w:r w:rsidRPr="006C0458">
        <w:rPr>
          <w:rFonts w:ascii="Times New Roman" w:hAnsi="Times New Roman" w:cs="Times New Roman"/>
          <w:sz w:val="24"/>
          <w:szCs w:val="24"/>
        </w:rPr>
        <w:t xml:space="preserve">, </w:t>
      </w:r>
      <w:r w:rsidRPr="006C0458">
        <w:rPr>
          <w:rFonts w:ascii="Times New Roman" w:hAnsi="Times New Roman" w:cs="Times New Roman"/>
          <w:i/>
          <w:sz w:val="24"/>
          <w:szCs w:val="24"/>
        </w:rPr>
        <w:t>22(1)</w:t>
      </w:r>
      <w:r w:rsidRPr="006C0458">
        <w:rPr>
          <w:rFonts w:ascii="Times New Roman" w:hAnsi="Times New Roman" w:cs="Times New Roman"/>
          <w:sz w:val="24"/>
          <w:szCs w:val="24"/>
        </w:rPr>
        <w:t xml:space="preserve">, 67-71.  </w:t>
      </w:r>
      <w:hyperlink r:id="rId49" w:history="1">
        <w:r w:rsidRPr="006C0458">
          <w:rPr>
            <w:rStyle w:val="Kpr"/>
            <w:rFonts w:ascii="Times New Roman" w:hAnsi="Times New Roman" w:cs="Times New Roman"/>
            <w:sz w:val="24"/>
            <w:szCs w:val="24"/>
          </w:rPr>
          <w:t>https://doi.org/y10.1016/j.eatbeh.2016.03.027</w:t>
        </w:r>
      </w:hyperlink>
      <w:r w:rsidRPr="006C0458">
        <w:rPr>
          <w:rFonts w:ascii="Times New Roman" w:hAnsi="Times New Roman" w:cs="Times New Roman"/>
          <w:sz w:val="24"/>
          <w:szCs w:val="24"/>
        </w:rPr>
        <w:t xml:space="preserve"> </w:t>
      </w:r>
    </w:p>
    <w:p w14:paraId="43069C7B"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Rickwood</w:t>
      </w:r>
      <w:proofErr w:type="spellEnd"/>
      <w:r w:rsidRPr="006C0458">
        <w:rPr>
          <w:rFonts w:ascii="Times New Roman" w:hAnsi="Times New Roman" w:cs="Times New Roman"/>
          <w:sz w:val="24"/>
          <w:szCs w:val="24"/>
        </w:rPr>
        <w:t xml:space="preserve">, D., Deane, F. P., Wilson, C. J. &amp; </w:t>
      </w:r>
      <w:proofErr w:type="spellStart"/>
      <w:r w:rsidRPr="006C0458">
        <w:rPr>
          <w:rFonts w:ascii="Times New Roman" w:hAnsi="Times New Roman" w:cs="Times New Roman"/>
          <w:sz w:val="24"/>
          <w:szCs w:val="24"/>
        </w:rPr>
        <w:t>Ciarrochi</w:t>
      </w:r>
      <w:proofErr w:type="spellEnd"/>
      <w:r w:rsidRPr="006C0458">
        <w:rPr>
          <w:rFonts w:ascii="Times New Roman" w:hAnsi="Times New Roman" w:cs="Times New Roman"/>
          <w:sz w:val="24"/>
          <w:szCs w:val="24"/>
        </w:rPr>
        <w:t xml:space="preserve">, J. V. (2005). Young people's help-seeking for mental health problems. </w:t>
      </w:r>
      <w:r w:rsidRPr="006C0458">
        <w:rPr>
          <w:rFonts w:ascii="Times New Roman" w:hAnsi="Times New Roman" w:cs="Times New Roman"/>
          <w:i/>
          <w:iCs/>
          <w:sz w:val="24"/>
          <w:szCs w:val="24"/>
        </w:rPr>
        <w:t>Australian e-Journal for the advancement of Mental Health</w:t>
      </w:r>
      <w:r w:rsidRPr="006C0458">
        <w:rPr>
          <w:rFonts w:ascii="Times New Roman" w:hAnsi="Times New Roman" w:cs="Times New Roman"/>
          <w:i/>
          <w:sz w:val="24"/>
          <w:szCs w:val="24"/>
        </w:rPr>
        <w:t>, 4</w:t>
      </w:r>
      <w:r w:rsidRPr="006C0458">
        <w:rPr>
          <w:rFonts w:ascii="Times New Roman" w:hAnsi="Times New Roman" w:cs="Times New Roman"/>
          <w:sz w:val="24"/>
          <w:szCs w:val="24"/>
        </w:rPr>
        <w:t xml:space="preserve">(3), 218-251. </w:t>
      </w:r>
      <w:hyperlink r:id="rId50" w:history="1">
        <w:r w:rsidRPr="006C0458">
          <w:rPr>
            <w:rStyle w:val="Kpr"/>
            <w:rFonts w:ascii="Times New Roman" w:hAnsi="Times New Roman" w:cs="Times New Roman"/>
            <w:sz w:val="24"/>
            <w:szCs w:val="24"/>
          </w:rPr>
          <w:t>https://doi.org/10.5172/jamh.4.3.218</w:t>
        </w:r>
      </w:hyperlink>
      <w:r w:rsidRPr="006C0458">
        <w:rPr>
          <w:rFonts w:ascii="Times New Roman" w:hAnsi="Times New Roman" w:cs="Times New Roman"/>
          <w:sz w:val="24"/>
          <w:szCs w:val="24"/>
        </w:rPr>
        <w:t xml:space="preserve"> </w:t>
      </w:r>
    </w:p>
    <w:p w14:paraId="6FADF4E5"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Steinberg, L. (2009). Adolescent development and juvenile justice. Annual Review of clinical psychology</w:t>
      </w:r>
      <w:r w:rsidRPr="006C0458">
        <w:rPr>
          <w:rFonts w:ascii="Times New Roman" w:hAnsi="Times New Roman" w:cs="Times New Roman"/>
          <w:i/>
          <w:sz w:val="24"/>
          <w:szCs w:val="24"/>
        </w:rPr>
        <w:t>, 5</w:t>
      </w:r>
      <w:r w:rsidRPr="006C0458">
        <w:rPr>
          <w:rFonts w:ascii="Times New Roman" w:hAnsi="Times New Roman" w:cs="Times New Roman"/>
          <w:sz w:val="24"/>
          <w:szCs w:val="24"/>
        </w:rPr>
        <w:t xml:space="preserve">(1), 459-485. </w:t>
      </w:r>
      <w:hyperlink r:id="rId51" w:history="1">
        <w:r w:rsidRPr="006C0458">
          <w:rPr>
            <w:rStyle w:val="Kpr"/>
            <w:rFonts w:ascii="Times New Roman" w:hAnsi="Times New Roman" w:cs="Times New Roman"/>
            <w:sz w:val="24"/>
            <w:szCs w:val="24"/>
          </w:rPr>
          <w:t>https://doi.org/10.1146/annurev.clinpsy.032408.153603</w:t>
        </w:r>
      </w:hyperlink>
      <w:r w:rsidRPr="006C0458">
        <w:rPr>
          <w:rFonts w:ascii="Times New Roman" w:hAnsi="Times New Roman" w:cs="Times New Roman"/>
          <w:sz w:val="24"/>
          <w:szCs w:val="24"/>
        </w:rPr>
        <w:t xml:space="preserve">. </w:t>
      </w:r>
    </w:p>
    <w:p w14:paraId="7F98E9B4"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Thompson, A. E., </w:t>
      </w:r>
      <w:proofErr w:type="spellStart"/>
      <w:r w:rsidRPr="006C0458">
        <w:rPr>
          <w:rFonts w:ascii="Times New Roman" w:hAnsi="Times New Roman" w:cs="Times New Roman"/>
          <w:sz w:val="24"/>
          <w:szCs w:val="24"/>
        </w:rPr>
        <w:t>Anisimowicz</w:t>
      </w:r>
      <w:proofErr w:type="spellEnd"/>
      <w:r w:rsidRPr="006C0458">
        <w:rPr>
          <w:rFonts w:ascii="Times New Roman" w:hAnsi="Times New Roman" w:cs="Times New Roman"/>
          <w:sz w:val="24"/>
          <w:szCs w:val="24"/>
        </w:rPr>
        <w:t xml:space="preserve">, Y., </w:t>
      </w:r>
      <w:proofErr w:type="spellStart"/>
      <w:r w:rsidRPr="006C0458">
        <w:rPr>
          <w:rFonts w:ascii="Times New Roman" w:hAnsi="Times New Roman" w:cs="Times New Roman"/>
          <w:sz w:val="24"/>
          <w:szCs w:val="24"/>
        </w:rPr>
        <w:t>Miedema</w:t>
      </w:r>
      <w:proofErr w:type="spellEnd"/>
      <w:r w:rsidRPr="006C0458">
        <w:rPr>
          <w:rFonts w:ascii="Times New Roman" w:hAnsi="Times New Roman" w:cs="Times New Roman"/>
          <w:sz w:val="24"/>
          <w:szCs w:val="24"/>
        </w:rPr>
        <w:t xml:space="preserve">, B., Hogg, W., </w:t>
      </w:r>
      <w:proofErr w:type="spellStart"/>
      <w:r w:rsidRPr="006C0458">
        <w:rPr>
          <w:rFonts w:ascii="Times New Roman" w:hAnsi="Times New Roman" w:cs="Times New Roman"/>
          <w:sz w:val="24"/>
          <w:szCs w:val="24"/>
        </w:rPr>
        <w:t>Wodchis</w:t>
      </w:r>
      <w:proofErr w:type="spellEnd"/>
      <w:r w:rsidRPr="006C0458">
        <w:rPr>
          <w:rFonts w:ascii="Times New Roman" w:hAnsi="Times New Roman" w:cs="Times New Roman"/>
          <w:sz w:val="24"/>
          <w:szCs w:val="24"/>
        </w:rPr>
        <w:t>, W. P. &amp; Aubrey-</w:t>
      </w:r>
      <w:proofErr w:type="spellStart"/>
      <w:r w:rsidRPr="006C0458">
        <w:rPr>
          <w:rFonts w:ascii="Times New Roman" w:hAnsi="Times New Roman" w:cs="Times New Roman"/>
          <w:sz w:val="24"/>
          <w:szCs w:val="24"/>
        </w:rPr>
        <w:t>Bassler</w:t>
      </w:r>
      <w:proofErr w:type="spellEnd"/>
      <w:r w:rsidRPr="006C0458">
        <w:rPr>
          <w:rFonts w:ascii="Times New Roman" w:hAnsi="Times New Roman" w:cs="Times New Roman"/>
          <w:sz w:val="24"/>
          <w:szCs w:val="24"/>
        </w:rPr>
        <w:t>, K.</w:t>
      </w:r>
      <w:r w:rsidRPr="006C0458">
        <w:rPr>
          <w:rFonts w:ascii="Times New Roman" w:hAnsi="Times New Roman" w:cs="Times New Roman"/>
          <w:i/>
          <w:iCs/>
          <w:sz w:val="24"/>
          <w:szCs w:val="24"/>
        </w:rPr>
        <w:t xml:space="preserve"> </w:t>
      </w:r>
      <w:r w:rsidRPr="006C0458">
        <w:rPr>
          <w:rFonts w:ascii="Times New Roman" w:hAnsi="Times New Roman" w:cs="Times New Roman"/>
          <w:sz w:val="24"/>
          <w:szCs w:val="24"/>
        </w:rPr>
        <w:t xml:space="preserve">(2016). The influence of gender and other patient characteristics on health </w:t>
      </w:r>
      <w:r w:rsidRPr="006C0458">
        <w:rPr>
          <w:rFonts w:ascii="Times New Roman" w:hAnsi="Times New Roman" w:cs="Times New Roman"/>
          <w:sz w:val="24"/>
          <w:szCs w:val="24"/>
        </w:rPr>
        <w:lastRenderedPageBreak/>
        <w:t xml:space="preserve">care-seeking </w:t>
      </w:r>
      <w:proofErr w:type="spellStart"/>
      <w:r w:rsidRPr="006C0458">
        <w:rPr>
          <w:rFonts w:ascii="Times New Roman" w:hAnsi="Times New Roman" w:cs="Times New Roman"/>
          <w:sz w:val="24"/>
          <w:szCs w:val="24"/>
        </w:rPr>
        <w:t>behaviour</w:t>
      </w:r>
      <w:proofErr w:type="spellEnd"/>
      <w:r w:rsidRPr="006C0458">
        <w:rPr>
          <w:rFonts w:ascii="Times New Roman" w:hAnsi="Times New Roman" w:cs="Times New Roman"/>
          <w:sz w:val="24"/>
          <w:szCs w:val="24"/>
        </w:rPr>
        <w:t>: a QUALICOPC study. </w:t>
      </w:r>
      <w:r w:rsidRPr="006C0458">
        <w:rPr>
          <w:rFonts w:ascii="Times New Roman" w:hAnsi="Times New Roman" w:cs="Times New Roman"/>
          <w:i/>
          <w:iCs/>
          <w:sz w:val="24"/>
          <w:szCs w:val="24"/>
        </w:rPr>
        <w:t>BMC Family Practice,</w:t>
      </w:r>
      <w:r w:rsidRPr="006C0458">
        <w:rPr>
          <w:rFonts w:ascii="Times New Roman" w:hAnsi="Times New Roman" w:cs="Times New Roman"/>
          <w:sz w:val="24"/>
          <w:szCs w:val="24"/>
        </w:rPr>
        <w:t xml:space="preserve"> 17 </w:t>
      </w:r>
      <w:r w:rsidRPr="006C0458">
        <w:rPr>
          <w:rFonts w:ascii="Times New Roman" w:hAnsi="Times New Roman" w:cs="Times New Roman"/>
          <w:b/>
          <w:bCs/>
          <w:sz w:val="24"/>
          <w:szCs w:val="24"/>
        </w:rPr>
        <w:t>(</w:t>
      </w:r>
      <w:r w:rsidRPr="006C0458">
        <w:rPr>
          <w:rFonts w:ascii="Times New Roman" w:hAnsi="Times New Roman" w:cs="Times New Roman"/>
          <w:sz w:val="24"/>
          <w:szCs w:val="24"/>
        </w:rPr>
        <w:t xml:space="preserve">38). </w:t>
      </w:r>
      <w:hyperlink r:id="rId52" w:history="1">
        <w:r w:rsidRPr="006C0458">
          <w:rPr>
            <w:rStyle w:val="Kpr"/>
            <w:rFonts w:ascii="Times New Roman" w:hAnsi="Times New Roman" w:cs="Times New Roman"/>
            <w:sz w:val="24"/>
            <w:szCs w:val="24"/>
          </w:rPr>
          <w:t>https://doi.org/10.1186/s12875-016-0440-0</w:t>
        </w:r>
      </w:hyperlink>
      <w:r w:rsidRPr="006C0458">
        <w:rPr>
          <w:rFonts w:ascii="Times New Roman" w:hAnsi="Times New Roman" w:cs="Times New Roman"/>
          <w:sz w:val="24"/>
          <w:szCs w:val="24"/>
        </w:rPr>
        <w:t xml:space="preserve"> </w:t>
      </w:r>
    </w:p>
    <w:p w14:paraId="284A899D"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Tjaden</w:t>
      </w:r>
      <w:proofErr w:type="spellEnd"/>
      <w:r w:rsidRPr="006C0458">
        <w:rPr>
          <w:rFonts w:ascii="Times New Roman" w:hAnsi="Times New Roman" w:cs="Times New Roman"/>
          <w:sz w:val="24"/>
          <w:szCs w:val="24"/>
        </w:rPr>
        <w:t xml:space="preserve">, J., Rolando, D., Doty, J., &amp; Mortimer, J. T. (2019). The long-term effects of time use during high school on positive development. </w:t>
      </w:r>
      <w:r w:rsidRPr="006C0458">
        <w:rPr>
          <w:rFonts w:ascii="Times New Roman" w:hAnsi="Times New Roman" w:cs="Times New Roman"/>
          <w:i/>
          <w:sz w:val="24"/>
          <w:szCs w:val="24"/>
        </w:rPr>
        <w:t>Longitudinal and Life Course Studies,10</w:t>
      </w:r>
      <w:r w:rsidRPr="006C0458">
        <w:rPr>
          <w:rFonts w:ascii="Times New Roman" w:hAnsi="Times New Roman" w:cs="Times New Roman"/>
          <w:sz w:val="24"/>
          <w:szCs w:val="24"/>
        </w:rPr>
        <w:t xml:space="preserve"> (1), 51-85. </w:t>
      </w:r>
      <w:hyperlink r:id="rId53" w:history="1">
        <w:r w:rsidRPr="006C0458">
          <w:rPr>
            <w:rStyle w:val="Kpr"/>
            <w:rFonts w:ascii="Times New Roman" w:hAnsi="Times New Roman" w:cs="Times New Roman"/>
            <w:sz w:val="24"/>
            <w:szCs w:val="24"/>
          </w:rPr>
          <w:t>https://doi.org/10.14301/llcs.v10i1.448</w:t>
        </w:r>
      </w:hyperlink>
      <w:r w:rsidRPr="006C0458">
        <w:rPr>
          <w:rFonts w:ascii="Times New Roman" w:hAnsi="Times New Roman" w:cs="Times New Roman"/>
          <w:sz w:val="24"/>
          <w:szCs w:val="24"/>
        </w:rPr>
        <w:t xml:space="preserve"> </w:t>
      </w:r>
    </w:p>
    <w:p w14:paraId="3DE858B4" w14:textId="01EE2D14" w:rsidR="006C0458" w:rsidRPr="006C0458" w:rsidRDefault="006C0458" w:rsidP="00EB01AD">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Vogel, D. L., Wade, N. G., &amp; </w:t>
      </w:r>
      <w:proofErr w:type="spellStart"/>
      <w:r w:rsidRPr="006C0458">
        <w:rPr>
          <w:rFonts w:ascii="Times New Roman" w:hAnsi="Times New Roman" w:cs="Times New Roman"/>
          <w:sz w:val="24"/>
          <w:szCs w:val="24"/>
        </w:rPr>
        <w:t>Haake</w:t>
      </w:r>
      <w:proofErr w:type="spellEnd"/>
      <w:r w:rsidRPr="006C0458">
        <w:rPr>
          <w:rFonts w:ascii="Times New Roman" w:hAnsi="Times New Roman" w:cs="Times New Roman"/>
          <w:sz w:val="24"/>
          <w:szCs w:val="24"/>
        </w:rPr>
        <w:t xml:space="preserve">, S. (2006). Measuring the self-stigma associated with seeking psychological help. </w:t>
      </w:r>
      <w:r w:rsidRPr="006C0458">
        <w:rPr>
          <w:rFonts w:ascii="Times New Roman" w:hAnsi="Times New Roman" w:cs="Times New Roman"/>
          <w:i/>
          <w:iCs/>
          <w:sz w:val="24"/>
          <w:szCs w:val="24"/>
        </w:rPr>
        <w:t>Journal of Counseling Psychology</w:t>
      </w:r>
      <w:r w:rsidRPr="006C0458">
        <w:rPr>
          <w:rFonts w:ascii="Times New Roman" w:hAnsi="Times New Roman" w:cs="Times New Roman"/>
          <w:i/>
          <w:sz w:val="24"/>
          <w:szCs w:val="24"/>
        </w:rPr>
        <w:t>, 53</w:t>
      </w:r>
      <w:r w:rsidRPr="006C0458">
        <w:rPr>
          <w:rFonts w:ascii="Times New Roman" w:hAnsi="Times New Roman" w:cs="Times New Roman"/>
          <w:sz w:val="24"/>
          <w:szCs w:val="24"/>
        </w:rPr>
        <w:t xml:space="preserve">(3), 325-337. </w:t>
      </w:r>
      <w:hyperlink r:id="rId54" w:history="1">
        <w:r w:rsidRPr="006C0458">
          <w:rPr>
            <w:rStyle w:val="Kpr"/>
            <w:rFonts w:ascii="Times New Roman" w:hAnsi="Times New Roman" w:cs="Times New Roman"/>
            <w:sz w:val="24"/>
            <w:szCs w:val="24"/>
          </w:rPr>
          <w:t>https://doi.org/10.1037/0022-0167.53.3.325</w:t>
        </w:r>
      </w:hyperlink>
      <w:r w:rsidRPr="006C0458">
        <w:rPr>
          <w:rFonts w:ascii="Times New Roman" w:hAnsi="Times New Roman" w:cs="Times New Roman"/>
          <w:sz w:val="24"/>
          <w:szCs w:val="24"/>
        </w:rPr>
        <w:t xml:space="preserve"> </w:t>
      </w:r>
    </w:p>
    <w:p w14:paraId="3100114A" w14:textId="4104F705" w:rsidR="006C0458" w:rsidRPr="006C0458" w:rsidRDefault="006C0458" w:rsidP="00EB01AD">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Wang, L., Feng, Y., Yang, Y., Dai, Q., Wang, J., Wu, Y., &amp; Wu, P. (2018). Peer education intervention to promote the mental health of university students in China: A randomized controlled trial. </w:t>
      </w:r>
      <w:r w:rsidRPr="006C0458">
        <w:rPr>
          <w:rFonts w:ascii="Times New Roman" w:hAnsi="Times New Roman" w:cs="Times New Roman"/>
          <w:i/>
          <w:iCs/>
          <w:sz w:val="24"/>
          <w:szCs w:val="24"/>
        </w:rPr>
        <w:t>Psychiatry Research</w:t>
      </w:r>
      <w:r w:rsidRPr="006C0458">
        <w:rPr>
          <w:rFonts w:ascii="Times New Roman" w:hAnsi="Times New Roman" w:cs="Times New Roman"/>
          <w:sz w:val="24"/>
          <w:szCs w:val="24"/>
        </w:rPr>
        <w:t xml:space="preserve">, </w:t>
      </w:r>
      <w:r w:rsidRPr="006C0458">
        <w:rPr>
          <w:rFonts w:ascii="Times New Roman" w:hAnsi="Times New Roman" w:cs="Times New Roman"/>
          <w:i/>
          <w:sz w:val="24"/>
          <w:szCs w:val="24"/>
        </w:rPr>
        <w:t>268</w:t>
      </w:r>
      <w:r w:rsidRPr="006C0458">
        <w:rPr>
          <w:rFonts w:ascii="Times New Roman" w:hAnsi="Times New Roman" w:cs="Times New Roman"/>
          <w:sz w:val="24"/>
          <w:szCs w:val="24"/>
        </w:rPr>
        <w:t xml:space="preserve">(1), 60-66. </w:t>
      </w:r>
      <w:hyperlink r:id="rId55" w:history="1">
        <w:r w:rsidRPr="006C0458">
          <w:rPr>
            <w:rStyle w:val="Kpr"/>
            <w:rFonts w:ascii="Times New Roman" w:hAnsi="Times New Roman" w:cs="Times New Roman"/>
            <w:sz w:val="24"/>
            <w:szCs w:val="24"/>
          </w:rPr>
          <w:t>https://doi.org/10.106/j.psychres.2018.06.041</w:t>
        </w:r>
      </w:hyperlink>
      <w:r w:rsidRPr="006C0458">
        <w:rPr>
          <w:rFonts w:ascii="Times New Roman" w:hAnsi="Times New Roman" w:cs="Times New Roman"/>
          <w:sz w:val="24"/>
          <w:szCs w:val="24"/>
        </w:rPr>
        <w:t xml:space="preserve"> </w:t>
      </w:r>
    </w:p>
    <w:p w14:paraId="6AA41CBF"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Weissbourd</w:t>
      </w:r>
      <w:proofErr w:type="spellEnd"/>
      <w:r w:rsidRPr="006C0458">
        <w:rPr>
          <w:rFonts w:ascii="Times New Roman" w:hAnsi="Times New Roman" w:cs="Times New Roman"/>
          <w:sz w:val="24"/>
          <w:szCs w:val="24"/>
        </w:rPr>
        <w:t xml:space="preserve">, R., </w:t>
      </w:r>
      <w:proofErr w:type="spellStart"/>
      <w:r w:rsidRPr="006C0458">
        <w:rPr>
          <w:rFonts w:ascii="Times New Roman" w:hAnsi="Times New Roman" w:cs="Times New Roman"/>
          <w:sz w:val="24"/>
          <w:szCs w:val="24"/>
        </w:rPr>
        <w:t>Batanova</w:t>
      </w:r>
      <w:proofErr w:type="spellEnd"/>
      <w:r w:rsidRPr="006C0458">
        <w:rPr>
          <w:rFonts w:ascii="Times New Roman" w:hAnsi="Times New Roman" w:cs="Times New Roman"/>
          <w:sz w:val="24"/>
          <w:szCs w:val="24"/>
        </w:rPr>
        <w:t xml:space="preserve">, M., </w:t>
      </w:r>
      <w:proofErr w:type="spellStart"/>
      <w:r w:rsidRPr="006C0458">
        <w:rPr>
          <w:rFonts w:ascii="Times New Roman" w:hAnsi="Times New Roman" w:cs="Times New Roman"/>
          <w:sz w:val="24"/>
          <w:szCs w:val="24"/>
        </w:rPr>
        <w:t>Lovison</w:t>
      </w:r>
      <w:proofErr w:type="spellEnd"/>
      <w:r w:rsidRPr="006C0458">
        <w:rPr>
          <w:rFonts w:ascii="Times New Roman" w:hAnsi="Times New Roman" w:cs="Times New Roman"/>
          <w:sz w:val="24"/>
          <w:szCs w:val="24"/>
        </w:rPr>
        <w:t xml:space="preserve">, V., Torres, E., &amp; Hong, S. S. (2023). Caring for the   caregivers: The critical role of </w:t>
      </w:r>
      <w:proofErr w:type="spellStart"/>
      <w:r w:rsidRPr="006C0458">
        <w:rPr>
          <w:rFonts w:ascii="Times New Roman" w:hAnsi="Times New Roman" w:cs="Times New Roman"/>
          <w:sz w:val="24"/>
          <w:szCs w:val="24"/>
        </w:rPr>
        <w:t>parengrts</w:t>
      </w:r>
      <w:proofErr w:type="spellEnd"/>
      <w:r w:rsidRPr="006C0458">
        <w:rPr>
          <w:rFonts w:ascii="Times New Roman" w:hAnsi="Times New Roman" w:cs="Times New Roman"/>
          <w:sz w:val="24"/>
          <w:szCs w:val="24"/>
        </w:rPr>
        <w:t xml:space="preserve"> and adults in supporting youth mental health. Making caring common project, Harvard graduate school of education. </w:t>
      </w:r>
      <w:hyperlink r:id="rId56" w:history="1">
        <w:r w:rsidRPr="006C0458">
          <w:rPr>
            <w:rStyle w:val="Kpr"/>
            <w:rFonts w:ascii="Times New Roman" w:hAnsi="Times New Roman" w:cs="Times New Roman"/>
            <w:sz w:val="24"/>
            <w:szCs w:val="24"/>
          </w:rPr>
          <w:t>https://mcc.gse.harvard.edu/reports/caring-for-the-caregivers</w:t>
        </w:r>
      </w:hyperlink>
      <w:r w:rsidRPr="006C0458">
        <w:rPr>
          <w:rFonts w:ascii="Times New Roman" w:hAnsi="Times New Roman" w:cs="Times New Roman"/>
          <w:sz w:val="24"/>
          <w:szCs w:val="24"/>
        </w:rPr>
        <w:t xml:space="preserve">  </w:t>
      </w:r>
    </w:p>
    <w:p w14:paraId="23354594" w14:textId="71A65E60" w:rsidR="006C0458" w:rsidRPr="006C0458" w:rsidRDefault="006C0458" w:rsidP="00EB01AD">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Wilson, A. N., Cashwell, C. S., &amp; </w:t>
      </w:r>
      <w:proofErr w:type="spellStart"/>
      <w:r w:rsidRPr="006C0458">
        <w:rPr>
          <w:rFonts w:ascii="Times New Roman" w:hAnsi="Times New Roman" w:cs="Times New Roman"/>
          <w:sz w:val="24"/>
          <w:szCs w:val="24"/>
        </w:rPr>
        <w:t>Muehlenkamp</w:t>
      </w:r>
      <w:proofErr w:type="spellEnd"/>
      <w:r w:rsidRPr="006C0458">
        <w:rPr>
          <w:rFonts w:ascii="Times New Roman" w:hAnsi="Times New Roman" w:cs="Times New Roman"/>
          <w:sz w:val="24"/>
          <w:szCs w:val="24"/>
        </w:rPr>
        <w:t xml:space="preserve">, J. J. (2016). Help seeking among college students who experience suicidal ideation: A qualitative study. </w:t>
      </w:r>
      <w:r w:rsidRPr="006C0458">
        <w:rPr>
          <w:rFonts w:ascii="Times New Roman" w:hAnsi="Times New Roman" w:cs="Times New Roman"/>
          <w:i/>
          <w:iCs/>
          <w:sz w:val="24"/>
          <w:szCs w:val="24"/>
        </w:rPr>
        <w:t>Journal of Counseling Psychology,</w:t>
      </w:r>
      <w:r w:rsidRPr="006C0458">
        <w:rPr>
          <w:rFonts w:ascii="Times New Roman" w:hAnsi="Times New Roman" w:cs="Times New Roman"/>
          <w:i/>
          <w:sz w:val="24"/>
          <w:szCs w:val="24"/>
        </w:rPr>
        <w:t xml:space="preserve"> 63</w:t>
      </w:r>
      <w:r w:rsidRPr="006C0458">
        <w:rPr>
          <w:rFonts w:ascii="Times New Roman" w:hAnsi="Times New Roman" w:cs="Times New Roman"/>
          <w:sz w:val="24"/>
          <w:szCs w:val="24"/>
        </w:rPr>
        <w:t xml:space="preserve">(4), 426-437. </w:t>
      </w:r>
      <w:hyperlink r:id="rId57" w:history="1">
        <w:r w:rsidRPr="006C0458">
          <w:rPr>
            <w:rStyle w:val="Kpr"/>
            <w:rFonts w:ascii="Times New Roman" w:hAnsi="Times New Roman" w:cs="Times New Roman"/>
            <w:sz w:val="24"/>
            <w:szCs w:val="24"/>
          </w:rPr>
          <w:t>https://doi.org/10.1037/cou0000151</w:t>
        </w:r>
      </w:hyperlink>
      <w:r w:rsidRPr="006C0458">
        <w:rPr>
          <w:rFonts w:ascii="Times New Roman" w:hAnsi="Times New Roman" w:cs="Times New Roman"/>
          <w:sz w:val="24"/>
          <w:szCs w:val="24"/>
        </w:rPr>
        <w:t xml:space="preserve"> </w:t>
      </w:r>
    </w:p>
    <w:p w14:paraId="1CAECF5D" w14:textId="167F882E" w:rsidR="006C0458" w:rsidRPr="006C0458" w:rsidRDefault="006C0458" w:rsidP="00EB01AD">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Yousaf, O., Guppy, A., &amp; McKeown, S. (2015). Understanding help-seeking behaviors among male university students. </w:t>
      </w:r>
      <w:r w:rsidRPr="006C0458">
        <w:rPr>
          <w:rFonts w:ascii="Times New Roman" w:hAnsi="Times New Roman" w:cs="Times New Roman"/>
          <w:i/>
          <w:iCs/>
          <w:sz w:val="24"/>
          <w:szCs w:val="24"/>
        </w:rPr>
        <w:t>Journal of Mental Health</w:t>
      </w:r>
      <w:r w:rsidRPr="006C0458">
        <w:rPr>
          <w:rFonts w:ascii="Times New Roman" w:hAnsi="Times New Roman" w:cs="Times New Roman"/>
          <w:i/>
          <w:sz w:val="24"/>
          <w:szCs w:val="24"/>
        </w:rPr>
        <w:t>, 24</w:t>
      </w:r>
      <w:r w:rsidRPr="006C0458">
        <w:rPr>
          <w:rFonts w:ascii="Times New Roman" w:hAnsi="Times New Roman" w:cs="Times New Roman"/>
          <w:sz w:val="24"/>
          <w:szCs w:val="24"/>
        </w:rPr>
        <w:t xml:space="preserve">(6), 389-395. </w:t>
      </w:r>
      <w:hyperlink r:id="rId58" w:history="1">
        <w:r w:rsidRPr="006C0458">
          <w:rPr>
            <w:rStyle w:val="Kpr"/>
            <w:rFonts w:ascii="Times New Roman" w:hAnsi="Times New Roman" w:cs="Times New Roman"/>
            <w:sz w:val="24"/>
            <w:szCs w:val="24"/>
          </w:rPr>
          <w:t>https://doi.org/10.3109/09638237.2015.1057328</w:t>
        </w:r>
      </w:hyperlink>
    </w:p>
    <w:p w14:paraId="1201A1AA"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Zammuner</w:t>
      </w:r>
      <w:proofErr w:type="spellEnd"/>
      <w:r w:rsidRPr="006C0458">
        <w:rPr>
          <w:rFonts w:ascii="Times New Roman" w:hAnsi="Times New Roman" w:cs="Times New Roman"/>
          <w:sz w:val="24"/>
          <w:szCs w:val="24"/>
        </w:rPr>
        <w:t>, V.L. (2019). Adolescents’ Coping Strategies Influence Their Psychosocial Well-Being. </w:t>
      </w:r>
      <w:r w:rsidRPr="006C0458">
        <w:rPr>
          <w:rFonts w:ascii="Times New Roman" w:hAnsi="Times New Roman" w:cs="Times New Roman"/>
          <w:i/>
          <w:iCs/>
          <w:sz w:val="24"/>
          <w:szCs w:val="24"/>
        </w:rPr>
        <w:t>Current Journal of Applied Science and Technology</w:t>
      </w:r>
      <w:r w:rsidRPr="006C0458">
        <w:rPr>
          <w:rFonts w:ascii="Times New Roman" w:hAnsi="Times New Roman" w:cs="Times New Roman"/>
          <w:sz w:val="24"/>
          <w:szCs w:val="24"/>
        </w:rPr>
        <w:t>, </w:t>
      </w:r>
      <w:r w:rsidRPr="006C0458">
        <w:rPr>
          <w:rFonts w:ascii="Times New Roman" w:hAnsi="Times New Roman" w:cs="Times New Roman"/>
          <w:i/>
          <w:iCs/>
          <w:sz w:val="24"/>
          <w:szCs w:val="24"/>
        </w:rPr>
        <w:t>36</w:t>
      </w:r>
      <w:r w:rsidRPr="006C0458">
        <w:rPr>
          <w:rFonts w:ascii="Times New Roman" w:hAnsi="Times New Roman" w:cs="Times New Roman"/>
          <w:sz w:val="24"/>
          <w:szCs w:val="24"/>
        </w:rPr>
        <w:t>(3), 1–17. </w:t>
      </w:r>
    </w:p>
    <w:p w14:paraId="6D77679D" w14:textId="77777777" w:rsidR="006C0458" w:rsidRPr="000D6261" w:rsidRDefault="006C0458" w:rsidP="000777A5">
      <w:pPr>
        <w:ind w:left="720" w:hanging="720"/>
        <w:jc w:val="both"/>
        <w:rPr>
          <w:rFonts w:ascii="Times New Roman" w:hAnsi="Times New Roman" w:cs="Times New Roman"/>
          <w:sz w:val="24"/>
          <w:szCs w:val="24"/>
        </w:rPr>
      </w:pPr>
    </w:p>
    <w:sectPr w:rsidR="006C0458" w:rsidRPr="000D6261">
      <w:headerReference w:type="even" r:id="rId59"/>
      <w:headerReference w:type="default" r:id="rId60"/>
      <w:footerReference w:type="even" r:id="rId61"/>
      <w:footerReference w:type="default" r:id="rId62"/>
      <w:headerReference w:type="first" r:id="rId63"/>
      <w:footerReference w:type="first" r:id="rId6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9" w:author="Abdullah AYDIN" w:date="2025-11-26T11:17:00Z" w:initials="AA">
    <w:p w14:paraId="0C9A059B" w14:textId="6F56C8C5" w:rsidR="00864D8E" w:rsidRDefault="00864D8E">
      <w:pPr>
        <w:pStyle w:val="AklamaMetni"/>
      </w:pPr>
      <w:r>
        <w:rPr>
          <w:rStyle w:val="AklamaBavurusu"/>
        </w:rPr>
        <w:annotationRef/>
      </w:r>
      <w:r w:rsidRPr="00864D8E">
        <w:t></w:t>
      </w:r>
      <w:r w:rsidRPr="00864D8E">
        <w:tab/>
        <w:t>In the text, d</w:t>
      </w:r>
      <w:r>
        <w:t>o not use the first person "we".</w:t>
      </w:r>
    </w:p>
  </w:comment>
  <w:comment w:id="45" w:author="Abdullah AYDIN" w:date="2025-11-26T11:18:00Z" w:initials="AA">
    <w:p w14:paraId="497C429B" w14:textId="5AB1CFE1" w:rsidR="00472BE2" w:rsidRDefault="00472BE2">
      <w:pPr>
        <w:pStyle w:val="AklamaMetni"/>
      </w:pPr>
      <w:r>
        <w:rPr>
          <w:rStyle w:val="AklamaBavurusu"/>
        </w:rPr>
        <w:annotationRef/>
      </w:r>
      <w:r w:rsidRPr="00472BE2">
        <w:t></w:t>
      </w:r>
      <w:r w:rsidRPr="00472BE2">
        <w:tab/>
        <w:t>In the text, d</w:t>
      </w:r>
      <w:r>
        <w:t xml:space="preserve">o not use the first person </w:t>
      </w:r>
      <w:r>
        <w:t>"our</w:t>
      </w:r>
      <w:bookmarkStart w:id="46" w:name="_GoBack"/>
      <w:bookmarkEnd w:id="46"/>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9A059B" w15:done="0"/>
  <w15:commentEx w15:paraId="497C429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74910" w14:textId="77777777" w:rsidR="000A105E" w:rsidRDefault="000A105E" w:rsidP="00997F4C">
      <w:pPr>
        <w:spacing w:after="0" w:line="240" w:lineRule="auto"/>
      </w:pPr>
      <w:r>
        <w:separator/>
      </w:r>
    </w:p>
  </w:endnote>
  <w:endnote w:type="continuationSeparator" w:id="0">
    <w:p w14:paraId="201E2C6A" w14:textId="77777777" w:rsidR="000A105E" w:rsidRDefault="000A105E" w:rsidP="00997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42496" w14:textId="77777777" w:rsidR="00E066F0" w:rsidRDefault="00E066F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C2E34" w14:textId="77777777" w:rsidR="00E066F0" w:rsidRDefault="00E066F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E8282" w14:textId="77777777" w:rsidR="00E066F0" w:rsidRDefault="00E066F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FEEA8" w14:textId="77777777" w:rsidR="000A105E" w:rsidRDefault="000A105E" w:rsidP="00997F4C">
      <w:pPr>
        <w:spacing w:after="0" w:line="240" w:lineRule="auto"/>
      </w:pPr>
      <w:r>
        <w:separator/>
      </w:r>
    </w:p>
  </w:footnote>
  <w:footnote w:type="continuationSeparator" w:id="0">
    <w:p w14:paraId="6E094145" w14:textId="77777777" w:rsidR="000A105E" w:rsidRDefault="000A105E" w:rsidP="00997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97BC3" w14:textId="4C5AB49A" w:rsidR="00E066F0" w:rsidRDefault="000A105E">
    <w:pPr>
      <w:pStyle w:val="stBilgi"/>
    </w:pPr>
    <w:r>
      <w:rPr>
        <w:noProof/>
      </w:rPr>
      <w:pict w14:anchorId="200A7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82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18BB7" w14:textId="6BB44D96" w:rsidR="00E066F0" w:rsidRDefault="000A105E">
    <w:pPr>
      <w:pStyle w:val="stBilgi"/>
    </w:pPr>
    <w:r>
      <w:rPr>
        <w:noProof/>
      </w:rPr>
      <w:pict w14:anchorId="6697E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82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E6C87" w14:textId="5C91278D" w:rsidR="00E066F0" w:rsidRDefault="000A105E">
    <w:pPr>
      <w:pStyle w:val="stBilgi"/>
    </w:pPr>
    <w:r>
      <w:rPr>
        <w:noProof/>
      </w:rPr>
      <w:pict w14:anchorId="03F80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82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2B62A4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3"/>
    <w:multiLevelType w:val="hybridMultilevel"/>
    <w:tmpl w:val="478AED9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BA496E"/>
    <w:multiLevelType w:val="hybridMultilevel"/>
    <w:tmpl w:val="922ABB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A0C5DFE"/>
    <w:multiLevelType w:val="hybridMultilevel"/>
    <w:tmpl w:val="640A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ullah AYDIN">
    <w15:presenceInfo w15:providerId="None" w15:userId="Abdullah AY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C70"/>
    <w:rsid w:val="00031EF9"/>
    <w:rsid w:val="0005220C"/>
    <w:rsid w:val="00067248"/>
    <w:rsid w:val="000777A5"/>
    <w:rsid w:val="00085833"/>
    <w:rsid w:val="00086CAB"/>
    <w:rsid w:val="0008774A"/>
    <w:rsid w:val="0009227D"/>
    <w:rsid w:val="000952CE"/>
    <w:rsid w:val="000972EA"/>
    <w:rsid w:val="000A105E"/>
    <w:rsid w:val="000A32D4"/>
    <w:rsid w:val="000B23DD"/>
    <w:rsid w:val="000B3584"/>
    <w:rsid w:val="000C44EB"/>
    <w:rsid w:val="000D614D"/>
    <w:rsid w:val="000D6261"/>
    <w:rsid w:val="000E5610"/>
    <w:rsid w:val="000E69C8"/>
    <w:rsid w:val="000F1181"/>
    <w:rsid w:val="00101CC0"/>
    <w:rsid w:val="00105596"/>
    <w:rsid w:val="001138AD"/>
    <w:rsid w:val="00144D7D"/>
    <w:rsid w:val="00171BDD"/>
    <w:rsid w:val="001732BD"/>
    <w:rsid w:val="001A4ECC"/>
    <w:rsid w:val="001B657F"/>
    <w:rsid w:val="001D3E41"/>
    <w:rsid w:val="001F134B"/>
    <w:rsid w:val="001F4266"/>
    <w:rsid w:val="001F42FE"/>
    <w:rsid w:val="00250D0C"/>
    <w:rsid w:val="00283D70"/>
    <w:rsid w:val="00292B73"/>
    <w:rsid w:val="002A24B1"/>
    <w:rsid w:val="002B3F53"/>
    <w:rsid w:val="002E435D"/>
    <w:rsid w:val="00300479"/>
    <w:rsid w:val="00313A84"/>
    <w:rsid w:val="00320ACF"/>
    <w:rsid w:val="00322B5A"/>
    <w:rsid w:val="0032415B"/>
    <w:rsid w:val="003534EC"/>
    <w:rsid w:val="00367BAC"/>
    <w:rsid w:val="0037080F"/>
    <w:rsid w:val="00374FDC"/>
    <w:rsid w:val="00377213"/>
    <w:rsid w:val="003A51D9"/>
    <w:rsid w:val="003A6118"/>
    <w:rsid w:val="003B3046"/>
    <w:rsid w:val="003B715D"/>
    <w:rsid w:val="003C130D"/>
    <w:rsid w:val="003C3C70"/>
    <w:rsid w:val="003C41DD"/>
    <w:rsid w:val="00417869"/>
    <w:rsid w:val="0043097F"/>
    <w:rsid w:val="00450770"/>
    <w:rsid w:val="00454E0B"/>
    <w:rsid w:val="00472BE2"/>
    <w:rsid w:val="0049782B"/>
    <w:rsid w:val="004B0C0F"/>
    <w:rsid w:val="004C76BC"/>
    <w:rsid w:val="004D0746"/>
    <w:rsid w:val="004E04C2"/>
    <w:rsid w:val="004E109D"/>
    <w:rsid w:val="004E1B6C"/>
    <w:rsid w:val="00504C86"/>
    <w:rsid w:val="00512A8E"/>
    <w:rsid w:val="00550131"/>
    <w:rsid w:val="00555495"/>
    <w:rsid w:val="005562DC"/>
    <w:rsid w:val="00557D8E"/>
    <w:rsid w:val="00590ACA"/>
    <w:rsid w:val="005C7572"/>
    <w:rsid w:val="005D05BE"/>
    <w:rsid w:val="005E3996"/>
    <w:rsid w:val="005E6429"/>
    <w:rsid w:val="00610AEB"/>
    <w:rsid w:val="00613E74"/>
    <w:rsid w:val="006204A6"/>
    <w:rsid w:val="0062171F"/>
    <w:rsid w:val="006271F8"/>
    <w:rsid w:val="00642863"/>
    <w:rsid w:val="00693AFA"/>
    <w:rsid w:val="006B4589"/>
    <w:rsid w:val="006C0458"/>
    <w:rsid w:val="006C07D7"/>
    <w:rsid w:val="006E2D57"/>
    <w:rsid w:val="007343A6"/>
    <w:rsid w:val="007376DF"/>
    <w:rsid w:val="00762E39"/>
    <w:rsid w:val="007A153B"/>
    <w:rsid w:val="007A73D4"/>
    <w:rsid w:val="007B25AE"/>
    <w:rsid w:val="007D4711"/>
    <w:rsid w:val="007D5936"/>
    <w:rsid w:val="007D7DDC"/>
    <w:rsid w:val="007E3605"/>
    <w:rsid w:val="00820F4F"/>
    <w:rsid w:val="00833E56"/>
    <w:rsid w:val="00863C6D"/>
    <w:rsid w:val="00864D8E"/>
    <w:rsid w:val="008778C9"/>
    <w:rsid w:val="00887D32"/>
    <w:rsid w:val="00891EE9"/>
    <w:rsid w:val="00897E5A"/>
    <w:rsid w:val="008F73D3"/>
    <w:rsid w:val="0090684B"/>
    <w:rsid w:val="00910BBD"/>
    <w:rsid w:val="00913D66"/>
    <w:rsid w:val="00924D28"/>
    <w:rsid w:val="00997F4C"/>
    <w:rsid w:val="009A24BE"/>
    <w:rsid w:val="009B4ACD"/>
    <w:rsid w:val="009C3DDC"/>
    <w:rsid w:val="009C44A9"/>
    <w:rsid w:val="009C63A5"/>
    <w:rsid w:val="009F0414"/>
    <w:rsid w:val="00A108F3"/>
    <w:rsid w:val="00A3217C"/>
    <w:rsid w:val="00A343A6"/>
    <w:rsid w:val="00A35890"/>
    <w:rsid w:val="00A37F5F"/>
    <w:rsid w:val="00A4330D"/>
    <w:rsid w:val="00A4363F"/>
    <w:rsid w:val="00A44149"/>
    <w:rsid w:val="00A44FE2"/>
    <w:rsid w:val="00A55818"/>
    <w:rsid w:val="00A724F7"/>
    <w:rsid w:val="00A73E14"/>
    <w:rsid w:val="00A76AED"/>
    <w:rsid w:val="00AB6FB1"/>
    <w:rsid w:val="00AC6218"/>
    <w:rsid w:val="00AE004F"/>
    <w:rsid w:val="00AE2EFF"/>
    <w:rsid w:val="00AF1684"/>
    <w:rsid w:val="00B06475"/>
    <w:rsid w:val="00B1654D"/>
    <w:rsid w:val="00B20973"/>
    <w:rsid w:val="00B25343"/>
    <w:rsid w:val="00B340E2"/>
    <w:rsid w:val="00B4050B"/>
    <w:rsid w:val="00B64795"/>
    <w:rsid w:val="00B64F29"/>
    <w:rsid w:val="00B72AAD"/>
    <w:rsid w:val="00B82236"/>
    <w:rsid w:val="00BA648F"/>
    <w:rsid w:val="00BB6DF2"/>
    <w:rsid w:val="00BC24BF"/>
    <w:rsid w:val="00BC5A48"/>
    <w:rsid w:val="00BE257E"/>
    <w:rsid w:val="00C00D9F"/>
    <w:rsid w:val="00C07532"/>
    <w:rsid w:val="00C37E8D"/>
    <w:rsid w:val="00C57768"/>
    <w:rsid w:val="00C64D62"/>
    <w:rsid w:val="00C64ECB"/>
    <w:rsid w:val="00C72B26"/>
    <w:rsid w:val="00C77456"/>
    <w:rsid w:val="00C827FA"/>
    <w:rsid w:val="00C85C72"/>
    <w:rsid w:val="00CA30DA"/>
    <w:rsid w:val="00CA568D"/>
    <w:rsid w:val="00CB7732"/>
    <w:rsid w:val="00CD0FD5"/>
    <w:rsid w:val="00CE0FF9"/>
    <w:rsid w:val="00CE6578"/>
    <w:rsid w:val="00CF382C"/>
    <w:rsid w:val="00CF6E8E"/>
    <w:rsid w:val="00D07985"/>
    <w:rsid w:val="00D407D0"/>
    <w:rsid w:val="00D43C2B"/>
    <w:rsid w:val="00D5189C"/>
    <w:rsid w:val="00D57334"/>
    <w:rsid w:val="00D72826"/>
    <w:rsid w:val="00D87125"/>
    <w:rsid w:val="00D904CF"/>
    <w:rsid w:val="00D969ED"/>
    <w:rsid w:val="00DA2871"/>
    <w:rsid w:val="00DC520C"/>
    <w:rsid w:val="00DD3D5F"/>
    <w:rsid w:val="00DD5798"/>
    <w:rsid w:val="00DE505E"/>
    <w:rsid w:val="00DF2E92"/>
    <w:rsid w:val="00E066F0"/>
    <w:rsid w:val="00E109FC"/>
    <w:rsid w:val="00E1646A"/>
    <w:rsid w:val="00E3497E"/>
    <w:rsid w:val="00E45491"/>
    <w:rsid w:val="00E50E2B"/>
    <w:rsid w:val="00E52993"/>
    <w:rsid w:val="00E63A04"/>
    <w:rsid w:val="00EA0451"/>
    <w:rsid w:val="00EB01AD"/>
    <w:rsid w:val="00F002B6"/>
    <w:rsid w:val="00F042E8"/>
    <w:rsid w:val="00F0701D"/>
    <w:rsid w:val="00F241D0"/>
    <w:rsid w:val="00F26AA6"/>
    <w:rsid w:val="00F408F8"/>
    <w:rsid w:val="00F42913"/>
    <w:rsid w:val="00F727BA"/>
    <w:rsid w:val="00F911B3"/>
    <w:rsid w:val="00FC177C"/>
    <w:rsid w:val="00FD354A"/>
    <w:rsid w:val="00FE1DCC"/>
    <w:rsid w:val="00FE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6FB44D"/>
  <w15:chartTrackingRefBased/>
  <w15:docId w15:val="{CA1698AE-8DF5-4522-A823-BE2099C6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C70"/>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qFormat/>
    <w:rsid w:val="003C3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C3C70"/>
    <w:pPr>
      <w:spacing w:after="0" w:line="240" w:lineRule="auto"/>
    </w:pPr>
    <w:rPr>
      <w:rFonts w:eastAsiaTheme="minorEastAsia"/>
      <w:kern w:val="0"/>
      <w14:ligatures w14:val="none"/>
    </w:rPr>
    <w:tblPr>
      <w:tblCellMar>
        <w:top w:w="0" w:type="dxa"/>
        <w:left w:w="0" w:type="dxa"/>
        <w:bottom w:w="0" w:type="dxa"/>
        <w:right w:w="0" w:type="dxa"/>
      </w:tblCellMar>
    </w:tblPr>
  </w:style>
  <w:style w:type="table" w:customStyle="1" w:styleId="PlainTable51">
    <w:name w:val="Plain Table 51"/>
    <w:basedOn w:val="NormalTablo"/>
    <w:uiPriority w:val="45"/>
    <w:rsid w:val="00A37F5F"/>
    <w:pPr>
      <w:spacing w:after="0" w:line="240" w:lineRule="auto"/>
    </w:pPr>
    <w:rPr>
      <w:rFonts w:ascii="Calibri" w:eastAsia="Calibri" w:hAnsi="Calibri" w:cs="SimSun"/>
      <w:kern w:val="0"/>
      <w14:ligatures w14:val="none"/>
    </w:rPr>
    <w:tblPr>
      <w:tblStyleRowBandSize w:val="1"/>
      <w:tblStyleColBandSize w:val="1"/>
    </w:tblPr>
    <w:tblStylePr w:type="firstRow">
      <w:rPr>
        <w:rFonts w:ascii="Cambria" w:eastAsia="MS Gothic" w:hAnsi="Cambria" w:cs="SimSun"/>
        <w:i/>
        <w:iCs/>
        <w:sz w:val="26"/>
      </w:rPr>
      <w:tblPr/>
      <w:tcPr>
        <w:tcBorders>
          <w:bottom w:val="single" w:sz="4" w:space="0" w:color="7F7F7F"/>
        </w:tcBorders>
        <w:shd w:val="clear" w:color="auto" w:fill="FFFFFF"/>
      </w:tcPr>
    </w:tblStylePr>
    <w:tblStylePr w:type="lastRow">
      <w:rPr>
        <w:rFonts w:ascii="Cambria" w:eastAsia="MS Gothic" w:hAnsi="Cambria" w:cs="SimSun"/>
        <w:i/>
        <w:iCs/>
        <w:sz w:val="26"/>
      </w:rPr>
      <w:tblPr/>
      <w:tcPr>
        <w:tcBorders>
          <w:top w:val="single" w:sz="4" w:space="0" w:color="7F7F7F"/>
        </w:tcBorders>
        <w:shd w:val="clear" w:color="auto" w:fill="FFFFFF"/>
      </w:tcPr>
    </w:tblStylePr>
    <w:tblStylePr w:type="firstCol">
      <w:pPr>
        <w:jc w:val="right"/>
      </w:pPr>
      <w:rPr>
        <w:rFonts w:ascii="Cambria" w:eastAsia="MS Gothic" w:hAnsi="Cambria" w:cs="SimSun"/>
        <w:i/>
        <w:iCs/>
        <w:sz w:val="26"/>
      </w:rPr>
      <w:tblPr/>
      <w:tcPr>
        <w:tcBorders>
          <w:right w:val="single" w:sz="4" w:space="0" w:color="7F7F7F"/>
        </w:tcBorders>
        <w:shd w:val="clear" w:color="auto" w:fill="FFFFFF"/>
      </w:tcPr>
    </w:tblStylePr>
    <w:tblStylePr w:type="lastCol">
      <w:rPr>
        <w:rFonts w:ascii="Cambria" w:eastAsia="MS Gothic" w:hAnsi="Cambria" w:cs="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Kpr">
    <w:name w:val="Hyperlink"/>
    <w:basedOn w:val="VarsaylanParagrafYazTipi"/>
    <w:uiPriority w:val="99"/>
    <w:unhideWhenUsed/>
    <w:rsid w:val="00C37E8D"/>
    <w:rPr>
      <w:color w:val="0563C1" w:themeColor="hyperlink"/>
      <w:u w:val="single"/>
    </w:rPr>
  </w:style>
  <w:style w:type="character" w:customStyle="1" w:styleId="UnresolvedMention">
    <w:name w:val="Unresolved Mention"/>
    <w:basedOn w:val="VarsaylanParagrafYazTipi"/>
    <w:uiPriority w:val="99"/>
    <w:semiHidden/>
    <w:unhideWhenUsed/>
    <w:rsid w:val="00C37E8D"/>
    <w:rPr>
      <w:color w:val="605E5C"/>
      <w:shd w:val="clear" w:color="auto" w:fill="E1DFDD"/>
    </w:rPr>
  </w:style>
  <w:style w:type="paragraph" w:customStyle="1" w:styleId="Default">
    <w:name w:val="Default"/>
    <w:rsid w:val="00550131"/>
    <w:pPr>
      <w:autoSpaceDE w:val="0"/>
      <w:autoSpaceDN w:val="0"/>
      <w:adjustRightInd w:val="0"/>
      <w:spacing w:after="0" w:line="240" w:lineRule="auto"/>
    </w:pPr>
    <w:rPr>
      <w:rFonts w:ascii="Times New Roman" w:eastAsia="DengXian" w:hAnsi="Times New Roman" w:cs="Times New Roman"/>
      <w:color w:val="000000"/>
      <w:kern w:val="0"/>
      <w:sz w:val="24"/>
      <w:szCs w:val="24"/>
      <w:lang w:eastAsia="zh-CN"/>
      <w14:ligatures w14:val="none"/>
    </w:rPr>
  </w:style>
  <w:style w:type="paragraph" w:styleId="ListeParagraf">
    <w:name w:val="List Paragraph"/>
    <w:basedOn w:val="Normal"/>
    <w:uiPriority w:val="34"/>
    <w:qFormat/>
    <w:rsid w:val="00550131"/>
    <w:pPr>
      <w:ind w:left="720"/>
      <w:contextualSpacing/>
    </w:pPr>
    <w:rPr>
      <w:rFonts w:ascii="Calibri" w:eastAsia="DengXian" w:hAnsi="Calibri" w:cs="SimSun"/>
      <w:lang w:eastAsia="zh-CN"/>
    </w:rPr>
  </w:style>
  <w:style w:type="paragraph" w:styleId="AralkYok">
    <w:name w:val="No Spacing"/>
    <w:uiPriority w:val="1"/>
    <w:qFormat/>
    <w:rsid w:val="00550131"/>
    <w:pPr>
      <w:spacing w:after="0" w:line="240" w:lineRule="auto"/>
    </w:pPr>
    <w:rPr>
      <w:rFonts w:ascii="Calibri" w:eastAsia="DengXian" w:hAnsi="Calibri" w:cs="SimSun"/>
      <w:kern w:val="0"/>
      <w:lang w:eastAsia="zh-CN"/>
      <w14:ligatures w14:val="none"/>
    </w:rPr>
  </w:style>
  <w:style w:type="paragraph" w:styleId="stBilgi">
    <w:name w:val="header"/>
    <w:basedOn w:val="Normal"/>
    <w:link w:val="stBilgiChar"/>
    <w:uiPriority w:val="99"/>
    <w:unhideWhenUsed/>
    <w:rsid w:val="00997F4C"/>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997F4C"/>
    <w:rPr>
      <w:kern w:val="0"/>
      <w14:ligatures w14:val="none"/>
    </w:rPr>
  </w:style>
  <w:style w:type="paragraph" w:styleId="AltBilgi">
    <w:name w:val="footer"/>
    <w:basedOn w:val="Normal"/>
    <w:link w:val="AltBilgiChar"/>
    <w:uiPriority w:val="99"/>
    <w:unhideWhenUsed/>
    <w:rsid w:val="00997F4C"/>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997F4C"/>
    <w:rPr>
      <w:kern w:val="0"/>
      <w14:ligatures w14:val="none"/>
    </w:rPr>
  </w:style>
  <w:style w:type="character" w:styleId="AklamaBavurusu">
    <w:name w:val="annotation reference"/>
    <w:basedOn w:val="VarsaylanParagrafYazTipi"/>
    <w:uiPriority w:val="99"/>
    <w:semiHidden/>
    <w:unhideWhenUsed/>
    <w:rsid w:val="00864D8E"/>
    <w:rPr>
      <w:sz w:val="16"/>
      <w:szCs w:val="16"/>
    </w:rPr>
  </w:style>
  <w:style w:type="paragraph" w:styleId="AklamaMetni">
    <w:name w:val="annotation text"/>
    <w:basedOn w:val="Normal"/>
    <w:link w:val="AklamaMetniChar"/>
    <w:uiPriority w:val="99"/>
    <w:semiHidden/>
    <w:unhideWhenUsed/>
    <w:rsid w:val="00864D8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64D8E"/>
    <w:rPr>
      <w:kern w:val="0"/>
      <w:sz w:val="20"/>
      <w:szCs w:val="20"/>
      <w14:ligatures w14:val="none"/>
    </w:rPr>
  </w:style>
  <w:style w:type="paragraph" w:styleId="AklamaKonusu">
    <w:name w:val="annotation subject"/>
    <w:basedOn w:val="AklamaMetni"/>
    <w:next w:val="AklamaMetni"/>
    <w:link w:val="AklamaKonusuChar"/>
    <w:uiPriority w:val="99"/>
    <w:semiHidden/>
    <w:unhideWhenUsed/>
    <w:rsid w:val="00864D8E"/>
    <w:rPr>
      <w:b/>
      <w:bCs/>
    </w:rPr>
  </w:style>
  <w:style w:type="character" w:customStyle="1" w:styleId="AklamaKonusuChar">
    <w:name w:val="Açıklama Konusu Char"/>
    <w:basedOn w:val="AklamaMetniChar"/>
    <w:link w:val="AklamaKonusu"/>
    <w:uiPriority w:val="99"/>
    <w:semiHidden/>
    <w:rsid w:val="00864D8E"/>
    <w:rPr>
      <w:b/>
      <w:bCs/>
      <w:kern w:val="0"/>
      <w:sz w:val="20"/>
      <w:szCs w:val="20"/>
      <w14:ligatures w14:val="none"/>
    </w:rPr>
  </w:style>
  <w:style w:type="paragraph" w:styleId="BalonMetni">
    <w:name w:val="Balloon Text"/>
    <w:basedOn w:val="Normal"/>
    <w:link w:val="BalonMetniChar"/>
    <w:uiPriority w:val="99"/>
    <w:semiHidden/>
    <w:unhideWhenUsed/>
    <w:rsid w:val="00864D8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64D8E"/>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699970">
      <w:bodyDiv w:val="1"/>
      <w:marLeft w:val="0"/>
      <w:marRight w:val="0"/>
      <w:marTop w:val="0"/>
      <w:marBottom w:val="0"/>
      <w:divBdr>
        <w:top w:val="none" w:sz="0" w:space="0" w:color="auto"/>
        <w:left w:val="none" w:sz="0" w:space="0" w:color="auto"/>
        <w:bottom w:val="none" w:sz="0" w:space="0" w:color="auto"/>
        <w:right w:val="none" w:sz="0" w:space="0" w:color="auto"/>
      </w:divBdr>
    </w:div>
    <w:div w:id="204663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7176/JEP/12-4-06" TargetMode="External"/><Relationship Id="rId21" Type="http://schemas.openxmlformats.org/officeDocument/2006/relationships/hyperlink" Target="https://doi.org/10.1007/978-3-030-83925-3" TargetMode="External"/><Relationship Id="rId34" Type="http://schemas.openxmlformats.org/officeDocument/2006/relationships/hyperlink" Target="https://doi.org/10.1037/a0033564" TargetMode="External"/><Relationship Id="rId42" Type="http://schemas.openxmlformats.org/officeDocument/2006/relationships/hyperlink" Target="https://doi.org/10.1016/j.jad.2017.04.004" TargetMode="External"/><Relationship Id="rId47" Type="http://schemas.openxmlformats.org/officeDocument/2006/relationships/hyperlink" Target="https://nces.ed.gov/fastfacts/display.asp?id=98" TargetMode="External"/><Relationship Id="rId50" Type="http://schemas.openxmlformats.org/officeDocument/2006/relationships/hyperlink" Target="https://doi.org/10.5172/jamh.4.3.218" TargetMode="External"/><Relationship Id="rId55" Type="http://schemas.openxmlformats.org/officeDocument/2006/relationships/hyperlink" Target="https://doi.org/10.106/j.psychres.2018.06.041" TargetMode="External"/><Relationship Id="rId63" Type="http://schemas.openxmlformats.org/officeDocument/2006/relationships/header" Target="header3.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www.apa.org/topics/psychotherapy/understanding" TargetMode="External"/><Relationship Id="rId29" Type="http://schemas.openxmlformats.org/officeDocument/2006/relationships/hyperlink" Target="https://doi.org/10.3389/fpsyg.2020.00841" TargetMode="External"/><Relationship Id="rId11" Type="http://schemas.openxmlformats.org/officeDocument/2006/relationships/hyperlink" Target="https://doi.org/10.1037/0003-066X.58.1.5" TargetMode="External"/><Relationship Id="rId24" Type="http://schemas.openxmlformats.org/officeDocument/2006/relationships/hyperlink" Target="https://doi.org/10.1146/annurev.psych.55.090902.142015" TargetMode="External"/><Relationship Id="rId32" Type="http://schemas.openxmlformats.org/officeDocument/2006/relationships/hyperlink" Target="https://doi.org/10.1007/s10802-005-3563-7" TargetMode="External"/><Relationship Id="rId37" Type="http://schemas.openxmlformats.org/officeDocument/2006/relationships/hyperlink" Target="https://doi.org/10.1353/csd.2021.0013" TargetMode="External"/><Relationship Id="rId40" Type="http://schemas.openxmlformats.org/officeDocument/2006/relationships/hyperlink" Target="https://doi.org/10.35946/arcr.v39.1.04" TargetMode="External"/><Relationship Id="rId45" Type="http://schemas.openxmlformats.org/officeDocument/2006/relationships/hyperlink" Target="https://doi.org/10.36676/jss.v7.i1.05" TargetMode="External"/><Relationship Id="rId53" Type="http://schemas.openxmlformats.org/officeDocument/2006/relationships/hyperlink" Target="https://doi.org/10.14301/llcs.v10i1.448" TargetMode="External"/><Relationship Id="rId58" Type="http://schemas.openxmlformats.org/officeDocument/2006/relationships/hyperlink" Target="https://doi.org/10.3109/09638237.2015.1057328" TargetMode="External"/><Relationship Id="rId66" Type="http://schemas.microsoft.com/office/2011/relationships/people" Target="people.xm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doi.org/10.1002/j.2161-1882.2002.tb00212.x" TargetMode="External"/><Relationship Id="rId14" Type="http://schemas.openxmlformats.org/officeDocument/2006/relationships/hyperlink" Target="https://doi.org/10.5897/ERR10.030" TargetMode="External"/><Relationship Id="rId22" Type="http://schemas.openxmlformats.org/officeDocument/2006/relationships/hyperlink" Target="https://www.verywellmind.com/kendra-cherry-2794702" TargetMode="External"/><Relationship Id="rId27" Type="http://schemas.openxmlformats.org/officeDocument/2006/relationships/hyperlink" Target="https://doi.org/10.1371/journal.pone.0247516" TargetMode="External"/><Relationship Id="rId30" Type="http://schemas.openxmlformats.org/officeDocument/2006/relationships/hyperlink" Target="https://www.frontiersin.org/articles/10.3389/fpsyg.2020.00841" TargetMode="External"/><Relationship Id="rId35" Type="http://schemas.openxmlformats.org/officeDocument/2006/relationships/hyperlink" Target="https://doi.org/10.3390/ijerph182413101" TargetMode="External"/><Relationship Id="rId43" Type="http://schemas.openxmlformats.org/officeDocument/2006/relationships/hyperlink" Target="https://doi.org/10.1186/1471-244X-14-124" TargetMode="External"/><Relationship Id="rId48" Type="http://schemas.openxmlformats.org/officeDocument/2006/relationships/hyperlink" Target="https://doi.org/10.1123/jcsp.4.2.87" TargetMode="External"/><Relationship Id="rId56" Type="http://schemas.openxmlformats.org/officeDocument/2006/relationships/hyperlink" Target="https://mcc.gse.harvard.edu/reports/caring-for-the-caregivers" TargetMode="External"/><Relationship Id="rId64" Type="http://schemas.openxmlformats.org/officeDocument/2006/relationships/footer" Target="footer3.xml"/><Relationship Id="rId8" Type="http://schemas.microsoft.com/office/2011/relationships/commentsExtended" Target="commentsExtended.xml"/><Relationship Id="rId51" Type="http://schemas.openxmlformats.org/officeDocument/2006/relationships/hyperlink" Target="https://doi.org/10.1146/annurev.clinpsy.032408.153603" TargetMode="External"/><Relationship Id="rId3" Type="http://schemas.openxmlformats.org/officeDocument/2006/relationships/settings" Target="settings.xml"/><Relationship Id="rId12" Type="http://schemas.openxmlformats.org/officeDocument/2006/relationships/hyperlink" Target="https://doi.org/10.7176/JEP/7-28-11" TargetMode="External"/><Relationship Id="rId17" Type="http://schemas.openxmlformats.org/officeDocument/2006/relationships/hyperlink" Target="https://doi.org/10.1177/1754073918768878" TargetMode="External"/><Relationship Id="rId25" Type="http://schemas.openxmlformats.org/officeDocument/2006/relationships/hyperlink" Target="https://doi.org/10.1080/10888691.2018.1537791" TargetMode="External"/><Relationship Id="rId33" Type="http://schemas.openxmlformats.org/officeDocument/2006/relationships/hyperlink" Target="https://doi.org/10.1186/1471-244X-10-113" TargetMode="External"/><Relationship Id="rId38" Type="http://schemas.openxmlformats.org/officeDocument/2006/relationships/hyperlink" Target="https://doi.org/10.1176/appi.ajp.159.9.1548" TargetMode="External"/><Relationship Id="rId46" Type="http://schemas.openxmlformats.org/officeDocument/2006/relationships/hyperlink" Target="https://doi.org/10.1002/j0cc.12031" TargetMode="External"/><Relationship Id="rId59" Type="http://schemas.openxmlformats.org/officeDocument/2006/relationships/header" Target="header1.xml"/><Relationship Id="rId67" Type="http://schemas.openxmlformats.org/officeDocument/2006/relationships/theme" Target="theme/theme1.xml"/><Relationship Id="rId20" Type="http://schemas.openxmlformats.org/officeDocument/2006/relationships/hyperlink" Target="https://doi.org/10.4324/9781315667078" TargetMode="External"/><Relationship Id="rId41" Type="http://schemas.openxmlformats.org/officeDocument/2006/relationships/hyperlink" Target="https://doi.org/10.1002/9781119171492.wecad371" TargetMode="External"/><Relationship Id="rId54" Type="http://schemas.openxmlformats.org/officeDocument/2006/relationships/hyperlink" Target="https://doi.org/10.1037/0022-0167.53.3.325"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2/jcad.12102" TargetMode="External"/><Relationship Id="rId23" Type="http://schemas.openxmlformats.org/officeDocument/2006/relationships/hyperlink" Target="https://www.verywellmind.com/erik-eriksons-stages-of-psychosocial-development-2795740" TargetMode="External"/><Relationship Id="rId28" Type="http://schemas.openxmlformats.org/officeDocument/2006/relationships/hyperlink" Target="https://doi.org/10.1177/1077558709335173" TargetMode="External"/><Relationship Id="rId36" Type="http://schemas.openxmlformats.org/officeDocument/2006/relationships/hyperlink" Target="https://doi.org/10.1080/10673220902724599" TargetMode="External"/><Relationship Id="rId49" Type="http://schemas.openxmlformats.org/officeDocument/2006/relationships/hyperlink" Target="https://doi.org/y10.1016/j.eatbeh.2016.03.027" TargetMode="External"/><Relationship Id="rId57" Type="http://schemas.openxmlformats.org/officeDocument/2006/relationships/hyperlink" Target="https://doi.org/10.1037/cou0000151" TargetMode="External"/><Relationship Id="rId10" Type="http://schemas.openxmlformats.org/officeDocument/2006/relationships/hyperlink" Target="https://doi.org/10.13140RG.2.2.23245.59360" TargetMode="External"/><Relationship Id="rId31" Type="http://schemas.openxmlformats.org/officeDocument/2006/relationships/hyperlink" Target="https://doi.org/10.1353/csd.0.0137" TargetMode="External"/><Relationship Id="rId44" Type="http://schemas.openxmlformats.org/officeDocument/2006/relationships/hyperlink" Target="https://doi.org/10.1111/sode.12559" TargetMode="External"/><Relationship Id="rId52" Type="http://schemas.openxmlformats.org/officeDocument/2006/relationships/hyperlink" Target="https://doi.org/10.1186/s12875-016-0440-0"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oyam.org/journals/jelt/" TargetMode="External"/><Relationship Id="rId13" Type="http://schemas.openxmlformats.org/officeDocument/2006/relationships/hyperlink" Target="https://doi.org/10.4173/psych.2019.2" TargetMode="External"/><Relationship Id="rId18" Type="http://schemas.openxmlformats.org/officeDocument/2006/relationships/hyperlink" Target="https://doi.org/10.3389/fpubh.2016.00158" TargetMode="External"/><Relationship Id="rId39" Type="http://schemas.openxmlformats.org/officeDocument/2006/relationships/hyperlink" Target="https://doi.org/10.2196/jmir.3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897</TotalTime>
  <Pages>25</Pages>
  <Words>7773</Words>
  <Characters>44312</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Asempah</dc:creator>
  <cp:keywords/>
  <dc:description/>
  <cp:lastModifiedBy>Abdullah AYDIN</cp:lastModifiedBy>
  <cp:revision>71</cp:revision>
  <dcterms:created xsi:type="dcterms:W3CDTF">2025-09-05T09:55:00Z</dcterms:created>
  <dcterms:modified xsi:type="dcterms:W3CDTF">2025-11-26T08:18:00Z</dcterms:modified>
</cp:coreProperties>
</file>