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0F02C" w14:textId="77777777" w:rsidR="00862B20" w:rsidRPr="00A9793C" w:rsidRDefault="00A9793C" w:rsidP="00A9793C">
      <w:pPr>
        <w:spacing w:after="0" w:line="240" w:lineRule="auto"/>
        <w:ind w:left="3544" w:hanging="1276"/>
        <w:jc w:val="center"/>
        <w:rPr>
          <w:rFonts w:ascii="Arial" w:hAnsi="Arial" w:cs="Arial"/>
          <w:sz w:val="28"/>
          <w:szCs w:val="28"/>
          <w:lang w:val="pt-PT"/>
        </w:rPr>
      </w:pPr>
      <w:bookmarkStart w:id="0" w:name="_Hlk214477444"/>
      <w:r w:rsidRPr="00A9793C">
        <w:rPr>
          <w:rStyle w:val="Gl"/>
          <w:rFonts w:ascii="Arial" w:hAnsi="Arial" w:cs="Arial"/>
          <w:sz w:val="28"/>
          <w:szCs w:val="28"/>
        </w:rPr>
        <w:t xml:space="preserve">Assessment of the Role of Laboratory Facilities in Science Learning: A Qualitative Study of Pre-Secondary School in </w:t>
      </w:r>
      <w:proofErr w:type="spellStart"/>
      <w:r w:rsidRPr="00A9793C">
        <w:rPr>
          <w:rStyle w:val="Gl"/>
          <w:rFonts w:ascii="Arial" w:hAnsi="Arial" w:cs="Arial"/>
          <w:sz w:val="28"/>
          <w:szCs w:val="28"/>
        </w:rPr>
        <w:t>Uailili</w:t>
      </w:r>
      <w:proofErr w:type="spellEnd"/>
      <w:r w:rsidRPr="00A9793C">
        <w:rPr>
          <w:rStyle w:val="Gl"/>
          <w:rFonts w:ascii="Arial" w:hAnsi="Arial" w:cs="Arial"/>
          <w:sz w:val="28"/>
          <w:szCs w:val="28"/>
        </w:rPr>
        <w:t xml:space="preserve">, </w:t>
      </w:r>
      <w:proofErr w:type="spellStart"/>
      <w:r w:rsidRPr="00A9793C">
        <w:rPr>
          <w:rStyle w:val="Gl"/>
          <w:rFonts w:ascii="Arial" w:hAnsi="Arial" w:cs="Arial"/>
          <w:sz w:val="28"/>
          <w:szCs w:val="28"/>
        </w:rPr>
        <w:t>Baucau</w:t>
      </w:r>
      <w:proofErr w:type="spellEnd"/>
      <w:r w:rsidRPr="00A9793C">
        <w:rPr>
          <w:rStyle w:val="Gl"/>
          <w:rFonts w:ascii="Arial" w:hAnsi="Arial" w:cs="Arial"/>
          <w:sz w:val="28"/>
          <w:szCs w:val="28"/>
        </w:rPr>
        <w:t>, Timor-Leste</w:t>
      </w:r>
    </w:p>
    <w:bookmarkEnd w:id="0"/>
    <w:p w14:paraId="5B5A843A" w14:textId="77777777" w:rsidR="001332D5" w:rsidRPr="007E2FC3" w:rsidRDefault="00EC304E" w:rsidP="004750DF">
      <w:pPr>
        <w:pStyle w:val="NormalWeb"/>
        <w:spacing w:before="0" w:beforeAutospacing="0" w:after="0" w:afterAutospacing="0"/>
        <w:jc w:val="both"/>
        <w:rPr>
          <w:rFonts w:ascii="Arial" w:hAnsi="Arial" w:cs="Arial"/>
          <w:sz w:val="22"/>
          <w:szCs w:val="22"/>
        </w:rPr>
      </w:pPr>
      <w:r w:rsidRPr="007E2FC3">
        <w:rPr>
          <w:rStyle w:val="Gl"/>
          <w:rFonts w:ascii="Arial" w:hAnsi="Arial" w:cs="Arial"/>
          <w:sz w:val="22"/>
          <w:szCs w:val="22"/>
        </w:rPr>
        <w:t>ABSTRACT</w:t>
      </w:r>
    </w:p>
    <w:p w14:paraId="3A8F8069" w14:textId="77777777" w:rsidR="006C67B3" w:rsidRPr="006C67B3" w:rsidRDefault="006C67B3" w:rsidP="006C67B3">
      <w:pPr>
        <w:pStyle w:val="NormalWeb"/>
        <w:spacing w:after="0"/>
        <w:jc w:val="both"/>
        <w:rPr>
          <w:rFonts w:ascii="Arial" w:hAnsi="Arial" w:cs="Arial"/>
          <w:sz w:val="22"/>
          <w:szCs w:val="22"/>
        </w:rPr>
      </w:pPr>
      <w:r w:rsidRPr="006C67B3">
        <w:rPr>
          <w:rFonts w:ascii="Arial" w:hAnsi="Arial" w:cs="Arial"/>
          <w:sz w:val="22"/>
          <w:szCs w:val="22"/>
        </w:rPr>
        <w:t xml:space="preserve">This qualitative study explores the role of laboratory facilities in supporting science learning at the pre-secondary level in </w:t>
      </w:r>
      <w:proofErr w:type="spellStart"/>
      <w:r w:rsidRPr="006C67B3">
        <w:rPr>
          <w:rFonts w:ascii="Arial" w:hAnsi="Arial" w:cs="Arial"/>
          <w:sz w:val="22"/>
          <w:szCs w:val="22"/>
        </w:rPr>
        <w:t>Uailili</w:t>
      </w:r>
      <w:proofErr w:type="spellEnd"/>
      <w:r w:rsidRPr="006C67B3">
        <w:rPr>
          <w:rFonts w:ascii="Arial" w:hAnsi="Arial" w:cs="Arial"/>
          <w:sz w:val="22"/>
          <w:szCs w:val="22"/>
        </w:rPr>
        <w:t xml:space="preserve">, </w:t>
      </w:r>
      <w:proofErr w:type="spellStart"/>
      <w:r w:rsidRPr="006C67B3">
        <w:rPr>
          <w:rFonts w:ascii="Arial" w:hAnsi="Arial" w:cs="Arial"/>
          <w:sz w:val="22"/>
          <w:szCs w:val="22"/>
        </w:rPr>
        <w:t>Baucau</w:t>
      </w:r>
      <w:proofErr w:type="spellEnd"/>
      <w:r w:rsidRPr="006C67B3">
        <w:rPr>
          <w:rFonts w:ascii="Arial" w:hAnsi="Arial" w:cs="Arial"/>
          <w:sz w:val="22"/>
          <w:szCs w:val="22"/>
        </w:rPr>
        <w:t xml:space="preserve"> Timor-Leste. The study aims to examine how laboratory facilities contribute to students’ understanding and engagement in science learning. The research design adopted is qualitative with a descriptive approach, conducted at EBC Pre-Secondary School in </w:t>
      </w:r>
      <w:proofErr w:type="spellStart"/>
      <w:r w:rsidRPr="006C67B3">
        <w:rPr>
          <w:rFonts w:ascii="Arial" w:hAnsi="Arial" w:cs="Arial"/>
          <w:sz w:val="22"/>
          <w:szCs w:val="22"/>
        </w:rPr>
        <w:t>Uailili</w:t>
      </w:r>
      <w:proofErr w:type="spellEnd"/>
      <w:r w:rsidRPr="006C67B3">
        <w:rPr>
          <w:rFonts w:ascii="Arial" w:hAnsi="Arial" w:cs="Arial"/>
          <w:sz w:val="22"/>
          <w:szCs w:val="22"/>
        </w:rPr>
        <w:t xml:space="preserve"> from February to May 2025. Data were collected through semi-structured interviews with one science teacher, the school director, and 16 students from Grades 7–9, as well as through document analysis of lesson plans and laboratory materials. Purposive sampling was used to select participants, and member checking was applied to ensure data validity. Data were </w:t>
      </w:r>
      <w:proofErr w:type="spellStart"/>
      <w:r w:rsidRPr="006C67B3">
        <w:rPr>
          <w:rFonts w:ascii="Arial" w:hAnsi="Arial" w:cs="Arial"/>
          <w:sz w:val="22"/>
          <w:szCs w:val="22"/>
        </w:rPr>
        <w:t>analyzed</w:t>
      </w:r>
      <w:proofErr w:type="spellEnd"/>
      <w:r w:rsidRPr="006C67B3">
        <w:rPr>
          <w:rFonts w:ascii="Arial" w:hAnsi="Arial" w:cs="Arial"/>
          <w:sz w:val="22"/>
          <w:szCs w:val="22"/>
        </w:rPr>
        <w:t xml:space="preserve"> using a thematic analysis approach following an inductive process. The findings reveal that laboratory facilities</w:t>
      </w:r>
      <w:r w:rsidR="00017044">
        <w:rPr>
          <w:rFonts w:ascii="Arial" w:hAnsi="Arial" w:cs="Arial"/>
          <w:sz w:val="22"/>
          <w:szCs w:val="22"/>
        </w:rPr>
        <w:t xml:space="preserve"> </w:t>
      </w:r>
      <w:r w:rsidRPr="006C67B3">
        <w:rPr>
          <w:rFonts w:ascii="Arial" w:hAnsi="Arial" w:cs="Arial"/>
          <w:sz w:val="22"/>
          <w:szCs w:val="22"/>
        </w:rPr>
        <w:t>though limited</w:t>
      </w:r>
      <w:r w:rsidR="00017044">
        <w:rPr>
          <w:rFonts w:ascii="Arial" w:hAnsi="Arial" w:cs="Arial"/>
          <w:sz w:val="22"/>
          <w:szCs w:val="22"/>
        </w:rPr>
        <w:t xml:space="preserve"> </w:t>
      </w:r>
      <w:r w:rsidRPr="006C67B3">
        <w:rPr>
          <w:rFonts w:ascii="Arial" w:hAnsi="Arial" w:cs="Arial"/>
          <w:sz w:val="22"/>
          <w:szCs w:val="22"/>
        </w:rPr>
        <w:t>play a significant role in promoting students’ active participation, motivation, and conceptual understanding in science. Teachers’ creativity in utilizing local materials compensates for inadequate facilities, fostering hands-on learning experiences. However, challenges such as insufficient equipment, space constraints, and limited teacher training hinder effective implementation. The study concludes that improving laboratory resources and teacher support is essential to enhance science learning outcomes in resource-limited contexts like Timor-Leste.</w:t>
      </w:r>
    </w:p>
    <w:p w14:paraId="2E3DFFBB" w14:textId="77777777" w:rsidR="004750DF" w:rsidRPr="00EC304E" w:rsidRDefault="006C67B3" w:rsidP="006C67B3">
      <w:pPr>
        <w:pStyle w:val="NormalWeb"/>
        <w:spacing w:before="0" w:beforeAutospacing="0" w:after="0" w:afterAutospacing="0"/>
        <w:jc w:val="both"/>
        <w:rPr>
          <w:rFonts w:ascii="Arial" w:hAnsi="Arial" w:cs="Arial"/>
          <w:i/>
          <w:sz w:val="22"/>
          <w:szCs w:val="22"/>
          <w:rPrChange w:id="1" w:author="Administrator" w:date="2025-11-19T20:44:00Z">
            <w:rPr>
              <w:rFonts w:ascii="Arial" w:hAnsi="Arial" w:cs="Arial"/>
              <w:sz w:val="22"/>
              <w:szCs w:val="22"/>
            </w:rPr>
          </w:rPrChange>
        </w:rPr>
      </w:pPr>
      <w:r w:rsidRPr="00EC304E">
        <w:rPr>
          <w:rFonts w:ascii="Arial" w:hAnsi="Arial" w:cs="Arial"/>
          <w:i/>
          <w:sz w:val="22"/>
          <w:szCs w:val="22"/>
          <w:rPrChange w:id="2" w:author="Administrator" w:date="2025-11-19T20:44:00Z">
            <w:rPr>
              <w:rFonts w:ascii="Arial" w:hAnsi="Arial" w:cs="Arial"/>
              <w:sz w:val="22"/>
              <w:szCs w:val="22"/>
            </w:rPr>
          </w:rPrChange>
        </w:rPr>
        <w:t>Keywords: laboratory facilities, science learning, qualitative research, pre-secondary education, Timor-Leste</w:t>
      </w:r>
      <w:ins w:id="3" w:author="Administrator" w:date="2025-11-19T20:44:00Z">
        <w:r w:rsidR="00EC304E" w:rsidRPr="00EC304E">
          <w:rPr>
            <w:rFonts w:ascii="Arial" w:hAnsi="Arial" w:cs="Arial"/>
            <w:i/>
            <w:sz w:val="22"/>
            <w:szCs w:val="22"/>
            <w:rPrChange w:id="4" w:author="Administrator" w:date="2025-11-19T20:44:00Z">
              <w:rPr>
                <w:rFonts w:ascii="Arial" w:hAnsi="Arial" w:cs="Arial"/>
                <w:sz w:val="22"/>
                <w:szCs w:val="22"/>
              </w:rPr>
            </w:rPrChange>
          </w:rPr>
          <w:t>.</w:t>
        </w:r>
      </w:ins>
    </w:p>
    <w:p w14:paraId="1B887CA2" w14:textId="77777777" w:rsidR="006C67B3" w:rsidRDefault="006C67B3" w:rsidP="006C67B3">
      <w:pPr>
        <w:pStyle w:val="NormalWeb"/>
        <w:spacing w:before="0" w:beforeAutospacing="0" w:after="0" w:afterAutospacing="0"/>
        <w:jc w:val="both"/>
        <w:rPr>
          <w:rStyle w:val="Gl"/>
          <w:sz w:val="22"/>
          <w:szCs w:val="22"/>
        </w:rPr>
      </w:pPr>
    </w:p>
    <w:p w14:paraId="5E220234" w14:textId="77777777" w:rsidR="001332D5" w:rsidRPr="007E2FC3" w:rsidRDefault="00EC304E" w:rsidP="004750DF">
      <w:pPr>
        <w:pStyle w:val="NormalWeb"/>
        <w:spacing w:before="0" w:beforeAutospacing="0" w:after="0" w:afterAutospacing="0"/>
        <w:jc w:val="both"/>
        <w:rPr>
          <w:rFonts w:ascii="Arial" w:hAnsi="Arial" w:cs="Arial"/>
          <w:sz w:val="22"/>
          <w:szCs w:val="22"/>
        </w:rPr>
      </w:pPr>
      <w:ins w:id="5" w:author="Administrator" w:date="2025-11-19T20:44:00Z">
        <w:r>
          <w:rPr>
            <w:rStyle w:val="Gl"/>
            <w:rFonts w:ascii="Arial" w:hAnsi="Arial" w:cs="Arial"/>
            <w:sz w:val="22"/>
            <w:szCs w:val="22"/>
          </w:rPr>
          <w:t xml:space="preserve">1. </w:t>
        </w:r>
      </w:ins>
      <w:r w:rsidRPr="007E2FC3">
        <w:rPr>
          <w:rStyle w:val="Gl"/>
          <w:rFonts w:ascii="Arial" w:hAnsi="Arial" w:cs="Arial"/>
          <w:sz w:val="22"/>
          <w:szCs w:val="22"/>
        </w:rPr>
        <w:t>INTRODUCTION</w:t>
      </w:r>
    </w:p>
    <w:p w14:paraId="59BB7D4D"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education is an important lesson in the learning process because it develops the necessary skills, knowledge, and understanding that students have about the natural world. To develop these skills and knowledge, it is also necessary to establish activities such as practical experiments, inquiry-based learning, problem-solving tasks, discussions, and demonstrations. According to </w:t>
      </w:r>
      <w:r w:rsidRPr="0098308B">
        <w:rPr>
          <w:rFonts w:ascii="Arial" w:hAnsi="Arial" w:cs="Arial"/>
          <w:sz w:val="22"/>
          <w:szCs w:val="22"/>
        </w:rPr>
        <w:t xml:space="preserve">authors </w:t>
      </w:r>
      <w:proofErr w:type="spellStart"/>
      <w:r w:rsidRPr="0098308B">
        <w:rPr>
          <w:rFonts w:ascii="Arial" w:hAnsi="Arial" w:cs="Arial"/>
          <w:sz w:val="22"/>
          <w:szCs w:val="22"/>
        </w:rPr>
        <w:t>Anoling</w:t>
      </w:r>
      <w:proofErr w:type="spellEnd"/>
      <w:r w:rsidR="004B621F" w:rsidRPr="0098308B">
        <w:rPr>
          <w:rFonts w:ascii="Arial" w:hAnsi="Arial" w:cs="Arial"/>
          <w:sz w:val="22"/>
          <w:szCs w:val="22"/>
        </w:rPr>
        <w:t xml:space="preserve"> et al,</w:t>
      </w:r>
      <w:r w:rsidRPr="0098308B">
        <w:rPr>
          <w:rFonts w:ascii="Arial" w:hAnsi="Arial" w:cs="Arial"/>
          <w:sz w:val="22"/>
          <w:szCs w:val="22"/>
        </w:rPr>
        <w:t xml:space="preserve"> (2024), learning in science education through hands-on experiences enhances students’ conceptual understanding, critical thinking, and real-world problem-solving skills.</w:t>
      </w:r>
    </w:p>
    <w:p w14:paraId="08C2C8D8" w14:textId="77777777" w:rsidR="008A04F3"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In science education students learn theory and combine it with practical activities. Practical activities are considered learning strategies where children construct their knowledge and are encouraged to participate in real-world phenomena (</w:t>
      </w:r>
      <w:proofErr w:type="spellStart"/>
      <w:r w:rsidRPr="0098308B">
        <w:rPr>
          <w:rFonts w:ascii="Arial" w:hAnsi="Arial" w:cs="Arial"/>
          <w:sz w:val="22"/>
          <w:szCs w:val="22"/>
        </w:rPr>
        <w:t>Shivolo</w:t>
      </w:r>
      <w:proofErr w:type="spellEnd"/>
      <w:r w:rsidRPr="0098308B">
        <w:rPr>
          <w:rFonts w:ascii="Arial" w:hAnsi="Arial" w:cs="Arial"/>
          <w:sz w:val="22"/>
          <w:szCs w:val="22"/>
        </w:rPr>
        <w:t xml:space="preserve"> &amp; </w:t>
      </w:r>
      <w:proofErr w:type="spellStart"/>
      <w:r w:rsidRPr="0098308B">
        <w:rPr>
          <w:rFonts w:ascii="Arial" w:hAnsi="Arial" w:cs="Arial"/>
          <w:sz w:val="22"/>
          <w:szCs w:val="22"/>
        </w:rPr>
        <w:t>Mokiwa</w:t>
      </w:r>
      <w:proofErr w:type="spellEnd"/>
      <w:r w:rsidRPr="0098308B">
        <w:rPr>
          <w:rFonts w:ascii="Arial" w:hAnsi="Arial" w:cs="Arial"/>
          <w:sz w:val="22"/>
          <w:szCs w:val="22"/>
        </w:rPr>
        <w:t xml:space="preserve">, 2024). According to </w:t>
      </w:r>
      <w:proofErr w:type="spellStart"/>
      <w:r w:rsidRPr="0098308B">
        <w:rPr>
          <w:rFonts w:ascii="Arial" w:hAnsi="Arial" w:cs="Arial"/>
          <w:sz w:val="22"/>
          <w:szCs w:val="22"/>
        </w:rPr>
        <w:t>Jokiranta</w:t>
      </w:r>
      <w:proofErr w:type="spellEnd"/>
      <w:r w:rsidRPr="0098308B">
        <w:rPr>
          <w:rFonts w:ascii="Arial" w:hAnsi="Arial" w:cs="Arial"/>
          <w:sz w:val="22"/>
          <w:szCs w:val="22"/>
        </w:rPr>
        <w:t xml:space="preserve"> (2014), hands-on activities encourage experiential learning, allowing</w:t>
      </w:r>
      <w:r w:rsidRPr="007E2FC3">
        <w:rPr>
          <w:rFonts w:ascii="Arial" w:hAnsi="Arial" w:cs="Arial"/>
          <w:sz w:val="22"/>
          <w:szCs w:val="22"/>
        </w:rPr>
        <w:t xml:space="preserve"> learners to discover and deepen their knowledge of what they are learning. Linked to these ideas, researchers present the idea that engaging students in practice can make them learn better and develop scientific skills. Many scholars in the field of science education also emphasize that practical activities in science classrooms are essential because they facilitate students scientifically interpreting natural phenomena and increase their understanding of scientific concepts </w:t>
      </w:r>
      <w:r w:rsidRPr="0098308B">
        <w:rPr>
          <w:rFonts w:ascii="Arial" w:hAnsi="Arial" w:cs="Arial"/>
          <w:sz w:val="22"/>
          <w:szCs w:val="22"/>
        </w:rPr>
        <w:t>(</w:t>
      </w:r>
      <w:proofErr w:type="spellStart"/>
      <w:r w:rsidRPr="0098308B">
        <w:rPr>
          <w:rFonts w:ascii="Arial" w:hAnsi="Arial" w:cs="Arial"/>
          <w:sz w:val="22"/>
          <w:szCs w:val="22"/>
        </w:rPr>
        <w:t>Shivolo</w:t>
      </w:r>
      <w:proofErr w:type="spellEnd"/>
      <w:r w:rsidRPr="0098308B">
        <w:rPr>
          <w:rFonts w:ascii="Arial" w:hAnsi="Arial" w:cs="Arial"/>
          <w:sz w:val="22"/>
          <w:szCs w:val="22"/>
        </w:rPr>
        <w:t xml:space="preserve"> &amp; </w:t>
      </w:r>
      <w:proofErr w:type="spellStart"/>
      <w:r w:rsidRPr="0098308B">
        <w:rPr>
          <w:rFonts w:ascii="Arial" w:hAnsi="Arial" w:cs="Arial"/>
          <w:sz w:val="22"/>
          <w:szCs w:val="22"/>
        </w:rPr>
        <w:t>Mokiwa</w:t>
      </w:r>
      <w:proofErr w:type="spellEnd"/>
      <w:r w:rsidRPr="0098308B">
        <w:rPr>
          <w:rFonts w:ascii="Arial" w:hAnsi="Arial" w:cs="Arial"/>
          <w:sz w:val="22"/>
          <w:szCs w:val="22"/>
        </w:rPr>
        <w:t>, 2024).</w:t>
      </w:r>
      <w:r w:rsidRPr="007E2FC3">
        <w:rPr>
          <w:rFonts w:ascii="Arial" w:hAnsi="Arial" w:cs="Arial"/>
          <w:sz w:val="22"/>
          <w:szCs w:val="22"/>
        </w:rPr>
        <w:t xml:space="preserve"> </w:t>
      </w:r>
    </w:p>
    <w:p w14:paraId="339FC017" w14:textId="77777777" w:rsidR="004750DF"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Therefore, to do practical activities such as experiments requires important components in learning, such as laboratories and laboratory facilities. The laboratory is a place to carry out practical activities. The laboratory is equipped with the necessary equipment and facilities to conduct scientific </w:t>
      </w:r>
      <w:r w:rsidRPr="0098308B">
        <w:rPr>
          <w:rFonts w:ascii="Arial" w:hAnsi="Arial" w:cs="Arial"/>
          <w:sz w:val="22"/>
          <w:szCs w:val="22"/>
        </w:rPr>
        <w:t>experiments (</w:t>
      </w:r>
      <w:proofErr w:type="spellStart"/>
      <w:r w:rsidRPr="0098308B">
        <w:rPr>
          <w:rFonts w:ascii="Arial" w:hAnsi="Arial" w:cs="Arial"/>
          <w:sz w:val="22"/>
          <w:szCs w:val="22"/>
        </w:rPr>
        <w:t>Emda</w:t>
      </w:r>
      <w:proofErr w:type="spellEnd"/>
      <w:r w:rsidRPr="0098308B">
        <w:rPr>
          <w:rFonts w:ascii="Arial" w:hAnsi="Arial" w:cs="Arial"/>
          <w:sz w:val="22"/>
          <w:szCs w:val="22"/>
        </w:rPr>
        <w:t xml:space="preserve">, 2017). Laboratory facilities are an essential tool in science learning. </w:t>
      </w:r>
    </w:p>
    <w:p w14:paraId="1298FFFC"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In international education, many schools already have laboratories as places to carry out practical activities. Thus, in science education such as biology, chemistry, and physics, there are always experimental activities, where students try, hold, do, observe, </w:t>
      </w:r>
      <w:r w:rsidR="005C2AAD" w:rsidRPr="0098308B">
        <w:rPr>
          <w:rFonts w:ascii="Arial" w:hAnsi="Arial" w:cs="Arial"/>
          <w:sz w:val="22"/>
          <w:szCs w:val="22"/>
        </w:rPr>
        <w:t>analyse</w:t>
      </w:r>
      <w:r w:rsidRPr="0098308B">
        <w:rPr>
          <w:rFonts w:ascii="Arial" w:hAnsi="Arial" w:cs="Arial"/>
          <w:sz w:val="22"/>
          <w:szCs w:val="22"/>
        </w:rPr>
        <w:t xml:space="preserve">, discuss, and present results. The mechanism is a way to prove theories and to create innovation in the </w:t>
      </w:r>
      <w:r w:rsidRPr="0098308B">
        <w:rPr>
          <w:rFonts w:ascii="Arial" w:hAnsi="Arial" w:cs="Arial"/>
          <w:sz w:val="22"/>
          <w:szCs w:val="22"/>
        </w:rPr>
        <w:lastRenderedPageBreak/>
        <w:t xml:space="preserve">field of science. This activity stimulates students' learning spirit and active participation in science lessons. Based on the present study, the experiential approach and practices for teaching and learning have shown advanced academic performance (Lee &amp; </w:t>
      </w:r>
      <w:proofErr w:type="spellStart"/>
      <w:r w:rsidRPr="0098308B">
        <w:rPr>
          <w:rFonts w:ascii="Arial" w:hAnsi="Arial" w:cs="Arial"/>
          <w:sz w:val="22"/>
          <w:szCs w:val="22"/>
        </w:rPr>
        <w:t>Sulaiman</w:t>
      </w:r>
      <w:proofErr w:type="spellEnd"/>
      <w:r w:rsidRPr="0098308B">
        <w:rPr>
          <w:rFonts w:ascii="Arial" w:hAnsi="Arial" w:cs="Arial"/>
          <w:sz w:val="22"/>
          <w:szCs w:val="22"/>
        </w:rPr>
        <w:t xml:space="preserve">, 2018). Additionally, Lee and </w:t>
      </w:r>
      <w:proofErr w:type="spellStart"/>
      <w:r w:rsidRPr="0098308B">
        <w:rPr>
          <w:rFonts w:ascii="Arial" w:hAnsi="Arial" w:cs="Arial"/>
          <w:sz w:val="22"/>
          <w:szCs w:val="22"/>
        </w:rPr>
        <w:t>Sulaiman</w:t>
      </w:r>
      <w:proofErr w:type="spellEnd"/>
      <w:r w:rsidRPr="0098308B">
        <w:rPr>
          <w:rFonts w:ascii="Arial" w:hAnsi="Arial" w:cs="Arial"/>
          <w:sz w:val="22"/>
          <w:szCs w:val="22"/>
        </w:rPr>
        <w:t xml:space="preserve"> (2018) stressed that when teachers effectively organize</w:t>
      </w:r>
      <w:r w:rsidRPr="007E2FC3">
        <w:rPr>
          <w:rFonts w:ascii="Arial" w:hAnsi="Arial" w:cs="Arial"/>
          <w:sz w:val="22"/>
          <w:szCs w:val="22"/>
        </w:rPr>
        <w:t xml:space="preserve"> and conduct classroom work, it can contribute to student learning because they can acquire science information better and understand it more deeply.</w:t>
      </w:r>
    </w:p>
    <w:p w14:paraId="12A120EB" w14:textId="77777777" w:rsidR="00534F3E"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However, in newly developed countries such as Timor-Leste, it has not shown satisfactory progress in science learning. Students focus on photocopying materials and studying at home to answer exams. Some teachers use more traditional teaching methods than modern ones. The teacher provides an explanation once the students have completed the exercise. Schools often omit practical activities to facilitate students' learning in science. Most schools lack laboratories and adequate space for science activities. Facilities for practice are very limited, and some do not exist in schools. There is only a general laboratory in the municipality, but it is not functional for learning. This condition makes it very difficult for students to learn science. It discourages students from thinking scientifically, hindering deep, critical, and logical exploration of scientific concepts. Students merely embellish information instead of truly understanding it. Many students participate little in science classes and show a poor spirit and attitude toward science learning. </w:t>
      </w:r>
    </w:p>
    <w:p w14:paraId="4A789DF4"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Therefore, the researcher took the initiative to conduct a study to explore the role of laboratory facilities in science learning in the context of </w:t>
      </w:r>
      <w:proofErr w:type="spellStart"/>
      <w:r w:rsidRPr="007E2FC3">
        <w:rPr>
          <w:rFonts w:ascii="Arial" w:hAnsi="Arial" w:cs="Arial"/>
          <w:sz w:val="22"/>
          <w:szCs w:val="22"/>
        </w:rPr>
        <w:t>Uailili</w:t>
      </w:r>
      <w:proofErr w:type="spellEnd"/>
      <w:r w:rsidRPr="007E2FC3">
        <w:rPr>
          <w:rFonts w:ascii="Arial" w:hAnsi="Arial" w:cs="Arial"/>
          <w:sz w:val="22"/>
          <w:szCs w:val="22"/>
        </w:rPr>
        <w:t xml:space="preserve"> pre-secondary school using a qualitative research approach. This study aims to gain insight into how laboratory facilities contribute to student learning in science. The findings of this research will contribute to improving science education in resource-limited settings and can provide advantageous recommendations for the ministry of education and educators in Timor-Leste.</w:t>
      </w:r>
    </w:p>
    <w:p w14:paraId="10507787" w14:textId="77777777" w:rsidR="004B621F" w:rsidRDefault="004B621F" w:rsidP="006C67B3">
      <w:pPr>
        <w:pStyle w:val="NormalWeb"/>
        <w:spacing w:before="0" w:beforeAutospacing="0" w:after="0" w:afterAutospacing="0"/>
        <w:jc w:val="both"/>
        <w:rPr>
          <w:rStyle w:val="Gl"/>
          <w:rFonts w:ascii="Arial" w:hAnsi="Arial" w:cs="Arial"/>
          <w:sz w:val="22"/>
          <w:szCs w:val="22"/>
        </w:rPr>
      </w:pPr>
    </w:p>
    <w:p w14:paraId="7A06405E" w14:textId="77777777" w:rsidR="006C67B3" w:rsidRPr="004B621F" w:rsidRDefault="00EC304E" w:rsidP="006C67B3">
      <w:pPr>
        <w:pStyle w:val="NormalWeb"/>
        <w:spacing w:before="0" w:beforeAutospacing="0" w:after="0" w:afterAutospacing="0"/>
        <w:jc w:val="both"/>
        <w:rPr>
          <w:rFonts w:ascii="Arial" w:hAnsi="Arial" w:cs="Arial"/>
          <w:sz w:val="22"/>
          <w:szCs w:val="22"/>
        </w:rPr>
      </w:pPr>
      <w:ins w:id="6" w:author="Administrator" w:date="2025-11-19T20:45:00Z">
        <w:r>
          <w:rPr>
            <w:rStyle w:val="Gl"/>
            <w:rFonts w:ascii="Arial" w:hAnsi="Arial" w:cs="Arial"/>
            <w:sz w:val="22"/>
            <w:szCs w:val="22"/>
          </w:rPr>
          <w:t xml:space="preserve">1.1 </w:t>
        </w:r>
      </w:ins>
      <w:r w:rsidR="006C67B3" w:rsidRPr="004B621F">
        <w:rPr>
          <w:rStyle w:val="Gl"/>
          <w:rFonts w:ascii="Arial" w:hAnsi="Arial" w:cs="Arial"/>
          <w:sz w:val="22"/>
          <w:szCs w:val="22"/>
        </w:rPr>
        <w:t>Research objectives</w:t>
      </w:r>
    </w:p>
    <w:p w14:paraId="5CE05D8B" w14:textId="77777777"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1. Discover the teacher's way of giving importance to laboratory facilities in pre-secondary school science learning in </w:t>
      </w:r>
      <w:proofErr w:type="spellStart"/>
      <w:r w:rsidRPr="007E2FC3">
        <w:rPr>
          <w:rFonts w:ascii="Arial" w:hAnsi="Arial" w:cs="Arial"/>
          <w:sz w:val="22"/>
          <w:szCs w:val="22"/>
        </w:rPr>
        <w:t>Uailili</w:t>
      </w:r>
      <w:proofErr w:type="spellEnd"/>
      <w:r w:rsidRPr="007E2FC3">
        <w:rPr>
          <w:rFonts w:ascii="Arial" w:hAnsi="Arial" w:cs="Arial"/>
          <w:sz w:val="22"/>
          <w:szCs w:val="22"/>
        </w:rPr>
        <w:t>.</w:t>
      </w:r>
    </w:p>
    <w:p w14:paraId="26718007" w14:textId="77777777"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2. Discover how teachers use laboratory facilities to facilitate student learning in science.</w:t>
      </w:r>
    </w:p>
    <w:p w14:paraId="6B4960E9" w14:textId="77777777"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3. Find out the role of laboratory facilities' contribution to student learning in science.</w:t>
      </w:r>
    </w:p>
    <w:p w14:paraId="7917B8B6" w14:textId="77777777"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4. Identify challenges and limitations faced by teachers in using laboratory facilities for science learning.</w:t>
      </w:r>
    </w:p>
    <w:p w14:paraId="1E1617E1" w14:textId="77777777" w:rsidR="006C67B3" w:rsidRPr="004B621F" w:rsidRDefault="006C67B3" w:rsidP="004750DF">
      <w:pPr>
        <w:pStyle w:val="NormalWeb"/>
        <w:spacing w:before="0" w:beforeAutospacing="0" w:after="0" w:afterAutospacing="0"/>
        <w:jc w:val="both"/>
        <w:rPr>
          <w:rStyle w:val="Gl"/>
          <w:rFonts w:ascii="Arial" w:hAnsi="Arial" w:cs="Arial"/>
          <w:sz w:val="22"/>
          <w:szCs w:val="22"/>
        </w:rPr>
      </w:pPr>
    </w:p>
    <w:p w14:paraId="509ECCA8" w14:textId="77777777" w:rsidR="001332D5" w:rsidRPr="004B621F" w:rsidRDefault="00EC304E" w:rsidP="004750DF">
      <w:pPr>
        <w:pStyle w:val="NormalWeb"/>
        <w:spacing w:before="0" w:beforeAutospacing="0" w:after="0" w:afterAutospacing="0"/>
        <w:jc w:val="both"/>
        <w:rPr>
          <w:rFonts w:ascii="Arial" w:hAnsi="Arial" w:cs="Arial"/>
          <w:sz w:val="22"/>
          <w:szCs w:val="22"/>
        </w:rPr>
      </w:pPr>
      <w:ins w:id="7" w:author="Administrator" w:date="2025-11-19T20:45:00Z">
        <w:r>
          <w:rPr>
            <w:rStyle w:val="Gl"/>
            <w:rFonts w:ascii="Arial" w:hAnsi="Arial" w:cs="Arial"/>
            <w:sz w:val="22"/>
            <w:szCs w:val="22"/>
          </w:rPr>
          <w:t xml:space="preserve">1.2 </w:t>
        </w:r>
      </w:ins>
      <w:r w:rsidR="007C6F2B" w:rsidRPr="004B621F">
        <w:rPr>
          <w:rStyle w:val="Gl"/>
          <w:rFonts w:ascii="Arial" w:hAnsi="Arial" w:cs="Arial"/>
          <w:sz w:val="22"/>
          <w:szCs w:val="22"/>
        </w:rPr>
        <w:t>Research question</w:t>
      </w:r>
    </w:p>
    <w:p w14:paraId="771E328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1. How do teachers emphasize the use of laboratory facilities in science learning?</w:t>
      </w:r>
    </w:p>
    <w:p w14:paraId="5C855BA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2. How do teachers use laboratory facilities to facilitate student learning in science?</w:t>
      </w:r>
    </w:p>
    <w:p w14:paraId="031A0431" w14:textId="77777777" w:rsidR="006C67B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3. How does the role of laboratory facilities contribute to student learning in science?</w:t>
      </w:r>
    </w:p>
    <w:p w14:paraId="181F7C35" w14:textId="77777777" w:rsidR="001332D5" w:rsidRPr="007E2FC3" w:rsidRDefault="006C67B3" w:rsidP="004750DF">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4. </w:t>
      </w:r>
      <w:r w:rsidR="007C6F2B" w:rsidRPr="007E2FC3">
        <w:rPr>
          <w:rFonts w:ascii="Arial" w:hAnsi="Arial" w:cs="Arial"/>
          <w:sz w:val="22"/>
          <w:szCs w:val="22"/>
        </w:rPr>
        <w:t>What challenges and limitations do teachers face in using laboratory facilities for science learning?</w:t>
      </w:r>
    </w:p>
    <w:p w14:paraId="0AECBDC6" w14:textId="77777777" w:rsidR="004750DF" w:rsidRPr="007E2FC3" w:rsidRDefault="004750DF" w:rsidP="004750DF">
      <w:pPr>
        <w:spacing w:after="0" w:line="240" w:lineRule="auto"/>
        <w:jc w:val="both"/>
        <w:rPr>
          <w:rFonts w:ascii="Arial" w:hAnsi="Arial" w:cs="Arial"/>
          <w:b/>
        </w:rPr>
      </w:pPr>
    </w:p>
    <w:p w14:paraId="3739081B" w14:textId="77777777" w:rsidR="001332D5" w:rsidRPr="007E2FC3" w:rsidRDefault="00EC304E" w:rsidP="004750DF">
      <w:pPr>
        <w:spacing w:after="0" w:line="240" w:lineRule="auto"/>
        <w:jc w:val="both"/>
        <w:rPr>
          <w:rFonts w:ascii="Arial" w:hAnsi="Arial" w:cs="Arial"/>
          <w:b/>
        </w:rPr>
      </w:pPr>
      <w:ins w:id="8" w:author="Administrator" w:date="2025-11-19T20:45:00Z">
        <w:r>
          <w:rPr>
            <w:rFonts w:ascii="Arial" w:hAnsi="Arial" w:cs="Arial"/>
            <w:b/>
          </w:rPr>
          <w:t xml:space="preserve">2. </w:t>
        </w:r>
      </w:ins>
      <w:r w:rsidRPr="007E2FC3">
        <w:rPr>
          <w:rFonts w:ascii="Arial" w:hAnsi="Arial" w:cs="Arial"/>
          <w:b/>
        </w:rPr>
        <w:t xml:space="preserve">LITERATURE REVIEW </w:t>
      </w:r>
    </w:p>
    <w:p w14:paraId="21F8CFF9"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Grounded theory</w:t>
      </w:r>
    </w:p>
    <w:p w14:paraId="614F46F7" w14:textId="77777777" w:rsidR="001332D5" w:rsidRPr="007E2FC3" w:rsidRDefault="007C6F2B" w:rsidP="004750DF">
      <w:pPr>
        <w:pStyle w:val="NormalWeb"/>
        <w:spacing w:before="0" w:beforeAutospacing="0" w:after="0" w:afterAutospacing="0"/>
        <w:jc w:val="both"/>
        <w:rPr>
          <w:rFonts w:ascii="Arial" w:hAnsi="Arial" w:cs="Arial"/>
          <w:sz w:val="22"/>
          <w:szCs w:val="22"/>
        </w:rPr>
      </w:pPr>
      <w:proofErr w:type="spellStart"/>
      <w:r w:rsidRPr="0098308B">
        <w:rPr>
          <w:rFonts w:ascii="Arial" w:hAnsi="Arial" w:cs="Arial"/>
          <w:sz w:val="22"/>
          <w:szCs w:val="22"/>
        </w:rPr>
        <w:t>Duit</w:t>
      </w:r>
      <w:proofErr w:type="spellEnd"/>
      <w:r w:rsidRPr="0098308B">
        <w:rPr>
          <w:rFonts w:ascii="Arial" w:hAnsi="Arial" w:cs="Arial"/>
          <w:sz w:val="22"/>
          <w:szCs w:val="22"/>
        </w:rPr>
        <w:t xml:space="preserve">, </w:t>
      </w:r>
      <w:proofErr w:type="spellStart"/>
      <w:r w:rsidRPr="0098308B">
        <w:rPr>
          <w:rFonts w:ascii="Arial" w:hAnsi="Arial" w:cs="Arial"/>
          <w:sz w:val="22"/>
          <w:szCs w:val="22"/>
        </w:rPr>
        <w:t>Treagust</w:t>
      </w:r>
      <w:proofErr w:type="spellEnd"/>
      <w:r w:rsidRPr="0098308B">
        <w:rPr>
          <w:rFonts w:ascii="Arial" w:hAnsi="Arial" w:cs="Arial"/>
          <w:sz w:val="22"/>
          <w:szCs w:val="22"/>
        </w:rPr>
        <w:t xml:space="preserve"> &amp; Widodo (2013)</w:t>
      </w:r>
      <w:r w:rsidRPr="007E2FC3">
        <w:rPr>
          <w:rFonts w:ascii="Arial" w:hAnsi="Arial" w:cs="Arial"/>
          <w:sz w:val="22"/>
          <w:szCs w:val="22"/>
        </w:rPr>
        <w:t xml:space="preserve"> explored how conceptual change theory informs science teaching and learning. She states that meaningful science learning requires students to restructure their pre-existing ideas. Piaget's theory reinforces this notion, stating that students bring pre-existing conceptions to class, which shape their interpretation of new scientific information. Therefore, the teacher should not only transmit knowledge but should help learners reflect, challenge, and reorganize their previous conceptions. Thus, the constructivist view places students as active participants in the creation of meaning in order to construct their scientific knowledge.</w:t>
      </w:r>
    </w:p>
    <w:p w14:paraId="396264D2" w14:textId="77777777" w:rsidR="009A31E0" w:rsidRDefault="009A31E0" w:rsidP="004750DF">
      <w:pPr>
        <w:pStyle w:val="NormalWeb"/>
        <w:spacing w:before="0" w:beforeAutospacing="0" w:after="0" w:afterAutospacing="0"/>
        <w:jc w:val="both"/>
        <w:rPr>
          <w:rFonts w:ascii="Arial" w:hAnsi="Arial" w:cs="Arial"/>
          <w:sz w:val="22"/>
          <w:szCs w:val="22"/>
        </w:rPr>
      </w:pPr>
    </w:p>
    <w:p w14:paraId="0EC2A622" w14:textId="77777777" w:rsidR="001332D5" w:rsidRPr="000A0EE2" w:rsidRDefault="00EC304E" w:rsidP="004750DF">
      <w:pPr>
        <w:pStyle w:val="NormalWeb"/>
        <w:spacing w:before="0" w:beforeAutospacing="0" w:after="0" w:afterAutospacing="0"/>
        <w:jc w:val="both"/>
        <w:rPr>
          <w:rFonts w:ascii="Arial" w:hAnsi="Arial" w:cs="Arial"/>
          <w:b/>
          <w:sz w:val="22"/>
          <w:szCs w:val="22"/>
        </w:rPr>
      </w:pPr>
      <w:ins w:id="9" w:author="Administrator" w:date="2025-11-19T20:45:00Z">
        <w:r>
          <w:rPr>
            <w:rFonts w:ascii="Arial" w:hAnsi="Arial" w:cs="Arial"/>
            <w:b/>
            <w:sz w:val="22"/>
            <w:szCs w:val="22"/>
          </w:rPr>
          <w:t xml:space="preserve">2.1 </w:t>
        </w:r>
      </w:ins>
      <w:r w:rsidR="007C6F2B" w:rsidRPr="000A0EE2">
        <w:rPr>
          <w:rFonts w:ascii="Arial" w:hAnsi="Arial" w:cs="Arial"/>
          <w:b/>
          <w:sz w:val="22"/>
          <w:szCs w:val="22"/>
        </w:rPr>
        <w:t>Science Education</w:t>
      </w:r>
    </w:p>
    <w:p w14:paraId="5C6C11A9" w14:textId="77777777" w:rsidR="004750DF"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is the systematic study of botany, zoology, chemistry, and geology, as well as other natural sciences. According to </w:t>
      </w:r>
      <w:proofErr w:type="spellStart"/>
      <w:r w:rsidRPr="0098308B">
        <w:rPr>
          <w:rFonts w:ascii="Arial" w:hAnsi="Arial" w:cs="Arial"/>
          <w:sz w:val="22"/>
          <w:szCs w:val="22"/>
        </w:rPr>
        <w:t>Umatin</w:t>
      </w:r>
      <w:proofErr w:type="spellEnd"/>
      <w:r w:rsidRPr="0098308B">
        <w:rPr>
          <w:rFonts w:ascii="Arial" w:hAnsi="Arial" w:cs="Arial"/>
          <w:sz w:val="22"/>
          <w:szCs w:val="22"/>
        </w:rPr>
        <w:t xml:space="preserve"> et al. (2021), science is a knowledge that is systematic and organized to study various aspects of nature through scientific methods. Thus, the </w:t>
      </w:r>
      <w:r w:rsidRPr="0098308B">
        <w:rPr>
          <w:rFonts w:ascii="Arial" w:hAnsi="Arial" w:cs="Arial"/>
          <w:sz w:val="22"/>
          <w:szCs w:val="22"/>
        </w:rPr>
        <w:lastRenderedPageBreak/>
        <w:t xml:space="preserve">individual can understand, explain, predict, and control the phenomena in this universe. </w:t>
      </w:r>
      <w:proofErr w:type="spellStart"/>
      <w:r w:rsidRPr="0098308B">
        <w:rPr>
          <w:rFonts w:ascii="Arial" w:hAnsi="Arial" w:cs="Arial"/>
          <w:sz w:val="22"/>
          <w:szCs w:val="22"/>
        </w:rPr>
        <w:t>Yunita</w:t>
      </w:r>
      <w:proofErr w:type="spellEnd"/>
      <w:r w:rsidRPr="0098308B">
        <w:rPr>
          <w:rFonts w:ascii="Arial" w:hAnsi="Arial" w:cs="Arial"/>
          <w:sz w:val="22"/>
          <w:szCs w:val="22"/>
        </w:rPr>
        <w:t xml:space="preserve"> &amp; </w:t>
      </w:r>
      <w:proofErr w:type="spellStart"/>
      <w:r w:rsidRPr="0098308B">
        <w:rPr>
          <w:rFonts w:ascii="Arial" w:hAnsi="Arial" w:cs="Arial"/>
          <w:sz w:val="22"/>
          <w:szCs w:val="22"/>
        </w:rPr>
        <w:t>Mandasari</w:t>
      </w:r>
      <w:proofErr w:type="spellEnd"/>
      <w:r w:rsidRPr="0098308B">
        <w:rPr>
          <w:rFonts w:ascii="Arial" w:hAnsi="Arial" w:cs="Arial"/>
          <w:sz w:val="22"/>
          <w:szCs w:val="22"/>
        </w:rPr>
        <w:t xml:space="preserve"> (2025) state that science is a systematic activity carried out to gain knowledge about the universe through observation, experimentation, and logical analysis. </w:t>
      </w:r>
    </w:p>
    <w:p w14:paraId="38EE59C9" w14:textId="77777777" w:rsidR="005C2AAD"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Science education is a learning process that offers knowledge and understanding of the natural world through observation, experimentation, logical reasoning, and scientific methods (</w:t>
      </w:r>
      <w:proofErr w:type="spellStart"/>
      <w:r w:rsidRPr="0098308B">
        <w:rPr>
          <w:rFonts w:ascii="Arial" w:hAnsi="Arial" w:cs="Arial"/>
          <w:sz w:val="22"/>
          <w:szCs w:val="22"/>
        </w:rPr>
        <w:t>Desstya</w:t>
      </w:r>
      <w:proofErr w:type="spellEnd"/>
      <w:r w:rsidRPr="0098308B">
        <w:rPr>
          <w:rFonts w:ascii="Arial" w:hAnsi="Arial" w:cs="Arial"/>
          <w:sz w:val="22"/>
          <w:szCs w:val="22"/>
        </w:rPr>
        <w:t>, 2014). Natural science learning is a systematically designed learning process to develop students' ability to directly understand natural phenomena and develop critical, creative, and scientific thinking skills according to the stage of child development (</w:t>
      </w:r>
      <w:proofErr w:type="spellStart"/>
      <w:r w:rsidRPr="0098308B">
        <w:rPr>
          <w:rFonts w:ascii="Arial" w:hAnsi="Arial" w:cs="Arial"/>
          <w:sz w:val="22"/>
          <w:szCs w:val="22"/>
        </w:rPr>
        <w:t>Rustaman</w:t>
      </w:r>
      <w:proofErr w:type="spellEnd"/>
      <w:r w:rsidRPr="0098308B">
        <w:rPr>
          <w:rFonts w:ascii="Arial" w:hAnsi="Arial" w:cs="Arial"/>
          <w:sz w:val="22"/>
          <w:szCs w:val="22"/>
        </w:rPr>
        <w:t>, 2005). Science education aims to offer students learning for a comprehensive understanding of the nature of science, including its products, scientific processes, scientific attitudes, and its application in technology and society (</w:t>
      </w:r>
      <w:proofErr w:type="spellStart"/>
      <w:r w:rsidRPr="0098308B">
        <w:rPr>
          <w:rFonts w:ascii="Arial" w:hAnsi="Arial" w:cs="Arial"/>
          <w:sz w:val="22"/>
          <w:szCs w:val="22"/>
        </w:rPr>
        <w:t>Risnawati</w:t>
      </w:r>
      <w:proofErr w:type="spellEnd"/>
      <w:r w:rsidRPr="0098308B">
        <w:rPr>
          <w:rFonts w:ascii="Arial" w:hAnsi="Arial" w:cs="Arial"/>
          <w:sz w:val="22"/>
          <w:szCs w:val="22"/>
        </w:rPr>
        <w:t>, 2020).</w:t>
      </w:r>
      <w:r w:rsidRPr="007E2FC3">
        <w:rPr>
          <w:rFonts w:ascii="Arial" w:hAnsi="Arial" w:cs="Arial"/>
          <w:sz w:val="22"/>
          <w:szCs w:val="22"/>
        </w:rPr>
        <w:t xml:space="preserve"> </w:t>
      </w:r>
    </w:p>
    <w:p w14:paraId="2AF7423F" w14:textId="77777777" w:rsidR="007E2FC3"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education emphasizes the concept of science as an active learning activity in which critical and scientific skills are developed through observation, hypothesis formulation, experimentation, data analysis, and development of inquisitive, critical, honest, and open attitudes </w:t>
      </w:r>
      <w:r w:rsidRPr="0098308B">
        <w:rPr>
          <w:rFonts w:ascii="Arial" w:hAnsi="Arial" w:cs="Arial"/>
          <w:sz w:val="22"/>
          <w:szCs w:val="22"/>
        </w:rPr>
        <w:t>(</w:t>
      </w:r>
      <w:proofErr w:type="spellStart"/>
      <w:r w:rsidRPr="0098308B">
        <w:rPr>
          <w:rFonts w:ascii="Arial" w:hAnsi="Arial" w:cs="Arial"/>
          <w:sz w:val="22"/>
          <w:szCs w:val="22"/>
        </w:rPr>
        <w:t>Chusnani</w:t>
      </w:r>
      <w:proofErr w:type="spellEnd"/>
      <w:r w:rsidRPr="0098308B">
        <w:rPr>
          <w:rFonts w:ascii="Arial" w:hAnsi="Arial" w:cs="Arial"/>
          <w:sz w:val="22"/>
          <w:szCs w:val="22"/>
        </w:rPr>
        <w:t>, 2013). Thus, science education becomes a source of learning for students to apply scientific knowledge in everyday life with a positive attitude and favourable personality. The objective of science education is to clearly explain natural phenomena and the related factors in order to control and direct the processes that occur</w:t>
      </w:r>
      <w:r w:rsidR="007852E2" w:rsidRPr="0098308B">
        <w:rPr>
          <w:rFonts w:ascii="Arial" w:hAnsi="Arial" w:cs="Arial"/>
          <w:sz w:val="22"/>
          <w:szCs w:val="22"/>
        </w:rPr>
        <w:t>.</w:t>
      </w:r>
      <w:r w:rsidRPr="0098308B">
        <w:rPr>
          <w:rFonts w:ascii="Arial" w:hAnsi="Arial" w:cs="Arial"/>
          <w:sz w:val="22"/>
          <w:szCs w:val="22"/>
        </w:rPr>
        <w:t xml:space="preserve"> </w:t>
      </w:r>
    </w:p>
    <w:p w14:paraId="6AB536A3" w14:textId="77777777" w:rsidR="000A0EE2" w:rsidRPr="0098308B" w:rsidRDefault="000A0EE2" w:rsidP="004750DF">
      <w:pPr>
        <w:pStyle w:val="NormalWeb"/>
        <w:spacing w:before="0" w:beforeAutospacing="0" w:after="0" w:afterAutospacing="0"/>
        <w:jc w:val="both"/>
        <w:rPr>
          <w:rFonts w:ascii="Arial" w:hAnsi="Arial" w:cs="Arial"/>
          <w:sz w:val="22"/>
          <w:szCs w:val="22"/>
        </w:rPr>
      </w:pPr>
    </w:p>
    <w:p w14:paraId="44FDFD8E" w14:textId="77777777" w:rsidR="001332D5" w:rsidRPr="0098308B" w:rsidRDefault="00EC304E" w:rsidP="004750DF">
      <w:pPr>
        <w:pStyle w:val="NormalWeb"/>
        <w:spacing w:before="0" w:beforeAutospacing="0" w:after="0" w:afterAutospacing="0"/>
        <w:jc w:val="both"/>
        <w:rPr>
          <w:rFonts w:ascii="Arial" w:hAnsi="Arial" w:cs="Arial"/>
          <w:b/>
          <w:sz w:val="22"/>
          <w:szCs w:val="22"/>
        </w:rPr>
      </w:pPr>
      <w:ins w:id="10" w:author="Administrator" w:date="2025-11-19T20:45:00Z">
        <w:r>
          <w:rPr>
            <w:rFonts w:ascii="Arial" w:hAnsi="Arial" w:cs="Arial"/>
            <w:b/>
            <w:sz w:val="22"/>
            <w:szCs w:val="22"/>
          </w:rPr>
          <w:t xml:space="preserve">2.2 </w:t>
        </w:r>
      </w:ins>
      <w:r w:rsidR="007C6F2B" w:rsidRPr="0098308B">
        <w:rPr>
          <w:rFonts w:ascii="Arial" w:hAnsi="Arial" w:cs="Arial"/>
          <w:b/>
          <w:sz w:val="22"/>
          <w:szCs w:val="22"/>
        </w:rPr>
        <w:t>Natural Physical Science Concepts</w:t>
      </w:r>
    </w:p>
    <w:p w14:paraId="5EF51177"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Physics is the fundamental science and forms the basis for other sciences such as chemistry, biology, and technology. It encompasses several branches, including mechanics (the study of motion), thermodynamics (thermal energy), electromagnetism (electric and magnetic forces), optics (light), and modern physics, such as quantum physics and relativity (</w:t>
      </w:r>
      <w:proofErr w:type="spellStart"/>
      <w:r w:rsidRPr="0098308B">
        <w:rPr>
          <w:rFonts w:ascii="Arial" w:hAnsi="Arial" w:cs="Arial"/>
          <w:sz w:val="22"/>
          <w:szCs w:val="22"/>
        </w:rPr>
        <w:t>Giancoli</w:t>
      </w:r>
      <w:proofErr w:type="spellEnd"/>
      <w:r w:rsidRPr="0098308B">
        <w:rPr>
          <w:rFonts w:ascii="Arial" w:hAnsi="Arial" w:cs="Arial"/>
          <w:sz w:val="22"/>
          <w:szCs w:val="22"/>
        </w:rPr>
        <w:t xml:space="preserve">, 2005). The concept of natural physics is a branch of natural science that studies the basic properties of matter, energy, space, time, and interactions to understand the phenomena of the universe. Physics explains how objects and particles behave and interact with each other through basic laws and principles that can be tested experimentally and mathematically (Tripler &amp; </w:t>
      </w:r>
      <w:proofErr w:type="spellStart"/>
      <w:r w:rsidRPr="0098308B">
        <w:rPr>
          <w:rFonts w:ascii="Arial" w:hAnsi="Arial" w:cs="Arial"/>
          <w:sz w:val="22"/>
          <w:szCs w:val="22"/>
        </w:rPr>
        <w:t>Mosca</w:t>
      </w:r>
      <w:proofErr w:type="spellEnd"/>
      <w:r w:rsidRPr="0098308B">
        <w:rPr>
          <w:rFonts w:ascii="Arial" w:hAnsi="Arial" w:cs="Arial"/>
          <w:sz w:val="22"/>
          <w:szCs w:val="22"/>
        </w:rPr>
        <w:t>, 2007).</w:t>
      </w:r>
    </w:p>
    <w:p w14:paraId="7AABFD1C" w14:textId="77777777" w:rsidR="001332D5"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Natural physics is the science that studies the phenomena of the universe, including the formation of the earth. Using basic scientific concepts and principles, knowledge of phenomena in the natural environment can be studied scientifically using comprehensive tools, technology, procedures, and methods. The basic natural sciences study the universe, consisting of various branches of science according to each area (Putri, 2023). Natural physical science's basic branches are biological science, physical science, chemical science, and earth and space science (</w:t>
      </w:r>
      <w:proofErr w:type="spellStart"/>
      <w:r w:rsidRPr="0098308B">
        <w:rPr>
          <w:rFonts w:ascii="Arial" w:hAnsi="Arial" w:cs="Arial"/>
          <w:sz w:val="22"/>
          <w:szCs w:val="22"/>
        </w:rPr>
        <w:t>Balukovic</w:t>
      </w:r>
      <w:proofErr w:type="spellEnd"/>
      <w:r w:rsidRPr="0098308B">
        <w:rPr>
          <w:rFonts w:ascii="Arial" w:hAnsi="Arial" w:cs="Arial"/>
          <w:sz w:val="22"/>
          <w:szCs w:val="22"/>
        </w:rPr>
        <w:t xml:space="preserve"> &amp; </w:t>
      </w:r>
      <w:proofErr w:type="spellStart"/>
      <w:r w:rsidRPr="0098308B">
        <w:rPr>
          <w:rFonts w:ascii="Arial" w:hAnsi="Arial" w:cs="Arial"/>
          <w:sz w:val="22"/>
          <w:szCs w:val="22"/>
        </w:rPr>
        <w:t>Slisco</w:t>
      </w:r>
      <w:proofErr w:type="spellEnd"/>
      <w:r w:rsidRPr="0098308B">
        <w:rPr>
          <w:rFonts w:ascii="Arial" w:hAnsi="Arial" w:cs="Arial"/>
          <w:sz w:val="22"/>
          <w:szCs w:val="22"/>
        </w:rPr>
        <w:t>, 2018).</w:t>
      </w:r>
    </w:p>
    <w:p w14:paraId="331A172E"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0AF80ADE" w14:textId="77777777" w:rsidR="001332D5" w:rsidRPr="000A0EE2" w:rsidRDefault="00EC304E" w:rsidP="004750DF">
      <w:pPr>
        <w:pStyle w:val="NormalWeb"/>
        <w:spacing w:before="0" w:beforeAutospacing="0" w:after="0" w:afterAutospacing="0"/>
        <w:jc w:val="both"/>
        <w:rPr>
          <w:rFonts w:ascii="Arial" w:hAnsi="Arial" w:cs="Arial"/>
          <w:b/>
          <w:sz w:val="22"/>
          <w:szCs w:val="22"/>
        </w:rPr>
      </w:pPr>
      <w:ins w:id="11" w:author="Administrator" w:date="2025-11-19T20:45:00Z">
        <w:r>
          <w:rPr>
            <w:rFonts w:ascii="Arial" w:hAnsi="Arial" w:cs="Arial"/>
            <w:b/>
            <w:sz w:val="22"/>
            <w:szCs w:val="22"/>
          </w:rPr>
          <w:t xml:space="preserve">2.3 </w:t>
        </w:r>
      </w:ins>
      <w:r w:rsidR="007C6F2B" w:rsidRPr="000A0EE2">
        <w:rPr>
          <w:rFonts w:ascii="Arial" w:hAnsi="Arial" w:cs="Arial"/>
          <w:b/>
          <w:sz w:val="22"/>
          <w:szCs w:val="22"/>
        </w:rPr>
        <w:t>Biological Science Concepts</w:t>
      </w:r>
    </w:p>
    <w:p w14:paraId="68C5A13D"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 term biology comes from the Greek word’s bios, meaning life, and logos, meaning science, so biology is the branch of science that studies life and living organisms, which contains aspects of structure, function, growth, evolution, distribution, taxonomy, and interactions between living things in the environment </w:t>
      </w:r>
      <w:r w:rsidRPr="0098308B">
        <w:rPr>
          <w:rFonts w:ascii="Arial" w:hAnsi="Arial" w:cs="Arial"/>
          <w:sz w:val="22"/>
          <w:szCs w:val="22"/>
        </w:rPr>
        <w:t>(</w:t>
      </w:r>
      <w:r w:rsidR="00CC51DC" w:rsidRPr="0098308B">
        <w:rPr>
          <w:rFonts w:ascii="Arial" w:hAnsi="Arial" w:cs="Arial"/>
          <w:sz w:val="22"/>
          <w:szCs w:val="22"/>
        </w:rPr>
        <w:t xml:space="preserve">Salomon et al, </w:t>
      </w:r>
      <w:r w:rsidRPr="0098308B">
        <w:rPr>
          <w:rFonts w:ascii="Arial" w:hAnsi="Arial" w:cs="Arial"/>
          <w:sz w:val="22"/>
          <w:szCs w:val="22"/>
        </w:rPr>
        <w:t xml:space="preserve">2016). </w:t>
      </w:r>
      <w:r w:rsidR="00F01316" w:rsidRPr="0098308B">
        <w:rPr>
          <w:rFonts w:ascii="Arial" w:hAnsi="Arial" w:cs="Arial"/>
          <w:sz w:val="22"/>
          <w:szCs w:val="22"/>
        </w:rPr>
        <w:t>B</w:t>
      </w:r>
      <w:r w:rsidRPr="0098308B">
        <w:rPr>
          <w:rFonts w:ascii="Arial" w:hAnsi="Arial" w:cs="Arial"/>
          <w:sz w:val="22"/>
          <w:szCs w:val="22"/>
        </w:rPr>
        <w:t>iology studies all living things on planet earth, from microorganisms to plants, including animals and all aspects of their lives. Aspects of organism life that include body structure, physiological processes, organ function, biodiversity, relationships with the environment, reproduction, molecular biology, and conservation.</w:t>
      </w:r>
    </w:p>
    <w:p w14:paraId="00C7A304"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Lestari &amp; </w:t>
      </w:r>
      <w:proofErr w:type="spellStart"/>
      <w:r w:rsidRPr="0098308B">
        <w:rPr>
          <w:rFonts w:ascii="Arial" w:hAnsi="Arial" w:cs="Arial"/>
          <w:sz w:val="22"/>
          <w:szCs w:val="22"/>
        </w:rPr>
        <w:t>Irawati</w:t>
      </w:r>
      <w:proofErr w:type="spellEnd"/>
      <w:r w:rsidRPr="0098308B">
        <w:rPr>
          <w:rFonts w:ascii="Arial" w:hAnsi="Arial" w:cs="Arial"/>
          <w:sz w:val="22"/>
          <w:szCs w:val="22"/>
        </w:rPr>
        <w:t xml:space="preserve"> (2020) present the perspective that biology learning emphasizes direct experience to develop students' competencies so that they</w:t>
      </w:r>
      <w:r w:rsidRPr="007E2FC3">
        <w:rPr>
          <w:rFonts w:ascii="Arial" w:hAnsi="Arial" w:cs="Arial"/>
          <w:sz w:val="22"/>
          <w:szCs w:val="22"/>
        </w:rPr>
        <w:t xml:space="preserve"> can recognize and understand the surrounding environment through the process of knowing and doing. The inquiry model guides science learning. The learning model emphasizes providing students with opportunities to explore problems through research, allowing them to find, ask about, and investigate a problem or theme to understand its outcomes </w:t>
      </w:r>
      <w:r w:rsidRPr="0098308B">
        <w:rPr>
          <w:rFonts w:ascii="Arial" w:hAnsi="Arial" w:cs="Arial"/>
          <w:sz w:val="22"/>
          <w:szCs w:val="22"/>
        </w:rPr>
        <w:t xml:space="preserve">(Abdi, 2014). This learning model is a learning model that can be applied in the learning of biological sciences because it is considered very effective learning. </w:t>
      </w:r>
    </w:p>
    <w:p w14:paraId="05C57B9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lastRenderedPageBreak/>
        <w:t>The steps of implementing the inquiry learning model for learning biological sciences are formulating a problem, formulating a hypothesis, conducting experiments, collecting data, and drawing conclusions (</w:t>
      </w:r>
      <w:proofErr w:type="spellStart"/>
      <w:r w:rsidRPr="0098308B">
        <w:rPr>
          <w:rFonts w:ascii="Arial" w:hAnsi="Arial" w:cs="Arial"/>
          <w:sz w:val="22"/>
          <w:szCs w:val="22"/>
        </w:rPr>
        <w:t>Trna</w:t>
      </w:r>
      <w:proofErr w:type="spellEnd"/>
      <w:r w:rsidRPr="0098308B">
        <w:rPr>
          <w:rFonts w:ascii="Arial" w:hAnsi="Arial" w:cs="Arial"/>
          <w:sz w:val="22"/>
          <w:szCs w:val="22"/>
        </w:rPr>
        <w:t xml:space="preserve"> et al., 2014). This implementation stage can fully engage students' abilities to systematically, critically, logically, and analytically seek and investigate during the learning process. </w:t>
      </w:r>
      <w:r w:rsidR="00F01316" w:rsidRPr="0098308B">
        <w:rPr>
          <w:rFonts w:ascii="Arial" w:hAnsi="Arial" w:cs="Arial"/>
          <w:sz w:val="22"/>
          <w:szCs w:val="22"/>
        </w:rPr>
        <w:t>T</w:t>
      </w:r>
      <w:r w:rsidRPr="0098308B">
        <w:rPr>
          <w:rFonts w:ascii="Arial" w:hAnsi="Arial" w:cs="Arial"/>
          <w:sz w:val="22"/>
          <w:szCs w:val="22"/>
        </w:rPr>
        <w:t>he approach of biological science in learning science is a scientific approach or scientific method to study various aspects such as the discovery of bacteria, molecules, cells, tissues, organs, and small organisms from the microscope. The objective of learning biological sciences is to understand life and various practices in self-development. The curriculum also covers various forms of life, including the human life process, metabolic system, reproduction, growth, and adaptation (</w:t>
      </w:r>
      <w:proofErr w:type="spellStart"/>
      <w:r w:rsidRPr="0098308B">
        <w:rPr>
          <w:rFonts w:ascii="Arial" w:hAnsi="Arial" w:cs="Arial"/>
          <w:sz w:val="22"/>
          <w:szCs w:val="22"/>
        </w:rPr>
        <w:t>Tamm</w:t>
      </w:r>
      <w:r w:rsidR="00F97A99" w:rsidRPr="0098308B">
        <w:rPr>
          <w:rFonts w:ascii="Arial" w:hAnsi="Arial" w:cs="Arial"/>
          <w:sz w:val="22"/>
          <w:szCs w:val="22"/>
        </w:rPr>
        <w:t>u</w:t>
      </w:r>
      <w:proofErr w:type="spellEnd"/>
      <w:r w:rsidRPr="0098308B">
        <w:rPr>
          <w:rFonts w:ascii="Arial" w:hAnsi="Arial" w:cs="Arial"/>
          <w:sz w:val="22"/>
          <w:szCs w:val="22"/>
        </w:rPr>
        <w:t>, 2017).</w:t>
      </w:r>
    </w:p>
    <w:p w14:paraId="0424017E" w14:textId="77777777" w:rsidR="007E2FC3" w:rsidRDefault="007E2FC3" w:rsidP="004750DF">
      <w:pPr>
        <w:pStyle w:val="NormalWeb"/>
        <w:spacing w:before="0" w:beforeAutospacing="0" w:after="0" w:afterAutospacing="0"/>
        <w:jc w:val="both"/>
        <w:rPr>
          <w:rFonts w:ascii="Arial" w:hAnsi="Arial" w:cs="Arial"/>
          <w:sz w:val="22"/>
          <w:szCs w:val="22"/>
        </w:rPr>
      </w:pPr>
    </w:p>
    <w:p w14:paraId="7459FA5F" w14:textId="77777777" w:rsidR="001332D5" w:rsidRPr="000A0EE2" w:rsidRDefault="00EC304E" w:rsidP="004750DF">
      <w:pPr>
        <w:pStyle w:val="NormalWeb"/>
        <w:spacing w:before="0" w:beforeAutospacing="0" w:after="0" w:afterAutospacing="0"/>
        <w:jc w:val="both"/>
        <w:rPr>
          <w:rFonts w:ascii="Arial" w:hAnsi="Arial" w:cs="Arial"/>
          <w:b/>
          <w:sz w:val="22"/>
          <w:szCs w:val="22"/>
        </w:rPr>
      </w:pPr>
      <w:ins w:id="12" w:author="Administrator" w:date="2025-11-19T20:45:00Z">
        <w:r>
          <w:rPr>
            <w:rFonts w:ascii="Arial" w:hAnsi="Arial" w:cs="Arial"/>
            <w:b/>
            <w:sz w:val="22"/>
            <w:szCs w:val="22"/>
          </w:rPr>
          <w:t xml:space="preserve">2.4 </w:t>
        </w:r>
      </w:ins>
      <w:r w:rsidR="007C6F2B" w:rsidRPr="000A0EE2">
        <w:rPr>
          <w:rFonts w:ascii="Arial" w:hAnsi="Arial" w:cs="Arial"/>
          <w:b/>
          <w:sz w:val="22"/>
          <w:szCs w:val="22"/>
        </w:rPr>
        <w:t>Laboratory and Facility</w:t>
      </w:r>
    </w:p>
    <w:p w14:paraId="3AE706E6"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Facilities are physical or material objects that can facilitate the implementation of the teaching and learning process. Materials include teaching materials, textbooks, libraries, various practical laboratory equipment, and everything in the environment </w:t>
      </w:r>
      <w:r w:rsidRPr="0098308B">
        <w:rPr>
          <w:rFonts w:ascii="Arial" w:hAnsi="Arial" w:cs="Arial"/>
          <w:sz w:val="22"/>
          <w:szCs w:val="22"/>
        </w:rPr>
        <w:t xml:space="preserve">that supports the implementation of the science teaching and learning process. According to </w:t>
      </w:r>
      <w:proofErr w:type="spellStart"/>
      <w:r w:rsidRPr="0098308B">
        <w:rPr>
          <w:rFonts w:ascii="Arial" w:hAnsi="Arial" w:cs="Arial"/>
          <w:sz w:val="22"/>
          <w:szCs w:val="22"/>
        </w:rPr>
        <w:t>Nuzli</w:t>
      </w:r>
      <w:proofErr w:type="spellEnd"/>
      <w:r w:rsidRPr="0098308B">
        <w:rPr>
          <w:rFonts w:ascii="Arial" w:hAnsi="Arial" w:cs="Arial"/>
          <w:sz w:val="22"/>
          <w:szCs w:val="22"/>
        </w:rPr>
        <w:t xml:space="preserve"> (2021), a facility is anything that can facilitate the implementation of an effort that can be in the form of objects. </w:t>
      </w:r>
      <w:proofErr w:type="spellStart"/>
      <w:r w:rsidRPr="0098308B">
        <w:rPr>
          <w:rFonts w:ascii="Arial" w:hAnsi="Arial" w:cs="Arial"/>
          <w:sz w:val="22"/>
          <w:szCs w:val="22"/>
        </w:rPr>
        <w:t>Ahzari</w:t>
      </w:r>
      <w:proofErr w:type="spellEnd"/>
      <w:r w:rsidRPr="0098308B">
        <w:rPr>
          <w:rFonts w:ascii="Arial" w:hAnsi="Arial" w:cs="Arial"/>
          <w:sz w:val="22"/>
          <w:szCs w:val="22"/>
        </w:rPr>
        <w:t xml:space="preserve"> &amp; </w:t>
      </w:r>
      <w:proofErr w:type="spellStart"/>
      <w:r w:rsidRPr="0098308B">
        <w:rPr>
          <w:rFonts w:ascii="Arial" w:hAnsi="Arial" w:cs="Arial"/>
          <w:sz w:val="22"/>
          <w:szCs w:val="22"/>
        </w:rPr>
        <w:t>Kurniady</w:t>
      </w:r>
      <w:proofErr w:type="spellEnd"/>
      <w:r w:rsidRPr="0098308B">
        <w:rPr>
          <w:rFonts w:ascii="Arial" w:hAnsi="Arial" w:cs="Arial"/>
          <w:sz w:val="22"/>
          <w:szCs w:val="22"/>
        </w:rPr>
        <w:t xml:space="preserve"> (2016) argue that facilitation can be interpreted as anything that can facilitate and speed up the implementation of an effort.</w:t>
      </w:r>
      <w:r w:rsidR="00F40786" w:rsidRPr="0098308B">
        <w:rPr>
          <w:rFonts w:ascii="Arial" w:hAnsi="Arial" w:cs="Arial"/>
          <w:sz w:val="22"/>
          <w:szCs w:val="22"/>
        </w:rPr>
        <w:t xml:space="preserve"> </w:t>
      </w:r>
      <w:r w:rsidRPr="0098308B">
        <w:rPr>
          <w:rFonts w:ascii="Arial" w:hAnsi="Arial" w:cs="Arial"/>
          <w:sz w:val="22"/>
          <w:szCs w:val="22"/>
        </w:rPr>
        <w:t xml:space="preserve">According to </w:t>
      </w:r>
      <w:proofErr w:type="spellStart"/>
      <w:r w:rsidRPr="0098308B">
        <w:rPr>
          <w:rFonts w:ascii="Arial" w:hAnsi="Arial" w:cs="Arial"/>
          <w:sz w:val="22"/>
          <w:szCs w:val="22"/>
        </w:rPr>
        <w:t>Nurhadi</w:t>
      </w:r>
      <w:proofErr w:type="spellEnd"/>
      <w:r w:rsidRPr="0098308B">
        <w:rPr>
          <w:rFonts w:ascii="Arial" w:hAnsi="Arial" w:cs="Arial"/>
          <w:sz w:val="22"/>
          <w:szCs w:val="22"/>
        </w:rPr>
        <w:t xml:space="preserve"> (2018), learning facilities are infrastructure and direct tools to achieve learning objectives, such as infrastructure, material location of the environment, microscopes, thermometers, and spaces that support science learning experiments. Thus, </w:t>
      </w:r>
      <w:proofErr w:type="spellStart"/>
      <w:r w:rsidRPr="0098308B">
        <w:rPr>
          <w:rFonts w:ascii="Arial" w:hAnsi="Arial" w:cs="Arial"/>
          <w:sz w:val="22"/>
          <w:szCs w:val="22"/>
        </w:rPr>
        <w:t>Saifulloh</w:t>
      </w:r>
      <w:proofErr w:type="spellEnd"/>
      <w:r w:rsidRPr="0098308B">
        <w:rPr>
          <w:rFonts w:ascii="Arial" w:hAnsi="Arial" w:cs="Arial"/>
          <w:sz w:val="22"/>
          <w:szCs w:val="22"/>
        </w:rPr>
        <w:t xml:space="preserve"> &amp; </w:t>
      </w:r>
      <w:proofErr w:type="spellStart"/>
      <w:r w:rsidRPr="0098308B">
        <w:rPr>
          <w:rFonts w:ascii="Arial" w:hAnsi="Arial" w:cs="Arial"/>
          <w:sz w:val="22"/>
          <w:szCs w:val="22"/>
        </w:rPr>
        <w:t>Darwis</w:t>
      </w:r>
      <w:proofErr w:type="spellEnd"/>
      <w:r w:rsidRPr="0098308B">
        <w:rPr>
          <w:rFonts w:ascii="Arial" w:hAnsi="Arial" w:cs="Arial"/>
          <w:sz w:val="22"/>
          <w:szCs w:val="22"/>
        </w:rPr>
        <w:t xml:space="preserve"> (cited in </w:t>
      </w:r>
      <w:proofErr w:type="spellStart"/>
      <w:r w:rsidRPr="0098308B">
        <w:rPr>
          <w:rFonts w:ascii="Arial" w:hAnsi="Arial" w:cs="Arial"/>
          <w:sz w:val="22"/>
          <w:szCs w:val="22"/>
        </w:rPr>
        <w:t>Jumiati</w:t>
      </w:r>
      <w:proofErr w:type="spellEnd"/>
      <w:r w:rsidRPr="0098308B">
        <w:rPr>
          <w:rFonts w:ascii="Arial" w:hAnsi="Arial" w:cs="Arial"/>
          <w:sz w:val="22"/>
          <w:szCs w:val="22"/>
        </w:rPr>
        <w:t xml:space="preserve"> et al., 2024) further stressed that learning facilities are all that are needed in the teaching and learning process, both mobile and non-mobile, so that the achievement of educational objectives can be smooth, orderly, effective, and efficient.</w:t>
      </w:r>
    </w:p>
    <w:p w14:paraId="4C007BA6" w14:textId="77777777" w:rsidR="000A0EE2" w:rsidRPr="0098308B" w:rsidRDefault="000A0EE2" w:rsidP="004750DF">
      <w:pPr>
        <w:pStyle w:val="NormalWeb"/>
        <w:spacing w:before="0" w:beforeAutospacing="0" w:after="0" w:afterAutospacing="0"/>
        <w:jc w:val="both"/>
        <w:rPr>
          <w:rFonts w:ascii="Arial" w:hAnsi="Arial" w:cs="Arial"/>
          <w:sz w:val="22"/>
          <w:szCs w:val="22"/>
        </w:rPr>
      </w:pPr>
    </w:p>
    <w:p w14:paraId="49945DD4" w14:textId="77777777" w:rsidR="005C2AAD"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laboratory is an important place in science learning because it facilitates and allows students to conduct experiments, observations, and practice to help connect theory with practice. The laboratory is an important element of practical classes to help students test the theories they have learned in more detail so that they can increase their interest in the field they are studying (</w:t>
      </w:r>
      <w:proofErr w:type="spellStart"/>
      <w:r w:rsidRPr="0098308B">
        <w:rPr>
          <w:rFonts w:ascii="Arial" w:hAnsi="Arial" w:cs="Arial"/>
          <w:sz w:val="22"/>
          <w:szCs w:val="22"/>
        </w:rPr>
        <w:t>Cahyaningrum</w:t>
      </w:r>
      <w:proofErr w:type="spellEnd"/>
      <w:r w:rsidRPr="0098308B">
        <w:rPr>
          <w:rFonts w:ascii="Arial" w:hAnsi="Arial" w:cs="Arial"/>
          <w:sz w:val="22"/>
          <w:szCs w:val="22"/>
        </w:rPr>
        <w:t xml:space="preserve"> et al., 2019). The laboratory is important for students to develop scientific skills, such as observing, designing experiments, collecting data, and drawing conclusions, making learning more meaningful and holistic (</w:t>
      </w:r>
      <w:proofErr w:type="spellStart"/>
      <w:r w:rsidRPr="0098308B">
        <w:rPr>
          <w:rFonts w:ascii="Arial" w:hAnsi="Arial" w:cs="Arial"/>
          <w:sz w:val="22"/>
          <w:szCs w:val="22"/>
        </w:rPr>
        <w:t>Nurhadi</w:t>
      </w:r>
      <w:proofErr w:type="spellEnd"/>
      <w:r w:rsidRPr="0098308B">
        <w:rPr>
          <w:rFonts w:ascii="Arial" w:hAnsi="Arial" w:cs="Arial"/>
          <w:sz w:val="22"/>
          <w:szCs w:val="22"/>
        </w:rPr>
        <w:t xml:space="preserve">, 2018). In the learning process the laboratory provides support to modern learning methods such as project-based and problem-based learning that focuses on developing student problem-solving and creativity (Agustina, 2018). Thus, </w:t>
      </w:r>
      <w:proofErr w:type="spellStart"/>
      <w:r w:rsidRPr="0098308B">
        <w:rPr>
          <w:rFonts w:ascii="Arial" w:hAnsi="Arial" w:cs="Arial"/>
          <w:sz w:val="22"/>
          <w:szCs w:val="22"/>
        </w:rPr>
        <w:t>Sholahuddi</w:t>
      </w:r>
      <w:proofErr w:type="spellEnd"/>
      <w:r w:rsidRPr="0098308B">
        <w:rPr>
          <w:rFonts w:ascii="Arial" w:hAnsi="Arial" w:cs="Arial"/>
          <w:sz w:val="22"/>
          <w:szCs w:val="22"/>
        </w:rPr>
        <w:t xml:space="preserve"> (2018) stressed that the laboratory serv</w:t>
      </w:r>
      <w:r w:rsidRPr="007E2FC3">
        <w:rPr>
          <w:rFonts w:ascii="Arial" w:hAnsi="Arial" w:cs="Arial"/>
          <w:sz w:val="22"/>
          <w:szCs w:val="22"/>
        </w:rPr>
        <w:t>es as an active learning centre that integrates theory and practice and enhances students’ competitiveness and readiness in the world of science.</w:t>
      </w:r>
      <w:r w:rsidR="005C2AAD" w:rsidRPr="007E2FC3">
        <w:rPr>
          <w:rFonts w:ascii="Arial" w:hAnsi="Arial" w:cs="Arial"/>
          <w:sz w:val="22"/>
          <w:szCs w:val="22"/>
        </w:rPr>
        <w:t xml:space="preserve"> </w:t>
      </w:r>
      <w:r w:rsidRPr="007E2FC3">
        <w:rPr>
          <w:rFonts w:ascii="Arial" w:hAnsi="Arial" w:cs="Arial"/>
          <w:sz w:val="22"/>
          <w:szCs w:val="22"/>
        </w:rPr>
        <w:t xml:space="preserve">In the learning process, teachers use the laboratory to engage students to convey concepts based on investigation, discovery, and </w:t>
      </w:r>
      <w:r w:rsidRPr="0098308B">
        <w:rPr>
          <w:rFonts w:ascii="Arial" w:hAnsi="Arial" w:cs="Arial"/>
          <w:sz w:val="22"/>
          <w:szCs w:val="22"/>
        </w:rPr>
        <w:t>experimentation (</w:t>
      </w:r>
      <w:proofErr w:type="spellStart"/>
      <w:r w:rsidRPr="0098308B">
        <w:rPr>
          <w:rFonts w:ascii="Arial" w:hAnsi="Arial" w:cs="Arial"/>
          <w:sz w:val="22"/>
          <w:szCs w:val="22"/>
        </w:rPr>
        <w:t>Utari</w:t>
      </w:r>
      <w:proofErr w:type="spellEnd"/>
      <w:r w:rsidRPr="0098308B">
        <w:rPr>
          <w:rFonts w:ascii="Arial" w:hAnsi="Arial" w:cs="Arial"/>
          <w:sz w:val="22"/>
          <w:szCs w:val="22"/>
        </w:rPr>
        <w:t xml:space="preserve">, 2017). </w:t>
      </w:r>
    </w:p>
    <w:p w14:paraId="5BE075A4" w14:textId="77777777" w:rsidR="000A0EE2" w:rsidRPr="0098308B" w:rsidRDefault="000A0EE2" w:rsidP="004750DF">
      <w:pPr>
        <w:pStyle w:val="NormalWeb"/>
        <w:spacing w:before="0" w:beforeAutospacing="0" w:after="0" w:afterAutospacing="0"/>
        <w:jc w:val="both"/>
        <w:rPr>
          <w:rFonts w:ascii="Arial" w:hAnsi="Arial" w:cs="Arial"/>
          <w:sz w:val="22"/>
          <w:szCs w:val="22"/>
        </w:rPr>
      </w:pPr>
    </w:p>
    <w:p w14:paraId="4D0DF66F" w14:textId="77777777" w:rsidR="001332D5" w:rsidRPr="0098308B" w:rsidRDefault="00EC304E" w:rsidP="004750DF">
      <w:pPr>
        <w:pStyle w:val="NormalWeb"/>
        <w:spacing w:before="0" w:beforeAutospacing="0" w:after="0" w:afterAutospacing="0"/>
        <w:jc w:val="both"/>
        <w:rPr>
          <w:rFonts w:ascii="Arial" w:hAnsi="Arial" w:cs="Arial"/>
          <w:b/>
          <w:sz w:val="22"/>
          <w:szCs w:val="22"/>
        </w:rPr>
      </w:pPr>
      <w:ins w:id="13" w:author="Administrator" w:date="2025-11-19T20:45:00Z">
        <w:r>
          <w:rPr>
            <w:rFonts w:ascii="Arial" w:hAnsi="Arial" w:cs="Arial"/>
            <w:b/>
            <w:sz w:val="22"/>
            <w:szCs w:val="22"/>
          </w:rPr>
          <w:t xml:space="preserve">2.5 </w:t>
        </w:r>
      </w:ins>
      <w:r w:rsidR="007C6F2B" w:rsidRPr="0098308B">
        <w:rPr>
          <w:rFonts w:ascii="Arial" w:hAnsi="Arial" w:cs="Arial"/>
          <w:b/>
          <w:sz w:val="22"/>
          <w:szCs w:val="22"/>
        </w:rPr>
        <w:t>Responsibility</w:t>
      </w:r>
    </w:p>
    <w:p w14:paraId="2BB3E2B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A task or role is a piece of work that a person completes or performs as part of their responsibility to achieve a specific goal. According to </w:t>
      </w:r>
      <w:proofErr w:type="spellStart"/>
      <w:r w:rsidRPr="0098308B">
        <w:rPr>
          <w:rFonts w:ascii="Arial" w:hAnsi="Arial" w:cs="Arial"/>
          <w:sz w:val="22"/>
          <w:szCs w:val="22"/>
        </w:rPr>
        <w:t>Sobon</w:t>
      </w:r>
      <w:proofErr w:type="spellEnd"/>
      <w:r w:rsidRPr="0098308B">
        <w:rPr>
          <w:rFonts w:ascii="Arial" w:hAnsi="Arial" w:cs="Arial"/>
          <w:sz w:val="22"/>
          <w:szCs w:val="22"/>
        </w:rPr>
        <w:t xml:space="preserve"> (2018), responsibility for activities is in a complete and specific form that must be performed regularly by an individual in an organization or in a specific job. Performing responsibilities or duties is very important to develop the quality of work and complete tasks on time, develop competence skills and performance, and show integrity and maintain all work ethics (Hamdani, 2016).</w:t>
      </w:r>
    </w:p>
    <w:p w14:paraId="2F0D0030"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Teachers are professional educators who dedicate themselves to providing knowledge, educating, guiding, directing, training, and evaluating students to develop their potential well (</w:t>
      </w:r>
      <w:proofErr w:type="spellStart"/>
      <w:r w:rsidRPr="0098308B">
        <w:rPr>
          <w:rFonts w:ascii="Arial" w:hAnsi="Arial" w:cs="Arial"/>
          <w:sz w:val="22"/>
          <w:szCs w:val="22"/>
        </w:rPr>
        <w:t>Warsono</w:t>
      </w:r>
      <w:proofErr w:type="spellEnd"/>
      <w:r w:rsidRPr="0098308B">
        <w:rPr>
          <w:rFonts w:ascii="Arial" w:hAnsi="Arial" w:cs="Arial"/>
          <w:sz w:val="22"/>
          <w:szCs w:val="22"/>
        </w:rPr>
        <w:t xml:space="preserve">, 2017). According to the perspective </w:t>
      </w:r>
      <w:proofErr w:type="spellStart"/>
      <w:r w:rsidRPr="0098308B">
        <w:rPr>
          <w:rFonts w:ascii="Arial" w:hAnsi="Arial" w:cs="Arial"/>
          <w:sz w:val="22"/>
          <w:szCs w:val="22"/>
        </w:rPr>
        <w:t>Nurzannah</w:t>
      </w:r>
      <w:proofErr w:type="spellEnd"/>
      <w:r w:rsidRPr="0098308B">
        <w:rPr>
          <w:rFonts w:ascii="Arial" w:hAnsi="Arial" w:cs="Arial"/>
          <w:sz w:val="22"/>
          <w:szCs w:val="22"/>
        </w:rPr>
        <w:t xml:space="preserve"> (2022) presents, teachers are a component of a school, playing an important role in the teaching and learning process. The role of the teacher in the teaching and learning process determines the student's growth, development, knowledge, skills, intelligence, and attitude.</w:t>
      </w:r>
      <w:r w:rsidR="00272B42" w:rsidRPr="0098308B">
        <w:rPr>
          <w:rFonts w:ascii="Arial" w:hAnsi="Arial" w:cs="Arial"/>
          <w:sz w:val="22"/>
          <w:szCs w:val="22"/>
        </w:rPr>
        <w:t xml:space="preserve"> </w:t>
      </w:r>
      <w:r w:rsidRPr="0098308B">
        <w:rPr>
          <w:rFonts w:ascii="Arial" w:hAnsi="Arial" w:cs="Arial"/>
          <w:sz w:val="22"/>
          <w:szCs w:val="22"/>
        </w:rPr>
        <w:t>Therefore, the author (</w:t>
      </w:r>
      <w:proofErr w:type="spellStart"/>
      <w:r w:rsidR="00047856" w:rsidRPr="0098308B">
        <w:rPr>
          <w:rFonts w:ascii="Arial" w:hAnsi="Arial" w:cs="Arial"/>
          <w:sz w:val="22"/>
          <w:szCs w:val="22"/>
        </w:rPr>
        <w:t>Nalapraya</w:t>
      </w:r>
      <w:proofErr w:type="spellEnd"/>
      <w:r w:rsidR="00047856" w:rsidRPr="0098308B">
        <w:rPr>
          <w:rFonts w:ascii="Arial" w:hAnsi="Arial" w:cs="Arial"/>
          <w:sz w:val="22"/>
          <w:szCs w:val="22"/>
        </w:rPr>
        <w:t>,</w:t>
      </w:r>
      <w:r w:rsidRPr="0098308B">
        <w:rPr>
          <w:rFonts w:ascii="Arial" w:hAnsi="Arial" w:cs="Arial"/>
          <w:sz w:val="22"/>
          <w:szCs w:val="22"/>
        </w:rPr>
        <w:t xml:space="preserve"> 2023) presents the various roles that teachers play in the learning process as follows:</w:t>
      </w:r>
    </w:p>
    <w:p w14:paraId="20CD0163" w14:textId="77777777" w:rsidR="007E2FC3" w:rsidRPr="0098308B" w:rsidRDefault="007E2FC3" w:rsidP="004750DF">
      <w:pPr>
        <w:pStyle w:val="NormalWeb"/>
        <w:spacing w:before="0" w:beforeAutospacing="0" w:after="0" w:afterAutospacing="0"/>
        <w:jc w:val="both"/>
        <w:rPr>
          <w:rFonts w:ascii="Arial" w:hAnsi="Arial" w:cs="Arial"/>
          <w:sz w:val="22"/>
          <w:szCs w:val="22"/>
        </w:rPr>
      </w:pPr>
    </w:p>
    <w:p w14:paraId="73BB0588"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Teacher Educator</w:t>
      </w:r>
    </w:p>
    <w:p w14:paraId="68D0390D"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Teachers become educators for students, forming academic knowledge of individual and social development. The role extends beyond instruction, including providing guidance, empowering, and creating a supportive learning environment. </w:t>
      </w:r>
      <w:r w:rsidR="00047856" w:rsidRPr="0098308B">
        <w:rPr>
          <w:rFonts w:ascii="Arial" w:hAnsi="Arial" w:cs="Arial"/>
          <w:sz w:val="22"/>
          <w:szCs w:val="22"/>
        </w:rPr>
        <w:t>T</w:t>
      </w:r>
      <w:r w:rsidRPr="0098308B">
        <w:rPr>
          <w:rFonts w:ascii="Arial" w:hAnsi="Arial" w:cs="Arial"/>
          <w:sz w:val="22"/>
          <w:szCs w:val="22"/>
        </w:rPr>
        <w:t xml:space="preserve">eachers as guides help students achieve academic success and also form students' character with various values ​​such as respect, perseverance, tolerance, love, and working together. According to </w:t>
      </w:r>
      <w:proofErr w:type="spellStart"/>
      <w:r w:rsidRPr="0098308B">
        <w:rPr>
          <w:rFonts w:ascii="Arial" w:hAnsi="Arial" w:cs="Arial"/>
          <w:sz w:val="22"/>
          <w:szCs w:val="22"/>
        </w:rPr>
        <w:t>Lunenberg</w:t>
      </w:r>
      <w:proofErr w:type="spellEnd"/>
      <w:r w:rsidRPr="0098308B">
        <w:rPr>
          <w:rFonts w:ascii="Arial" w:hAnsi="Arial" w:cs="Arial"/>
          <w:sz w:val="22"/>
          <w:szCs w:val="22"/>
        </w:rPr>
        <w:t xml:space="preserve"> et al. (2014), students' behaviour can contribute to social change and promote values ​​in society. Teachers as educators need to emphasize student-</w:t>
      </w:r>
      <w:r w:rsidR="00375057" w:rsidRPr="0098308B">
        <w:rPr>
          <w:rFonts w:ascii="Arial" w:hAnsi="Arial" w:cs="Arial"/>
          <w:sz w:val="22"/>
          <w:szCs w:val="22"/>
        </w:rPr>
        <w:t>centred</w:t>
      </w:r>
      <w:r w:rsidRPr="0098308B">
        <w:rPr>
          <w:rFonts w:ascii="Arial" w:hAnsi="Arial" w:cs="Arial"/>
          <w:sz w:val="22"/>
          <w:szCs w:val="22"/>
        </w:rPr>
        <w:t xml:space="preserve"> learning</w:t>
      </w:r>
      <w:r w:rsidR="006A0AEC" w:rsidRPr="0098308B">
        <w:rPr>
          <w:rFonts w:ascii="Arial" w:hAnsi="Arial" w:cs="Arial"/>
          <w:sz w:val="22"/>
          <w:szCs w:val="22"/>
        </w:rPr>
        <w:t>.</w:t>
      </w:r>
      <w:r w:rsidRPr="0098308B">
        <w:rPr>
          <w:rFonts w:ascii="Arial" w:hAnsi="Arial" w:cs="Arial"/>
          <w:sz w:val="22"/>
          <w:szCs w:val="22"/>
        </w:rPr>
        <w:t xml:space="preserve"> </w:t>
      </w:r>
    </w:p>
    <w:p w14:paraId="1729914D" w14:textId="77777777" w:rsidR="007E2FC3" w:rsidRPr="0098308B" w:rsidRDefault="007E2FC3" w:rsidP="004750DF">
      <w:pPr>
        <w:pStyle w:val="NormalWeb"/>
        <w:spacing w:before="0" w:beforeAutospacing="0" w:after="0" w:afterAutospacing="0"/>
        <w:jc w:val="both"/>
        <w:rPr>
          <w:rFonts w:ascii="Arial" w:hAnsi="Arial" w:cs="Arial"/>
          <w:sz w:val="22"/>
          <w:szCs w:val="22"/>
        </w:rPr>
      </w:pPr>
    </w:p>
    <w:p w14:paraId="30B7E7D4"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Facilitator teacher</w:t>
      </w:r>
    </w:p>
    <w:p w14:paraId="1A4573FA" w14:textId="77777777" w:rsidR="001332D5"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teacher's role as a facilitator emphasizes guidance, support, and empowerment of students in the learning process. This approach is central to student learning and is linked to improved student engagement, autonomy, and deeper understanding. According to Jagtap (2015), teachers should actively design direct and indirect learning strategies such as questions and answers, feedback, and dialogue to expand and deepen students' knowledge learning. When the teacher acts as an authentic facilitator in learning, students show higher involvement, responsibility, and motivation for learning</w:t>
      </w:r>
      <w:r w:rsidR="007852E2" w:rsidRPr="0098308B">
        <w:rPr>
          <w:rFonts w:ascii="Arial" w:hAnsi="Arial" w:cs="Arial"/>
          <w:sz w:val="22"/>
          <w:szCs w:val="22"/>
        </w:rPr>
        <w:t xml:space="preserve"> (Krishna &amp; Agrawal, 2023)</w:t>
      </w:r>
      <w:r w:rsidRPr="0098308B">
        <w:rPr>
          <w:rFonts w:ascii="Arial" w:hAnsi="Arial" w:cs="Arial"/>
          <w:sz w:val="22"/>
          <w:szCs w:val="22"/>
        </w:rPr>
        <w:t>.</w:t>
      </w:r>
      <w:r w:rsidRPr="00375057">
        <w:rPr>
          <w:rFonts w:ascii="Arial" w:hAnsi="Arial" w:cs="Arial"/>
          <w:sz w:val="22"/>
          <w:szCs w:val="22"/>
        </w:rPr>
        <w:t xml:space="preserve"> </w:t>
      </w:r>
    </w:p>
    <w:p w14:paraId="757F0DFE"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2648B0C0"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Demonstrator Teacher</w:t>
      </w:r>
    </w:p>
    <w:p w14:paraId="4DB189BE"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 role of the teacher as a demonstrator in effective teaching and learning is to help students understand complex concepts and skills. As a demonstrator, model learning processes to make abstract ideas concrete and accessible. The teacher models learning activities by </w:t>
      </w:r>
      <w:r w:rsidRPr="0098308B">
        <w:rPr>
          <w:rFonts w:ascii="Arial" w:hAnsi="Arial" w:cs="Arial"/>
          <w:sz w:val="22"/>
          <w:szCs w:val="22"/>
        </w:rPr>
        <w:t>showing experiments involving students' practice for character development</w:t>
      </w:r>
      <w:r w:rsidR="006A0AEC" w:rsidRPr="0098308B">
        <w:rPr>
          <w:rFonts w:ascii="Arial" w:hAnsi="Arial" w:cs="Arial"/>
          <w:sz w:val="22"/>
          <w:szCs w:val="22"/>
        </w:rPr>
        <w:t xml:space="preserve"> </w:t>
      </w:r>
      <w:r w:rsidRPr="0098308B">
        <w:rPr>
          <w:rFonts w:ascii="Arial" w:hAnsi="Arial" w:cs="Arial"/>
          <w:sz w:val="22"/>
          <w:szCs w:val="22"/>
        </w:rPr>
        <w:t>(</w:t>
      </w:r>
      <w:proofErr w:type="spellStart"/>
      <w:r w:rsidRPr="0098308B">
        <w:rPr>
          <w:rFonts w:ascii="Arial" w:hAnsi="Arial" w:cs="Arial"/>
          <w:sz w:val="22"/>
          <w:szCs w:val="22"/>
        </w:rPr>
        <w:t>Zubaidi</w:t>
      </w:r>
      <w:proofErr w:type="spellEnd"/>
      <w:r w:rsidRPr="0098308B">
        <w:rPr>
          <w:rFonts w:ascii="Arial" w:hAnsi="Arial" w:cs="Arial"/>
          <w:sz w:val="22"/>
          <w:szCs w:val="22"/>
        </w:rPr>
        <w:t xml:space="preserve"> et al., 2022).</w:t>
      </w:r>
    </w:p>
    <w:p w14:paraId="2EFE2F9E" w14:textId="77777777" w:rsidR="007E2FC3" w:rsidRPr="0098308B" w:rsidRDefault="007E2FC3" w:rsidP="004750DF">
      <w:pPr>
        <w:pStyle w:val="NormalWeb"/>
        <w:spacing w:before="0" w:beforeAutospacing="0" w:after="0" w:afterAutospacing="0"/>
        <w:jc w:val="both"/>
        <w:rPr>
          <w:rFonts w:ascii="Arial" w:hAnsi="Arial" w:cs="Arial"/>
          <w:sz w:val="22"/>
          <w:szCs w:val="22"/>
        </w:rPr>
      </w:pPr>
    </w:p>
    <w:p w14:paraId="687581F5"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Motivational Teacher</w:t>
      </w:r>
    </w:p>
    <w:p w14:paraId="7F0791BB"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A motivational teacher is a person who motivates students by creating a positive and inclusive classroom atmosphere. Motivators offer constructive feedback, recognize student effort, and use a variety of approaches to meet individual student needs. Teachers also communicate effectively with students, encourage students to participate in learning well, and build positive, strong relationships between teachers and students to sustain student motivation (Johnson &amp; Davion, 2017).</w:t>
      </w:r>
      <w:r w:rsidR="006A0AEC" w:rsidRPr="0098308B">
        <w:rPr>
          <w:rFonts w:ascii="Arial" w:hAnsi="Arial" w:cs="Arial"/>
          <w:sz w:val="22"/>
          <w:szCs w:val="22"/>
        </w:rPr>
        <w:t xml:space="preserve"> </w:t>
      </w:r>
    </w:p>
    <w:p w14:paraId="606EAB31" w14:textId="77777777" w:rsidR="007E2FC3" w:rsidRPr="0098308B" w:rsidRDefault="007E2FC3" w:rsidP="004750DF">
      <w:pPr>
        <w:pStyle w:val="NormalWeb"/>
        <w:spacing w:before="0" w:beforeAutospacing="0" w:after="0" w:afterAutospacing="0"/>
        <w:jc w:val="both"/>
        <w:rPr>
          <w:rFonts w:ascii="Arial" w:hAnsi="Arial" w:cs="Arial"/>
          <w:sz w:val="22"/>
          <w:szCs w:val="22"/>
        </w:rPr>
      </w:pPr>
    </w:p>
    <w:p w14:paraId="10AA652C"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Teacher Evaluator</w:t>
      </w:r>
    </w:p>
    <w:p w14:paraId="73F811D0" w14:textId="77777777" w:rsidR="004750DF"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Teacher evaluators play an important role in the teaching and learning process by evaluating student learning, providing constructive feedback, and making assessment instruments clear. Teachers perform their duties through the implementation of continuous assessment, reflection, and use of assessments to improve the quality of teaching and student outcomes.</w:t>
      </w:r>
      <w:r w:rsidR="00F71014" w:rsidRPr="0098308B">
        <w:rPr>
          <w:rFonts w:ascii="Arial" w:hAnsi="Arial" w:cs="Arial"/>
          <w:sz w:val="22"/>
          <w:szCs w:val="22"/>
        </w:rPr>
        <w:t xml:space="preserve"> </w:t>
      </w:r>
      <w:r w:rsidRPr="0098308B">
        <w:rPr>
          <w:rFonts w:ascii="Arial" w:hAnsi="Arial" w:cs="Arial"/>
          <w:sz w:val="22"/>
          <w:szCs w:val="22"/>
        </w:rPr>
        <w:t>According to Neubauer et al. (2025), the teacher evaluator systematically evaluates students’ progress and uses principles such as continuity, comprehensiveness, objectivity, and practicality.</w:t>
      </w:r>
    </w:p>
    <w:p w14:paraId="0ED047AF"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675AC66F"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Innovative Teacher</w:t>
      </w:r>
    </w:p>
    <w:p w14:paraId="207B8391"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Teachers, as innovators in the teaching and learning process, are essential to transforming learning to meet the demands of a rapidly evolving world. Innovators introduce, develop, and implement new ideas, methods, and technologies to improve student learning and adapt to evolving educational needs. Innovative teachers are characterized by creativity, adaptability, initiative, and a willingness to experiment with new approaches. Core competencies include problem-solving, collaboration, and the ability to design learner-</w:t>
      </w:r>
      <w:proofErr w:type="spellStart"/>
      <w:r w:rsidRPr="007E2FC3">
        <w:rPr>
          <w:rFonts w:ascii="Arial" w:hAnsi="Arial" w:cs="Arial"/>
          <w:sz w:val="22"/>
          <w:szCs w:val="22"/>
        </w:rPr>
        <w:t>centered</w:t>
      </w:r>
      <w:proofErr w:type="spellEnd"/>
      <w:r w:rsidRPr="007E2FC3">
        <w:rPr>
          <w:rFonts w:ascii="Arial" w:hAnsi="Arial" w:cs="Arial"/>
          <w:sz w:val="22"/>
          <w:szCs w:val="22"/>
        </w:rPr>
        <w:t xml:space="preserve"> solutions. The process of enhancing student abilities involves innovators who focus on adaptability, observation, questionnaires, innovative thinking, collaboration, and practical application (</w:t>
      </w:r>
      <w:proofErr w:type="spellStart"/>
      <w:r w:rsidR="00047856" w:rsidRPr="0098308B">
        <w:rPr>
          <w:rFonts w:ascii="Arial" w:hAnsi="Arial" w:cs="Arial"/>
          <w:sz w:val="22"/>
          <w:szCs w:val="22"/>
        </w:rPr>
        <w:t>Sanjiartha</w:t>
      </w:r>
      <w:proofErr w:type="spellEnd"/>
      <w:r w:rsidR="00047856" w:rsidRPr="0098308B">
        <w:rPr>
          <w:rFonts w:ascii="Arial" w:hAnsi="Arial" w:cs="Arial"/>
          <w:sz w:val="22"/>
          <w:szCs w:val="22"/>
        </w:rPr>
        <w:t xml:space="preserve"> et al</w:t>
      </w:r>
      <w:r w:rsidRPr="0098308B">
        <w:rPr>
          <w:rFonts w:ascii="Arial" w:hAnsi="Arial" w:cs="Arial"/>
          <w:sz w:val="22"/>
          <w:szCs w:val="22"/>
        </w:rPr>
        <w:t>, 2024).</w:t>
      </w:r>
    </w:p>
    <w:p w14:paraId="3D731317"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02B022CA"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Benefits of Laboratory Facilities for Learning</w:t>
      </w:r>
    </w:p>
    <w:p w14:paraId="3A335329"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lastRenderedPageBreak/>
        <w:t>Laboratory facilities provide substantial benefits in the learning process by allowing students to practice, experience to deepen understanding, build scientific skills, and increase student motivation (</w:t>
      </w:r>
      <w:proofErr w:type="spellStart"/>
      <w:r w:rsidRPr="0098308B">
        <w:rPr>
          <w:rFonts w:ascii="Arial" w:hAnsi="Arial" w:cs="Arial"/>
          <w:sz w:val="22"/>
          <w:szCs w:val="22"/>
        </w:rPr>
        <w:t>Alghofaili</w:t>
      </w:r>
      <w:proofErr w:type="spellEnd"/>
      <w:r w:rsidRPr="0098308B">
        <w:rPr>
          <w:rFonts w:ascii="Arial" w:hAnsi="Arial" w:cs="Arial"/>
          <w:sz w:val="22"/>
          <w:szCs w:val="22"/>
        </w:rPr>
        <w:t>, 2021). Here are the benefits of laboratory facilities for students' learning:</w:t>
      </w:r>
    </w:p>
    <w:p w14:paraId="5E0A1314"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438AC62D" w14:textId="77777777" w:rsidR="001332D5" w:rsidRPr="0098308B" w:rsidRDefault="004750DF"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P</w:t>
      </w:r>
      <w:r w:rsidR="007C6F2B" w:rsidRPr="0098308B">
        <w:rPr>
          <w:rFonts w:ascii="Arial" w:hAnsi="Arial" w:cs="Arial"/>
          <w:sz w:val="22"/>
          <w:szCs w:val="22"/>
        </w:rPr>
        <w:t>romotes deep understanding and retention</w:t>
      </w:r>
    </w:p>
    <w:p w14:paraId="3DE17301"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Lab activities allow students to directly observe and experiment with scientific concepts by connecting them to abstract theories, making them more concrete and memorable. This approach helps students better understand and retain knowledge (</w:t>
      </w:r>
      <w:proofErr w:type="spellStart"/>
      <w:r w:rsidRPr="0098308B">
        <w:rPr>
          <w:rFonts w:ascii="Arial" w:hAnsi="Arial" w:cs="Arial"/>
          <w:sz w:val="22"/>
          <w:szCs w:val="22"/>
        </w:rPr>
        <w:t>Eyenaka</w:t>
      </w:r>
      <w:proofErr w:type="spellEnd"/>
      <w:r w:rsidRPr="0098308B">
        <w:rPr>
          <w:rFonts w:ascii="Arial" w:hAnsi="Arial" w:cs="Arial"/>
          <w:sz w:val="22"/>
          <w:szCs w:val="22"/>
        </w:rPr>
        <w:t>, 2024).</w:t>
      </w:r>
    </w:p>
    <w:p w14:paraId="0D05D238"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335E748D"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Cultivation of scientific and practical competencies</w:t>
      </w:r>
    </w:p>
    <w:p w14:paraId="49AA26A1" w14:textId="77777777" w:rsidR="00F71014"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According to Kabir (2021), students acquire essential skills such as problem-solving, critical thinking, and the ability to conduct experiments, analyse data, and use scientific equipment. These skills hold value in both academic and professional contexts. According to </w:t>
      </w:r>
      <w:proofErr w:type="spellStart"/>
      <w:r w:rsidRPr="0098308B">
        <w:rPr>
          <w:rFonts w:ascii="Arial" w:hAnsi="Arial" w:cs="Arial"/>
          <w:sz w:val="22"/>
          <w:szCs w:val="22"/>
        </w:rPr>
        <w:t>Eyenaka</w:t>
      </w:r>
      <w:proofErr w:type="spellEnd"/>
      <w:r w:rsidRPr="0098308B">
        <w:rPr>
          <w:rFonts w:ascii="Arial" w:hAnsi="Arial" w:cs="Arial"/>
          <w:sz w:val="22"/>
          <w:szCs w:val="22"/>
        </w:rPr>
        <w:t xml:space="preserve"> (2024), activity-based hands-on learning engages students in experiments and practical activities, while also enhancing their ability to observe, investigate, and manipulate scientific materials. </w:t>
      </w:r>
    </w:p>
    <w:p w14:paraId="1F98CD6D"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440D8765"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Increase student motivation and engagement in learning</w:t>
      </w:r>
    </w:p>
    <w:p w14:paraId="560FFB64"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Students practicing experiences in the laboratory will foster curiosity, enthusiasm, and active participation that are linked to better learning outcomes and positive attitudes toward science and technology. Enhancing student motivation and engagement is crucial for effective experiment learning. This can be achieved through active, student-centred approaches such as inquiry-based learning and cooperative learning (Essien, 2024).</w:t>
      </w:r>
    </w:p>
    <w:p w14:paraId="3E2C1308"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3BE2DC5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Support for cooperative learning and inquiry</w:t>
      </w:r>
    </w:p>
    <w:p w14:paraId="092CE069"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Labs encourage student teamwork, communication, and inquiry to help students learn to work collaboratively and think like scientists. Laboratory facilities help students to build communication skills and collaborate to solve problems. Cooperative learning will foster students’ learning motivation and develop the ability to manage experiment activities in groups </w:t>
      </w:r>
      <w:r w:rsidRPr="0098308B">
        <w:rPr>
          <w:rFonts w:ascii="Arial" w:hAnsi="Arial" w:cs="Arial"/>
          <w:sz w:val="22"/>
          <w:szCs w:val="22"/>
        </w:rPr>
        <w:t>better (Ali et al., 2022).</w:t>
      </w:r>
    </w:p>
    <w:p w14:paraId="19A9E2F4"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25747712"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Ability to adapt to various learning styles</w:t>
      </w:r>
    </w:p>
    <w:p w14:paraId="0008AB82"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lab offers various learning environments, such as kinaesthetic and visual learning. kinesthetics and visual learning styles emphasize learning through physical activity and practice. Visual learning emphasizes the student's observation of pictures, diagrams, graphs, maps, illustrations, and other visual aids that help facilitate the understanding of abstract concepts. Thus, the laboratory facility contributes to the student's ability in variety learning (</w:t>
      </w:r>
      <w:proofErr w:type="spellStart"/>
      <w:r w:rsidRPr="0098308B">
        <w:rPr>
          <w:rFonts w:ascii="Arial" w:hAnsi="Arial" w:cs="Arial"/>
          <w:sz w:val="22"/>
          <w:szCs w:val="22"/>
        </w:rPr>
        <w:t>Eyenaka</w:t>
      </w:r>
      <w:proofErr w:type="spellEnd"/>
      <w:r w:rsidRPr="0098308B">
        <w:rPr>
          <w:rFonts w:ascii="Arial" w:hAnsi="Arial" w:cs="Arial"/>
          <w:sz w:val="22"/>
          <w:szCs w:val="22"/>
        </w:rPr>
        <w:t>, 2024).</w:t>
      </w:r>
    </w:p>
    <w:p w14:paraId="67A85604"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3FF8D5B6"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Increase student confidence in learning.</w:t>
      </w:r>
    </w:p>
    <w:p w14:paraId="482B6AB4"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When students conduct practical experiments in the laboratory and successfully obtain results or answers based on their own efforts, this provides a concrete experience of success. This success significantly enhanced the students' self-confidence. Students have good self-confidence, learn to practice experiments, calmly master content well, and have the will and independence to find solutions to scientific problems </w:t>
      </w:r>
      <w:r w:rsidRPr="0098308B">
        <w:rPr>
          <w:rFonts w:ascii="Arial" w:hAnsi="Arial" w:cs="Arial"/>
          <w:sz w:val="22"/>
          <w:szCs w:val="22"/>
        </w:rPr>
        <w:t>(</w:t>
      </w:r>
      <w:proofErr w:type="spellStart"/>
      <w:r w:rsidRPr="0098308B">
        <w:rPr>
          <w:rFonts w:ascii="Arial" w:hAnsi="Arial" w:cs="Arial"/>
          <w:sz w:val="22"/>
          <w:szCs w:val="22"/>
        </w:rPr>
        <w:t>Eyenaka</w:t>
      </w:r>
      <w:proofErr w:type="spellEnd"/>
      <w:r w:rsidRPr="0098308B">
        <w:rPr>
          <w:rFonts w:ascii="Arial" w:hAnsi="Arial" w:cs="Arial"/>
          <w:sz w:val="22"/>
          <w:szCs w:val="22"/>
        </w:rPr>
        <w:t>, 2024).</w:t>
      </w:r>
    </w:p>
    <w:p w14:paraId="44A94F16"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2E4BD4B6" w14:textId="77777777" w:rsidR="001332D5" w:rsidRPr="0098308B" w:rsidRDefault="00EC304E" w:rsidP="004750DF">
      <w:pPr>
        <w:pStyle w:val="NormalWeb"/>
        <w:spacing w:before="0" w:beforeAutospacing="0" w:after="0" w:afterAutospacing="0"/>
        <w:jc w:val="both"/>
        <w:rPr>
          <w:rFonts w:ascii="Arial" w:hAnsi="Arial" w:cs="Arial"/>
          <w:b/>
          <w:sz w:val="22"/>
          <w:szCs w:val="22"/>
        </w:rPr>
      </w:pPr>
      <w:ins w:id="14" w:author="Administrator" w:date="2025-11-19T20:46:00Z">
        <w:r>
          <w:rPr>
            <w:rFonts w:ascii="Arial" w:hAnsi="Arial" w:cs="Arial"/>
            <w:b/>
            <w:sz w:val="22"/>
            <w:szCs w:val="22"/>
          </w:rPr>
          <w:t xml:space="preserve">2.6 </w:t>
        </w:r>
      </w:ins>
      <w:r w:rsidR="007C6F2B" w:rsidRPr="0098308B">
        <w:rPr>
          <w:rFonts w:ascii="Arial" w:hAnsi="Arial" w:cs="Arial"/>
          <w:b/>
          <w:sz w:val="22"/>
          <w:szCs w:val="22"/>
        </w:rPr>
        <w:t>Challenges and limitations in the use of laboratory facilities</w:t>
      </w:r>
    </w:p>
    <w:p w14:paraId="2E2C1C2A"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Laboratory facilities face significant challenges and constraints, including resource constraints, infrastructure issues, lack of professional science assistants, accessibility barriers, and sustainability concerns that impact student science learning (</w:t>
      </w:r>
      <w:proofErr w:type="spellStart"/>
      <w:r w:rsidRPr="0098308B">
        <w:rPr>
          <w:rFonts w:ascii="Arial" w:hAnsi="Arial" w:cs="Arial"/>
          <w:sz w:val="22"/>
          <w:szCs w:val="22"/>
        </w:rPr>
        <w:t>Wiriyakraikul</w:t>
      </w:r>
      <w:proofErr w:type="spellEnd"/>
      <w:r w:rsidRPr="0098308B">
        <w:rPr>
          <w:rFonts w:ascii="Arial" w:hAnsi="Arial" w:cs="Arial"/>
          <w:sz w:val="22"/>
          <w:szCs w:val="22"/>
        </w:rPr>
        <w:t xml:space="preserve"> et al., 2022). The following challenges and limitations that schools face to prevent sustainability of student learning are:</w:t>
      </w:r>
    </w:p>
    <w:p w14:paraId="6D414D20"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7D38A49B" w14:textId="77777777" w:rsidR="001332D5" w:rsidRPr="0072285D" w:rsidRDefault="00EC304E" w:rsidP="004750DF">
      <w:pPr>
        <w:pStyle w:val="NormalWeb"/>
        <w:spacing w:before="0" w:beforeAutospacing="0" w:after="0" w:afterAutospacing="0"/>
        <w:jc w:val="both"/>
        <w:rPr>
          <w:rFonts w:ascii="Arial" w:hAnsi="Arial" w:cs="Arial"/>
          <w:b/>
          <w:sz w:val="22"/>
          <w:szCs w:val="22"/>
        </w:rPr>
      </w:pPr>
      <w:ins w:id="15" w:author="Administrator" w:date="2025-11-19T20:46:00Z">
        <w:r>
          <w:rPr>
            <w:rFonts w:ascii="Arial" w:hAnsi="Arial" w:cs="Arial"/>
            <w:b/>
            <w:sz w:val="22"/>
            <w:szCs w:val="22"/>
          </w:rPr>
          <w:t xml:space="preserve">2.7 </w:t>
        </w:r>
      </w:ins>
      <w:r w:rsidR="007C6F2B" w:rsidRPr="0072285D">
        <w:rPr>
          <w:rFonts w:ascii="Arial" w:hAnsi="Arial" w:cs="Arial"/>
          <w:b/>
          <w:sz w:val="22"/>
          <w:szCs w:val="22"/>
        </w:rPr>
        <w:t>Limited facilities and infrastructure</w:t>
      </w:r>
    </w:p>
    <w:p w14:paraId="010FC260"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lastRenderedPageBreak/>
        <w:t>Limited facilities and infrastructure in schools are a major barrier to effective teaching and learning, which impacts student achievement and learning motivation. Limited laboratory facilities in schools provide academic learning and reduce students' performance learning as well. Reducing student motivation and involvement in learning is the lack of facilities that impacts students' interest and active participation in learning. On the other hand, teachers face challenges in delivering lessons involving science laboratory resources (</w:t>
      </w:r>
      <w:proofErr w:type="spellStart"/>
      <w:r w:rsidRPr="0098308B">
        <w:rPr>
          <w:rFonts w:ascii="Arial" w:hAnsi="Arial" w:cs="Arial"/>
          <w:sz w:val="22"/>
          <w:szCs w:val="22"/>
        </w:rPr>
        <w:t>Wiriyakraikul</w:t>
      </w:r>
      <w:proofErr w:type="spellEnd"/>
      <w:r w:rsidRPr="0098308B">
        <w:rPr>
          <w:rFonts w:ascii="Arial" w:hAnsi="Arial" w:cs="Arial"/>
          <w:sz w:val="22"/>
          <w:szCs w:val="22"/>
        </w:rPr>
        <w:t xml:space="preserve"> et al., 2022).</w:t>
      </w:r>
    </w:p>
    <w:p w14:paraId="54A09E49"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30E54651" w14:textId="77777777" w:rsidR="001332D5" w:rsidRPr="0072285D" w:rsidRDefault="00EC304E" w:rsidP="004750DF">
      <w:pPr>
        <w:pStyle w:val="NormalWeb"/>
        <w:spacing w:before="0" w:beforeAutospacing="0" w:after="0" w:afterAutospacing="0"/>
        <w:jc w:val="both"/>
        <w:rPr>
          <w:rFonts w:ascii="Arial" w:hAnsi="Arial" w:cs="Arial"/>
          <w:b/>
          <w:sz w:val="22"/>
          <w:szCs w:val="22"/>
        </w:rPr>
      </w:pPr>
      <w:ins w:id="16" w:author="Administrator" w:date="2025-11-19T20:46:00Z">
        <w:r>
          <w:rPr>
            <w:rFonts w:ascii="Arial" w:hAnsi="Arial" w:cs="Arial"/>
            <w:b/>
            <w:sz w:val="22"/>
            <w:szCs w:val="22"/>
          </w:rPr>
          <w:t xml:space="preserve">2.8 </w:t>
        </w:r>
      </w:ins>
      <w:r w:rsidR="007C6F2B" w:rsidRPr="0072285D">
        <w:rPr>
          <w:rFonts w:ascii="Arial" w:hAnsi="Arial" w:cs="Arial"/>
          <w:b/>
          <w:sz w:val="22"/>
          <w:szCs w:val="22"/>
        </w:rPr>
        <w:t>Limited human resources</w:t>
      </w:r>
    </w:p>
    <w:p w14:paraId="66C750AA"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Lack of qualified teachers in science: science learning is not effective and impacts student learning outcomes. Limited qualifications Student learning is not systematic, learning is by rote, learning methods are not clear, learning activities are not varied, there are no authentic experiments, and learning is not attractive. In learning science instruction is ineffective, with fewer opportunities for less practice and less student engagement (</w:t>
      </w:r>
      <w:proofErr w:type="spellStart"/>
      <w:r w:rsidRPr="0098308B">
        <w:rPr>
          <w:rFonts w:ascii="Arial" w:hAnsi="Arial" w:cs="Arial"/>
          <w:sz w:val="22"/>
          <w:szCs w:val="22"/>
        </w:rPr>
        <w:t>Alema</w:t>
      </w:r>
      <w:proofErr w:type="spellEnd"/>
      <w:r w:rsidRPr="0098308B">
        <w:rPr>
          <w:rFonts w:ascii="Arial" w:hAnsi="Arial" w:cs="Arial"/>
          <w:sz w:val="22"/>
          <w:szCs w:val="22"/>
        </w:rPr>
        <w:t xml:space="preserve"> et al., 2024).</w:t>
      </w:r>
    </w:p>
    <w:p w14:paraId="076E6F4A" w14:textId="77777777" w:rsidR="004750DF" w:rsidRPr="0098308B" w:rsidRDefault="004750DF" w:rsidP="004750DF">
      <w:pPr>
        <w:pStyle w:val="NormalWeb"/>
        <w:spacing w:before="0" w:beforeAutospacing="0" w:after="0" w:afterAutospacing="0"/>
        <w:jc w:val="both"/>
        <w:rPr>
          <w:rFonts w:ascii="Arial" w:hAnsi="Arial" w:cs="Arial"/>
          <w:i/>
          <w:sz w:val="22"/>
          <w:szCs w:val="22"/>
        </w:rPr>
      </w:pPr>
    </w:p>
    <w:p w14:paraId="32B02215" w14:textId="77777777" w:rsidR="001332D5" w:rsidRPr="0072285D" w:rsidRDefault="00EC304E" w:rsidP="004750DF">
      <w:pPr>
        <w:pStyle w:val="NormalWeb"/>
        <w:spacing w:before="0" w:beforeAutospacing="0" w:after="0" w:afterAutospacing="0"/>
        <w:jc w:val="both"/>
        <w:rPr>
          <w:rFonts w:ascii="Arial" w:hAnsi="Arial" w:cs="Arial"/>
          <w:b/>
          <w:sz w:val="22"/>
          <w:szCs w:val="22"/>
        </w:rPr>
      </w:pPr>
      <w:ins w:id="17" w:author="Administrator" w:date="2025-11-19T20:46:00Z">
        <w:r>
          <w:rPr>
            <w:rFonts w:ascii="Arial" w:hAnsi="Arial" w:cs="Arial"/>
            <w:b/>
            <w:sz w:val="22"/>
            <w:szCs w:val="22"/>
          </w:rPr>
          <w:t xml:space="preserve">2.9 </w:t>
        </w:r>
      </w:ins>
      <w:r w:rsidR="007C6F2B" w:rsidRPr="0072285D">
        <w:rPr>
          <w:rFonts w:ascii="Arial" w:hAnsi="Arial" w:cs="Arial"/>
          <w:b/>
          <w:sz w:val="22"/>
          <w:szCs w:val="22"/>
        </w:rPr>
        <w:t>Management and operational constraints</w:t>
      </w:r>
    </w:p>
    <w:p w14:paraId="2A183BF3"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According to the author (</w:t>
      </w:r>
      <w:proofErr w:type="spellStart"/>
      <w:r w:rsidRPr="0098308B">
        <w:rPr>
          <w:rFonts w:ascii="Arial" w:hAnsi="Arial" w:cs="Arial"/>
          <w:sz w:val="22"/>
          <w:szCs w:val="22"/>
        </w:rPr>
        <w:t>Alema</w:t>
      </w:r>
      <w:proofErr w:type="spellEnd"/>
      <w:r w:rsidRPr="0098308B">
        <w:rPr>
          <w:rFonts w:ascii="Arial" w:hAnsi="Arial" w:cs="Arial"/>
          <w:sz w:val="22"/>
          <w:szCs w:val="22"/>
        </w:rPr>
        <w:t xml:space="preserve"> et al., 2024)</w:t>
      </w:r>
      <w:r w:rsidR="00272B42" w:rsidRPr="0098308B">
        <w:rPr>
          <w:rFonts w:ascii="Arial" w:hAnsi="Arial" w:cs="Arial"/>
          <w:sz w:val="22"/>
          <w:szCs w:val="22"/>
        </w:rPr>
        <w:t xml:space="preserve"> states that</w:t>
      </w:r>
      <w:r w:rsidRPr="0098308B">
        <w:rPr>
          <w:rFonts w:ascii="Arial" w:hAnsi="Arial" w:cs="Arial"/>
          <w:sz w:val="22"/>
          <w:szCs w:val="22"/>
        </w:rPr>
        <w:t>, management and operational limitations are also management processes that involve planning, organization, and control of learning laboratory facilities that run inefficiently, which does not support the implementation of the plan. Management processes involving organizational plans and control of</w:t>
      </w:r>
      <w:r w:rsidRPr="007E2FC3">
        <w:rPr>
          <w:rFonts w:ascii="Arial" w:hAnsi="Arial" w:cs="Arial"/>
          <w:sz w:val="22"/>
          <w:szCs w:val="22"/>
        </w:rPr>
        <w:t xml:space="preserve"> laboratory facilities do not work well; this has an impact on science learning. Managing this operational limitation is a challenge because managers depend on school funds to control facilities, and they fail to distinguish between non-functioning and poorly maintained facilities.</w:t>
      </w:r>
    </w:p>
    <w:p w14:paraId="7EC09537"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3D296B2C" w14:textId="77777777" w:rsidR="001332D5" w:rsidRPr="0072285D" w:rsidRDefault="00EC304E" w:rsidP="004750DF">
      <w:pPr>
        <w:pStyle w:val="NormalWeb"/>
        <w:spacing w:before="0" w:beforeAutospacing="0" w:after="0" w:afterAutospacing="0"/>
        <w:jc w:val="both"/>
        <w:rPr>
          <w:rFonts w:ascii="Arial" w:hAnsi="Arial" w:cs="Arial"/>
          <w:b/>
          <w:sz w:val="22"/>
          <w:szCs w:val="22"/>
        </w:rPr>
      </w:pPr>
      <w:ins w:id="18" w:author="Administrator" w:date="2025-11-19T20:46:00Z">
        <w:r>
          <w:rPr>
            <w:rFonts w:ascii="Arial" w:hAnsi="Arial" w:cs="Arial"/>
            <w:b/>
            <w:sz w:val="22"/>
            <w:szCs w:val="22"/>
          </w:rPr>
          <w:t xml:space="preserve">2.10 </w:t>
        </w:r>
      </w:ins>
      <w:r w:rsidR="007C6F2B" w:rsidRPr="0072285D">
        <w:rPr>
          <w:rFonts w:ascii="Arial" w:hAnsi="Arial" w:cs="Arial"/>
          <w:b/>
          <w:sz w:val="22"/>
          <w:szCs w:val="22"/>
        </w:rPr>
        <w:t>Unfavourable use of laboratory facilities</w:t>
      </w:r>
    </w:p>
    <w:p w14:paraId="79014B20"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Laboratory facilities are not conducive to practical learning activities of experimentation students conduct science learning, and students' learning outcomes often include learning theory and having strong practical experience. Thus, they do not develop a shallow understanding of scientific concepts. It also does not develop students' skills in experimental practice </w:t>
      </w:r>
      <w:r w:rsidRPr="0098308B">
        <w:rPr>
          <w:rFonts w:ascii="Arial" w:hAnsi="Arial" w:cs="Arial"/>
          <w:sz w:val="22"/>
          <w:szCs w:val="22"/>
        </w:rPr>
        <w:t>(</w:t>
      </w:r>
      <w:proofErr w:type="spellStart"/>
      <w:r w:rsidRPr="0098308B">
        <w:rPr>
          <w:rFonts w:ascii="Arial" w:hAnsi="Arial" w:cs="Arial"/>
          <w:sz w:val="22"/>
          <w:szCs w:val="22"/>
        </w:rPr>
        <w:t>Alema</w:t>
      </w:r>
      <w:proofErr w:type="spellEnd"/>
      <w:r w:rsidRPr="0098308B">
        <w:rPr>
          <w:rFonts w:ascii="Arial" w:hAnsi="Arial" w:cs="Arial"/>
          <w:sz w:val="22"/>
          <w:szCs w:val="22"/>
        </w:rPr>
        <w:t xml:space="preserve"> et al., 2024).</w:t>
      </w:r>
    </w:p>
    <w:p w14:paraId="41AC0A27"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000E5A01" w14:textId="77777777" w:rsidR="00EF1AAD" w:rsidRPr="0098308B" w:rsidRDefault="00EF1AAD" w:rsidP="004750DF">
      <w:pPr>
        <w:pStyle w:val="NormalWeb"/>
        <w:spacing w:before="0" w:beforeAutospacing="0" w:after="0" w:afterAutospacing="0"/>
        <w:jc w:val="both"/>
        <w:rPr>
          <w:rFonts w:ascii="Arial" w:hAnsi="Arial" w:cs="Arial"/>
          <w:sz w:val="22"/>
          <w:szCs w:val="22"/>
        </w:rPr>
      </w:pPr>
    </w:p>
    <w:p w14:paraId="419F980D" w14:textId="77777777" w:rsidR="00EF1AAD" w:rsidRPr="0098308B" w:rsidRDefault="00EF1AAD" w:rsidP="004750DF">
      <w:pPr>
        <w:pStyle w:val="NormalWeb"/>
        <w:spacing w:before="0" w:beforeAutospacing="0" w:after="0" w:afterAutospacing="0"/>
        <w:jc w:val="both"/>
        <w:rPr>
          <w:rFonts w:ascii="Arial" w:hAnsi="Arial" w:cs="Arial"/>
          <w:sz w:val="22"/>
          <w:szCs w:val="22"/>
        </w:rPr>
      </w:pPr>
    </w:p>
    <w:p w14:paraId="229913B3" w14:textId="77777777" w:rsidR="001332D5" w:rsidRPr="0098308B" w:rsidRDefault="00EC304E" w:rsidP="004750DF">
      <w:pPr>
        <w:pStyle w:val="NormalWeb"/>
        <w:spacing w:before="0" w:beforeAutospacing="0" w:after="0" w:afterAutospacing="0"/>
        <w:jc w:val="both"/>
        <w:rPr>
          <w:rFonts w:ascii="Arial" w:hAnsi="Arial" w:cs="Arial"/>
          <w:b/>
          <w:sz w:val="22"/>
          <w:szCs w:val="22"/>
        </w:rPr>
      </w:pPr>
      <w:ins w:id="19" w:author="Administrator" w:date="2025-11-19T20:46:00Z">
        <w:r>
          <w:rPr>
            <w:rFonts w:ascii="Arial" w:hAnsi="Arial" w:cs="Arial"/>
            <w:b/>
            <w:sz w:val="22"/>
            <w:szCs w:val="22"/>
          </w:rPr>
          <w:t xml:space="preserve">3. </w:t>
        </w:r>
      </w:ins>
      <w:del w:id="20" w:author="Administrator" w:date="2025-11-19T20:46:00Z">
        <w:r w:rsidR="007C6F2B" w:rsidRPr="0098308B" w:rsidDel="00EC304E">
          <w:rPr>
            <w:rFonts w:ascii="Arial" w:hAnsi="Arial" w:cs="Arial"/>
            <w:b/>
            <w:sz w:val="22"/>
            <w:szCs w:val="22"/>
          </w:rPr>
          <w:delText>Research m</w:delText>
        </w:r>
      </w:del>
      <w:ins w:id="21" w:author="Administrator" w:date="2025-11-19T20:46:00Z">
        <w:r>
          <w:rPr>
            <w:rFonts w:ascii="Arial" w:hAnsi="Arial" w:cs="Arial"/>
            <w:b/>
            <w:sz w:val="22"/>
            <w:szCs w:val="22"/>
          </w:rPr>
          <w:t>M</w:t>
        </w:r>
      </w:ins>
      <w:r w:rsidRPr="0098308B">
        <w:rPr>
          <w:rFonts w:ascii="Arial" w:hAnsi="Arial" w:cs="Arial"/>
          <w:b/>
          <w:sz w:val="22"/>
          <w:szCs w:val="22"/>
        </w:rPr>
        <w:t>ETHODOLOGY</w:t>
      </w:r>
    </w:p>
    <w:p w14:paraId="65958D7F"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This study used a qualitative approach as it attempted to examine in depth the role of laboratory facilities in the science learning process in pre-secondary schools. In qualitative research, data are elaborated in three ways, namely, interviews, observations, and documentation (Creswell cited in </w:t>
      </w:r>
      <w:proofErr w:type="spellStart"/>
      <w:r w:rsidRPr="0098308B">
        <w:rPr>
          <w:rFonts w:ascii="Arial" w:hAnsi="Arial" w:cs="Arial"/>
          <w:sz w:val="22"/>
          <w:szCs w:val="22"/>
        </w:rPr>
        <w:t>Roosinda</w:t>
      </w:r>
      <w:proofErr w:type="spellEnd"/>
      <w:r w:rsidRPr="0098308B">
        <w:rPr>
          <w:rFonts w:ascii="Arial" w:hAnsi="Arial" w:cs="Arial"/>
          <w:sz w:val="22"/>
          <w:szCs w:val="22"/>
        </w:rPr>
        <w:t xml:space="preserve"> et al. 2021). Therefore, this research used the interview method to elaborate on the research data.</w:t>
      </w:r>
    </w:p>
    <w:p w14:paraId="35622850"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11B1637A" w14:textId="77777777" w:rsidR="001332D5" w:rsidRPr="0098308B" w:rsidRDefault="0069195B" w:rsidP="004750DF">
      <w:pPr>
        <w:pStyle w:val="NormalWeb"/>
        <w:spacing w:before="0" w:beforeAutospacing="0" w:after="0" w:afterAutospacing="0"/>
        <w:jc w:val="both"/>
        <w:rPr>
          <w:rFonts w:ascii="Arial" w:hAnsi="Arial" w:cs="Arial"/>
          <w:b/>
          <w:sz w:val="22"/>
          <w:szCs w:val="22"/>
        </w:rPr>
      </w:pPr>
      <w:ins w:id="22" w:author="Administrator" w:date="2025-11-19T20:46:00Z">
        <w:r>
          <w:rPr>
            <w:rFonts w:ascii="Arial" w:hAnsi="Arial" w:cs="Arial"/>
            <w:b/>
            <w:sz w:val="22"/>
            <w:szCs w:val="22"/>
          </w:rPr>
          <w:t xml:space="preserve">3.1 </w:t>
        </w:r>
      </w:ins>
      <w:r w:rsidR="007C6F2B" w:rsidRPr="0098308B">
        <w:rPr>
          <w:rFonts w:ascii="Arial" w:hAnsi="Arial" w:cs="Arial"/>
          <w:b/>
          <w:sz w:val="22"/>
          <w:szCs w:val="22"/>
        </w:rPr>
        <w:t>Research subject</w:t>
      </w:r>
    </w:p>
    <w:p w14:paraId="5D41EDB3"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research subject refers to the individual who is taking part in the research and being investigated (</w:t>
      </w:r>
      <w:proofErr w:type="spellStart"/>
      <w:r w:rsidRPr="0098308B">
        <w:rPr>
          <w:rFonts w:ascii="Arial" w:hAnsi="Arial" w:cs="Arial"/>
          <w:sz w:val="22"/>
          <w:szCs w:val="22"/>
        </w:rPr>
        <w:t>Ansya</w:t>
      </w:r>
      <w:proofErr w:type="spellEnd"/>
      <w:r w:rsidRPr="0098308B">
        <w:rPr>
          <w:rFonts w:ascii="Arial" w:hAnsi="Arial" w:cs="Arial"/>
          <w:sz w:val="22"/>
          <w:szCs w:val="22"/>
        </w:rPr>
        <w:t xml:space="preserve">, </w:t>
      </w:r>
      <w:r w:rsidR="00272B42" w:rsidRPr="0098308B">
        <w:rPr>
          <w:rFonts w:ascii="Arial" w:hAnsi="Arial" w:cs="Arial"/>
          <w:sz w:val="22"/>
          <w:szCs w:val="22"/>
        </w:rPr>
        <w:t>et al</w:t>
      </w:r>
      <w:r w:rsidRPr="0098308B">
        <w:rPr>
          <w:rFonts w:ascii="Arial" w:hAnsi="Arial" w:cs="Arial"/>
          <w:sz w:val="22"/>
          <w:szCs w:val="22"/>
        </w:rPr>
        <w:t>, 2024). It provides</w:t>
      </w:r>
      <w:r w:rsidRPr="007E2FC3">
        <w:rPr>
          <w:rFonts w:ascii="Arial" w:hAnsi="Arial" w:cs="Arial"/>
          <w:sz w:val="22"/>
          <w:szCs w:val="22"/>
        </w:rPr>
        <w:t xml:space="preserve"> information relevant to the research subject, and it focuses on drawing conclusions from the research results</w:t>
      </w:r>
      <w:r w:rsidR="00E74EE8" w:rsidRPr="007E2FC3">
        <w:rPr>
          <w:rFonts w:ascii="Arial" w:hAnsi="Arial" w:cs="Arial"/>
          <w:sz w:val="22"/>
          <w:szCs w:val="22"/>
        </w:rPr>
        <w:t xml:space="preserve">. </w:t>
      </w:r>
      <w:r w:rsidRPr="007E2FC3">
        <w:rPr>
          <w:rFonts w:ascii="Arial" w:hAnsi="Arial" w:cs="Arial"/>
          <w:sz w:val="22"/>
          <w:szCs w:val="22"/>
        </w:rPr>
        <w:t xml:space="preserve">Therefore, the subjects or informants who took part in this research are science teachers in grades 7, 8, and 9; 16 students from the mentioned class; and the school director of EBC pre-secondary school, </w:t>
      </w:r>
      <w:proofErr w:type="spellStart"/>
      <w:r w:rsidRPr="007E2FC3">
        <w:rPr>
          <w:rFonts w:ascii="Arial" w:hAnsi="Arial" w:cs="Arial"/>
          <w:sz w:val="22"/>
          <w:szCs w:val="22"/>
        </w:rPr>
        <w:t>Uailili</w:t>
      </w:r>
      <w:proofErr w:type="spellEnd"/>
      <w:r w:rsidRPr="007E2FC3">
        <w:rPr>
          <w:rFonts w:ascii="Arial" w:hAnsi="Arial" w:cs="Arial"/>
          <w:sz w:val="22"/>
          <w:szCs w:val="22"/>
        </w:rPr>
        <w:t xml:space="preserve">. Subjects or informants were selected to participate in the research by purposive sampling. Use a small sample size, fit the target, and provide the data the researcher needs </w:t>
      </w:r>
      <w:r w:rsidRPr="0072285D">
        <w:rPr>
          <w:rFonts w:ascii="Arial" w:hAnsi="Arial" w:cs="Arial"/>
          <w:sz w:val="22"/>
          <w:szCs w:val="22"/>
        </w:rPr>
        <w:t>(</w:t>
      </w:r>
      <w:proofErr w:type="spellStart"/>
      <w:r w:rsidRPr="0098308B">
        <w:rPr>
          <w:rFonts w:ascii="Arial" w:hAnsi="Arial" w:cs="Arial"/>
          <w:sz w:val="22"/>
          <w:szCs w:val="22"/>
        </w:rPr>
        <w:t>Sugiyono</w:t>
      </w:r>
      <w:proofErr w:type="spellEnd"/>
      <w:r w:rsidRPr="0098308B">
        <w:rPr>
          <w:rFonts w:ascii="Arial" w:hAnsi="Arial" w:cs="Arial"/>
          <w:sz w:val="22"/>
          <w:szCs w:val="22"/>
        </w:rPr>
        <w:t>, 20</w:t>
      </w:r>
      <w:r w:rsidR="00722175" w:rsidRPr="0098308B">
        <w:rPr>
          <w:rFonts w:ascii="Arial" w:hAnsi="Arial" w:cs="Arial"/>
          <w:sz w:val="22"/>
          <w:szCs w:val="22"/>
        </w:rPr>
        <w:t>2</w:t>
      </w:r>
      <w:r w:rsidRPr="0098308B">
        <w:rPr>
          <w:rFonts w:ascii="Arial" w:hAnsi="Arial" w:cs="Arial"/>
          <w:sz w:val="22"/>
          <w:szCs w:val="22"/>
        </w:rPr>
        <w:t xml:space="preserve">3). </w:t>
      </w:r>
    </w:p>
    <w:p w14:paraId="4548D693"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165CAA7C" w14:textId="77777777" w:rsidR="001332D5" w:rsidRPr="0098308B" w:rsidRDefault="0069195B" w:rsidP="004750DF">
      <w:pPr>
        <w:pStyle w:val="NormalWeb"/>
        <w:spacing w:before="0" w:beforeAutospacing="0" w:after="0" w:afterAutospacing="0"/>
        <w:jc w:val="both"/>
        <w:rPr>
          <w:rFonts w:ascii="Arial" w:hAnsi="Arial" w:cs="Arial"/>
          <w:b/>
          <w:sz w:val="22"/>
          <w:szCs w:val="22"/>
        </w:rPr>
      </w:pPr>
      <w:ins w:id="23" w:author="Administrator" w:date="2025-11-19T20:46:00Z">
        <w:r>
          <w:rPr>
            <w:rFonts w:ascii="Arial" w:hAnsi="Arial" w:cs="Arial"/>
            <w:b/>
            <w:sz w:val="22"/>
            <w:szCs w:val="22"/>
          </w:rPr>
          <w:t>3.</w:t>
        </w:r>
      </w:ins>
      <w:ins w:id="24" w:author="Administrator" w:date="2025-11-19T20:47:00Z">
        <w:r>
          <w:rPr>
            <w:rFonts w:ascii="Arial" w:hAnsi="Arial" w:cs="Arial"/>
            <w:b/>
            <w:sz w:val="22"/>
            <w:szCs w:val="22"/>
          </w:rPr>
          <w:t xml:space="preserve">2 </w:t>
        </w:r>
      </w:ins>
      <w:r w:rsidR="007C6F2B" w:rsidRPr="0098308B">
        <w:rPr>
          <w:rFonts w:ascii="Arial" w:hAnsi="Arial" w:cs="Arial"/>
          <w:b/>
          <w:sz w:val="22"/>
          <w:szCs w:val="22"/>
        </w:rPr>
        <w:t>Data collection techniques</w:t>
      </w:r>
    </w:p>
    <w:p w14:paraId="7C050BCB"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In qualitative research, the data collection technique is an important part because it defines the process of data collection and ensures data for research (</w:t>
      </w:r>
      <w:proofErr w:type="spellStart"/>
      <w:r w:rsidRPr="0098308B">
        <w:rPr>
          <w:rFonts w:ascii="Arial" w:hAnsi="Arial" w:cs="Arial"/>
          <w:sz w:val="22"/>
          <w:szCs w:val="22"/>
        </w:rPr>
        <w:t>Ansya</w:t>
      </w:r>
      <w:proofErr w:type="spellEnd"/>
      <w:r w:rsidR="00272B42" w:rsidRPr="0098308B">
        <w:rPr>
          <w:rFonts w:ascii="Arial" w:hAnsi="Arial" w:cs="Arial"/>
          <w:sz w:val="22"/>
          <w:szCs w:val="22"/>
        </w:rPr>
        <w:t xml:space="preserve"> et al</w:t>
      </w:r>
      <w:r w:rsidRPr="0098308B">
        <w:rPr>
          <w:rFonts w:ascii="Arial" w:hAnsi="Arial" w:cs="Arial"/>
          <w:sz w:val="22"/>
          <w:szCs w:val="22"/>
        </w:rPr>
        <w:t xml:space="preserve">, 2024). This technique is also crucial as it provides insights that assist the researcher in understanding the reality and context they wish to explore. Therefore, the researcher sought to explore the role </w:t>
      </w:r>
      <w:r w:rsidRPr="0098308B">
        <w:rPr>
          <w:rFonts w:ascii="Arial" w:hAnsi="Arial" w:cs="Arial"/>
          <w:sz w:val="22"/>
          <w:szCs w:val="22"/>
        </w:rPr>
        <w:lastRenderedPageBreak/>
        <w:t xml:space="preserve">of laboratory facilities in science learning in EBC </w:t>
      </w:r>
      <w:proofErr w:type="spellStart"/>
      <w:r w:rsidRPr="0098308B">
        <w:rPr>
          <w:rFonts w:ascii="Arial" w:hAnsi="Arial" w:cs="Arial"/>
          <w:sz w:val="22"/>
          <w:szCs w:val="22"/>
        </w:rPr>
        <w:t>Uailili</w:t>
      </w:r>
      <w:proofErr w:type="spellEnd"/>
      <w:r w:rsidRPr="0098308B">
        <w:rPr>
          <w:rFonts w:ascii="Arial" w:hAnsi="Arial" w:cs="Arial"/>
          <w:sz w:val="22"/>
          <w:szCs w:val="22"/>
        </w:rPr>
        <w:t xml:space="preserve"> pre-secondary school through interviews and documentation.</w:t>
      </w:r>
    </w:p>
    <w:p w14:paraId="68A26627"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3935C64D" w14:textId="77777777" w:rsidR="001332D5" w:rsidRPr="0098308B" w:rsidRDefault="0069195B" w:rsidP="004750DF">
      <w:pPr>
        <w:pStyle w:val="NormalWeb"/>
        <w:spacing w:before="0" w:beforeAutospacing="0" w:after="0" w:afterAutospacing="0"/>
        <w:jc w:val="both"/>
        <w:rPr>
          <w:rFonts w:ascii="Arial" w:hAnsi="Arial" w:cs="Arial"/>
          <w:b/>
          <w:sz w:val="22"/>
          <w:szCs w:val="22"/>
        </w:rPr>
      </w:pPr>
      <w:ins w:id="25" w:author="Administrator" w:date="2025-11-19T20:47:00Z">
        <w:r>
          <w:rPr>
            <w:rFonts w:ascii="Arial" w:hAnsi="Arial" w:cs="Arial"/>
            <w:b/>
            <w:sz w:val="22"/>
            <w:szCs w:val="22"/>
          </w:rPr>
          <w:t xml:space="preserve">3.3 </w:t>
        </w:r>
      </w:ins>
      <w:r w:rsidR="007C6F2B" w:rsidRPr="0098308B">
        <w:rPr>
          <w:rFonts w:ascii="Arial" w:hAnsi="Arial" w:cs="Arial"/>
          <w:b/>
          <w:sz w:val="22"/>
          <w:szCs w:val="22"/>
        </w:rPr>
        <w:t>Interview</w:t>
      </w:r>
    </w:p>
    <w:p w14:paraId="5F055389" w14:textId="77777777" w:rsidR="00F71014"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The main purpose of the interview in this study was to gather in-depth information on the role of laboratory facilities in supporting science learning in preschool, especially EBC </w:t>
      </w:r>
      <w:proofErr w:type="spellStart"/>
      <w:r w:rsidR="00F71014" w:rsidRPr="0098308B">
        <w:rPr>
          <w:rFonts w:ascii="Arial" w:hAnsi="Arial" w:cs="Arial"/>
          <w:sz w:val="22"/>
          <w:szCs w:val="22"/>
        </w:rPr>
        <w:t>U</w:t>
      </w:r>
      <w:r w:rsidRPr="0098308B">
        <w:rPr>
          <w:rFonts w:ascii="Arial" w:hAnsi="Arial" w:cs="Arial"/>
          <w:sz w:val="22"/>
          <w:szCs w:val="22"/>
        </w:rPr>
        <w:t>alili</w:t>
      </w:r>
      <w:proofErr w:type="spellEnd"/>
      <w:r w:rsidRPr="0098308B">
        <w:rPr>
          <w:rFonts w:ascii="Arial" w:hAnsi="Arial" w:cs="Arial"/>
          <w:sz w:val="22"/>
          <w:szCs w:val="22"/>
        </w:rPr>
        <w:t>. In addition, interviews were conducted with the objective of obtaining a comprehensive understanding of informants' direct experiences and perceptions. This study used semi-structured interviews in which questions were asked to explore the informant's answers in depth (</w:t>
      </w:r>
      <w:proofErr w:type="spellStart"/>
      <w:r w:rsidRPr="0098308B">
        <w:rPr>
          <w:rFonts w:ascii="Arial" w:hAnsi="Arial" w:cs="Arial"/>
          <w:sz w:val="22"/>
          <w:szCs w:val="22"/>
        </w:rPr>
        <w:t>Sugiyono</w:t>
      </w:r>
      <w:proofErr w:type="spellEnd"/>
      <w:r w:rsidRPr="0098308B">
        <w:rPr>
          <w:rFonts w:ascii="Arial" w:hAnsi="Arial" w:cs="Arial"/>
          <w:sz w:val="22"/>
          <w:szCs w:val="22"/>
        </w:rPr>
        <w:t xml:space="preserve">, 2017). The question model used to conduct the interview is closed and open. Therefore, in the interview process, the researcher interviewed science teachers and students who participated in science learning and the coordinator. </w:t>
      </w:r>
    </w:p>
    <w:p w14:paraId="6A628742"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60EBDCAB" w14:textId="77777777" w:rsidR="001332D5" w:rsidRPr="0098308B" w:rsidRDefault="0069195B" w:rsidP="004750DF">
      <w:pPr>
        <w:pStyle w:val="NormalWeb"/>
        <w:spacing w:before="0" w:beforeAutospacing="0" w:after="0" w:afterAutospacing="0"/>
        <w:jc w:val="both"/>
        <w:rPr>
          <w:rFonts w:ascii="Arial" w:hAnsi="Arial" w:cs="Arial"/>
          <w:b/>
          <w:sz w:val="22"/>
          <w:szCs w:val="22"/>
        </w:rPr>
      </w:pPr>
      <w:ins w:id="26" w:author="Administrator" w:date="2025-11-19T20:47:00Z">
        <w:r>
          <w:rPr>
            <w:rFonts w:ascii="Arial" w:hAnsi="Arial" w:cs="Arial"/>
            <w:b/>
            <w:sz w:val="22"/>
            <w:szCs w:val="22"/>
          </w:rPr>
          <w:t xml:space="preserve">3.4 </w:t>
        </w:r>
      </w:ins>
      <w:r w:rsidR="007C6F2B" w:rsidRPr="0098308B">
        <w:rPr>
          <w:rFonts w:ascii="Arial" w:hAnsi="Arial" w:cs="Arial"/>
          <w:b/>
          <w:sz w:val="22"/>
          <w:szCs w:val="22"/>
        </w:rPr>
        <w:t>Documentation</w:t>
      </w:r>
    </w:p>
    <w:p w14:paraId="537D8953"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Documentation is the method of collecting data through written documents, notes, photographs, and recordings to complete interviews and interview</w:t>
      </w:r>
      <w:r w:rsidRPr="007E2FC3">
        <w:rPr>
          <w:rFonts w:ascii="Arial" w:hAnsi="Arial" w:cs="Arial"/>
          <w:sz w:val="22"/>
          <w:szCs w:val="22"/>
        </w:rPr>
        <w:t xml:space="preserve"> data. This documentation is secondary documentation, where it strengthens the data with clarity and credibility </w:t>
      </w:r>
      <w:r w:rsidRPr="0098308B">
        <w:rPr>
          <w:rFonts w:ascii="Arial" w:hAnsi="Arial" w:cs="Arial"/>
          <w:sz w:val="22"/>
          <w:szCs w:val="22"/>
        </w:rPr>
        <w:t xml:space="preserve">(Creswell, 2014). Based on this research, the researcher collected science teaching plans, science teaching guidelines, and student </w:t>
      </w:r>
      <w:r w:rsidR="00F71014" w:rsidRPr="0098308B">
        <w:rPr>
          <w:rFonts w:ascii="Arial" w:hAnsi="Arial" w:cs="Arial"/>
          <w:sz w:val="22"/>
          <w:szCs w:val="22"/>
        </w:rPr>
        <w:t>grades</w:t>
      </w:r>
      <w:r w:rsidRPr="0098308B">
        <w:rPr>
          <w:rFonts w:ascii="Arial" w:hAnsi="Arial" w:cs="Arial"/>
          <w:sz w:val="22"/>
          <w:szCs w:val="22"/>
        </w:rPr>
        <w:t xml:space="preserve"> ​​in natural s</w:t>
      </w:r>
      <w:r w:rsidR="00F71014" w:rsidRPr="0098308B">
        <w:rPr>
          <w:rFonts w:ascii="Arial" w:hAnsi="Arial" w:cs="Arial"/>
          <w:sz w:val="22"/>
          <w:szCs w:val="22"/>
        </w:rPr>
        <w:t>cience</w:t>
      </w:r>
      <w:r w:rsidRPr="0098308B">
        <w:rPr>
          <w:rFonts w:ascii="Arial" w:hAnsi="Arial" w:cs="Arial"/>
          <w:sz w:val="22"/>
          <w:szCs w:val="22"/>
        </w:rPr>
        <w:t>.</w:t>
      </w:r>
    </w:p>
    <w:p w14:paraId="120A2300"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29ED756B"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27" w:author="Administrator" w:date="2025-11-19T20:47:00Z">
        <w:r>
          <w:rPr>
            <w:rFonts w:ascii="Arial" w:hAnsi="Arial" w:cs="Arial"/>
            <w:b/>
            <w:sz w:val="22"/>
            <w:szCs w:val="22"/>
          </w:rPr>
          <w:t xml:space="preserve">3.5 </w:t>
        </w:r>
      </w:ins>
      <w:r w:rsidR="007C6F2B" w:rsidRPr="0072285D">
        <w:rPr>
          <w:rFonts w:ascii="Arial" w:hAnsi="Arial" w:cs="Arial"/>
          <w:b/>
          <w:sz w:val="22"/>
          <w:szCs w:val="22"/>
        </w:rPr>
        <w:t>Data analysis techniques</w:t>
      </w:r>
    </w:p>
    <w:p w14:paraId="15BE491D" w14:textId="77777777" w:rsidR="00217961"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Therefore, the main objective of data analysis is to interpret the data into meaningful information so that the researcher himself can understand the hidden meaning of the data (Miles, Huberman, &amp; </w:t>
      </w:r>
      <w:proofErr w:type="spellStart"/>
      <w:r w:rsidRPr="0098308B">
        <w:rPr>
          <w:rFonts w:ascii="Arial" w:hAnsi="Arial" w:cs="Arial"/>
          <w:sz w:val="22"/>
          <w:szCs w:val="22"/>
        </w:rPr>
        <w:t>Saldaña</w:t>
      </w:r>
      <w:proofErr w:type="spellEnd"/>
      <w:r w:rsidRPr="0098308B">
        <w:rPr>
          <w:rFonts w:ascii="Arial" w:hAnsi="Arial" w:cs="Arial"/>
          <w:sz w:val="22"/>
          <w:szCs w:val="22"/>
        </w:rPr>
        <w:t xml:space="preserve">, 2014). Organize data and simplify it so that it is systematic, clear, and categorized. </w:t>
      </w:r>
      <w:r w:rsidR="005C2AAD" w:rsidRPr="0098308B">
        <w:rPr>
          <w:rFonts w:ascii="Arial" w:hAnsi="Arial" w:cs="Arial"/>
          <w:sz w:val="22"/>
          <w:szCs w:val="22"/>
        </w:rPr>
        <w:t>T</w:t>
      </w:r>
      <w:r w:rsidRPr="0098308B">
        <w:rPr>
          <w:rFonts w:ascii="Arial" w:hAnsi="Arial" w:cs="Arial"/>
          <w:sz w:val="22"/>
          <w:szCs w:val="22"/>
        </w:rPr>
        <w:t xml:space="preserve">herefore, qualitative research in this study is a way of analysing data through thematic analysis to identify and group themes in the data. </w:t>
      </w:r>
    </w:p>
    <w:p w14:paraId="40079CB3" w14:textId="77777777" w:rsidR="00217961" w:rsidRPr="0098308B" w:rsidRDefault="00217961" w:rsidP="004750DF">
      <w:pPr>
        <w:pStyle w:val="NormalWeb"/>
        <w:spacing w:before="0" w:beforeAutospacing="0" w:after="0" w:afterAutospacing="0"/>
        <w:jc w:val="both"/>
        <w:rPr>
          <w:rFonts w:ascii="Arial" w:hAnsi="Arial" w:cs="Arial"/>
          <w:sz w:val="22"/>
          <w:szCs w:val="22"/>
        </w:rPr>
      </w:pPr>
    </w:p>
    <w:p w14:paraId="7F135D95"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28" w:author="Administrator" w:date="2025-11-19T20:47:00Z">
        <w:r>
          <w:rPr>
            <w:rFonts w:ascii="Arial" w:hAnsi="Arial" w:cs="Arial"/>
            <w:b/>
            <w:sz w:val="22"/>
            <w:szCs w:val="22"/>
          </w:rPr>
          <w:t xml:space="preserve">3.6 </w:t>
        </w:r>
      </w:ins>
      <w:r w:rsidR="007C6F2B" w:rsidRPr="0072285D">
        <w:rPr>
          <w:rFonts w:ascii="Arial" w:hAnsi="Arial" w:cs="Arial"/>
          <w:b/>
          <w:sz w:val="22"/>
          <w:szCs w:val="22"/>
        </w:rPr>
        <w:t>Data validation</w:t>
      </w:r>
    </w:p>
    <w:p w14:paraId="24FA262D"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Data validation is an important step in writing for qualitative research. Through this process, the researcher can verify the data received to ensure that the data collected is relevant, meaningful, and credible (Miles, Huberman, &amp; </w:t>
      </w:r>
      <w:proofErr w:type="spellStart"/>
      <w:r w:rsidRPr="0098308B">
        <w:rPr>
          <w:rFonts w:ascii="Arial" w:hAnsi="Arial" w:cs="Arial"/>
          <w:sz w:val="22"/>
          <w:szCs w:val="22"/>
        </w:rPr>
        <w:t>Saldaña</w:t>
      </w:r>
      <w:proofErr w:type="spellEnd"/>
      <w:r w:rsidRPr="0098308B">
        <w:rPr>
          <w:rFonts w:ascii="Arial" w:hAnsi="Arial" w:cs="Arial"/>
          <w:sz w:val="22"/>
          <w:szCs w:val="22"/>
        </w:rPr>
        <w:t xml:space="preserve">, 2014). Therefore, in the research entitled “Exploring the Role of Laboratory Facilities in Science Learning: A Qualitative Study on Pre-Secondary School in EBC, </w:t>
      </w:r>
      <w:proofErr w:type="spellStart"/>
      <w:r w:rsidRPr="0098308B">
        <w:rPr>
          <w:rFonts w:ascii="Arial" w:hAnsi="Arial" w:cs="Arial"/>
          <w:sz w:val="22"/>
          <w:szCs w:val="22"/>
        </w:rPr>
        <w:t>Uailili</w:t>
      </w:r>
      <w:proofErr w:type="spellEnd"/>
      <w:r w:rsidRPr="0098308B">
        <w:rPr>
          <w:rFonts w:ascii="Arial" w:hAnsi="Arial" w:cs="Arial"/>
          <w:sz w:val="22"/>
          <w:szCs w:val="22"/>
        </w:rPr>
        <w:t>,” the researcher used member verification as a process to validate the data. During this verification, the researcher promptly confirmed the answers provided by group members during the interview (Creswell, 2014). Through member checking, the validity, relevance, and credibility of the data collected can be determined to ensure that the data and findings represent the true expe</w:t>
      </w:r>
      <w:r w:rsidRPr="007E2FC3">
        <w:rPr>
          <w:rFonts w:ascii="Arial" w:hAnsi="Arial" w:cs="Arial"/>
          <w:sz w:val="22"/>
          <w:szCs w:val="22"/>
        </w:rPr>
        <w:t xml:space="preserve">rience and point of view of the </w:t>
      </w:r>
      <w:r w:rsidRPr="0098308B">
        <w:rPr>
          <w:rFonts w:ascii="Arial" w:hAnsi="Arial" w:cs="Arial"/>
          <w:sz w:val="22"/>
          <w:szCs w:val="22"/>
        </w:rPr>
        <w:t>informant (Creswell, 2014).</w:t>
      </w:r>
    </w:p>
    <w:p w14:paraId="2B97485E" w14:textId="77777777" w:rsidR="00217961" w:rsidRPr="007E2FC3" w:rsidRDefault="00217961" w:rsidP="004750DF">
      <w:pPr>
        <w:pStyle w:val="NormalWeb"/>
        <w:spacing w:before="0" w:beforeAutospacing="0" w:after="0" w:afterAutospacing="0"/>
        <w:jc w:val="both"/>
        <w:rPr>
          <w:rFonts w:ascii="Arial" w:hAnsi="Arial" w:cs="Arial"/>
          <w:sz w:val="22"/>
          <w:szCs w:val="22"/>
        </w:rPr>
      </w:pPr>
    </w:p>
    <w:p w14:paraId="65C00494" w14:textId="77777777" w:rsidR="0072285D" w:rsidRDefault="0069195B" w:rsidP="0072285D">
      <w:pPr>
        <w:pStyle w:val="NormalWeb"/>
        <w:spacing w:before="0" w:beforeAutospacing="0" w:after="0" w:afterAutospacing="0"/>
        <w:jc w:val="both"/>
        <w:rPr>
          <w:rFonts w:ascii="Arial" w:hAnsi="Arial" w:cs="Arial"/>
          <w:b/>
          <w:sz w:val="22"/>
          <w:szCs w:val="22"/>
        </w:rPr>
      </w:pPr>
      <w:ins w:id="29" w:author="Administrator" w:date="2025-11-19T20:47:00Z">
        <w:r>
          <w:rPr>
            <w:rFonts w:ascii="Arial" w:hAnsi="Arial" w:cs="Arial"/>
            <w:b/>
            <w:sz w:val="22"/>
            <w:szCs w:val="22"/>
          </w:rPr>
          <w:t xml:space="preserve">3.7 </w:t>
        </w:r>
      </w:ins>
      <w:r w:rsidR="007C6F2B" w:rsidRPr="0072285D">
        <w:rPr>
          <w:rFonts w:ascii="Arial" w:hAnsi="Arial" w:cs="Arial"/>
          <w:b/>
          <w:sz w:val="22"/>
          <w:szCs w:val="22"/>
        </w:rPr>
        <w:t>Ethical consideration</w:t>
      </w:r>
      <w:r w:rsidR="0072285D">
        <w:rPr>
          <w:rFonts w:ascii="Arial" w:hAnsi="Arial" w:cs="Arial"/>
          <w:b/>
          <w:sz w:val="22"/>
          <w:szCs w:val="22"/>
        </w:rPr>
        <w:t>s</w:t>
      </w:r>
    </w:p>
    <w:p w14:paraId="127C981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In conducting the research entitled </w:t>
      </w:r>
      <w:r w:rsidRPr="0072285D">
        <w:rPr>
          <w:rFonts w:ascii="Arial" w:hAnsi="Arial" w:cs="Arial"/>
          <w:b/>
          <w:sz w:val="22"/>
          <w:szCs w:val="22"/>
        </w:rPr>
        <w:t>“</w:t>
      </w:r>
      <w:r w:rsidR="0072285D" w:rsidRPr="0072285D">
        <w:rPr>
          <w:rStyle w:val="Gl"/>
          <w:rFonts w:ascii="Arial" w:hAnsi="Arial" w:cs="Arial"/>
          <w:b w:val="0"/>
          <w:sz w:val="22"/>
          <w:szCs w:val="22"/>
        </w:rPr>
        <w:t xml:space="preserve">Assessment of the Role of Laboratory Facilities in Science Learning: A Qualitative Study of Pre-Secondary School in </w:t>
      </w:r>
      <w:proofErr w:type="spellStart"/>
      <w:r w:rsidR="0072285D" w:rsidRPr="0072285D">
        <w:rPr>
          <w:rStyle w:val="Gl"/>
          <w:rFonts w:ascii="Arial" w:hAnsi="Arial" w:cs="Arial"/>
          <w:b w:val="0"/>
          <w:sz w:val="22"/>
          <w:szCs w:val="22"/>
        </w:rPr>
        <w:t>Uailili</w:t>
      </w:r>
      <w:proofErr w:type="spellEnd"/>
      <w:r w:rsidR="0072285D" w:rsidRPr="0072285D">
        <w:rPr>
          <w:rStyle w:val="Gl"/>
          <w:rFonts w:ascii="Arial" w:hAnsi="Arial" w:cs="Arial"/>
          <w:b w:val="0"/>
          <w:sz w:val="22"/>
          <w:szCs w:val="22"/>
        </w:rPr>
        <w:t xml:space="preserve">, </w:t>
      </w:r>
      <w:proofErr w:type="spellStart"/>
      <w:r w:rsidR="0072285D" w:rsidRPr="0072285D">
        <w:rPr>
          <w:rStyle w:val="Gl"/>
          <w:rFonts w:ascii="Arial" w:hAnsi="Arial" w:cs="Arial"/>
          <w:b w:val="0"/>
          <w:sz w:val="22"/>
          <w:szCs w:val="22"/>
        </w:rPr>
        <w:t>Baucau</w:t>
      </w:r>
      <w:proofErr w:type="spellEnd"/>
      <w:r w:rsidR="0072285D" w:rsidRPr="0072285D">
        <w:rPr>
          <w:rStyle w:val="Gl"/>
          <w:rFonts w:ascii="Arial" w:hAnsi="Arial" w:cs="Arial"/>
          <w:b w:val="0"/>
          <w:sz w:val="22"/>
          <w:szCs w:val="22"/>
        </w:rPr>
        <w:t>, Timor-Leste</w:t>
      </w:r>
      <w:r w:rsidR="0072285D" w:rsidRPr="0072285D">
        <w:rPr>
          <w:rFonts w:ascii="Arial" w:hAnsi="Arial" w:cs="Arial"/>
          <w:b/>
          <w:sz w:val="22"/>
          <w:szCs w:val="22"/>
        </w:rPr>
        <w:t>”</w:t>
      </w:r>
      <w:r w:rsidRPr="007E2FC3">
        <w:rPr>
          <w:rFonts w:ascii="Arial" w:hAnsi="Arial" w:cs="Arial"/>
          <w:sz w:val="22"/>
          <w:szCs w:val="22"/>
        </w:rPr>
        <w:t xml:space="preserve"> the researcher also considered the ethical aspect as an important part of the research. Ethics is a process that can ensure the dignity, privacy, and rights of participants or informants </w:t>
      </w:r>
      <w:r w:rsidRPr="0098308B">
        <w:rPr>
          <w:rFonts w:ascii="Arial" w:hAnsi="Arial" w:cs="Arial"/>
          <w:sz w:val="22"/>
          <w:szCs w:val="22"/>
        </w:rPr>
        <w:t>(Creswell, 2014). In qualitative research, ethical considerations include the submission of consent letters, child protection letters, and respect for the autonomy of the informant (Creswell, 2014). Thus, the ethical considerations in this study include giving a letter of consent to the school being studied. In addition, authorization was requested from the school principal for the research</w:t>
      </w:r>
      <w:r w:rsidRPr="007E2FC3">
        <w:rPr>
          <w:rFonts w:ascii="Arial" w:hAnsi="Arial" w:cs="Arial"/>
          <w:sz w:val="22"/>
          <w:szCs w:val="22"/>
        </w:rPr>
        <w:t>. Once the school is known and the researcher has received authorization from the pre-secondary school, then proceed to the research process. On the other hand, the researcher also asked for permission and provided the opportunity to the informants to participate voluntarily in the research. In this research, the researcher ensured that the identity of the informant was not revealed in the research report and the names were replaced with codes such as “</w:t>
      </w:r>
      <w:r w:rsidR="00CE7637">
        <w:rPr>
          <w:rFonts w:ascii="Arial" w:hAnsi="Arial" w:cs="Arial"/>
          <w:sz w:val="22"/>
          <w:szCs w:val="22"/>
        </w:rPr>
        <w:t>T</w:t>
      </w:r>
      <w:r w:rsidRPr="007E2FC3">
        <w:rPr>
          <w:rFonts w:ascii="Arial" w:hAnsi="Arial" w:cs="Arial"/>
          <w:sz w:val="22"/>
          <w:szCs w:val="22"/>
        </w:rPr>
        <w:t>1</w:t>
      </w:r>
      <w:r w:rsidR="00CE7637">
        <w:rPr>
          <w:rFonts w:ascii="Arial" w:hAnsi="Arial" w:cs="Arial"/>
          <w:sz w:val="22"/>
          <w:szCs w:val="22"/>
        </w:rPr>
        <w:t xml:space="preserve"> &amp; T2</w:t>
      </w:r>
      <w:r w:rsidRPr="007E2FC3">
        <w:rPr>
          <w:rFonts w:ascii="Arial" w:hAnsi="Arial" w:cs="Arial"/>
          <w:sz w:val="22"/>
          <w:szCs w:val="22"/>
        </w:rPr>
        <w:t xml:space="preserve">” (Teacher), “EG1 &amp; EG2” (Student groups 1 and 2), and “D” (Director). </w:t>
      </w:r>
    </w:p>
    <w:p w14:paraId="50E309D6" w14:textId="77777777" w:rsidR="00217961" w:rsidRDefault="00217961" w:rsidP="004750DF">
      <w:pPr>
        <w:pStyle w:val="NormalWeb"/>
        <w:spacing w:before="0" w:beforeAutospacing="0" w:after="0" w:afterAutospacing="0"/>
        <w:jc w:val="both"/>
        <w:rPr>
          <w:sz w:val="22"/>
          <w:szCs w:val="22"/>
        </w:rPr>
      </w:pPr>
    </w:p>
    <w:p w14:paraId="30FD3707" w14:textId="77777777" w:rsidR="001332D5" w:rsidRPr="009768FD" w:rsidRDefault="0069195B" w:rsidP="004750DF">
      <w:pPr>
        <w:pStyle w:val="NormalWeb"/>
        <w:spacing w:before="0" w:beforeAutospacing="0" w:after="0" w:afterAutospacing="0"/>
        <w:jc w:val="both"/>
        <w:rPr>
          <w:rFonts w:ascii="Arial" w:hAnsi="Arial" w:cs="Arial"/>
          <w:b/>
          <w:sz w:val="22"/>
          <w:szCs w:val="22"/>
        </w:rPr>
      </w:pPr>
      <w:ins w:id="30" w:author="Administrator" w:date="2025-11-19T20:47:00Z">
        <w:r>
          <w:rPr>
            <w:rFonts w:ascii="Arial" w:hAnsi="Arial" w:cs="Arial"/>
            <w:b/>
            <w:sz w:val="22"/>
            <w:szCs w:val="22"/>
          </w:rPr>
          <w:t xml:space="preserve">4. </w:t>
        </w:r>
      </w:ins>
      <w:r w:rsidRPr="009768FD">
        <w:rPr>
          <w:rFonts w:ascii="Arial" w:hAnsi="Arial" w:cs="Arial"/>
          <w:b/>
          <w:sz w:val="22"/>
          <w:szCs w:val="22"/>
        </w:rPr>
        <w:t>RESEARCH RESULTS &amp; DISCUSSION</w:t>
      </w:r>
    </w:p>
    <w:p w14:paraId="7D34CAAD"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31" w:author="Administrator" w:date="2025-11-19T20:47:00Z">
        <w:r>
          <w:rPr>
            <w:rFonts w:ascii="Arial" w:hAnsi="Arial" w:cs="Arial"/>
            <w:b/>
            <w:sz w:val="22"/>
            <w:szCs w:val="22"/>
          </w:rPr>
          <w:t xml:space="preserve">4.1 </w:t>
        </w:r>
      </w:ins>
      <w:r w:rsidR="007C6F2B" w:rsidRPr="0072285D">
        <w:rPr>
          <w:rFonts w:ascii="Arial" w:hAnsi="Arial" w:cs="Arial"/>
          <w:b/>
          <w:sz w:val="22"/>
          <w:szCs w:val="22"/>
        </w:rPr>
        <w:t>Teacher interview results</w:t>
      </w:r>
    </w:p>
    <w:p w14:paraId="6D504575"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32" w:author="Administrator" w:date="2025-11-19T20:47:00Z">
        <w:r>
          <w:rPr>
            <w:rFonts w:ascii="Arial" w:hAnsi="Arial" w:cs="Arial"/>
            <w:b/>
            <w:sz w:val="22"/>
            <w:szCs w:val="22"/>
          </w:rPr>
          <w:t xml:space="preserve">4.1.1 </w:t>
        </w:r>
      </w:ins>
      <w:r w:rsidR="007C6F2B" w:rsidRPr="0072285D">
        <w:rPr>
          <w:rFonts w:ascii="Arial" w:hAnsi="Arial" w:cs="Arial"/>
          <w:b/>
          <w:sz w:val="22"/>
          <w:szCs w:val="22"/>
        </w:rPr>
        <w:t>Laboratory facility implementation</w:t>
      </w:r>
    </w:p>
    <w:p w14:paraId="3B858806"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learning tools that science teachers use to implement in the science learning process so as to facilitate students' learning process in science. </w:t>
      </w:r>
      <w:r w:rsidR="00CE7637" w:rsidRPr="001A1F7A">
        <w:rPr>
          <w:rFonts w:ascii="Arial" w:hAnsi="Arial" w:cs="Arial"/>
          <w:lang w:val="en-GB"/>
        </w:rPr>
        <w:t>Natural Science Teacher</w:t>
      </w:r>
      <w:r w:rsidRPr="009768FD">
        <w:rPr>
          <w:rFonts w:ascii="Arial" w:hAnsi="Arial" w:cs="Arial"/>
          <w:sz w:val="22"/>
          <w:szCs w:val="22"/>
        </w:rPr>
        <w:t xml:space="preserve"> 1 &amp; 2 (2025) stipulate that teachers and students prepare the facilities for experimental practice. This facility was created by </w:t>
      </w:r>
      <w:r w:rsidR="00CE7637">
        <w:rPr>
          <w:rFonts w:ascii="Arial" w:hAnsi="Arial" w:cs="Arial"/>
          <w:sz w:val="22"/>
          <w:szCs w:val="22"/>
        </w:rPr>
        <w:t>NST</w:t>
      </w:r>
      <w:r w:rsidRPr="009768FD">
        <w:rPr>
          <w:rFonts w:ascii="Arial" w:hAnsi="Arial" w:cs="Arial"/>
          <w:sz w:val="22"/>
          <w:szCs w:val="22"/>
        </w:rPr>
        <w:t xml:space="preserve"> teachers themselves, and students collected from the environment. There are also some facilities that </w:t>
      </w:r>
      <w:r w:rsidR="00CE7637">
        <w:rPr>
          <w:rFonts w:ascii="Arial" w:hAnsi="Arial" w:cs="Arial"/>
          <w:sz w:val="22"/>
          <w:szCs w:val="22"/>
        </w:rPr>
        <w:t>NST</w:t>
      </w:r>
      <w:r w:rsidRPr="009768FD">
        <w:rPr>
          <w:rFonts w:ascii="Arial" w:hAnsi="Arial" w:cs="Arial"/>
          <w:sz w:val="22"/>
          <w:szCs w:val="22"/>
        </w:rPr>
        <w:t xml:space="preserve"> teachers receive from training to support practical science activities. The experiment was done in the Natural Physical Sciences (NPS) room, which is not the same as the science lab. The method of experimental practice is the teacher divides students into groups, distributes experimental materials, and gives students the opportunity to do experiments, observations, and discussions and present results. Ease of practice is relevant to science content. In this practical activity, students and science teachers interact better through questions and answers and group presentations based on observations of experiments. Thus, students are enthusiastic to learn actively compared to verbal explanation. </w:t>
      </w:r>
      <w:r w:rsidR="00CE7637">
        <w:rPr>
          <w:rFonts w:ascii="Arial" w:hAnsi="Arial" w:cs="Arial"/>
          <w:sz w:val="22"/>
          <w:szCs w:val="22"/>
        </w:rPr>
        <w:t>NST</w:t>
      </w:r>
      <w:r w:rsidRPr="009768FD">
        <w:rPr>
          <w:rFonts w:ascii="Arial" w:hAnsi="Arial" w:cs="Arial"/>
          <w:sz w:val="22"/>
          <w:szCs w:val="22"/>
        </w:rPr>
        <w:t xml:space="preserve"> 2 (2025) stresses that in practical experimentation activities students like to learn because they can try for themselves, see for themselves, and present ideas according to what they observe. They felt learning through direct practice was more intriguing for them. </w:t>
      </w:r>
      <w:r w:rsidR="00CE7637">
        <w:rPr>
          <w:rFonts w:ascii="Arial" w:hAnsi="Arial" w:cs="Arial"/>
          <w:sz w:val="22"/>
          <w:szCs w:val="22"/>
        </w:rPr>
        <w:t>NST</w:t>
      </w:r>
      <w:r w:rsidRPr="009768FD">
        <w:rPr>
          <w:rFonts w:ascii="Arial" w:hAnsi="Arial" w:cs="Arial"/>
          <w:sz w:val="22"/>
          <w:szCs w:val="22"/>
        </w:rPr>
        <w:t xml:space="preserve"> 2 (2025) continues to affirm that the practice of experimentation can increase science teachers' knowledge, mastery of content, and mastery of scientific concepts. Through hands-on activities, students can produce science concepts and connect them with learning content better. </w:t>
      </w:r>
      <w:r w:rsidR="00CE7637">
        <w:rPr>
          <w:rFonts w:ascii="Arial" w:hAnsi="Arial" w:cs="Arial"/>
          <w:sz w:val="22"/>
          <w:szCs w:val="22"/>
        </w:rPr>
        <w:t>NST</w:t>
      </w:r>
      <w:r w:rsidRPr="009768FD">
        <w:rPr>
          <w:rFonts w:ascii="Arial" w:hAnsi="Arial" w:cs="Arial"/>
          <w:sz w:val="22"/>
          <w:szCs w:val="22"/>
        </w:rPr>
        <w:t xml:space="preserve"> 1 &amp; 2 (2025) stresses that when teaching science content, teachers use summaries and science guidebooks to facilitate students' science learning.</w:t>
      </w:r>
    </w:p>
    <w:p w14:paraId="0CC02506"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42591EA9"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33" w:author="Administrator" w:date="2025-11-19T20:47:00Z">
        <w:r>
          <w:rPr>
            <w:rFonts w:ascii="Arial" w:hAnsi="Arial" w:cs="Arial"/>
            <w:b/>
            <w:sz w:val="22"/>
            <w:szCs w:val="22"/>
          </w:rPr>
          <w:t xml:space="preserve">4.1.2 </w:t>
        </w:r>
      </w:ins>
      <w:r w:rsidR="007C6F2B" w:rsidRPr="0072285D">
        <w:rPr>
          <w:rFonts w:ascii="Arial" w:hAnsi="Arial" w:cs="Arial"/>
          <w:b/>
          <w:sz w:val="22"/>
          <w:szCs w:val="22"/>
        </w:rPr>
        <w:t>The importance of laboratory facilities</w:t>
      </w:r>
    </w:p>
    <w:p w14:paraId="6FFA1E2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very essential in learning science. This is due to their ability to facilitate active learning and enhance students' comprehension of scientific concepts. According to </w:t>
      </w:r>
      <w:r w:rsidR="00CE7637">
        <w:rPr>
          <w:rFonts w:ascii="Arial" w:hAnsi="Arial" w:cs="Arial"/>
          <w:sz w:val="22"/>
          <w:szCs w:val="22"/>
        </w:rPr>
        <w:t>NST</w:t>
      </w:r>
      <w:r w:rsidRPr="009768FD">
        <w:rPr>
          <w:rFonts w:ascii="Arial" w:hAnsi="Arial" w:cs="Arial"/>
          <w:sz w:val="22"/>
          <w:szCs w:val="22"/>
        </w:rPr>
        <w:t xml:space="preserve"> 1 (2025), this experimental practice facility can concretize the content of science learning for students. These items facilitate students learning science content better. Practical facilities help students understand the content that the teacher teaches. Students can create their own concepts and produce something new from the content they have learned. </w:t>
      </w:r>
      <w:r w:rsidR="00CE7637">
        <w:rPr>
          <w:rFonts w:ascii="Arial" w:hAnsi="Arial" w:cs="Arial"/>
          <w:sz w:val="22"/>
          <w:szCs w:val="22"/>
        </w:rPr>
        <w:t>NST</w:t>
      </w:r>
      <w:r w:rsidRPr="009768FD">
        <w:rPr>
          <w:rFonts w:ascii="Arial" w:hAnsi="Arial" w:cs="Arial"/>
          <w:sz w:val="22"/>
          <w:szCs w:val="22"/>
        </w:rPr>
        <w:t xml:space="preserve"> 2 (2025) states that these facilities support science content and help students better understand the content through their practice and can make connections between theory and everyday life.</w:t>
      </w:r>
    </w:p>
    <w:p w14:paraId="69646396"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4B4D5705"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34" w:author="Administrator" w:date="2025-11-19T20:48:00Z">
        <w:r>
          <w:rPr>
            <w:rFonts w:ascii="Arial" w:hAnsi="Arial" w:cs="Arial"/>
            <w:b/>
            <w:sz w:val="22"/>
            <w:szCs w:val="22"/>
          </w:rPr>
          <w:t xml:space="preserve">4.1.3 </w:t>
        </w:r>
      </w:ins>
      <w:r w:rsidR="007C6F2B" w:rsidRPr="0072285D">
        <w:rPr>
          <w:rFonts w:ascii="Arial" w:hAnsi="Arial" w:cs="Arial"/>
          <w:b/>
          <w:sz w:val="22"/>
          <w:szCs w:val="22"/>
        </w:rPr>
        <w:t>Benefits of using laboratory facilities</w:t>
      </w:r>
    </w:p>
    <w:p w14:paraId="71103960" w14:textId="77777777"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beneficial for science learning, resulting in effective and efficient learning. Based on </w:t>
      </w:r>
      <w:r w:rsidR="00CE7637">
        <w:rPr>
          <w:rFonts w:ascii="Arial" w:hAnsi="Arial" w:cs="Arial"/>
          <w:sz w:val="22"/>
          <w:szCs w:val="22"/>
        </w:rPr>
        <w:t>NST</w:t>
      </w:r>
      <w:r w:rsidRPr="009768FD">
        <w:rPr>
          <w:rFonts w:ascii="Arial" w:hAnsi="Arial" w:cs="Arial"/>
          <w:sz w:val="22"/>
          <w:szCs w:val="22"/>
        </w:rPr>
        <w:t xml:space="preserve"> 1 (2025), its ideas present that through the use of facilities in practical activities, students find it more difficult to forget the content of science learning compared to theoretical explanation. This practical activity stimulates students' willingness to learn science content. </w:t>
      </w:r>
      <w:r w:rsidR="00CE7637">
        <w:rPr>
          <w:rFonts w:ascii="Arial" w:hAnsi="Arial" w:cs="Arial"/>
          <w:sz w:val="22"/>
          <w:szCs w:val="22"/>
        </w:rPr>
        <w:t xml:space="preserve">NST </w:t>
      </w:r>
      <w:r w:rsidRPr="009768FD">
        <w:rPr>
          <w:rFonts w:ascii="Arial" w:hAnsi="Arial" w:cs="Arial"/>
          <w:sz w:val="22"/>
          <w:szCs w:val="22"/>
        </w:rPr>
        <w:t xml:space="preserve">2 (2025) added that the use of facilities for practice in science facilitates students' understanding of science content and shows changes in science learning. </w:t>
      </w:r>
      <w:r w:rsidR="00CE7637">
        <w:rPr>
          <w:rFonts w:ascii="Arial" w:hAnsi="Arial" w:cs="Arial"/>
          <w:sz w:val="22"/>
          <w:szCs w:val="22"/>
        </w:rPr>
        <w:t>NST</w:t>
      </w:r>
      <w:r w:rsidRPr="009768FD">
        <w:rPr>
          <w:rFonts w:ascii="Arial" w:hAnsi="Arial" w:cs="Arial"/>
          <w:sz w:val="22"/>
          <w:szCs w:val="22"/>
        </w:rPr>
        <w:t xml:space="preserve"> 1&amp;2 (2025) states that student learning outcomes in science are often too low. Out of a total of 30 students, those with less than 10 achieved good results. Another factor that causes students' low science learning results is internal factors such as less interest, less willingness to learn, and the attitude of not listening to the teacher. </w:t>
      </w:r>
      <w:r w:rsidR="00CE7637">
        <w:rPr>
          <w:rFonts w:ascii="Arial" w:hAnsi="Arial" w:cs="Arial"/>
          <w:sz w:val="22"/>
          <w:szCs w:val="22"/>
        </w:rPr>
        <w:t>NST</w:t>
      </w:r>
      <w:r w:rsidRPr="009768FD">
        <w:rPr>
          <w:rFonts w:ascii="Arial" w:hAnsi="Arial" w:cs="Arial"/>
          <w:sz w:val="22"/>
          <w:szCs w:val="22"/>
        </w:rPr>
        <w:t xml:space="preserve"> 2 (2025) added that the cause of the low results is the language difficulty because it is explained in </w:t>
      </w:r>
      <w:proofErr w:type="spellStart"/>
      <w:r w:rsidRPr="009768FD">
        <w:rPr>
          <w:rFonts w:ascii="Arial" w:hAnsi="Arial" w:cs="Arial"/>
          <w:sz w:val="22"/>
          <w:szCs w:val="22"/>
        </w:rPr>
        <w:t>Tetun</w:t>
      </w:r>
      <w:proofErr w:type="spellEnd"/>
      <w:r w:rsidRPr="009768FD">
        <w:rPr>
          <w:rFonts w:ascii="Arial" w:hAnsi="Arial" w:cs="Arial"/>
          <w:sz w:val="22"/>
          <w:szCs w:val="22"/>
        </w:rPr>
        <w:t xml:space="preserve"> and the exam is in Portuguese, so it is difficult for them to answer the questions in the exam correctly.</w:t>
      </w:r>
    </w:p>
    <w:p w14:paraId="1675FA8F" w14:textId="77777777" w:rsidR="009A31E0" w:rsidRPr="009768FD" w:rsidRDefault="009A31E0" w:rsidP="004750DF">
      <w:pPr>
        <w:pStyle w:val="NormalWeb"/>
        <w:spacing w:before="0" w:beforeAutospacing="0" w:after="0" w:afterAutospacing="0"/>
        <w:jc w:val="both"/>
        <w:rPr>
          <w:rFonts w:ascii="Arial" w:hAnsi="Arial" w:cs="Arial"/>
          <w:sz w:val="22"/>
          <w:szCs w:val="22"/>
        </w:rPr>
      </w:pPr>
    </w:p>
    <w:p w14:paraId="4719FBF7"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35" w:author="Administrator" w:date="2025-11-19T20:48:00Z">
        <w:r>
          <w:rPr>
            <w:rFonts w:ascii="Arial" w:hAnsi="Arial" w:cs="Arial"/>
            <w:b/>
            <w:sz w:val="22"/>
            <w:szCs w:val="22"/>
          </w:rPr>
          <w:t xml:space="preserve">4.1.4 </w:t>
        </w:r>
      </w:ins>
      <w:r w:rsidR="007C6F2B" w:rsidRPr="0072285D">
        <w:rPr>
          <w:rFonts w:ascii="Arial" w:hAnsi="Arial" w:cs="Arial"/>
          <w:b/>
          <w:sz w:val="22"/>
          <w:szCs w:val="22"/>
        </w:rPr>
        <w:t>Laboratory facility role</w:t>
      </w:r>
    </w:p>
    <w:p w14:paraId="4AE41F87"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play an essential role in natural physics lessons, as they can contribute to various aspects of student learning in science. Related to </w:t>
      </w:r>
      <w:r w:rsidR="00CE7637">
        <w:rPr>
          <w:rFonts w:ascii="Arial" w:hAnsi="Arial" w:cs="Arial"/>
          <w:sz w:val="22"/>
          <w:szCs w:val="22"/>
        </w:rPr>
        <w:t>NST</w:t>
      </w:r>
      <w:r w:rsidRPr="009768FD">
        <w:rPr>
          <w:rFonts w:ascii="Arial" w:hAnsi="Arial" w:cs="Arial"/>
          <w:sz w:val="22"/>
          <w:szCs w:val="22"/>
        </w:rPr>
        <w:t xml:space="preserve"> 1 (2025), he believes that the facility for science practice contributes greatly to students' interest in learning, facilitates </w:t>
      </w:r>
      <w:r w:rsidRPr="009768FD">
        <w:rPr>
          <w:rFonts w:ascii="Arial" w:hAnsi="Arial" w:cs="Arial"/>
          <w:sz w:val="22"/>
          <w:szCs w:val="22"/>
        </w:rPr>
        <w:lastRenderedPageBreak/>
        <w:t xml:space="preserve">students learning new concepts in science through experiments, and develops students' ability to experiment well. Students can discover themselves through experimental practice, and students are still motivated to learn. The function of the laboratory facility is to concretize the content of science learning for students. So, students can create something new. </w:t>
      </w:r>
      <w:r w:rsidR="00CE7637">
        <w:rPr>
          <w:rFonts w:ascii="Arial" w:hAnsi="Arial" w:cs="Arial"/>
          <w:sz w:val="22"/>
          <w:szCs w:val="22"/>
        </w:rPr>
        <w:t>NST</w:t>
      </w:r>
      <w:r w:rsidRPr="009768FD">
        <w:rPr>
          <w:rFonts w:ascii="Arial" w:hAnsi="Arial" w:cs="Arial"/>
          <w:sz w:val="22"/>
          <w:szCs w:val="22"/>
        </w:rPr>
        <w:t xml:space="preserve"> 2 (2025) trusts that laboratory facilities contribute to student understanding of science content because students can handle themselves, test themselves, and see for themselves. It also increases students’ interest in learning science. Make students more active participants; ask questions, express ideas, and present experimental results to other groups. Help students connect scientific concepts to reality and practice those science concepts in real life.</w:t>
      </w:r>
    </w:p>
    <w:p w14:paraId="2C9A4DFE"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36AEDBD8"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36" w:author="Administrator" w:date="2025-11-19T20:48:00Z">
        <w:r>
          <w:rPr>
            <w:rFonts w:ascii="Arial" w:hAnsi="Arial" w:cs="Arial"/>
            <w:b/>
            <w:sz w:val="22"/>
            <w:szCs w:val="22"/>
          </w:rPr>
          <w:t xml:space="preserve">4.1.5 </w:t>
        </w:r>
      </w:ins>
      <w:r w:rsidR="007C6F2B" w:rsidRPr="0072285D">
        <w:rPr>
          <w:rFonts w:ascii="Arial" w:hAnsi="Arial" w:cs="Arial"/>
          <w:b/>
          <w:sz w:val="22"/>
          <w:szCs w:val="22"/>
        </w:rPr>
        <w:t>The challenge of using laboratory facilities</w:t>
      </w:r>
    </w:p>
    <w:p w14:paraId="6D34CDC0"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Limitations that teachers face in practical experiment activities are lack of facilities, scientific language, space, and students' attitudes. Linked to </w:t>
      </w:r>
      <w:r w:rsidR="00CE7637">
        <w:rPr>
          <w:rFonts w:ascii="Arial" w:hAnsi="Arial" w:cs="Arial"/>
          <w:sz w:val="22"/>
          <w:szCs w:val="22"/>
        </w:rPr>
        <w:t>NST</w:t>
      </w:r>
      <w:r w:rsidRPr="009768FD">
        <w:rPr>
          <w:rFonts w:ascii="Arial" w:hAnsi="Arial" w:cs="Arial"/>
          <w:sz w:val="22"/>
          <w:szCs w:val="22"/>
        </w:rPr>
        <w:t xml:space="preserve"> 1 (2025)'s experience teaching science, scientific language in science becomes a barrier for teachers and students when explaining science concepts, especially scientific language ​​in Portuguese. The example of the force on the water in Portuguese is difficult to express correctly when presenting the results of the experiment. </w:t>
      </w:r>
      <w:r w:rsidR="00CE7637">
        <w:rPr>
          <w:rFonts w:ascii="Arial" w:hAnsi="Arial" w:cs="Arial"/>
          <w:sz w:val="22"/>
          <w:szCs w:val="22"/>
        </w:rPr>
        <w:t>NST</w:t>
      </w:r>
      <w:r w:rsidRPr="009768FD">
        <w:rPr>
          <w:rFonts w:ascii="Arial" w:hAnsi="Arial" w:cs="Arial"/>
          <w:sz w:val="22"/>
          <w:szCs w:val="22"/>
        </w:rPr>
        <w:t xml:space="preserve"> 1 &amp; 2 (2025) states that other challenges that science teachers face during practical experiment activities are poor or dilapidated facilities, lack of facilities such as microscopes, lack of gas storage containers, and other items for experimental activities. As a result, practical activities sometimes do not occur, and only demonstrations using figures and explanations take place. In addition, </w:t>
      </w:r>
      <w:r w:rsidR="00CE7637">
        <w:rPr>
          <w:rFonts w:ascii="Arial" w:hAnsi="Arial" w:cs="Arial"/>
          <w:sz w:val="22"/>
          <w:szCs w:val="22"/>
        </w:rPr>
        <w:t>NST</w:t>
      </w:r>
      <w:r w:rsidRPr="009768FD">
        <w:rPr>
          <w:rFonts w:ascii="Arial" w:hAnsi="Arial" w:cs="Arial"/>
          <w:sz w:val="22"/>
          <w:szCs w:val="22"/>
        </w:rPr>
        <w:t xml:space="preserve"> 1 &amp; 2 (2025) added that there is no space for the laboratory, and there is less equipment used for the laboratory, so science teachers took the initiative to organize places and prepare equipment to experiment with science content. The materials prepared by the teacher are collected from the environment and complete the student's needs. Another challenge is that there is less time for experiments, and some students do not give importance to experimental activities, so science teachers use science learning time to motivate students. </w:t>
      </w:r>
      <w:r w:rsidR="00CE7637">
        <w:rPr>
          <w:rFonts w:ascii="Arial" w:hAnsi="Arial" w:cs="Arial"/>
          <w:sz w:val="22"/>
          <w:szCs w:val="22"/>
        </w:rPr>
        <w:t>NST</w:t>
      </w:r>
      <w:r w:rsidRPr="009768FD">
        <w:rPr>
          <w:rFonts w:ascii="Arial" w:hAnsi="Arial" w:cs="Arial"/>
          <w:sz w:val="22"/>
          <w:szCs w:val="22"/>
        </w:rPr>
        <w:t xml:space="preserve"> 2 (2025) declares that he cannot practice experiments for science well due to the lack of facilities during the practical experiment activity. During the practice some students showed indiscipline, thus disturbing the practical activity of science experiments. Another challenge science teachers encounter is the limited time available for experimental activities, which hinders their ability to conduct experiments effectively and efficiently. </w:t>
      </w:r>
      <w:r w:rsidR="00CE7637">
        <w:rPr>
          <w:rFonts w:ascii="Arial" w:hAnsi="Arial" w:cs="Arial"/>
          <w:sz w:val="22"/>
          <w:szCs w:val="22"/>
        </w:rPr>
        <w:t>NST</w:t>
      </w:r>
      <w:r w:rsidRPr="009768FD">
        <w:rPr>
          <w:rFonts w:ascii="Arial" w:hAnsi="Arial" w:cs="Arial"/>
          <w:sz w:val="22"/>
          <w:szCs w:val="22"/>
        </w:rPr>
        <w:t xml:space="preserve"> 2 (2025) further states that materials for experimental activities are scarce, so students prepare themselves to facilitate their experimental activities in science. </w:t>
      </w:r>
      <w:r w:rsidR="00CE7637">
        <w:rPr>
          <w:rFonts w:ascii="Arial" w:hAnsi="Arial" w:cs="Arial"/>
          <w:sz w:val="22"/>
          <w:szCs w:val="22"/>
        </w:rPr>
        <w:t>NST</w:t>
      </w:r>
      <w:r w:rsidRPr="009768FD">
        <w:rPr>
          <w:rFonts w:ascii="Arial" w:hAnsi="Arial" w:cs="Arial"/>
          <w:sz w:val="22"/>
          <w:szCs w:val="22"/>
        </w:rPr>
        <w:t xml:space="preserve"> 1 &amp; 2 (2025) presents experience related to laboratory difficulties: the existence of laboratories in </w:t>
      </w:r>
      <w:proofErr w:type="spellStart"/>
      <w:r w:rsidRPr="009768FD">
        <w:rPr>
          <w:rFonts w:ascii="Arial" w:hAnsi="Arial" w:cs="Arial"/>
          <w:sz w:val="22"/>
          <w:szCs w:val="22"/>
        </w:rPr>
        <w:t>Baucau</w:t>
      </w:r>
      <w:proofErr w:type="spellEnd"/>
      <w:r w:rsidRPr="009768FD">
        <w:rPr>
          <w:rFonts w:ascii="Arial" w:hAnsi="Arial" w:cs="Arial"/>
          <w:sz w:val="22"/>
          <w:szCs w:val="22"/>
        </w:rPr>
        <w:t xml:space="preserve"> municipality is only one for all schools in </w:t>
      </w:r>
      <w:proofErr w:type="spellStart"/>
      <w:r w:rsidRPr="009768FD">
        <w:rPr>
          <w:rFonts w:ascii="Arial" w:hAnsi="Arial" w:cs="Arial"/>
          <w:sz w:val="22"/>
          <w:szCs w:val="22"/>
        </w:rPr>
        <w:t>Baucau</w:t>
      </w:r>
      <w:proofErr w:type="spellEnd"/>
      <w:r w:rsidRPr="009768FD">
        <w:rPr>
          <w:rFonts w:ascii="Arial" w:hAnsi="Arial" w:cs="Arial"/>
          <w:sz w:val="22"/>
          <w:szCs w:val="22"/>
        </w:rPr>
        <w:t xml:space="preserve"> municipality, so it is difficult for them to access the laboratory directly. Also, the distance between the school and the laboratory is far, so it cannot facilitate teachers and students practicing experiments in the laboratory.</w:t>
      </w:r>
    </w:p>
    <w:p w14:paraId="1DC62840"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5602EF7F" w14:textId="77777777" w:rsidR="001332D5" w:rsidRPr="0072285D" w:rsidRDefault="0069195B" w:rsidP="004750DF">
      <w:pPr>
        <w:pStyle w:val="NormalWeb"/>
        <w:spacing w:before="0" w:beforeAutospacing="0" w:after="0" w:afterAutospacing="0"/>
        <w:jc w:val="both"/>
        <w:rPr>
          <w:rFonts w:ascii="Arial" w:hAnsi="Arial" w:cs="Arial"/>
          <w:b/>
          <w:sz w:val="22"/>
          <w:szCs w:val="22"/>
        </w:rPr>
      </w:pPr>
      <w:bookmarkStart w:id="37" w:name="_Hlk214477756"/>
      <w:ins w:id="38" w:author="Administrator" w:date="2025-11-19T20:48:00Z">
        <w:r>
          <w:rPr>
            <w:rFonts w:ascii="Arial" w:hAnsi="Arial" w:cs="Arial"/>
            <w:b/>
            <w:sz w:val="22"/>
            <w:szCs w:val="22"/>
          </w:rPr>
          <w:t xml:space="preserve">4.1.6 </w:t>
        </w:r>
      </w:ins>
      <w:bookmarkEnd w:id="37"/>
      <w:r w:rsidR="007C6F2B" w:rsidRPr="0072285D">
        <w:rPr>
          <w:rFonts w:ascii="Arial" w:hAnsi="Arial" w:cs="Arial"/>
          <w:b/>
          <w:sz w:val="22"/>
          <w:szCs w:val="22"/>
        </w:rPr>
        <w:t>Student interview results</w:t>
      </w:r>
    </w:p>
    <w:p w14:paraId="49AAC995"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39" w:author="Administrator" w:date="2025-11-19T20:48:00Z">
        <w:r w:rsidRPr="0069195B">
          <w:rPr>
            <w:rFonts w:ascii="Arial" w:hAnsi="Arial" w:cs="Arial"/>
            <w:b/>
            <w:sz w:val="22"/>
            <w:szCs w:val="22"/>
          </w:rPr>
          <w:t>4.1.6</w:t>
        </w:r>
        <w:r>
          <w:rPr>
            <w:rFonts w:ascii="Arial" w:hAnsi="Arial" w:cs="Arial"/>
            <w:b/>
            <w:sz w:val="22"/>
            <w:szCs w:val="22"/>
          </w:rPr>
          <w:t xml:space="preserve">.1 </w:t>
        </w:r>
      </w:ins>
      <w:r w:rsidR="007C6F2B" w:rsidRPr="0072285D">
        <w:rPr>
          <w:rFonts w:ascii="Arial" w:hAnsi="Arial" w:cs="Arial"/>
          <w:b/>
          <w:sz w:val="22"/>
          <w:szCs w:val="22"/>
        </w:rPr>
        <w:t>Import</w:t>
      </w:r>
      <w:r w:rsidR="006A0AEC" w:rsidRPr="0072285D">
        <w:rPr>
          <w:rFonts w:ascii="Arial" w:hAnsi="Arial" w:cs="Arial"/>
          <w:b/>
          <w:sz w:val="22"/>
          <w:szCs w:val="22"/>
        </w:rPr>
        <w:t>ance of</w:t>
      </w:r>
      <w:r w:rsidR="007C6F2B" w:rsidRPr="0072285D">
        <w:rPr>
          <w:rFonts w:ascii="Arial" w:hAnsi="Arial" w:cs="Arial"/>
          <w:b/>
          <w:sz w:val="22"/>
          <w:szCs w:val="22"/>
        </w:rPr>
        <w:t xml:space="preserve"> laboratory facilities</w:t>
      </w:r>
    </w:p>
    <w:p w14:paraId="380428EE" w14:textId="77777777"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an important tool in science teaching and learning. The facility enables students to deeply understand scientific concepts and develop practical skills. According to </w:t>
      </w:r>
      <w:r w:rsidR="00CE7637">
        <w:rPr>
          <w:rFonts w:ascii="Arial" w:hAnsi="Arial" w:cs="Arial"/>
          <w:sz w:val="22"/>
          <w:szCs w:val="22"/>
        </w:rPr>
        <w:t xml:space="preserve">Students </w:t>
      </w:r>
      <w:r w:rsidRPr="009768FD">
        <w:rPr>
          <w:rFonts w:ascii="Arial" w:hAnsi="Arial" w:cs="Arial"/>
          <w:sz w:val="22"/>
          <w:szCs w:val="22"/>
        </w:rPr>
        <w:t>G</w:t>
      </w:r>
      <w:r w:rsidR="00CE7637">
        <w:rPr>
          <w:rFonts w:ascii="Arial" w:hAnsi="Arial" w:cs="Arial"/>
          <w:sz w:val="22"/>
          <w:szCs w:val="22"/>
        </w:rPr>
        <w:t xml:space="preserve">roup </w:t>
      </w:r>
      <w:r w:rsidRPr="009768FD">
        <w:rPr>
          <w:rFonts w:ascii="Arial" w:hAnsi="Arial" w:cs="Arial"/>
          <w:sz w:val="22"/>
          <w:szCs w:val="22"/>
        </w:rPr>
        <w:t xml:space="preserve">1 (2025), laboratory facilities are important in science learning because they provide opportunities for practice, allowing students to learn unknown concepts and enhance their knowledge applicable to everyday life. In addition, they stressed that the laboratory instrument is essential because it can help them understand science content quickly and motivate students to be willing to follow science lessons, actively participate, and not feel bored learning science content. </w:t>
      </w:r>
      <w:r w:rsidR="00CE7637">
        <w:rPr>
          <w:rFonts w:ascii="Arial" w:hAnsi="Arial" w:cs="Arial"/>
          <w:sz w:val="22"/>
          <w:szCs w:val="22"/>
        </w:rPr>
        <w:t>S</w:t>
      </w:r>
      <w:r w:rsidRPr="009768FD">
        <w:rPr>
          <w:rFonts w:ascii="Arial" w:hAnsi="Arial" w:cs="Arial"/>
          <w:sz w:val="22"/>
          <w:szCs w:val="22"/>
        </w:rPr>
        <w:t xml:space="preserve">G2 (2025). Further emphasize that the use of facilities in science learning makes them happy, shows willingness to learn, and makes them understand science content. They added that through the laboratory facilities they can learn a lot in life and want to continue learning about science. In addition, they present information that through the use of laboratory facilities they can actively participate in observing practice, listening, and asking questions related to the content of the experiment. This approach allows </w:t>
      </w:r>
      <w:commentRangeStart w:id="40"/>
      <w:r w:rsidRPr="009768FD">
        <w:rPr>
          <w:rFonts w:ascii="Arial" w:hAnsi="Arial" w:cs="Arial"/>
          <w:sz w:val="22"/>
          <w:szCs w:val="22"/>
        </w:rPr>
        <w:t>you</w:t>
      </w:r>
      <w:commentRangeEnd w:id="40"/>
      <w:r w:rsidR="00422A9D">
        <w:rPr>
          <w:rStyle w:val="AklamaBavurusu"/>
          <w:rFonts w:asciiTheme="minorHAnsi" w:eastAsiaTheme="minorHAnsi" w:hAnsiTheme="minorHAnsi" w:cstheme="minorBidi"/>
          <w:lang w:eastAsia="en-US"/>
        </w:rPr>
        <w:commentReference w:id="40"/>
      </w:r>
      <w:r w:rsidRPr="009768FD">
        <w:rPr>
          <w:rFonts w:ascii="Arial" w:hAnsi="Arial" w:cs="Arial"/>
          <w:sz w:val="22"/>
          <w:szCs w:val="22"/>
        </w:rPr>
        <w:t xml:space="preserve"> to contribute ideas, understand the experimental object, and see how its functioning relates to real-life situations.</w:t>
      </w:r>
    </w:p>
    <w:p w14:paraId="12A2F719" w14:textId="77777777" w:rsidR="0072285D" w:rsidRPr="009768FD" w:rsidRDefault="0072285D" w:rsidP="004750DF">
      <w:pPr>
        <w:pStyle w:val="NormalWeb"/>
        <w:spacing w:before="0" w:beforeAutospacing="0" w:after="0" w:afterAutospacing="0"/>
        <w:jc w:val="both"/>
        <w:rPr>
          <w:rFonts w:ascii="Arial" w:hAnsi="Arial" w:cs="Arial"/>
          <w:sz w:val="22"/>
          <w:szCs w:val="22"/>
        </w:rPr>
      </w:pPr>
    </w:p>
    <w:p w14:paraId="10EE3C3F" w14:textId="77777777" w:rsidR="00C465B3" w:rsidRPr="0072285D" w:rsidRDefault="0069195B" w:rsidP="004750DF">
      <w:pPr>
        <w:pStyle w:val="NormalWeb"/>
        <w:spacing w:before="0" w:beforeAutospacing="0" w:after="0" w:afterAutospacing="0"/>
        <w:jc w:val="both"/>
        <w:rPr>
          <w:rFonts w:ascii="Arial" w:hAnsi="Arial" w:cs="Arial"/>
          <w:b/>
          <w:sz w:val="22"/>
          <w:szCs w:val="22"/>
        </w:rPr>
      </w:pPr>
      <w:ins w:id="42" w:author="Administrator" w:date="2025-11-19T20:48:00Z">
        <w:r w:rsidRPr="0069195B">
          <w:rPr>
            <w:rFonts w:ascii="Arial" w:hAnsi="Arial" w:cs="Arial"/>
            <w:b/>
            <w:sz w:val="22"/>
            <w:szCs w:val="22"/>
          </w:rPr>
          <w:t>4.1.6</w:t>
        </w:r>
        <w:r>
          <w:rPr>
            <w:rFonts w:ascii="Arial" w:hAnsi="Arial" w:cs="Arial"/>
            <w:b/>
            <w:sz w:val="22"/>
            <w:szCs w:val="22"/>
          </w:rPr>
          <w:t>.2</w:t>
        </w:r>
        <w:r w:rsidRPr="0069195B">
          <w:rPr>
            <w:rFonts w:ascii="Arial" w:hAnsi="Arial" w:cs="Arial"/>
            <w:b/>
            <w:sz w:val="22"/>
            <w:szCs w:val="22"/>
          </w:rPr>
          <w:t xml:space="preserve"> </w:t>
        </w:r>
      </w:ins>
      <w:r w:rsidR="007C6F2B" w:rsidRPr="0072285D">
        <w:rPr>
          <w:rFonts w:ascii="Arial" w:hAnsi="Arial" w:cs="Arial"/>
          <w:b/>
          <w:sz w:val="22"/>
          <w:szCs w:val="22"/>
        </w:rPr>
        <w:t>Laboratory facility implementation</w:t>
      </w:r>
    </w:p>
    <w:p w14:paraId="1E89FF47"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In science lessons, teachers often use laboratory facilities to practice experiments related to science content. In experimentation activities students have the opportunity to hold, test, observe, collect information, discuss, and present. These steps greatly help students’ scientific understanding. </w:t>
      </w:r>
      <w:r w:rsidR="00CE7637">
        <w:rPr>
          <w:rFonts w:ascii="Arial" w:hAnsi="Arial" w:cs="Arial"/>
          <w:sz w:val="22"/>
          <w:szCs w:val="22"/>
        </w:rPr>
        <w:t>S</w:t>
      </w:r>
      <w:r w:rsidRPr="009768FD">
        <w:rPr>
          <w:rFonts w:ascii="Arial" w:hAnsi="Arial" w:cs="Arial"/>
          <w:sz w:val="22"/>
          <w:szCs w:val="22"/>
        </w:rPr>
        <w:t xml:space="preserve">G1 (2025) demonstrated that the use of laboratory instruments aligns with the requirements of the science learning content. In the content of the solar system use globes, system, its globe material, lamp system, it material and a. The mixing content uses materials such as water, tissue, ink, salt, coffee, salt material and salt and oil. In the content salt, context of microorganism’s context microorganisms, use a microscope to observe bacteria. The density content uses stoneware, paper, water, buckets, cups, oil microorganisms, oil, and eggs. The soil content uses things like soil, water oil, water, and rock. </w:t>
      </w:r>
      <w:r w:rsidR="00CE7637">
        <w:rPr>
          <w:rFonts w:ascii="Arial" w:hAnsi="Arial" w:cs="Arial"/>
          <w:sz w:val="22"/>
          <w:szCs w:val="22"/>
        </w:rPr>
        <w:t>S</w:t>
      </w:r>
      <w:r w:rsidRPr="009768FD">
        <w:rPr>
          <w:rFonts w:ascii="Arial" w:hAnsi="Arial" w:cs="Arial"/>
          <w:sz w:val="22"/>
          <w:szCs w:val="22"/>
        </w:rPr>
        <w:t>G2 (2025) adds information that the contents of science learning are mixing of substances, chemistry, wave types, chemical reactions, speed, energy, gravity, motion, atoms, mass, electromagnetics of the solar system water, system, and volcanism.</w:t>
      </w:r>
    </w:p>
    <w:p w14:paraId="2F12F7B9" w14:textId="77777777" w:rsidR="00217961" w:rsidRPr="009768FD" w:rsidRDefault="00CE7637" w:rsidP="004750DF">
      <w:pPr>
        <w:pStyle w:val="NormalWeb"/>
        <w:spacing w:before="0" w:beforeAutospacing="0" w:after="0" w:afterAutospacing="0"/>
        <w:jc w:val="both"/>
        <w:rPr>
          <w:rFonts w:ascii="Arial" w:hAnsi="Arial" w:cs="Arial"/>
          <w:sz w:val="22"/>
          <w:szCs w:val="22"/>
        </w:rPr>
      </w:pPr>
      <w:r>
        <w:rPr>
          <w:rFonts w:ascii="Arial" w:hAnsi="Arial" w:cs="Arial"/>
          <w:sz w:val="22"/>
          <w:szCs w:val="22"/>
        </w:rPr>
        <w:t>S</w:t>
      </w:r>
      <w:r w:rsidR="007C6F2B" w:rsidRPr="009768FD">
        <w:rPr>
          <w:rFonts w:ascii="Arial" w:hAnsi="Arial" w:cs="Arial"/>
          <w:sz w:val="22"/>
          <w:szCs w:val="22"/>
        </w:rPr>
        <w:t xml:space="preserve">G1 &amp; </w:t>
      </w:r>
      <w:r>
        <w:rPr>
          <w:rFonts w:ascii="Arial" w:hAnsi="Arial" w:cs="Arial"/>
          <w:sz w:val="22"/>
          <w:szCs w:val="22"/>
        </w:rPr>
        <w:t>S</w:t>
      </w:r>
      <w:r w:rsidR="007C6F2B" w:rsidRPr="009768FD">
        <w:rPr>
          <w:rFonts w:ascii="Arial" w:hAnsi="Arial" w:cs="Arial"/>
          <w:sz w:val="22"/>
          <w:szCs w:val="22"/>
        </w:rPr>
        <w:t xml:space="preserve">G2 (2025) added information that science teachers' teaching methods are teachers explain content and show examples, demonstrate and explain system, explain and practice, give opportunities to ask questions, give time to students to practice in groups, discuss, present practice results, and give exercises to students to do homework. In this activity, the teacher needs to give clear, slow instructions and give clear explanations. Students expressed that through these experimental activity’s results, activities, students are happy because they can hold themselves, try themselves, observe themselves, analyse, activities, analyse, address ideas that help them understand the content of science. </w:t>
      </w:r>
    </w:p>
    <w:p w14:paraId="05B63F24" w14:textId="77777777" w:rsidR="00217961" w:rsidRPr="0072285D" w:rsidRDefault="00217961" w:rsidP="004750DF">
      <w:pPr>
        <w:pStyle w:val="NormalWeb"/>
        <w:spacing w:before="0" w:beforeAutospacing="0" w:after="0" w:afterAutospacing="0"/>
        <w:jc w:val="both"/>
        <w:rPr>
          <w:rFonts w:ascii="Arial" w:hAnsi="Arial" w:cs="Arial"/>
          <w:b/>
          <w:sz w:val="22"/>
          <w:szCs w:val="22"/>
        </w:rPr>
      </w:pPr>
    </w:p>
    <w:p w14:paraId="3BA0EDC5"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43" w:author="Administrator" w:date="2025-11-19T20:49:00Z">
        <w:r w:rsidRPr="0069195B">
          <w:rPr>
            <w:rFonts w:ascii="Arial" w:hAnsi="Arial" w:cs="Arial"/>
            <w:b/>
            <w:sz w:val="22"/>
            <w:szCs w:val="22"/>
          </w:rPr>
          <w:t>4.1.6</w:t>
        </w:r>
        <w:r>
          <w:rPr>
            <w:rFonts w:ascii="Arial" w:hAnsi="Arial" w:cs="Arial"/>
            <w:b/>
            <w:sz w:val="22"/>
            <w:szCs w:val="22"/>
          </w:rPr>
          <w:t>.3</w:t>
        </w:r>
        <w:r w:rsidRPr="0069195B">
          <w:rPr>
            <w:rFonts w:ascii="Arial" w:hAnsi="Arial" w:cs="Arial"/>
            <w:b/>
            <w:sz w:val="22"/>
            <w:szCs w:val="22"/>
          </w:rPr>
          <w:t xml:space="preserve"> </w:t>
        </w:r>
      </w:ins>
      <w:r w:rsidR="007C6F2B" w:rsidRPr="0072285D">
        <w:rPr>
          <w:rFonts w:ascii="Arial" w:hAnsi="Arial" w:cs="Arial"/>
          <w:b/>
          <w:sz w:val="22"/>
          <w:szCs w:val="22"/>
        </w:rPr>
        <w:t xml:space="preserve">Regulation uses laboratory facilities </w:t>
      </w:r>
    </w:p>
    <w:p w14:paraId="27CE600E"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Regulation is a rule that regulates the effectiveness of activities in learning. So, in science, there are also regulations that control students in practical activities. According to </w:t>
      </w:r>
      <w:r w:rsidR="00CE7637">
        <w:rPr>
          <w:rFonts w:ascii="Arial" w:hAnsi="Arial" w:cs="Arial"/>
          <w:sz w:val="22"/>
          <w:szCs w:val="22"/>
        </w:rPr>
        <w:t>S</w:t>
      </w:r>
      <w:r w:rsidRPr="009768FD">
        <w:rPr>
          <w:rFonts w:ascii="Arial" w:hAnsi="Arial" w:cs="Arial"/>
          <w:sz w:val="22"/>
          <w:szCs w:val="22"/>
        </w:rPr>
        <w:t xml:space="preserve">G1 (2025) facilities., states that in practical activities, have are regulations that regulate them during the activity. The rules for them are to take care of the experimental equipment, take care of yourself, do not damage the equipment, use the experimental equipment carefully, learn seriously, do not play have, and ask questions when you do not, understand, and follow the teacher's guidance. </w:t>
      </w:r>
      <w:r w:rsidR="00CE7637">
        <w:rPr>
          <w:rFonts w:ascii="Arial" w:hAnsi="Arial" w:cs="Arial"/>
          <w:sz w:val="22"/>
          <w:szCs w:val="22"/>
        </w:rPr>
        <w:t>S</w:t>
      </w:r>
      <w:r w:rsidRPr="009768FD">
        <w:rPr>
          <w:rFonts w:ascii="Arial" w:hAnsi="Arial" w:cs="Arial"/>
          <w:sz w:val="22"/>
          <w:szCs w:val="22"/>
        </w:rPr>
        <w:t>G2 (2015) adds that the rule is issued orally.</w:t>
      </w:r>
    </w:p>
    <w:p w14:paraId="3347C97C"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64097010"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44" w:author="Administrator" w:date="2025-11-19T20:49:00Z">
        <w:r w:rsidRPr="0069195B">
          <w:rPr>
            <w:rFonts w:ascii="Arial" w:hAnsi="Arial" w:cs="Arial"/>
            <w:b/>
            <w:sz w:val="22"/>
            <w:szCs w:val="22"/>
          </w:rPr>
          <w:t>4.1.6</w:t>
        </w:r>
        <w:r>
          <w:rPr>
            <w:rFonts w:ascii="Arial" w:hAnsi="Arial" w:cs="Arial"/>
            <w:b/>
            <w:sz w:val="22"/>
            <w:szCs w:val="22"/>
          </w:rPr>
          <w:t>.4</w:t>
        </w:r>
        <w:r w:rsidRPr="0069195B">
          <w:rPr>
            <w:rFonts w:ascii="Arial" w:hAnsi="Arial" w:cs="Arial"/>
            <w:b/>
            <w:sz w:val="22"/>
            <w:szCs w:val="22"/>
          </w:rPr>
          <w:t xml:space="preserve"> </w:t>
        </w:r>
      </w:ins>
      <w:r w:rsidR="007C6F2B" w:rsidRPr="0072285D">
        <w:rPr>
          <w:rFonts w:ascii="Arial" w:hAnsi="Arial" w:cs="Arial"/>
          <w:b/>
          <w:sz w:val="22"/>
          <w:szCs w:val="22"/>
        </w:rPr>
        <w:t>The role of laboratory facilities in science</w:t>
      </w:r>
    </w:p>
    <w:p w14:paraId="591D03BB" w14:textId="77777777"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Facilities play an essential role in science learning because they can disseminate scientific content and develop scientific skills and knowledge. </w:t>
      </w:r>
      <w:r w:rsidR="00CE7637">
        <w:rPr>
          <w:rFonts w:ascii="Arial" w:hAnsi="Arial" w:cs="Arial"/>
          <w:sz w:val="22"/>
          <w:szCs w:val="22"/>
        </w:rPr>
        <w:t>S</w:t>
      </w:r>
      <w:r w:rsidRPr="009768FD">
        <w:rPr>
          <w:rFonts w:ascii="Arial" w:hAnsi="Arial" w:cs="Arial"/>
          <w:sz w:val="22"/>
          <w:szCs w:val="22"/>
        </w:rPr>
        <w:t xml:space="preserve">G1 (2025) stated that the role of facilitation is to explain the concept of content clearly. Thus, </w:t>
      </w:r>
      <w:r w:rsidR="00CE7637">
        <w:rPr>
          <w:rFonts w:ascii="Arial" w:hAnsi="Arial" w:cs="Arial"/>
          <w:sz w:val="22"/>
          <w:szCs w:val="22"/>
        </w:rPr>
        <w:t>S</w:t>
      </w:r>
      <w:r w:rsidRPr="009768FD">
        <w:rPr>
          <w:rFonts w:ascii="Arial" w:hAnsi="Arial" w:cs="Arial"/>
          <w:sz w:val="22"/>
          <w:szCs w:val="22"/>
        </w:rPr>
        <w:t xml:space="preserve">G2 (2025) stated that the use of laboratory facilities in learning clarify ideas that students do not understand, facilitates them to learn new things, helps them better understand science content, facilitate helps and facilitates activities for science content. </w:t>
      </w:r>
      <w:r w:rsidR="00CE7637">
        <w:rPr>
          <w:rFonts w:ascii="Arial" w:hAnsi="Arial" w:cs="Arial"/>
          <w:sz w:val="22"/>
          <w:szCs w:val="22"/>
        </w:rPr>
        <w:t>S</w:t>
      </w:r>
      <w:r w:rsidRPr="009768FD">
        <w:rPr>
          <w:rFonts w:ascii="Arial" w:hAnsi="Arial" w:cs="Arial"/>
          <w:sz w:val="22"/>
          <w:szCs w:val="22"/>
        </w:rPr>
        <w:t xml:space="preserve">G1 &amp; </w:t>
      </w:r>
      <w:r w:rsidR="00CE7637">
        <w:rPr>
          <w:rFonts w:ascii="Arial" w:hAnsi="Arial" w:cs="Arial"/>
          <w:sz w:val="22"/>
          <w:szCs w:val="22"/>
        </w:rPr>
        <w:t>S</w:t>
      </w:r>
      <w:r w:rsidRPr="009768FD">
        <w:rPr>
          <w:rFonts w:ascii="Arial" w:hAnsi="Arial" w:cs="Arial"/>
          <w:sz w:val="22"/>
          <w:szCs w:val="22"/>
        </w:rPr>
        <w:t>G2 (2025) further affirm that laboratory facilities help them learn science well, they can do practical activities, they can understand lessons, and facilitates lessons, they ease their ability to study better, apply in life lessons, they apply it, help they apply in life, they give them value and help life, they, and they become responsible for experimental activities.</w:t>
      </w:r>
    </w:p>
    <w:p w14:paraId="492508AE" w14:textId="77777777" w:rsidR="0072285D" w:rsidRDefault="0072285D" w:rsidP="004750DF">
      <w:pPr>
        <w:pStyle w:val="NormalWeb"/>
        <w:spacing w:before="0" w:beforeAutospacing="0" w:after="0" w:afterAutospacing="0"/>
        <w:jc w:val="both"/>
        <w:rPr>
          <w:rFonts w:ascii="Arial" w:hAnsi="Arial" w:cs="Arial"/>
          <w:sz w:val="22"/>
          <w:szCs w:val="22"/>
        </w:rPr>
      </w:pPr>
    </w:p>
    <w:p w14:paraId="2CCADCB2" w14:textId="77777777" w:rsidR="0072285D" w:rsidRPr="009768FD" w:rsidRDefault="0072285D" w:rsidP="004750DF">
      <w:pPr>
        <w:pStyle w:val="NormalWeb"/>
        <w:spacing w:before="0" w:beforeAutospacing="0" w:after="0" w:afterAutospacing="0"/>
        <w:jc w:val="both"/>
        <w:rPr>
          <w:rFonts w:ascii="Arial" w:hAnsi="Arial" w:cs="Arial"/>
          <w:sz w:val="22"/>
          <w:szCs w:val="22"/>
        </w:rPr>
      </w:pPr>
    </w:p>
    <w:p w14:paraId="7D815833"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66219DED"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45" w:author="Administrator" w:date="2025-11-19T20:49:00Z">
        <w:r w:rsidRPr="0069195B">
          <w:rPr>
            <w:rFonts w:ascii="Arial" w:hAnsi="Arial" w:cs="Arial"/>
            <w:b/>
            <w:sz w:val="22"/>
            <w:szCs w:val="22"/>
          </w:rPr>
          <w:t>4.1.6</w:t>
        </w:r>
        <w:r>
          <w:rPr>
            <w:rFonts w:ascii="Arial" w:hAnsi="Arial" w:cs="Arial"/>
            <w:b/>
            <w:sz w:val="22"/>
            <w:szCs w:val="22"/>
          </w:rPr>
          <w:t>.5</w:t>
        </w:r>
        <w:r w:rsidRPr="0069195B">
          <w:rPr>
            <w:rFonts w:ascii="Arial" w:hAnsi="Arial" w:cs="Arial"/>
            <w:b/>
            <w:sz w:val="22"/>
            <w:szCs w:val="22"/>
          </w:rPr>
          <w:t xml:space="preserve"> </w:t>
        </w:r>
      </w:ins>
      <w:r w:rsidR="007C6F2B" w:rsidRPr="0072285D">
        <w:rPr>
          <w:rFonts w:ascii="Arial" w:hAnsi="Arial" w:cs="Arial"/>
          <w:b/>
          <w:sz w:val="22"/>
          <w:szCs w:val="22"/>
        </w:rPr>
        <w:t>Science learning outcomes</w:t>
      </w:r>
    </w:p>
    <w:p w14:paraId="32B4819D"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Results are part of the learning process. The results presented sometimes show positive and negative. Thus, according to </w:t>
      </w:r>
      <w:r w:rsidR="00CE7637">
        <w:rPr>
          <w:rFonts w:ascii="Arial" w:hAnsi="Arial" w:cs="Arial"/>
          <w:sz w:val="22"/>
          <w:szCs w:val="22"/>
        </w:rPr>
        <w:t>S</w:t>
      </w:r>
      <w:r w:rsidRPr="009768FD">
        <w:rPr>
          <w:rFonts w:ascii="Arial" w:hAnsi="Arial" w:cs="Arial"/>
          <w:sz w:val="22"/>
          <w:szCs w:val="22"/>
        </w:rPr>
        <w:t xml:space="preserve">G1 (2025), and they, describes that learning results in the use of science learning facilities show that, show students are happy to participate in class, do not feel bored to attend, showing attending class and willingness to participate in class. </w:t>
      </w:r>
      <w:r w:rsidR="00CE7637">
        <w:rPr>
          <w:rFonts w:ascii="Arial" w:hAnsi="Arial" w:cs="Arial"/>
          <w:sz w:val="22"/>
          <w:szCs w:val="22"/>
        </w:rPr>
        <w:t>S</w:t>
      </w:r>
      <w:r w:rsidRPr="009768FD">
        <w:rPr>
          <w:rFonts w:ascii="Arial" w:hAnsi="Arial" w:cs="Arial"/>
          <w:sz w:val="22"/>
          <w:szCs w:val="22"/>
        </w:rPr>
        <w:t xml:space="preserve">G2 (2025) said that class, and the use of this facility makes students participate to the maximum to practice, observe, ask questions and to explanations, can questions, and explanations; they </w:t>
      </w:r>
      <w:r w:rsidRPr="009768FD">
        <w:rPr>
          <w:rFonts w:ascii="Arial" w:hAnsi="Arial" w:cs="Arial"/>
          <w:sz w:val="22"/>
          <w:szCs w:val="22"/>
        </w:rPr>
        <w:lastRenderedPageBreak/>
        <w:t>understand more deeply the content of science and can apply in explanations; they apply it society.</w:t>
      </w:r>
    </w:p>
    <w:p w14:paraId="51DD28D2"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2C73D064"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46" w:author="Administrator" w:date="2025-11-19T20:49:00Z">
        <w:r w:rsidRPr="0069195B">
          <w:rPr>
            <w:rFonts w:ascii="Arial" w:hAnsi="Arial" w:cs="Arial"/>
            <w:b/>
            <w:sz w:val="22"/>
            <w:szCs w:val="22"/>
          </w:rPr>
          <w:t>4.1.6</w:t>
        </w:r>
        <w:r>
          <w:rPr>
            <w:rFonts w:ascii="Arial" w:hAnsi="Arial" w:cs="Arial"/>
            <w:b/>
            <w:sz w:val="22"/>
            <w:szCs w:val="22"/>
          </w:rPr>
          <w:t>.6</w:t>
        </w:r>
        <w:r w:rsidRPr="0069195B">
          <w:rPr>
            <w:rFonts w:ascii="Arial" w:hAnsi="Arial" w:cs="Arial"/>
            <w:b/>
            <w:sz w:val="22"/>
            <w:szCs w:val="22"/>
          </w:rPr>
          <w:t xml:space="preserve"> </w:t>
        </w:r>
      </w:ins>
      <w:r w:rsidR="007C6F2B" w:rsidRPr="0072285D">
        <w:rPr>
          <w:rFonts w:ascii="Arial" w:hAnsi="Arial" w:cs="Arial"/>
          <w:b/>
          <w:sz w:val="22"/>
          <w:szCs w:val="22"/>
        </w:rPr>
        <w:t>The challenge of using laboratory facilities</w:t>
      </w:r>
    </w:p>
    <w:p w14:paraId="720E4678"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Challenges in the use of laboratory facilities in science learning can be found in various aspects that impact the realization of experimental activities. According to KG1 &amp; kG2</w:t>
      </w:r>
      <w:r w:rsidR="006E33D2">
        <w:rPr>
          <w:rFonts w:ascii="Arial" w:hAnsi="Arial" w:cs="Arial"/>
          <w:sz w:val="22"/>
          <w:szCs w:val="22"/>
        </w:rPr>
        <w:t xml:space="preserve"> </w:t>
      </w:r>
      <w:r w:rsidRPr="009768FD">
        <w:rPr>
          <w:rFonts w:ascii="Arial" w:hAnsi="Arial" w:cs="Arial"/>
          <w:sz w:val="22"/>
          <w:szCs w:val="22"/>
        </w:rPr>
        <w:t>apply it</w:t>
      </w:r>
      <w:r w:rsidR="00CE7637">
        <w:rPr>
          <w:rFonts w:ascii="Arial" w:hAnsi="Arial" w:cs="Arial"/>
          <w:sz w:val="22"/>
          <w:szCs w:val="22"/>
        </w:rPr>
        <w:t xml:space="preserve"> S</w:t>
      </w:r>
      <w:r w:rsidRPr="009768FD">
        <w:rPr>
          <w:rFonts w:ascii="Arial" w:hAnsi="Arial" w:cs="Arial"/>
          <w:sz w:val="22"/>
          <w:szCs w:val="22"/>
        </w:rPr>
        <w:t>G</w:t>
      </w:r>
      <w:r w:rsidR="00CE7637">
        <w:rPr>
          <w:rFonts w:ascii="Arial" w:hAnsi="Arial" w:cs="Arial"/>
          <w:sz w:val="22"/>
          <w:szCs w:val="22"/>
        </w:rPr>
        <w:t>1</w:t>
      </w:r>
      <w:r w:rsidRPr="009768FD">
        <w:rPr>
          <w:rFonts w:ascii="Arial" w:hAnsi="Arial" w:cs="Arial"/>
          <w:sz w:val="22"/>
          <w:szCs w:val="22"/>
        </w:rPr>
        <w:t xml:space="preserve"> (2025) </w:t>
      </w:r>
      <w:r w:rsidR="00CE7637">
        <w:rPr>
          <w:rFonts w:ascii="Arial" w:hAnsi="Arial" w:cs="Arial"/>
          <w:sz w:val="22"/>
          <w:szCs w:val="22"/>
        </w:rPr>
        <w:t xml:space="preserve">&amp; </w:t>
      </w:r>
      <w:r w:rsidRPr="009768FD">
        <w:rPr>
          <w:rFonts w:ascii="Arial" w:hAnsi="Arial" w:cs="Arial"/>
          <w:sz w:val="22"/>
          <w:szCs w:val="22"/>
        </w:rPr>
        <w:t>KG2</w:t>
      </w:r>
      <w:r w:rsidR="00CE7637">
        <w:rPr>
          <w:rFonts w:ascii="Arial" w:hAnsi="Arial" w:cs="Arial"/>
          <w:sz w:val="22"/>
          <w:szCs w:val="22"/>
        </w:rPr>
        <w:t xml:space="preserve"> </w:t>
      </w:r>
      <w:r w:rsidRPr="009768FD">
        <w:rPr>
          <w:rFonts w:ascii="Arial" w:hAnsi="Arial" w:cs="Arial"/>
          <w:sz w:val="22"/>
          <w:szCs w:val="22"/>
        </w:rPr>
        <w:t>(2025), present information based on their experience that the challenges they face in using laboratory facilities for experimental activities are lack of attention to teacher's instructions, lack of attention to practical activities, fighting governmental items, disobedience to rules, some materials do not work, materials are limited, incomplete materials fighting over materials, and practical space favourable.</w:t>
      </w:r>
    </w:p>
    <w:p w14:paraId="28B26800"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5F4C8BF5" w14:textId="77777777" w:rsidR="001332D5" w:rsidRPr="0072285D" w:rsidRDefault="0069195B" w:rsidP="004750DF">
      <w:pPr>
        <w:pStyle w:val="NormalWeb"/>
        <w:spacing w:before="0" w:beforeAutospacing="0" w:after="0" w:afterAutospacing="0"/>
        <w:jc w:val="both"/>
        <w:rPr>
          <w:rFonts w:ascii="Arial" w:hAnsi="Arial" w:cs="Arial"/>
          <w:b/>
          <w:sz w:val="22"/>
          <w:szCs w:val="22"/>
        </w:rPr>
      </w:pPr>
      <w:ins w:id="47" w:author="Administrator" w:date="2025-11-19T20:49:00Z">
        <w:r w:rsidRPr="0069195B">
          <w:rPr>
            <w:rFonts w:ascii="Arial" w:hAnsi="Arial" w:cs="Arial"/>
            <w:b/>
            <w:sz w:val="22"/>
            <w:szCs w:val="22"/>
          </w:rPr>
          <w:t>4.1.</w:t>
        </w:r>
        <w:r>
          <w:rPr>
            <w:rFonts w:ascii="Arial" w:hAnsi="Arial" w:cs="Arial"/>
            <w:b/>
            <w:sz w:val="22"/>
            <w:szCs w:val="22"/>
          </w:rPr>
          <w:t>7</w:t>
        </w:r>
        <w:r w:rsidRPr="0069195B">
          <w:rPr>
            <w:rFonts w:ascii="Arial" w:hAnsi="Arial" w:cs="Arial"/>
            <w:b/>
            <w:sz w:val="22"/>
            <w:szCs w:val="22"/>
          </w:rPr>
          <w:t xml:space="preserve"> </w:t>
        </w:r>
      </w:ins>
      <w:r w:rsidR="007C6F2B" w:rsidRPr="0072285D">
        <w:rPr>
          <w:rFonts w:ascii="Arial" w:hAnsi="Arial" w:cs="Arial"/>
          <w:b/>
          <w:sz w:val="22"/>
          <w:szCs w:val="22"/>
        </w:rPr>
        <w:t xml:space="preserve">Director interview results </w:t>
      </w:r>
    </w:p>
    <w:p w14:paraId="16A22C8B" w14:textId="77777777" w:rsidR="001332D5" w:rsidRPr="0072285D" w:rsidRDefault="008529A5" w:rsidP="004750DF">
      <w:pPr>
        <w:pStyle w:val="NormalWeb"/>
        <w:spacing w:before="0" w:beforeAutospacing="0" w:after="0" w:afterAutospacing="0"/>
        <w:jc w:val="both"/>
        <w:rPr>
          <w:rFonts w:ascii="Arial" w:hAnsi="Arial" w:cs="Arial"/>
          <w:b/>
          <w:sz w:val="22"/>
          <w:szCs w:val="22"/>
        </w:rPr>
      </w:pPr>
      <w:ins w:id="48" w:author="Administrator" w:date="2025-11-19T20:49:00Z">
        <w:r w:rsidRPr="008529A5">
          <w:rPr>
            <w:rFonts w:ascii="Arial" w:hAnsi="Arial" w:cs="Arial"/>
            <w:b/>
            <w:sz w:val="22"/>
            <w:szCs w:val="22"/>
          </w:rPr>
          <w:t>4.1.7</w:t>
        </w:r>
        <w:r>
          <w:rPr>
            <w:rFonts w:ascii="Arial" w:hAnsi="Arial" w:cs="Arial"/>
            <w:b/>
            <w:sz w:val="22"/>
            <w:szCs w:val="22"/>
          </w:rPr>
          <w:t>.1</w:t>
        </w:r>
        <w:r w:rsidRPr="008529A5">
          <w:rPr>
            <w:rFonts w:ascii="Arial" w:hAnsi="Arial" w:cs="Arial"/>
            <w:b/>
            <w:sz w:val="22"/>
            <w:szCs w:val="22"/>
          </w:rPr>
          <w:t xml:space="preserve"> </w:t>
        </w:r>
      </w:ins>
      <w:r w:rsidR="007C6F2B" w:rsidRPr="0072285D">
        <w:rPr>
          <w:rFonts w:ascii="Arial" w:hAnsi="Arial" w:cs="Arial"/>
          <w:b/>
          <w:sz w:val="22"/>
          <w:szCs w:val="22"/>
        </w:rPr>
        <w:t>The importance of Laboratory Facilities</w:t>
      </w:r>
    </w:p>
    <w:p w14:paraId="6693919B"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An important laboratory facility in science learning is the ability to support practical learning and develop students' competence in practice. According to </w:t>
      </w:r>
      <w:r w:rsidR="00CE7637">
        <w:rPr>
          <w:rFonts w:ascii="Arial" w:hAnsi="Arial" w:cs="Arial"/>
          <w:sz w:val="22"/>
          <w:szCs w:val="22"/>
        </w:rPr>
        <w:t>Director of Elementary Education</w:t>
      </w:r>
      <w:r w:rsidRPr="009768FD">
        <w:rPr>
          <w:rFonts w:ascii="Arial" w:hAnsi="Arial" w:cs="Arial"/>
          <w:sz w:val="22"/>
          <w:szCs w:val="22"/>
        </w:rPr>
        <w:t xml:space="preserve"> (2025), is unfavourable important facilities support students learn better, they can capture the learning experience. Although the materials are not complete, some of the materials have been used to facilitate student learning. The director also added that he uses local instruments and some items bought in the store to support teachers teach and better in teaching giving knowledge to students. This is a great contribution because students can learn by seeing for themselves and following directly. Teaching content becomes concrete for the student. It is also very motivating because you learn to use it with the material. Students can focus on giving focus on concentration, calmness, and attention and can use objects alone. They may be more active in science class. D</w:t>
      </w:r>
      <w:r w:rsidR="00CE7637">
        <w:rPr>
          <w:rFonts w:ascii="Arial" w:hAnsi="Arial" w:cs="Arial"/>
          <w:sz w:val="22"/>
          <w:szCs w:val="22"/>
        </w:rPr>
        <w:t>EE</w:t>
      </w:r>
      <w:r w:rsidRPr="009768FD">
        <w:rPr>
          <w:rFonts w:ascii="Arial" w:hAnsi="Arial" w:cs="Arial"/>
          <w:sz w:val="22"/>
          <w:szCs w:val="22"/>
        </w:rPr>
        <w:t xml:space="preserve"> (2025) further emphasizes that the laboratory in </w:t>
      </w:r>
      <w:commentRangeStart w:id="49"/>
      <w:r w:rsidRPr="009768FD">
        <w:rPr>
          <w:rFonts w:ascii="Arial" w:hAnsi="Arial" w:cs="Arial"/>
          <w:sz w:val="22"/>
          <w:szCs w:val="22"/>
        </w:rPr>
        <w:t>our</w:t>
      </w:r>
      <w:commentRangeEnd w:id="49"/>
      <w:r w:rsidR="003C1211">
        <w:rPr>
          <w:rStyle w:val="AklamaBavurusu"/>
          <w:rFonts w:asciiTheme="minorHAnsi" w:eastAsiaTheme="minorHAnsi" w:hAnsiTheme="minorHAnsi" w:cstheme="minorBidi"/>
          <w:lang w:eastAsia="en-US"/>
        </w:rPr>
        <w:commentReference w:id="49"/>
      </w:r>
      <w:r w:rsidRPr="009768FD">
        <w:rPr>
          <w:rFonts w:ascii="Arial" w:hAnsi="Arial" w:cs="Arial"/>
          <w:sz w:val="22"/>
          <w:szCs w:val="22"/>
        </w:rPr>
        <w:t xml:space="preserve"> school is simple for natural physics science lessons; students understand more science concepts because they see directly compared to theory only. Laboratory facilities are essential for the practice of experiments in science learning because they develop students' competence in practice and understanding of theory linked to reality.</w:t>
      </w:r>
    </w:p>
    <w:p w14:paraId="4645E197"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01EC487C" w14:textId="77777777" w:rsidR="001332D5" w:rsidRPr="0072285D" w:rsidRDefault="008529A5" w:rsidP="004750DF">
      <w:pPr>
        <w:pStyle w:val="NormalWeb"/>
        <w:spacing w:before="0" w:beforeAutospacing="0" w:after="0" w:afterAutospacing="0"/>
        <w:jc w:val="both"/>
        <w:rPr>
          <w:rFonts w:ascii="Arial" w:hAnsi="Arial" w:cs="Arial"/>
          <w:b/>
          <w:sz w:val="22"/>
          <w:szCs w:val="22"/>
        </w:rPr>
      </w:pPr>
      <w:ins w:id="50" w:author="Administrator" w:date="2025-11-19T20:49:00Z">
        <w:r w:rsidRPr="008529A5">
          <w:rPr>
            <w:rFonts w:ascii="Arial" w:hAnsi="Arial" w:cs="Arial"/>
            <w:b/>
            <w:sz w:val="22"/>
            <w:szCs w:val="22"/>
          </w:rPr>
          <w:t>4.1.7</w:t>
        </w:r>
        <w:r>
          <w:rPr>
            <w:rFonts w:ascii="Arial" w:hAnsi="Arial" w:cs="Arial"/>
            <w:b/>
            <w:sz w:val="22"/>
            <w:szCs w:val="22"/>
          </w:rPr>
          <w:t>.2</w:t>
        </w:r>
        <w:r w:rsidRPr="008529A5">
          <w:rPr>
            <w:rFonts w:ascii="Arial" w:hAnsi="Arial" w:cs="Arial"/>
            <w:b/>
            <w:sz w:val="22"/>
            <w:szCs w:val="22"/>
          </w:rPr>
          <w:t xml:space="preserve"> </w:t>
        </w:r>
      </w:ins>
      <w:r w:rsidR="007C6F2B" w:rsidRPr="0072285D">
        <w:rPr>
          <w:rFonts w:ascii="Arial" w:hAnsi="Arial" w:cs="Arial"/>
          <w:b/>
          <w:sz w:val="22"/>
          <w:szCs w:val="22"/>
        </w:rPr>
        <w:t>Monitoring and evaluation</w:t>
      </w:r>
    </w:p>
    <w:p w14:paraId="60A55C5E"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Monitoring and evaluation of laboratory facilities is the process of verifying and analysing laboratory facilities and the functioning of student learning in science. According to D</w:t>
      </w:r>
      <w:r w:rsidR="00CE7637">
        <w:rPr>
          <w:rFonts w:ascii="Arial" w:hAnsi="Arial" w:cs="Arial"/>
          <w:sz w:val="22"/>
          <w:szCs w:val="22"/>
        </w:rPr>
        <w:t>EE</w:t>
      </w:r>
      <w:r w:rsidRPr="009768FD">
        <w:rPr>
          <w:rFonts w:ascii="Arial" w:hAnsi="Arial" w:cs="Arial"/>
          <w:sz w:val="22"/>
          <w:szCs w:val="22"/>
        </w:rPr>
        <w:t xml:space="preserve"> (2025), the director always monitors. When the experiment activity is underway, the director pays a visit. The activity is carried out quietly. During practice time students sit in groups, actively participate and make presentations. The principal continuously monitors and evaluates the teachers' use of learning science facilities and laboratories.</w:t>
      </w:r>
    </w:p>
    <w:p w14:paraId="42D55925"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0DC9A681" w14:textId="77777777" w:rsidR="001332D5" w:rsidRPr="0072285D" w:rsidRDefault="008529A5" w:rsidP="004750DF">
      <w:pPr>
        <w:pStyle w:val="NormalWeb"/>
        <w:spacing w:before="0" w:beforeAutospacing="0" w:after="0" w:afterAutospacing="0"/>
        <w:jc w:val="both"/>
        <w:rPr>
          <w:rFonts w:ascii="Arial" w:hAnsi="Arial" w:cs="Arial"/>
          <w:b/>
          <w:sz w:val="22"/>
          <w:szCs w:val="22"/>
        </w:rPr>
      </w:pPr>
      <w:ins w:id="51" w:author="Administrator" w:date="2025-11-19T20:50:00Z">
        <w:r w:rsidRPr="008529A5">
          <w:rPr>
            <w:rFonts w:ascii="Arial" w:hAnsi="Arial" w:cs="Arial"/>
            <w:b/>
            <w:sz w:val="22"/>
            <w:szCs w:val="22"/>
          </w:rPr>
          <w:t>4.1.7</w:t>
        </w:r>
        <w:r>
          <w:rPr>
            <w:rFonts w:ascii="Arial" w:hAnsi="Arial" w:cs="Arial"/>
            <w:b/>
            <w:sz w:val="22"/>
            <w:szCs w:val="22"/>
          </w:rPr>
          <w:t>.3</w:t>
        </w:r>
        <w:r w:rsidRPr="008529A5">
          <w:rPr>
            <w:rFonts w:ascii="Arial" w:hAnsi="Arial" w:cs="Arial"/>
            <w:b/>
            <w:sz w:val="22"/>
            <w:szCs w:val="22"/>
          </w:rPr>
          <w:t xml:space="preserve"> </w:t>
        </w:r>
      </w:ins>
      <w:r w:rsidR="007C6F2B" w:rsidRPr="0072285D">
        <w:rPr>
          <w:rFonts w:ascii="Arial" w:hAnsi="Arial" w:cs="Arial"/>
          <w:b/>
          <w:sz w:val="22"/>
          <w:szCs w:val="22"/>
        </w:rPr>
        <w:t>Facility use challenges</w:t>
      </w:r>
    </w:p>
    <w:p w14:paraId="0C054FF9"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The challenge of using science laboratory facilities is the limited availability of learning materials, which hinders the effectiveness of science education. D</w:t>
      </w:r>
      <w:r w:rsidR="00CE7637">
        <w:rPr>
          <w:rFonts w:ascii="Arial" w:hAnsi="Arial" w:cs="Arial"/>
          <w:sz w:val="22"/>
          <w:szCs w:val="22"/>
        </w:rPr>
        <w:t>EE</w:t>
      </w:r>
      <w:r w:rsidRPr="009768FD">
        <w:rPr>
          <w:rFonts w:ascii="Arial" w:hAnsi="Arial" w:cs="Arial"/>
          <w:sz w:val="22"/>
          <w:szCs w:val="22"/>
        </w:rPr>
        <w:t xml:space="preserve"> (2025) states that items are limited and do not correspond to learning content. Teachers' experience of using facilities for experiments is less in science learning, and there is also space for limited facilities. Microscope examples are scarce. The director further affirmed that the lack of training for teachers does not facilitate their ability to use the materials correctly and well in practical activities in the laboratory. Teachers with expertise in specific subjects are needed to effectively teach and utilize the best equipment in the laboratory. The school faces difficulties due to a lack of facilities and the inexperience of natural science teachers, which hinders effective science learning practices.</w:t>
      </w:r>
    </w:p>
    <w:p w14:paraId="42D9C445"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374B697A" w14:textId="77777777" w:rsidR="001332D5" w:rsidRPr="0072285D" w:rsidRDefault="008529A5" w:rsidP="004750DF">
      <w:pPr>
        <w:pStyle w:val="NormalWeb"/>
        <w:spacing w:before="0" w:beforeAutospacing="0" w:after="0" w:afterAutospacing="0"/>
        <w:jc w:val="both"/>
        <w:rPr>
          <w:rFonts w:ascii="Arial" w:hAnsi="Arial" w:cs="Arial"/>
          <w:b/>
          <w:sz w:val="22"/>
          <w:szCs w:val="22"/>
        </w:rPr>
      </w:pPr>
      <w:ins w:id="52" w:author="Administrator" w:date="2025-11-19T20:50:00Z">
        <w:r w:rsidRPr="008529A5">
          <w:rPr>
            <w:rFonts w:ascii="Arial" w:hAnsi="Arial" w:cs="Arial"/>
            <w:b/>
            <w:sz w:val="22"/>
            <w:szCs w:val="22"/>
          </w:rPr>
          <w:t>4.1.7</w:t>
        </w:r>
        <w:r>
          <w:rPr>
            <w:rFonts w:ascii="Arial" w:hAnsi="Arial" w:cs="Arial"/>
            <w:b/>
            <w:sz w:val="22"/>
            <w:szCs w:val="22"/>
          </w:rPr>
          <w:t>.4</w:t>
        </w:r>
        <w:r w:rsidRPr="008529A5">
          <w:rPr>
            <w:rFonts w:ascii="Arial" w:hAnsi="Arial" w:cs="Arial"/>
            <w:b/>
            <w:sz w:val="22"/>
            <w:szCs w:val="22"/>
          </w:rPr>
          <w:t xml:space="preserve"> </w:t>
        </w:r>
      </w:ins>
      <w:r w:rsidR="007C6F2B" w:rsidRPr="0072285D">
        <w:rPr>
          <w:rFonts w:ascii="Arial" w:hAnsi="Arial" w:cs="Arial"/>
          <w:b/>
          <w:sz w:val="22"/>
          <w:szCs w:val="22"/>
        </w:rPr>
        <w:t>Laboratory facility use plan and policy</w:t>
      </w:r>
    </w:p>
    <w:p w14:paraId="631A4210"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Plans and policies for the use of laboratory facilities for science learning are official directions, strategies, and regulations that schools make to ensure that science laboratories are used properly, safely, and effectively. D</w:t>
      </w:r>
      <w:r w:rsidR="00CE7637">
        <w:rPr>
          <w:rFonts w:ascii="Arial" w:hAnsi="Arial" w:cs="Arial"/>
          <w:sz w:val="22"/>
          <w:szCs w:val="22"/>
        </w:rPr>
        <w:t>EE</w:t>
      </w:r>
      <w:r w:rsidRPr="009768FD">
        <w:rPr>
          <w:rFonts w:ascii="Arial" w:hAnsi="Arial" w:cs="Arial"/>
          <w:sz w:val="22"/>
          <w:szCs w:val="22"/>
        </w:rPr>
        <w:t xml:space="preserve"> (2025) presents the perspective that government schools exist, so the ministry needs to consider preparing facilities for schools. The school </w:t>
      </w:r>
      <w:r w:rsidRPr="009768FD">
        <w:rPr>
          <w:rFonts w:ascii="Arial" w:hAnsi="Arial" w:cs="Arial"/>
          <w:sz w:val="22"/>
          <w:szCs w:val="22"/>
        </w:rPr>
        <w:lastRenderedPageBreak/>
        <w:t>really needs support. The director is considering submitting a proposal to obtain the necessary facilities. In 2014, the school organized the classroom facilities to allow students to utilize the equipment. The director cooperates with the ministry to help and support the laboratory science facility in the school.</w:t>
      </w:r>
    </w:p>
    <w:p w14:paraId="01654A5D" w14:textId="77777777" w:rsidR="00A03CB9" w:rsidRPr="009768FD" w:rsidRDefault="00A03CB9" w:rsidP="004750DF">
      <w:pPr>
        <w:pStyle w:val="NormalWeb"/>
        <w:spacing w:before="0" w:beforeAutospacing="0" w:after="0" w:afterAutospacing="0"/>
        <w:jc w:val="both"/>
        <w:rPr>
          <w:rFonts w:ascii="Arial" w:hAnsi="Arial" w:cs="Arial"/>
          <w:sz w:val="22"/>
          <w:szCs w:val="22"/>
        </w:rPr>
      </w:pPr>
    </w:p>
    <w:p w14:paraId="25E29081" w14:textId="77777777" w:rsidR="001332D5" w:rsidRPr="009768FD" w:rsidRDefault="008529A5" w:rsidP="004750DF">
      <w:pPr>
        <w:pStyle w:val="NormalWeb"/>
        <w:spacing w:before="0" w:beforeAutospacing="0" w:after="0" w:afterAutospacing="0"/>
        <w:jc w:val="both"/>
        <w:rPr>
          <w:rFonts w:ascii="Arial" w:hAnsi="Arial" w:cs="Arial"/>
          <w:b/>
          <w:sz w:val="22"/>
          <w:szCs w:val="22"/>
        </w:rPr>
      </w:pPr>
      <w:ins w:id="53" w:author="Administrator" w:date="2025-11-19T20:50:00Z">
        <w:r w:rsidRPr="008529A5">
          <w:rPr>
            <w:rFonts w:ascii="Arial" w:hAnsi="Arial" w:cs="Arial"/>
            <w:b/>
            <w:sz w:val="22"/>
            <w:szCs w:val="22"/>
          </w:rPr>
          <w:t>4.1.7</w:t>
        </w:r>
        <w:r>
          <w:rPr>
            <w:rFonts w:ascii="Arial" w:hAnsi="Arial" w:cs="Arial"/>
            <w:b/>
            <w:sz w:val="22"/>
            <w:szCs w:val="22"/>
          </w:rPr>
          <w:t>.5</w:t>
        </w:r>
        <w:r w:rsidRPr="008529A5">
          <w:rPr>
            <w:rFonts w:ascii="Arial" w:hAnsi="Arial" w:cs="Arial"/>
            <w:b/>
            <w:sz w:val="22"/>
            <w:szCs w:val="22"/>
          </w:rPr>
          <w:t xml:space="preserve"> </w:t>
        </w:r>
      </w:ins>
      <w:r w:rsidR="007C6F2B" w:rsidRPr="009768FD">
        <w:rPr>
          <w:rFonts w:ascii="Arial" w:hAnsi="Arial" w:cs="Arial"/>
          <w:b/>
          <w:sz w:val="22"/>
          <w:szCs w:val="22"/>
        </w:rPr>
        <w:t>Result Documentation</w:t>
      </w:r>
    </w:p>
    <w:p w14:paraId="7FCE599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Documentation is the process of collecting information through written data, files, notes, and lesson plans. Therefore, the document collected by the researcher is a summary of the CFN lesson plan of attendance assessment and a photograph of the science laboratory facility. From these documents, the researcher analysed that the space for laboratory facilities is not favourable and the facilities for experimental practice are very limited.</w:t>
      </w:r>
    </w:p>
    <w:p w14:paraId="2A50BC95" w14:textId="77777777" w:rsidR="00A03CB9" w:rsidRPr="009768FD" w:rsidRDefault="00A03CB9" w:rsidP="004750DF">
      <w:pPr>
        <w:pStyle w:val="NormalWeb"/>
        <w:spacing w:before="0" w:beforeAutospacing="0" w:after="0" w:afterAutospacing="0"/>
        <w:jc w:val="both"/>
        <w:rPr>
          <w:rFonts w:ascii="Arial" w:hAnsi="Arial" w:cs="Arial"/>
          <w:sz w:val="22"/>
          <w:szCs w:val="22"/>
        </w:rPr>
      </w:pPr>
    </w:p>
    <w:p w14:paraId="765F6895" w14:textId="77777777" w:rsidR="001332D5" w:rsidRPr="009768FD" w:rsidRDefault="008529A5" w:rsidP="004750DF">
      <w:pPr>
        <w:pStyle w:val="NormalWeb"/>
        <w:spacing w:before="0" w:beforeAutospacing="0" w:after="0" w:afterAutospacing="0"/>
        <w:jc w:val="both"/>
        <w:rPr>
          <w:rFonts w:ascii="Arial" w:hAnsi="Arial" w:cs="Arial"/>
          <w:b/>
          <w:sz w:val="22"/>
          <w:szCs w:val="22"/>
        </w:rPr>
      </w:pPr>
      <w:ins w:id="54" w:author="Administrator" w:date="2025-11-19T20:50:00Z">
        <w:r>
          <w:rPr>
            <w:rFonts w:ascii="Arial" w:hAnsi="Arial" w:cs="Arial"/>
            <w:b/>
            <w:sz w:val="22"/>
            <w:szCs w:val="22"/>
          </w:rPr>
          <w:t xml:space="preserve">5. </w:t>
        </w:r>
      </w:ins>
      <w:r w:rsidRPr="009768FD">
        <w:rPr>
          <w:rFonts w:ascii="Arial" w:hAnsi="Arial" w:cs="Arial"/>
          <w:b/>
          <w:sz w:val="22"/>
          <w:szCs w:val="22"/>
        </w:rPr>
        <w:t>DISCUSSION</w:t>
      </w:r>
    </w:p>
    <w:p w14:paraId="453C0EC5" w14:textId="77777777" w:rsidR="006A0AEC"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facilities are important in the science learning process, developing practical skills, developing, experimental techniques, developing active learning interests and developing critical thinking. The data results showed that the science laboratory facility helped and facilitated students to actively learn scientific concepts, develop students' understanding through experimental practice and increase motivation and interest in learning science. As the author (</w:t>
      </w:r>
      <w:proofErr w:type="spellStart"/>
      <w:r w:rsidRPr="009768FD">
        <w:rPr>
          <w:rFonts w:ascii="Arial" w:hAnsi="Arial" w:cs="Arial"/>
          <w:sz w:val="22"/>
          <w:szCs w:val="22"/>
        </w:rPr>
        <w:t>Nurhadi</w:t>
      </w:r>
      <w:proofErr w:type="spellEnd"/>
      <w:r w:rsidRPr="009768FD">
        <w:rPr>
          <w:rFonts w:ascii="Arial" w:hAnsi="Arial" w:cs="Arial"/>
          <w:sz w:val="22"/>
          <w:szCs w:val="22"/>
        </w:rPr>
        <w:t xml:space="preserve">, 2018) emphasize laboratory facilities are important for students to promote scientific skills such as observation, designing experiments, collecting data, and drawing conclusions to make learning more meaningful and holistic. </w:t>
      </w:r>
    </w:p>
    <w:p w14:paraId="2C0F721C" w14:textId="77777777" w:rsidR="00D06341"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implementation of science laboratory facilities is essential for effective science teaching, as these facilities support students' learning in the subject. </w:t>
      </w:r>
    </w:p>
    <w:p w14:paraId="67996E24" w14:textId="77777777" w:rsidR="00D06341" w:rsidRPr="009768FD" w:rsidRDefault="00D06341" w:rsidP="004750DF">
      <w:pPr>
        <w:pStyle w:val="NormalWeb"/>
        <w:spacing w:before="0" w:beforeAutospacing="0" w:after="0" w:afterAutospacing="0"/>
        <w:jc w:val="both"/>
        <w:rPr>
          <w:rFonts w:ascii="Arial" w:hAnsi="Arial" w:cs="Arial"/>
          <w:sz w:val="22"/>
          <w:szCs w:val="22"/>
        </w:rPr>
      </w:pPr>
    </w:p>
    <w:p w14:paraId="04235058"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use of facilities in the science learning process is to improve the quality of teaching and, provide opportunities for students to actively engage and develop critical skills. The research results showed that the facilities used to support science learning were collected from the natural environment such as soil, rock plants and water as well as other facilities found in the community and also in the shop. Therefore, author </w:t>
      </w:r>
      <w:proofErr w:type="spellStart"/>
      <w:r w:rsidRPr="009768FD">
        <w:rPr>
          <w:rFonts w:ascii="Arial" w:hAnsi="Arial" w:cs="Arial"/>
          <w:sz w:val="22"/>
          <w:szCs w:val="22"/>
        </w:rPr>
        <w:t>Nurhadi</w:t>
      </w:r>
      <w:proofErr w:type="spellEnd"/>
      <w:r w:rsidRPr="009768FD">
        <w:rPr>
          <w:rFonts w:ascii="Arial" w:hAnsi="Arial" w:cs="Arial"/>
          <w:sz w:val="22"/>
          <w:szCs w:val="22"/>
        </w:rPr>
        <w:t xml:space="preserve"> (2018) emphasizes that learning facilities areas infrastructure and direct tools to achieve learning objectives such as infrastructure, location, materials from the environment, microscopes, thermometers, and, spaces that support science learning experiments.</w:t>
      </w:r>
    </w:p>
    <w:p w14:paraId="59CDFDB5" w14:textId="77777777" w:rsidR="00D06341" w:rsidRPr="009768FD" w:rsidRDefault="00D06341" w:rsidP="004750DF">
      <w:pPr>
        <w:pStyle w:val="NormalWeb"/>
        <w:spacing w:before="0" w:beforeAutospacing="0" w:after="0" w:afterAutospacing="0"/>
        <w:jc w:val="both"/>
        <w:rPr>
          <w:rFonts w:ascii="Arial" w:hAnsi="Arial" w:cs="Arial"/>
          <w:sz w:val="22"/>
          <w:szCs w:val="22"/>
        </w:rPr>
      </w:pPr>
    </w:p>
    <w:p w14:paraId="4E8AFC5E" w14:textId="77777777" w:rsidR="006A0AEC"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effect of science learning is the learning process that contributes to the development of critical thinking, problem-solving capacity   and the application of theory in practical situations. The research results showed that teachers use learning facilities in natural science lessons to make students participate happily in class, show willingness to participate in learning, participate to the maximum and do experiment activities, interact actively during learning, and understand more deeply the content of learning in science. According to Essien (2024), it is important that students practice experiments in the laboratory, which will foster curiosity, enthusiasm, and active participation that is linked to better learning outcomes and positive attitudes towards science. </w:t>
      </w:r>
    </w:p>
    <w:p w14:paraId="45008667" w14:textId="77777777" w:rsidR="00D06341" w:rsidRPr="009768FD" w:rsidRDefault="00D06341" w:rsidP="004750DF">
      <w:pPr>
        <w:pStyle w:val="NormalWeb"/>
        <w:spacing w:before="0" w:beforeAutospacing="0" w:after="0" w:afterAutospacing="0"/>
        <w:jc w:val="both"/>
        <w:rPr>
          <w:rFonts w:ascii="Arial" w:hAnsi="Arial" w:cs="Arial"/>
          <w:sz w:val="22"/>
          <w:szCs w:val="22"/>
        </w:rPr>
      </w:pPr>
    </w:p>
    <w:p w14:paraId="4030F89B" w14:textId="77777777"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Barriers in the use of facilities for learning are limitations of equipment for practicing experiments, hindering student science learning. The research results indicated that teachers' experience in teaching science is limited and scientific language is difficult to describe in </w:t>
      </w:r>
      <w:proofErr w:type="spellStart"/>
      <w:r w:rsidRPr="009768FD">
        <w:rPr>
          <w:rFonts w:ascii="Arial" w:hAnsi="Arial" w:cs="Arial"/>
          <w:sz w:val="22"/>
          <w:szCs w:val="22"/>
        </w:rPr>
        <w:t>Tetun</w:t>
      </w:r>
      <w:proofErr w:type="spellEnd"/>
      <w:r w:rsidRPr="009768FD">
        <w:rPr>
          <w:rFonts w:ascii="Arial" w:hAnsi="Arial" w:cs="Arial"/>
          <w:sz w:val="22"/>
          <w:szCs w:val="22"/>
        </w:rPr>
        <w:t>. As the author (</w:t>
      </w:r>
      <w:proofErr w:type="spellStart"/>
      <w:r w:rsidRPr="009768FD">
        <w:rPr>
          <w:rFonts w:ascii="Arial" w:hAnsi="Arial" w:cs="Arial"/>
          <w:sz w:val="22"/>
          <w:szCs w:val="22"/>
        </w:rPr>
        <w:t>Alema</w:t>
      </w:r>
      <w:proofErr w:type="spellEnd"/>
      <w:r w:rsidRPr="009768FD">
        <w:rPr>
          <w:rFonts w:ascii="Arial" w:hAnsi="Arial" w:cs="Arial"/>
          <w:sz w:val="22"/>
          <w:szCs w:val="22"/>
        </w:rPr>
        <w:t xml:space="preserve"> et al., 2024) emphasizes, qualifications limit learning, making it unsystematic and unattractive. On the other hand, research results continue to present that barriers in science learning are limited experimental materials, many materials that do not work, and inadequate experimental space. </w:t>
      </w:r>
    </w:p>
    <w:p w14:paraId="31BE2E52" w14:textId="77777777" w:rsidR="00363B89" w:rsidRPr="009768FD" w:rsidRDefault="00363B89" w:rsidP="004750DF">
      <w:pPr>
        <w:pStyle w:val="NormalWeb"/>
        <w:spacing w:before="0" w:beforeAutospacing="0" w:after="0" w:afterAutospacing="0"/>
        <w:jc w:val="both"/>
        <w:rPr>
          <w:rFonts w:ascii="Arial" w:hAnsi="Arial" w:cs="Arial"/>
          <w:b/>
          <w:sz w:val="22"/>
          <w:szCs w:val="22"/>
        </w:rPr>
      </w:pPr>
    </w:p>
    <w:p w14:paraId="6803DBB9" w14:textId="77777777" w:rsidR="004750DF" w:rsidRPr="009768FD" w:rsidRDefault="004750DF" w:rsidP="004750DF">
      <w:pPr>
        <w:pStyle w:val="NormalWeb"/>
        <w:spacing w:before="0" w:beforeAutospacing="0" w:after="0" w:afterAutospacing="0"/>
        <w:jc w:val="both"/>
        <w:rPr>
          <w:rFonts w:ascii="Arial" w:hAnsi="Arial" w:cs="Arial"/>
          <w:b/>
          <w:sz w:val="22"/>
          <w:szCs w:val="22"/>
        </w:rPr>
      </w:pPr>
    </w:p>
    <w:p w14:paraId="77114389" w14:textId="77777777" w:rsidR="001332D5" w:rsidRPr="009768FD" w:rsidRDefault="008529A5" w:rsidP="004750DF">
      <w:pPr>
        <w:pStyle w:val="NormalWeb"/>
        <w:spacing w:before="0" w:beforeAutospacing="0" w:after="0" w:afterAutospacing="0"/>
        <w:jc w:val="both"/>
        <w:rPr>
          <w:rFonts w:ascii="Arial" w:hAnsi="Arial" w:cs="Arial"/>
          <w:b/>
          <w:sz w:val="22"/>
          <w:szCs w:val="22"/>
        </w:rPr>
      </w:pPr>
      <w:ins w:id="55" w:author="Administrator" w:date="2025-11-19T20:50:00Z">
        <w:r>
          <w:rPr>
            <w:rFonts w:ascii="Arial" w:hAnsi="Arial" w:cs="Arial"/>
            <w:b/>
            <w:sz w:val="22"/>
            <w:szCs w:val="22"/>
          </w:rPr>
          <w:t xml:space="preserve">6. </w:t>
        </w:r>
      </w:ins>
      <w:r w:rsidRPr="009768FD">
        <w:rPr>
          <w:rFonts w:ascii="Arial" w:hAnsi="Arial" w:cs="Arial"/>
          <w:b/>
          <w:sz w:val="22"/>
          <w:szCs w:val="22"/>
        </w:rPr>
        <w:t>CONCLUSION</w:t>
      </w:r>
    </w:p>
    <w:p w14:paraId="6C58DE38" w14:textId="77777777" w:rsidR="00EA6C5A" w:rsidRDefault="00EA6C5A" w:rsidP="00EA6C5A">
      <w:pPr>
        <w:spacing w:after="0" w:line="240" w:lineRule="auto"/>
        <w:jc w:val="both"/>
        <w:rPr>
          <w:rFonts w:ascii="Arial" w:eastAsia="Times New Roman" w:hAnsi="Arial" w:cs="Arial"/>
          <w:lang w:eastAsia="en-AU"/>
        </w:rPr>
      </w:pPr>
      <w:r w:rsidRPr="00EA6C5A">
        <w:rPr>
          <w:rFonts w:ascii="Arial" w:eastAsia="Times New Roman" w:hAnsi="Arial" w:cs="Arial"/>
          <w:lang w:eastAsia="en-AU"/>
        </w:rPr>
        <w:t xml:space="preserve">This study assessed the role of laboratory facilities in enhancing science learning among pre-secondary students in </w:t>
      </w:r>
      <w:proofErr w:type="spellStart"/>
      <w:r w:rsidRPr="00EA6C5A">
        <w:rPr>
          <w:rFonts w:ascii="Arial" w:eastAsia="Times New Roman" w:hAnsi="Arial" w:cs="Arial"/>
          <w:lang w:eastAsia="en-AU"/>
        </w:rPr>
        <w:t>Uailili</w:t>
      </w:r>
      <w:proofErr w:type="spellEnd"/>
      <w:r w:rsidRPr="00EA6C5A">
        <w:rPr>
          <w:rFonts w:ascii="Arial" w:eastAsia="Times New Roman" w:hAnsi="Arial" w:cs="Arial"/>
          <w:lang w:eastAsia="en-AU"/>
        </w:rPr>
        <w:t xml:space="preserve">, </w:t>
      </w:r>
      <w:proofErr w:type="spellStart"/>
      <w:r w:rsidRPr="00EA6C5A">
        <w:rPr>
          <w:rFonts w:ascii="Arial" w:eastAsia="Times New Roman" w:hAnsi="Arial" w:cs="Arial"/>
          <w:lang w:eastAsia="en-AU"/>
        </w:rPr>
        <w:t>Baucau</w:t>
      </w:r>
      <w:proofErr w:type="spellEnd"/>
      <w:r w:rsidRPr="00EA6C5A">
        <w:rPr>
          <w:rFonts w:ascii="Arial" w:eastAsia="Times New Roman" w:hAnsi="Arial" w:cs="Arial"/>
          <w:lang w:eastAsia="en-AU"/>
        </w:rPr>
        <w:t xml:space="preserve">, Timor-Leste. The findings reveal that although the </w:t>
      </w:r>
      <w:r w:rsidRPr="00EA6C5A">
        <w:rPr>
          <w:rFonts w:ascii="Arial" w:eastAsia="Times New Roman" w:hAnsi="Arial" w:cs="Arial"/>
          <w:lang w:eastAsia="en-AU"/>
        </w:rPr>
        <w:lastRenderedPageBreak/>
        <w:t>school’s laboratory facilities are limited, they play a vital role in promoting students’ understanding of scientific concepts, active participation, and motivation to learn. Teachers have shown creativity in utilizing available and local materials to conduct experiments and demonstrations, enabling students to engage in meaningful, hands-on learning experiences. However, challenges such as insufficient laboratory equipment, inadequate space, and lack of teacher training restrict the full potential of laboratory-based science instruction.</w:t>
      </w:r>
    </w:p>
    <w:p w14:paraId="28520980" w14:textId="77777777" w:rsidR="00EA6C5A" w:rsidRPr="00EA6C5A" w:rsidRDefault="00EA6C5A" w:rsidP="00EA6C5A">
      <w:pPr>
        <w:spacing w:after="0" w:line="240" w:lineRule="auto"/>
        <w:jc w:val="both"/>
        <w:rPr>
          <w:rFonts w:ascii="Arial" w:eastAsia="Times New Roman" w:hAnsi="Arial" w:cs="Arial"/>
          <w:lang w:eastAsia="en-AU"/>
        </w:rPr>
      </w:pPr>
    </w:p>
    <w:p w14:paraId="6E43306A" w14:textId="77777777" w:rsidR="00EA6C5A" w:rsidRPr="00EA6C5A" w:rsidRDefault="00EA6C5A" w:rsidP="00EA6C5A">
      <w:pPr>
        <w:spacing w:after="0" w:line="240" w:lineRule="auto"/>
        <w:jc w:val="both"/>
        <w:rPr>
          <w:rFonts w:ascii="Arial" w:eastAsia="Times New Roman" w:hAnsi="Arial" w:cs="Arial"/>
          <w:lang w:eastAsia="en-AU"/>
        </w:rPr>
      </w:pPr>
      <w:r w:rsidRPr="00EA6C5A">
        <w:rPr>
          <w:rFonts w:ascii="Arial" w:eastAsia="Times New Roman" w:hAnsi="Arial" w:cs="Arial"/>
          <w:lang w:eastAsia="en-AU"/>
        </w:rPr>
        <w:t>To strengthen science education, it is essential for educational authorities and policymakers to invest in the improvement of laboratory infrastructure, provide adequate teaching resources, and offer continuous professional development for science teachers. Moreover, fostering collaboration between schools and local communities can help identify innovative, low-cost solutions for practical science activities. Overall, the study concludes that effective use of laboratory facilities—regardless of their scale—can significantly improve students’ scientific understanding and engagement, thus contributing to the broader goal of improving science education quality in Timor-Leste.</w:t>
      </w:r>
    </w:p>
    <w:p w14:paraId="22A54633" w14:textId="77777777" w:rsidR="004750DF" w:rsidRPr="009768FD" w:rsidRDefault="004750DF" w:rsidP="004750DF">
      <w:pPr>
        <w:pStyle w:val="NormalWeb"/>
        <w:spacing w:before="0" w:beforeAutospacing="0" w:after="0" w:afterAutospacing="0"/>
        <w:jc w:val="both"/>
        <w:rPr>
          <w:rFonts w:ascii="Arial" w:hAnsi="Arial" w:cs="Arial"/>
          <w:b/>
          <w:sz w:val="22"/>
          <w:szCs w:val="22"/>
        </w:rPr>
      </w:pPr>
    </w:p>
    <w:p w14:paraId="3982D763" w14:textId="77777777" w:rsidR="001332D5" w:rsidRPr="009768FD" w:rsidRDefault="008529A5" w:rsidP="004750DF">
      <w:pPr>
        <w:pStyle w:val="NormalWeb"/>
        <w:spacing w:before="0" w:beforeAutospacing="0" w:after="0" w:afterAutospacing="0"/>
        <w:jc w:val="both"/>
        <w:rPr>
          <w:rFonts w:ascii="Arial" w:hAnsi="Arial" w:cs="Arial"/>
          <w:b/>
          <w:sz w:val="22"/>
          <w:szCs w:val="22"/>
        </w:rPr>
      </w:pPr>
      <w:ins w:id="56" w:author="Administrator" w:date="2025-11-19T20:50:00Z">
        <w:r>
          <w:rPr>
            <w:rFonts w:ascii="Arial" w:hAnsi="Arial" w:cs="Arial"/>
            <w:b/>
            <w:sz w:val="22"/>
            <w:szCs w:val="22"/>
          </w:rPr>
          <w:t xml:space="preserve">7. </w:t>
        </w:r>
      </w:ins>
      <w:r w:rsidRPr="009768FD">
        <w:rPr>
          <w:rFonts w:ascii="Arial" w:hAnsi="Arial" w:cs="Arial"/>
          <w:b/>
          <w:sz w:val="22"/>
          <w:szCs w:val="22"/>
        </w:rPr>
        <w:t>RECOMMENDATION</w:t>
      </w:r>
    </w:p>
    <w:p w14:paraId="6B8DC807"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1. The Ministry of Education (ME) needs to support facilities such as digital microscopes, gas cylinders, lenses, thermometers, measuring cups, and other laboratory equipment that can support the learning of Natural Sciences</w:t>
      </w:r>
      <w:r w:rsidR="00EA6C5A">
        <w:rPr>
          <w:rFonts w:ascii="Arial" w:hAnsi="Arial" w:cs="Arial"/>
          <w:sz w:val="22"/>
          <w:szCs w:val="22"/>
        </w:rPr>
        <w:t xml:space="preserve">. </w:t>
      </w:r>
      <w:r w:rsidRPr="009768FD">
        <w:rPr>
          <w:rFonts w:ascii="Arial" w:hAnsi="Arial" w:cs="Arial"/>
          <w:sz w:val="22"/>
          <w:szCs w:val="22"/>
        </w:rPr>
        <w:t>In addition, it prepares a place for the SFN laboratory.</w:t>
      </w:r>
    </w:p>
    <w:p w14:paraId="393FB74B"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2. ME</w:t>
      </w:r>
      <w:r w:rsidR="008D22D1">
        <w:rPr>
          <w:rFonts w:ascii="Arial" w:hAnsi="Arial" w:cs="Arial"/>
          <w:sz w:val="22"/>
          <w:szCs w:val="22"/>
        </w:rPr>
        <w:t>.</w:t>
      </w:r>
      <w:r w:rsidRPr="009768FD">
        <w:rPr>
          <w:rFonts w:ascii="Arial" w:hAnsi="Arial" w:cs="Arial"/>
          <w:sz w:val="22"/>
          <w:szCs w:val="22"/>
        </w:rPr>
        <w:t xml:space="preserve"> needs to offer training to science teachers related to experimental practice activities and the use of experimental practice instruments.</w:t>
      </w:r>
    </w:p>
    <w:p w14:paraId="5C6790B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3. ME</w:t>
      </w:r>
      <w:r w:rsidR="008D22D1">
        <w:rPr>
          <w:rFonts w:ascii="Arial" w:hAnsi="Arial" w:cs="Arial"/>
          <w:sz w:val="22"/>
          <w:szCs w:val="22"/>
        </w:rPr>
        <w:t>.</w:t>
      </w:r>
      <w:r w:rsidRPr="009768FD">
        <w:rPr>
          <w:rFonts w:ascii="Arial" w:hAnsi="Arial" w:cs="Arial"/>
          <w:sz w:val="22"/>
          <w:szCs w:val="22"/>
        </w:rPr>
        <w:t xml:space="preserve"> can cooperate with the Science and Mathematics Study </w:t>
      </w:r>
      <w:r w:rsidR="006A0AEC" w:rsidRPr="009768FD">
        <w:rPr>
          <w:rFonts w:ascii="Arial" w:hAnsi="Arial" w:cs="Arial"/>
          <w:sz w:val="22"/>
          <w:szCs w:val="22"/>
        </w:rPr>
        <w:t>Centre</w:t>
      </w:r>
      <w:r w:rsidRPr="009768FD">
        <w:rPr>
          <w:rFonts w:ascii="Arial" w:hAnsi="Arial" w:cs="Arial"/>
          <w:sz w:val="22"/>
          <w:szCs w:val="22"/>
        </w:rPr>
        <w:t xml:space="preserve"> (S</w:t>
      </w:r>
      <w:r w:rsidR="00EA6C5A">
        <w:rPr>
          <w:rFonts w:ascii="Arial" w:hAnsi="Arial" w:cs="Arial"/>
          <w:sz w:val="22"/>
          <w:szCs w:val="22"/>
        </w:rPr>
        <w:t>M</w:t>
      </w:r>
      <w:r w:rsidRPr="009768FD">
        <w:rPr>
          <w:rFonts w:ascii="Arial" w:hAnsi="Arial" w:cs="Arial"/>
          <w:sz w:val="22"/>
          <w:szCs w:val="22"/>
        </w:rPr>
        <w:t>S</w:t>
      </w:r>
      <w:r w:rsidR="00EA6C5A">
        <w:rPr>
          <w:rFonts w:ascii="Arial" w:hAnsi="Arial" w:cs="Arial"/>
          <w:sz w:val="22"/>
          <w:szCs w:val="22"/>
        </w:rPr>
        <w:t>C</w:t>
      </w:r>
      <w:r w:rsidRPr="009768FD">
        <w:rPr>
          <w:rFonts w:ascii="Arial" w:hAnsi="Arial" w:cs="Arial"/>
          <w:sz w:val="22"/>
          <w:szCs w:val="22"/>
        </w:rPr>
        <w:t>) to facilitate training for teachers so as to train them in scientific skills.</w:t>
      </w:r>
    </w:p>
    <w:p w14:paraId="0C2869FF" w14:textId="77777777" w:rsidR="00363B89" w:rsidRDefault="007C6F2B" w:rsidP="00363B89">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4. Science teachers need to strive to continue learning to fill experiences related to practical experimental activities and creatively prepare facilities for practical experimental activities.</w:t>
      </w:r>
    </w:p>
    <w:p w14:paraId="05770C1F" w14:textId="77777777" w:rsidR="00363B89" w:rsidRDefault="00363B89" w:rsidP="00363B89">
      <w:pPr>
        <w:pStyle w:val="NormalWeb"/>
        <w:spacing w:before="0" w:beforeAutospacing="0" w:after="0" w:afterAutospacing="0"/>
        <w:jc w:val="both"/>
        <w:rPr>
          <w:rFonts w:ascii="Arial" w:hAnsi="Arial" w:cs="Arial"/>
          <w:b/>
        </w:rPr>
      </w:pPr>
    </w:p>
    <w:p w14:paraId="4318A261" w14:textId="77777777" w:rsidR="00363B89" w:rsidRPr="00363B89" w:rsidRDefault="00363B89" w:rsidP="00363B89">
      <w:pPr>
        <w:pStyle w:val="NormalWeb"/>
        <w:spacing w:before="0" w:beforeAutospacing="0" w:after="0" w:afterAutospacing="0"/>
        <w:jc w:val="both"/>
        <w:rPr>
          <w:rFonts w:ascii="Arial" w:hAnsi="Arial" w:cs="Arial"/>
          <w:b/>
          <w:sz w:val="22"/>
          <w:szCs w:val="22"/>
        </w:rPr>
      </w:pPr>
      <w:r w:rsidRPr="00363B89">
        <w:rPr>
          <w:rFonts w:ascii="Arial" w:hAnsi="Arial" w:cs="Arial"/>
          <w:b/>
          <w:sz w:val="22"/>
          <w:szCs w:val="22"/>
        </w:rPr>
        <w:t xml:space="preserve">Acknowledgement </w:t>
      </w:r>
    </w:p>
    <w:p w14:paraId="231A4805" w14:textId="77777777" w:rsidR="00363B89" w:rsidRPr="00363B89" w:rsidRDefault="00363B89" w:rsidP="00363B89">
      <w:pPr>
        <w:pStyle w:val="NormalWeb"/>
        <w:spacing w:before="0" w:beforeAutospacing="0" w:after="0" w:afterAutospacing="0"/>
        <w:jc w:val="both"/>
        <w:rPr>
          <w:rFonts w:ascii="Arial" w:hAnsi="Arial" w:cs="Arial"/>
          <w:sz w:val="22"/>
          <w:szCs w:val="22"/>
        </w:rPr>
      </w:pPr>
      <w:r w:rsidRPr="00363B89">
        <w:rPr>
          <w:rFonts w:ascii="Arial" w:hAnsi="Arial" w:cs="Arial"/>
          <w:bCs/>
          <w:sz w:val="22"/>
          <w:szCs w:val="22"/>
        </w:rPr>
        <w:t>We would like to thank the</w:t>
      </w:r>
      <w:r w:rsidRPr="00363B89">
        <w:rPr>
          <w:rFonts w:ascii="Arial" w:hAnsi="Arial" w:cs="Arial"/>
          <w:b/>
          <w:bCs/>
          <w:sz w:val="22"/>
          <w:szCs w:val="22"/>
        </w:rPr>
        <w:t xml:space="preserve"> </w:t>
      </w:r>
      <w:r w:rsidRPr="00363B89">
        <w:rPr>
          <w:rFonts w:ascii="Arial" w:hAnsi="Arial" w:cs="Arial"/>
          <w:i/>
          <w:sz w:val="22"/>
          <w:szCs w:val="22"/>
        </w:rPr>
        <w:t xml:space="preserve">Instituto </w:t>
      </w:r>
      <w:proofErr w:type="spellStart"/>
      <w:r w:rsidRPr="00363B89">
        <w:rPr>
          <w:rFonts w:ascii="Arial" w:hAnsi="Arial" w:cs="Arial"/>
          <w:i/>
          <w:sz w:val="22"/>
          <w:szCs w:val="22"/>
        </w:rPr>
        <w:t>Católico</w:t>
      </w:r>
      <w:proofErr w:type="spellEnd"/>
      <w:r w:rsidRPr="00363B89">
        <w:rPr>
          <w:rFonts w:ascii="Arial" w:hAnsi="Arial" w:cs="Arial"/>
          <w:i/>
          <w:sz w:val="22"/>
          <w:szCs w:val="22"/>
        </w:rPr>
        <w:t xml:space="preserve"> para a </w:t>
      </w:r>
      <w:proofErr w:type="spellStart"/>
      <w:r w:rsidRPr="00363B89">
        <w:rPr>
          <w:rFonts w:ascii="Arial" w:hAnsi="Arial" w:cs="Arial"/>
          <w:i/>
          <w:sz w:val="22"/>
          <w:szCs w:val="22"/>
        </w:rPr>
        <w:t>Formação</w:t>
      </w:r>
      <w:proofErr w:type="spellEnd"/>
      <w:r w:rsidRPr="00363B89">
        <w:rPr>
          <w:rFonts w:ascii="Arial" w:hAnsi="Arial" w:cs="Arial"/>
          <w:i/>
          <w:sz w:val="22"/>
          <w:szCs w:val="22"/>
        </w:rPr>
        <w:t xml:space="preserve"> de </w:t>
      </w:r>
      <w:proofErr w:type="spellStart"/>
      <w:r w:rsidRPr="00363B89">
        <w:rPr>
          <w:rFonts w:ascii="Arial" w:hAnsi="Arial" w:cs="Arial"/>
          <w:i/>
          <w:sz w:val="22"/>
          <w:szCs w:val="22"/>
        </w:rPr>
        <w:t>Professores</w:t>
      </w:r>
      <w:proofErr w:type="spellEnd"/>
      <w:r w:rsidRPr="00363B89">
        <w:rPr>
          <w:rFonts w:ascii="Arial" w:hAnsi="Arial" w:cs="Arial"/>
          <w:sz w:val="22"/>
          <w:szCs w:val="22"/>
        </w:rPr>
        <w:t xml:space="preserve"> </w:t>
      </w:r>
      <w:proofErr w:type="spellStart"/>
      <w:r w:rsidRPr="00363B89">
        <w:rPr>
          <w:rFonts w:ascii="Arial" w:hAnsi="Arial" w:cs="Arial"/>
          <w:sz w:val="22"/>
          <w:szCs w:val="22"/>
        </w:rPr>
        <w:t>Baucau</w:t>
      </w:r>
      <w:proofErr w:type="spellEnd"/>
      <w:r w:rsidRPr="00363B89">
        <w:rPr>
          <w:rFonts w:ascii="Arial" w:hAnsi="Arial" w:cs="Arial"/>
          <w:sz w:val="22"/>
          <w:szCs w:val="22"/>
        </w:rPr>
        <w:t xml:space="preserve">, Timor-Leste, for supporting </w:t>
      </w:r>
      <w:r>
        <w:rPr>
          <w:rFonts w:ascii="Arial" w:hAnsi="Arial" w:cs="Arial"/>
          <w:sz w:val="22"/>
          <w:szCs w:val="22"/>
        </w:rPr>
        <w:t>us</w:t>
      </w:r>
      <w:r w:rsidRPr="00363B89">
        <w:rPr>
          <w:rFonts w:ascii="Arial" w:hAnsi="Arial" w:cs="Arial"/>
          <w:sz w:val="22"/>
          <w:szCs w:val="22"/>
        </w:rPr>
        <w:t xml:space="preserve"> to publish </w:t>
      </w:r>
      <w:r>
        <w:rPr>
          <w:rFonts w:ascii="Arial" w:hAnsi="Arial" w:cs="Arial"/>
          <w:sz w:val="22"/>
          <w:szCs w:val="22"/>
        </w:rPr>
        <w:t>our</w:t>
      </w:r>
      <w:r w:rsidRPr="00363B89">
        <w:rPr>
          <w:rFonts w:ascii="Arial" w:hAnsi="Arial" w:cs="Arial"/>
          <w:sz w:val="22"/>
          <w:szCs w:val="22"/>
        </w:rPr>
        <w:t xml:space="preserve"> research article. We are also grateful to the commission of the research at ICFP that encouraged </w:t>
      </w:r>
      <w:r>
        <w:rPr>
          <w:rFonts w:ascii="Arial" w:hAnsi="Arial" w:cs="Arial"/>
          <w:sz w:val="22"/>
          <w:szCs w:val="22"/>
        </w:rPr>
        <w:t xml:space="preserve">us to </w:t>
      </w:r>
      <w:r w:rsidRPr="00363B89">
        <w:rPr>
          <w:rFonts w:ascii="Arial" w:hAnsi="Arial" w:cs="Arial"/>
          <w:sz w:val="22"/>
          <w:szCs w:val="22"/>
        </w:rPr>
        <w:t>conducting research and publishing.</w:t>
      </w:r>
    </w:p>
    <w:p w14:paraId="4249A70E" w14:textId="77777777" w:rsidR="00363B89" w:rsidRDefault="00363B89" w:rsidP="004750DF">
      <w:pPr>
        <w:pStyle w:val="NormalWeb"/>
        <w:spacing w:before="0" w:beforeAutospacing="0" w:after="0" w:afterAutospacing="0"/>
        <w:jc w:val="both"/>
        <w:rPr>
          <w:rFonts w:ascii="Arial" w:hAnsi="Arial" w:cs="Arial"/>
          <w:sz w:val="22"/>
          <w:szCs w:val="22"/>
        </w:rPr>
      </w:pPr>
    </w:p>
    <w:p w14:paraId="1E9AA99E" w14:textId="77777777" w:rsidR="00526C51" w:rsidRDefault="00526C51" w:rsidP="00526C51">
      <w:r>
        <w:t>Disclaimer (Artificial intelligence)</w:t>
      </w:r>
    </w:p>
    <w:p w14:paraId="2E69CA99" w14:textId="77777777" w:rsidR="00526C51" w:rsidRDefault="00526C51" w:rsidP="00526C51">
      <w:r>
        <w:t xml:space="preserve">Option 1: </w:t>
      </w:r>
    </w:p>
    <w:p w14:paraId="2B8E0BE7" w14:textId="77777777" w:rsidR="00526C51" w:rsidRDefault="00526C51" w:rsidP="00526C5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36B58DD" w14:textId="77777777" w:rsidR="00526C51" w:rsidRDefault="00526C51" w:rsidP="00526C51">
      <w:r>
        <w:t xml:space="preserve">Option 2: </w:t>
      </w:r>
    </w:p>
    <w:p w14:paraId="483CD5C0" w14:textId="77777777" w:rsidR="00526C51" w:rsidRDefault="00526C51" w:rsidP="00526C5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E0FAD1" w14:textId="77777777" w:rsidR="00526C51" w:rsidRDefault="00526C51" w:rsidP="00526C51">
      <w:r>
        <w:t>Details of the AI usage are given below:</w:t>
      </w:r>
    </w:p>
    <w:p w14:paraId="32031C7D" w14:textId="77777777" w:rsidR="00526C51" w:rsidRDefault="00526C51" w:rsidP="00526C51">
      <w:r>
        <w:t>1.</w:t>
      </w:r>
    </w:p>
    <w:p w14:paraId="3C68A4DA" w14:textId="77777777" w:rsidR="00526C51" w:rsidRDefault="00526C51" w:rsidP="00526C51">
      <w:r>
        <w:t>2.</w:t>
      </w:r>
    </w:p>
    <w:p w14:paraId="158916F0" w14:textId="77777777" w:rsidR="00526C51" w:rsidRPr="00D047BB" w:rsidRDefault="00526C51" w:rsidP="00526C51">
      <w:r>
        <w:t>3.</w:t>
      </w:r>
    </w:p>
    <w:p w14:paraId="4741C390" w14:textId="77777777" w:rsidR="00526C51" w:rsidRPr="0063354D" w:rsidRDefault="00526C51" w:rsidP="00526C51"/>
    <w:p w14:paraId="40F84500" w14:textId="77777777" w:rsidR="00526C51" w:rsidRPr="00F7241A" w:rsidRDefault="00526C51" w:rsidP="00526C51"/>
    <w:p w14:paraId="0F7BFB1A" w14:textId="77777777" w:rsidR="00EA6C5A" w:rsidRDefault="00EA6C5A" w:rsidP="00E92B88">
      <w:pPr>
        <w:spacing w:after="0" w:line="240" w:lineRule="auto"/>
        <w:jc w:val="both"/>
        <w:rPr>
          <w:rFonts w:ascii="Arial" w:hAnsi="Arial" w:cs="Arial"/>
          <w:b/>
        </w:rPr>
      </w:pPr>
    </w:p>
    <w:p w14:paraId="225CCFB7" w14:textId="77777777" w:rsidR="001332D5" w:rsidRPr="009768FD" w:rsidRDefault="008529A5" w:rsidP="00E92B88">
      <w:pPr>
        <w:spacing w:after="0" w:line="240" w:lineRule="auto"/>
        <w:jc w:val="both"/>
        <w:rPr>
          <w:rFonts w:ascii="Arial" w:hAnsi="Arial" w:cs="Arial"/>
          <w:b/>
        </w:rPr>
      </w:pPr>
      <w:r w:rsidRPr="009768FD">
        <w:rPr>
          <w:rFonts w:ascii="Arial" w:hAnsi="Arial" w:cs="Arial"/>
          <w:b/>
        </w:rPr>
        <w:t xml:space="preserve">REFERENCES </w:t>
      </w:r>
    </w:p>
    <w:p w14:paraId="5D996CF4" w14:textId="77777777" w:rsidR="00D06341" w:rsidRPr="009768FD" w:rsidRDefault="00D06341" w:rsidP="00E92B88">
      <w:pPr>
        <w:spacing w:after="0" w:line="240" w:lineRule="auto"/>
        <w:ind w:right="425"/>
        <w:jc w:val="both"/>
        <w:rPr>
          <w:rFonts w:ascii="Arial" w:hAnsi="Arial" w:cs="Arial"/>
        </w:rPr>
      </w:pPr>
      <w:bookmarkStart w:id="57" w:name="_Hlk213922205"/>
    </w:p>
    <w:p w14:paraId="61F5C5CC"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Abdi, A. (2014). The effect of Inquiry-based learning method on students’ academic achievement in </w:t>
      </w:r>
      <w:proofErr w:type="spellStart"/>
      <w:r w:rsidRPr="000C0608">
        <w:rPr>
          <w:rFonts w:ascii="Arial" w:hAnsi="Arial" w:cs="Arial"/>
          <w:sz w:val="22"/>
          <w:szCs w:val="22"/>
        </w:rPr>
        <w:t>acience</w:t>
      </w:r>
      <w:proofErr w:type="spellEnd"/>
      <w:r w:rsidRPr="000C0608">
        <w:rPr>
          <w:rFonts w:ascii="Arial" w:hAnsi="Arial" w:cs="Arial"/>
          <w:sz w:val="22"/>
          <w:szCs w:val="22"/>
        </w:rPr>
        <w:t xml:space="preserve"> </w:t>
      </w:r>
      <w:proofErr w:type="spellStart"/>
      <w:r w:rsidRPr="000C0608">
        <w:rPr>
          <w:rFonts w:ascii="Arial" w:hAnsi="Arial" w:cs="Arial"/>
          <w:sz w:val="22"/>
          <w:szCs w:val="22"/>
        </w:rPr>
        <w:t>aourse</w:t>
      </w:r>
      <w:proofErr w:type="spellEnd"/>
      <w:r w:rsidRPr="000C0608">
        <w:rPr>
          <w:rFonts w:ascii="Arial" w:hAnsi="Arial" w:cs="Arial"/>
          <w:sz w:val="22"/>
          <w:szCs w:val="22"/>
        </w:rPr>
        <w:t xml:space="preserve">. Universal Journal of Educational Research 2(1): 37-41, 2014. DOI: 10.13189/ujer.2014.020104. </w:t>
      </w:r>
    </w:p>
    <w:p w14:paraId="2CB2184C" w14:textId="77777777" w:rsidR="009768FD" w:rsidRPr="000C0608" w:rsidRDefault="009768FD" w:rsidP="00E92B88">
      <w:pPr>
        <w:pStyle w:val="Body"/>
        <w:spacing w:after="0"/>
        <w:rPr>
          <w:rFonts w:ascii="Arial" w:hAnsi="Arial" w:cs="Arial"/>
          <w:sz w:val="22"/>
          <w:szCs w:val="22"/>
        </w:rPr>
      </w:pPr>
    </w:p>
    <w:p w14:paraId="475AF8BF"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Ali, N., </w:t>
      </w:r>
      <w:proofErr w:type="spellStart"/>
      <w:r w:rsidRPr="000C0608">
        <w:rPr>
          <w:rFonts w:ascii="Arial" w:hAnsi="Arial" w:cs="Arial"/>
          <w:sz w:val="22"/>
          <w:szCs w:val="22"/>
        </w:rPr>
        <w:t>Ulah</w:t>
      </w:r>
      <w:proofErr w:type="spellEnd"/>
      <w:r w:rsidRPr="000C0608">
        <w:rPr>
          <w:rFonts w:ascii="Arial" w:hAnsi="Arial" w:cs="Arial"/>
          <w:sz w:val="22"/>
          <w:szCs w:val="22"/>
        </w:rPr>
        <w:t xml:space="preserve">, S., Khan, D. (2024). Interactive laboratories </w:t>
      </w:r>
      <w:proofErr w:type="spellStart"/>
      <w:r w:rsidRPr="000C0608">
        <w:rPr>
          <w:rFonts w:ascii="Arial" w:hAnsi="Arial" w:cs="Arial"/>
          <w:sz w:val="22"/>
          <w:szCs w:val="22"/>
        </w:rPr>
        <w:t>fór</w:t>
      </w:r>
      <w:proofErr w:type="spellEnd"/>
      <w:r w:rsidRPr="000C0608">
        <w:rPr>
          <w:rFonts w:ascii="Arial" w:hAnsi="Arial" w:cs="Arial"/>
          <w:sz w:val="22"/>
          <w:szCs w:val="22"/>
        </w:rPr>
        <w:t xml:space="preserve"> science education: A Subjective Study and Systematic Literature Review. MDPI.</w:t>
      </w:r>
    </w:p>
    <w:p w14:paraId="080588C3" w14:textId="77777777" w:rsidR="009768FD" w:rsidRPr="000C0608" w:rsidRDefault="009768FD" w:rsidP="00E92B88">
      <w:pPr>
        <w:pStyle w:val="Body"/>
        <w:spacing w:after="0"/>
        <w:rPr>
          <w:rFonts w:ascii="Arial" w:hAnsi="Arial" w:cs="Arial"/>
          <w:sz w:val="22"/>
          <w:szCs w:val="22"/>
        </w:rPr>
      </w:pPr>
    </w:p>
    <w:p w14:paraId="575C5E5B"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Alghofaili</w:t>
      </w:r>
      <w:proofErr w:type="spellEnd"/>
      <w:r w:rsidRPr="000C0608">
        <w:rPr>
          <w:rFonts w:ascii="Arial" w:hAnsi="Arial" w:cs="Arial"/>
          <w:sz w:val="22"/>
          <w:szCs w:val="22"/>
        </w:rPr>
        <w:t>, J. F. (2021). The University Laboratory School: The Benefits of quality practices. European Journal of Education Studies.</w:t>
      </w:r>
    </w:p>
    <w:p w14:paraId="0D9CA7C5" w14:textId="77777777" w:rsidR="009768FD" w:rsidRPr="000C0608" w:rsidRDefault="009768FD" w:rsidP="00E92B88">
      <w:pPr>
        <w:pStyle w:val="Body"/>
        <w:spacing w:after="0"/>
        <w:rPr>
          <w:rFonts w:ascii="Arial" w:hAnsi="Arial" w:cs="Arial"/>
          <w:sz w:val="22"/>
          <w:szCs w:val="22"/>
        </w:rPr>
      </w:pPr>
    </w:p>
    <w:p w14:paraId="4DDCFAD2" w14:textId="77777777" w:rsidR="009768FD" w:rsidRPr="000C0608" w:rsidRDefault="00AD4661" w:rsidP="00E92B88">
      <w:pPr>
        <w:pStyle w:val="Body"/>
        <w:spacing w:after="0"/>
        <w:rPr>
          <w:rStyle w:val="Kpr"/>
          <w:rFonts w:ascii="Arial" w:hAnsi="Arial" w:cs="Arial"/>
          <w:sz w:val="22"/>
          <w:szCs w:val="22"/>
        </w:rPr>
      </w:pPr>
      <w:proofErr w:type="spellStart"/>
      <w:r w:rsidRPr="000C0608">
        <w:rPr>
          <w:rFonts w:ascii="Arial" w:hAnsi="Arial" w:cs="Arial"/>
          <w:sz w:val="22"/>
          <w:szCs w:val="22"/>
        </w:rPr>
        <w:t>Ansya</w:t>
      </w:r>
      <w:proofErr w:type="spellEnd"/>
      <w:r w:rsidRPr="000C0608">
        <w:rPr>
          <w:rFonts w:ascii="Arial" w:hAnsi="Arial" w:cs="Arial"/>
          <w:sz w:val="22"/>
          <w:szCs w:val="22"/>
        </w:rPr>
        <w:t xml:space="preserve">, </w:t>
      </w:r>
      <w:r w:rsidR="0098308B">
        <w:rPr>
          <w:rFonts w:ascii="Arial" w:hAnsi="Arial" w:cs="Arial"/>
          <w:sz w:val="22"/>
          <w:szCs w:val="22"/>
        </w:rPr>
        <w:t>et al</w:t>
      </w:r>
      <w:r w:rsidRPr="000C0608">
        <w:rPr>
          <w:rFonts w:ascii="Arial" w:hAnsi="Arial" w:cs="Arial"/>
          <w:sz w:val="22"/>
          <w:szCs w:val="22"/>
        </w:rPr>
        <w:t xml:space="preserve">. (2024). </w:t>
      </w:r>
      <w:proofErr w:type="spellStart"/>
      <w:r w:rsidRPr="000C0608">
        <w:rPr>
          <w:rStyle w:val="Vurgu"/>
          <w:rFonts w:ascii="Arial" w:hAnsi="Arial" w:cs="Arial"/>
          <w:sz w:val="22"/>
          <w:szCs w:val="22"/>
        </w:rPr>
        <w:t>Peran</w:t>
      </w:r>
      <w:proofErr w:type="spellEnd"/>
      <w:r w:rsidRPr="000C0608">
        <w:rPr>
          <w:rStyle w:val="Vurgu"/>
          <w:rFonts w:ascii="Arial" w:hAnsi="Arial" w:cs="Arial"/>
          <w:sz w:val="22"/>
          <w:szCs w:val="22"/>
        </w:rPr>
        <w:t xml:space="preserve"> </w:t>
      </w:r>
      <w:proofErr w:type="spellStart"/>
      <w:r w:rsidRPr="000C0608">
        <w:rPr>
          <w:rStyle w:val="Vurgu"/>
          <w:rFonts w:ascii="Arial" w:hAnsi="Arial" w:cs="Arial"/>
          <w:sz w:val="22"/>
          <w:szCs w:val="22"/>
        </w:rPr>
        <w:t>Evaluasi</w:t>
      </w:r>
      <w:proofErr w:type="spellEnd"/>
      <w:r w:rsidRPr="000C0608">
        <w:rPr>
          <w:rStyle w:val="Vurgu"/>
          <w:rFonts w:ascii="Arial" w:hAnsi="Arial" w:cs="Arial"/>
          <w:sz w:val="22"/>
          <w:szCs w:val="22"/>
        </w:rPr>
        <w:t xml:space="preserve"> </w:t>
      </w:r>
      <w:proofErr w:type="spellStart"/>
      <w:r w:rsidRPr="000C0608">
        <w:rPr>
          <w:rStyle w:val="Vurgu"/>
          <w:rFonts w:ascii="Arial" w:hAnsi="Arial" w:cs="Arial"/>
          <w:sz w:val="22"/>
          <w:szCs w:val="22"/>
        </w:rPr>
        <w:t>Pembelajaran</w:t>
      </w:r>
      <w:proofErr w:type="spellEnd"/>
      <w:r w:rsidRPr="000C0608">
        <w:rPr>
          <w:rStyle w:val="Vurgu"/>
          <w:rFonts w:ascii="Arial" w:hAnsi="Arial" w:cs="Arial"/>
          <w:sz w:val="22"/>
          <w:szCs w:val="22"/>
        </w:rPr>
        <w:t xml:space="preserve"> pada Mata Pelajaran </w:t>
      </w:r>
      <w:proofErr w:type="spellStart"/>
      <w:r w:rsidRPr="000C0608">
        <w:rPr>
          <w:rStyle w:val="Vurgu"/>
          <w:rFonts w:ascii="Arial" w:hAnsi="Arial" w:cs="Arial"/>
          <w:sz w:val="22"/>
          <w:szCs w:val="22"/>
        </w:rPr>
        <w:t>Matematika</w:t>
      </w:r>
      <w:proofErr w:type="spellEnd"/>
      <w:r w:rsidRPr="000C0608">
        <w:rPr>
          <w:rStyle w:val="Vurgu"/>
          <w:rFonts w:ascii="Arial" w:hAnsi="Arial" w:cs="Arial"/>
          <w:sz w:val="22"/>
          <w:szCs w:val="22"/>
        </w:rPr>
        <w:t xml:space="preserve"> Kelas V </w:t>
      </w:r>
      <w:proofErr w:type="spellStart"/>
      <w:r w:rsidRPr="000C0608">
        <w:rPr>
          <w:rStyle w:val="Vurgu"/>
          <w:rFonts w:ascii="Arial" w:hAnsi="Arial" w:cs="Arial"/>
          <w:sz w:val="22"/>
          <w:szCs w:val="22"/>
        </w:rPr>
        <w:t>Sekolah</w:t>
      </w:r>
      <w:proofErr w:type="spellEnd"/>
      <w:r w:rsidRPr="000C0608">
        <w:rPr>
          <w:rStyle w:val="Vurgu"/>
          <w:rFonts w:ascii="Arial" w:hAnsi="Arial" w:cs="Arial"/>
          <w:sz w:val="22"/>
          <w:szCs w:val="22"/>
        </w:rPr>
        <w:t xml:space="preserve"> Dasar</w:t>
      </w:r>
      <w:r w:rsidRPr="000C0608">
        <w:rPr>
          <w:rFonts w:ascii="Arial" w:hAnsi="Arial" w:cs="Arial"/>
          <w:sz w:val="22"/>
          <w:szCs w:val="22"/>
        </w:rPr>
        <w:t xml:space="preserve">. </w:t>
      </w:r>
      <w:proofErr w:type="spellStart"/>
      <w:r w:rsidRPr="000C0608">
        <w:rPr>
          <w:rFonts w:ascii="Arial" w:hAnsi="Arial" w:cs="Arial"/>
          <w:sz w:val="22"/>
          <w:szCs w:val="22"/>
        </w:rPr>
        <w:t>Indiktika</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Inovasi</w:t>
      </w:r>
      <w:proofErr w:type="spellEnd"/>
      <w:r w:rsidRPr="000C0608">
        <w:rPr>
          <w:rFonts w:ascii="Arial" w:hAnsi="Arial" w:cs="Arial"/>
          <w:sz w:val="22"/>
          <w:szCs w:val="22"/>
        </w:rPr>
        <w:t xml:space="preserve"> Pendidikan </w:t>
      </w:r>
      <w:proofErr w:type="spellStart"/>
      <w:r w:rsidRPr="000C0608">
        <w:rPr>
          <w:rFonts w:ascii="Arial" w:hAnsi="Arial" w:cs="Arial"/>
          <w:sz w:val="22"/>
          <w:szCs w:val="22"/>
        </w:rPr>
        <w:t>Matematika</w:t>
      </w:r>
      <w:proofErr w:type="spellEnd"/>
      <w:r w:rsidRPr="000C0608">
        <w:rPr>
          <w:rFonts w:ascii="Arial" w:hAnsi="Arial" w:cs="Arial"/>
          <w:sz w:val="22"/>
          <w:szCs w:val="22"/>
        </w:rPr>
        <w:t xml:space="preserve">, 6(2), 173–184. </w:t>
      </w:r>
      <w:hyperlink r:id="rId11" w:history="1">
        <w:r w:rsidRPr="000C0608">
          <w:rPr>
            <w:rStyle w:val="Kpr"/>
            <w:rFonts w:ascii="Arial" w:hAnsi="Arial" w:cs="Arial"/>
            <w:sz w:val="22"/>
            <w:szCs w:val="22"/>
          </w:rPr>
          <w:t>https://doi.org/10.31851/indiktika.v6i2.15030</w:t>
        </w:r>
      </w:hyperlink>
      <w:r w:rsidR="008164F3" w:rsidRPr="000C0608">
        <w:rPr>
          <w:rStyle w:val="Kpr"/>
          <w:rFonts w:ascii="Arial" w:hAnsi="Arial" w:cs="Arial"/>
          <w:sz w:val="22"/>
          <w:szCs w:val="22"/>
        </w:rPr>
        <w:t>.</w:t>
      </w:r>
    </w:p>
    <w:p w14:paraId="318F245B" w14:textId="77777777" w:rsidR="009768FD" w:rsidRPr="000C0608" w:rsidRDefault="009768FD" w:rsidP="00E92B88">
      <w:pPr>
        <w:pStyle w:val="Body"/>
        <w:spacing w:after="0"/>
        <w:rPr>
          <w:rFonts w:ascii="Arial" w:hAnsi="Arial" w:cs="Arial"/>
          <w:sz w:val="22"/>
          <w:szCs w:val="22"/>
        </w:rPr>
      </w:pPr>
    </w:p>
    <w:p w14:paraId="5B727745"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Anoling</w:t>
      </w:r>
      <w:proofErr w:type="spellEnd"/>
      <w:r w:rsidRPr="000C0608">
        <w:rPr>
          <w:rFonts w:ascii="Arial" w:hAnsi="Arial" w:cs="Arial"/>
          <w:sz w:val="22"/>
          <w:szCs w:val="22"/>
        </w:rPr>
        <w:t xml:space="preserve">, K. M., </w:t>
      </w:r>
      <w:proofErr w:type="spellStart"/>
      <w:r w:rsidRPr="000C0608">
        <w:rPr>
          <w:rFonts w:ascii="Arial" w:hAnsi="Arial" w:cs="Arial"/>
          <w:sz w:val="22"/>
          <w:szCs w:val="22"/>
        </w:rPr>
        <w:t>Abella</w:t>
      </w:r>
      <w:proofErr w:type="spellEnd"/>
      <w:r w:rsidRPr="000C0608">
        <w:rPr>
          <w:rFonts w:ascii="Arial" w:hAnsi="Arial" w:cs="Arial"/>
          <w:sz w:val="22"/>
          <w:szCs w:val="22"/>
        </w:rPr>
        <w:t xml:space="preserve">, C. R. G., </w:t>
      </w:r>
      <w:proofErr w:type="spellStart"/>
      <w:r w:rsidRPr="000C0608">
        <w:rPr>
          <w:rFonts w:ascii="Arial" w:hAnsi="Arial" w:cs="Arial"/>
          <w:sz w:val="22"/>
          <w:szCs w:val="22"/>
        </w:rPr>
        <w:t>Cagatao</w:t>
      </w:r>
      <w:proofErr w:type="spellEnd"/>
      <w:r w:rsidRPr="000C0608">
        <w:rPr>
          <w:rFonts w:ascii="Arial" w:hAnsi="Arial" w:cs="Arial"/>
          <w:sz w:val="22"/>
          <w:szCs w:val="22"/>
        </w:rPr>
        <w:t xml:space="preserve">, P. P. S., &amp; Bautista, R. G. (2024). Critical perspectives, theoretical </w:t>
      </w:r>
      <w:proofErr w:type="spellStart"/>
      <w:r w:rsidRPr="000C0608">
        <w:rPr>
          <w:rFonts w:ascii="Arial" w:hAnsi="Arial" w:cs="Arial"/>
          <w:sz w:val="22"/>
          <w:szCs w:val="22"/>
        </w:rPr>
        <w:t>fóundations</w:t>
      </w:r>
      <w:proofErr w:type="spellEnd"/>
      <w:r w:rsidRPr="000C0608">
        <w:rPr>
          <w:rFonts w:ascii="Arial" w:hAnsi="Arial" w:cs="Arial"/>
          <w:sz w:val="22"/>
          <w:szCs w:val="22"/>
        </w:rPr>
        <w:t xml:space="preserve">, practical teaching, technology integration, assessment and feedback, and hands-on practices in science education. American Journal of Educational Research, 12(1), 20–27. </w:t>
      </w:r>
      <w:hyperlink r:id="rId12" w:history="1">
        <w:r w:rsidR="00D06341" w:rsidRPr="000C0608">
          <w:rPr>
            <w:rStyle w:val="Kpr"/>
            <w:rFonts w:ascii="Arial" w:hAnsi="Arial" w:cs="Arial"/>
            <w:sz w:val="22"/>
            <w:szCs w:val="22"/>
          </w:rPr>
          <w:t>https://doi.org/10.12691/education-12-1-3</w:t>
        </w:r>
      </w:hyperlink>
      <w:r w:rsidRPr="000C0608">
        <w:rPr>
          <w:rFonts w:ascii="Arial" w:hAnsi="Arial" w:cs="Arial"/>
          <w:sz w:val="22"/>
          <w:szCs w:val="22"/>
        </w:rPr>
        <w:t>.</w:t>
      </w:r>
    </w:p>
    <w:p w14:paraId="51568575" w14:textId="77777777" w:rsidR="009768FD" w:rsidRPr="000C0608" w:rsidRDefault="009768FD" w:rsidP="00E92B88">
      <w:pPr>
        <w:pStyle w:val="Body"/>
        <w:spacing w:after="0"/>
        <w:rPr>
          <w:rFonts w:ascii="Arial" w:hAnsi="Arial" w:cs="Arial"/>
          <w:sz w:val="22"/>
          <w:szCs w:val="22"/>
        </w:rPr>
      </w:pPr>
    </w:p>
    <w:p w14:paraId="7F4AA8D9"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Ahzari</w:t>
      </w:r>
      <w:proofErr w:type="spellEnd"/>
      <w:r w:rsidRPr="000C0608">
        <w:rPr>
          <w:rFonts w:ascii="Arial" w:hAnsi="Arial" w:cs="Arial"/>
          <w:sz w:val="22"/>
          <w:szCs w:val="22"/>
        </w:rPr>
        <w:t xml:space="preserve">, U. L. &amp; </w:t>
      </w:r>
      <w:proofErr w:type="spellStart"/>
      <w:r w:rsidRPr="000C0608">
        <w:rPr>
          <w:rFonts w:ascii="Arial" w:hAnsi="Arial" w:cs="Arial"/>
          <w:sz w:val="22"/>
          <w:szCs w:val="22"/>
        </w:rPr>
        <w:t>Kurniady</w:t>
      </w:r>
      <w:proofErr w:type="spellEnd"/>
      <w:r w:rsidRPr="000C0608">
        <w:rPr>
          <w:rFonts w:ascii="Arial" w:hAnsi="Arial" w:cs="Arial"/>
          <w:sz w:val="22"/>
          <w:szCs w:val="22"/>
        </w:rPr>
        <w:t xml:space="preserve">, D. A. (2016). </w:t>
      </w:r>
      <w:proofErr w:type="spellStart"/>
      <w:r w:rsidRPr="000C0608">
        <w:rPr>
          <w:rFonts w:ascii="Arial" w:hAnsi="Arial" w:cs="Arial"/>
          <w:sz w:val="22"/>
          <w:szCs w:val="22"/>
        </w:rPr>
        <w:t>Manajemen</w:t>
      </w:r>
      <w:proofErr w:type="spellEnd"/>
      <w:r w:rsidRPr="000C0608">
        <w:rPr>
          <w:rFonts w:ascii="Arial" w:hAnsi="Arial" w:cs="Arial"/>
          <w:sz w:val="22"/>
          <w:szCs w:val="22"/>
        </w:rPr>
        <w:t xml:space="preserve"> </w:t>
      </w:r>
      <w:proofErr w:type="spellStart"/>
      <w:r w:rsidRPr="000C0608">
        <w:rPr>
          <w:rFonts w:ascii="Arial" w:hAnsi="Arial" w:cs="Arial"/>
          <w:sz w:val="22"/>
          <w:szCs w:val="22"/>
        </w:rPr>
        <w:t>pembiayaan</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fasilitas</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mutu</w:t>
      </w:r>
      <w:proofErr w:type="spellEnd"/>
      <w:r w:rsidRPr="000C0608">
        <w:rPr>
          <w:rFonts w:ascii="Arial" w:hAnsi="Arial" w:cs="Arial"/>
          <w:sz w:val="22"/>
          <w:szCs w:val="22"/>
        </w:rPr>
        <w:t xml:space="preserve"> </w:t>
      </w:r>
      <w:proofErr w:type="spellStart"/>
      <w:r w:rsidRPr="000C0608">
        <w:rPr>
          <w:rFonts w:ascii="Arial" w:hAnsi="Arial" w:cs="Arial"/>
          <w:sz w:val="22"/>
          <w:szCs w:val="22"/>
        </w:rPr>
        <w:t>sekolah</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Administrasi</w:t>
      </w:r>
      <w:proofErr w:type="spellEnd"/>
      <w:r w:rsidRPr="000C0608">
        <w:rPr>
          <w:rFonts w:ascii="Arial" w:hAnsi="Arial" w:cs="Arial"/>
          <w:sz w:val="22"/>
          <w:szCs w:val="22"/>
        </w:rPr>
        <w:t xml:space="preserve"> dan Pendidikan. ISSN: p.1412-8152 e.2580-1007.</w:t>
      </w:r>
    </w:p>
    <w:p w14:paraId="6E3C9ABE" w14:textId="77777777" w:rsidR="009768FD" w:rsidRPr="000C0608" w:rsidRDefault="009768FD" w:rsidP="00E92B88">
      <w:pPr>
        <w:pStyle w:val="Body"/>
        <w:spacing w:after="0"/>
        <w:rPr>
          <w:rFonts w:ascii="Arial" w:hAnsi="Arial" w:cs="Arial"/>
          <w:sz w:val="22"/>
          <w:szCs w:val="22"/>
        </w:rPr>
      </w:pPr>
    </w:p>
    <w:p w14:paraId="26096C6D"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Alema</w:t>
      </w:r>
      <w:proofErr w:type="spellEnd"/>
      <w:r w:rsidRPr="000C0608">
        <w:rPr>
          <w:rFonts w:ascii="Arial" w:hAnsi="Arial" w:cs="Arial"/>
          <w:sz w:val="22"/>
          <w:szCs w:val="22"/>
        </w:rPr>
        <w:t xml:space="preserve">, B. G., </w:t>
      </w:r>
      <w:proofErr w:type="spellStart"/>
      <w:r w:rsidRPr="000C0608">
        <w:rPr>
          <w:rFonts w:ascii="Arial" w:hAnsi="Arial" w:cs="Arial"/>
          <w:sz w:val="22"/>
          <w:szCs w:val="22"/>
        </w:rPr>
        <w:t>Tesfamarian</w:t>
      </w:r>
      <w:proofErr w:type="spellEnd"/>
      <w:r w:rsidRPr="000C0608">
        <w:rPr>
          <w:rFonts w:ascii="Arial" w:hAnsi="Arial" w:cs="Arial"/>
          <w:sz w:val="22"/>
          <w:szCs w:val="22"/>
        </w:rPr>
        <w:t xml:space="preserve">, G. M., </w:t>
      </w:r>
      <w:proofErr w:type="spellStart"/>
      <w:r w:rsidRPr="000C0608">
        <w:rPr>
          <w:rFonts w:ascii="Arial" w:hAnsi="Arial" w:cs="Arial"/>
          <w:sz w:val="22"/>
          <w:szCs w:val="22"/>
        </w:rPr>
        <w:t>Berhe</w:t>
      </w:r>
      <w:proofErr w:type="spellEnd"/>
      <w:r w:rsidRPr="000C0608">
        <w:rPr>
          <w:rFonts w:ascii="Arial" w:hAnsi="Arial" w:cs="Arial"/>
          <w:sz w:val="22"/>
          <w:szCs w:val="22"/>
        </w:rPr>
        <w:t xml:space="preserve">, G. G. (2024). </w:t>
      </w:r>
      <w:proofErr w:type="spellStart"/>
      <w:r w:rsidRPr="000C0608">
        <w:rPr>
          <w:rFonts w:ascii="Arial" w:hAnsi="Arial" w:cs="Arial"/>
          <w:sz w:val="22"/>
          <w:szCs w:val="22"/>
        </w:rPr>
        <w:t>Ractices</w:t>
      </w:r>
      <w:proofErr w:type="spellEnd"/>
      <w:r w:rsidRPr="000C0608">
        <w:rPr>
          <w:rFonts w:ascii="Arial" w:hAnsi="Arial" w:cs="Arial"/>
          <w:sz w:val="22"/>
          <w:szCs w:val="22"/>
        </w:rPr>
        <w:t xml:space="preserve"> and challenges in implementing chemistry laboratory work in secondary schools: A Review. AJCE.</w:t>
      </w:r>
    </w:p>
    <w:p w14:paraId="52915FBF" w14:textId="77777777" w:rsidR="009768FD" w:rsidRPr="000C0608" w:rsidRDefault="009768FD" w:rsidP="00E92B88">
      <w:pPr>
        <w:pStyle w:val="Body"/>
        <w:spacing w:after="0"/>
        <w:rPr>
          <w:rFonts w:ascii="Arial" w:hAnsi="Arial" w:cs="Arial"/>
          <w:sz w:val="22"/>
          <w:szCs w:val="22"/>
        </w:rPr>
      </w:pPr>
    </w:p>
    <w:p w14:paraId="2E130D89" w14:textId="77777777" w:rsidR="009768FD" w:rsidRPr="000C0608" w:rsidRDefault="00734798" w:rsidP="00E92B88">
      <w:pPr>
        <w:pStyle w:val="Body"/>
        <w:spacing w:after="0"/>
        <w:rPr>
          <w:rFonts w:ascii="Arial" w:hAnsi="Arial" w:cs="Arial"/>
          <w:sz w:val="22"/>
          <w:szCs w:val="22"/>
        </w:rPr>
      </w:pPr>
      <w:proofErr w:type="spellStart"/>
      <w:r w:rsidRPr="000C0608">
        <w:rPr>
          <w:rFonts w:ascii="Arial" w:hAnsi="Arial" w:cs="Arial"/>
          <w:sz w:val="22"/>
          <w:szCs w:val="22"/>
        </w:rPr>
        <w:t>Balukovic</w:t>
      </w:r>
      <w:proofErr w:type="spellEnd"/>
      <w:r w:rsidRPr="000C0608">
        <w:rPr>
          <w:rFonts w:ascii="Arial" w:hAnsi="Arial" w:cs="Arial"/>
          <w:sz w:val="22"/>
          <w:szCs w:val="22"/>
        </w:rPr>
        <w:t xml:space="preserve">, J., &amp; </w:t>
      </w:r>
      <w:proofErr w:type="spellStart"/>
      <w:r w:rsidRPr="000C0608">
        <w:rPr>
          <w:rFonts w:ascii="Arial" w:hAnsi="Arial" w:cs="Arial"/>
          <w:sz w:val="22"/>
          <w:szCs w:val="22"/>
        </w:rPr>
        <w:t>Slisco</w:t>
      </w:r>
      <w:proofErr w:type="spellEnd"/>
      <w:r w:rsidRPr="000C0608">
        <w:rPr>
          <w:rFonts w:ascii="Arial" w:hAnsi="Arial" w:cs="Arial"/>
          <w:sz w:val="22"/>
          <w:szCs w:val="22"/>
        </w:rPr>
        <w:t xml:space="preserve">, J. (2018). Teaching and learning the concept of weightlessness: an additional look at physics textbooks. European J of Physics Education Volume 9 Issue 1 1309-7202. </w:t>
      </w:r>
    </w:p>
    <w:p w14:paraId="2BFB10DF" w14:textId="77777777" w:rsidR="009768FD" w:rsidRPr="000C0608" w:rsidRDefault="009768FD" w:rsidP="00E92B88">
      <w:pPr>
        <w:pStyle w:val="Body"/>
        <w:spacing w:after="0"/>
        <w:rPr>
          <w:rFonts w:ascii="Arial" w:hAnsi="Arial" w:cs="Arial"/>
          <w:sz w:val="22"/>
          <w:szCs w:val="22"/>
        </w:rPr>
      </w:pPr>
    </w:p>
    <w:p w14:paraId="59C2F528"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Cahyaningrum</w:t>
      </w:r>
      <w:proofErr w:type="spellEnd"/>
      <w:r w:rsidRPr="000C0608">
        <w:rPr>
          <w:rFonts w:ascii="Arial" w:hAnsi="Arial" w:cs="Arial"/>
          <w:sz w:val="22"/>
          <w:szCs w:val="22"/>
        </w:rPr>
        <w:t xml:space="preserve">, et. al, (2019). </w:t>
      </w:r>
      <w:proofErr w:type="spellStart"/>
      <w:r w:rsidRPr="000C0608">
        <w:rPr>
          <w:rFonts w:ascii="Arial" w:hAnsi="Arial" w:cs="Arial"/>
          <w:sz w:val="22"/>
          <w:szCs w:val="22"/>
        </w:rPr>
        <w:t>Faktor-faktor</w:t>
      </w:r>
      <w:proofErr w:type="spellEnd"/>
      <w:r w:rsidRPr="000C0608">
        <w:rPr>
          <w:rFonts w:ascii="Arial" w:hAnsi="Arial" w:cs="Arial"/>
          <w:sz w:val="22"/>
          <w:szCs w:val="22"/>
        </w:rPr>
        <w:t xml:space="preserve"> yang </w:t>
      </w:r>
      <w:proofErr w:type="spellStart"/>
      <w:r w:rsidRPr="000C0608">
        <w:rPr>
          <w:rFonts w:ascii="Arial" w:hAnsi="Arial" w:cs="Arial"/>
          <w:sz w:val="22"/>
          <w:szCs w:val="22"/>
        </w:rPr>
        <w:t>berhubungan</w:t>
      </w:r>
      <w:proofErr w:type="spellEnd"/>
      <w:r w:rsidRPr="000C0608">
        <w:rPr>
          <w:rFonts w:ascii="Arial" w:hAnsi="Arial" w:cs="Arial"/>
          <w:sz w:val="22"/>
          <w:szCs w:val="22"/>
        </w:rPr>
        <w:t xml:space="preserve"> </w:t>
      </w:r>
      <w:proofErr w:type="spellStart"/>
      <w:r w:rsidRPr="000C0608">
        <w:rPr>
          <w:rFonts w:ascii="Arial" w:hAnsi="Arial" w:cs="Arial"/>
          <w:sz w:val="22"/>
          <w:szCs w:val="22"/>
        </w:rPr>
        <w:t>dengan</w:t>
      </w:r>
      <w:proofErr w:type="spellEnd"/>
      <w:r w:rsidRPr="000C0608">
        <w:rPr>
          <w:rFonts w:ascii="Arial" w:hAnsi="Arial" w:cs="Arial"/>
          <w:sz w:val="22"/>
          <w:szCs w:val="22"/>
        </w:rPr>
        <w:t xml:space="preserve"> </w:t>
      </w:r>
      <w:proofErr w:type="spellStart"/>
      <w:r w:rsidRPr="000C0608">
        <w:rPr>
          <w:rFonts w:ascii="Arial" w:hAnsi="Arial" w:cs="Arial"/>
          <w:sz w:val="22"/>
          <w:szCs w:val="22"/>
        </w:rPr>
        <w:t>kejadian</w:t>
      </w:r>
      <w:proofErr w:type="spellEnd"/>
      <w:r w:rsidRPr="000C0608">
        <w:rPr>
          <w:rFonts w:ascii="Arial" w:hAnsi="Arial" w:cs="Arial"/>
          <w:sz w:val="22"/>
          <w:szCs w:val="22"/>
        </w:rPr>
        <w:t xml:space="preserve"> </w:t>
      </w:r>
      <w:proofErr w:type="spellStart"/>
      <w:r w:rsidRPr="000C0608">
        <w:rPr>
          <w:rFonts w:ascii="Arial" w:hAnsi="Arial" w:cs="Arial"/>
          <w:sz w:val="22"/>
          <w:szCs w:val="22"/>
        </w:rPr>
        <w:t>kecelakaan</w:t>
      </w:r>
      <w:proofErr w:type="spellEnd"/>
      <w:r w:rsidRPr="000C0608">
        <w:rPr>
          <w:rFonts w:ascii="Arial" w:hAnsi="Arial" w:cs="Arial"/>
          <w:sz w:val="22"/>
          <w:szCs w:val="22"/>
        </w:rPr>
        <w:t xml:space="preserve"> </w:t>
      </w:r>
      <w:proofErr w:type="spellStart"/>
      <w:r w:rsidRPr="000C0608">
        <w:rPr>
          <w:rFonts w:ascii="Arial" w:hAnsi="Arial" w:cs="Arial"/>
          <w:sz w:val="22"/>
          <w:szCs w:val="22"/>
        </w:rPr>
        <w:t>kerja</w:t>
      </w:r>
      <w:proofErr w:type="spellEnd"/>
      <w:r w:rsidRPr="000C0608">
        <w:rPr>
          <w:rFonts w:ascii="Arial" w:hAnsi="Arial" w:cs="Arial"/>
          <w:sz w:val="22"/>
          <w:szCs w:val="22"/>
        </w:rPr>
        <w:t xml:space="preserve"> di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PengelolaanLaboratórium</w:t>
      </w:r>
      <w:proofErr w:type="spellEnd"/>
      <w:r w:rsidRPr="000C0608">
        <w:rPr>
          <w:rFonts w:ascii="Arial" w:hAnsi="Arial" w:cs="Arial"/>
          <w:sz w:val="22"/>
          <w:szCs w:val="22"/>
        </w:rPr>
        <w:t xml:space="preserve"> Pendidikan, 1(2) 2019,41-47, e-ISSN: 2654-251X.</w:t>
      </w:r>
    </w:p>
    <w:p w14:paraId="2743D793" w14:textId="77777777" w:rsidR="009768FD" w:rsidRPr="000C0608" w:rsidRDefault="009768FD" w:rsidP="00E92B88">
      <w:pPr>
        <w:pStyle w:val="Body"/>
        <w:spacing w:after="0"/>
        <w:rPr>
          <w:rFonts w:ascii="Arial" w:hAnsi="Arial" w:cs="Arial"/>
          <w:sz w:val="22"/>
          <w:szCs w:val="22"/>
        </w:rPr>
      </w:pPr>
    </w:p>
    <w:p w14:paraId="70B1E649"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Chusnani</w:t>
      </w:r>
      <w:proofErr w:type="spellEnd"/>
      <w:r w:rsidRPr="000C0608">
        <w:rPr>
          <w:rFonts w:ascii="Arial" w:hAnsi="Arial" w:cs="Arial"/>
          <w:sz w:val="22"/>
          <w:szCs w:val="22"/>
        </w:rPr>
        <w:t xml:space="preserve">, D. (2013). Pendidikan </w:t>
      </w:r>
      <w:proofErr w:type="spellStart"/>
      <w:r w:rsidRPr="000C0608">
        <w:rPr>
          <w:rFonts w:ascii="Arial" w:hAnsi="Arial" w:cs="Arial"/>
          <w:sz w:val="22"/>
          <w:szCs w:val="22"/>
        </w:rPr>
        <w:t>karakter</w:t>
      </w:r>
      <w:proofErr w:type="spellEnd"/>
      <w:r w:rsidRPr="000C0608">
        <w:rPr>
          <w:rFonts w:ascii="Arial" w:hAnsi="Arial" w:cs="Arial"/>
          <w:sz w:val="22"/>
          <w:szCs w:val="22"/>
        </w:rPr>
        <w:t xml:space="preserve"> </w:t>
      </w:r>
      <w:proofErr w:type="spellStart"/>
      <w:r w:rsidRPr="000C0608">
        <w:rPr>
          <w:rFonts w:ascii="Arial" w:hAnsi="Arial" w:cs="Arial"/>
          <w:sz w:val="22"/>
          <w:szCs w:val="22"/>
        </w:rPr>
        <w:t>melalui</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Kebijakan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Pengembangan</w:t>
      </w:r>
      <w:proofErr w:type="spellEnd"/>
      <w:r w:rsidRPr="000C0608">
        <w:rPr>
          <w:rFonts w:ascii="Arial" w:hAnsi="Arial" w:cs="Arial"/>
          <w:sz w:val="22"/>
          <w:szCs w:val="22"/>
        </w:rPr>
        <w:t xml:space="preserve"> Pendidikan. Volume 1, </w:t>
      </w:r>
      <w:proofErr w:type="spellStart"/>
      <w:r w:rsidRPr="000C0608">
        <w:rPr>
          <w:rFonts w:ascii="Arial" w:hAnsi="Arial" w:cs="Arial"/>
          <w:sz w:val="22"/>
          <w:szCs w:val="22"/>
        </w:rPr>
        <w:t>Nomor</w:t>
      </w:r>
      <w:proofErr w:type="spellEnd"/>
      <w:r w:rsidRPr="000C0608">
        <w:rPr>
          <w:rFonts w:ascii="Arial" w:hAnsi="Arial" w:cs="Arial"/>
          <w:sz w:val="22"/>
          <w:szCs w:val="22"/>
        </w:rPr>
        <w:t xml:space="preserve"> 1, 9-13ISSN: 2337-7623; EISSN:2337-7615.</w:t>
      </w:r>
    </w:p>
    <w:p w14:paraId="73DC6E16" w14:textId="77777777" w:rsidR="00A9699C"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Creswell, J. W. (2014). </w:t>
      </w:r>
      <w:r w:rsidRPr="000C0608">
        <w:rPr>
          <w:rStyle w:val="Vurgu"/>
          <w:rFonts w:ascii="Arial" w:hAnsi="Arial" w:cs="Arial"/>
          <w:sz w:val="22"/>
          <w:szCs w:val="22"/>
        </w:rPr>
        <w:t>Research design: Qualitative, quantitative, and mixed methods approaches</w:t>
      </w:r>
      <w:r w:rsidRPr="000C0608">
        <w:rPr>
          <w:rFonts w:ascii="Arial" w:hAnsi="Arial" w:cs="Arial"/>
          <w:sz w:val="22"/>
          <w:szCs w:val="22"/>
        </w:rPr>
        <w:t xml:space="preserve"> (4th ed.). Thousand Oaks, CA: SAGE Publications.</w:t>
      </w:r>
    </w:p>
    <w:p w14:paraId="6A782DA9" w14:textId="77777777" w:rsidR="00A9699C" w:rsidRPr="000C0608" w:rsidRDefault="00A9699C" w:rsidP="00E92B88">
      <w:pPr>
        <w:pStyle w:val="Body"/>
        <w:spacing w:after="0"/>
        <w:rPr>
          <w:rFonts w:ascii="Arial" w:hAnsi="Arial" w:cs="Arial"/>
          <w:noProof/>
          <w:sz w:val="24"/>
          <w:szCs w:val="24"/>
        </w:rPr>
      </w:pPr>
    </w:p>
    <w:p w14:paraId="1F7CAD59" w14:textId="77777777" w:rsidR="00A9699C" w:rsidRPr="000C0608" w:rsidRDefault="00A9699C" w:rsidP="00E92B88">
      <w:pPr>
        <w:pStyle w:val="Body"/>
        <w:spacing w:after="0"/>
        <w:rPr>
          <w:rFonts w:ascii="Arial" w:hAnsi="Arial" w:cs="Arial"/>
          <w:noProof/>
          <w:sz w:val="24"/>
          <w:szCs w:val="24"/>
        </w:rPr>
      </w:pPr>
      <w:r w:rsidRPr="000C0608">
        <w:rPr>
          <w:rFonts w:ascii="Arial" w:hAnsi="Arial" w:cs="Arial"/>
          <w:noProof/>
          <w:sz w:val="24"/>
          <w:szCs w:val="24"/>
        </w:rPr>
        <w:t xml:space="preserve">Creswell, W., J. (2014). </w:t>
      </w:r>
      <w:r w:rsidRPr="000C0608">
        <w:rPr>
          <w:rFonts w:ascii="Arial" w:hAnsi="Arial" w:cs="Arial"/>
          <w:i/>
          <w:noProof/>
          <w:sz w:val="24"/>
          <w:szCs w:val="24"/>
        </w:rPr>
        <w:t>Planning Conducting and Evaluating Quantitative and Qualitative Research.</w:t>
      </w:r>
      <w:r w:rsidRPr="000C0608">
        <w:rPr>
          <w:rFonts w:ascii="Arial" w:hAnsi="Arial" w:cs="Arial"/>
          <w:noProof/>
          <w:sz w:val="24"/>
          <w:szCs w:val="24"/>
        </w:rPr>
        <w:t xml:space="preserve"> England: Research Pearson Education Limited. </w:t>
      </w:r>
    </w:p>
    <w:p w14:paraId="0D12F9F7" w14:textId="77777777" w:rsidR="009768FD" w:rsidRPr="000C0608" w:rsidRDefault="009768FD" w:rsidP="00E92B88">
      <w:pPr>
        <w:pStyle w:val="Body"/>
        <w:spacing w:after="0"/>
        <w:rPr>
          <w:rFonts w:ascii="Arial" w:hAnsi="Arial" w:cs="Arial"/>
          <w:sz w:val="22"/>
          <w:szCs w:val="22"/>
        </w:rPr>
      </w:pPr>
    </w:p>
    <w:p w14:paraId="2C0C28E9"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Desstya</w:t>
      </w:r>
      <w:proofErr w:type="spellEnd"/>
      <w:r w:rsidRPr="000C0608">
        <w:rPr>
          <w:rFonts w:ascii="Arial" w:hAnsi="Arial" w:cs="Arial"/>
          <w:sz w:val="22"/>
          <w:szCs w:val="22"/>
        </w:rPr>
        <w:t xml:space="preserve">, A. (2014). </w:t>
      </w:r>
      <w:proofErr w:type="spellStart"/>
      <w:r w:rsidRPr="000C0608">
        <w:rPr>
          <w:rFonts w:ascii="Arial" w:hAnsi="Arial" w:cs="Arial"/>
          <w:sz w:val="22"/>
          <w:szCs w:val="22"/>
        </w:rPr>
        <w:t>Kedudukan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aplikasi</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di </w:t>
      </w:r>
      <w:proofErr w:type="spellStart"/>
      <w:r w:rsidRPr="000C0608">
        <w:rPr>
          <w:rFonts w:ascii="Arial" w:hAnsi="Arial" w:cs="Arial"/>
          <w:sz w:val="22"/>
          <w:szCs w:val="22"/>
        </w:rPr>
        <w:t>sekolah</w:t>
      </w:r>
      <w:proofErr w:type="spellEnd"/>
      <w:r w:rsidRPr="000C0608">
        <w:rPr>
          <w:rFonts w:ascii="Arial" w:hAnsi="Arial" w:cs="Arial"/>
          <w:sz w:val="22"/>
          <w:szCs w:val="22"/>
        </w:rPr>
        <w:t xml:space="preserve"> </w:t>
      </w:r>
      <w:proofErr w:type="spellStart"/>
      <w:r w:rsidRPr="000C0608">
        <w:rPr>
          <w:rFonts w:ascii="Arial" w:hAnsi="Arial" w:cs="Arial"/>
          <w:sz w:val="22"/>
          <w:szCs w:val="22"/>
        </w:rPr>
        <w:t>dasar</w:t>
      </w:r>
      <w:proofErr w:type="spellEnd"/>
      <w:r w:rsidRPr="000C0608">
        <w:rPr>
          <w:rFonts w:ascii="Arial" w:hAnsi="Arial" w:cs="Arial"/>
          <w:sz w:val="22"/>
          <w:szCs w:val="22"/>
        </w:rPr>
        <w:t xml:space="preserve">. </w:t>
      </w:r>
      <w:proofErr w:type="spellStart"/>
      <w:r w:rsidRPr="000C0608">
        <w:rPr>
          <w:rFonts w:ascii="Arial" w:hAnsi="Arial" w:cs="Arial"/>
          <w:sz w:val="22"/>
          <w:szCs w:val="22"/>
        </w:rPr>
        <w:t>profesi</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dasar</w:t>
      </w:r>
      <w:proofErr w:type="spellEnd"/>
      <w:r w:rsidRPr="000C0608">
        <w:rPr>
          <w:rFonts w:ascii="Arial" w:hAnsi="Arial" w:cs="Arial"/>
          <w:sz w:val="22"/>
          <w:szCs w:val="22"/>
        </w:rPr>
        <w:t xml:space="preserve">. Journal. </w:t>
      </w:r>
      <w:proofErr w:type="spellStart"/>
      <w:r w:rsidRPr="000C0608">
        <w:rPr>
          <w:rFonts w:ascii="Arial" w:hAnsi="Arial" w:cs="Arial"/>
          <w:sz w:val="22"/>
          <w:szCs w:val="22"/>
        </w:rPr>
        <w:t>Umc</w:t>
      </w:r>
      <w:proofErr w:type="spellEnd"/>
      <w:r w:rsidRPr="000C0608">
        <w:rPr>
          <w:rFonts w:ascii="Arial" w:hAnsi="Arial" w:cs="Arial"/>
          <w:sz w:val="22"/>
          <w:szCs w:val="22"/>
        </w:rPr>
        <w:t>. Id. Vol. 1, No. 2, 193-200.</w:t>
      </w:r>
    </w:p>
    <w:p w14:paraId="698A449D" w14:textId="77777777" w:rsidR="009768FD" w:rsidRPr="000C0608" w:rsidRDefault="009768FD" w:rsidP="00E92B88">
      <w:pPr>
        <w:pStyle w:val="Body"/>
        <w:spacing w:after="0"/>
        <w:rPr>
          <w:rFonts w:ascii="Arial" w:hAnsi="Arial" w:cs="Arial"/>
          <w:sz w:val="22"/>
          <w:szCs w:val="22"/>
        </w:rPr>
      </w:pPr>
    </w:p>
    <w:p w14:paraId="7877304B" w14:textId="77777777" w:rsidR="009768FD" w:rsidRPr="000C0608" w:rsidRDefault="00AD4661" w:rsidP="00E92B88">
      <w:pPr>
        <w:pStyle w:val="Body"/>
        <w:spacing w:after="0"/>
        <w:rPr>
          <w:rFonts w:ascii="Arial" w:hAnsi="Arial" w:cs="Arial"/>
          <w:bCs/>
          <w:color w:val="000000"/>
          <w:spacing w:val="7"/>
          <w:sz w:val="22"/>
          <w:szCs w:val="22"/>
        </w:rPr>
      </w:pPr>
      <w:proofErr w:type="spellStart"/>
      <w:r w:rsidRPr="000C0608">
        <w:rPr>
          <w:rFonts w:ascii="Arial" w:hAnsi="Arial" w:cs="Arial"/>
          <w:sz w:val="22"/>
          <w:szCs w:val="22"/>
        </w:rPr>
        <w:t>Duit</w:t>
      </w:r>
      <w:proofErr w:type="spellEnd"/>
      <w:r w:rsidRPr="000C0608">
        <w:rPr>
          <w:rFonts w:ascii="Arial" w:hAnsi="Arial" w:cs="Arial"/>
          <w:sz w:val="22"/>
          <w:szCs w:val="22"/>
        </w:rPr>
        <w:t xml:space="preserve">, R. &amp; Widodo, T. (2013). Teaching </w:t>
      </w:r>
      <w:proofErr w:type="spellStart"/>
      <w:r w:rsidRPr="000C0608">
        <w:rPr>
          <w:rFonts w:ascii="Arial" w:hAnsi="Arial" w:cs="Arial"/>
          <w:sz w:val="22"/>
          <w:szCs w:val="22"/>
        </w:rPr>
        <w:t>Sciense</w:t>
      </w:r>
      <w:proofErr w:type="spellEnd"/>
      <w:r w:rsidRPr="000C0608">
        <w:rPr>
          <w:rFonts w:ascii="Arial" w:hAnsi="Arial" w:cs="Arial"/>
          <w:sz w:val="22"/>
          <w:szCs w:val="22"/>
        </w:rPr>
        <w:t xml:space="preserve"> for conceptual Change. </w:t>
      </w:r>
      <w:r w:rsidRPr="000C0608">
        <w:rPr>
          <w:rFonts w:ascii="Arial" w:hAnsi="Arial" w:cs="Arial"/>
          <w:bCs/>
          <w:color w:val="000000"/>
          <w:spacing w:val="7"/>
          <w:sz w:val="22"/>
          <w:szCs w:val="22"/>
        </w:rPr>
        <w:t>International Handbook of Research on Conceptual Change.</w:t>
      </w:r>
      <w:r w:rsidRPr="000C0608">
        <w:rPr>
          <w:rFonts w:ascii="Arial" w:hAnsi="Arial" w:cs="Arial"/>
          <w:sz w:val="22"/>
          <w:szCs w:val="22"/>
        </w:rPr>
        <w:t xml:space="preserve"> </w:t>
      </w:r>
      <w:hyperlink r:id="rId13" w:history="1">
        <w:r w:rsidRPr="000C0608">
          <w:rPr>
            <w:rStyle w:val="Kpr"/>
            <w:rFonts w:ascii="Arial" w:hAnsi="Arial" w:cs="Arial"/>
            <w:bCs/>
            <w:spacing w:val="7"/>
            <w:sz w:val="22"/>
            <w:szCs w:val="22"/>
          </w:rPr>
          <w:t>https://www.taylorfrancis.com/books/edit/10.4324/9780203154472/international-</w:t>
        </w:r>
        <w:r w:rsidRPr="000C0608">
          <w:rPr>
            <w:rStyle w:val="Kpr"/>
            <w:rFonts w:ascii="Arial" w:hAnsi="Arial" w:cs="Arial"/>
            <w:bCs/>
            <w:spacing w:val="7"/>
            <w:sz w:val="22"/>
            <w:szCs w:val="22"/>
          </w:rPr>
          <w:lastRenderedPageBreak/>
          <w:t>handbook-research-conceptual-change-stella-vosniadou?refId=81d5cd1c-fa94-483d-943e-af6b2cd2f9e6&amp;context=ubx</w:t>
        </w:r>
      </w:hyperlink>
      <w:r w:rsidRPr="000C0608">
        <w:rPr>
          <w:rFonts w:ascii="Arial" w:hAnsi="Arial" w:cs="Arial"/>
          <w:bCs/>
          <w:color w:val="000000"/>
          <w:spacing w:val="7"/>
          <w:sz w:val="22"/>
          <w:szCs w:val="22"/>
        </w:rPr>
        <w:t xml:space="preserve">. </w:t>
      </w:r>
    </w:p>
    <w:p w14:paraId="0F84B7B8" w14:textId="77777777" w:rsidR="009768FD" w:rsidRPr="000C0608" w:rsidRDefault="009768FD" w:rsidP="00E92B88">
      <w:pPr>
        <w:pStyle w:val="Body"/>
        <w:spacing w:after="0"/>
        <w:rPr>
          <w:rFonts w:ascii="Arial" w:hAnsi="Arial" w:cs="Arial"/>
          <w:sz w:val="22"/>
          <w:szCs w:val="22"/>
        </w:rPr>
      </w:pPr>
    </w:p>
    <w:p w14:paraId="7188B4BB"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Essien, A. U. (2024).  Motivational teaching strategies and availability of laboratory facilities as correlates of academic </w:t>
      </w:r>
      <w:proofErr w:type="spellStart"/>
      <w:r w:rsidRPr="000C0608">
        <w:rPr>
          <w:rFonts w:ascii="Arial" w:hAnsi="Arial" w:cs="Arial"/>
          <w:sz w:val="22"/>
          <w:szCs w:val="22"/>
        </w:rPr>
        <w:t>perfórmance</w:t>
      </w:r>
      <w:proofErr w:type="spellEnd"/>
      <w:r w:rsidRPr="000C0608">
        <w:rPr>
          <w:rFonts w:ascii="Arial" w:hAnsi="Arial" w:cs="Arial"/>
          <w:sz w:val="22"/>
          <w:szCs w:val="22"/>
        </w:rPr>
        <w:t xml:space="preserve"> of students in chemistry in </w:t>
      </w:r>
      <w:proofErr w:type="spellStart"/>
      <w:r w:rsidRPr="000C0608">
        <w:rPr>
          <w:rFonts w:ascii="Arial" w:hAnsi="Arial" w:cs="Arial"/>
          <w:sz w:val="22"/>
          <w:szCs w:val="22"/>
        </w:rPr>
        <w:t>akwa</w:t>
      </w:r>
      <w:proofErr w:type="spellEnd"/>
      <w:r w:rsidRPr="000C0608">
        <w:rPr>
          <w:rFonts w:ascii="Arial" w:hAnsi="Arial" w:cs="Arial"/>
          <w:sz w:val="22"/>
          <w:szCs w:val="22"/>
        </w:rPr>
        <w:t xml:space="preserve"> </w:t>
      </w:r>
      <w:proofErr w:type="spellStart"/>
      <w:r w:rsidRPr="000C0608">
        <w:rPr>
          <w:rFonts w:ascii="Arial" w:hAnsi="Arial" w:cs="Arial"/>
          <w:sz w:val="22"/>
          <w:szCs w:val="22"/>
        </w:rPr>
        <w:t>ibom</w:t>
      </w:r>
      <w:proofErr w:type="spellEnd"/>
      <w:r w:rsidRPr="000C0608">
        <w:rPr>
          <w:rFonts w:ascii="Arial" w:hAnsi="Arial" w:cs="Arial"/>
          <w:sz w:val="22"/>
          <w:szCs w:val="22"/>
        </w:rPr>
        <w:t xml:space="preserve"> state. International Journal of Advancement in Education, Management, Science and Technology.</w:t>
      </w:r>
    </w:p>
    <w:p w14:paraId="248A4E31" w14:textId="77777777" w:rsidR="009768FD" w:rsidRPr="000C0608" w:rsidRDefault="009768FD" w:rsidP="00E92B88">
      <w:pPr>
        <w:pStyle w:val="Body"/>
        <w:spacing w:after="0"/>
        <w:rPr>
          <w:rFonts w:ascii="Arial" w:hAnsi="Arial" w:cs="Arial"/>
          <w:sz w:val="22"/>
          <w:szCs w:val="22"/>
        </w:rPr>
      </w:pPr>
    </w:p>
    <w:p w14:paraId="68E662C6"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Emda</w:t>
      </w:r>
      <w:proofErr w:type="spellEnd"/>
      <w:r w:rsidRPr="000C0608">
        <w:rPr>
          <w:rFonts w:ascii="Arial" w:hAnsi="Arial" w:cs="Arial"/>
          <w:sz w:val="22"/>
          <w:szCs w:val="22"/>
        </w:rPr>
        <w:t xml:space="preserve">, A. (2017).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sebagai</w:t>
      </w:r>
      <w:proofErr w:type="spellEnd"/>
      <w:r w:rsidRPr="000C0608">
        <w:rPr>
          <w:rFonts w:ascii="Arial" w:hAnsi="Arial" w:cs="Arial"/>
          <w:sz w:val="22"/>
          <w:szCs w:val="22"/>
        </w:rPr>
        <w:t xml:space="preserve"> </w:t>
      </w:r>
      <w:proofErr w:type="spellStart"/>
      <w:r w:rsidRPr="000C0608">
        <w:rPr>
          <w:rFonts w:ascii="Arial" w:hAnsi="Arial" w:cs="Arial"/>
          <w:sz w:val="22"/>
          <w:szCs w:val="22"/>
        </w:rPr>
        <w:t>sarana</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kimia</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meningkatkan</w:t>
      </w:r>
      <w:proofErr w:type="spellEnd"/>
      <w:r w:rsidRPr="000C0608">
        <w:rPr>
          <w:rFonts w:ascii="Arial" w:hAnsi="Arial" w:cs="Arial"/>
          <w:sz w:val="22"/>
          <w:szCs w:val="22"/>
        </w:rPr>
        <w:t xml:space="preserve"> </w:t>
      </w:r>
      <w:proofErr w:type="spellStart"/>
      <w:r w:rsidRPr="000C0608">
        <w:rPr>
          <w:rFonts w:ascii="Arial" w:hAnsi="Arial" w:cs="Arial"/>
          <w:sz w:val="22"/>
          <w:szCs w:val="22"/>
        </w:rPr>
        <w:t>pengetahuan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ketrampilan</w:t>
      </w:r>
      <w:proofErr w:type="spellEnd"/>
      <w:r w:rsidRPr="000C0608">
        <w:rPr>
          <w:rFonts w:ascii="Arial" w:hAnsi="Arial" w:cs="Arial"/>
          <w:sz w:val="22"/>
          <w:szCs w:val="22"/>
        </w:rPr>
        <w:t xml:space="preserve"> </w:t>
      </w:r>
      <w:proofErr w:type="spellStart"/>
      <w:r w:rsidRPr="000C0608">
        <w:rPr>
          <w:rFonts w:ascii="Arial" w:hAnsi="Arial" w:cs="Arial"/>
          <w:sz w:val="22"/>
          <w:szCs w:val="22"/>
        </w:rPr>
        <w:t>kerja</w:t>
      </w:r>
      <w:proofErr w:type="spellEnd"/>
      <w:r w:rsidRPr="000C0608">
        <w:rPr>
          <w:rFonts w:ascii="Arial" w:hAnsi="Arial" w:cs="Arial"/>
          <w:sz w:val="22"/>
          <w:szCs w:val="22"/>
        </w:rPr>
        <w:t xml:space="preserve"> </w:t>
      </w:r>
      <w:proofErr w:type="spellStart"/>
      <w:r w:rsidRPr="000C0608">
        <w:rPr>
          <w:rFonts w:ascii="Arial" w:hAnsi="Arial" w:cs="Arial"/>
          <w:sz w:val="22"/>
          <w:szCs w:val="22"/>
        </w:rPr>
        <w:t>ilmiah</w:t>
      </w:r>
      <w:proofErr w:type="spellEnd"/>
      <w:r w:rsidRPr="000C0608">
        <w:rPr>
          <w:rFonts w:ascii="Arial" w:hAnsi="Arial" w:cs="Arial"/>
          <w:sz w:val="22"/>
          <w:szCs w:val="22"/>
        </w:rPr>
        <w:t xml:space="preserve">. </w:t>
      </w:r>
      <w:proofErr w:type="spellStart"/>
      <w:r w:rsidRPr="000C0608">
        <w:rPr>
          <w:rFonts w:ascii="Arial" w:hAnsi="Arial" w:cs="Arial"/>
          <w:sz w:val="22"/>
          <w:szCs w:val="22"/>
        </w:rPr>
        <w:t>Lantanida</w:t>
      </w:r>
      <w:proofErr w:type="spellEnd"/>
      <w:r w:rsidRPr="000C0608">
        <w:rPr>
          <w:rFonts w:ascii="Arial" w:hAnsi="Arial" w:cs="Arial"/>
          <w:sz w:val="22"/>
          <w:szCs w:val="22"/>
        </w:rPr>
        <w:t xml:space="preserve"> Journal.</w:t>
      </w:r>
    </w:p>
    <w:p w14:paraId="69682FE0" w14:textId="77777777" w:rsidR="009768FD" w:rsidRPr="000C0608" w:rsidRDefault="009768FD" w:rsidP="00E92B88">
      <w:pPr>
        <w:pStyle w:val="Body"/>
        <w:spacing w:after="0"/>
        <w:rPr>
          <w:rFonts w:ascii="Arial" w:hAnsi="Arial" w:cs="Arial"/>
          <w:sz w:val="22"/>
          <w:szCs w:val="22"/>
        </w:rPr>
      </w:pPr>
    </w:p>
    <w:p w14:paraId="5D019E6F"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Eyenaka</w:t>
      </w:r>
      <w:proofErr w:type="spellEnd"/>
      <w:r w:rsidRPr="000C0608">
        <w:rPr>
          <w:rFonts w:ascii="Arial" w:hAnsi="Arial" w:cs="Arial"/>
          <w:sz w:val="22"/>
          <w:szCs w:val="22"/>
        </w:rPr>
        <w:t>, F. (2024). Laboratory and library facilities: investigating their potencies in</w:t>
      </w:r>
      <w:r w:rsidR="00D06341" w:rsidRPr="000C0608">
        <w:rPr>
          <w:rFonts w:ascii="Arial" w:hAnsi="Arial" w:cs="Arial"/>
          <w:sz w:val="22"/>
          <w:szCs w:val="22"/>
        </w:rPr>
        <w:t xml:space="preserve"> </w:t>
      </w:r>
      <w:r w:rsidRPr="000C0608">
        <w:rPr>
          <w:rFonts w:ascii="Arial" w:hAnsi="Arial" w:cs="Arial"/>
          <w:sz w:val="22"/>
          <w:szCs w:val="22"/>
        </w:rPr>
        <w:t xml:space="preserve">promoting student interest and </w:t>
      </w:r>
      <w:proofErr w:type="spellStart"/>
      <w:r w:rsidRPr="000C0608">
        <w:rPr>
          <w:rFonts w:ascii="Arial" w:hAnsi="Arial" w:cs="Arial"/>
          <w:sz w:val="22"/>
          <w:szCs w:val="22"/>
        </w:rPr>
        <w:t>perfórmance</w:t>
      </w:r>
      <w:proofErr w:type="spellEnd"/>
      <w:r w:rsidRPr="000C0608">
        <w:rPr>
          <w:rFonts w:ascii="Arial" w:hAnsi="Arial" w:cs="Arial"/>
          <w:sz w:val="22"/>
          <w:szCs w:val="22"/>
        </w:rPr>
        <w:t xml:space="preserve"> in science subject. International Academic Journal of Library and </w:t>
      </w:r>
      <w:proofErr w:type="spellStart"/>
      <w:r w:rsidRPr="000C0608">
        <w:rPr>
          <w:rFonts w:ascii="Arial" w:hAnsi="Arial" w:cs="Arial"/>
          <w:sz w:val="22"/>
          <w:szCs w:val="22"/>
        </w:rPr>
        <w:t>Infórmation</w:t>
      </w:r>
      <w:proofErr w:type="spellEnd"/>
      <w:r w:rsidRPr="000C0608">
        <w:rPr>
          <w:rFonts w:ascii="Arial" w:hAnsi="Arial" w:cs="Arial"/>
          <w:sz w:val="22"/>
          <w:szCs w:val="22"/>
        </w:rPr>
        <w:t xml:space="preserve"> Science, Vol 6 No 1 </w:t>
      </w:r>
      <w:proofErr w:type="spellStart"/>
      <w:r w:rsidRPr="000C0608">
        <w:rPr>
          <w:rFonts w:ascii="Arial" w:hAnsi="Arial" w:cs="Arial"/>
          <w:sz w:val="22"/>
          <w:szCs w:val="22"/>
        </w:rPr>
        <w:t>Issn</w:t>
      </w:r>
      <w:proofErr w:type="spellEnd"/>
      <w:r w:rsidRPr="000C0608">
        <w:rPr>
          <w:rFonts w:ascii="Arial" w:hAnsi="Arial" w:cs="Arial"/>
          <w:sz w:val="22"/>
          <w:szCs w:val="22"/>
        </w:rPr>
        <w:t xml:space="preserve"> (P): 2659-1072 ISSN (E) 2659-1074.</w:t>
      </w:r>
    </w:p>
    <w:p w14:paraId="2227DE0B" w14:textId="77777777" w:rsidR="009768FD" w:rsidRPr="000C0608" w:rsidRDefault="009768FD" w:rsidP="00E92B88">
      <w:pPr>
        <w:pStyle w:val="Body"/>
        <w:spacing w:after="0"/>
        <w:rPr>
          <w:rFonts w:ascii="Arial" w:hAnsi="Arial" w:cs="Arial"/>
          <w:sz w:val="22"/>
          <w:szCs w:val="22"/>
        </w:rPr>
      </w:pPr>
    </w:p>
    <w:p w14:paraId="6E7E1E0A"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Giancoli</w:t>
      </w:r>
      <w:proofErr w:type="spellEnd"/>
      <w:r w:rsidRPr="000C0608">
        <w:rPr>
          <w:rFonts w:ascii="Arial" w:hAnsi="Arial" w:cs="Arial"/>
          <w:sz w:val="22"/>
          <w:szCs w:val="22"/>
        </w:rPr>
        <w:t xml:space="preserve">, D. C. (2005). Physics: </w:t>
      </w:r>
      <w:r w:rsidRPr="000C0608">
        <w:rPr>
          <w:rFonts w:ascii="Arial" w:hAnsi="Arial" w:cs="Arial"/>
          <w:i/>
          <w:sz w:val="22"/>
          <w:szCs w:val="22"/>
        </w:rPr>
        <w:t>Principles with applications</w:t>
      </w:r>
      <w:r w:rsidRPr="000C0608">
        <w:rPr>
          <w:rFonts w:ascii="Arial" w:hAnsi="Arial" w:cs="Arial"/>
          <w:sz w:val="22"/>
          <w:szCs w:val="22"/>
        </w:rPr>
        <w:t>. Pearson Education.</w:t>
      </w:r>
    </w:p>
    <w:p w14:paraId="775361DC" w14:textId="77777777" w:rsidR="009768FD" w:rsidRPr="000C0608" w:rsidRDefault="009768FD" w:rsidP="00E92B88">
      <w:pPr>
        <w:pStyle w:val="Body"/>
        <w:spacing w:after="0"/>
        <w:rPr>
          <w:rFonts w:ascii="Arial" w:hAnsi="Arial" w:cs="Arial"/>
          <w:sz w:val="22"/>
          <w:szCs w:val="22"/>
        </w:rPr>
      </w:pPr>
    </w:p>
    <w:p w14:paraId="54DE3B6B"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Goodwin, et. al. (2014). What should teacher educators know and be able to do? perspectives from practicing Teacher Educators. Journal of Teacher Education.</w:t>
      </w:r>
    </w:p>
    <w:p w14:paraId="6C9A5382" w14:textId="77777777" w:rsidR="009768FD" w:rsidRPr="000C0608" w:rsidRDefault="009768FD" w:rsidP="00E92B88">
      <w:pPr>
        <w:pStyle w:val="Body"/>
        <w:spacing w:after="0"/>
        <w:rPr>
          <w:rFonts w:ascii="Arial" w:hAnsi="Arial" w:cs="Arial"/>
          <w:sz w:val="22"/>
          <w:szCs w:val="22"/>
        </w:rPr>
      </w:pPr>
    </w:p>
    <w:p w14:paraId="778281AF"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Hamdani, A. (2016). </w:t>
      </w:r>
      <w:proofErr w:type="spellStart"/>
      <w:r w:rsidRPr="000C0608">
        <w:rPr>
          <w:rFonts w:ascii="Arial" w:hAnsi="Arial" w:cs="Arial"/>
          <w:sz w:val="22"/>
          <w:szCs w:val="22"/>
        </w:rPr>
        <w:t>Pengaruh</w:t>
      </w:r>
      <w:proofErr w:type="spellEnd"/>
      <w:r w:rsidRPr="000C0608">
        <w:rPr>
          <w:rFonts w:ascii="Arial" w:hAnsi="Arial" w:cs="Arial"/>
          <w:sz w:val="22"/>
          <w:szCs w:val="22"/>
        </w:rPr>
        <w:t xml:space="preserve"> </w:t>
      </w:r>
      <w:proofErr w:type="spellStart"/>
      <w:r w:rsidRPr="000C0608">
        <w:rPr>
          <w:rFonts w:ascii="Arial" w:hAnsi="Arial" w:cs="Arial"/>
          <w:sz w:val="22"/>
          <w:szCs w:val="22"/>
        </w:rPr>
        <w:t>tanggung</w:t>
      </w:r>
      <w:proofErr w:type="spellEnd"/>
      <w:r w:rsidRPr="000C0608">
        <w:rPr>
          <w:rFonts w:ascii="Arial" w:hAnsi="Arial" w:cs="Arial"/>
          <w:sz w:val="22"/>
          <w:szCs w:val="22"/>
        </w:rPr>
        <w:t xml:space="preserve"> </w:t>
      </w:r>
      <w:proofErr w:type="spellStart"/>
      <w:r w:rsidRPr="000C0608">
        <w:rPr>
          <w:rFonts w:ascii="Arial" w:hAnsi="Arial" w:cs="Arial"/>
          <w:sz w:val="22"/>
          <w:szCs w:val="22"/>
        </w:rPr>
        <w:t>jawab</w:t>
      </w:r>
      <w:proofErr w:type="spellEnd"/>
      <w:r w:rsidRPr="000C0608">
        <w:rPr>
          <w:rFonts w:ascii="Arial" w:hAnsi="Arial" w:cs="Arial"/>
          <w:sz w:val="22"/>
          <w:szCs w:val="22"/>
        </w:rPr>
        <w:t xml:space="preserve"> </w:t>
      </w:r>
      <w:proofErr w:type="spellStart"/>
      <w:r w:rsidRPr="000C0608">
        <w:rPr>
          <w:rFonts w:ascii="Arial" w:hAnsi="Arial" w:cs="Arial"/>
          <w:sz w:val="22"/>
          <w:szCs w:val="22"/>
        </w:rPr>
        <w:t>sosial</w:t>
      </w:r>
      <w:proofErr w:type="spellEnd"/>
      <w:r w:rsidRPr="000C0608">
        <w:rPr>
          <w:rFonts w:ascii="Arial" w:hAnsi="Arial" w:cs="Arial"/>
          <w:sz w:val="22"/>
          <w:szCs w:val="22"/>
        </w:rPr>
        <w:t xml:space="preserve"> </w:t>
      </w:r>
      <w:proofErr w:type="spellStart"/>
      <w:r w:rsidRPr="000C0608">
        <w:rPr>
          <w:rFonts w:ascii="Arial" w:hAnsi="Arial" w:cs="Arial"/>
          <w:sz w:val="22"/>
          <w:szCs w:val="22"/>
        </w:rPr>
        <w:t>perusahaan</w:t>
      </w:r>
      <w:proofErr w:type="spellEnd"/>
      <w:r w:rsidRPr="000C0608">
        <w:rPr>
          <w:rFonts w:ascii="Arial" w:hAnsi="Arial" w:cs="Arial"/>
          <w:sz w:val="22"/>
          <w:szCs w:val="22"/>
        </w:rPr>
        <w:t xml:space="preserve"> </w:t>
      </w:r>
      <w:proofErr w:type="spellStart"/>
      <w:r w:rsidRPr="000C0608">
        <w:rPr>
          <w:rFonts w:ascii="Arial" w:hAnsi="Arial" w:cs="Arial"/>
          <w:sz w:val="22"/>
          <w:szCs w:val="22"/>
        </w:rPr>
        <w:t>terhadap</w:t>
      </w:r>
      <w:proofErr w:type="spellEnd"/>
      <w:r w:rsidRPr="000C0608">
        <w:rPr>
          <w:rFonts w:ascii="Arial" w:hAnsi="Arial" w:cs="Arial"/>
          <w:sz w:val="22"/>
          <w:szCs w:val="22"/>
        </w:rPr>
        <w:t xml:space="preserve"> </w:t>
      </w:r>
      <w:proofErr w:type="spellStart"/>
      <w:r w:rsidRPr="000C0608">
        <w:rPr>
          <w:rFonts w:ascii="Arial" w:hAnsi="Arial" w:cs="Arial"/>
          <w:sz w:val="22"/>
          <w:szCs w:val="22"/>
        </w:rPr>
        <w:t>Komitmen</w:t>
      </w:r>
      <w:proofErr w:type="spellEnd"/>
      <w:r w:rsidRPr="000C0608">
        <w:rPr>
          <w:rFonts w:ascii="Arial" w:hAnsi="Arial" w:cs="Arial"/>
          <w:sz w:val="22"/>
          <w:szCs w:val="22"/>
        </w:rPr>
        <w:t xml:space="preserve"> </w:t>
      </w:r>
      <w:proofErr w:type="spellStart"/>
      <w:r w:rsidRPr="000C0608">
        <w:rPr>
          <w:rFonts w:ascii="Arial" w:hAnsi="Arial" w:cs="Arial"/>
          <w:sz w:val="22"/>
          <w:szCs w:val="22"/>
        </w:rPr>
        <w:t>Organisasi</w:t>
      </w:r>
      <w:proofErr w:type="spellEnd"/>
      <w:r w:rsidRPr="000C0608">
        <w:rPr>
          <w:rFonts w:ascii="Arial" w:hAnsi="Arial" w:cs="Arial"/>
          <w:sz w:val="22"/>
          <w:szCs w:val="22"/>
        </w:rPr>
        <w:t xml:space="preserve"> dan </w:t>
      </w:r>
      <w:proofErr w:type="spellStart"/>
      <w:r w:rsidRPr="000C0608">
        <w:rPr>
          <w:rFonts w:ascii="Arial" w:hAnsi="Arial" w:cs="Arial"/>
          <w:sz w:val="22"/>
          <w:szCs w:val="22"/>
        </w:rPr>
        <w:t>Kinerja</w:t>
      </w:r>
      <w:proofErr w:type="spellEnd"/>
      <w:r w:rsidRPr="000C0608">
        <w:rPr>
          <w:rFonts w:ascii="Arial" w:hAnsi="Arial" w:cs="Arial"/>
          <w:sz w:val="22"/>
          <w:szCs w:val="22"/>
        </w:rPr>
        <w:t xml:space="preserve"> </w:t>
      </w:r>
      <w:proofErr w:type="spellStart"/>
      <w:r w:rsidRPr="000C0608">
        <w:rPr>
          <w:rFonts w:ascii="Arial" w:hAnsi="Arial" w:cs="Arial"/>
          <w:sz w:val="22"/>
          <w:szCs w:val="22"/>
        </w:rPr>
        <w:t>Karyawan</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Aplikasi</w:t>
      </w:r>
      <w:proofErr w:type="spellEnd"/>
      <w:r w:rsidRPr="000C0608">
        <w:rPr>
          <w:rFonts w:ascii="Arial" w:hAnsi="Arial" w:cs="Arial"/>
          <w:sz w:val="22"/>
          <w:szCs w:val="22"/>
        </w:rPr>
        <w:t xml:space="preserve"> </w:t>
      </w:r>
      <w:proofErr w:type="spellStart"/>
      <w:r w:rsidRPr="000C0608">
        <w:rPr>
          <w:rFonts w:ascii="Arial" w:hAnsi="Arial" w:cs="Arial"/>
          <w:sz w:val="22"/>
          <w:szCs w:val="22"/>
        </w:rPr>
        <w:t>Manajemen</w:t>
      </w:r>
      <w:proofErr w:type="spellEnd"/>
      <w:r w:rsidRPr="000C0608">
        <w:rPr>
          <w:rFonts w:ascii="Arial" w:hAnsi="Arial" w:cs="Arial"/>
          <w:sz w:val="22"/>
          <w:szCs w:val="22"/>
        </w:rPr>
        <w:t>.</w:t>
      </w:r>
    </w:p>
    <w:p w14:paraId="64B6004C" w14:textId="77777777" w:rsidR="009768FD" w:rsidRPr="000C0608" w:rsidRDefault="009768FD" w:rsidP="00E92B88">
      <w:pPr>
        <w:pStyle w:val="Body"/>
        <w:spacing w:after="0"/>
        <w:rPr>
          <w:rFonts w:ascii="Arial" w:hAnsi="Arial" w:cs="Arial"/>
          <w:sz w:val="22"/>
          <w:szCs w:val="22"/>
        </w:rPr>
      </w:pPr>
    </w:p>
    <w:p w14:paraId="353648D7"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Jagtap, P. (2015). Teachers role as facilitator in Learning. Scholarly Research Journal </w:t>
      </w:r>
      <w:proofErr w:type="spellStart"/>
      <w:r w:rsidRPr="000C0608">
        <w:rPr>
          <w:rFonts w:ascii="Arial" w:hAnsi="Arial" w:cs="Arial"/>
          <w:sz w:val="22"/>
          <w:szCs w:val="22"/>
        </w:rPr>
        <w:t>fór</w:t>
      </w:r>
      <w:proofErr w:type="spellEnd"/>
      <w:r w:rsidRPr="000C0608">
        <w:rPr>
          <w:rFonts w:ascii="Arial" w:hAnsi="Arial" w:cs="Arial"/>
          <w:sz w:val="22"/>
          <w:szCs w:val="22"/>
        </w:rPr>
        <w:t xml:space="preserve"> Humanity Science and English Language.</w:t>
      </w:r>
    </w:p>
    <w:p w14:paraId="7E9522CA" w14:textId="77777777" w:rsidR="009768FD" w:rsidRPr="000C0608" w:rsidRDefault="009768FD" w:rsidP="00E92B88">
      <w:pPr>
        <w:pStyle w:val="Body"/>
        <w:spacing w:after="0"/>
        <w:rPr>
          <w:rFonts w:ascii="Arial" w:hAnsi="Arial" w:cs="Arial"/>
          <w:sz w:val="22"/>
          <w:szCs w:val="22"/>
        </w:rPr>
      </w:pPr>
    </w:p>
    <w:p w14:paraId="3A64928C"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Johnson &amp; Davion. (2017). The role of teachers in motivating Students to learn. BU Journal of Graduate Studies in Education, Volume 9, Issue 1.</w:t>
      </w:r>
    </w:p>
    <w:p w14:paraId="3F56E5BE" w14:textId="77777777" w:rsidR="009768FD" w:rsidRPr="000C0608" w:rsidRDefault="009768FD" w:rsidP="00E92B88">
      <w:pPr>
        <w:pStyle w:val="Body"/>
        <w:spacing w:after="0"/>
        <w:rPr>
          <w:rFonts w:ascii="Arial" w:hAnsi="Arial" w:cs="Arial"/>
          <w:sz w:val="22"/>
          <w:szCs w:val="22"/>
        </w:rPr>
      </w:pPr>
    </w:p>
    <w:p w14:paraId="03B87E8C" w14:textId="77777777" w:rsidR="009768FD" w:rsidRPr="000C0608" w:rsidRDefault="00AD4661" w:rsidP="00E92B88">
      <w:pPr>
        <w:pStyle w:val="Body"/>
        <w:spacing w:after="0"/>
        <w:rPr>
          <w:rStyle w:val="Kpr"/>
          <w:rFonts w:ascii="Arial" w:hAnsi="Arial" w:cs="Arial"/>
          <w:sz w:val="22"/>
          <w:szCs w:val="22"/>
        </w:rPr>
      </w:pPr>
      <w:proofErr w:type="spellStart"/>
      <w:r w:rsidRPr="000C0608">
        <w:rPr>
          <w:rFonts w:ascii="Arial" w:hAnsi="Arial" w:cs="Arial"/>
          <w:sz w:val="22"/>
          <w:szCs w:val="22"/>
        </w:rPr>
        <w:t>Jokiranta</w:t>
      </w:r>
      <w:proofErr w:type="spellEnd"/>
      <w:r w:rsidRPr="000C0608">
        <w:rPr>
          <w:rFonts w:ascii="Arial" w:hAnsi="Arial" w:cs="Arial"/>
          <w:sz w:val="22"/>
          <w:szCs w:val="22"/>
        </w:rPr>
        <w:t xml:space="preserve">, K. (2014). </w:t>
      </w:r>
      <w:r w:rsidRPr="000C0608">
        <w:rPr>
          <w:rStyle w:val="Vurgu"/>
          <w:rFonts w:ascii="Arial" w:hAnsi="Arial" w:cs="Arial"/>
          <w:sz w:val="22"/>
          <w:szCs w:val="22"/>
        </w:rPr>
        <w:t>The Effectiveness of Practical work in Science Education</w:t>
      </w:r>
      <w:r w:rsidRPr="000C0608">
        <w:rPr>
          <w:rFonts w:ascii="Arial" w:hAnsi="Arial" w:cs="Arial"/>
          <w:sz w:val="22"/>
          <w:szCs w:val="22"/>
        </w:rPr>
        <w:t xml:space="preserve"> (Bachelor’s Thesis). University of </w:t>
      </w:r>
      <w:proofErr w:type="spellStart"/>
      <w:r w:rsidRPr="000C0608">
        <w:rPr>
          <w:rFonts w:ascii="Arial" w:hAnsi="Arial" w:cs="Arial"/>
          <w:sz w:val="22"/>
          <w:szCs w:val="22"/>
        </w:rPr>
        <w:t>Jyväskylä</w:t>
      </w:r>
      <w:proofErr w:type="spellEnd"/>
      <w:r w:rsidRPr="000C0608">
        <w:rPr>
          <w:rFonts w:ascii="Arial" w:hAnsi="Arial" w:cs="Arial"/>
          <w:sz w:val="22"/>
          <w:szCs w:val="22"/>
        </w:rPr>
        <w:t xml:space="preserve">. </w:t>
      </w:r>
      <w:hyperlink r:id="rId14" w:history="1">
        <w:r w:rsidRPr="000C0608">
          <w:rPr>
            <w:rStyle w:val="Kpr"/>
            <w:rFonts w:ascii="Arial" w:hAnsi="Arial" w:cs="Arial"/>
            <w:sz w:val="22"/>
            <w:szCs w:val="22"/>
          </w:rPr>
          <w:t>https://jyx.jyu.fi/jyx/Record/jyx_123456789_42979</w:t>
        </w:r>
      </w:hyperlink>
    </w:p>
    <w:p w14:paraId="57DB7023" w14:textId="77777777" w:rsidR="009768FD" w:rsidRPr="000C0608" w:rsidRDefault="009768FD" w:rsidP="00E92B88">
      <w:pPr>
        <w:pStyle w:val="Body"/>
        <w:spacing w:after="0"/>
        <w:rPr>
          <w:rFonts w:ascii="Arial" w:hAnsi="Arial" w:cs="Arial"/>
          <w:sz w:val="22"/>
          <w:szCs w:val="22"/>
        </w:rPr>
      </w:pPr>
    </w:p>
    <w:p w14:paraId="1869E029"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Jumiati</w:t>
      </w:r>
      <w:proofErr w:type="spellEnd"/>
      <w:r w:rsidRPr="000C0608">
        <w:rPr>
          <w:rFonts w:ascii="Arial" w:hAnsi="Arial" w:cs="Arial"/>
          <w:sz w:val="22"/>
          <w:szCs w:val="22"/>
        </w:rPr>
        <w:t xml:space="preserve">, et. Al (2024). </w:t>
      </w:r>
      <w:proofErr w:type="spellStart"/>
      <w:r w:rsidRPr="000C0608">
        <w:rPr>
          <w:rFonts w:ascii="Arial" w:hAnsi="Arial" w:cs="Arial"/>
          <w:sz w:val="22"/>
          <w:szCs w:val="22"/>
        </w:rPr>
        <w:t>Pengaruh</w:t>
      </w:r>
      <w:proofErr w:type="spellEnd"/>
      <w:r w:rsidRPr="000C0608">
        <w:rPr>
          <w:rFonts w:ascii="Arial" w:hAnsi="Arial" w:cs="Arial"/>
          <w:sz w:val="22"/>
          <w:szCs w:val="22"/>
        </w:rPr>
        <w:t xml:space="preserve"> </w:t>
      </w:r>
      <w:proofErr w:type="spellStart"/>
      <w:r w:rsidRPr="000C0608">
        <w:rPr>
          <w:rFonts w:ascii="Arial" w:hAnsi="Arial" w:cs="Arial"/>
          <w:sz w:val="22"/>
          <w:szCs w:val="22"/>
        </w:rPr>
        <w:t>motivasi</w:t>
      </w:r>
      <w:proofErr w:type="spellEnd"/>
      <w:r w:rsidRPr="000C0608">
        <w:rPr>
          <w:rFonts w:ascii="Arial" w:hAnsi="Arial" w:cs="Arial"/>
          <w:sz w:val="22"/>
          <w:szCs w:val="22"/>
        </w:rPr>
        <w:t xml:space="preserve"> </w:t>
      </w:r>
      <w:proofErr w:type="spellStart"/>
      <w:r w:rsidRPr="000C0608">
        <w:rPr>
          <w:rFonts w:ascii="Arial" w:hAnsi="Arial" w:cs="Arial"/>
          <w:sz w:val="22"/>
          <w:szCs w:val="22"/>
        </w:rPr>
        <w:t>belajar</w:t>
      </w:r>
      <w:proofErr w:type="spellEnd"/>
      <w:r w:rsidRPr="000C0608">
        <w:rPr>
          <w:rFonts w:ascii="Arial" w:hAnsi="Arial" w:cs="Arial"/>
          <w:sz w:val="22"/>
          <w:szCs w:val="22"/>
        </w:rPr>
        <w:t xml:space="preserve"> dan </w:t>
      </w:r>
      <w:proofErr w:type="spellStart"/>
      <w:r w:rsidRPr="000C0608">
        <w:rPr>
          <w:rFonts w:ascii="Arial" w:hAnsi="Arial" w:cs="Arial"/>
          <w:sz w:val="22"/>
          <w:szCs w:val="22"/>
        </w:rPr>
        <w:t>fasilitas</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terhadap</w:t>
      </w:r>
      <w:proofErr w:type="spellEnd"/>
      <w:r w:rsidRPr="000C0608">
        <w:rPr>
          <w:rFonts w:ascii="Arial" w:hAnsi="Arial" w:cs="Arial"/>
          <w:sz w:val="22"/>
          <w:szCs w:val="22"/>
        </w:rPr>
        <w:t xml:space="preserve"> </w:t>
      </w:r>
      <w:proofErr w:type="spellStart"/>
      <w:r w:rsidRPr="000C0608">
        <w:rPr>
          <w:rFonts w:ascii="Arial" w:hAnsi="Arial" w:cs="Arial"/>
          <w:sz w:val="22"/>
          <w:szCs w:val="22"/>
        </w:rPr>
        <w:t>prestasi</w:t>
      </w:r>
      <w:proofErr w:type="spellEnd"/>
      <w:r w:rsidRPr="000C0608">
        <w:rPr>
          <w:rFonts w:ascii="Arial" w:hAnsi="Arial" w:cs="Arial"/>
          <w:sz w:val="22"/>
          <w:szCs w:val="22"/>
        </w:rPr>
        <w:t xml:space="preserve"> </w:t>
      </w:r>
      <w:proofErr w:type="spellStart"/>
      <w:r w:rsidRPr="000C0608">
        <w:rPr>
          <w:rFonts w:ascii="Arial" w:hAnsi="Arial" w:cs="Arial"/>
          <w:sz w:val="22"/>
          <w:szCs w:val="22"/>
        </w:rPr>
        <w:t>akademik</w:t>
      </w:r>
      <w:proofErr w:type="spellEnd"/>
      <w:r w:rsidRPr="000C0608">
        <w:rPr>
          <w:rFonts w:ascii="Arial" w:hAnsi="Arial" w:cs="Arial"/>
          <w:sz w:val="22"/>
          <w:szCs w:val="22"/>
        </w:rPr>
        <w:t xml:space="preserve"> </w:t>
      </w:r>
      <w:proofErr w:type="spellStart"/>
      <w:r w:rsidRPr="000C0608">
        <w:rPr>
          <w:rFonts w:ascii="Arial" w:hAnsi="Arial" w:cs="Arial"/>
          <w:sz w:val="22"/>
          <w:szCs w:val="22"/>
        </w:rPr>
        <w:t>siswa</w:t>
      </w:r>
      <w:proofErr w:type="spellEnd"/>
      <w:r w:rsidRPr="000C0608">
        <w:rPr>
          <w:rFonts w:ascii="Arial" w:hAnsi="Arial" w:cs="Arial"/>
          <w:sz w:val="22"/>
          <w:szCs w:val="22"/>
        </w:rPr>
        <w:t>. Journal of Education Research, 5(2), 2024, Pages2371-23782371.</w:t>
      </w:r>
    </w:p>
    <w:p w14:paraId="30C93885"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Kabir, B. M. (2021). Conceptual understanding of science facilities: A study benefits </w:t>
      </w:r>
      <w:proofErr w:type="spellStart"/>
      <w:r w:rsidRPr="000C0608">
        <w:rPr>
          <w:rFonts w:ascii="Arial" w:hAnsi="Arial" w:cs="Arial"/>
          <w:sz w:val="22"/>
          <w:szCs w:val="22"/>
        </w:rPr>
        <w:t>fór</w:t>
      </w:r>
      <w:proofErr w:type="spellEnd"/>
      <w:r w:rsidRPr="000C0608">
        <w:rPr>
          <w:rFonts w:ascii="Arial" w:hAnsi="Arial" w:cs="Arial"/>
          <w:sz w:val="22"/>
          <w:szCs w:val="22"/>
        </w:rPr>
        <w:t xml:space="preserve"> science teaching. International Journal of Social Relevance &amp; Concern (IJSRC) ISSN-2347-9698.</w:t>
      </w:r>
    </w:p>
    <w:p w14:paraId="328A25ED" w14:textId="77777777" w:rsidR="009768FD" w:rsidRPr="000C0608" w:rsidRDefault="009768FD" w:rsidP="00E92B88">
      <w:pPr>
        <w:pStyle w:val="Body"/>
        <w:spacing w:after="0"/>
        <w:rPr>
          <w:rFonts w:ascii="Arial" w:hAnsi="Arial" w:cs="Arial"/>
          <w:sz w:val="22"/>
          <w:szCs w:val="22"/>
        </w:rPr>
      </w:pPr>
    </w:p>
    <w:p w14:paraId="78DDC63E"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Krishna, K. K., Agarwal, R. (2023). The New Generation Teacher: Teacher as a Facilitator. International Journal of Creative Research Thought.</w:t>
      </w:r>
    </w:p>
    <w:p w14:paraId="6F0B2DDC" w14:textId="77777777" w:rsidR="009768FD" w:rsidRPr="000C0608" w:rsidRDefault="009768FD" w:rsidP="00E92B88">
      <w:pPr>
        <w:pStyle w:val="Body"/>
        <w:spacing w:after="0"/>
        <w:rPr>
          <w:rFonts w:ascii="Arial" w:hAnsi="Arial" w:cs="Arial"/>
          <w:sz w:val="22"/>
          <w:szCs w:val="22"/>
        </w:rPr>
      </w:pPr>
    </w:p>
    <w:p w14:paraId="1AEB3C26"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Lestari, D. G., &amp; </w:t>
      </w:r>
      <w:proofErr w:type="spellStart"/>
      <w:r w:rsidRPr="000C0608">
        <w:rPr>
          <w:rFonts w:ascii="Arial" w:hAnsi="Arial" w:cs="Arial"/>
          <w:sz w:val="22"/>
          <w:szCs w:val="22"/>
        </w:rPr>
        <w:t>Irawati</w:t>
      </w:r>
      <w:proofErr w:type="spellEnd"/>
      <w:r w:rsidRPr="000C0608">
        <w:rPr>
          <w:rFonts w:ascii="Arial" w:hAnsi="Arial" w:cs="Arial"/>
          <w:sz w:val="22"/>
          <w:szCs w:val="22"/>
        </w:rPr>
        <w:t xml:space="preserve">, H. (2020). Literature review: </w:t>
      </w:r>
      <w:proofErr w:type="spellStart"/>
      <w:r w:rsidRPr="000C0608">
        <w:rPr>
          <w:rFonts w:ascii="Arial" w:hAnsi="Arial" w:cs="Arial"/>
          <w:sz w:val="22"/>
          <w:szCs w:val="22"/>
        </w:rPr>
        <w:t>peningkatan</w:t>
      </w:r>
      <w:proofErr w:type="spellEnd"/>
      <w:r w:rsidRPr="000C0608">
        <w:rPr>
          <w:rFonts w:ascii="Arial" w:hAnsi="Arial" w:cs="Arial"/>
          <w:sz w:val="22"/>
          <w:szCs w:val="22"/>
        </w:rPr>
        <w:t xml:space="preserve"> </w:t>
      </w:r>
      <w:proofErr w:type="spellStart"/>
      <w:r w:rsidRPr="000C0608">
        <w:rPr>
          <w:rFonts w:ascii="Arial" w:hAnsi="Arial" w:cs="Arial"/>
          <w:sz w:val="22"/>
          <w:szCs w:val="22"/>
        </w:rPr>
        <w:t>hasil</w:t>
      </w:r>
      <w:proofErr w:type="spellEnd"/>
      <w:r w:rsidRPr="000C0608">
        <w:rPr>
          <w:rFonts w:ascii="Arial" w:hAnsi="Arial" w:cs="Arial"/>
          <w:sz w:val="22"/>
          <w:szCs w:val="22"/>
        </w:rPr>
        <w:t xml:space="preserve"> </w:t>
      </w:r>
      <w:proofErr w:type="spellStart"/>
      <w:r w:rsidRPr="000C0608">
        <w:rPr>
          <w:rFonts w:ascii="Arial" w:hAnsi="Arial" w:cs="Arial"/>
          <w:sz w:val="22"/>
          <w:szCs w:val="22"/>
        </w:rPr>
        <w:t>belajar</w:t>
      </w:r>
      <w:proofErr w:type="spellEnd"/>
      <w:r w:rsidRPr="000C0608">
        <w:rPr>
          <w:rFonts w:ascii="Arial" w:hAnsi="Arial" w:cs="Arial"/>
          <w:sz w:val="22"/>
          <w:szCs w:val="22"/>
        </w:rPr>
        <w:t xml:space="preserve"> </w:t>
      </w:r>
      <w:proofErr w:type="spellStart"/>
      <w:r w:rsidRPr="000C0608">
        <w:rPr>
          <w:rFonts w:ascii="Arial" w:hAnsi="Arial" w:cs="Arial"/>
          <w:sz w:val="22"/>
          <w:szCs w:val="22"/>
        </w:rPr>
        <w:t>kognitif</w:t>
      </w:r>
      <w:proofErr w:type="spellEnd"/>
      <w:r w:rsidRPr="000C0608">
        <w:rPr>
          <w:rFonts w:ascii="Arial" w:hAnsi="Arial" w:cs="Arial"/>
          <w:sz w:val="22"/>
          <w:szCs w:val="22"/>
        </w:rPr>
        <w:t xml:space="preserve"> dan </w:t>
      </w:r>
      <w:proofErr w:type="spellStart"/>
      <w:r w:rsidRPr="000C0608">
        <w:rPr>
          <w:rFonts w:ascii="Arial" w:hAnsi="Arial" w:cs="Arial"/>
          <w:sz w:val="22"/>
          <w:szCs w:val="22"/>
        </w:rPr>
        <w:t>motivasi</w:t>
      </w:r>
      <w:proofErr w:type="spellEnd"/>
      <w:r w:rsidRPr="000C0608">
        <w:rPr>
          <w:rFonts w:ascii="Arial" w:hAnsi="Arial" w:cs="Arial"/>
          <w:sz w:val="22"/>
          <w:szCs w:val="22"/>
        </w:rPr>
        <w:t xml:space="preserve"> </w:t>
      </w:r>
      <w:proofErr w:type="spellStart"/>
      <w:r w:rsidRPr="000C0608">
        <w:rPr>
          <w:rFonts w:ascii="Arial" w:hAnsi="Arial" w:cs="Arial"/>
          <w:sz w:val="22"/>
          <w:szCs w:val="22"/>
        </w:rPr>
        <w:t>siswa</w:t>
      </w:r>
      <w:proofErr w:type="spellEnd"/>
      <w:r w:rsidRPr="000C0608">
        <w:rPr>
          <w:rFonts w:ascii="Arial" w:hAnsi="Arial" w:cs="Arial"/>
          <w:sz w:val="22"/>
          <w:szCs w:val="22"/>
        </w:rPr>
        <w:t xml:space="preserve"> pada </w:t>
      </w:r>
      <w:proofErr w:type="spellStart"/>
      <w:r w:rsidRPr="000C0608">
        <w:rPr>
          <w:rFonts w:ascii="Arial" w:hAnsi="Arial" w:cs="Arial"/>
          <w:sz w:val="22"/>
          <w:szCs w:val="22"/>
        </w:rPr>
        <w:t>materi</w:t>
      </w:r>
      <w:proofErr w:type="spellEnd"/>
      <w:r w:rsidRPr="000C0608">
        <w:rPr>
          <w:rFonts w:ascii="Arial" w:hAnsi="Arial" w:cs="Arial"/>
          <w:sz w:val="22"/>
          <w:szCs w:val="22"/>
        </w:rPr>
        <w:t xml:space="preserve"> </w:t>
      </w:r>
      <w:proofErr w:type="spellStart"/>
      <w:r w:rsidRPr="000C0608">
        <w:rPr>
          <w:rFonts w:ascii="Arial" w:hAnsi="Arial" w:cs="Arial"/>
          <w:sz w:val="22"/>
          <w:szCs w:val="22"/>
        </w:rPr>
        <w:t>biologi</w:t>
      </w:r>
      <w:proofErr w:type="spellEnd"/>
      <w:r w:rsidRPr="000C0608">
        <w:rPr>
          <w:rFonts w:ascii="Arial" w:hAnsi="Arial" w:cs="Arial"/>
          <w:sz w:val="22"/>
          <w:szCs w:val="22"/>
        </w:rPr>
        <w:t xml:space="preserve"> </w:t>
      </w:r>
      <w:proofErr w:type="spellStart"/>
      <w:r w:rsidRPr="000C0608">
        <w:rPr>
          <w:rFonts w:ascii="Arial" w:hAnsi="Arial" w:cs="Arial"/>
          <w:sz w:val="22"/>
          <w:szCs w:val="22"/>
        </w:rPr>
        <w:t>melalui</w:t>
      </w:r>
      <w:proofErr w:type="spellEnd"/>
      <w:r w:rsidRPr="000C0608">
        <w:rPr>
          <w:rFonts w:ascii="Arial" w:hAnsi="Arial" w:cs="Arial"/>
          <w:sz w:val="22"/>
          <w:szCs w:val="22"/>
        </w:rPr>
        <w:t xml:space="preserve"> model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r w:rsidRPr="000C0608">
        <w:rPr>
          <w:rFonts w:ascii="Arial" w:hAnsi="Arial" w:cs="Arial"/>
          <w:i/>
          <w:sz w:val="22"/>
          <w:szCs w:val="22"/>
        </w:rPr>
        <w:t>guided inquiry</w:t>
      </w:r>
      <w:r w:rsidRPr="000C0608">
        <w:rPr>
          <w:rFonts w:ascii="Arial" w:hAnsi="Arial" w:cs="Arial"/>
          <w:sz w:val="22"/>
          <w:szCs w:val="22"/>
        </w:rPr>
        <w:t xml:space="preserve">. BIOMA, Vol.2, No.2, pp. 51~59IJ. </w:t>
      </w:r>
    </w:p>
    <w:p w14:paraId="4D6F2E95" w14:textId="77777777" w:rsidR="009768FD" w:rsidRPr="000C0608" w:rsidRDefault="009768FD" w:rsidP="00E92B88">
      <w:pPr>
        <w:pStyle w:val="Body"/>
        <w:spacing w:after="0"/>
        <w:rPr>
          <w:rFonts w:ascii="Arial" w:hAnsi="Arial" w:cs="Arial"/>
          <w:sz w:val="22"/>
          <w:szCs w:val="22"/>
        </w:rPr>
      </w:pPr>
    </w:p>
    <w:p w14:paraId="3D5AED7C" w14:textId="77777777" w:rsidR="009768FD" w:rsidRPr="000C0608" w:rsidRDefault="00AD4661" w:rsidP="00E92B88">
      <w:pPr>
        <w:pStyle w:val="Body"/>
        <w:spacing w:after="0"/>
        <w:rPr>
          <w:rStyle w:val="Kpr"/>
          <w:rFonts w:ascii="Arial" w:hAnsi="Arial" w:cs="Arial"/>
          <w:sz w:val="22"/>
          <w:szCs w:val="22"/>
          <w:shd w:val="clear" w:color="auto" w:fill="FFFFFF"/>
        </w:rPr>
      </w:pPr>
      <w:r w:rsidRPr="000C0608">
        <w:rPr>
          <w:rFonts w:ascii="Arial" w:hAnsi="Arial" w:cs="Arial"/>
          <w:sz w:val="22"/>
          <w:szCs w:val="22"/>
        </w:rPr>
        <w:t xml:space="preserve">Lee, M. C., &amp; </w:t>
      </w:r>
      <w:proofErr w:type="spellStart"/>
      <w:r w:rsidRPr="000C0608">
        <w:rPr>
          <w:rFonts w:ascii="Arial" w:hAnsi="Arial" w:cs="Arial"/>
          <w:sz w:val="22"/>
          <w:szCs w:val="22"/>
        </w:rPr>
        <w:t>Sulaiman</w:t>
      </w:r>
      <w:proofErr w:type="spellEnd"/>
      <w:r w:rsidRPr="000C0608">
        <w:rPr>
          <w:rFonts w:ascii="Arial" w:hAnsi="Arial" w:cs="Arial"/>
          <w:sz w:val="22"/>
          <w:szCs w:val="22"/>
        </w:rPr>
        <w:t xml:space="preserve">, F. (2018). </w:t>
      </w:r>
      <w:r w:rsidRPr="000C0608">
        <w:rPr>
          <w:rStyle w:val="Vurgu"/>
          <w:rFonts w:ascii="Arial" w:hAnsi="Arial" w:cs="Arial"/>
          <w:sz w:val="22"/>
          <w:szCs w:val="22"/>
        </w:rPr>
        <w:t>The effectiveness of practical work in physics to improve students’ academic performances</w:t>
      </w:r>
      <w:r w:rsidRPr="000C0608">
        <w:rPr>
          <w:rFonts w:ascii="Arial" w:hAnsi="Arial" w:cs="Arial"/>
          <w:sz w:val="22"/>
          <w:szCs w:val="22"/>
        </w:rPr>
        <w:t xml:space="preserve">. </w:t>
      </w:r>
      <w:r w:rsidRPr="000C0608">
        <w:rPr>
          <w:rStyle w:val="Vurgu"/>
          <w:rFonts w:ascii="Arial" w:hAnsi="Arial" w:cs="Arial"/>
          <w:sz w:val="22"/>
          <w:szCs w:val="22"/>
        </w:rPr>
        <w:t>PEOPLE: International Journal of Social Sciences, 3</w:t>
      </w:r>
      <w:r w:rsidRPr="000C0608">
        <w:rPr>
          <w:rFonts w:ascii="Arial" w:hAnsi="Arial" w:cs="Arial"/>
          <w:sz w:val="22"/>
          <w:szCs w:val="22"/>
        </w:rPr>
        <w:t xml:space="preserve">(3), 1404–1419. </w:t>
      </w:r>
      <w:hyperlink r:id="rId15" w:history="1">
        <w:r w:rsidRPr="000C0608">
          <w:rPr>
            <w:rStyle w:val="Kpr"/>
            <w:rFonts w:ascii="Arial" w:hAnsi="Arial" w:cs="Arial"/>
            <w:sz w:val="22"/>
            <w:szCs w:val="22"/>
            <w:shd w:val="clear" w:color="auto" w:fill="FFFFFF"/>
          </w:rPr>
          <w:t>https://doi.org/10.20319/pijss.2018.33.14041419</w:t>
        </w:r>
      </w:hyperlink>
    </w:p>
    <w:p w14:paraId="64558257" w14:textId="77777777" w:rsidR="009768FD" w:rsidRPr="000C0608" w:rsidRDefault="009768FD" w:rsidP="00E92B88">
      <w:pPr>
        <w:pStyle w:val="Body"/>
        <w:spacing w:after="0"/>
        <w:rPr>
          <w:rFonts w:ascii="Arial" w:hAnsi="Arial" w:cs="Arial"/>
          <w:sz w:val="22"/>
          <w:szCs w:val="22"/>
        </w:rPr>
      </w:pPr>
    </w:p>
    <w:p w14:paraId="3F762AB5"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Lunenberg</w:t>
      </w:r>
      <w:proofErr w:type="spellEnd"/>
      <w:r w:rsidRPr="000C0608">
        <w:rPr>
          <w:rFonts w:ascii="Arial" w:hAnsi="Arial" w:cs="Arial"/>
          <w:sz w:val="22"/>
          <w:szCs w:val="22"/>
        </w:rPr>
        <w:t xml:space="preserve">, M., </w:t>
      </w:r>
      <w:proofErr w:type="spellStart"/>
      <w:r w:rsidRPr="000C0608">
        <w:rPr>
          <w:rFonts w:ascii="Arial" w:hAnsi="Arial" w:cs="Arial"/>
          <w:sz w:val="22"/>
          <w:szCs w:val="22"/>
        </w:rPr>
        <w:t>Dengerink</w:t>
      </w:r>
      <w:proofErr w:type="spellEnd"/>
      <w:r w:rsidRPr="000C0608">
        <w:rPr>
          <w:rFonts w:ascii="Arial" w:hAnsi="Arial" w:cs="Arial"/>
          <w:sz w:val="22"/>
          <w:szCs w:val="22"/>
        </w:rPr>
        <w:t xml:space="preserve">, J., &amp; Korthagen, F. (2014). The professional teacher educator roles, </w:t>
      </w:r>
      <w:proofErr w:type="spellStart"/>
      <w:r w:rsidRPr="000C0608">
        <w:rPr>
          <w:rFonts w:ascii="Arial" w:hAnsi="Arial" w:cs="Arial"/>
          <w:sz w:val="22"/>
          <w:szCs w:val="22"/>
        </w:rPr>
        <w:t>behaviour</w:t>
      </w:r>
      <w:proofErr w:type="spellEnd"/>
      <w:r w:rsidRPr="000C0608">
        <w:rPr>
          <w:rFonts w:ascii="Arial" w:hAnsi="Arial" w:cs="Arial"/>
          <w:sz w:val="22"/>
          <w:szCs w:val="22"/>
        </w:rPr>
        <w:t>, and professional development of teacher educators. Sense Publisher.</w:t>
      </w:r>
    </w:p>
    <w:p w14:paraId="33513932" w14:textId="77777777" w:rsidR="009768FD" w:rsidRPr="000C0608" w:rsidRDefault="009768FD" w:rsidP="00E92B88">
      <w:pPr>
        <w:pStyle w:val="Body"/>
        <w:spacing w:after="0"/>
        <w:rPr>
          <w:rFonts w:ascii="Arial" w:hAnsi="Arial" w:cs="Arial"/>
          <w:sz w:val="22"/>
          <w:szCs w:val="22"/>
        </w:rPr>
      </w:pPr>
    </w:p>
    <w:p w14:paraId="4E0C0C07"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Miles, M. B., Huberman, A. M., &amp; </w:t>
      </w:r>
      <w:proofErr w:type="spellStart"/>
      <w:r w:rsidRPr="000C0608">
        <w:rPr>
          <w:rFonts w:ascii="Arial" w:hAnsi="Arial" w:cs="Arial"/>
          <w:sz w:val="22"/>
          <w:szCs w:val="22"/>
        </w:rPr>
        <w:t>Saldaña</w:t>
      </w:r>
      <w:proofErr w:type="spellEnd"/>
      <w:r w:rsidRPr="000C0608">
        <w:rPr>
          <w:rFonts w:ascii="Arial" w:hAnsi="Arial" w:cs="Arial"/>
          <w:sz w:val="22"/>
          <w:szCs w:val="22"/>
        </w:rPr>
        <w:t xml:space="preserve">, J. (2014). </w:t>
      </w:r>
      <w:r w:rsidRPr="000C0608">
        <w:rPr>
          <w:rStyle w:val="Vurgu"/>
          <w:rFonts w:ascii="Arial" w:hAnsi="Arial" w:cs="Arial"/>
          <w:sz w:val="22"/>
          <w:szCs w:val="22"/>
        </w:rPr>
        <w:t>Qualitative data analysis: A methods sourcebook</w:t>
      </w:r>
      <w:r w:rsidRPr="000C0608">
        <w:rPr>
          <w:rFonts w:ascii="Arial" w:hAnsi="Arial" w:cs="Arial"/>
          <w:sz w:val="22"/>
          <w:szCs w:val="22"/>
        </w:rPr>
        <w:t xml:space="preserve"> (3rd ed.). Thousand Oaks, CA: SAGE Publications.</w:t>
      </w:r>
    </w:p>
    <w:p w14:paraId="3F3652B7" w14:textId="77777777" w:rsidR="005F7471" w:rsidRPr="000C0608" w:rsidRDefault="005F7471" w:rsidP="00E92B88">
      <w:pPr>
        <w:pStyle w:val="Body"/>
        <w:spacing w:after="0"/>
        <w:rPr>
          <w:rFonts w:ascii="Arial" w:hAnsi="Arial" w:cs="Arial"/>
          <w:sz w:val="22"/>
          <w:szCs w:val="22"/>
        </w:rPr>
      </w:pPr>
    </w:p>
    <w:p w14:paraId="22101F15"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lastRenderedPageBreak/>
        <w:t>Nalpraya</w:t>
      </w:r>
      <w:proofErr w:type="spellEnd"/>
      <w:r w:rsidRPr="000C0608">
        <w:rPr>
          <w:rFonts w:ascii="Arial" w:hAnsi="Arial" w:cs="Arial"/>
          <w:sz w:val="22"/>
          <w:szCs w:val="22"/>
        </w:rPr>
        <w:t xml:space="preserve">, S. P. (2023). </w:t>
      </w:r>
      <w:proofErr w:type="spellStart"/>
      <w:r w:rsidRPr="000C0608">
        <w:rPr>
          <w:rFonts w:ascii="Arial" w:hAnsi="Arial" w:cs="Arial"/>
          <w:i/>
          <w:sz w:val="22"/>
          <w:szCs w:val="22"/>
        </w:rPr>
        <w:t>Tugas</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perang</w:t>
      </w:r>
      <w:proofErr w:type="spellEnd"/>
      <w:r w:rsidRPr="000C0608">
        <w:rPr>
          <w:rFonts w:ascii="Arial" w:hAnsi="Arial" w:cs="Arial"/>
          <w:i/>
          <w:sz w:val="22"/>
          <w:szCs w:val="22"/>
        </w:rPr>
        <w:t xml:space="preserve">, dan </w:t>
      </w:r>
      <w:proofErr w:type="spellStart"/>
      <w:r w:rsidRPr="000C0608">
        <w:rPr>
          <w:rFonts w:ascii="Arial" w:hAnsi="Arial" w:cs="Arial"/>
          <w:i/>
          <w:sz w:val="22"/>
          <w:szCs w:val="22"/>
        </w:rPr>
        <w:t>tanggung</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jawab</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menjadi</w:t>
      </w:r>
      <w:proofErr w:type="spellEnd"/>
      <w:r w:rsidRPr="000C0608">
        <w:rPr>
          <w:rFonts w:ascii="Arial" w:hAnsi="Arial" w:cs="Arial"/>
          <w:i/>
          <w:sz w:val="22"/>
          <w:szCs w:val="22"/>
        </w:rPr>
        <w:t xml:space="preserve"> guru </w:t>
      </w:r>
      <w:proofErr w:type="spellStart"/>
      <w:r w:rsidRPr="000C0608">
        <w:rPr>
          <w:rFonts w:ascii="Arial" w:hAnsi="Arial" w:cs="Arial"/>
          <w:i/>
          <w:sz w:val="22"/>
          <w:szCs w:val="22"/>
        </w:rPr>
        <w:t>profesional</w:t>
      </w:r>
      <w:proofErr w:type="spellEnd"/>
      <w:r w:rsidRPr="000C0608">
        <w:rPr>
          <w:rFonts w:ascii="Arial" w:hAnsi="Arial" w:cs="Arial"/>
          <w:sz w:val="22"/>
          <w:szCs w:val="22"/>
        </w:rPr>
        <w:t xml:space="preserve">. Pusat </w:t>
      </w:r>
      <w:proofErr w:type="spellStart"/>
      <w:r w:rsidRPr="000C0608">
        <w:rPr>
          <w:rFonts w:ascii="Arial" w:hAnsi="Arial" w:cs="Arial"/>
          <w:sz w:val="22"/>
          <w:szCs w:val="22"/>
        </w:rPr>
        <w:t>Publikasi</w:t>
      </w:r>
      <w:proofErr w:type="spellEnd"/>
      <w:r w:rsidRPr="000C0608">
        <w:rPr>
          <w:rFonts w:ascii="Arial" w:hAnsi="Arial" w:cs="Arial"/>
          <w:sz w:val="22"/>
          <w:szCs w:val="22"/>
        </w:rPr>
        <w:t xml:space="preserve"> S-1 Pendidikan IPS FKIP ULM.</w:t>
      </w:r>
    </w:p>
    <w:p w14:paraId="5F8531FB" w14:textId="77777777" w:rsidR="005F7471" w:rsidRPr="000C0608" w:rsidRDefault="005F7471" w:rsidP="00E92B88">
      <w:pPr>
        <w:pStyle w:val="Body"/>
        <w:spacing w:after="0"/>
        <w:rPr>
          <w:rFonts w:ascii="Arial" w:hAnsi="Arial" w:cs="Arial"/>
          <w:sz w:val="22"/>
          <w:szCs w:val="22"/>
        </w:rPr>
      </w:pPr>
    </w:p>
    <w:p w14:paraId="13DB63B8"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Neubauer, L. C., </w:t>
      </w:r>
      <w:proofErr w:type="spellStart"/>
      <w:r w:rsidRPr="000C0608">
        <w:rPr>
          <w:rFonts w:ascii="Arial" w:hAnsi="Arial" w:cs="Arial"/>
          <w:sz w:val="22"/>
          <w:szCs w:val="22"/>
        </w:rPr>
        <w:t>Lavalle</w:t>
      </w:r>
      <w:proofErr w:type="spellEnd"/>
      <w:r w:rsidRPr="000C0608">
        <w:rPr>
          <w:rFonts w:ascii="Arial" w:hAnsi="Arial" w:cs="Arial"/>
          <w:sz w:val="22"/>
          <w:szCs w:val="22"/>
        </w:rPr>
        <w:t xml:space="preserve">, J., Boyce, A. S., &amp; Archibald, T. (2025). Research on evaluator education and training: Conceptual and practical bounds </w:t>
      </w:r>
      <w:proofErr w:type="spellStart"/>
      <w:r w:rsidRPr="000C0608">
        <w:rPr>
          <w:rFonts w:ascii="Arial" w:hAnsi="Arial" w:cs="Arial"/>
          <w:sz w:val="22"/>
          <w:szCs w:val="22"/>
        </w:rPr>
        <w:t>fór</w:t>
      </w:r>
      <w:proofErr w:type="spellEnd"/>
      <w:r w:rsidRPr="000C0608">
        <w:rPr>
          <w:rFonts w:ascii="Arial" w:hAnsi="Arial" w:cs="Arial"/>
          <w:sz w:val="22"/>
          <w:szCs w:val="22"/>
        </w:rPr>
        <w:t xml:space="preserve"> a scholarship of teaching and learning (</w:t>
      </w:r>
      <w:proofErr w:type="spellStart"/>
      <w:r w:rsidRPr="000C0608">
        <w:rPr>
          <w:rFonts w:ascii="Arial" w:hAnsi="Arial" w:cs="Arial"/>
          <w:sz w:val="22"/>
          <w:szCs w:val="22"/>
        </w:rPr>
        <w:t>SoTL</w:t>
      </w:r>
      <w:proofErr w:type="spellEnd"/>
      <w:r w:rsidRPr="000C0608">
        <w:rPr>
          <w:rFonts w:ascii="Arial" w:hAnsi="Arial" w:cs="Arial"/>
          <w:sz w:val="22"/>
          <w:szCs w:val="22"/>
        </w:rPr>
        <w:t xml:space="preserve">). American Evaluation Association and Wiley Periodicals. </w:t>
      </w:r>
    </w:p>
    <w:p w14:paraId="628D5525" w14:textId="77777777" w:rsidR="005F7471" w:rsidRPr="000C0608" w:rsidRDefault="005F7471" w:rsidP="00E92B88">
      <w:pPr>
        <w:pStyle w:val="Body"/>
        <w:spacing w:after="0"/>
        <w:rPr>
          <w:rFonts w:ascii="Arial" w:hAnsi="Arial" w:cs="Arial"/>
          <w:sz w:val="22"/>
          <w:szCs w:val="22"/>
        </w:rPr>
      </w:pPr>
    </w:p>
    <w:p w14:paraId="63085B55"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Nurhadi</w:t>
      </w:r>
      <w:proofErr w:type="spellEnd"/>
      <w:r w:rsidRPr="000C0608">
        <w:rPr>
          <w:rFonts w:ascii="Arial" w:hAnsi="Arial" w:cs="Arial"/>
          <w:sz w:val="22"/>
          <w:szCs w:val="22"/>
        </w:rPr>
        <w:t xml:space="preserve">, A. (2018). </w:t>
      </w:r>
      <w:proofErr w:type="spellStart"/>
      <w:r w:rsidRPr="000C0608">
        <w:rPr>
          <w:rFonts w:ascii="Arial" w:hAnsi="Arial" w:cs="Arial"/>
          <w:sz w:val="22"/>
          <w:szCs w:val="22"/>
        </w:rPr>
        <w:t>Manajemen</w:t>
      </w:r>
      <w:proofErr w:type="spellEnd"/>
      <w:r w:rsidRPr="000C0608">
        <w:rPr>
          <w:rFonts w:ascii="Arial" w:hAnsi="Arial" w:cs="Arial"/>
          <w:sz w:val="22"/>
          <w:szCs w:val="22"/>
        </w:rPr>
        <w:t xml:space="preserve">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upaya</w:t>
      </w:r>
      <w:proofErr w:type="spellEnd"/>
      <w:r w:rsidRPr="000C0608">
        <w:rPr>
          <w:rFonts w:ascii="Arial" w:hAnsi="Arial" w:cs="Arial"/>
          <w:sz w:val="22"/>
          <w:szCs w:val="22"/>
        </w:rPr>
        <w:t xml:space="preserve"> </w:t>
      </w:r>
      <w:proofErr w:type="spellStart"/>
      <w:r w:rsidRPr="000C0608">
        <w:rPr>
          <w:rFonts w:ascii="Arial" w:hAnsi="Arial" w:cs="Arial"/>
          <w:sz w:val="22"/>
          <w:szCs w:val="22"/>
        </w:rPr>
        <w:t>meningkatkan</w:t>
      </w:r>
      <w:proofErr w:type="spellEnd"/>
      <w:r w:rsidRPr="000C0608">
        <w:rPr>
          <w:rFonts w:ascii="Arial" w:hAnsi="Arial" w:cs="Arial"/>
          <w:sz w:val="22"/>
          <w:szCs w:val="22"/>
        </w:rPr>
        <w:t xml:space="preserve"> </w:t>
      </w:r>
      <w:proofErr w:type="spellStart"/>
      <w:r w:rsidRPr="000C0608">
        <w:rPr>
          <w:rFonts w:ascii="Arial" w:hAnsi="Arial" w:cs="Arial"/>
          <w:sz w:val="22"/>
          <w:szCs w:val="22"/>
        </w:rPr>
        <w:t>mutu</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TARBAWI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Keilmuan</w:t>
      </w:r>
      <w:proofErr w:type="spellEnd"/>
      <w:r w:rsidRPr="000C0608">
        <w:rPr>
          <w:rFonts w:ascii="Arial" w:hAnsi="Arial" w:cs="Arial"/>
          <w:sz w:val="22"/>
          <w:szCs w:val="22"/>
        </w:rPr>
        <w:t xml:space="preserve"> </w:t>
      </w:r>
      <w:proofErr w:type="spellStart"/>
      <w:r w:rsidRPr="000C0608">
        <w:rPr>
          <w:rFonts w:ascii="Arial" w:hAnsi="Arial" w:cs="Arial"/>
          <w:sz w:val="22"/>
          <w:szCs w:val="22"/>
        </w:rPr>
        <w:t>Manajemen</w:t>
      </w:r>
      <w:proofErr w:type="spellEnd"/>
      <w:r w:rsidRPr="000C0608">
        <w:rPr>
          <w:rFonts w:ascii="Arial" w:hAnsi="Arial" w:cs="Arial"/>
          <w:sz w:val="22"/>
          <w:szCs w:val="22"/>
        </w:rPr>
        <w:t xml:space="preserve"> Pendidikan.</w:t>
      </w:r>
    </w:p>
    <w:p w14:paraId="52A4C57D" w14:textId="77777777" w:rsidR="005F7471" w:rsidRPr="000C0608" w:rsidRDefault="005F7471" w:rsidP="00E92B88">
      <w:pPr>
        <w:pStyle w:val="Body"/>
        <w:spacing w:after="0"/>
        <w:rPr>
          <w:rFonts w:ascii="Arial" w:hAnsi="Arial" w:cs="Arial"/>
          <w:sz w:val="22"/>
          <w:szCs w:val="22"/>
        </w:rPr>
      </w:pPr>
    </w:p>
    <w:p w14:paraId="16391EAF"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Nurzannah</w:t>
      </w:r>
      <w:proofErr w:type="spellEnd"/>
      <w:r w:rsidRPr="000C0608">
        <w:rPr>
          <w:rFonts w:ascii="Arial" w:hAnsi="Arial" w:cs="Arial"/>
          <w:sz w:val="22"/>
          <w:szCs w:val="22"/>
        </w:rPr>
        <w:t xml:space="preserve">, S. (2022). </w:t>
      </w:r>
      <w:proofErr w:type="spellStart"/>
      <w:r w:rsidRPr="000C0608">
        <w:rPr>
          <w:rFonts w:ascii="Arial" w:hAnsi="Arial" w:cs="Arial"/>
          <w:sz w:val="22"/>
          <w:szCs w:val="22"/>
        </w:rPr>
        <w:t>Peran</w:t>
      </w:r>
      <w:proofErr w:type="spellEnd"/>
      <w:r w:rsidRPr="000C0608">
        <w:rPr>
          <w:rFonts w:ascii="Arial" w:hAnsi="Arial" w:cs="Arial"/>
          <w:sz w:val="22"/>
          <w:szCs w:val="22"/>
        </w:rPr>
        <w:t xml:space="preserve"> guru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Journal of </w:t>
      </w:r>
      <w:proofErr w:type="spellStart"/>
      <w:r w:rsidRPr="000C0608">
        <w:rPr>
          <w:rFonts w:ascii="Arial" w:hAnsi="Arial" w:cs="Arial"/>
          <w:sz w:val="22"/>
          <w:szCs w:val="22"/>
        </w:rPr>
        <w:t>Eucation</w:t>
      </w:r>
      <w:proofErr w:type="spellEnd"/>
      <w:r w:rsidRPr="000C0608">
        <w:rPr>
          <w:rFonts w:ascii="Arial" w:hAnsi="Arial" w:cs="Arial"/>
          <w:sz w:val="22"/>
          <w:szCs w:val="22"/>
        </w:rPr>
        <w:t xml:space="preserve">. Volume 2 Issues. </w:t>
      </w:r>
    </w:p>
    <w:p w14:paraId="285AE3FC" w14:textId="77777777" w:rsidR="005F7471" w:rsidRPr="000C0608" w:rsidRDefault="005F7471" w:rsidP="00E92B88">
      <w:pPr>
        <w:pStyle w:val="Body"/>
        <w:spacing w:after="0"/>
        <w:rPr>
          <w:rFonts w:ascii="Arial" w:hAnsi="Arial" w:cs="Arial"/>
          <w:sz w:val="22"/>
          <w:szCs w:val="22"/>
        </w:rPr>
      </w:pPr>
    </w:p>
    <w:p w14:paraId="41E90E2B"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Nuzli</w:t>
      </w:r>
      <w:proofErr w:type="spellEnd"/>
      <w:r w:rsidRPr="000C0608">
        <w:rPr>
          <w:rFonts w:ascii="Arial" w:hAnsi="Arial" w:cs="Arial"/>
          <w:sz w:val="22"/>
          <w:szCs w:val="22"/>
        </w:rPr>
        <w:t xml:space="preserve">, M. (2021). </w:t>
      </w:r>
      <w:proofErr w:type="spellStart"/>
      <w:r w:rsidRPr="000C0608">
        <w:rPr>
          <w:rFonts w:ascii="Arial" w:hAnsi="Arial" w:cs="Arial"/>
          <w:sz w:val="22"/>
          <w:szCs w:val="22"/>
        </w:rPr>
        <w:t>Pemanfaatan</w:t>
      </w:r>
      <w:proofErr w:type="spellEnd"/>
      <w:r w:rsidRPr="000C0608">
        <w:rPr>
          <w:rFonts w:ascii="Arial" w:hAnsi="Arial" w:cs="Arial"/>
          <w:sz w:val="22"/>
          <w:szCs w:val="22"/>
        </w:rPr>
        <w:t xml:space="preserve"> </w:t>
      </w:r>
      <w:proofErr w:type="spellStart"/>
      <w:r w:rsidRPr="000C0608">
        <w:rPr>
          <w:rFonts w:ascii="Arial" w:hAnsi="Arial" w:cs="Arial"/>
          <w:sz w:val="22"/>
          <w:szCs w:val="22"/>
        </w:rPr>
        <w:t>fasilitas</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Paramurobi</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Pendidikan Agama Islam, Volume 4, </w:t>
      </w:r>
      <w:proofErr w:type="spellStart"/>
      <w:r w:rsidRPr="000C0608">
        <w:rPr>
          <w:rFonts w:ascii="Arial" w:hAnsi="Arial" w:cs="Arial"/>
          <w:sz w:val="22"/>
          <w:szCs w:val="22"/>
        </w:rPr>
        <w:t>Nomor</w:t>
      </w:r>
      <w:proofErr w:type="spellEnd"/>
      <w:r w:rsidRPr="000C0608">
        <w:rPr>
          <w:rFonts w:ascii="Arial" w:hAnsi="Arial" w:cs="Arial"/>
          <w:sz w:val="22"/>
          <w:szCs w:val="22"/>
        </w:rPr>
        <w:t xml:space="preserve"> 2.</w:t>
      </w:r>
    </w:p>
    <w:p w14:paraId="24D1565F" w14:textId="77777777" w:rsidR="005F7471" w:rsidRPr="000C0608" w:rsidRDefault="005F7471" w:rsidP="00E92B88">
      <w:pPr>
        <w:pStyle w:val="Body"/>
        <w:spacing w:after="0"/>
        <w:rPr>
          <w:rFonts w:ascii="Arial" w:hAnsi="Arial" w:cs="Arial"/>
          <w:sz w:val="22"/>
          <w:szCs w:val="22"/>
        </w:rPr>
      </w:pPr>
    </w:p>
    <w:p w14:paraId="0DEB50AF"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Rahman et. al, (2022). </w:t>
      </w:r>
      <w:proofErr w:type="spellStart"/>
      <w:r w:rsidRPr="000C0608">
        <w:rPr>
          <w:rFonts w:ascii="Arial" w:hAnsi="Arial" w:cs="Arial"/>
          <w:sz w:val="22"/>
          <w:szCs w:val="22"/>
        </w:rPr>
        <w:t>Pengertian</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ilmu</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Unsur-Unsur</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AL-URWATUL WUTSQA: Kajian Pendidikan Islam. ISSN: 2775-4855. Volume 2, </w:t>
      </w:r>
      <w:proofErr w:type="spellStart"/>
      <w:r w:rsidRPr="000C0608">
        <w:rPr>
          <w:rFonts w:ascii="Arial" w:hAnsi="Arial" w:cs="Arial"/>
          <w:sz w:val="22"/>
          <w:szCs w:val="22"/>
        </w:rPr>
        <w:t>Nomor</w:t>
      </w:r>
      <w:proofErr w:type="spellEnd"/>
      <w:r w:rsidRPr="000C0608">
        <w:rPr>
          <w:rFonts w:ascii="Arial" w:hAnsi="Arial" w:cs="Arial"/>
          <w:sz w:val="22"/>
          <w:szCs w:val="22"/>
        </w:rPr>
        <w:t xml:space="preserve"> 1, </w:t>
      </w:r>
      <w:proofErr w:type="spellStart"/>
      <w:r w:rsidRPr="000C0608">
        <w:rPr>
          <w:rFonts w:ascii="Arial" w:hAnsi="Arial" w:cs="Arial"/>
          <w:sz w:val="22"/>
          <w:szCs w:val="22"/>
        </w:rPr>
        <w:t>Juni</w:t>
      </w:r>
      <w:proofErr w:type="spellEnd"/>
      <w:r w:rsidRPr="000C0608">
        <w:rPr>
          <w:rFonts w:ascii="Arial" w:hAnsi="Arial" w:cs="Arial"/>
          <w:sz w:val="22"/>
          <w:szCs w:val="22"/>
        </w:rPr>
        <w:t xml:space="preserve"> 2022. </w:t>
      </w:r>
    </w:p>
    <w:p w14:paraId="1782F8B5" w14:textId="77777777" w:rsidR="005F7471" w:rsidRPr="000C0608" w:rsidRDefault="005F7471" w:rsidP="00E92B88">
      <w:pPr>
        <w:pStyle w:val="Body"/>
        <w:spacing w:after="0"/>
        <w:rPr>
          <w:rFonts w:ascii="Arial" w:hAnsi="Arial" w:cs="Arial"/>
          <w:sz w:val="22"/>
          <w:szCs w:val="22"/>
        </w:rPr>
      </w:pPr>
    </w:p>
    <w:p w14:paraId="168BF4E6"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Risnawati</w:t>
      </w:r>
      <w:proofErr w:type="spellEnd"/>
      <w:r w:rsidRPr="000C0608">
        <w:rPr>
          <w:rFonts w:ascii="Arial" w:hAnsi="Arial" w:cs="Arial"/>
          <w:sz w:val="22"/>
          <w:szCs w:val="22"/>
        </w:rPr>
        <w:t xml:space="preserve">, A. (2020). </w:t>
      </w:r>
      <w:proofErr w:type="spellStart"/>
      <w:r w:rsidRPr="000C0608">
        <w:rPr>
          <w:rFonts w:ascii="Arial" w:hAnsi="Arial" w:cs="Arial"/>
          <w:sz w:val="22"/>
          <w:szCs w:val="22"/>
        </w:rPr>
        <w:t>Pentingnya</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bagi</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anak</w:t>
      </w:r>
      <w:proofErr w:type="spellEnd"/>
      <w:r w:rsidRPr="000C0608">
        <w:rPr>
          <w:rFonts w:ascii="Arial" w:hAnsi="Arial" w:cs="Arial"/>
          <w:sz w:val="22"/>
          <w:szCs w:val="22"/>
        </w:rPr>
        <w:t xml:space="preserve"> </w:t>
      </w:r>
      <w:proofErr w:type="spellStart"/>
      <w:r w:rsidRPr="000C0608">
        <w:rPr>
          <w:rFonts w:ascii="Arial" w:hAnsi="Arial" w:cs="Arial"/>
          <w:sz w:val="22"/>
          <w:szCs w:val="22"/>
        </w:rPr>
        <w:t>Usia</w:t>
      </w:r>
      <w:proofErr w:type="spellEnd"/>
      <w:r w:rsidRPr="000C0608">
        <w:rPr>
          <w:rFonts w:ascii="Arial" w:hAnsi="Arial" w:cs="Arial"/>
          <w:sz w:val="22"/>
          <w:szCs w:val="22"/>
        </w:rPr>
        <w:t xml:space="preserve"> Dini. PROSIDING KONFERENSI INTEGRASI INTERKONESI ISLAM DAN SAINS. ISSN 2622-9439; E-ISSN 2622-9447.</w:t>
      </w:r>
    </w:p>
    <w:p w14:paraId="123ED76D" w14:textId="77777777" w:rsidR="005F7471" w:rsidRPr="000C0608" w:rsidRDefault="005F7471" w:rsidP="00E92B88">
      <w:pPr>
        <w:pStyle w:val="Body"/>
        <w:spacing w:after="0"/>
        <w:rPr>
          <w:rFonts w:ascii="Arial" w:hAnsi="Arial" w:cs="Arial"/>
          <w:color w:val="000000" w:themeColor="text1"/>
          <w:sz w:val="22"/>
          <w:szCs w:val="22"/>
          <w:lang w:val="pt-PT"/>
        </w:rPr>
      </w:pPr>
    </w:p>
    <w:p w14:paraId="0FDB2919" w14:textId="77777777" w:rsidR="005F7471" w:rsidRPr="000C0608" w:rsidRDefault="00AD4661" w:rsidP="00E92B88">
      <w:pPr>
        <w:pStyle w:val="Body"/>
        <w:spacing w:after="0"/>
        <w:rPr>
          <w:rFonts w:ascii="Arial" w:hAnsi="Arial" w:cs="Arial"/>
          <w:color w:val="000000" w:themeColor="text1"/>
          <w:sz w:val="22"/>
          <w:szCs w:val="22"/>
          <w:lang w:val="pt-PT"/>
        </w:rPr>
      </w:pPr>
      <w:r w:rsidRPr="000C0608">
        <w:rPr>
          <w:rFonts w:ascii="Arial" w:hAnsi="Arial" w:cs="Arial"/>
          <w:color w:val="000000" w:themeColor="text1"/>
          <w:sz w:val="22"/>
          <w:szCs w:val="22"/>
          <w:lang w:val="pt-PT"/>
        </w:rPr>
        <w:t xml:space="preserve">Roosinda, F. W., Lestari, N. S., Utama, A. A. G. S., Anisah, H. U., Siahaan, A. L. S., Islamiati, S. H. D., Astiti, K. A., Hikmah, N., &amp; Fasa, M. I. (2021). </w:t>
      </w:r>
      <w:r w:rsidRPr="000C0608">
        <w:rPr>
          <w:rStyle w:val="Vurgu"/>
          <w:rFonts w:ascii="Arial" w:hAnsi="Arial" w:cs="Arial"/>
          <w:color w:val="000000" w:themeColor="text1"/>
          <w:sz w:val="22"/>
          <w:szCs w:val="22"/>
          <w:lang w:val="pt-PT"/>
        </w:rPr>
        <w:t>Metode Penelitian Kualitatif</w:t>
      </w:r>
      <w:r w:rsidRPr="000C0608">
        <w:rPr>
          <w:rFonts w:ascii="Arial" w:hAnsi="Arial" w:cs="Arial"/>
          <w:color w:val="000000" w:themeColor="text1"/>
          <w:sz w:val="22"/>
          <w:szCs w:val="22"/>
          <w:lang w:val="pt-PT"/>
        </w:rPr>
        <w:t xml:space="preserve">: Zahir Publishing. </w:t>
      </w:r>
    </w:p>
    <w:p w14:paraId="65C455E8" w14:textId="77777777" w:rsidR="005F7471" w:rsidRPr="000C0608" w:rsidRDefault="005F7471" w:rsidP="00E92B88">
      <w:pPr>
        <w:pStyle w:val="Body"/>
        <w:spacing w:after="0"/>
        <w:rPr>
          <w:rFonts w:ascii="Arial" w:hAnsi="Arial" w:cs="Arial"/>
          <w:sz w:val="22"/>
          <w:szCs w:val="22"/>
        </w:rPr>
      </w:pPr>
    </w:p>
    <w:p w14:paraId="38209D78"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Rustaman</w:t>
      </w:r>
      <w:proofErr w:type="spellEnd"/>
      <w:r w:rsidRPr="000C0608">
        <w:rPr>
          <w:rFonts w:ascii="Arial" w:hAnsi="Arial" w:cs="Arial"/>
          <w:sz w:val="22"/>
          <w:szCs w:val="22"/>
        </w:rPr>
        <w:t xml:space="preserve">, N. (2005). </w:t>
      </w:r>
      <w:proofErr w:type="spellStart"/>
      <w:r w:rsidRPr="000C0608">
        <w:rPr>
          <w:rFonts w:ascii="Arial" w:hAnsi="Arial" w:cs="Arial"/>
          <w:sz w:val="22"/>
          <w:szCs w:val="22"/>
        </w:rPr>
        <w:t>Perkembangan</w:t>
      </w:r>
      <w:proofErr w:type="spellEnd"/>
      <w:r w:rsidRPr="000C0608">
        <w:rPr>
          <w:rFonts w:ascii="Arial" w:hAnsi="Arial" w:cs="Arial"/>
          <w:sz w:val="22"/>
          <w:szCs w:val="22"/>
        </w:rPr>
        <w:t xml:space="preserve"> </w:t>
      </w:r>
      <w:proofErr w:type="spellStart"/>
      <w:r w:rsidRPr="000C0608">
        <w:rPr>
          <w:rFonts w:ascii="Arial" w:hAnsi="Arial" w:cs="Arial"/>
          <w:sz w:val="22"/>
          <w:szCs w:val="22"/>
        </w:rPr>
        <w:t>penelitian</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inkuiri</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Development of Research in Inquiry Science Teaching. </w:t>
      </w:r>
    </w:p>
    <w:p w14:paraId="5645C58E" w14:textId="77777777" w:rsidR="00871B78" w:rsidRPr="000C0608" w:rsidRDefault="00871B78" w:rsidP="00E92B88">
      <w:pPr>
        <w:pStyle w:val="Body"/>
        <w:spacing w:after="0"/>
        <w:rPr>
          <w:rFonts w:ascii="Arial" w:hAnsi="Arial" w:cs="Arial"/>
          <w:sz w:val="22"/>
          <w:szCs w:val="22"/>
        </w:rPr>
      </w:pPr>
    </w:p>
    <w:p w14:paraId="4DB8C4EF" w14:textId="77777777" w:rsidR="00871B78" w:rsidRPr="000C0608" w:rsidRDefault="00871B78" w:rsidP="00E92B88">
      <w:pPr>
        <w:pStyle w:val="Body"/>
        <w:spacing w:after="0"/>
        <w:rPr>
          <w:rFonts w:ascii="Arial" w:hAnsi="Arial" w:cs="Arial"/>
          <w:sz w:val="22"/>
          <w:szCs w:val="22"/>
        </w:rPr>
      </w:pPr>
      <w:proofErr w:type="spellStart"/>
      <w:r w:rsidRPr="000C0608">
        <w:rPr>
          <w:rFonts w:ascii="Arial" w:hAnsi="Arial" w:cs="Arial"/>
          <w:sz w:val="22"/>
          <w:szCs w:val="22"/>
        </w:rPr>
        <w:t>Sanjiartha</w:t>
      </w:r>
      <w:proofErr w:type="spellEnd"/>
      <w:r w:rsidRPr="000C0608">
        <w:rPr>
          <w:rFonts w:ascii="Arial" w:hAnsi="Arial" w:cs="Arial"/>
          <w:sz w:val="22"/>
          <w:szCs w:val="22"/>
        </w:rPr>
        <w:t xml:space="preserve">, G. </w:t>
      </w:r>
      <w:proofErr w:type="gramStart"/>
      <w:r w:rsidRPr="000C0608">
        <w:rPr>
          <w:rFonts w:ascii="Arial" w:hAnsi="Arial" w:cs="Arial"/>
          <w:sz w:val="22"/>
          <w:szCs w:val="22"/>
        </w:rPr>
        <w:t>D,.</w:t>
      </w:r>
      <w:proofErr w:type="gramEnd"/>
      <w:r w:rsidRPr="000C0608">
        <w:rPr>
          <w:rFonts w:ascii="Arial" w:hAnsi="Arial" w:cs="Arial"/>
          <w:sz w:val="22"/>
          <w:szCs w:val="22"/>
        </w:rPr>
        <w:t xml:space="preserve"> </w:t>
      </w:r>
      <w:proofErr w:type="spellStart"/>
      <w:r w:rsidRPr="000C0608">
        <w:rPr>
          <w:rFonts w:ascii="Arial" w:hAnsi="Arial" w:cs="Arial"/>
          <w:sz w:val="22"/>
          <w:szCs w:val="22"/>
        </w:rPr>
        <w:t>Suwindia</w:t>
      </w:r>
      <w:proofErr w:type="spellEnd"/>
      <w:r w:rsidRPr="000C0608">
        <w:rPr>
          <w:rFonts w:ascii="Arial" w:hAnsi="Arial" w:cs="Arial"/>
          <w:sz w:val="22"/>
          <w:szCs w:val="22"/>
        </w:rPr>
        <w:t xml:space="preserve">, G., </w:t>
      </w:r>
      <w:proofErr w:type="spellStart"/>
      <w:r w:rsidRPr="000C0608">
        <w:rPr>
          <w:rFonts w:ascii="Arial" w:hAnsi="Arial" w:cs="Arial"/>
          <w:sz w:val="22"/>
          <w:szCs w:val="22"/>
        </w:rPr>
        <w:t>Winangun</w:t>
      </w:r>
      <w:proofErr w:type="spellEnd"/>
      <w:r w:rsidRPr="000C0608">
        <w:rPr>
          <w:rFonts w:ascii="Arial" w:hAnsi="Arial" w:cs="Arial"/>
          <w:sz w:val="22"/>
          <w:szCs w:val="22"/>
        </w:rPr>
        <w:t xml:space="preserve">, M. R. (2024). </w:t>
      </w:r>
      <w:proofErr w:type="spellStart"/>
      <w:r w:rsidRPr="000C0608">
        <w:rPr>
          <w:rFonts w:ascii="Arial" w:hAnsi="Arial" w:cs="Arial"/>
          <w:sz w:val="22"/>
          <w:szCs w:val="22"/>
        </w:rPr>
        <w:t>Perang</w:t>
      </w:r>
      <w:proofErr w:type="spellEnd"/>
      <w:r w:rsidRPr="000C0608">
        <w:rPr>
          <w:rFonts w:ascii="Arial" w:hAnsi="Arial" w:cs="Arial"/>
          <w:sz w:val="22"/>
          <w:szCs w:val="22"/>
        </w:rPr>
        <w:t xml:space="preserve"> </w:t>
      </w:r>
      <w:proofErr w:type="spellStart"/>
      <w:r w:rsidRPr="000C0608">
        <w:rPr>
          <w:rFonts w:ascii="Arial" w:hAnsi="Arial" w:cs="Arial"/>
          <w:sz w:val="22"/>
          <w:szCs w:val="22"/>
        </w:rPr>
        <w:t>literasi</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membentuk</w:t>
      </w:r>
      <w:proofErr w:type="spellEnd"/>
      <w:r w:rsidRPr="000C0608">
        <w:rPr>
          <w:rFonts w:ascii="Arial" w:hAnsi="Arial" w:cs="Arial"/>
          <w:sz w:val="22"/>
          <w:szCs w:val="22"/>
        </w:rPr>
        <w:t xml:space="preserve"> </w:t>
      </w:r>
      <w:proofErr w:type="spellStart"/>
      <w:r w:rsidRPr="000C0608">
        <w:rPr>
          <w:rFonts w:ascii="Arial" w:hAnsi="Arial" w:cs="Arial"/>
          <w:sz w:val="22"/>
          <w:szCs w:val="22"/>
        </w:rPr>
        <w:t>generasi</w:t>
      </w:r>
      <w:proofErr w:type="spellEnd"/>
      <w:r w:rsidRPr="000C0608">
        <w:rPr>
          <w:rFonts w:ascii="Arial" w:hAnsi="Arial" w:cs="Arial"/>
          <w:sz w:val="22"/>
          <w:szCs w:val="22"/>
        </w:rPr>
        <w:t xml:space="preserve"> </w:t>
      </w:r>
      <w:proofErr w:type="spellStart"/>
      <w:r w:rsidRPr="000C0608">
        <w:rPr>
          <w:rFonts w:ascii="Arial" w:hAnsi="Arial" w:cs="Arial"/>
          <w:sz w:val="22"/>
          <w:szCs w:val="22"/>
        </w:rPr>
        <w:t>berfikir</w:t>
      </w:r>
      <w:proofErr w:type="spellEnd"/>
      <w:r w:rsidRPr="000C0608">
        <w:rPr>
          <w:rFonts w:ascii="Arial" w:hAnsi="Arial" w:cs="Arial"/>
          <w:sz w:val="22"/>
          <w:szCs w:val="22"/>
        </w:rPr>
        <w:t xml:space="preserve"> </w:t>
      </w:r>
      <w:proofErr w:type="spellStart"/>
      <w:r w:rsidRPr="000C0608">
        <w:rPr>
          <w:rFonts w:ascii="Arial" w:hAnsi="Arial" w:cs="Arial"/>
          <w:sz w:val="22"/>
          <w:szCs w:val="22"/>
        </w:rPr>
        <w:t>kritis</w:t>
      </w:r>
      <w:proofErr w:type="spellEnd"/>
      <w:r w:rsidRPr="000C0608">
        <w:rPr>
          <w:rFonts w:ascii="Arial" w:hAnsi="Arial" w:cs="Arial"/>
          <w:sz w:val="22"/>
          <w:szCs w:val="22"/>
        </w:rPr>
        <w:t xml:space="preserve"> dan </w:t>
      </w:r>
      <w:proofErr w:type="spellStart"/>
      <w:r w:rsidRPr="000C0608">
        <w:rPr>
          <w:rFonts w:ascii="Arial" w:hAnsi="Arial" w:cs="Arial"/>
          <w:sz w:val="22"/>
          <w:szCs w:val="22"/>
        </w:rPr>
        <w:t>inovatifi</w:t>
      </w:r>
      <w:proofErr w:type="spellEnd"/>
      <w:r w:rsidRPr="000C0608">
        <w:rPr>
          <w:rFonts w:ascii="Arial" w:hAnsi="Arial" w:cs="Arial"/>
          <w:sz w:val="22"/>
          <w:szCs w:val="22"/>
        </w:rPr>
        <w:t xml:space="preserve">: literature </w:t>
      </w:r>
      <w:proofErr w:type="spellStart"/>
      <w:proofErr w:type="gramStart"/>
      <w:r w:rsidRPr="000C0608">
        <w:rPr>
          <w:rFonts w:ascii="Arial" w:hAnsi="Arial" w:cs="Arial"/>
          <w:sz w:val="22"/>
          <w:szCs w:val="22"/>
        </w:rPr>
        <w:t>review.Education</w:t>
      </w:r>
      <w:proofErr w:type="spellEnd"/>
      <w:proofErr w:type="gramEnd"/>
      <w:r w:rsidRPr="000C0608">
        <w:rPr>
          <w:rFonts w:ascii="Arial" w:hAnsi="Arial" w:cs="Arial"/>
          <w:sz w:val="22"/>
          <w:szCs w:val="22"/>
        </w:rPr>
        <w:t xml:space="preserve"> and Social Science Review. Vol. 5, No.2, 2024, </w:t>
      </w:r>
      <w:r w:rsidR="000C0608" w:rsidRPr="000C0608">
        <w:rPr>
          <w:rFonts w:ascii="Arial" w:hAnsi="Arial" w:cs="Arial"/>
          <w:sz w:val="22"/>
          <w:szCs w:val="22"/>
        </w:rPr>
        <w:t xml:space="preserve">pp </w:t>
      </w:r>
      <w:r w:rsidRPr="000C0608">
        <w:rPr>
          <w:rFonts w:ascii="Arial" w:hAnsi="Arial" w:cs="Arial"/>
          <w:sz w:val="22"/>
          <w:szCs w:val="22"/>
        </w:rPr>
        <w:t xml:space="preserve">  </w:t>
      </w:r>
    </w:p>
    <w:p w14:paraId="4467D153" w14:textId="77777777" w:rsidR="005F7471" w:rsidRPr="000C0608" w:rsidRDefault="005F7471" w:rsidP="00E92B88">
      <w:pPr>
        <w:pStyle w:val="Body"/>
        <w:spacing w:after="0"/>
        <w:rPr>
          <w:rFonts w:ascii="Arial" w:hAnsi="Arial" w:cs="Arial"/>
          <w:sz w:val="22"/>
          <w:szCs w:val="22"/>
        </w:rPr>
      </w:pPr>
    </w:p>
    <w:p w14:paraId="5DD64873" w14:textId="77777777" w:rsidR="00C94DA8" w:rsidRPr="000C0608" w:rsidRDefault="00AD4661" w:rsidP="00E92B88">
      <w:pPr>
        <w:pStyle w:val="Body"/>
        <w:spacing w:after="0"/>
        <w:rPr>
          <w:rStyle w:val="Kpr"/>
          <w:rFonts w:ascii="Arial" w:hAnsi="Arial" w:cs="Arial"/>
          <w:sz w:val="22"/>
          <w:szCs w:val="22"/>
        </w:rPr>
      </w:pPr>
      <w:proofErr w:type="spellStart"/>
      <w:r w:rsidRPr="000C0608">
        <w:rPr>
          <w:rFonts w:ascii="Arial" w:hAnsi="Arial" w:cs="Arial"/>
          <w:sz w:val="22"/>
          <w:szCs w:val="22"/>
        </w:rPr>
        <w:t>Shivolo</w:t>
      </w:r>
      <w:proofErr w:type="spellEnd"/>
      <w:r w:rsidRPr="000C0608">
        <w:rPr>
          <w:rFonts w:ascii="Arial" w:hAnsi="Arial" w:cs="Arial"/>
          <w:sz w:val="22"/>
          <w:szCs w:val="22"/>
        </w:rPr>
        <w:t xml:space="preserve">, T. &amp; </w:t>
      </w:r>
      <w:proofErr w:type="spellStart"/>
      <w:r w:rsidRPr="000C0608">
        <w:rPr>
          <w:rFonts w:ascii="Arial" w:hAnsi="Arial" w:cs="Arial"/>
          <w:sz w:val="22"/>
          <w:szCs w:val="22"/>
        </w:rPr>
        <w:t>Mokiwa</w:t>
      </w:r>
      <w:proofErr w:type="spellEnd"/>
      <w:r w:rsidRPr="000C0608">
        <w:rPr>
          <w:rFonts w:ascii="Arial" w:hAnsi="Arial" w:cs="Arial"/>
          <w:sz w:val="22"/>
          <w:szCs w:val="22"/>
        </w:rPr>
        <w:t xml:space="preserve">, H.O. (2024). Secondary school teachers’ conceptions of teaching science practical work through inquiry-based instruction. Journal of Education in Science, Environment and Health (JESEH), 10(2), 120-139. </w:t>
      </w:r>
      <w:hyperlink r:id="rId16" w:history="1">
        <w:r w:rsidR="00C94DA8" w:rsidRPr="000C0608">
          <w:rPr>
            <w:rStyle w:val="Kpr"/>
            <w:rFonts w:ascii="Arial" w:hAnsi="Arial" w:cs="Arial"/>
            <w:sz w:val="22"/>
            <w:szCs w:val="22"/>
          </w:rPr>
          <w:t>https://doi.org/10.55549/jeseh.693*</w:t>
        </w:r>
      </w:hyperlink>
    </w:p>
    <w:p w14:paraId="00A641D1" w14:textId="77777777" w:rsidR="00C94DA8" w:rsidRPr="000C0608" w:rsidRDefault="00C94DA8" w:rsidP="00E92B88">
      <w:pPr>
        <w:pStyle w:val="Body"/>
        <w:spacing w:after="0"/>
        <w:rPr>
          <w:rFonts w:ascii="Arial" w:hAnsi="Arial" w:cs="Arial"/>
          <w:sz w:val="22"/>
          <w:szCs w:val="22"/>
        </w:rPr>
      </w:pPr>
    </w:p>
    <w:p w14:paraId="0537A0D5"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Sholahuddin</w:t>
      </w:r>
      <w:proofErr w:type="spellEnd"/>
      <w:r w:rsidRPr="000C0608">
        <w:rPr>
          <w:rFonts w:ascii="Arial" w:hAnsi="Arial" w:cs="Arial"/>
          <w:sz w:val="22"/>
          <w:szCs w:val="22"/>
        </w:rPr>
        <w:t xml:space="preserve">, et. al. (2019). </w:t>
      </w:r>
      <w:proofErr w:type="spellStart"/>
      <w:r w:rsidRPr="000C0608">
        <w:rPr>
          <w:rFonts w:ascii="Arial" w:hAnsi="Arial" w:cs="Arial"/>
          <w:sz w:val="22"/>
          <w:szCs w:val="22"/>
        </w:rPr>
        <w:t>Penguatan</w:t>
      </w:r>
      <w:proofErr w:type="spellEnd"/>
      <w:r w:rsidRPr="000C0608">
        <w:rPr>
          <w:rFonts w:ascii="Arial" w:hAnsi="Arial" w:cs="Arial"/>
          <w:sz w:val="22"/>
          <w:szCs w:val="22"/>
        </w:rPr>
        <w:t xml:space="preserve"> </w:t>
      </w:r>
      <w:proofErr w:type="spellStart"/>
      <w:r w:rsidRPr="000C0608">
        <w:rPr>
          <w:rFonts w:ascii="Arial" w:hAnsi="Arial" w:cs="Arial"/>
          <w:sz w:val="22"/>
          <w:szCs w:val="22"/>
        </w:rPr>
        <w:t>kompetensi</w:t>
      </w:r>
      <w:proofErr w:type="spellEnd"/>
      <w:r w:rsidRPr="000C0608">
        <w:rPr>
          <w:rFonts w:ascii="Arial" w:hAnsi="Arial" w:cs="Arial"/>
          <w:sz w:val="22"/>
          <w:szCs w:val="22"/>
        </w:rPr>
        <w:t xml:space="preserve"> guru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optimalisasi</w:t>
      </w:r>
      <w:proofErr w:type="spellEnd"/>
      <w:r w:rsidRPr="000C0608">
        <w:rPr>
          <w:rFonts w:ascii="Arial" w:hAnsi="Arial" w:cs="Arial"/>
          <w:sz w:val="22"/>
          <w:szCs w:val="22"/>
        </w:rPr>
        <w:t xml:space="preserve"> </w:t>
      </w:r>
      <w:proofErr w:type="spellStart"/>
      <w:r w:rsidRPr="000C0608">
        <w:rPr>
          <w:rFonts w:ascii="Arial" w:hAnsi="Arial" w:cs="Arial"/>
          <w:sz w:val="22"/>
          <w:szCs w:val="22"/>
        </w:rPr>
        <w:t>fungsi</w:t>
      </w:r>
      <w:proofErr w:type="spellEnd"/>
      <w:r w:rsidRPr="000C0608">
        <w:rPr>
          <w:rFonts w:ascii="Arial" w:hAnsi="Arial" w:cs="Arial"/>
          <w:sz w:val="22"/>
          <w:szCs w:val="22"/>
        </w:rPr>
        <w:t xml:space="preserve">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Pengabdian</w:t>
      </w:r>
      <w:proofErr w:type="spellEnd"/>
      <w:r w:rsidRPr="000C0608">
        <w:rPr>
          <w:rFonts w:ascii="Arial" w:hAnsi="Arial" w:cs="Arial"/>
          <w:sz w:val="22"/>
          <w:szCs w:val="22"/>
        </w:rPr>
        <w:t xml:space="preserve"> Masyarakat. </w:t>
      </w:r>
    </w:p>
    <w:p w14:paraId="4221BDCF" w14:textId="77777777" w:rsidR="005F7471" w:rsidRPr="000C0608" w:rsidRDefault="005F7471" w:rsidP="00E92B88">
      <w:pPr>
        <w:pStyle w:val="Body"/>
        <w:spacing w:after="0"/>
        <w:rPr>
          <w:rFonts w:ascii="Arial" w:hAnsi="Arial" w:cs="Arial"/>
          <w:sz w:val="22"/>
          <w:szCs w:val="22"/>
        </w:rPr>
      </w:pPr>
    </w:p>
    <w:p w14:paraId="237B768A"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Sobon</w:t>
      </w:r>
      <w:proofErr w:type="spellEnd"/>
      <w:r w:rsidRPr="000C0608">
        <w:rPr>
          <w:rFonts w:ascii="Arial" w:hAnsi="Arial" w:cs="Arial"/>
          <w:sz w:val="22"/>
          <w:szCs w:val="22"/>
        </w:rPr>
        <w:t xml:space="preserve">, K. (2018). </w:t>
      </w:r>
      <w:proofErr w:type="spellStart"/>
      <w:r w:rsidRPr="000C0608">
        <w:rPr>
          <w:rFonts w:ascii="Arial" w:hAnsi="Arial" w:cs="Arial"/>
          <w:sz w:val="22"/>
          <w:szCs w:val="22"/>
        </w:rPr>
        <w:t>Konsep</w:t>
      </w:r>
      <w:proofErr w:type="spellEnd"/>
      <w:r w:rsidRPr="000C0608">
        <w:rPr>
          <w:rFonts w:ascii="Arial" w:hAnsi="Arial" w:cs="Arial"/>
          <w:sz w:val="22"/>
          <w:szCs w:val="22"/>
        </w:rPr>
        <w:t xml:space="preserve"> </w:t>
      </w:r>
      <w:proofErr w:type="spellStart"/>
      <w:r w:rsidRPr="000C0608">
        <w:rPr>
          <w:rFonts w:ascii="Arial" w:hAnsi="Arial" w:cs="Arial"/>
          <w:sz w:val="22"/>
          <w:szCs w:val="22"/>
        </w:rPr>
        <w:t>tanggung</w:t>
      </w:r>
      <w:proofErr w:type="spellEnd"/>
      <w:r w:rsidRPr="000C0608">
        <w:rPr>
          <w:rFonts w:ascii="Arial" w:hAnsi="Arial" w:cs="Arial"/>
          <w:sz w:val="22"/>
          <w:szCs w:val="22"/>
        </w:rPr>
        <w:t xml:space="preserve"> </w:t>
      </w:r>
      <w:proofErr w:type="spellStart"/>
      <w:r w:rsidRPr="000C0608">
        <w:rPr>
          <w:rFonts w:ascii="Arial" w:hAnsi="Arial" w:cs="Arial"/>
          <w:sz w:val="22"/>
          <w:szCs w:val="22"/>
        </w:rPr>
        <w:t>jawab</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filsafat</w:t>
      </w:r>
      <w:proofErr w:type="spellEnd"/>
      <w:r w:rsidRPr="000C0608">
        <w:rPr>
          <w:rFonts w:ascii="Arial" w:hAnsi="Arial" w:cs="Arial"/>
          <w:sz w:val="22"/>
          <w:szCs w:val="22"/>
        </w:rPr>
        <w:t xml:space="preserve"> Emmanuel Levinas.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Filsafat</w:t>
      </w:r>
      <w:proofErr w:type="spellEnd"/>
      <w:r w:rsidRPr="000C0608">
        <w:rPr>
          <w:rFonts w:ascii="Arial" w:hAnsi="Arial" w:cs="Arial"/>
          <w:sz w:val="22"/>
          <w:szCs w:val="22"/>
        </w:rPr>
        <w:t xml:space="preserve">. ISSN: 0853-1870 (p); 2528-6811(e) Vol. 28, No. 1 (2018), p. 47-73, </w:t>
      </w:r>
      <w:proofErr w:type="spellStart"/>
      <w:r w:rsidRPr="000C0608">
        <w:rPr>
          <w:rFonts w:ascii="Arial" w:hAnsi="Arial" w:cs="Arial"/>
          <w:sz w:val="22"/>
          <w:szCs w:val="22"/>
        </w:rPr>
        <w:t>doi</w:t>
      </w:r>
      <w:proofErr w:type="spellEnd"/>
      <w:r w:rsidRPr="000C0608">
        <w:rPr>
          <w:rFonts w:ascii="Arial" w:hAnsi="Arial" w:cs="Arial"/>
          <w:sz w:val="22"/>
          <w:szCs w:val="22"/>
        </w:rPr>
        <w:t xml:space="preserve">: 10.22146/jf.31281. </w:t>
      </w:r>
    </w:p>
    <w:p w14:paraId="527F5988" w14:textId="77777777" w:rsidR="005F7471" w:rsidRPr="000C0608" w:rsidRDefault="005F7471" w:rsidP="00E92B88">
      <w:pPr>
        <w:pStyle w:val="Body"/>
        <w:spacing w:after="0"/>
        <w:rPr>
          <w:rFonts w:ascii="Arial" w:hAnsi="Arial" w:cs="Arial"/>
          <w:sz w:val="22"/>
          <w:szCs w:val="22"/>
        </w:rPr>
      </w:pPr>
    </w:p>
    <w:p w14:paraId="7A9AA898"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Solomon, E. P., Berg, L. R., &amp; Martin, D. W. (2016). </w:t>
      </w:r>
      <w:r w:rsidRPr="000C0608">
        <w:rPr>
          <w:rFonts w:ascii="Arial" w:hAnsi="Arial" w:cs="Arial"/>
          <w:i/>
          <w:sz w:val="22"/>
          <w:szCs w:val="22"/>
        </w:rPr>
        <w:t>Biology (10th ed.).</w:t>
      </w:r>
      <w:r w:rsidRPr="000C0608">
        <w:rPr>
          <w:rFonts w:ascii="Arial" w:hAnsi="Arial" w:cs="Arial"/>
          <w:sz w:val="22"/>
          <w:szCs w:val="22"/>
        </w:rPr>
        <w:t xml:space="preserve"> Cengage learning. 1305179897, 9781305179899. </w:t>
      </w:r>
    </w:p>
    <w:p w14:paraId="1A42C888" w14:textId="77777777" w:rsidR="005F7471" w:rsidRPr="000C0608" w:rsidRDefault="005F7471" w:rsidP="00E92B88">
      <w:pPr>
        <w:pStyle w:val="Body"/>
        <w:spacing w:after="0"/>
        <w:rPr>
          <w:rFonts w:ascii="Arial" w:hAnsi="Arial" w:cs="Arial"/>
          <w:color w:val="000000" w:themeColor="text1"/>
          <w:sz w:val="22"/>
          <w:szCs w:val="22"/>
        </w:rPr>
      </w:pPr>
    </w:p>
    <w:p w14:paraId="0F13BFE2" w14:textId="77777777" w:rsidR="005F7471" w:rsidRPr="000C0608" w:rsidRDefault="00AD4661" w:rsidP="00E92B88">
      <w:pPr>
        <w:pStyle w:val="Body"/>
        <w:spacing w:after="0"/>
        <w:rPr>
          <w:rFonts w:ascii="Arial" w:hAnsi="Arial" w:cs="Arial"/>
          <w:color w:val="000000" w:themeColor="text1"/>
          <w:sz w:val="22"/>
          <w:szCs w:val="22"/>
        </w:rPr>
      </w:pPr>
      <w:proofErr w:type="spellStart"/>
      <w:r w:rsidRPr="000C0608">
        <w:rPr>
          <w:rFonts w:ascii="Arial" w:hAnsi="Arial" w:cs="Arial"/>
          <w:color w:val="000000" w:themeColor="text1"/>
          <w:sz w:val="22"/>
          <w:szCs w:val="22"/>
        </w:rPr>
        <w:t>Sugiyono</w:t>
      </w:r>
      <w:proofErr w:type="spellEnd"/>
      <w:r w:rsidRPr="000C0608">
        <w:rPr>
          <w:rFonts w:ascii="Arial" w:hAnsi="Arial" w:cs="Arial"/>
          <w:color w:val="000000" w:themeColor="text1"/>
          <w:sz w:val="22"/>
          <w:szCs w:val="22"/>
        </w:rPr>
        <w:t>. (20</w:t>
      </w:r>
      <w:r w:rsidR="00C77790" w:rsidRPr="000C0608">
        <w:rPr>
          <w:rFonts w:ascii="Arial" w:hAnsi="Arial" w:cs="Arial"/>
          <w:color w:val="000000" w:themeColor="text1"/>
          <w:sz w:val="22"/>
          <w:szCs w:val="22"/>
        </w:rPr>
        <w:t>2</w:t>
      </w:r>
      <w:r w:rsidRPr="000C0608">
        <w:rPr>
          <w:rFonts w:ascii="Arial" w:hAnsi="Arial" w:cs="Arial"/>
          <w:color w:val="000000" w:themeColor="text1"/>
          <w:sz w:val="22"/>
          <w:szCs w:val="22"/>
        </w:rPr>
        <w:t xml:space="preserve">3). </w:t>
      </w:r>
      <w:proofErr w:type="spellStart"/>
      <w:r w:rsidRPr="000C0608">
        <w:rPr>
          <w:rStyle w:val="Vurgu"/>
          <w:rFonts w:ascii="Arial" w:hAnsi="Arial" w:cs="Arial"/>
          <w:color w:val="000000" w:themeColor="text1"/>
          <w:sz w:val="22"/>
          <w:szCs w:val="22"/>
        </w:rPr>
        <w:t>Metode</w:t>
      </w:r>
      <w:proofErr w:type="spellEnd"/>
      <w:r w:rsidRPr="000C0608">
        <w:rPr>
          <w:rStyle w:val="Vurgu"/>
          <w:rFonts w:ascii="Arial" w:hAnsi="Arial" w:cs="Arial"/>
          <w:color w:val="000000" w:themeColor="text1"/>
          <w:sz w:val="22"/>
          <w:szCs w:val="22"/>
        </w:rPr>
        <w:t xml:space="preserve"> </w:t>
      </w:r>
      <w:proofErr w:type="spellStart"/>
      <w:r w:rsidRPr="000C0608">
        <w:rPr>
          <w:rStyle w:val="Vurgu"/>
          <w:rFonts w:ascii="Arial" w:hAnsi="Arial" w:cs="Arial"/>
          <w:color w:val="000000" w:themeColor="text1"/>
          <w:sz w:val="22"/>
          <w:szCs w:val="22"/>
        </w:rPr>
        <w:t>penelitian</w:t>
      </w:r>
      <w:proofErr w:type="spellEnd"/>
      <w:r w:rsidRPr="000C0608">
        <w:rPr>
          <w:rStyle w:val="Vurgu"/>
          <w:rFonts w:ascii="Arial" w:hAnsi="Arial" w:cs="Arial"/>
          <w:color w:val="000000" w:themeColor="text1"/>
          <w:sz w:val="22"/>
          <w:szCs w:val="22"/>
        </w:rPr>
        <w:t xml:space="preserve"> </w:t>
      </w:r>
      <w:proofErr w:type="spellStart"/>
      <w:r w:rsidRPr="000C0608">
        <w:rPr>
          <w:rStyle w:val="Vurgu"/>
          <w:rFonts w:ascii="Arial" w:hAnsi="Arial" w:cs="Arial"/>
          <w:color w:val="000000" w:themeColor="text1"/>
          <w:sz w:val="22"/>
          <w:szCs w:val="22"/>
        </w:rPr>
        <w:t>pendidikan</w:t>
      </w:r>
      <w:proofErr w:type="spellEnd"/>
      <w:r w:rsidRPr="000C0608">
        <w:rPr>
          <w:rStyle w:val="Vurgu"/>
          <w:rFonts w:ascii="Arial" w:hAnsi="Arial" w:cs="Arial"/>
          <w:color w:val="000000" w:themeColor="text1"/>
          <w:sz w:val="22"/>
          <w:szCs w:val="22"/>
        </w:rPr>
        <w:t xml:space="preserve">: </w:t>
      </w:r>
      <w:proofErr w:type="spellStart"/>
      <w:r w:rsidRPr="000C0608">
        <w:rPr>
          <w:rStyle w:val="Vurgu"/>
          <w:rFonts w:ascii="Arial" w:hAnsi="Arial" w:cs="Arial"/>
          <w:color w:val="000000" w:themeColor="text1"/>
          <w:sz w:val="22"/>
          <w:szCs w:val="22"/>
        </w:rPr>
        <w:t>Pendekatan</w:t>
      </w:r>
      <w:proofErr w:type="spellEnd"/>
      <w:r w:rsidRPr="000C0608">
        <w:rPr>
          <w:rStyle w:val="Vurgu"/>
          <w:rFonts w:ascii="Arial" w:hAnsi="Arial" w:cs="Arial"/>
          <w:color w:val="000000" w:themeColor="text1"/>
          <w:sz w:val="22"/>
          <w:szCs w:val="22"/>
        </w:rPr>
        <w:t xml:space="preserve"> </w:t>
      </w:r>
      <w:proofErr w:type="spellStart"/>
      <w:r w:rsidRPr="000C0608">
        <w:rPr>
          <w:rStyle w:val="Vurgu"/>
          <w:rFonts w:ascii="Arial" w:hAnsi="Arial" w:cs="Arial"/>
          <w:color w:val="000000" w:themeColor="text1"/>
          <w:sz w:val="22"/>
          <w:szCs w:val="22"/>
        </w:rPr>
        <w:t>kuantitatif</w:t>
      </w:r>
      <w:proofErr w:type="spellEnd"/>
      <w:r w:rsidRPr="000C0608">
        <w:rPr>
          <w:rStyle w:val="Vurgu"/>
          <w:rFonts w:ascii="Arial" w:hAnsi="Arial" w:cs="Arial"/>
          <w:color w:val="000000" w:themeColor="text1"/>
          <w:sz w:val="22"/>
          <w:szCs w:val="22"/>
        </w:rPr>
        <w:t xml:space="preserve">, </w:t>
      </w:r>
      <w:proofErr w:type="spellStart"/>
      <w:r w:rsidRPr="000C0608">
        <w:rPr>
          <w:rStyle w:val="Vurgu"/>
          <w:rFonts w:ascii="Arial" w:hAnsi="Arial" w:cs="Arial"/>
          <w:color w:val="000000" w:themeColor="text1"/>
          <w:sz w:val="22"/>
          <w:szCs w:val="22"/>
        </w:rPr>
        <w:t>kualitatif</w:t>
      </w:r>
      <w:proofErr w:type="spellEnd"/>
      <w:r w:rsidRPr="000C0608">
        <w:rPr>
          <w:rStyle w:val="Vurgu"/>
          <w:rFonts w:ascii="Arial" w:hAnsi="Arial" w:cs="Arial"/>
          <w:color w:val="000000" w:themeColor="text1"/>
          <w:sz w:val="22"/>
          <w:szCs w:val="22"/>
        </w:rPr>
        <w:t>, dan R&amp;D</w:t>
      </w:r>
      <w:r w:rsidRPr="000C0608">
        <w:rPr>
          <w:rFonts w:ascii="Arial" w:hAnsi="Arial" w:cs="Arial"/>
          <w:color w:val="000000" w:themeColor="text1"/>
          <w:sz w:val="22"/>
          <w:szCs w:val="22"/>
        </w:rPr>
        <w:t xml:space="preserve">: </w:t>
      </w:r>
      <w:proofErr w:type="spellStart"/>
      <w:r w:rsidRPr="000C0608">
        <w:rPr>
          <w:rFonts w:ascii="Arial" w:hAnsi="Arial" w:cs="Arial"/>
          <w:color w:val="000000" w:themeColor="text1"/>
          <w:sz w:val="22"/>
          <w:szCs w:val="22"/>
        </w:rPr>
        <w:t>Alfabeta</w:t>
      </w:r>
      <w:proofErr w:type="spellEnd"/>
      <w:r w:rsidRPr="000C0608">
        <w:rPr>
          <w:rFonts w:ascii="Arial" w:hAnsi="Arial" w:cs="Arial"/>
          <w:color w:val="000000" w:themeColor="text1"/>
          <w:sz w:val="22"/>
          <w:szCs w:val="22"/>
        </w:rPr>
        <w:t>.</w:t>
      </w:r>
    </w:p>
    <w:p w14:paraId="03B4F69B" w14:textId="77777777" w:rsidR="005F7471" w:rsidRPr="000C0608" w:rsidRDefault="005F7471" w:rsidP="00E92B88">
      <w:pPr>
        <w:pStyle w:val="Body"/>
        <w:spacing w:after="0"/>
        <w:rPr>
          <w:rFonts w:ascii="Arial" w:hAnsi="Arial" w:cs="Arial"/>
          <w:sz w:val="22"/>
          <w:szCs w:val="22"/>
        </w:rPr>
      </w:pPr>
    </w:p>
    <w:p w14:paraId="50653FF2"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Sugiyono</w:t>
      </w:r>
      <w:proofErr w:type="spellEnd"/>
      <w:r w:rsidRPr="000C0608">
        <w:rPr>
          <w:rFonts w:ascii="Arial" w:hAnsi="Arial" w:cs="Arial"/>
          <w:sz w:val="22"/>
          <w:szCs w:val="22"/>
        </w:rPr>
        <w:t xml:space="preserve">. (2017). </w:t>
      </w:r>
      <w:proofErr w:type="spellStart"/>
      <w:r w:rsidRPr="000C0608">
        <w:rPr>
          <w:rStyle w:val="Vurgu"/>
          <w:rFonts w:ascii="Arial" w:hAnsi="Arial" w:cs="Arial"/>
          <w:sz w:val="22"/>
          <w:szCs w:val="22"/>
        </w:rPr>
        <w:t>Metode</w:t>
      </w:r>
      <w:proofErr w:type="spellEnd"/>
      <w:r w:rsidRPr="000C0608">
        <w:rPr>
          <w:rStyle w:val="Vurgu"/>
          <w:rFonts w:ascii="Arial" w:hAnsi="Arial" w:cs="Arial"/>
          <w:sz w:val="22"/>
          <w:szCs w:val="22"/>
        </w:rPr>
        <w:t xml:space="preserve"> </w:t>
      </w:r>
      <w:proofErr w:type="spellStart"/>
      <w:r w:rsidRPr="000C0608">
        <w:rPr>
          <w:rStyle w:val="Vurgu"/>
          <w:rFonts w:ascii="Arial" w:hAnsi="Arial" w:cs="Arial"/>
          <w:sz w:val="22"/>
          <w:szCs w:val="22"/>
        </w:rPr>
        <w:t>penelitian</w:t>
      </w:r>
      <w:proofErr w:type="spellEnd"/>
      <w:r w:rsidRPr="000C0608">
        <w:rPr>
          <w:rStyle w:val="Vurgu"/>
          <w:rFonts w:ascii="Arial" w:hAnsi="Arial" w:cs="Arial"/>
          <w:sz w:val="22"/>
          <w:szCs w:val="22"/>
        </w:rPr>
        <w:t xml:space="preserve"> </w:t>
      </w:r>
      <w:proofErr w:type="spellStart"/>
      <w:r w:rsidRPr="000C0608">
        <w:rPr>
          <w:rStyle w:val="Vurgu"/>
          <w:rFonts w:ascii="Arial" w:hAnsi="Arial" w:cs="Arial"/>
          <w:sz w:val="22"/>
          <w:szCs w:val="22"/>
        </w:rPr>
        <w:t>kuantitatif</w:t>
      </w:r>
      <w:proofErr w:type="spellEnd"/>
      <w:r w:rsidRPr="000C0608">
        <w:rPr>
          <w:rStyle w:val="Vurgu"/>
          <w:rFonts w:ascii="Arial" w:hAnsi="Arial" w:cs="Arial"/>
          <w:sz w:val="22"/>
          <w:szCs w:val="22"/>
        </w:rPr>
        <w:t xml:space="preserve">, </w:t>
      </w:r>
      <w:proofErr w:type="spellStart"/>
      <w:r w:rsidRPr="000C0608">
        <w:rPr>
          <w:rStyle w:val="Vurgu"/>
          <w:rFonts w:ascii="Arial" w:hAnsi="Arial" w:cs="Arial"/>
          <w:sz w:val="22"/>
          <w:szCs w:val="22"/>
        </w:rPr>
        <w:t>kualitatif</w:t>
      </w:r>
      <w:proofErr w:type="spellEnd"/>
      <w:r w:rsidRPr="000C0608">
        <w:rPr>
          <w:rStyle w:val="Vurgu"/>
          <w:rFonts w:ascii="Arial" w:hAnsi="Arial" w:cs="Arial"/>
          <w:sz w:val="22"/>
          <w:szCs w:val="22"/>
        </w:rPr>
        <w:t>, dan R&amp;D</w:t>
      </w:r>
      <w:r w:rsidRPr="000C0608">
        <w:rPr>
          <w:rFonts w:ascii="Arial" w:hAnsi="Arial" w:cs="Arial"/>
          <w:sz w:val="22"/>
          <w:szCs w:val="22"/>
        </w:rPr>
        <w:t xml:space="preserve">. Bandung: </w:t>
      </w:r>
      <w:proofErr w:type="spellStart"/>
      <w:r w:rsidRPr="000C0608">
        <w:rPr>
          <w:rFonts w:ascii="Arial" w:hAnsi="Arial" w:cs="Arial"/>
          <w:sz w:val="22"/>
          <w:szCs w:val="22"/>
        </w:rPr>
        <w:t>Alfabeta</w:t>
      </w:r>
      <w:proofErr w:type="spellEnd"/>
      <w:r w:rsidRPr="000C0608">
        <w:rPr>
          <w:rFonts w:ascii="Arial" w:hAnsi="Arial" w:cs="Arial"/>
          <w:sz w:val="22"/>
          <w:szCs w:val="22"/>
        </w:rPr>
        <w:t>.</w:t>
      </w:r>
    </w:p>
    <w:p w14:paraId="57530420" w14:textId="77777777" w:rsidR="005F7471" w:rsidRPr="000C0608" w:rsidRDefault="005F7471" w:rsidP="00E92B88">
      <w:pPr>
        <w:pStyle w:val="Body"/>
        <w:spacing w:after="0"/>
        <w:rPr>
          <w:rFonts w:ascii="Arial" w:hAnsi="Arial" w:cs="Arial"/>
          <w:sz w:val="22"/>
          <w:szCs w:val="22"/>
        </w:rPr>
      </w:pPr>
    </w:p>
    <w:p w14:paraId="26D217F8"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Sukmadinata</w:t>
      </w:r>
      <w:proofErr w:type="spellEnd"/>
      <w:r w:rsidRPr="000C0608">
        <w:rPr>
          <w:rFonts w:ascii="Arial" w:hAnsi="Arial" w:cs="Arial"/>
          <w:sz w:val="22"/>
          <w:szCs w:val="22"/>
        </w:rPr>
        <w:t xml:space="preserve">, N. S. (2005). </w:t>
      </w:r>
      <w:proofErr w:type="spellStart"/>
      <w:r w:rsidRPr="000C0608">
        <w:rPr>
          <w:rStyle w:val="Vurgu"/>
          <w:rFonts w:ascii="Arial" w:hAnsi="Arial" w:cs="Arial"/>
          <w:sz w:val="22"/>
          <w:szCs w:val="22"/>
        </w:rPr>
        <w:t>Metode</w:t>
      </w:r>
      <w:proofErr w:type="spellEnd"/>
      <w:r w:rsidRPr="000C0608">
        <w:rPr>
          <w:rStyle w:val="Vurgu"/>
          <w:rFonts w:ascii="Arial" w:hAnsi="Arial" w:cs="Arial"/>
          <w:sz w:val="22"/>
          <w:szCs w:val="22"/>
        </w:rPr>
        <w:t xml:space="preserve"> </w:t>
      </w:r>
      <w:proofErr w:type="spellStart"/>
      <w:r w:rsidRPr="000C0608">
        <w:rPr>
          <w:rStyle w:val="Vurgu"/>
          <w:rFonts w:ascii="Arial" w:hAnsi="Arial" w:cs="Arial"/>
          <w:sz w:val="22"/>
          <w:szCs w:val="22"/>
        </w:rPr>
        <w:t>penelitian</w:t>
      </w:r>
      <w:proofErr w:type="spellEnd"/>
      <w:r w:rsidRPr="000C0608">
        <w:rPr>
          <w:rStyle w:val="Vurgu"/>
          <w:rFonts w:ascii="Arial" w:hAnsi="Arial" w:cs="Arial"/>
          <w:sz w:val="22"/>
          <w:szCs w:val="22"/>
        </w:rPr>
        <w:t xml:space="preserve"> </w:t>
      </w:r>
      <w:proofErr w:type="spellStart"/>
      <w:r w:rsidRPr="000C0608">
        <w:rPr>
          <w:rStyle w:val="Vurgu"/>
          <w:rFonts w:ascii="Arial" w:hAnsi="Arial" w:cs="Arial"/>
          <w:sz w:val="22"/>
          <w:szCs w:val="22"/>
        </w:rPr>
        <w:t>pendidikan</w:t>
      </w:r>
      <w:proofErr w:type="spellEnd"/>
      <w:r w:rsidRPr="000C0608">
        <w:rPr>
          <w:rFonts w:ascii="Arial" w:hAnsi="Arial" w:cs="Arial"/>
          <w:sz w:val="22"/>
          <w:szCs w:val="22"/>
        </w:rPr>
        <w:t xml:space="preserve">. Bandung: </w:t>
      </w:r>
      <w:proofErr w:type="spellStart"/>
      <w:r w:rsidRPr="000C0608">
        <w:rPr>
          <w:rFonts w:ascii="Arial" w:hAnsi="Arial" w:cs="Arial"/>
          <w:sz w:val="22"/>
          <w:szCs w:val="22"/>
        </w:rPr>
        <w:t>Remaja</w:t>
      </w:r>
      <w:proofErr w:type="spellEnd"/>
      <w:r w:rsidRPr="000C0608">
        <w:rPr>
          <w:rFonts w:ascii="Arial" w:hAnsi="Arial" w:cs="Arial"/>
          <w:sz w:val="22"/>
          <w:szCs w:val="22"/>
        </w:rPr>
        <w:t xml:space="preserve"> </w:t>
      </w:r>
      <w:proofErr w:type="spellStart"/>
      <w:r w:rsidRPr="000C0608">
        <w:rPr>
          <w:rFonts w:ascii="Arial" w:hAnsi="Arial" w:cs="Arial"/>
          <w:sz w:val="22"/>
          <w:szCs w:val="22"/>
        </w:rPr>
        <w:t>Rosdakarya</w:t>
      </w:r>
      <w:proofErr w:type="spellEnd"/>
      <w:r w:rsidRPr="000C0608">
        <w:rPr>
          <w:rFonts w:ascii="Arial" w:hAnsi="Arial" w:cs="Arial"/>
          <w:sz w:val="22"/>
          <w:szCs w:val="22"/>
        </w:rPr>
        <w:t>.</w:t>
      </w:r>
    </w:p>
    <w:p w14:paraId="64EE3E7D" w14:textId="77777777" w:rsidR="005F7471" w:rsidRPr="000C0608" w:rsidRDefault="005F7471" w:rsidP="00E92B88">
      <w:pPr>
        <w:pStyle w:val="Body"/>
        <w:spacing w:after="0"/>
        <w:rPr>
          <w:rFonts w:ascii="Arial" w:hAnsi="Arial" w:cs="Arial"/>
          <w:sz w:val="22"/>
          <w:szCs w:val="22"/>
        </w:rPr>
      </w:pPr>
    </w:p>
    <w:p w14:paraId="22E0207F"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lastRenderedPageBreak/>
        <w:t>Tammu</w:t>
      </w:r>
      <w:proofErr w:type="spellEnd"/>
      <w:r w:rsidRPr="000C0608">
        <w:rPr>
          <w:rFonts w:ascii="Arial" w:hAnsi="Arial" w:cs="Arial"/>
          <w:sz w:val="22"/>
          <w:szCs w:val="22"/>
        </w:rPr>
        <w:t xml:space="preserve">, R., M. (2017). </w:t>
      </w:r>
      <w:proofErr w:type="spellStart"/>
      <w:r w:rsidRPr="000C0608">
        <w:rPr>
          <w:rFonts w:ascii="Arial" w:hAnsi="Arial" w:cs="Arial"/>
          <w:sz w:val="22"/>
          <w:szCs w:val="22"/>
        </w:rPr>
        <w:t>Keterkaitan</w:t>
      </w:r>
      <w:proofErr w:type="spellEnd"/>
      <w:r w:rsidRPr="000C0608">
        <w:rPr>
          <w:rFonts w:ascii="Arial" w:hAnsi="Arial" w:cs="Arial"/>
          <w:sz w:val="22"/>
          <w:szCs w:val="22"/>
        </w:rPr>
        <w:t xml:space="preserve"> </w:t>
      </w:r>
      <w:proofErr w:type="spellStart"/>
      <w:r w:rsidRPr="000C0608">
        <w:rPr>
          <w:rFonts w:ascii="Arial" w:hAnsi="Arial" w:cs="Arial"/>
          <w:sz w:val="22"/>
          <w:szCs w:val="22"/>
        </w:rPr>
        <w:t>Metode</w:t>
      </w:r>
      <w:proofErr w:type="spellEnd"/>
      <w:r w:rsidRPr="000C0608">
        <w:rPr>
          <w:rFonts w:ascii="Arial" w:hAnsi="Arial" w:cs="Arial"/>
          <w:sz w:val="22"/>
          <w:szCs w:val="22"/>
        </w:rPr>
        <w:t xml:space="preserve"> dan Media </w:t>
      </w:r>
      <w:proofErr w:type="spellStart"/>
      <w:r w:rsidRPr="000C0608">
        <w:rPr>
          <w:rFonts w:ascii="Arial" w:hAnsi="Arial" w:cs="Arial"/>
          <w:sz w:val="22"/>
          <w:szCs w:val="22"/>
        </w:rPr>
        <w:t>Bervariasi</w:t>
      </w:r>
      <w:proofErr w:type="spellEnd"/>
      <w:r w:rsidRPr="000C0608">
        <w:rPr>
          <w:rFonts w:ascii="Arial" w:hAnsi="Arial" w:cs="Arial"/>
          <w:sz w:val="22"/>
          <w:szCs w:val="22"/>
        </w:rPr>
        <w:t xml:space="preserve"> </w:t>
      </w:r>
      <w:proofErr w:type="spellStart"/>
      <w:r w:rsidRPr="000C0608">
        <w:rPr>
          <w:rFonts w:ascii="Arial" w:hAnsi="Arial" w:cs="Arial"/>
          <w:sz w:val="22"/>
          <w:szCs w:val="22"/>
        </w:rPr>
        <w:t>dengan</w:t>
      </w:r>
      <w:proofErr w:type="spellEnd"/>
      <w:r w:rsidRPr="000C0608">
        <w:rPr>
          <w:rFonts w:ascii="Arial" w:hAnsi="Arial" w:cs="Arial"/>
          <w:sz w:val="22"/>
          <w:szCs w:val="22"/>
        </w:rPr>
        <w:t xml:space="preserve"> </w:t>
      </w:r>
      <w:proofErr w:type="spellStart"/>
      <w:r w:rsidRPr="000C0608">
        <w:rPr>
          <w:rFonts w:ascii="Arial" w:hAnsi="Arial" w:cs="Arial"/>
          <w:sz w:val="22"/>
          <w:szCs w:val="22"/>
        </w:rPr>
        <w:t>Minat</w:t>
      </w:r>
      <w:proofErr w:type="spellEnd"/>
      <w:r w:rsidRPr="000C0608">
        <w:rPr>
          <w:rFonts w:ascii="Arial" w:hAnsi="Arial" w:cs="Arial"/>
          <w:sz w:val="22"/>
          <w:szCs w:val="22"/>
        </w:rPr>
        <w:t xml:space="preserve"> </w:t>
      </w:r>
      <w:proofErr w:type="spellStart"/>
      <w:r w:rsidRPr="000C0608">
        <w:rPr>
          <w:rFonts w:ascii="Arial" w:hAnsi="Arial" w:cs="Arial"/>
          <w:sz w:val="22"/>
          <w:szCs w:val="22"/>
        </w:rPr>
        <w:t>Siswa</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Biologi</w:t>
      </w:r>
      <w:proofErr w:type="spellEnd"/>
      <w:r w:rsidRPr="000C0608">
        <w:rPr>
          <w:rFonts w:ascii="Arial" w:hAnsi="Arial" w:cs="Arial"/>
          <w:sz w:val="22"/>
          <w:szCs w:val="22"/>
        </w:rPr>
        <w:t xml:space="preserve"> Tingkat SMP.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Pendidikan </w:t>
      </w:r>
      <w:proofErr w:type="spellStart"/>
      <w:r w:rsidRPr="000C0608">
        <w:rPr>
          <w:rFonts w:ascii="Arial" w:hAnsi="Arial" w:cs="Arial"/>
          <w:sz w:val="22"/>
          <w:szCs w:val="22"/>
        </w:rPr>
        <w:t>Teori</w:t>
      </w:r>
      <w:proofErr w:type="spellEnd"/>
      <w:r w:rsidRPr="000C0608">
        <w:rPr>
          <w:rFonts w:ascii="Arial" w:hAnsi="Arial" w:cs="Arial"/>
          <w:sz w:val="22"/>
          <w:szCs w:val="22"/>
        </w:rPr>
        <w:t xml:space="preserve"> dan </w:t>
      </w:r>
      <w:proofErr w:type="spellStart"/>
      <w:r w:rsidRPr="000C0608">
        <w:rPr>
          <w:rFonts w:ascii="Arial" w:hAnsi="Arial" w:cs="Arial"/>
          <w:sz w:val="22"/>
          <w:szCs w:val="22"/>
        </w:rPr>
        <w:t>Praktik</w:t>
      </w:r>
      <w:proofErr w:type="spellEnd"/>
      <w:r w:rsidRPr="000C0608">
        <w:rPr>
          <w:rFonts w:ascii="Arial" w:hAnsi="Arial" w:cs="Arial"/>
          <w:sz w:val="22"/>
          <w:szCs w:val="22"/>
        </w:rPr>
        <w:t xml:space="preserve">. E-ISSN 2527-6891. Vol. 2 No. 2 (2017). </w:t>
      </w:r>
    </w:p>
    <w:p w14:paraId="0B4B6EDF" w14:textId="77777777" w:rsidR="005F7471" w:rsidRPr="000C0608" w:rsidRDefault="005F7471" w:rsidP="00E92B88">
      <w:pPr>
        <w:pStyle w:val="Body"/>
        <w:spacing w:after="0"/>
        <w:rPr>
          <w:rFonts w:ascii="Arial" w:hAnsi="Arial" w:cs="Arial"/>
          <w:sz w:val="22"/>
          <w:szCs w:val="22"/>
        </w:rPr>
      </w:pPr>
    </w:p>
    <w:p w14:paraId="67E92678"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Tipler, P. A., &amp; </w:t>
      </w:r>
      <w:proofErr w:type="spellStart"/>
      <w:r w:rsidRPr="000C0608">
        <w:rPr>
          <w:rFonts w:ascii="Arial" w:hAnsi="Arial" w:cs="Arial"/>
          <w:sz w:val="22"/>
          <w:szCs w:val="22"/>
        </w:rPr>
        <w:t>Mosca</w:t>
      </w:r>
      <w:proofErr w:type="spellEnd"/>
      <w:r w:rsidRPr="000C0608">
        <w:rPr>
          <w:rFonts w:ascii="Arial" w:hAnsi="Arial" w:cs="Arial"/>
          <w:sz w:val="22"/>
          <w:szCs w:val="22"/>
        </w:rPr>
        <w:t xml:space="preserve">, G. (2007). </w:t>
      </w:r>
      <w:r w:rsidRPr="000C0608">
        <w:rPr>
          <w:rFonts w:ascii="Arial" w:hAnsi="Arial" w:cs="Arial"/>
          <w:i/>
          <w:sz w:val="22"/>
          <w:szCs w:val="22"/>
        </w:rPr>
        <w:t xml:space="preserve">Physics </w:t>
      </w:r>
      <w:proofErr w:type="spellStart"/>
      <w:r w:rsidRPr="000C0608">
        <w:rPr>
          <w:rFonts w:ascii="Arial" w:hAnsi="Arial" w:cs="Arial"/>
          <w:i/>
          <w:sz w:val="22"/>
          <w:szCs w:val="22"/>
        </w:rPr>
        <w:t>fór</w:t>
      </w:r>
      <w:proofErr w:type="spellEnd"/>
      <w:r w:rsidRPr="000C0608">
        <w:rPr>
          <w:rFonts w:ascii="Arial" w:hAnsi="Arial" w:cs="Arial"/>
          <w:i/>
          <w:sz w:val="22"/>
          <w:szCs w:val="22"/>
        </w:rPr>
        <w:t xml:space="preserve"> scientists and engineers</w:t>
      </w:r>
      <w:r w:rsidRPr="000C0608">
        <w:rPr>
          <w:rFonts w:ascii="Arial" w:hAnsi="Arial" w:cs="Arial"/>
          <w:sz w:val="22"/>
          <w:szCs w:val="22"/>
        </w:rPr>
        <w:t>. Freeman and Company.</w:t>
      </w:r>
    </w:p>
    <w:p w14:paraId="7675B20A" w14:textId="77777777" w:rsidR="005F7471" w:rsidRPr="000C0608" w:rsidRDefault="005F7471" w:rsidP="00E92B88">
      <w:pPr>
        <w:pStyle w:val="Body"/>
        <w:spacing w:after="0"/>
        <w:rPr>
          <w:rFonts w:ascii="Arial" w:hAnsi="Arial" w:cs="Arial"/>
          <w:sz w:val="22"/>
          <w:szCs w:val="22"/>
        </w:rPr>
      </w:pPr>
    </w:p>
    <w:p w14:paraId="1C3C31C8" w14:textId="77777777" w:rsidR="00AD466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Trna</w:t>
      </w:r>
      <w:proofErr w:type="spellEnd"/>
      <w:r w:rsidRPr="000C0608">
        <w:rPr>
          <w:rFonts w:ascii="Arial" w:hAnsi="Arial" w:cs="Arial"/>
          <w:sz w:val="22"/>
          <w:szCs w:val="22"/>
        </w:rPr>
        <w:t xml:space="preserve">, J., </w:t>
      </w:r>
      <w:proofErr w:type="spellStart"/>
      <w:r w:rsidRPr="000C0608">
        <w:rPr>
          <w:rFonts w:ascii="Arial" w:hAnsi="Arial" w:cs="Arial"/>
          <w:sz w:val="22"/>
          <w:szCs w:val="22"/>
        </w:rPr>
        <w:t>Trnova</w:t>
      </w:r>
      <w:proofErr w:type="spellEnd"/>
      <w:r w:rsidRPr="000C0608">
        <w:rPr>
          <w:rFonts w:ascii="Arial" w:hAnsi="Arial" w:cs="Arial"/>
          <w:sz w:val="22"/>
          <w:szCs w:val="22"/>
        </w:rPr>
        <w:t xml:space="preserve">, E. &amp; </w:t>
      </w:r>
      <w:proofErr w:type="spellStart"/>
      <w:r w:rsidRPr="000C0608">
        <w:rPr>
          <w:rFonts w:ascii="Arial" w:hAnsi="Arial" w:cs="Arial"/>
          <w:sz w:val="22"/>
          <w:szCs w:val="22"/>
        </w:rPr>
        <w:t>Sibor</w:t>
      </w:r>
      <w:proofErr w:type="spellEnd"/>
      <w:r w:rsidRPr="000C0608">
        <w:rPr>
          <w:rFonts w:ascii="Arial" w:hAnsi="Arial" w:cs="Arial"/>
          <w:sz w:val="22"/>
          <w:szCs w:val="22"/>
        </w:rPr>
        <w:t>, J. (2012). Implementation of inquiry-based science education</w:t>
      </w:r>
    </w:p>
    <w:p w14:paraId="4C4E7AC8" w14:textId="77777777" w:rsidR="005F7471" w:rsidRPr="000C0608" w:rsidRDefault="00AD4661" w:rsidP="00E92B88">
      <w:pPr>
        <w:spacing w:after="0" w:line="240" w:lineRule="auto"/>
        <w:ind w:left="425" w:right="425" w:hanging="425"/>
        <w:jc w:val="both"/>
        <w:rPr>
          <w:rFonts w:ascii="Arial" w:hAnsi="Arial" w:cs="Arial"/>
        </w:rPr>
      </w:pPr>
      <w:r w:rsidRPr="000C0608">
        <w:rPr>
          <w:rFonts w:ascii="Arial" w:hAnsi="Arial" w:cs="Arial"/>
        </w:rPr>
        <w:t xml:space="preserve">in Science teacher training. </w:t>
      </w:r>
      <w:r w:rsidR="005F7471" w:rsidRPr="000C0608">
        <w:rPr>
          <w:rFonts w:ascii="Arial" w:hAnsi="Arial" w:cs="Arial"/>
        </w:rPr>
        <w:t>Journal of Educational and Instructional Studies in the World.</w:t>
      </w:r>
    </w:p>
    <w:p w14:paraId="79C91C2D" w14:textId="77777777" w:rsidR="005F7471" w:rsidRPr="000C0608" w:rsidRDefault="005F7471" w:rsidP="00E92B88">
      <w:pPr>
        <w:spacing w:after="0" w:line="240" w:lineRule="auto"/>
        <w:ind w:left="425" w:right="425" w:hanging="425"/>
        <w:jc w:val="both"/>
        <w:rPr>
          <w:rFonts w:ascii="Arial" w:hAnsi="Arial" w:cs="Arial"/>
        </w:rPr>
      </w:pPr>
    </w:p>
    <w:p w14:paraId="334ADC2A" w14:textId="77777777" w:rsidR="005F7471" w:rsidRPr="000C0608" w:rsidRDefault="00AD4661" w:rsidP="00E92B88">
      <w:pPr>
        <w:pStyle w:val="Body"/>
        <w:spacing w:after="0"/>
        <w:rPr>
          <w:rFonts w:ascii="Arial" w:hAnsi="Arial" w:cs="Arial"/>
        </w:rPr>
      </w:pPr>
      <w:proofErr w:type="spellStart"/>
      <w:r w:rsidRPr="000C0608">
        <w:rPr>
          <w:rFonts w:ascii="Arial" w:hAnsi="Arial" w:cs="Arial"/>
          <w:sz w:val="22"/>
          <w:szCs w:val="22"/>
        </w:rPr>
        <w:t>Utari</w:t>
      </w:r>
      <w:proofErr w:type="spellEnd"/>
      <w:r w:rsidRPr="000C0608">
        <w:rPr>
          <w:rFonts w:ascii="Arial" w:hAnsi="Arial" w:cs="Arial"/>
          <w:sz w:val="22"/>
          <w:szCs w:val="22"/>
        </w:rPr>
        <w:t xml:space="preserve">, R. (2017). </w:t>
      </w:r>
      <w:proofErr w:type="spellStart"/>
      <w:r w:rsidRPr="000C0608">
        <w:rPr>
          <w:rFonts w:ascii="Arial" w:hAnsi="Arial" w:cs="Arial"/>
          <w:sz w:val="22"/>
          <w:szCs w:val="22"/>
        </w:rPr>
        <w:t>Penguatan</w:t>
      </w:r>
      <w:proofErr w:type="spellEnd"/>
      <w:r w:rsidRPr="000C0608">
        <w:rPr>
          <w:rFonts w:ascii="Arial" w:hAnsi="Arial" w:cs="Arial"/>
          <w:sz w:val="22"/>
          <w:szCs w:val="22"/>
        </w:rPr>
        <w:t xml:space="preserve"> dan </w:t>
      </w:r>
      <w:proofErr w:type="spellStart"/>
      <w:r w:rsidR="005F7471" w:rsidRPr="000C0608">
        <w:rPr>
          <w:rFonts w:ascii="Arial" w:hAnsi="Arial" w:cs="Arial"/>
        </w:rPr>
        <w:t>P</w:t>
      </w:r>
      <w:r w:rsidRPr="000C0608">
        <w:rPr>
          <w:rFonts w:ascii="Arial" w:hAnsi="Arial" w:cs="Arial"/>
          <w:sz w:val="22"/>
          <w:szCs w:val="22"/>
        </w:rPr>
        <w:t>erluasan</w:t>
      </w:r>
      <w:proofErr w:type="spellEnd"/>
      <w:r w:rsidRPr="000C0608">
        <w:rPr>
          <w:rFonts w:ascii="Arial" w:hAnsi="Arial" w:cs="Arial"/>
          <w:sz w:val="22"/>
          <w:szCs w:val="22"/>
        </w:rPr>
        <w:t xml:space="preserve"> </w:t>
      </w:r>
      <w:proofErr w:type="spellStart"/>
      <w:r w:rsidR="005F7471" w:rsidRPr="000C0608">
        <w:rPr>
          <w:rFonts w:ascii="Arial" w:hAnsi="Arial" w:cs="Arial"/>
        </w:rPr>
        <w:t>F</w:t>
      </w:r>
      <w:r w:rsidRPr="000C0608">
        <w:rPr>
          <w:rFonts w:ascii="Arial" w:hAnsi="Arial" w:cs="Arial"/>
          <w:sz w:val="22"/>
          <w:szCs w:val="22"/>
        </w:rPr>
        <w:t>ungsi</w:t>
      </w:r>
      <w:proofErr w:type="spellEnd"/>
      <w:r w:rsidRPr="000C0608">
        <w:rPr>
          <w:rFonts w:ascii="Arial" w:hAnsi="Arial" w:cs="Arial"/>
          <w:sz w:val="22"/>
          <w:szCs w:val="22"/>
        </w:rPr>
        <w:t xml:space="preserve"> </w:t>
      </w:r>
      <w:proofErr w:type="spellStart"/>
      <w:r w:rsidR="005F7471" w:rsidRPr="000C0608">
        <w:rPr>
          <w:rFonts w:ascii="Arial" w:hAnsi="Arial" w:cs="Arial"/>
        </w:rPr>
        <w:t>L</w:t>
      </w:r>
      <w:r w:rsidRPr="000C0608">
        <w:rPr>
          <w:rFonts w:ascii="Arial" w:hAnsi="Arial" w:cs="Arial"/>
          <w:sz w:val="22"/>
          <w:szCs w:val="22"/>
        </w:rPr>
        <w:t>aboratórium</w:t>
      </w:r>
      <w:proofErr w:type="spellEnd"/>
      <w:r w:rsidRPr="000C0608">
        <w:rPr>
          <w:rFonts w:ascii="Arial" w:hAnsi="Arial" w:cs="Arial"/>
          <w:sz w:val="22"/>
          <w:szCs w:val="22"/>
        </w:rPr>
        <w:t xml:space="preserve"> pada </w:t>
      </w:r>
      <w:proofErr w:type="spellStart"/>
      <w:r w:rsidR="005F7471" w:rsidRPr="000C0608">
        <w:rPr>
          <w:rFonts w:ascii="Arial" w:hAnsi="Arial" w:cs="Arial"/>
        </w:rPr>
        <w:t>R</w:t>
      </w:r>
      <w:r w:rsidRPr="000C0608">
        <w:rPr>
          <w:rFonts w:ascii="Arial" w:hAnsi="Arial" w:cs="Arial"/>
          <w:sz w:val="22"/>
          <w:szCs w:val="22"/>
        </w:rPr>
        <w:t>umpun</w:t>
      </w:r>
      <w:r w:rsidR="005F7471" w:rsidRPr="000C0608">
        <w:rPr>
          <w:rFonts w:ascii="Arial" w:hAnsi="Arial" w:cs="Arial"/>
        </w:rPr>
        <w:t>g</w:t>
      </w:r>
      <w:proofErr w:type="spellEnd"/>
      <w:r w:rsidRPr="000C0608">
        <w:rPr>
          <w:rFonts w:ascii="Arial" w:hAnsi="Arial" w:cs="Arial"/>
          <w:sz w:val="22"/>
          <w:szCs w:val="22"/>
        </w:rPr>
        <w:t xml:space="preserve"> </w:t>
      </w:r>
      <w:proofErr w:type="spellStart"/>
      <w:r w:rsidR="005F7471" w:rsidRPr="000C0608">
        <w:rPr>
          <w:rFonts w:ascii="Arial" w:hAnsi="Arial" w:cs="Arial"/>
        </w:rPr>
        <w:t>I</w:t>
      </w:r>
      <w:r w:rsidRPr="000C0608">
        <w:rPr>
          <w:rFonts w:ascii="Arial" w:hAnsi="Arial" w:cs="Arial"/>
          <w:sz w:val="22"/>
          <w:szCs w:val="22"/>
        </w:rPr>
        <w:t>lmu</w:t>
      </w:r>
      <w:proofErr w:type="spellEnd"/>
      <w:r w:rsidRPr="000C0608">
        <w:rPr>
          <w:rFonts w:ascii="Arial" w:hAnsi="Arial" w:cs="Arial"/>
          <w:sz w:val="22"/>
          <w:szCs w:val="22"/>
        </w:rPr>
        <w:t xml:space="preserve"> </w:t>
      </w:r>
      <w:proofErr w:type="spellStart"/>
      <w:r w:rsidR="005F7471" w:rsidRPr="000C0608">
        <w:rPr>
          <w:rFonts w:ascii="Arial" w:hAnsi="Arial" w:cs="Arial"/>
        </w:rPr>
        <w:t>S</w:t>
      </w:r>
      <w:r w:rsidRPr="000C0608">
        <w:rPr>
          <w:rFonts w:ascii="Arial" w:hAnsi="Arial" w:cs="Arial"/>
          <w:sz w:val="22"/>
          <w:szCs w:val="22"/>
        </w:rPr>
        <w:t>osial</w:t>
      </w:r>
      <w:proofErr w:type="spellEnd"/>
      <w:r w:rsidRPr="000C0608">
        <w:rPr>
          <w:rFonts w:ascii="Arial" w:hAnsi="Arial" w:cs="Arial"/>
          <w:sz w:val="22"/>
          <w:szCs w:val="22"/>
        </w:rPr>
        <w:t xml:space="preserve"> di </w:t>
      </w:r>
      <w:proofErr w:type="spellStart"/>
      <w:r w:rsidR="005F7471" w:rsidRPr="000C0608">
        <w:rPr>
          <w:rFonts w:ascii="Arial" w:hAnsi="Arial" w:cs="Arial"/>
        </w:rPr>
        <w:t>P</w:t>
      </w:r>
      <w:r w:rsidRPr="000C0608">
        <w:rPr>
          <w:rFonts w:ascii="Arial" w:hAnsi="Arial" w:cs="Arial"/>
          <w:sz w:val="22"/>
          <w:szCs w:val="22"/>
        </w:rPr>
        <w:t>erguruan</w:t>
      </w:r>
      <w:proofErr w:type="spellEnd"/>
      <w:r w:rsidRPr="000C0608">
        <w:rPr>
          <w:rFonts w:ascii="Arial" w:hAnsi="Arial" w:cs="Arial"/>
          <w:sz w:val="22"/>
          <w:szCs w:val="22"/>
        </w:rPr>
        <w:t xml:space="preserve"> </w:t>
      </w:r>
      <w:r w:rsidR="005F7471" w:rsidRPr="000C0608">
        <w:rPr>
          <w:rFonts w:ascii="Arial" w:hAnsi="Arial" w:cs="Arial"/>
        </w:rPr>
        <w:t>T</w:t>
      </w:r>
      <w:r w:rsidRPr="000C0608">
        <w:rPr>
          <w:rFonts w:ascii="Arial" w:hAnsi="Arial" w:cs="Arial"/>
          <w:sz w:val="22"/>
          <w:szCs w:val="22"/>
        </w:rPr>
        <w:t xml:space="preserve">inggi. </w:t>
      </w:r>
      <w:proofErr w:type="spellStart"/>
      <w:r w:rsidRPr="000C0608">
        <w:rPr>
          <w:rFonts w:ascii="Arial" w:hAnsi="Arial" w:cs="Arial"/>
          <w:sz w:val="22"/>
          <w:szCs w:val="22"/>
        </w:rPr>
        <w:t>Dinamika</w:t>
      </w:r>
      <w:proofErr w:type="spellEnd"/>
      <w:r w:rsidRPr="000C0608">
        <w:rPr>
          <w:rFonts w:ascii="Arial" w:hAnsi="Arial" w:cs="Arial"/>
          <w:sz w:val="22"/>
          <w:szCs w:val="22"/>
        </w:rPr>
        <w:t xml:space="preserve"> Pendidikan. Vol. XXII. No.1</w:t>
      </w:r>
      <w:r w:rsidR="005F7471" w:rsidRPr="000C0608">
        <w:rPr>
          <w:rFonts w:ascii="Arial" w:hAnsi="Arial" w:cs="Arial"/>
        </w:rPr>
        <w:t>.</w:t>
      </w:r>
    </w:p>
    <w:p w14:paraId="59ED0DCC" w14:textId="77777777" w:rsidR="005F7471" w:rsidRPr="000C0608" w:rsidRDefault="005F7471" w:rsidP="00E92B88">
      <w:pPr>
        <w:pStyle w:val="Body"/>
        <w:spacing w:after="0"/>
        <w:rPr>
          <w:rFonts w:ascii="Arial" w:hAnsi="Arial" w:cs="Arial"/>
          <w:sz w:val="22"/>
          <w:szCs w:val="22"/>
        </w:rPr>
      </w:pPr>
    </w:p>
    <w:p w14:paraId="76374371"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Umatin</w:t>
      </w:r>
      <w:proofErr w:type="spellEnd"/>
      <w:r w:rsidRPr="000C0608">
        <w:rPr>
          <w:rFonts w:ascii="Arial" w:hAnsi="Arial" w:cs="Arial"/>
          <w:sz w:val="22"/>
          <w:szCs w:val="22"/>
        </w:rPr>
        <w:t xml:space="preserve"> et. al, (2021). </w:t>
      </w:r>
      <w:proofErr w:type="spellStart"/>
      <w:r w:rsidRPr="000C0608">
        <w:rPr>
          <w:rFonts w:ascii="Arial" w:hAnsi="Arial" w:cs="Arial"/>
          <w:i/>
          <w:sz w:val="22"/>
          <w:szCs w:val="22"/>
        </w:rPr>
        <w:t>Pengatar</w:t>
      </w:r>
      <w:proofErr w:type="spellEnd"/>
      <w:r w:rsidRPr="000C0608">
        <w:rPr>
          <w:rFonts w:ascii="Arial" w:hAnsi="Arial" w:cs="Arial"/>
          <w:i/>
          <w:sz w:val="22"/>
          <w:szCs w:val="22"/>
        </w:rPr>
        <w:t xml:space="preserve"> Pendidikan</w:t>
      </w:r>
      <w:r w:rsidRPr="000C0608">
        <w:rPr>
          <w:rFonts w:ascii="Arial" w:hAnsi="Arial" w:cs="Arial"/>
          <w:sz w:val="22"/>
          <w:szCs w:val="22"/>
        </w:rPr>
        <w:t xml:space="preserve">.  CV. </w:t>
      </w:r>
      <w:proofErr w:type="spellStart"/>
      <w:r w:rsidRPr="000C0608">
        <w:rPr>
          <w:rFonts w:ascii="Arial" w:hAnsi="Arial" w:cs="Arial"/>
          <w:sz w:val="22"/>
          <w:szCs w:val="22"/>
        </w:rPr>
        <w:t>Pustaka</w:t>
      </w:r>
      <w:proofErr w:type="spellEnd"/>
      <w:r w:rsidRPr="000C0608">
        <w:rPr>
          <w:rFonts w:ascii="Arial" w:hAnsi="Arial" w:cs="Arial"/>
          <w:sz w:val="22"/>
          <w:szCs w:val="22"/>
        </w:rPr>
        <w:t xml:space="preserve"> Learning Center </w:t>
      </w:r>
      <w:proofErr w:type="spellStart"/>
      <w:r w:rsidRPr="000C0608">
        <w:rPr>
          <w:rFonts w:ascii="Arial" w:hAnsi="Arial" w:cs="Arial"/>
          <w:sz w:val="22"/>
          <w:szCs w:val="22"/>
        </w:rPr>
        <w:t>Anggota</w:t>
      </w:r>
      <w:proofErr w:type="spellEnd"/>
      <w:r w:rsidRPr="000C0608">
        <w:rPr>
          <w:rFonts w:ascii="Arial" w:hAnsi="Arial" w:cs="Arial"/>
          <w:sz w:val="22"/>
          <w:szCs w:val="22"/>
        </w:rPr>
        <w:t xml:space="preserve"> IKAPI No. 271/JTI/2021.</w:t>
      </w:r>
    </w:p>
    <w:p w14:paraId="41233B50" w14:textId="77777777" w:rsidR="005F7471" w:rsidRPr="000C0608" w:rsidRDefault="005F7471" w:rsidP="00E92B88">
      <w:pPr>
        <w:pStyle w:val="Body"/>
        <w:spacing w:after="0"/>
        <w:rPr>
          <w:rFonts w:ascii="Arial" w:hAnsi="Arial" w:cs="Arial"/>
          <w:sz w:val="22"/>
          <w:szCs w:val="22"/>
        </w:rPr>
      </w:pPr>
    </w:p>
    <w:p w14:paraId="7FA7503D"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Putri, C. U, (2019). </w:t>
      </w:r>
      <w:proofErr w:type="spellStart"/>
      <w:r w:rsidRPr="000C0608">
        <w:rPr>
          <w:rFonts w:ascii="Arial" w:hAnsi="Arial" w:cs="Arial"/>
          <w:i/>
          <w:sz w:val="22"/>
          <w:szCs w:val="22"/>
        </w:rPr>
        <w:t>Pembelajaran</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Sains</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untuk</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Anak</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Usia</w:t>
      </w:r>
      <w:proofErr w:type="spellEnd"/>
      <w:r w:rsidRPr="000C0608">
        <w:rPr>
          <w:rFonts w:ascii="Arial" w:hAnsi="Arial" w:cs="Arial"/>
          <w:i/>
          <w:sz w:val="22"/>
          <w:szCs w:val="22"/>
        </w:rPr>
        <w:t xml:space="preserve"> Dini</w:t>
      </w:r>
      <w:r w:rsidRPr="000C0608">
        <w:rPr>
          <w:rFonts w:ascii="Arial" w:hAnsi="Arial" w:cs="Arial"/>
          <w:sz w:val="22"/>
          <w:szCs w:val="22"/>
        </w:rPr>
        <w:t xml:space="preserve">. UPI </w:t>
      </w:r>
      <w:proofErr w:type="spellStart"/>
      <w:r w:rsidRPr="000C0608">
        <w:rPr>
          <w:rFonts w:ascii="Arial" w:hAnsi="Arial" w:cs="Arial"/>
          <w:sz w:val="22"/>
          <w:szCs w:val="22"/>
        </w:rPr>
        <w:t>Sumedang</w:t>
      </w:r>
      <w:proofErr w:type="spellEnd"/>
      <w:r w:rsidRPr="000C0608">
        <w:rPr>
          <w:rFonts w:ascii="Arial" w:hAnsi="Arial" w:cs="Arial"/>
          <w:sz w:val="22"/>
          <w:szCs w:val="22"/>
        </w:rPr>
        <w:t xml:space="preserve"> Press.</w:t>
      </w:r>
    </w:p>
    <w:p w14:paraId="50BE2EBE" w14:textId="77777777" w:rsidR="005F7471" w:rsidRPr="000C0608" w:rsidRDefault="005F7471" w:rsidP="00E92B88">
      <w:pPr>
        <w:pStyle w:val="Body"/>
        <w:spacing w:after="0"/>
        <w:rPr>
          <w:rFonts w:ascii="Arial" w:hAnsi="Arial" w:cs="Arial"/>
          <w:sz w:val="22"/>
          <w:szCs w:val="22"/>
        </w:rPr>
      </w:pPr>
    </w:p>
    <w:p w14:paraId="2B140F28"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Warsono</w:t>
      </w:r>
      <w:proofErr w:type="spellEnd"/>
      <w:r w:rsidRPr="000C0608">
        <w:rPr>
          <w:rFonts w:ascii="Arial" w:hAnsi="Arial" w:cs="Arial"/>
          <w:sz w:val="22"/>
          <w:szCs w:val="22"/>
        </w:rPr>
        <w:t xml:space="preserve">. (2017). Guru: Antara </w:t>
      </w:r>
      <w:proofErr w:type="spellStart"/>
      <w:r w:rsidRPr="000C0608">
        <w:rPr>
          <w:rFonts w:ascii="Arial" w:hAnsi="Arial" w:cs="Arial"/>
          <w:sz w:val="22"/>
          <w:szCs w:val="22"/>
        </w:rPr>
        <w:t>Pendidik</w:t>
      </w:r>
      <w:proofErr w:type="spellEnd"/>
      <w:r w:rsidRPr="000C0608">
        <w:rPr>
          <w:rFonts w:ascii="Arial" w:hAnsi="Arial" w:cs="Arial"/>
          <w:sz w:val="22"/>
          <w:szCs w:val="22"/>
        </w:rPr>
        <w:t xml:space="preserve">, </w:t>
      </w:r>
      <w:proofErr w:type="spellStart"/>
      <w:r w:rsidRPr="000C0608">
        <w:rPr>
          <w:rFonts w:ascii="Arial" w:hAnsi="Arial" w:cs="Arial"/>
          <w:sz w:val="22"/>
          <w:szCs w:val="22"/>
        </w:rPr>
        <w:t>Profesi</w:t>
      </w:r>
      <w:proofErr w:type="spellEnd"/>
      <w:r w:rsidRPr="000C0608">
        <w:rPr>
          <w:rFonts w:ascii="Arial" w:hAnsi="Arial" w:cs="Arial"/>
          <w:sz w:val="22"/>
          <w:szCs w:val="22"/>
        </w:rPr>
        <w:t xml:space="preserve">, Dan </w:t>
      </w:r>
      <w:proofErr w:type="spellStart"/>
      <w:r w:rsidRPr="000C0608">
        <w:rPr>
          <w:rFonts w:ascii="Arial" w:hAnsi="Arial" w:cs="Arial"/>
          <w:sz w:val="22"/>
          <w:szCs w:val="22"/>
        </w:rPr>
        <w:t>Aktor</w:t>
      </w:r>
      <w:proofErr w:type="spellEnd"/>
      <w:r w:rsidRPr="000C0608">
        <w:rPr>
          <w:rFonts w:ascii="Arial" w:hAnsi="Arial" w:cs="Arial"/>
          <w:sz w:val="22"/>
          <w:szCs w:val="22"/>
        </w:rPr>
        <w:t xml:space="preserve"> </w:t>
      </w:r>
      <w:proofErr w:type="spellStart"/>
      <w:r w:rsidRPr="000C0608">
        <w:rPr>
          <w:rFonts w:ascii="Arial" w:hAnsi="Arial" w:cs="Arial"/>
          <w:sz w:val="22"/>
          <w:szCs w:val="22"/>
        </w:rPr>
        <w:t>Sosial</w:t>
      </w:r>
      <w:proofErr w:type="spellEnd"/>
      <w:r w:rsidRPr="000C0608">
        <w:rPr>
          <w:rFonts w:ascii="Arial" w:hAnsi="Arial" w:cs="Arial"/>
          <w:sz w:val="22"/>
          <w:szCs w:val="22"/>
        </w:rPr>
        <w:t>. The Journal of Society &amp; Media 2017, Vol. 1(1) 1-10https://journal.unesa.ac.id/</w:t>
      </w:r>
      <w:proofErr w:type="spellStart"/>
      <w:r w:rsidRPr="000C0608">
        <w:rPr>
          <w:rFonts w:ascii="Arial" w:hAnsi="Arial" w:cs="Arial"/>
          <w:sz w:val="22"/>
          <w:szCs w:val="22"/>
        </w:rPr>
        <w:t>index.php</w:t>
      </w:r>
      <w:proofErr w:type="spellEnd"/>
      <w:r w:rsidRPr="000C0608">
        <w:rPr>
          <w:rFonts w:ascii="Arial" w:hAnsi="Arial" w:cs="Arial"/>
          <w:sz w:val="22"/>
          <w:szCs w:val="22"/>
        </w:rPr>
        <w:t>/</w:t>
      </w:r>
      <w:proofErr w:type="spellStart"/>
      <w:r w:rsidRPr="000C0608">
        <w:rPr>
          <w:rFonts w:ascii="Arial" w:hAnsi="Arial" w:cs="Arial"/>
          <w:sz w:val="22"/>
          <w:szCs w:val="22"/>
        </w:rPr>
        <w:t>jsm</w:t>
      </w:r>
      <w:proofErr w:type="spellEnd"/>
      <w:r w:rsidRPr="000C0608">
        <w:rPr>
          <w:rFonts w:ascii="Arial" w:hAnsi="Arial" w:cs="Arial"/>
          <w:sz w:val="22"/>
          <w:szCs w:val="22"/>
        </w:rPr>
        <w:t xml:space="preserve">/index. </w:t>
      </w:r>
    </w:p>
    <w:p w14:paraId="3B964D18" w14:textId="77777777" w:rsidR="005F7471" w:rsidRPr="000C0608" w:rsidRDefault="005F7471" w:rsidP="00E92B88">
      <w:pPr>
        <w:pStyle w:val="Body"/>
        <w:spacing w:after="0"/>
        <w:rPr>
          <w:rFonts w:ascii="Arial" w:hAnsi="Arial" w:cs="Arial"/>
          <w:sz w:val="22"/>
          <w:szCs w:val="22"/>
        </w:rPr>
      </w:pPr>
    </w:p>
    <w:p w14:paraId="10186A36"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Wiriyakraiku</w:t>
      </w:r>
      <w:proofErr w:type="spellEnd"/>
      <w:r w:rsidRPr="000C0608">
        <w:rPr>
          <w:rFonts w:ascii="Arial" w:hAnsi="Arial" w:cs="Arial"/>
          <w:sz w:val="22"/>
          <w:szCs w:val="22"/>
        </w:rPr>
        <w:t xml:space="preserve">, C., </w:t>
      </w:r>
      <w:proofErr w:type="spellStart"/>
      <w:r w:rsidRPr="000C0608">
        <w:rPr>
          <w:rFonts w:ascii="Arial" w:hAnsi="Arial" w:cs="Arial"/>
          <w:sz w:val="22"/>
          <w:szCs w:val="22"/>
        </w:rPr>
        <w:t>Sorachoti</w:t>
      </w:r>
      <w:proofErr w:type="spellEnd"/>
      <w:r w:rsidRPr="000C0608">
        <w:rPr>
          <w:rFonts w:ascii="Arial" w:hAnsi="Arial" w:cs="Arial"/>
          <w:sz w:val="22"/>
          <w:szCs w:val="22"/>
        </w:rPr>
        <w:t xml:space="preserve">, K., </w:t>
      </w:r>
      <w:proofErr w:type="spellStart"/>
      <w:r w:rsidRPr="000C0608">
        <w:rPr>
          <w:rFonts w:ascii="Arial" w:hAnsi="Arial" w:cs="Arial"/>
          <w:sz w:val="22"/>
          <w:szCs w:val="22"/>
        </w:rPr>
        <w:t>Suppradid</w:t>
      </w:r>
      <w:proofErr w:type="spellEnd"/>
      <w:r w:rsidRPr="000C0608">
        <w:rPr>
          <w:rFonts w:ascii="Arial" w:hAnsi="Arial" w:cs="Arial"/>
          <w:sz w:val="22"/>
          <w:szCs w:val="22"/>
        </w:rPr>
        <w:t xml:space="preserve">, J., </w:t>
      </w:r>
      <w:proofErr w:type="spellStart"/>
      <w:r w:rsidRPr="000C0608">
        <w:rPr>
          <w:rFonts w:ascii="Arial" w:hAnsi="Arial" w:cs="Arial"/>
          <w:sz w:val="22"/>
          <w:szCs w:val="22"/>
        </w:rPr>
        <w:t>Amatyaku</w:t>
      </w:r>
      <w:proofErr w:type="spellEnd"/>
      <w:r w:rsidRPr="000C0608">
        <w:rPr>
          <w:rFonts w:ascii="Arial" w:hAnsi="Arial" w:cs="Arial"/>
          <w:sz w:val="22"/>
          <w:szCs w:val="22"/>
        </w:rPr>
        <w:t xml:space="preserve">, W., &amp; </w:t>
      </w:r>
      <w:proofErr w:type="spellStart"/>
      <w:r w:rsidRPr="000C0608">
        <w:rPr>
          <w:rFonts w:ascii="Arial" w:hAnsi="Arial" w:cs="Arial"/>
          <w:sz w:val="22"/>
          <w:szCs w:val="22"/>
        </w:rPr>
        <w:t>Dhanakoses</w:t>
      </w:r>
      <w:proofErr w:type="spellEnd"/>
      <w:r w:rsidRPr="000C0608">
        <w:rPr>
          <w:rFonts w:ascii="Arial" w:hAnsi="Arial" w:cs="Arial"/>
          <w:sz w:val="22"/>
          <w:szCs w:val="22"/>
        </w:rPr>
        <w:t>, K. (2022). Characteristics of Laboratory Safety Problems in Academic Laboratory Facilities in a Thai University. ACS Publications.</w:t>
      </w:r>
    </w:p>
    <w:p w14:paraId="13AF60F4" w14:textId="77777777" w:rsidR="005F7471" w:rsidRPr="000C0608" w:rsidRDefault="005F7471" w:rsidP="00E92B88">
      <w:pPr>
        <w:pStyle w:val="Body"/>
        <w:spacing w:after="0"/>
        <w:rPr>
          <w:rFonts w:ascii="Arial" w:hAnsi="Arial" w:cs="Arial"/>
          <w:sz w:val="22"/>
          <w:szCs w:val="22"/>
        </w:rPr>
      </w:pPr>
    </w:p>
    <w:p w14:paraId="4A27211E"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Yunita</w:t>
      </w:r>
      <w:proofErr w:type="spellEnd"/>
      <w:r w:rsidRPr="000C0608">
        <w:rPr>
          <w:rFonts w:ascii="Arial" w:hAnsi="Arial" w:cs="Arial"/>
          <w:sz w:val="22"/>
          <w:szCs w:val="22"/>
        </w:rPr>
        <w:t xml:space="preserve"> &amp; </w:t>
      </w:r>
      <w:proofErr w:type="spellStart"/>
      <w:r w:rsidRPr="000C0608">
        <w:rPr>
          <w:rFonts w:ascii="Arial" w:hAnsi="Arial" w:cs="Arial"/>
          <w:sz w:val="22"/>
          <w:szCs w:val="22"/>
        </w:rPr>
        <w:t>Mandasari</w:t>
      </w:r>
      <w:proofErr w:type="spellEnd"/>
      <w:r w:rsidRPr="000C0608">
        <w:rPr>
          <w:rFonts w:ascii="Arial" w:hAnsi="Arial" w:cs="Arial"/>
          <w:sz w:val="22"/>
          <w:szCs w:val="22"/>
        </w:rPr>
        <w:t xml:space="preserve">, (2025). Pendidikan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Berorientasi</w:t>
      </w:r>
      <w:proofErr w:type="spellEnd"/>
      <w:r w:rsidRPr="000C0608">
        <w:rPr>
          <w:rFonts w:ascii="Arial" w:hAnsi="Arial" w:cs="Arial"/>
          <w:sz w:val="22"/>
          <w:szCs w:val="22"/>
        </w:rPr>
        <w:t xml:space="preserve"> </w:t>
      </w:r>
      <w:proofErr w:type="spellStart"/>
      <w:r w:rsidRPr="000C0608">
        <w:rPr>
          <w:rFonts w:ascii="Arial" w:hAnsi="Arial" w:cs="Arial"/>
          <w:sz w:val="22"/>
          <w:szCs w:val="22"/>
        </w:rPr>
        <w:t>Keterampilan</w:t>
      </w:r>
      <w:proofErr w:type="spellEnd"/>
      <w:r w:rsidRPr="000C0608">
        <w:rPr>
          <w:rFonts w:ascii="Arial" w:hAnsi="Arial" w:cs="Arial"/>
          <w:sz w:val="22"/>
          <w:szCs w:val="22"/>
        </w:rPr>
        <w:t xml:space="preserve"> Abad 21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Konteks</w:t>
      </w:r>
      <w:proofErr w:type="spellEnd"/>
      <w:r w:rsidRPr="000C0608">
        <w:rPr>
          <w:rFonts w:ascii="Arial" w:hAnsi="Arial" w:cs="Arial"/>
          <w:sz w:val="22"/>
          <w:szCs w:val="22"/>
        </w:rPr>
        <w:t xml:space="preserve"> Pendidikan Tinggi. Panthera: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Ilmiah</w:t>
      </w:r>
      <w:proofErr w:type="spellEnd"/>
      <w:r w:rsidRPr="000C0608">
        <w:rPr>
          <w:rFonts w:ascii="Arial" w:hAnsi="Arial" w:cs="Arial"/>
          <w:sz w:val="22"/>
          <w:szCs w:val="22"/>
        </w:rPr>
        <w:t xml:space="preserve"> Pendidikan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dan </w:t>
      </w:r>
      <w:proofErr w:type="spellStart"/>
      <w:r w:rsidRPr="000C0608">
        <w:rPr>
          <w:rFonts w:ascii="Arial" w:hAnsi="Arial" w:cs="Arial"/>
          <w:sz w:val="22"/>
          <w:szCs w:val="22"/>
        </w:rPr>
        <w:t>TerapanE</w:t>
      </w:r>
      <w:proofErr w:type="spellEnd"/>
      <w:r w:rsidRPr="000C0608">
        <w:rPr>
          <w:rFonts w:ascii="Arial" w:hAnsi="Arial" w:cs="Arial"/>
          <w:sz w:val="22"/>
          <w:szCs w:val="22"/>
        </w:rPr>
        <w:t>-ISSN 2808-246X; P-ISSN 2808-3636Volume 5, Issue1, January2025; Page, 40-49.</w:t>
      </w:r>
    </w:p>
    <w:p w14:paraId="5A2E69BE" w14:textId="77777777" w:rsidR="005F7471" w:rsidRPr="000C0608" w:rsidRDefault="005F7471" w:rsidP="00E92B88">
      <w:pPr>
        <w:pStyle w:val="Body"/>
        <w:spacing w:after="0"/>
        <w:rPr>
          <w:rFonts w:ascii="Arial" w:hAnsi="Arial" w:cs="Arial"/>
          <w:sz w:val="22"/>
          <w:szCs w:val="22"/>
        </w:rPr>
      </w:pPr>
    </w:p>
    <w:p w14:paraId="419B82CD"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Zubaidi</w:t>
      </w:r>
      <w:proofErr w:type="spellEnd"/>
      <w:r w:rsidRPr="000C0608">
        <w:rPr>
          <w:rFonts w:ascii="Arial" w:hAnsi="Arial" w:cs="Arial"/>
          <w:sz w:val="22"/>
          <w:szCs w:val="22"/>
        </w:rPr>
        <w:t xml:space="preserve">, A., Hamada, S., </w:t>
      </w:r>
      <w:proofErr w:type="spellStart"/>
      <w:r w:rsidRPr="000C0608">
        <w:rPr>
          <w:rFonts w:ascii="Arial" w:hAnsi="Arial" w:cs="Arial"/>
          <w:sz w:val="22"/>
          <w:szCs w:val="22"/>
        </w:rPr>
        <w:t>Harozim</w:t>
      </w:r>
      <w:proofErr w:type="spellEnd"/>
      <w:r w:rsidRPr="000C0608">
        <w:rPr>
          <w:rFonts w:ascii="Arial" w:hAnsi="Arial" w:cs="Arial"/>
          <w:sz w:val="22"/>
          <w:szCs w:val="22"/>
        </w:rPr>
        <w:t xml:space="preserve">, A. H. (2022). Teacher Representative as Demonstrator; Figure Actualization </w:t>
      </w:r>
      <w:proofErr w:type="spellStart"/>
      <w:r w:rsidRPr="000C0608">
        <w:rPr>
          <w:rFonts w:ascii="Arial" w:hAnsi="Arial" w:cs="Arial"/>
          <w:sz w:val="22"/>
          <w:szCs w:val="22"/>
        </w:rPr>
        <w:t>fór</w:t>
      </w:r>
      <w:proofErr w:type="spellEnd"/>
      <w:r w:rsidRPr="000C0608">
        <w:rPr>
          <w:rFonts w:ascii="Arial" w:hAnsi="Arial" w:cs="Arial"/>
          <w:sz w:val="22"/>
          <w:szCs w:val="22"/>
        </w:rPr>
        <w:t xml:space="preserve"> Students.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Pendidikan Agama Islam. </w:t>
      </w:r>
    </w:p>
    <w:p w14:paraId="05F5D814" w14:textId="77777777" w:rsidR="005F7471" w:rsidRPr="000C0608" w:rsidRDefault="005F7471" w:rsidP="00E92B88">
      <w:pPr>
        <w:pStyle w:val="Body"/>
        <w:spacing w:after="0"/>
        <w:rPr>
          <w:rFonts w:ascii="Arial" w:hAnsi="Arial" w:cs="Arial"/>
          <w:sz w:val="22"/>
          <w:szCs w:val="22"/>
        </w:rPr>
      </w:pPr>
    </w:p>
    <w:bookmarkEnd w:id="57"/>
    <w:p w14:paraId="436F366E" w14:textId="77777777" w:rsidR="001332D5" w:rsidRPr="009768FD" w:rsidRDefault="001332D5" w:rsidP="00E92B88">
      <w:pPr>
        <w:spacing w:after="0" w:line="240" w:lineRule="auto"/>
        <w:ind w:left="-568" w:right="425"/>
        <w:jc w:val="both"/>
        <w:rPr>
          <w:rFonts w:ascii="Arial" w:hAnsi="Arial" w:cs="Arial"/>
        </w:rPr>
      </w:pPr>
    </w:p>
    <w:sectPr w:rsidR="001332D5" w:rsidRPr="009768F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Administrator" w:date="2025-11-19T20:53:00Z" w:initials="A">
    <w:p w14:paraId="405AF863" w14:textId="5F490AC6" w:rsidR="00422A9D" w:rsidRDefault="00422A9D">
      <w:pPr>
        <w:pStyle w:val="AklamaMetni"/>
      </w:pPr>
      <w:r>
        <w:rPr>
          <w:rStyle w:val="AklamaBavurusu"/>
        </w:rPr>
        <w:annotationRef/>
      </w:r>
      <w:r w:rsidRPr="00422A9D">
        <w:t></w:t>
      </w:r>
      <w:r w:rsidRPr="00422A9D">
        <w:tab/>
        <w:t>In the text, do not use the second person "you".</w:t>
      </w:r>
      <w:bookmarkStart w:id="41" w:name="_GoBack"/>
      <w:bookmarkEnd w:id="41"/>
    </w:p>
  </w:comment>
  <w:comment w:id="49" w:author="Administrator" w:date="2025-11-19T20:52:00Z" w:initials="A">
    <w:p w14:paraId="25D860F2" w14:textId="77777777" w:rsidR="003C1211" w:rsidRDefault="003C1211">
      <w:pPr>
        <w:pStyle w:val="AklamaMetni"/>
      </w:pPr>
      <w:r>
        <w:rPr>
          <w:rStyle w:val="AklamaBavurusu"/>
        </w:rPr>
        <w:annotationRef/>
      </w:r>
      <w:r w:rsidRPr="003C1211">
        <w:t></w:t>
      </w:r>
      <w:r w:rsidRPr="003C1211">
        <w:tab/>
        <w:t xml:space="preserve">In the text, do not use the first </w:t>
      </w:r>
      <w:proofErr w:type="gramStart"/>
      <w:r w:rsidRPr="003C1211">
        <w:t>person  “</w:t>
      </w:r>
      <w:proofErr w:type="gramEnd"/>
      <w:r w:rsidRPr="003C1211">
        <w:t>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5AF863" w15:done="0"/>
  <w15:commentEx w15:paraId="25D860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5AF863" w16cid:durableId="2CC8ACBC"/>
  <w16cid:commentId w16cid:paraId="25D860F2" w16cid:durableId="2CC8AC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3E19E" w14:textId="77777777" w:rsidR="0030682C" w:rsidRDefault="0030682C">
      <w:pPr>
        <w:spacing w:line="240" w:lineRule="auto"/>
      </w:pPr>
      <w:r>
        <w:separator/>
      </w:r>
    </w:p>
  </w:endnote>
  <w:endnote w:type="continuationSeparator" w:id="0">
    <w:p w14:paraId="3C8CBFBB" w14:textId="77777777" w:rsidR="0030682C" w:rsidRDefault="00306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8632F" w14:textId="77777777" w:rsidR="0030682C" w:rsidRDefault="0030682C">
      <w:pPr>
        <w:spacing w:after="0"/>
      </w:pPr>
      <w:r>
        <w:separator/>
      </w:r>
    </w:p>
  </w:footnote>
  <w:footnote w:type="continuationSeparator" w:id="0">
    <w:p w14:paraId="09747E0B" w14:textId="77777777" w:rsidR="0030682C" w:rsidRDefault="003068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5613B"/>
    <w:multiLevelType w:val="hybridMultilevel"/>
    <w:tmpl w:val="C150CB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FC"/>
    <w:rsid w:val="00001034"/>
    <w:rsid w:val="00006FFF"/>
    <w:rsid w:val="00017044"/>
    <w:rsid w:val="00037757"/>
    <w:rsid w:val="00040A82"/>
    <w:rsid w:val="00047856"/>
    <w:rsid w:val="000A0EE2"/>
    <w:rsid w:val="000B1D87"/>
    <w:rsid w:val="000C0608"/>
    <w:rsid w:val="000C112A"/>
    <w:rsid w:val="001332D5"/>
    <w:rsid w:val="001A1F7A"/>
    <w:rsid w:val="001B2375"/>
    <w:rsid w:val="001F3A59"/>
    <w:rsid w:val="00212546"/>
    <w:rsid w:val="0021641B"/>
    <w:rsid w:val="00217961"/>
    <w:rsid w:val="00272B42"/>
    <w:rsid w:val="00273C43"/>
    <w:rsid w:val="00294064"/>
    <w:rsid w:val="002B38FC"/>
    <w:rsid w:val="0030682C"/>
    <w:rsid w:val="00363B89"/>
    <w:rsid w:val="00375057"/>
    <w:rsid w:val="003B31C4"/>
    <w:rsid w:val="003C1211"/>
    <w:rsid w:val="004022F8"/>
    <w:rsid w:val="0041175E"/>
    <w:rsid w:val="00422A9D"/>
    <w:rsid w:val="0042754F"/>
    <w:rsid w:val="00427F9C"/>
    <w:rsid w:val="00443DFF"/>
    <w:rsid w:val="00471E26"/>
    <w:rsid w:val="004750DF"/>
    <w:rsid w:val="004B621F"/>
    <w:rsid w:val="005143EA"/>
    <w:rsid w:val="00526C51"/>
    <w:rsid w:val="00534F3E"/>
    <w:rsid w:val="005C2AAD"/>
    <w:rsid w:val="005D30AC"/>
    <w:rsid w:val="005F09B6"/>
    <w:rsid w:val="005F1B96"/>
    <w:rsid w:val="005F7471"/>
    <w:rsid w:val="00606C94"/>
    <w:rsid w:val="006368D9"/>
    <w:rsid w:val="00667E89"/>
    <w:rsid w:val="00685D76"/>
    <w:rsid w:val="0069195B"/>
    <w:rsid w:val="00695987"/>
    <w:rsid w:val="006A0AEC"/>
    <w:rsid w:val="006A532D"/>
    <w:rsid w:val="006A6B3F"/>
    <w:rsid w:val="006C67B3"/>
    <w:rsid w:val="006E33D2"/>
    <w:rsid w:val="00722175"/>
    <w:rsid w:val="0072285D"/>
    <w:rsid w:val="00734798"/>
    <w:rsid w:val="007725D9"/>
    <w:rsid w:val="0078197A"/>
    <w:rsid w:val="007852E2"/>
    <w:rsid w:val="007C6F2B"/>
    <w:rsid w:val="007E2FC3"/>
    <w:rsid w:val="007F061C"/>
    <w:rsid w:val="00802595"/>
    <w:rsid w:val="008164F3"/>
    <w:rsid w:val="00827C67"/>
    <w:rsid w:val="00834715"/>
    <w:rsid w:val="008348B6"/>
    <w:rsid w:val="008529A5"/>
    <w:rsid w:val="00861766"/>
    <w:rsid w:val="00862B20"/>
    <w:rsid w:val="00871B78"/>
    <w:rsid w:val="00886193"/>
    <w:rsid w:val="00892B84"/>
    <w:rsid w:val="008A04F3"/>
    <w:rsid w:val="008A0C81"/>
    <w:rsid w:val="008C0F29"/>
    <w:rsid w:val="008D22D1"/>
    <w:rsid w:val="009043DA"/>
    <w:rsid w:val="009416F7"/>
    <w:rsid w:val="009768FD"/>
    <w:rsid w:val="0098308B"/>
    <w:rsid w:val="009A31E0"/>
    <w:rsid w:val="00A03CB9"/>
    <w:rsid w:val="00A63452"/>
    <w:rsid w:val="00A67339"/>
    <w:rsid w:val="00A9678C"/>
    <w:rsid w:val="00A9699C"/>
    <w:rsid w:val="00A9793C"/>
    <w:rsid w:val="00AB5933"/>
    <w:rsid w:val="00AC38B9"/>
    <w:rsid w:val="00AD4661"/>
    <w:rsid w:val="00BA6636"/>
    <w:rsid w:val="00BB2B12"/>
    <w:rsid w:val="00BB4CD3"/>
    <w:rsid w:val="00BD5C3A"/>
    <w:rsid w:val="00BE4F1B"/>
    <w:rsid w:val="00C2537C"/>
    <w:rsid w:val="00C42FE8"/>
    <w:rsid w:val="00C465B3"/>
    <w:rsid w:val="00C6036E"/>
    <w:rsid w:val="00C77790"/>
    <w:rsid w:val="00C94DA8"/>
    <w:rsid w:val="00CC51DC"/>
    <w:rsid w:val="00CE692C"/>
    <w:rsid w:val="00CE7637"/>
    <w:rsid w:val="00D06341"/>
    <w:rsid w:val="00D81069"/>
    <w:rsid w:val="00DE3F3A"/>
    <w:rsid w:val="00E224B2"/>
    <w:rsid w:val="00E74EE8"/>
    <w:rsid w:val="00E92B88"/>
    <w:rsid w:val="00EA3F50"/>
    <w:rsid w:val="00EA6C5A"/>
    <w:rsid w:val="00EB5B6D"/>
    <w:rsid w:val="00EC304E"/>
    <w:rsid w:val="00EC622A"/>
    <w:rsid w:val="00EC7319"/>
    <w:rsid w:val="00EF1AAD"/>
    <w:rsid w:val="00F01316"/>
    <w:rsid w:val="00F32273"/>
    <w:rsid w:val="00F40786"/>
    <w:rsid w:val="00F71014"/>
    <w:rsid w:val="00F97A99"/>
    <w:rsid w:val="550C59A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8C85"/>
  <w15:docId w15:val="{8B23A96C-2114-4603-8ADE-704D6743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Balk2">
    <w:name w:val="heading 2"/>
    <w:basedOn w:val="Normal"/>
    <w:link w:val="Balk2Char"/>
    <w:uiPriority w:val="9"/>
    <w:qFormat/>
    <w:rsid w:val="00AD466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Gl">
    <w:name w:val="Strong"/>
    <w:basedOn w:val="VarsaylanParagrafYazTipi"/>
    <w:uiPriority w:val="22"/>
    <w:qFormat/>
    <w:rPr>
      <w:b/>
      <w:bCs/>
    </w:rPr>
  </w:style>
  <w:style w:type="character" w:customStyle="1" w:styleId="UnresolvedMention1">
    <w:name w:val="Unresolved Mention1"/>
    <w:basedOn w:val="VarsaylanParagrafYazTipi"/>
    <w:uiPriority w:val="99"/>
    <w:semiHidden/>
    <w:unhideWhenUsed/>
    <w:rPr>
      <w:color w:val="605E5C"/>
      <w:shd w:val="clear" w:color="auto" w:fill="E1DFDD"/>
    </w:rPr>
  </w:style>
  <w:style w:type="character" w:customStyle="1" w:styleId="il">
    <w:name w:val="il"/>
    <w:basedOn w:val="VarsaylanParagrafYazTipi"/>
  </w:style>
  <w:style w:type="character" w:customStyle="1" w:styleId="Balk2Char">
    <w:name w:val="Başlık 2 Char"/>
    <w:basedOn w:val="VarsaylanParagrafYazTipi"/>
    <w:link w:val="Balk2"/>
    <w:uiPriority w:val="9"/>
    <w:rsid w:val="00AD4661"/>
    <w:rPr>
      <w:rFonts w:ascii="Times New Roman" w:eastAsia="Times New Roman" w:hAnsi="Times New Roman" w:cs="Times New Roman"/>
      <w:b/>
      <w:bCs/>
      <w:sz w:val="36"/>
      <w:szCs w:val="36"/>
    </w:rPr>
  </w:style>
  <w:style w:type="character" w:styleId="Vurgu">
    <w:name w:val="Emphasis"/>
    <w:basedOn w:val="VarsaylanParagrafYazTipi"/>
    <w:uiPriority w:val="20"/>
    <w:qFormat/>
    <w:rsid w:val="00AD4661"/>
    <w:rPr>
      <w:i/>
      <w:iCs/>
    </w:rPr>
  </w:style>
  <w:style w:type="paragraph" w:styleId="ListeParagraf">
    <w:name w:val="List Paragraph"/>
    <w:basedOn w:val="Normal"/>
    <w:uiPriority w:val="99"/>
    <w:rsid w:val="00862B20"/>
    <w:pPr>
      <w:ind w:left="720"/>
      <w:contextualSpacing/>
    </w:pPr>
  </w:style>
  <w:style w:type="character" w:styleId="zmlenmeyenBahsetme">
    <w:name w:val="Unresolved Mention"/>
    <w:basedOn w:val="VarsaylanParagrafYazTipi"/>
    <w:uiPriority w:val="99"/>
    <w:semiHidden/>
    <w:unhideWhenUsed/>
    <w:rsid w:val="00D06341"/>
    <w:rPr>
      <w:color w:val="605E5C"/>
      <w:shd w:val="clear" w:color="auto" w:fill="E1DFDD"/>
    </w:rPr>
  </w:style>
  <w:style w:type="paragraph" w:customStyle="1" w:styleId="Body">
    <w:name w:val="Body"/>
    <w:basedOn w:val="Normal"/>
    <w:rsid w:val="009768FD"/>
    <w:pPr>
      <w:spacing w:after="240" w:line="240" w:lineRule="auto"/>
      <w:jc w:val="both"/>
    </w:pPr>
    <w:rPr>
      <w:rFonts w:ascii="Helvetica" w:eastAsia="Times New Roman" w:hAnsi="Helvetica" w:cs="Times New Roman"/>
      <w:sz w:val="20"/>
      <w:szCs w:val="20"/>
      <w:lang w:val="en-US"/>
    </w:rPr>
  </w:style>
  <w:style w:type="character" w:styleId="AklamaBavurusu">
    <w:name w:val="annotation reference"/>
    <w:basedOn w:val="VarsaylanParagrafYazTipi"/>
    <w:uiPriority w:val="99"/>
    <w:semiHidden/>
    <w:unhideWhenUsed/>
    <w:rsid w:val="003C1211"/>
    <w:rPr>
      <w:sz w:val="16"/>
      <w:szCs w:val="16"/>
    </w:rPr>
  </w:style>
  <w:style w:type="paragraph" w:styleId="AklamaMetni">
    <w:name w:val="annotation text"/>
    <w:basedOn w:val="Normal"/>
    <w:link w:val="AklamaMetniChar"/>
    <w:uiPriority w:val="99"/>
    <w:semiHidden/>
    <w:unhideWhenUsed/>
    <w:rsid w:val="003C121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C1211"/>
    <w:rPr>
      <w:lang w:eastAsia="en-US"/>
    </w:rPr>
  </w:style>
  <w:style w:type="paragraph" w:styleId="AklamaKonusu">
    <w:name w:val="annotation subject"/>
    <w:basedOn w:val="AklamaMetni"/>
    <w:next w:val="AklamaMetni"/>
    <w:link w:val="AklamaKonusuChar"/>
    <w:uiPriority w:val="99"/>
    <w:semiHidden/>
    <w:unhideWhenUsed/>
    <w:rsid w:val="003C1211"/>
    <w:rPr>
      <w:b/>
      <w:bCs/>
    </w:rPr>
  </w:style>
  <w:style w:type="character" w:customStyle="1" w:styleId="AklamaKonusuChar">
    <w:name w:val="Açıklama Konusu Char"/>
    <w:basedOn w:val="AklamaMetniChar"/>
    <w:link w:val="AklamaKonusu"/>
    <w:uiPriority w:val="99"/>
    <w:semiHidden/>
    <w:rsid w:val="003C1211"/>
    <w:rPr>
      <w:b/>
      <w:bCs/>
      <w:lang w:eastAsia="en-US"/>
    </w:rPr>
  </w:style>
  <w:style w:type="paragraph" w:styleId="BalonMetni">
    <w:name w:val="Balloon Text"/>
    <w:basedOn w:val="Normal"/>
    <w:link w:val="BalonMetniChar"/>
    <w:uiPriority w:val="99"/>
    <w:semiHidden/>
    <w:unhideWhenUsed/>
    <w:rsid w:val="003C12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121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88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taylorfrancis.com/books/edit/10.4324/9780203154472/international-handbook-research-conceptual-change-stella-vosniadou?refId=81d5cd1c-fa94-483d-943e-af6b2cd2f9e6&amp;context=ubx"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691/education-12-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5549/jeseh.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851/indiktika.v6i2.15030" TargetMode="External"/><Relationship Id="rId5" Type="http://schemas.openxmlformats.org/officeDocument/2006/relationships/webSettings" Target="webSettings.xml"/><Relationship Id="rId15" Type="http://schemas.openxmlformats.org/officeDocument/2006/relationships/hyperlink" Target="https://doi.org/10.20319/pijss.2018.33.14041419"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jyx.jyu.fi/jyx/Record/jyx_123456789_42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C90E-166D-4D37-9F32-074FFC51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9833</Words>
  <Characters>56050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joaquina@icfp.tl</dc:creator>
  <cp:lastModifiedBy>Administrator</cp:lastModifiedBy>
  <cp:revision>15</cp:revision>
  <dcterms:created xsi:type="dcterms:W3CDTF">2025-11-13T02:20:00Z</dcterms:created>
  <dcterms:modified xsi:type="dcterms:W3CDTF">2025-11-19T17:53:00Z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999CF608B6C34C1C85772FB1E9D6C1D6_12</vt:lpwstr>
  </property>
</Properties>
</file>