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19DB" w14:textId="7B78878E" w:rsidR="00B63EF9" w:rsidRPr="00B63EF9" w:rsidRDefault="00B63EF9" w:rsidP="00083B7A">
      <w:pPr>
        <w:spacing w:line="240" w:lineRule="auto"/>
        <w:ind w:firstLine="720"/>
        <w:jc w:val="right"/>
        <w:rPr>
          <w:rFonts w:ascii="Arial" w:hAnsi="Arial" w:cs="Arial"/>
          <w:b/>
          <w:bCs/>
          <w:sz w:val="36"/>
          <w:szCs w:val="36"/>
          <w:u w:val="single"/>
        </w:rPr>
      </w:pPr>
      <w:r w:rsidRPr="00B63EF9">
        <w:rPr>
          <w:rFonts w:ascii="Arial" w:hAnsi="Arial" w:cs="Arial"/>
          <w:b/>
          <w:bCs/>
          <w:sz w:val="36"/>
          <w:szCs w:val="36"/>
          <w:u w:val="single"/>
        </w:rPr>
        <w:t>Review Article</w:t>
      </w:r>
    </w:p>
    <w:p w14:paraId="48CB7AD5" w14:textId="64917AEA" w:rsidR="00074070" w:rsidRPr="003A5F06" w:rsidRDefault="003A5F06" w:rsidP="003A5F06">
      <w:pPr>
        <w:spacing w:line="240" w:lineRule="auto"/>
        <w:ind w:left="720" w:firstLine="720"/>
        <w:jc w:val="right"/>
        <w:rPr>
          <w:rFonts w:ascii="Arial" w:hAnsi="Arial" w:cs="Arial"/>
          <w:sz w:val="40"/>
          <w:szCs w:val="40"/>
        </w:rPr>
      </w:pPr>
      <w:bookmarkStart w:id="0" w:name="_Hlk213441865"/>
      <w:r w:rsidRPr="003A5F06">
        <w:rPr>
          <w:rFonts w:ascii="Arial" w:hAnsi="Arial" w:cs="Arial"/>
          <w:b/>
          <w:bCs/>
          <w:sz w:val="40"/>
          <w:szCs w:val="40"/>
          <w:lang w:val="en-PH"/>
        </w:rPr>
        <w:t>Teacher Awareness, Attitudes, and Barriers in CCE Implementation: A Review Study in India</w:t>
      </w:r>
    </w:p>
    <w:bookmarkEnd w:id="0"/>
    <w:p w14:paraId="084AA9B2" w14:textId="77777777" w:rsidR="0072234F" w:rsidRDefault="0072234F" w:rsidP="00F82416">
      <w:pPr>
        <w:spacing w:after="0" w:line="240" w:lineRule="auto"/>
        <w:ind w:left="720" w:firstLine="720"/>
        <w:jc w:val="right"/>
        <w:rPr>
          <w:rFonts w:ascii="Arial" w:hAnsi="Arial" w:cs="Arial"/>
          <w:i/>
          <w:iCs/>
          <w:sz w:val="20"/>
          <w:szCs w:val="20"/>
        </w:rPr>
      </w:pPr>
    </w:p>
    <w:p w14:paraId="0AAD349D" w14:textId="77777777" w:rsidR="0072234F" w:rsidRPr="0072234F" w:rsidRDefault="0072234F" w:rsidP="00F82416">
      <w:pPr>
        <w:spacing w:after="0" w:line="240" w:lineRule="auto"/>
        <w:ind w:left="720" w:firstLine="720"/>
        <w:jc w:val="right"/>
        <w:rPr>
          <w:rFonts w:ascii="Arial" w:hAnsi="Arial" w:cs="Arial"/>
          <w:i/>
          <w:iCs/>
          <w:sz w:val="20"/>
          <w:szCs w:val="20"/>
        </w:rPr>
      </w:pPr>
    </w:p>
    <w:p w14:paraId="3C8880EE" w14:textId="20328AF7" w:rsidR="00877949" w:rsidRDefault="00DE0B8D" w:rsidP="00F82416">
      <w:pPr>
        <w:spacing w:line="240" w:lineRule="auto"/>
        <w:rPr>
          <w:lang w:val="en-US"/>
        </w:rPr>
      </w:pPr>
      <w:r>
        <w:rPr>
          <w:rFonts w:ascii="Arial" w:hAnsi="Arial" w:cs="Arial"/>
          <w:noProof/>
        </w:rPr>
        <mc:AlternateContent>
          <mc:Choice Requires="wps">
            <w:drawing>
              <wp:inline distT="0" distB="0" distL="0" distR="0" wp14:anchorId="1E05DCDA" wp14:editId="2025D188">
                <wp:extent cx="5774055" cy="45719"/>
                <wp:effectExtent l="0" t="0" r="36195" b="31115"/>
                <wp:docPr id="96315765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405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DC76BE" id="_x0000_t32" coordsize="21600,21600" o:spt="32" o:oned="t" path="m,l21600,21600e" filled="f">
                <v:path arrowok="t" fillok="f" o:connecttype="none"/>
                <o:lock v:ext="edit" shapetype="t"/>
              </v:shapetype>
              <v:shape id="Straight Arrow Connector 1" o:spid="_x0000_s1026" type="#_x0000_t32" style="width:454.6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" strokeweight="1.5pt">
                <w10:anchorlock/>
              </v:shape>
            </w:pict>
          </mc:Fallback>
        </mc:AlternateContent>
      </w:r>
    </w:p>
    <w:p w14:paraId="462D1A0B" w14:textId="4E09DBAE" w:rsidR="00B87CD4" w:rsidRPr="00B87CD4" w:rsidRDefault="00DC4E93" w:rsidP="00F82416">
      <w:pPr>
        <w:spacing w:after="0" w:line="240" w:lineRule="auto"/>
        <w:rPr>
          <w:rFonts w:ascii="Arial" w:hAnsi="Arial" w:cs="Arial"/>
          <w:b/>
          <w:bCs/>
        </w:rPr>
      </w:pPr>
      <w:r w:rsidRPr="00DC4E93">
        <w:rPr>
          <w:noProof/>
          <w:lang w:val="en-US"/>
        </w:rPr>
        <mc:AlternateContent>
          <mc:Choice Requires="wps">
            <w:drawing>
              <wp:anchor distT="45720" distB="45720" distL="114300" distR="114300" simplePos="0" relativeHeight="251659264" behindDoc="0" locked="0" layoutInCell="1" allowOverlap="1" wp14:anchorId="16D2D2D8" wp14:editId="07466A30">
                <wp:simplePos x="0" y="0"/>
                <wp:positionH relativeFrom="margin">
                  <wp:align>left</wp:align>
                </wp:positionH>
                <wp:positionV relativeFrom="paragraph">
                  <wp:posOffset>338455</wp:posOffset>
                </wp:positionV>
                <wp:extent cx="5760720" cy="35509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550920"/>
                        </a:xfrm>
                        <a:prstGeom prst="rect">
                          <a:avLst/>
                        </a:prstGeom>
                        <a:solidFill>
                          <a:srgbClr val="FFFFFF"/>
                        </a:solidFill>
                        <a:ln w="9525">
                          <a:solidFill>
                            <a:srgbClr val="000000"/>
                          </a:solidFill>
                          <a:miter lim="800000"/>
                          <a:headEnd/>
                          <a:tailEnd/>
                        </a:ln>
                      </wps:spPr>
                      <wps:txbx>
                        <w:txbxContent>
                          <w:p w14:paraId="32A17F4A" w14:textId="3BD06E9C" w:rsidR="00411FA8" w:rsidRDefault="00B15C7B" w:rsidP="006701F8">
                            <w:pPr>
                              <w:spacing w:after="0" w:line="240" w:lineRule="auto"/>
                              <w:jc w:val="both"/>
                              <w:rPr>
                                <w:rFonts w:ascii="Arial" w:hAnsi="Arial" w:cs="Arial"/>
                                <w:sz w:val="20"/>
                                <w:szCs w:val="20"/>
                              </w:rPr>
                            </w:pPr>
                            <w:r>
                              <w:rPr>
                                <w:rFonts w:ascii="Arial" w:hAnsi="Arial" w:cs="Arial"/>
                                <w:sz w:val="20"/>
                                <w:szCs w:val="20"/>
                              </w:rPr>
                              <w:t xml:space="preserve">The Continuous and Comprehensive Evaluation (CCE) is a </w:t>
                            </w:r>
                            <w:r w:rsidR="00CD72E3">
                              <w:rPr>
                                <w:rFonts w:ascii="Arial" w:hAnsi="Arial" w:cs="Arial"/>
                                <w:sz w:val="20"/>
                                <w:szCs w:val="20"/>
                              </w:rPr>
                              <w:t>major</w:t>
                            </w:r>
                            <w:r w:rsidRPr="002F6788">
                              <w:rPr>
                                <w:rFonts w:ascii="Arial" w:hAnsi="Arial" w:cs="Arial"/>
                                <w:sz w:val="20"/>
                                <w:szCs w:val="20"/>
                              </w:rPr>
                              <w:t xml:space="preserve"> reform </w:t>
                            </w:r>
                            <w:r>
                              <w:rPr>
                                <w:rFonts w:ascii="Arial" w:hAnsi="Arial" w:cs="Arial"/>
                                <w:sz w:val="20"/>
                                <w:szCs w:val="20"/>
                              </w:rPr>
                              <w:t xml:space="preserve">in education </w:t>
                            </w:r>
                            <w:r w:rsidR="00CD72E3">
                              <w:rPr>
                                <w:rFonts w:ascii="Arial" w:hAnsi="Arial" w:cs="Arial"/>
                                <w:sz w:val="20"/>
                                <w:szCs w:val="20"/>
                              </w:rPr>
                              <w:t>aimed at</w:t>
                            </w:r>
                            <w:r w:rsidR="00A915D6">
                              <w:rPr>
                                <w:rFonts w:ascii="Arial" w:hAnsi="Arial" w:cs="Arial"/>
                                <w:sz w:val="20"/>
                                <w:szCs w:val="20"/>
                              </w:rPr>
                              <w:t xml:space="preserve"> </w:t>
                            </w:r>
                            <w:r w:rsidR="00CD72E3">
                              <w:rPr>
                                <w:rFonts w:ascii="Arial" w:hAnsi="Arial" w:cs="Arial"/>
                                <w:sz w:val="20"/>
                                <w:szCs w:val="20"/>
                              </w:rPr>
                              <w:t xml:space="preserve">making </w:t>
                            </w:r>
                            <w:r w:rsidR="00A915D6">
                              <w:rPr>
                                <w:rFonts w:ascii="Arial" w:hAnsi="Arial" w:cs="Arial"/>
                                <w:sz w:val="20"/>
                                <w:szCs w:val="20"/>
                              </w:rPr>
                              <w:t xml:space="preserve">the evaluation </w:t>
                            </w:r>
                            <w:r w:rsidR="004A5F68">
                              <w:rPr>
                                <w:rFonts w:ascii="Arial" w:hAnsi="Arial" w:cs="Arial"/>
                                <w:sz w:val="20"/>
                                <w:szCs w:val="20"/>
                              </w:rPr>
                              <w:t>process</w:t>
                            </w:r>
                            <w:r w:rsidR="00CD72E3">
                              <w:rPr>
                                <w:rFonts w:ascii="Arial" w:hAnsi="Arial" w:cs="Arial"/>
                                <w:sz w:val="20"/>
                                <w:szCs w:val="20"/>
                              </w:rPr>
                              <w:t xml:space="preserve"> more</w:t>
                            </w:r>
                            <w:r w:rsidR="004A5F68">
                              <w:rPr>
                                <w:rFonts w:ascii="Arial" w:hAnsi="Arial" w:cs="Arial"/>
                                <w:sz w:val="20"/>
                                <w:szCs w:val="20"/>
                              </w:rPr>
                              <w:t xml:space="preserve"> systematic and effective.</w:t>
                            </w:r>
                            <w:r>
                              <w:rPr>
                                <w:rFonts w:ascii="Arial" w:hAnsi="Arial" w:cs="Arial"/>
                                <w:sz w:val="20"/>
                                <w:szCs w:val="20"/>
                              </w:rPr>
                              <w:t xml:space="preserve"> </w:t>
                            </w:r>
                            <w:r w:rsidR="004A5F68">
                              <w:rPr>
                                <w:rFonts w:ascii="Arial" w:hAnsi="Arial" w:cs="Arial"/>
                                <w:sz w:val="20"/>
                                <w:szCs w:val="20"/>
                              </w:rPr>
                              <w:t xml:space="preserve">This system focuses </w:t>
                            </w:r>
                            <w:r w:rsidR="00B14074">
                              <w:rPr>
                                <w:rFonts w:ascii="Arial" w:hAnsi="Arial" w:cs="Arial"/>
                                <w:sz w:val="20"/>
                                <w:szCs w:val="20"/>
                              </w:rPr>
                              <w:t>on</w:t>
                            </w:r>
                            <w:r>
                              <w:rPr>
                                <w:rFonts w:ascii="Arial" w:hAnsi="Arial" w:cs="Arial"/>
                                <w:sz w:val="20"/>
                                <w:szCs w:val="20"/>
                              </w:rPr>
                              <w:t xml:space="preserve"> the improvement of </w:t>
                            </w:r>
                            <w:r w:rsidR="00B14074">
                              <w:rPr>
                                <w:rFonts w:ascii="Arial" w:hAnsi="Arial" w:cs="Arial"/>
                                <w:sz w:val="20"/>
                                <w:szCs w:val="20"/>
                              </w:rPr>
                              <w:t>both students and teachers in the teaching and learning process.</w:t>
                            </w:r>
                            <w:r w:rsidR="00CD72E3">
                              <w:rPr>
                                <w:rFonts w:ascii="Arial" w:hAnsi="Arial" w:cs="Arial"/>
                                <w:sz w:val="20"/>
                                <w:szCs w:val="20"/>
                              </w:rPr>
                              <w:t xml:space="preserve"> </w:t>
                            </w:r>
                            <w:r w:rsidR="00DC4E93" w:rsidRPr="002F6788">
                              <w:rPr>
                                <w:rFonts w:ascii="Arial" w:hAnsi="Arial" w:cs="Arial"/>
                                <w:sz w:val="20"/>
                                <w:szCs w:val="20"/>
                              </w:rPr>
                              <w:t xml:space="preserve">It </w:t>
                            </w:r>
                            <w:r w:rsidR="00A67385" w:rsidRPr="002F6788">
                              <w:rPr>
                                <w:rFonts w:ascii="Arial" w:hAnsi="Arial" w:cs="Arial"/>
                                <w:sz w:val="20"/>
                                <w:szCs w:val="20"/>
                              </w:rPr>
                              <w:t>emphasizes</w:t>
                            </w:r>
                            <w:r w:rsidR="00DC4E93" w:rsidRPr="002F6788">
                              <w:rPr>
                                <w:rFonts w:ascii="Arial" w:hAnsi="Arial" w:cs="Arial"/>
                                <w:sz w:val="20"/>
                                <w:szCs w:val="20"/>
                              </w:rPr>
                              <w:t xml:space="preserve"> continuous assessment and broad-based learning and behavioural outcomes of the students, rather than one or three hours of assessment through end-term examinations. The successful implementation of the CCE in the schools is mainly based on the students, teachers, parents, and SMC members.</w:t>
                            </w:r>
                            <w:r w:rsidR="000C40D8" w:rsidRPr="002F6788">
                              <w:rPr>
                                <w:rFonts w:ascii="Arial" w:hAnsi="Arial" w:cs="Arial"/>
                                <w:sz w:val="20"/>
                                <w:szCs w:val="20"/>
                              </w:rPr>
                              <w:t xml:space="preserve"> </w:t>
                            </w:r>
                          </w:p>
                          <w:p w14:paraId="3E1E6577" w14:textId="7C6DDBF6" w:rsidR="00411FA8" w:rsidRDefault="00DC4E93" w:rsidP="006701F8">
                            <w:pPr>
                              <w:spacing w:after="0" w:line="240" w:lineRule="auto"/>
                              <w:jc w:val="both"/>
                              <w:rPr>
                                <w:rFonts w:ascii="Arial" w:hAnsi="Arial" w:cs="Arial"/>
                                <w:sz w:val="20"/>
                                <w:szCs w:val="20"/>
                              </w:rPr>
                            </w:pPr>
                            <w:r w:rsidRPr="002F6788">
                              <w:rPr>
                                <w:rFonts w:ascii="Arial" w:hAnsi="Arial" w:cs="Arial"/>
                                <w:sz w:val="20"/>
                                <w:szCs w:val="20"/>
                              </w:rPr>
                              <w:t xml:space="preserve">In this </w:t>
                            </w:r>
                            <w:r w:rsidR="00720EE6" w:rsidRPr="002F6788">
                              <w:rPr>
                                <w:rFonts w:ascii="Arial" w:hAnsi="Arial" w:cs="Arial"/>
                                <w:sz w:val="20"/>
                                <w:szCs w:val="20"/>
                              </w:rPr>
                              <w:t>study, a</w:t>
                            </w:r>
                            <w:r w:rsidR="000C40D8" w:rsidRPr="002F6788">
                              <w:rPr>
                                <w:rFonts w:ascii="Arial" w:hAnsi="Arial" w:cs="Arial"/>
                                <w:sz w:val="20"/>
                                <w:szCs w:val="20"/>
                              </w:rPr>
                              <w:t xml:space="preserve"> literature</w:t>
                            </w:r>
                            <w:r w:rsidRPr="002F6788">
                              <w:rPr>
                                <w:rFonts w:ascii="Arial" w:hAnsi="Arial" w:cs="Arial"/>
                                <w:sz w:val="20"/>
                                <w:szCs w:val="20"/>
                              </w:rPr>
                              <w:t xml:space="preserve"> </w:t>
                            </w:r>
                            <w:r w:rsidR="00A2155D" w:rsidRPr="002F6788">
                              <w:rPr>
                                <w:rFonts w:ascii="Arial" w:hAnsi="Arial" w:cs="Arial"/>
                                <w:sz w:val="20"/>
                                <w:szCs w:val="20"/>
                              </w:rPr>
                              <w:t>review</w:t>
                            </w:r>
                            <w:r w:rsidR="000C40D8" w:rsidRPr="002F6788">
                              <w:rPr>
                                <w:rFonts w:ascii="Arial" w:hAnsi="Arial" w:cs="Arial"/>
                                <w:sz w:val="20"/>
                                <w:szCs w:val="20"/>
                              </w:rPr>
                              <w:t xml:space="preserve"> </w:t>
                            </w:r>
                            <w:r w:rsidR="00074EC3">
                              <w:rPr>
                                <w:rFonts w:ascii="Arial" w:hAnsi="Arial" w:cs="Arial"/>
                                <w:sz w:val="20"/>
                                <w:szCs w:val="20"/>
                              </w:rPr>
                              <w:t>method</w:t>
                            </w:r>
                            <w:r w:rsidR="00720EE6" w:rsidRPr="002F6788">
                              <w:rPr>
                                <w:rFonts w:ascii="Arial" w:hAnsi="Arial" w:cs="Arial"/>
                                <w:sz w:val="20"/>
                                <w:szCs w:val="20"/>
                              </w:rPr>
                              <w:t xml:space="preserve"> has been </w:t>
                            </w:r>
                            <w:r w:rsidRPr="002F6788">
                              <w:rPr>
                                <w:rFonts w:ascii="Arial" w:hAnsi="Arial" w:cs="Arial"/>
                                <w:sz w:val="20"/>
                                <w:szCs w:val="20"/>
                              </w:rPr>
                              <w:t>followed</w:t>
                            </w:r>
                            <w:r w:rsidR="00B037A4" w:rsidRPr="002F6788">
                              <w:rPr>
                                <w:rFonts w:ascii="Arial" w:hAnsi="Arial" w:cs="Arial"/>
                                <w:sz w:val="20"/>
                                <w:szCs w:val="20"/>
                              </w:rPr>
                              <w:t xml:space="preserve"> to examine the Implementation of </w:t>
                            </w:r>
                            <w:r w:rsidR="00B037A4" w:rsidRPr="002F6788">
                              <w:rPr>
                                <w:rFonts w:ascii="Arial" w:hAnsi="Arial" w:cs="Arial"/>
                                <w:kern w:val="0"/>
                                <w:sz w:val="20"/>
                                <w:szCs w:val="20"/>
                              </w:rPr>
                              <w:t>Continuous and Comprehensive Evaluation (</w:t>
                            </w:r>
                            <w:r w:rsidR="00B037A4" w:rsidRPr="002F6788">
                              <w:rPr>
                                <w:rFonts w:ascii="Arial" w:hAnsi="Arial" w:cs="Arial"/>
                                <w:sz w:val="20"/>
                                <w:szCs w:val="20"/>
                              </w:rPr>
                              <w:t>CCE) of the Right to Education Act (2009) in India</w:t>
                            </w:r>
                            <w:r w:rsidRPr="002F6788">
                              <w:rPr>
                                <w:rFonts w:ascii="Arial" w:hAnsi="Arial" w:cs="Arial"/>
                                <w:sz w:val="20"/>
                                <w:szCs w:val="20"/>
                              </w:rPr>
                              <w:t>.</w:t>
                            </w:r>
                            <w:r w:rsidR="00C443FE" w:rsidRPr="002F6788">
                              <w:rPr>
                                <w:rFonts w:ascii="Arial" w:hAnsi="Arial" w:cs="Arial"/>
                                <w:sz w:val="20"/>
                                <w:szCs w:val="20"/>
                              </w:rPr>
                              <w:t xml:space="preserve"> </w:t>
                            </w:r>
                            <w:r w:rsidRPr="002F6788">
                              <w:rPr>
                                <w:rFonts w:ascii="Arial" w:hAnsi="Arial" w:cs="Arial"/>
                                <w:sz w:val="20"/>
                                <w:szCs w:val="20"/>
                              </w:rPr>
                              <w:t>This review study summarizes relevant research studies from the last ten years, encompassing the period from 2014 to 2024,</w:t>
                            </w:r>
                            <w:r w:rsidR="00F179F7">
                              <w:rPr>
                                <w:rFonts w:ascii="Arial" w:hAnsi="Arial" w:cs="Arial"/>
                                <w:sz w:val="20"/>
                                <w:szCs w:val="20"/>
                              </w:rPr>
                              <w:t xml:space="preserve"> including </w:t>
                            </w:r>
                            <w:r w:rsidR="003D16DE">
                              <w:rPr>
                                <w:rFonts w:ascii="Arial" w:hAnsi="Arial" w:cs="Arial"/>
                                <w:sz w:val="20"/>
                                <w:szCs w:val="20"/>
                              </w:rPr>
                              <w:t>more than fifty</w:t>
                            </w:r>
                            <w:r w:rsidR="00F179F7">
                              <w:rPr>
                                <w:rFonts w:ascii="Arial" w:hAnsi="Arial" w:cs="Arial"/>
                                <w:sz w:val="20"/>
                                <w:szCs w:val="20"/>
                              </w:rPr>
                              <w:t xml:space="preserve"> relevant studies</w:t>
                            </w:r>
                            <w:r w:rsidRPr="002F6788">
                              <w:rPr>
                                <w:rFonts w:ascii="Arial" w:hAnsi="Arial" w:cs="Arial"/>
                                <w:sz w:val="20"/>
                                <w:szCs w:val="20"/>
                              </w:rPr>
                              <w:t xml:space="preserve"> </w:t>
                            </w:r>
                            <w:r w:rsidR="0063058D">
                              <w:rPr>
                                <w:rFonts w:ascii="Arial" w:hAnsi="Arial" w:cs="Arial"/>
                                <w:sz w:val="20"/>
                                <w:szCs w:val="20"/>
                              </w:rPr>
                              <w:t>that</w:t>
                            </w:r>
                            <w:r w:rsidRPr="002F6788">
                              <w:rPr>
                                <w:rFonts w:ascii="Arial" w:hAnsi="Arial" w:cs="Arial"/>
                                <w:sz w:val="20"/>
                                <w:szCs w:val="20"/>
                              </w:rPr>
                              <w:t xml:space="preserve"> empirically examine the implementation of</w:t>
                            </w:r>
                            <w:r w:rsidR="00556F97" w:rsidRPr="002F6788">
                              <w:rPr>
                                <w:rFonts w:ascii="Arial" w:hAnsi="Arial" w:cs="Arial"/>
                                <w:sz w:val="20"/>
                                <w:szCs w:val="20"/>
                              </w:rPr>
                              <w:t xml:space="preserve"> the</w:t>
                            </w:r>
                            <w:r w:rsidRPr="002F6788">
                              <w:rPr>
                                <w:rFonts w:ascii="Arial" w:hAnsi="Arial" w:cs="Arial"/>
                                <w:sz w:val="20"/>
                                <w:szCs w:val="20"/>
                              </w:rPr>
                              <w:t xml:space="preserve"> CCE in India. </w:t>
                            </w:r>
                            <w:r w:rsidR="00F06EC8" w:rsidRPr="002F6788">
                              <w:rPr>
                                <w:rFonts w:ascii="Arial" w:hAnsi="Arial" w:cs="Arial"/>
                                <w:sz w:val="20"/>
                                <w:szCs w:val="20"/>
                              </w:rPr>
                              <w:t>T</w:t>
                            </w:r>
                            <w:r w:rsidRPr="002F6788">
                              <w:rPr>
                                <w:rFonts w:ascii="Arial" w:hAnsi="Arial" w:cs="Arial"/>
                                <w:sz w:val="20"/>
                                <w:szCs w:val="20"/>
                              </w:rPr>
                              <w:t>his paper highlights the awareness</w:t>
                            </w:r>
                            <w:r w:rsidR="00F06EC8">
                              <w:rPr>
                                <w:rFonts w:ascii="Arial" w:hAnsi="Arial" w:cs="Arial"/>
                                <w:sz w:val="20"/>
                                <w:szCs w:val="20"/>
                              </w:rPr>
                              <w:t xml:space="preserve"> and attitudes</w:t>
                            </w:r>
                            <w:r w:rsidRPr="002F6788">
                              <w:rPr>
                                <w:rFonts w:ascii="Arial" w:hAnsi="Arial" w:cs="Arial"/>
                                <w:sz w:val="20"/>
                                <w:szCs w:val="20"/>
                              </w:rPr>
                              <w:t xml:space="preserve"> of teachers toward</w:t>
                            </w:r>
                            <w:r w:rsidR="00556F97" w:rsidRPr="002F6788">
                              <w:rPr>
                                <w:rFonts w:ascii="Arial" w:hAnsi="Arial" w:cs="Arial"/>
                                <w:sz w:val="20"/>
                                <w:szCs w:val="20"/>
                              </w:rPr>
                              <w:t>s the</w:t>
                            </w:r>
                            <w:r w:rsidRPr="002F6788">
                              <w:rPr>
                                <w:rFonts w:ascii="Arial" w:hAnsi="Arial" w:cs="Arial"/>
                                <w:sz w:val="20"/>
                                <w:szCs w:val="20"/>
                              </w:rPr>
                              <w:t xml:space="preserve"> CCE</w:t>
                            </w:r>
                            <w:r w:rsidR="007F4B01">
                              <w:rPr>
                                <w:rFonts w:ascii="Arial" w:hAnsi="Arial" w:cs="Arial"/>
                                <w:sz w:val="20"/>
                                <w:szCs w:val="20"/>
                              </w:rPr>
                              <w:t xml:space="preserve">. </w:t>
                            </w:r>
                            <w:r w:rsidR="007F4B01" w:rsidRPr="002F6788">
                              <w:rPr>
                                <w:rFonts w:ascii="Arial" w:hAnsi="Arial" w:cs="Arial"/>
                                <w:sz w:val="20"/>
                                <w:szCs w:val="20"/>
                              </w:rPr>
                              <w:t>T</w:t>
                            </w:r>
                            <w:r w:rsidRPr="002F6788">
                              <w:rPr>
                                <w:rFonts w:ascii="Arial" w:hAnsi="Arial" w:cs="Arial"/>
                                <w:sz w:val="20"/>
                                <w:szCs w:val="20"/>
                              </w:rPr>
                              <w:t>h</w:t>
                            </w:r>
                            <w:r w:rsidR="007F4B01">
                              <w:rPr>
                                <w:rFonts w:ascii="Arial" w:hAnsi="Arial" w:cs="Arial"/>
                                <w:sz w:val="20"/>
                                <w:szCs w:val="20"/>
                              </w:rPr>
                              <w:t>e</w:t>
                            </w:r>
                            <w:r w:rsidRPr="002F6788">
                              <w:rPr>
                                <w:rFonts w:ascii="Arial" w:hAnsi="Arial" w:cs="Arial"/>
                                <w:sz w:val="20"/>
                                <w:szCs w:val="20"/>
                              </w:rPr>
                              <w:t xml:space="preserve"> paper </w:t>
                            </w:r>
                            <w:r w:rsidR="007F4B01">
                              <w:rPr>
                                <w:rFonts w:ascii="Arial" w:hAnsi="Arial" w:cs="Arial"/>
                                <w:sz w:val="20"/>
                                <w:szCs w:val="20"/>
                              </w:rPr>
                              <w:t xml:space="preserve">also </w:t>
                            </w:r>
                            <w:r w:rsidRPr="002F6788">
                              <w:rPr>
                                <w:rFonts w:ascii="Arial" w:hAnsi="Arial" w:cs="Arial"/>
                                <w:sz w:val="20"/>
                                <w:szCs w:val="20"/>
                              </w:rPr>
                              <w:t xml:space="preserve">tries to provide insights into the challenges of teachers for the proper implementation of </w:t>
                            </w:r>
                            <w:r w:rsidR="00556F97" w:rsidRPr="002F6788">
                              <w:rPr>
                                <w:rFonts w:ascii="Arial" w:hAnsi="Arial" w:cs="Arial"/>
                                <w:sz w:val="20"/>
                                <w:szCs w:val="20"/>
                              </w:rPr>
                              <w:t xml:space="preserve">the </w:t>
                            </w:r>
                            <w:r w:rsidRPr="002F6788">
                              <w:rPr>
                                <w:rFonts w:ascii="Arial" w:hAnsi="Arial" w:cs="Arial"/>
                                <w:sz w:val="20"/>
                                <w:szCs w:val="20"/>
                              </w:rPr>
                              <w:t>CCE in India.</w:t>
                            </w:r>
                            <w:r w:rsidR="002F6788">
                              <w:rPr>
                                <w:rFonts w:ascii="Arial" w:hAnsi="Arial" w:cs="Arial"/>
                                <w:sz w:val="20"/>
                                <w:szCs w:val="20"/>
                              </w:rPr>
                              <w:t xml:space="preserve"> </w:t>
                            </w:r>
                          </w:p>
                          <w:p w14:paraId="201990A4" w14:textId="16A5300C" w:rsidR="00681058" w:rsidRDefault="00E04C45" w:rsidP="006701F8">
                            <w:pPr>
                              <w:spacing w:after="0" w:line="240" w:lineRule="auto"/>
                              <w:jc w:val="both"/>
                              <w:rPr>
                                <w:rFonts w:ascii="Arial" w:hAnsi="Arial" w:cs="Arial"/>
                                <w:sz w:val="20"/>
                                <w:szCs w:val="20"/>
                              </w:rPr>
                            </w:pPr>
                            <w:r w:rsidRPr="002F6788">
                              <w:rPr>
                                <w:rFonts w:ascii="Arial" w:hAnsi="Arial" w:cs="Arial"/>
                                <w:sz w:val="20"/>
                                <w:szCs w:val="20"/>
                                <w:lang w:val="en-PH"/>
                              </w:rPr>
                              <w:t xml:space="preserve">This review identifies critical gaps in training, infrastructure, and teacher support systems that hinder effective CCE implementation, suggesting a need for stronger institutional backing. </w:t>
                            </w:r>
                            <w:r w:rsidR="00DC4E93" w:rsidRPr="002F6788">
                              <w:rPr>
                                <w:rFonts w:ascii="Arial" w:hAnsi="Arial" w:cs="Arial"/>
                                <w:sz w:val="20"/>
                                <w:szCs w:val="20"/>
                              </w:rPr>
                              <w:t>The findings</w:t>
                            </w:r>
                            <w:r w:rsidR="00D51EC8">
                              <w:rPr>
                                <w:rFonts w:ascii="Arial" w:hAnsi="Arial" w:cs="Arial"/>
                                <w:sz w:val="20"/>
                                <w:szCs w:val="20"/>
                              </w:rPr>
                              <w:t xml:space="preserve"> indicate</w:t>
                            </w:r>
                            <w:r w:rsidR="00DC4E93" w:rsidRPr="002F6788">
                              <w:rPr>
                                <w:rFonts w:ascii="Arial" w:hAnsi="Arial" w:cs="Arial"/>
                                <w:sz w:val="20"/>
                                <w:szCs w:val="20"/>
                              </w:rPr>
                              <w:t xml:space="preserve"> that the adequate implementation of </w:t>
                            </w:r>
                            <w:r w:rsidR="00556F97" w:rsidRPr="002F6788">
                              <w:rPr>
                                <w:rFonts w:ascii="Arial" w:hAnsi="Arial" w:cs="Arial"/>
                                <w:sz w:val="20"/>
                                <w:szCs w:val="20"/>
                              </w:rPr>
                              <w:t xml:space="preserve">the </w:t>
                            </w:r>
                            <w:r w:rsidR="00DC4E93" w:rsidRPr="002F6788">
                              <w:rPr>
                                <w:rFonts w:ascii="Arial" w:hAnsi="Arial" w:cs="Arial"/>
                                <w:sz w:val="20"/>
                                <w:szCs w:val="20"/>
                              </w:rPr>
                              <w:t>CCE in India suffers from different challenges</w:t>
                            </w:r>
                            <w:r w:rsidR="000B61C1">
                              <w:rPr>
                                <w:rFonts w:ascii="Arial" w:hAnsi="Arial" w:cs="Arial"/>
                                <w:sz w:val="20"/>
                                <w:szCs w:val="20"/>
                              </w:rPr>
                              <w:t>, including</w:t>
                            </w:r>
                            <w:r w:rsidR="00DC4E93" w:rsidRPr="002F6788">
                              <w:rPr>
                                <w:rFonts w:ascii="Arial" w:hAnsi="Arial" w:cs="Arial"/>
                                <w:sz w:val="20"/>
                                <w:szCs w:val="20"/>
                              </w:rPr>
                              <w:t xml:space="preserve"> inadequate infrastructure, </w:t>
                            </w:r>
                            <w:r w:rsidR="000B61C1">
                              <w:rPr>
                                <w:rFonts w:ascii="Arial" w:hAnsi="Arial" w:cs="Arial"/>
                                <w:sz w:val="20"/>
                                <w:szCs w:val="20"/>
                              </w:rPr>
                              <w:t xml:space="preserve">a </w:t>
                            </w:r>
                            <w:r w:rsidR="00DC4E93" w:rsidRPr="002F6788">
                              <w:rPr>
                                <w:rFonts w:ascii="Arial" w:hAnsi="Arial" w:cs="Arial"/>
                                <w:sz w:val="20"/>
                                <w:szCs w:val="20"/>
                              </w:rPr>
                              <w:t xml:space="preserve">shortage of teachers, insufficient funds, </w:t>
                            </w:r>
                            <w:r w:rsidR="000B61C1">
                              <w:rPr>
                                <w:rFonts w:ascii="Arial" w:hAnsi="Arial" w:cs="Arial"/>
                                <w:sz w:val="20"/>
                                <w:szCs w:val="20"/>
                              </w:rPr>
                              <w:t xml:space="preserve">a </w:t>
                            </w:r>
                            <w:r w:rsidR="00DC4E93" w:rsidRPr="002F6788">
                              <w:rPr>
                                <w:rFonts w:ascii="Arial" w:hAnsi="Arial" w:cs="Arial"/>
                                <w:sz w:val="20"/>
                                <w:szCs w:val="20"/>
                              </w:rPr>
                              <w:t xml:space="preserve">lack of seriousness in students, etc. </w:t>
                            </w:r>
                            <w:r w:rsidR="00F165F3">
                              <w:rPr>
                                <w:rFonts w:ascii="Arial" w:hAnsi="Arial" w:cs="Arial"/>
                                <w:sz w:val="20"/>
                                <w:szCs w:val="20"/>
                              </w:rPr>
                              <w:t>Additionally, teachers’ a</w:t>
                            </w:r>
                            <w:r w:rsidR="00DC4E93" w:rsidRPr="002F6788">
                              <w:rPr>
                                <w:rFonts w:ascii="Arial" w:hAnsi="Arial" w:cs="Arial"/>
                                <w:sz w:val="20"/>
                                <w:szCs w:val="20"/>
                              </w:rPr>
                              <w:t>ttitudes and awareness of CCE also vary b</w:t>
                            </w:r>
                            <w:r w:rsidR="0081539C">
                              <w:rPr>
                                <w:rFonts w:ascii="Arial" w:hAnsi="Arial" w:cs="Arial"/>
                                <w:sz w:val="20"/>
                                <w:szCs w:val="20"/>
                              </w:rPr>
                              <w:t xml:space="preserve">ased on factors such as </w:t>
                            </w:r>
                            <w:r w:rsidR="00DC4E93" w:rsidRPr="002F6788">
                              <w:rPr>
                                <w:rFonts w:ascii="Arial" w:hAnsi="Arial" w:cs="Arial"/>
                                <w:sz w:val="20"/>
                                <w:szCs w:val="20"/>
                              </w:rPr>
                              <w:t xml:space="preserve">gender, </w:t>
                            </w:r>
                            <w:r w:rsidR="0081539C">
                              <w:rPr>
                                <w:rFonts w:ascii="Arial" w:hAnsi="Arial" w:cs="Arial"/>
                                <w:sz w:val="20"/>
                                <w:szCs w:val="20"/>
                              </w:rPr>
                              <w:t>location</w:t>
                            </w:r>
                            <w:r w:rsidR="00DC4E93" w:rsidRPr="002F6788">
                              <w:rPr>
                                <w:rFonts w:ascii="Arial" w:hAnsi="Arial" w:cs="Arial"/>
                                <w:sz w:val="20"/>
                                <w:szCs w:val="20"/>
                              </w:rPr>
                              <w:t xml:space="preserve">, time, experience, and other </w:t>
                            </w:r>
                            <w:r w:rsidR="00D6732E" w:rsidRPr="002F6788">
                              <w:rPr>
                                <w:rFonts w:ascii="Arial" w:hAnsi="Arial" w:cs="Arial"/>
                                <w:sz w:val="20"/>
                                <w:szCs w:val="20"/>
                              </w:rPr>
                              <w:t>factors.</w:t>
                            </w:r>
                            <w:r w:rsidR="00EF2EE3" w:rsidRPr="002F6788">
                              <w:rPr>
                                <w:rFonts w:ascii="Arial" w:hAnsi="Arial" w:cs="Arial"/>
                                <w:sz w:val="20"/>
                                <w:szCs w:val="20"/>
                              </w:rPr>
                              <w:t xml:space="preserve"> </w:t>
                            </w:r>
                          </w:p>
                          <w:p w14:paraId="0552EBA5" w14:textId="03C88CEE" w:rsidR="00DC4E93" w:rsidRPr="002F6788" w:rsidRDefault="009C17AF" w:rsidP="006701F8">
                            <w:pPr>
                              <w:spacing w:after="0" w:line="240" w:lineRule="auto"/>
                              <w:jc w:val="both"/>
                              <w:rPr>
                                <w:rFonts w:ascii="Arial" w:hAnsi="Arial" w:cs="Arial"/>
                                <w:sz w:val="20"/>
                                <w:szCs w:val="20"/>
                              </w:rPr>
                            </w:pPr>
                            <w:r>
                              <w:rPr>
                                <w:rFonts w:ascii="Arial" w:hAnsi="Arial" w:cs="Arial"/>
                                <w:sz w:val="20"/>
                                <w:szCs w:val="20"/>
                                <w:lang w:val="en-PH"/>
                              </w:rPr>
                              <w:t>For the successful implementation of this CCE system, removing various barriers is essential for the upliftment of students and teachers, allowing this system to enhance the effectiveness of Indian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2D2D8" id="_x0000_t202" coordsize="21600,21600" o:spt="202" path="m,l,21600r21600,l21600,xe">
                <v:stroke joinstyle="miter"/>
                <v:path gradientshapeok="t" o:connecttype="rect"/>
              </v:shapetype>
              <v:shape id="Text Box 2" o:spid="_x0000_s1026" type="#_x0000_t202" style="position:absolute;margin-left:0;margin-top:26.65pt;width:453.6pt;height:279.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dFDQIAACA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">
                <v:textbox>
                  <w:txbxContent>
                    <w:p w14:paraId="32A17F4A" w14:textId="3BD06E9C" w:rsidR="00411FA8" w:rsidRDefault="00B15C7B" w:rsidP="006701F8">
                      <w:pPr>
                        <w:spacing w:after="0" w:line="240" w:lineRule="auto"/>
                        <w:jc w:val="both"/>
                        <w:rPr>
                          <w:rFonts w:ascii="Arial" w:hAnsi="Arial" w:cs="Arial"/>
                          <w:sz w:val="20"/>
                          <w:szCs w:val="20"/>
                        </w:rPr>
                      </w:pPr>
                      <w:r>
                        <w:rPr>
                          <w:rFonts w:ascii="Arial" w:hAnsi="Arial" w:cs="Arial"/>
                          <w:sz w:val="20"/>
                          <w:szCs w:val="20"/>
                        </w:rPr>
                        <w:t xml:space="preserve">The Continuous and Comprehensive Evaluation (CCE) is a </w:t>
                      </w:r>
                      <w:r w:rsidR="00CD72E3">
                        <w:rPr>
                          <w:rFonts w:ascii="Arial" w:hAnsi="Arial" w:cs="Arial"/>
                          <w:sz w:val="20"/>
                          <w:szCs w:val="20"/>
                        </w:rPr>
                        <w:t>major</w:t>
                      </w:r>
                      <w:r w:rsidRPr="002F6788">
                        <w:rPr>
                          <w:rFonts w:ascii="Arial" w:hAnsi="Arial" w:cs="Arial"/>
                          <w:sz w:val="20"/>
                          <w:szCs w:val="20"/>
                        </w:rPr>
                        <w:t xml:space="preserve"> reform </w:t>
                      </w:r>
                      <w:r>
                        <w:rPr>
                          <w:rFonts w:ascii="Arial" w:hAnsi="Arial" w:cs="Arial"/>
                          <w:sz w:val="20"/>
                          <w:szCs w:val="20"/>
                        </w:rPr>
                        <w:t xml:space="preserve">in education </w:t>
                      </w:r>
                      <w:r w:rsidR="00CD72E3">
                        <w:rPr>
                          <w:rFonts w:ascii="Arial" w:hAnsi="Arial" w:cs="Arial"/>
                          <w:sz w:val="20"/>
                          <w:szCs w:val="20"/>
                        </w:rPr>
                        <w:t>aimed at</w:t>
                      </w:r>
                      <w:r w:rsidR="00A915D6">
                        <w:rPr>
                          <w:rFonts w:ascii="Arial" w:hAnsi="Arial" w:cs="Arial"/>
                          <w:sz w:val="20"/>
                          <w:szCs w:val="20"/>
                        </w:rPr>
                        <w:t xml:space="preserve"> </w:t>
                      </w:r>
                      <w:r w:rsidR="00CD72E3">
                        <w:rPr>
                          <w:rFonts w:ascii="Arial" w:hAnsi="Arial" w:cs="Arial"/>
                          <w:sz w:val="20"/>
                          <w:szCs w:val="20"/>
                        </w:rPr>
                        <w:t xml:space="preserve">making </w:t>
                      </w:r>
                      <w:r w:rsidR="00A915D6">
                        <w:rPr>
                          <w:rFonts w:ascii="Arial" w:hAnsi="Arial" w:cs="Arial"/>
                          <w:sz w:val="20"/>
                          <w:szCs w:val="20"/>
                        </w:rPr>
                        <w:t xml:space="preserve">the evaluation </w:t>
                      </w:r>
                      <w:r w:rsidR="004A5F68">
                        <w:rPr>
                          <w:rFonts w:ascii="Arial" w:hAnsi="Arial" w:cs="Arial"/>
                          <w:sz w:val="20"/>
                          <w:szCs w:val="20"/>
                        </w:rPr>
                        <w:t>process</w:t>
                      </w:r>
                      <w:r w:rsidR="00CD72E3">
                        <w:rPr>
                          <w:rFonts w:ascii="Arial" w:hAnsi="Arial" w:cs="Arial"/>
                          <w:sz w:val="20"/>
                          <w:szCs w:val="20"/>
                        </w:rPr>
                        <w:t xml:space="preserve"> more</w:t>
                      </w:r>
                      <w:r w:rsidR="004A5F68">
                        <w:rPr>
                          <w:rFonts w:ascii="Arial" w:hAnsi="Arial" w:cs="Arial"/>
                          <w:sz w:val="20"/>
                          <w:szCs w:val="20"/>
                        </w:rPr>
                        <w:t xml:space="preserve"> systematic and effective.</w:t>
                      </w:r>
                      <w:r>
                        <w:rPr>
                          <w:rFonts w:ascii="Arial" w:hAnsi="Arial" w:cs="Arial"/>
                          <w:sz w:val="20"/>
                          <w:szCs w:val="20"/>
                        </w:rPr>
                        <w:t xml:space="preserve"> </w:t>
                      </w:r>
                      <w:r w:rsidR="004A5F68">
                        <w:rPr>
                          <w:rFonts w:ascii="Arial" w:hAnsi="Arial" w:cs="Arial"/>
                          <w:sz w:val="20"/>
                          <w:szCs w:val="20"/>
                        </w:rPr>
                        <w:t xml:space="preserve">This system focuses </w:t>
                      </w:r>
                      <w:r w:rsidR="00B14074">
                        <w:rPr>
                          <w:rFonts w:ascii="Arial" w:hAnsi="Arial" w:cs="Arial"/>
                          <w:sz w:val="20"/>
                          <w:szCs w:val="20"/>
                        </w:rPr>
                        <w:t>on</w:t>
                      </w:r>
                      <w:r>
                        <w:rPr>
                          <w:rFonts w:ascii="Arial" w:hAnsi="Arial" w:cs="Arial"/>
                          <w:sz w:val="20"/>
                          <w:szCs w:val="20"/>
                        </w:rPr>
                        <w:t xml:space="preserve"> the improvement of </w:t>
                      </w:r>
                      <w:r w:rsidR="00B14074">
                        <w:rPr>
                          <w:rFonts w:ascii="Arial" w:hAnsi="Arial" w:cs="Arial"/>
                          <w:sz w:val="20"/>
                          <w:szCs w:val="20"/>
                        </w:rPr>
                        <w:t>both students and teachers in the teaching and learning process.</w:t>
                      </w:r>
                      <w:r w:rsidR="00CD72E3">
                        <w:rPr>
                          <w:rFonts w:ascii="Arial" w:hAnsi="Arial" w:cs="Arial"/>
                          <w:sz w:val="20"/>
                          <w:szCs w:val="20"/>
                        </w:rPr>
                        <w:t xml:space="preserve"> </w:t>
                      </w:r>
                      <w:r w:rsidR="00DC4E93" w:rsidRPr="002F6788">
                        <w:rPr>
                          <w:rFonts w:ascii="Arial" w:hAnsi="Arial" w:cs="Arial"/>
                          <w:sz w:val="20"/>
                          <w:szCs w:val="20"/>
                        </w:rPr>
                        <w:t xml:space="preserve">It </w:t>
                      </w:r>
                      <w:r w:rsidR="00A67385" w:rsidRPr="002F6788">
                        <w:rPr>
                          <w:rFonts w:ascii="Arial" w:hAnsi="Arial" w:cs="Arial"/>
                          <w:sz w:val="20"/>
                          <w:szCs w:val="20"/>
                        </w:rPr>
                        <w:t>emphasizes</w:t>
                      </w:r>
                      <w:r w:rsidR="00DC4E93" w:rsidRPr="002F6788">
                        <w:rPr>
                          <w:rFonts w:ascii="Arial" w:hAnsi="Arial" w:cs="Arial"/>
                          <w:sz w:val="20"/>
                          <w:szCs w:val="20"/>
                        </w:rPr>
                        <w:t xml:space="preserve"> continuous assessment and broad-based learning and behavioural outcomes of the students, rather than one or three hours of assessment through end-term examinations. The successful implementation of the CCE in the schools is mainly based on the students, teachers, parents, and SMC members.</w:t>
                      </w:r>
                      <w:r w:rsidR="000C40D8" w:rsidRPr="002F6788">
                        <w:rPr>
                          <w:rFonts w:ascii="Arial" w:hAnsi="Arial" w:cs="Arial"/>
                          <w:sz w:val="20"/>
                          <w:szCs w:val="20"/>
                        </w:rPr>
                        <w:t xml:space="preserve"> </w:t>
                      </w:r>
                    </w:p>
                    <w:p w14:paraId="3E1E6577" w14:textId="7C6DDBF6" w:rsidR="00411FA8" w:rsidRDefault="00DC4E93" w:rsidP="006701F8">
                      <w:pPr>
                        <w:spacing w:after="0" w:line="240" w:lineRule="auto"/>
                        <w:jc w:val="both"/>
                        <w:rPr>
                          <w:rFonts w:ascii="Arial" w:hAnsi="Arial" w:cs="Arial"/>
                          <w:sz w:val="20"/>
                          <w:szCs w:val="20"/>
                        </w:rPr>
                      </w:pPr>
                      <w:r w:rsidRPr="002F6788">
                        <w:rPr>
                          <w:rFonts w:ascii="Arial" w:hAnsi="Arial" w:cs="Arial"/>
                          <w:sz w:val="20"/>
                          <w:szCs w:val="20"/>
                        </w:rPr>
                        <w:t xml:space="preserve">In this </w:t>
                      </w:r>
                      <w:r w:rsidR="00720EE6" w:rsidRPr="002F6788">
                        <w:rPr>
                          <w:rFonts w:ascii="Arial" w:hAnsi="Arial" w:cs="Arial"/>
                          <w:sz w:val="20"/>
                          <w:szCs w:val="20"/>
                        </w:rPr>
                        <w:t>study, a</w:t>
                      </w:r>
                      <w:r w:rsidR="000C40D8" w:rsidRPr="002F6788">
                        <w:rPr>
                          <w:rFonts w:ascii="Arial" w:hAnsi="Arial" w:cs="Arial"/>
                          <w:sz w:val="20"/>
                          <w:szCs w:val="20"/>
                        </w:rPr>
                        <w:t xml:space="preserve"> literature</w:t>
                      </w:r>
                      <w:r w:rsidRPr="002F6788">
                        <w:rPr>
                          <w:rFonts w:ascii="Arial" w:hAnsi="Arial" w:cs="Arial"/>
                          <w:sz w:val="20"/>
                          <w:szCs w:val="20"/>
                        </w:rPr>
                        <w:t xml:space="preserve"> </w:t>
                      </w:r>
                      <w:r w:rsidR="00A2155D" w:rsidRPr="002F6788">
                        <w:rPr>
                          <w:rFonts w:ascii="Arial" w:hAnsi="Arial" w:cs="Arial"/>
                          <w:sz w:val="20"/>
                          <w:szCs w:val="20"/>
                        </w:rPr>
                        <w:t>review</w:t>
                      </w:r>
                      <w:r w:rsidR="000C40D8" w:rsidRPr="002F6788">
                        <w:rPr>
                          <w:rFonts w:ascii="Arial" w:hAnsi="Arial" w:cs="Arial"/>
                          <w:sz w:val="20"/>
                          <w:szCs w:val="20"/>
                        </w:rPr>
                        <w:t xml:space="preserve"> </w:t>
                      </w:r>
                      <w:r w:rsidR="00074EC3">
                        <w:rPr>
                          <w:rFonts w:ascii="Arial" w:hAnsi="Arial" w:cs="Arial"/>
                          <w:sz w:val="20"/>
                          <w:szCs w:val="20"/>
                        </w:rPr>
                        <w:t>method</w:t>
                      </w:r>
                      <w:r w:rsidR="00720EE6" w:rsidRPr="002F6788">
                        <w:rPr>
                          <w:rFonts w:ascii="Arial" w:hAnsi="Arial" w:cs="Arial"/>
                          <w:sz w:val="20"/>
                          <w:szCs w:val="20"/>
                        </w:rPr>
                        <w:t xml:space="preserve"> has been </w:t>
                      </w:r>
                      <w:r w:rsidRPr="002F6788">
                        <w:rPr>
                          <w:rFonts w:ascii="Arial" w:hAnsi="Arial" w:cs="Arial"/>
                          <w:sz w:val="20"/>
                          <w:szCs w:val="20"/>
                        </w:rPr>
                        <w:t>followed</w:t>
                      </w:r>
                      <w:r w:rsidR="00B037A4" w:rsidRPr="002F6788">
                        <w:rPr>
                          <w:rFonts w:ascii="Arial" w:hAnsi="Arial" w:cs="Arial"/>
                          <w:sz w:val="20"/>
                          <w:szCs w:val="20"/>
                        </w:rPr>
                        <w:t xml:space="preserve"> to examine the Implementation of </w:t>
                      </w:r>
                      <w:r w:rsidR="00B037A4" w:rsidRPr="002F6788">
                        <w:rPr>
                          <w:rFonts w:ascii="Arial" w:hAnsi="Arial" w:cs="Arial"/>
                          <w:kern w:val="0"/>
                          <w:sz w:val="20"/>
                          <w:szCs w:val="20"/>
                        </w:rPr>
                        <w:t>Continuous and Comprehensive Evaluation (</w:t>
                      </w:r>
                      <w:r w:rsidR="00B037A4" w:rsidRPr="002F6788">
                        <w:rPr>
                          <w:rFonts w:ascii="Arial" w:hAnsi="Arial" w:cs="Arial"/>
                          <w:sz w:val="20"/>
                          <w:szCs w:val="20"/>
                        </w:rPr>
                        <w:t>CCE) of the Right to Education Act (2009) in India</w:t>
                      </w:r>
                      <w:r w:rsidRPr="002F6788">
                        <w:rPr>
                          <w:rFonts w:ascii="Arial" w:hAnsi="Arial" w:cs="Arial"/>
                          <w:sz w:val="20"/>
                          <w:szCs w:val="20"/>
                        </w:rPr>
                        <w:t>.</w:t>
                      </w:r>
                      <w:r w:rsidR="00C443FE" w:rsidRPr="002F6788">
                        <w:rPr>
                          <w:rFonts w:ascii="Arial" w:hAnsi="Arial" w:cs="Arial"/>
                          <w:sz w:val="20"/>
                          <w:szCs w:val="20"/>
                        </w:rPr>
                        <w:t xml:space="preserve"> </w:t>
                      </w:r>
                      <w:r w:rsidRPr="002F6788">
                        <w:rPr>
                          <w:rFonts w:ascii="Arial" w:hAnsi="Arial" w:cs="Arial"/>
                          <w:sz w:val="20"/>
                          <w:szCs w:val="20"/>
                        </w:rPr>
                        <w:t>This review study summarizes relevant research studies from the last ten years, encompassing the period from 2014 to 2024,</w:t>
                      </w:r>
                      <w:r w:rsidR="00F179F7">
                        <w:rPr>
                          <w:rFonts w:ascii="Arial" w:hAnsi="Arial" w:cs="Arial"/>
                          <w:sz w:val="20"/>
                          <w:szCs w:val="20"/>
                        </w:rPr>
                        <w:t xml:space="preserve"> including </w:t>
                      </w:r>
                      <w:r w:rsidR="003D16DE">
                        <w:rPr>
                          <w:rFonts w:ascii="Arial" w:hAnsi="Arial" w:cs="Arial"/>
                          <w:sz w:val="20"/>
                          <w:szCs w:val="20"/>
                        </w:rPr>
                        <w:t>more than fifty</w:t>
                      </w:r>
                      <w:r w:rsidR="00F179F7">
                        <w:rPr>
                          <w:rFonts w:ascii="Arial" w:hAnsi="Arial" w:cs="Arial"/>
                          <w:sz w:val="20"/>
                          <w:szCs w:val="20"/>
                        </w:rPr>
                        <w:t xml:space="preserve"> relevant studies</w:t>
                      </w:r>
                      <w:r w:rsidRPr="002F6788">
                        <w:rPr>
                          <w:rFonts w:ascii="Arial" w:hAnsi="Arial" w:cs="Arial"/>
                          <w:sz w:val="20"/>
                          <w:szCs w:val="20"/>
                        </w:rPr>
                        <w:t xml:space="preserve"> </w:t>
                      </w:r>
                      <w:r w:rsidR="0063058D">
                        <w:rPr>
                          <w:rFonts w:ascii="Arial" w:hAnsi="Arial" w:cs="Arial"/>
                          <w:sz w:val="20"/>
                          <w:szCs w:val="20"/>
                        </w:rPr>
                        <w:t>that</w:t>
                      </w:r>
                      <w:r w:rsidRPr="002F6788">
                        <w:rPr>
                          <w:rFonts w:ascii="Arial" w:hAnsi="Arial" w:cs="Arial"/>
                          <w:sz w:val="20"/>
                          <w:szCs w:val="20"/>
                        </w:rPr>
                        <w:t xml:space="preserve"> empirically examine the implementation of</w:t>
                      </w:r>
                      <w:r w:rsidR="00556F97" w:rsidRPr="002F6788">
                        <w:rPr>
                          <w:rFonts w:ascii="Arial" w:hAnsi="Arial" w:cs="Arial"/>
                          <w:sz w:val="20"/>
                          <w:szCs w:val="20"/>
                        </w:rPr>
                        <w:t xml:space="preserve"> the</w:t>
                      </w:r>
                      <w:r w:rsidRPr="002F6788">
                        <w:rPr>
                          <w:rFonts w:ascii="Arial" w:hAnsi="Arial" w:cs="Arial"/>
                          <w:sz w:val="20"/>
                          <w:szCs w:val="20"/>
                        </w:rPr>
                        <w:t xml:space="preserve"> CCE in India. </w:t>
                      </w:r>
                      <w:r w:rsidR="00F06EC8" w:rsidRPr="002F6788">
                        <w:rPr>
                          <w:rFonts w:ascii="Arial" w:hAnsi="Arial" w:cs="Arial"/>
                          <w:sz w:val="20"/>
                          <w:szCs w:val="20"/>
                        </w:rPr>
                        <w:t>T</w:t>
                      </w:r>
                      <w:r w:rsidRPr="002F6788">
                        <w:rPr>
                          <w:rFonts w:ascii="Arial" w:hAnsi="Arial" w:cs="Arial"/>
                          <w:sz w:val="20"/>
                          <w:szCs w:val="20"/>
                        </w:rPr>
                        <w:t>his paper highlights the awareness</w:t>
                      </w:r>
                      <w:r w:rsidR="00F06EC8">
                        <w:rPr>
                          <w:rFonts w:ascii="Arial" w:hAnsi="Arial" w:cs="Arial"/>
                          <w:sz w:val="20"/>
                          <w:szCs w:val="20"/>
                        </w:rPr>
                        <w:t xml:space="preserve"> and attitudes</w:t>
                      </w:r>
                      <w:r w:rsidRPr="002F6788">
                        <w:rPr>
                          <w:rFonts w:ascii="Arial" w:hAnsi="Arial" w:cs="Arial"/>
                          <w:sz w:val="20"/>
                          <w:szCs w:val="20"/>
                        </w:rPr>
                        <w:t xml:space="preserve"> of teachers toward</w:t>
                      </w:r>
                      <w:r w:rsidR="00556F97" w:rsidRPr="002F6788">
                        <w:rPr>
                          <w:rFonts w:ascii="Arial" w:hAnsi="Arial" w:cs="Arial"/>
                          <w:sz w:val="20"/>
                          <w:szCs w:val="20"/>
                        </w:rPr>
                        <w:t>s the</w:t>
                      </w:r>
                      <w:r w:rsidRPr="002F6788">
                        <w:rPr>
                          <w:rFonts w:ascii="Arial" w:hAnsi="Arial" w:cs="Arial"/>
                          <w:sz w:val="20"/>
                          <w:szCs w:val="20"/>
                        </w:rPr>
                        <w:t xml:space="preserve"> CCE</w:t>
                      </w:r>
                      <w:r w:rsidR="007F4B01">
                        <w:rPr>
                          <w:rFonts w:ascii="Arial" w:hAnsi="Arial" w:cs="Arial"/>
                          <w:sz w:val="20"/>
                          <w:szCs w:val="20"/>
                        </w:rPr>
                        <w:t xml:space="preserve">. </w:t>
                      </w:r>
                      <w:r w:rsidR="007F4B01" w:rsidRPr="002F6788">
                        <w:rPr>
                          <w:rFonts w:ascii="Arial" w:hAnsi="Arial" w:cs="Arial"/>
                          <w:sz w:val="20"/>
                          <w:szCs w:val="20"/>
                        </w:rPr>
                        <w:t>T</w:t>
                      </w:r>
                      <w:r w:rsidRPr="002F6788">
                        <w:rPr>
                          <w:rFonts w:ascii="Arial" w:hAnsi="Arial" w:cs="Arial"/>
                          <w:sz w:val="20"/>
                          <w:szCs w:val="20"/>
                        </w:rPr>
                        <w:t>h</w:t>
                      </w:r>
                      <w:r w:rsidR="007F4B01">
                        <w:rPr>
                          <w:rFonts w:ascii="Arial" w:hAnsi="Arial" w:cs="Arial"/>
                          <w:sz w:val="20"/>
                          <w:szCs w:val="20"/>
                        </w:rPr>
                        <w:t>e</w:t>
                      </w:r>
                      <w:r w:rsidRPr="002F6788">
                        <w:rPr>
                          <w:rFonts w:ascii="Arial" w:hAnsi="Arial" w:cs="Arial"/>
                          <w:sz w:val="20"/>
                          <w:szCs w:val="20"/>
                        </w:rPr>
                        <w:t xml:space="preserve"> paper </w:t>
                      </w:r>
                      <w:r w:rsidR="007F4B01">
                        <w:rPr>
                          <w:rFonts w:ascii="Arial" w:hAnsi="Arial" w:cs="Arial"/>
                          <w:sz w:val="20"/>
                          <w:szCs w:val="20"/>
                        </w:rPr>
                        <w:t xml:space="preserve">also </w:t>
                      </w:r>
                      <w:r w:rsidRPr="002F6788">
                        <w:rPr>
                          <w:rFonts w:ascii="Arial" w:hAnsi="Arial" w:cs="Arial"/>
                          <w:sz w:val="20"/>
                          <w:szCs w:val="20"/>
                        </w:rPr>
                        <w:t xml:space="preserve">tries to provide insights into the challenges of teachers for the proper implementation of </w:t>
                      </w:r>
                      <w:r w:rsidR="00556F97" w:rsidRPr="002F6788">
                        <w:rPr>
                          <w:rFonts w:ascii="Arial" w:hAnsi="Arial" w:cs="Arial"/>
                          <w:sz w:val="20"/>
                          <w:szCs w:val="20"/>
                        </w:rPr>
                        <w:t xml:space="preserve">the </w:t>
                      </w:r>
                      <w:r w:rsidRPr="002F6788">
                        <w:rPr>
                          <w:rFonts w:ascii="Arial" w:hAnsi="Arial" w:cs="Arial"/>
                          <w:sz w:val="20"/>
                          <w:szCs w:val="20"/>
                        </w:rPr>
                        <w:t>CCE in India.</w:t>
                      </w:r>
                      <w:r w:rsidR="002F6788">
                        <w:rPr>
                          <w:rFonts w:ascii="Arial" w:hAnsi="Arial" w:cs="Arial"/>
                          <w:sz w:val="20"/>
                          <w:szCs w:val="20"/>
                        </w:rPr>
                        <w:t xml:space="preserve"> </w:t>
                      </w:r>
                    </w:p>
                    <w:p w14:paraId="201990A4" w14:textId="16A5300C" w:rsidR="00681058" w:rsidRDefault="00E04C45" w:rsidP="006701F8">
                      <w:pPr>
                        <w:spacing w:after="0" w:line="240" w:lineRule="auto"/>
                        <w:jc w:val="both"/>
                        <w:rPr>
                          <w:rFonts w:ascii="Arial" w:hAnsi="Arial" w:cs="Arial"/>
                          <w:sz w:val="20"/>
                          <w:szCs w:val="20"/>
                        </w:rPr>
                      </w:pPr>
                      <w:r w:rsidRPr="002F6788">
                        <w:rPr>
                          <w:rFonts w:ascii="Arial" w:hAnsi="Arial" w:cs="Arial"/>
                          <w:sz w:val="20"/>
                          <w:szCs w:val="20"/>
                          <w:lang w:val="en-PH"/>
                        </w:rPr>
                        <w:t xml:space="preserve">This review identifies critical gaps in training, infrastructure, and teacher support systems that hinder effective CCE implementation, suggesting a need for stronger institutional backing. </w:t>
                      </w:r>
                      <w:r w:rsidR="00DC4E93" w:rsidRPr="002F6788">
                        <w:rPr>
                          <w:rFonts w:ascii="Arial" w:hAnsi="Arial" w:cs="Arial"/>
                          <w:sz w:val="20"/>
                          <w:szCs w:val="20"/>
                        </w:rPr>
                        <w:t>The findings</w:t>
                      </w:r>
                      <w:r w:rsidR="00D51EC8">
                        <w:rPr>
                          <w:rFonts w:ascii="Arial" w:hAnsi="Arial" w:cs="Arial"/>
                          <w:sz w:val="20"/>
                          <w:szCs w:val="20"/>
                        </w:rPr>
                        <w:t xml:space="preserve"> indicate</w:t>
                      </w:r>
                      <w:r w:rsidR="00DC4E93" w:rsidRPr="002F6788">
                        <w:rPr>
                          <w:rFonts w:ascii="Arial" w:hAnsi="Arial" w:cs="Arial"/>
                          <w:sz w:val="20"/>
                          <w:szCs w:val="20"/>
                        </w:rPr>
                        <w:t xml:space="preserve"> that the adequate implementation of </w:t>
                      </w:r>
                      <w:r w:rsidR="00556F97" w:rsidRPr="002F6788">
                        <w:rPr>
                          <w:rFonts w:ascii="Arial" w:hAnsi="Arial" w:cs="Arial"/>
                          <w:sz w:val="20"/>
                          <w:szCs w:val="20"/>
                        </w:rPr>
                        <w:t xml:space="preserve">the </w:t>
                      </w:r>
                      <w:r w:rsidR="00DC4E93" w:rsidRPr="002F6788">
                        <w:rPr>
                          <w:rFonts w:ascii="Arial" w:hAnsi="Arial" w:cs="Arial"/>
                          <w:sz w:val="20"/>
                          <w:szCs w:val="20"/>
                        </w:rPr>
                        <w:t>CCE in India suffers from different challenges</w:t>
                      </w:r>
                      <w:r w:rsidR="000B61C1">
                        <w:rPr>
                          <w:rFonts w:ascii="Arial" w:hAnsi="Arial" w:cs="Arial"/>
                          <w:sz w:val="20"/>
                          <w:szCs w:val="20"/>
                        </w:rPr>
                        <w:t>, including</w:t>
                      </w:r>
                      <w:r w:rsidR="00DC4E93" w:rsidRPr="002F6788">
                        <w:rPr>
                          <w:rFonts w:ascii="Arial" w:hAnsi="Arial" w:cs="Arial"/>
                          <w:sz w:val="20"/>
                          <w:szCs w:val="20"/>
                        </w:rPr>
                        <w:t xml:space="preserve"> inadequate infrastructure, </w:t>
                      </w:r>
                      <w:r w:rsidR="000B61C1">
                        <w:rPr>
                          <w:rFonts w:ascii="Arial" w:hAnsi="Arial" w:cs="Arial"/>
                          <w:sz w:val="20"/>
                          <w:szCs w:val="20"/>
                        </w:rPr>
                        <w:t xml:space="preserve">a </w:t>
                      </w:r>
                      <w:r w:rsidR="00DC4E93" w:rsidRPr="002F6788">
                        <w:rPr>
                          <w:rFonts w:ascii="Arial" w:hAnsi="Arial" w:cs="Arial"/>
                          <w:sz w:val="20"/>
                          <w:szCs w:val="20"/>
                        </w:rPr>
                        <w:t xml:space="preserve">shortage of teachers, insufficient funds, </w:t>
                      </w:r>
                      <w:r w:rsidR="000B61C1">
                        <w:rPr>
                          <w:rFonts w:ascii="Arial" w:hAnsi="Arial" w:cs="Arial"/>
                          <w:sz w:val="20"/>
                          <w:szCs w:val="20"/>
                        </w:rPr>
                        <w:t xml:space="preserve">a </w:t>
                      </w:r>
                      <w:r w:rsidR="00DC4E93" w:rsidRPr="002F6788">
                        <w:rPr>
                          <w:rFonts w:ascii="Arial" w:hAnsi="Arial" w:cs="Arial"/>
                          <w:sz w:val="20"/>
                          <w:szCs w:val="20"/>
                        </w:rPr>
                        <w:t xml:space="preserve">lack of seriousness in students, etc. </w:t>
                      </w:r>
                      <w:r w:rsidR="00F165F3">
                        <w:rPr>
                          <w:rFonts w:ascii="Arial" w:hAnsi="Arial" w:cs="Arial"/>
                          <w:sz w:val="20"/>
                          <w:szCs w:val="20"/>
                        </w:rPr>
                        <w:t>Additionally, teachers’ a</w:t>
                      </w:r>
                      <w:r w:rsidR="00DC4E93" w:rsidRPr="002F6788">
                        <w:rPr>
                          <w:rFonts w:ascii="Arial" w:hAnsi="Arial" w:cs="Arial"/>
                          <w:sz w:val="20"/>
                          <w:szCs w:val="20"/>
                        </w:rPr>
                        <w:t>ttitudes and awareness of CCE also vary b</w:t>
                      </w:r>
                      <w:r w:rsidR="0081539C">
                        <w:rPr>
                          <w:rFonts w:ascii="Arial" w:hAnsi="Arial" w:cs="Arial"/>
                          <w:sz w:val="20"/>
                          <w:szCs w:val="20"/>
                        </w:rPr>
                        <w:t xml:space="preserve">ased on factors such as </w:t>
                      </w:r>
                      <w:r w:rsidR="00DC4E93" w:rsidRPr="002F6788">
                        <w:rPr>
                          <w:rFonts w:ascii="Arial" w:hAnsi="Arial" w:cs="Arial"/>
                          <w:sz w:val="20"/>
                          <w:szCs w:val="20"/>
                        </w:rPr>
                        <w:t xml:space="preserve">gender, </w:t>
                      </w:r>
                      <w:r w:rsidR="0081539C">
                        <w:rPr>
                          <w:rFonts w:ascii="Arial" w:hAnsi="Arial" w:cs="Arial"/>
                          <w:sz w:val="20"/>
                          <w:szCs w:val="20"/>
                        </w:rPr>
                        <w:t>location</w:t>
                      </w:r>
                      <w:r w:rsidR="00DC4E93" w:rsidRPr="002F6788">
                        <w:rPr>
                          <w:rFonts w:ascii="Arial" w:hAnsi="Arial" w:cs="Arial"/>
                          <w:sz w:val="20"/>
                          <w:szCs w:val="20"/>
                        </w:rPr>
                        <w:t xml:space="preserve">, time, experience, and other </w:t>
                      </w:r>
                      <w:r w:rsidR="00D6732E" w:rsidRPr="002F6788">
                        <w:rPr>
                          <w:rFonts w:ascii="Arial" w:hAnsi="Arial" w:cs="Arial"/>
                          <w:sz w:val="20"/>
                          <w:szCs w:val="20"/>
                        </w:rPr>
                        <w:t>factors.</w:t>
                      </w:r>
                      <w:r w:rsidR="00EF2EE3" w:rsidRPr="002F6788">
                        <w:rPr>
                          <w:rFonts w:ascii="Arial" w:hAnsi="Arial" w:cs="Arial"/>
                          <w:sz w:val="20"/>
                          <w:szCs w:val="20"/>
                        </w:rPr>
                        <w:t xml:space="preserve"> </w:t>
                      </w:r>
                    </w:p>
                    <w:p w14:paraId="0552EBA5" w14:textId="03C88CEE" w:rsidR="00DC4E93" w:rsidRPr="002F6788" w:rsidRDefault="009C17AF" w:rsidP="006701F8">
                      <w:pPr>
                        <w:spacing w:after="0" w:line="240" w:lineRule="auto"/>
                        <w:jc w:val="both"/>
                        <w:rPr>
                          <w:rFonts w:ascii="Arial" w:hAnsi="Arial" w:cs="Arial"/>
                          <w:sz w:val="20"/>
                          <w:szCs w:val="20"/>
                        </w:rPr>
                      </w:pPr>
                      <w:r>
                        <w:rPr>
                          <w:rFonts w:ascii="Arial" w:hAnsi="Arial" w:cs="Arial"/>
                          <w:sz w:val="20"/>
                          <w:szCs w:val="20"/>
                          <w:lang w:val="en-PH"/>
                        </w:rPr>
                        <w:t>For the successful implementation of this CCE system, removing various barriers is essential for the upliftment of students and teachers, allowing this system to enhance the effectiveness of Indian education.</w:t>
                      </w:r>
                    </w:p>
                  </w:txbxContent>
                </v:textbox>
                <w10:wrap type="square" anchorx="margin"/>
              </v:shape>
            </w:pict>
          </mc:Fallback>
        </mc:AlternateContent>
      </w:r>
      <w:r w:rsidR="00B87CD4" w:rsidRPr="00B87CD4">
        <w:rPr>
          <w:rFonts w:ascii="Arial" w:hAnsi="Arial" w:cs="Arial"/>
          <w:b/>
          <w:bCs/>
        </w:rPr>
        <w:t>ABSTRACT</w:t>
      </w:r>
    </w:p>
    <w:p w14:paraId="494C8ECC" w14:textId="32E685D6" w:rsidR="00E9493F" w:rsidRPr="00E9493F" w:rsidRDefault="00E9493F" w:rsidP="00F82416">
      <w:pPr>
        <w:spacing w:after="0" w:line="240" w:lineRule="auto"/>
        <w:jc w:val="both"/>
        <w:rPr>
          <w:rFonts w:ascii="Arial" w:hAnsi="Arial" w:cs="Arial"/>
          <w:i/>
          <w:iCs/>
          <w:sz w:val="20"/>
          <w:szCs w:val="20"/>
        </w:rPr>
      </w:pPr>
      <w:r w:rsidRPr="00E9493F">
        <w:rPr>
          <w:rFonts w:ascii="Arial" w:hAnsi="Arial" w:cs="Arial"/>
          <w:i/>
          <w:iCs/>
          <w:sz w:val="20"/>
          <w:szCs w:val="20"/>
        </w:rPr>
        <w:t>Keywords: Continuous and Comprehensive Evaluation (CCE); awareness; attitudes, challenges; literature review</w:t>
      </w:r>
      <w:ins w:id="1" w:author="Nuran Aydın" w:date="2025-11-07T21:04:00Z" w16du:dateUtc="2025-11-07T18:04:00Z">
        <w:r w:rsidR="00916613">
          <w:rPr>
            <w:rFonts w:ascii="Arial" w:hAnsi="Arial" w:cs="Arial"/>
            <w:i/>
            <w:iCs/>
            <w:sz w:val="20"/>
            <w:szCs w:val="20"/>
          </w:rPr>
          <w:t>.</w:t>
        </w:r>
      </w:ins>
    </w:p>
    <w:p w14:paraId="3715460C" w14:textId="23D72B3A" w:rsidR="00B87CD4" w:rsidRDefault="00B87CD4" w:rsidP="00F82416">
      <w:pPr>
        <w:spacing w:line="240" w:lineRule="auto"/>
      </w:pPr>
    </w:p>
    <w:p w14:paraId="70E9AA15" w14:textId="77777777" w:rsidR="0041057A" w:rsidRDefault="0041057A" w:rsidP="00F82416">
      <w:pPr>
        <w:spacing w:after="0" w:line="240" w:lineRule="auto"/>
      </w:pPr>
    </w:p>
    <w:p w14:paraId="51397979" w14:textId="77777777" w:rsidR="0041057A" w:rsidRDefault="0041057A" w:rsidP="00F82416">
      <w:pPr>
        <w:spacing w:after="0" w:line="240" w:lineRule="auto"/>
      </w:pPr>
    </w:p>
    <w:p w14:paraId="0BBEA14B" w14:textId="77777777" w:rsidR="0041057A" w:rsidRDefault="0041057A" w:rsidP="00F82416">
      <w:pPr>
        <w:spacing w:after="0" w:line="240" w:lineRule="auto"/>
      </w:pPr>
    </w:p>
    <w:p w14:paraId="12DF1C95" w14:textId="77777777" w:rsidR="0041057A" w:rsidRDefault="0041057A" w:rsidP="00F82416">
      <w:pPr>
        <w:spacing w:after="0" w:line="240" w:lineRule="auto"/>
      </w:pPr>
    </w:p>
    <w:p w14:paraId="472D7A25" w14:textId="77777777" w:rsidR="0041057A" w:rsidRDefault="0041057A" w:rsidP="00F82416">
      <w:pPr>
        <w:spacing w:after="0" w:line="240" w:lineRule="auto"/>
      </w:pPr>
    </w:p>
    <w:p w14:paraId="0129125C" w14:textId="33AA64B2" w:rsidR="002B3C40" w:rsidRPr="002B3C40" w:rsidRDefault="002B3C40" w:rsidP="004E5008">
      <w:pPr>
        <w:pStyle w:val="ListeParagraf"/>
        <w:numPr>
          <w:ilvl w:val="0"/>
          <w:numId w:val="6"/>
        </w:numPr>
        <w:spacing w:line="240" w:lineRule="auto"/>
        <w:jc w:val="both"/>
        <w:rPr>
          <w:rFonts w:ascii="Arial" w:hAnsi="Arial" w:cs="Arial"/>
          <w:b/>
          <w:bCs/>
        </w:rPr>
      </w:pPr>
      <w:r w:rsidRPr="002B3C40">
        <w:rPr>
          <w:rFonts w:ascii="Arial" w:hAnsi="Arial" w:cs="Arial"/>
          <w:b/>
          <w:bCs/>
        </w:rPr>
        <w:t>INTRODUCTION</w:t>
      </w:r>
    </w:p>
    <w:p w14:paraId="06830035" w14:textId="77777777" w:rsidR="00FC74BB" w:rsidRPr="0005463C" w:rsidRDefault="00B84AA3" w:rsidP="00311D7C">
      <w:pPr>
        <w:spacing w:after="0" w:line="240" w:lineRule="auto"/>
        <w:ind w:left="360"/>
        <w:jc w:val="both"/>
        <w:rPr>
          <w:rFonts w:ascii="Arial" w:hAnsi="Arial" w:cs="Arial"/>
          <w:sz w:val="20"/>
          <w:szCs w:val="20"/>
        </w:rPr>
      </w:pPr>
      <w:r w:rsidRPr="0005463C">
        <w:rPr>
          <w:rFonts w:ascii="Arial" w:hAnsi="Arial" w:cs="Arial"/>
          <w:sz w:val="20"/>
          <w:szCs w:val="20"/>
        </w:rPr>
        <w:t xml:space="preserve">The Continuous and Comprehensive Evaluation (CCE) system is </w:t>
      </w:r>
      <w:r w:rsidR="00FF5807" w:rsidRPr="0005463C">
        <w:rPr>
          <w:rFonts w:ascii="Arial" w:hAnsi="Arial" w:cs="Arial"/>
          <w:sz w:val="20"/>
          <w:szCs w:val="20"/>
        </w:rPr>
        <w:t xml:space="preserve">an </w:t>
      </w:r>
      <w:r w:rsidRPr="0005463C">
        <w:rPr>
          <w:rFonts w:ascii="Arial" w:hAnsi="Arial" w:cs="Arial"/>
          <w:sz w:val="20"/>
          <w:szCs w:val="20"/>
        </w:rPr>
        <w:t xml:space="preserve">integral </w:t>
      </w:r>
      <w:r w:rsidR="00FF5807" w:rsidRPr="0005463C">
        <w:rPr>
          <w:rFonts w:ascii="Arial" w:hAnsi="Arial" w:cs="Arial"/>
          <w:sz w:val="20"/>
          <w:szCs w:val="20"/>
        </w:rPr>
        <w:t>for</w:t>
      </w:r>
      <w:r w:rsidRPr="0005463C">
        <w:rPr>
          <w:rFonts w:ascii="Arial" w:hAnsi="Arial" w:cs="Arial"/>
          <w:kern w:val="0"/>
          <w:sz w:val="20"/>
          <w:szCs w:val="20"/>
        </w:rPr>
        <w:t xml:space="preserve"> </w:t>
      </w:r>
      <w:r w:rsidRPr="0005463C">
        <w:rPr>
          <w:rFonts w:ascii="Arial" w:hAnsi="Arial" w:cs="Arial"/>
          <w:sz w:val="20"/>
          <w:szCs w:val="20"/>
        </w:rPr>
        <w:t xml:space="preserve">the teaching-learning process. The school-based evaluation system for all dimensions of student development is called CCE. The Right to Education Act of India (RTE Act, 2009) made CCE an assessment procedure in 2009 that was mandated. </w:t>
      </w:r>
      <w:r w:rsidR="00B836C1" w:rsidRPr="0005463C">
        <w:rPr>
          <w:rFonts w:ascii="Arial" w:hAnsi="Arial" w:cs="Arial"/>
          <w:sz w:val="20"/>
          <w:szCs w:val="20"/>
        </w:rPr>
        <w:t>To evaluate a student’s academic and extracurricular activities</w:t>
      </w:r>
      <w:r w:rsidR="005A118C" w:rsidRPr="0005463C">
        <w:rPr>
          <w:rFonts w:ascii="Arial" w:hAnsi="Arial" w:cs="Arial"/>
          <w:sz w:val="20"/>
          <w:szCs w:val="20"/>
        </w:rPr>
        <w:t>,</w:t>
      </w:r>
      <w:r w:rsidR="00B836C1" w:rsidRPr="0005463C">
        <w:rPr>
          <w:rFonts w:ascii="Arial" w:hAnsi="Arial" w:cs="Arial"/>
          <w:sz w:val="20"/>
          <w:szCs w:val="20"/>
        </w:rPr>
        <w:t xml:space="preserve"> scholastic and co-scholastic areas are eva</w:t>
      </w:r>
      <w:r w:rsidR="005A118C" w:rsidRPr="0005463C">
        <w:rPr>
          <w:rFonts w:ascii="Arial" w:hAnsi="Arial" w:cs="Arial"/>
          <w:sz w:val="20"/>
          <w:szCs w:val="20"/>
        </w:rPr>
        <w:t>luated by the CCE system.</w:t>
      </w:r>
      <w:r w:rsidRPr="0005463C">
        <w:rPr>
          <w:rFonts w:ascii="Arial" w:hAnsi="Arial" w:cs="Arial"/>
          <w:sz w:val="20"/>
          <w:szCs w:val="20"/>
        </w:rPr>
        <w:t xml:space="preserve"> Final evaluation comes from marks and grades, summative assessment, co-scholastic evaluation, and all other processes. </w:t>
      </w:r>
    </w:p>
    <w:p w14:paraId="5B1E961C" w14:textId="6D4C2DA2" w:rsidR="00B84AA3" w:rsidRPr="0005463C" w:rsidRDefault="00FC74BB" w:rsidP="00162635">
      <w:pPr>
        <w:spacing w:after="0" w:line="240" w:lineRule="auto"/>
        <w:ind w:left="360"/>
        <w:jc w:val="both"/>
        <w:rPr>
          <w:rFonts w:ascii="Arial" w:hAnsi="Arial" w:cs="Arial"/>
          <w:sz w:val="20"/>
          <w:szCs w:val="20"/>
        </w:rPr>
      </w:pPr>
      <w:r w:rsidRPr="0005463C">
        <w:rPr>
          <w:rFonts w:ascii="Arial" w:hAnsi="Arial" w:cs="Arial"/>
          <w:sz w:val="20"/>
          <w:szCs w:val="20"/>
        </w:rPr>
        <w:t>CCE aims to develop students'</w:t>
      </w:r>
      <w:r w:rsidR="00B84AA3" w:rsidRPr="0005463C">
        <w:rPr>
          <w:rFonts w:ascii="Arial" w:hAnsi="Arial" w:cs="Arial"/>
          <w:sz w:val="20"/>
          <w:szCs w:val="20"/>
        </w:rPr>
        <w:t xml:space="preserve"> three domains, i.e., cognitive, affective, and psychomotor domains, of students (Singh, 2019). </w:t>
      </w:r>
      <w:r w:rsidR="00DE7CB7" w:rsidRPr="0005463C">
        <w:rPr>
          <w:rFonts w:ascii="Arial" w:hAnsi="Arial" w:cs="Arial"/>
          <w:sz w:val="20"/>
          <w:szCs w:val="20"/>
        </w:rPr>
        <w:t>This approach makes</w:t>
      </w:r>
      <w:r w:rsidR="00B84AA3" w:rsidRPr="0005463C">
        <w:rPr>
          <w:rFonts w:ascii="Arial" w:hAnsi="Arial" w:cs="Arial"/>
          <w:sz w:val="20"/>
          <w:szCs w:val="20"/>
        </w:rPr>
        <w:t xml:space="preserve"> the evaluation process more systematic and </w:t>
      </w:r>
      <w:r w:rsidR="00B84AA3" w:rsidRPr="0005463C">
        <w:rPr>
          <w:rFonts w:ascii="Arial" w:hAnsi="Arial" w:cs="Arial"/>
          <w:sz w:val="20"/>
          <w:szCs w:val="20"/>
        </w:rPr>
        <w:lastRenderedPageBreak/>
        <w:t xml:space="preserve">dynamic. The main purpose of this CCE system is to </w:t>
      </w:r>
      <w:r w:rsidR="00F24067" w:rsidRPr="0005463C">
        <w:rPr>
          <w:rFonts w:ascii="Arial" w:hAnsi="Arial" w:cs="Arial"/>
          <w:sz w:val="20"/>
          <w:szCs w:val="20"/>
        </w:rPr>
        <w:t>promote all-round</w:t>
      </w:r>
      <w:r w:rsidR="00B84AA3" w:rsidRPr="0005463C">
        <w:rPr>
          <w:rFonts w:ascii="Arial" w:hAnsi="Arial" w:cs="Arial"/>
          <w:sz w:val="20"/>
          <w:szCs w:val="20"/>
        </w:rPr>
        <w:t xml:space="preserve"> development of the students through </w:t>
      </w:r>
      <w:r w:rsidR="00DE7CB7" w:rsidRPr="0005463C">
        <w:rPr>
          <w:rFonts w:ascii="Arial" w:hAnsi="Arial" w:cs="Arial"/>
          <w:sz w:val="20"/>
          <w:szCs w:val="20"/>
        </w:rPr>
        <w:t>various</w:t>
      </w:r>
      <w:r w:rsidR="00B84AA3" w:rsidRPr="0005463C">
        <w:rPr>
          <w:rFonts w:ascii="Arial" w:hAnsi="Arial" w:cs="Arial"/>
          <w:sz w:val="20"/>
          <w:szCs w:val="20"/>
        </w:rPr>
        <w:t xml:space="preserve"> activities. It focuses on the process of evaluation </w:t>
      </w:r>
      <w:r w:rsidR="00FA38AC" w:rsidRPr="0005463C">
        <w:rPr>
          <w:rFonts w:ascii="Arial" w:hAnsi="Arial" w:cs="Arial"/>
          <w:sz w:val="20"/>
          <w:szCs w:val="20"/>
        </w:rPr>
        <w:t>throughout the entire learning period,</w:t>
      </w:r>
      <w:r w:rsidR="00B84AA3" w:rsidRPr="0005463C">
        <w:rPr>
          <w:rFonts w:ascii="Arial" w:hAnsi="Arial" w:cs="Arial"/>
          <w:sz w:val="20"/>
          <w:szCs w:val="20"/>
        </w:rPr>
        <w:t xml:space="preserve"> rather than</w:t>
      </w:r>
      <w:r w:rsidR="00FA38AC" w:rsidRPr="0005463C">
        <w:rPr>
          <w:rFonts w:ascii="Arial" w:hAnsi="Arial" w:cs="Arial"/>
          <w:sz w:val="20"/>
          <w:szCs w:val="20"/>
        </w:rPr>
        <w:t xml:space="preserve"> relying solely on a</w:t>
      </w:r>
      <w:r w:rsidR="00B84AA3" w:rsidRPr="0005463C">
        <w:rPr>
          <w:rFonts w:ascii="Arial" w:hAnsi="Arial" w:cs="Arial"/>
          <w:sz w:val="20"/>
          <w:szCs w:val="20"/>
        </w:rPr>
        <w:t xml:space="preserve"> final examination. </w:t>
      </w:r>
      <w:r w:rsidR="00105B36" w:rsidRPr="0005463C">
        <w:rPr>
          <w:rFonts w:ascii="Arial" w:hAnsi="Arial" w:cs="Arial"/>
          <w:sz w:val="20"/>
          <w:szCs w:val="20"/>
        </w:rPr>
        <w:t>Additionally, it</w:t>
      </w:r>
      <w:r w:rsidR="00B84AA3" w:rsidRPr="0005463C">
        <w:rPr>
          <w:rFonts w:ascii="Arial" w:hAnsi="Arial" w:cs="Arial"/>
          <w:sz w:val="20"/>
          <w:szCs w:val="20"/>
        </w:rPr>
        <w:t xml:space="preserve"> focuses on the enhancement of the achievement of the students through regular </w:t>
      </w:r>
      <w:r w:rsidR="00105B36" w:rsidRPr="0005463C">
        <w:rPr>
          <w:rFonts w:ascii="Arial" w:hAnsi="Arial" w:cs="Arial"/>
          <w:sz w:val="20"/>
          <w:szCs w:val="20"/>
        </w:rPr>
        <w:t>assessments</w:t>
      </w:r>
      <w:r w:rsidR="00B84AA3" w:rsidRPr="0005463C">
        <w:rPr>
          <w:rFonts w:ascii="Arial" w:hAnsi="Arial" w:cs="Arial"/>
          <w:sz w:val="20"/>
          <w:szCs w:val="20"/>
        </w:rPr>
        <w:t xml:space="preserve"> and remedial teaching. </w:t>
      </w:r>
      <w:r w:rsidR="00105B36" w:rsidRPr="0005463C">
        <w:rPr>
          <w:rFonts w:ascii="Arial" w:hAnsi="Arial" w:cs="Arial"/>
          <w:sz w:val="20"/>
          <w:szCs w:val="20"/>
        </w:rPr>
        <w:t xml:space="preserve">The CCE represents </w:t>
      </w:r>
      <w:r w:rsidR="00B84AA3" w:rsidRPr="0005463C">
        <w:rPr>
          <w:rFonts w:ascii="Arial" w:hAnsi="Arial" w:cs="Arial"/>
          <w:sz w:val="20"/>
          <w:szCs w:val="20"/>
        </w:rPr>
        <w:t xml:space="preserve">a new sophistication, different from the traditional evaluation. </w:t>
      </w:r>
      <w:r w:rsidR="00105B36" w:rsidRPr="0005463C">
        <w:rPr>
          <w:rFonts w:ascii="Arial" w:hAnsi="Arial" w:cs="Arial"/>
          <w:sz w:val="20"/>
          <w:szCs w:val="20"/>
        </w:rPr>
        <w:t>Both t</w:t>
      </w:r>
      <w:r w:rsidR="00B84AA3" w:rsidRPr="0005463C">
        <w:rPr>
          <w:rFonts w:ascii="Arial" w:hAnsi="Arial" w:cs="Arial"/>
          <w:sz w:val="20"/>
          <w:szCs w:val="20"/>
        </w:rPr>
        <w:t xml:space="preserve">he state governments and the Central Board of Secondary Education (CBSE) </w:t>
      </w:r>
      <w:r w:rsidR="00EE1B0F" w:rsidRPr="0005463C">
        <w:rPr>
          <w:rFonts w:ascii="Arial" w:hAnsi="Arial" w:cs="Arial"/>
          <w:sz w:val="20"/>
          <w:szCs w:val="20"/>
        </w:rPr>
        <w:t>supported</w:t>
      </w:r>
      <w:r w:rsidR="00B84AA3" w:rsidRPr="0005463C">
        <w:rPr>
          <w:rFonts w:ascii="Arial" w:hAnsi="Arial" w:cs="Arial"/>
          <w:sz w:val="20"/>
          <w:szCs w:val="20"/>
        </w:rPr>
        <w:t xml:space="preserve"> this assessment proposal for the students </w:t>
      </w:r>
      <w:r w:rsidR="00EE1B0F" w:rsidRPr="0005463C">
        <w:rPr>
          <w:rFonts w:ascii="Arial" w:hAnsi="Arial" w:cs="Arial"/>
          <w:sz w:val="20"/>
          <w:szCs w:val="20"/>
        </w:rPr>
        <w:t xml:space="preserve">from </w:t>
      </w:r>
      <w:r w:rsidR="00B84AA3" w:rsidRPr="0005463C">
        <w:rPr>
          <w:rFonts w:ascii="Arial" w:hAnsi="Arial" w:cs="Arial"/>
          <w:sz w:val="20"/>
          <w:szCs w:val="20"/>
        </w:rPr>
        <w:t>classes 6 to 10 and class 12 in some schools (Singh, 2022</w:t>
      </w:r>
      <w:r w:rsidR="00162635" w:rsidRPr="0005463C">
        <w:rPr>
          <w:rFonts w:ascii="Arial" w:hAnsi="Arial" w:cs="Arial"/>
          <w:sz w:val="20"/>
          <w:szCs w:val="20"/>
        </w:rPr>
        <w:t>). This</w:t>
      </w:r>
      <w:r w:rsidR="00B84AA3" w:rsidRPr="0005463C">
        <w:rPr>
          <w:rFonts w:ascii="Arial" w:hAnsi="Arial" w:cs="Arial"/>
          <w:sz w:val="20"/>
          <w:szCs w:val="20"/>
        </w:rPr>
        <w:t xml:space="preserve"> is unlike other conventional exams that focus only on written tests; instead, the CCE addresses holistic assessment, the development of cognitive, affective, and psychomotor skills. </w:t>
      </w:r>
      <w:r w:rsidR="00162635" w:rsidRPr="0005463C">
        <w:rPr>
          <w:rFonts w:ascii="Arial" w:hAnsi="Arial" w:cs="Arial"/>
          <w:sz w:val="20"/>
          <w:szCs w:val="20"/>
        </w:rPr>
        <w:t>Meenatchi</w:t>
      </w:r>
      <w:r w:rsidR="002910B4" w:rsidRPr="0005463C">
        <w:rPr>
          <w:rFonts w:ascii="Arial" w:hAnsi="Arial" w:cs="Arial"/>
          <w:sz w:val="20"/>
          <w:szCs w:val="20"/>
        </w:rPr>
        <w:t xml:space="preserve"> (</w:t>
      </w:r>
      <w:r w:rsidR="00162635" w:rsidRPr="0005463C">
        <w:rPr>
          <w:rFonts w:ascii="Arial" w:hAnsi="Arial" w:cs="Arial"/>
          <w:sz w:val="20"/>
          <w:szCs w:val="20"/>
        </w:rPr>
        <w:t>2018</w:t>
      </w:r>
      <w:r w:rsidR="002910B4" w:rsidRPr="0005463C">
        <w:rPr>
          <w:rFonts w:ascii="Arial" w:hAnsi="Arial" w:cs="Arial"/>
          <w:sz w:val="20"/>
          <w:szCs w:val="20"/>
        </w:rPr>
        <w:t>)</w:t>
      </w:r>
      <w:r w:rsidR="00162635" w:rsidRPr="0005463C">
        <w:rPr>
          <w:rFonts w:ascii="Arial" w:hAnsi="Arial" w:cs="Arial"/>
          <w:sz w:val="20"/>
          <w:szCs w:val="20"/>
        </w:rPr>
        <w:t xml:space="preserve"> stated that t</w:t>
      </w:r>
      <w:r w:rsidR="00B84AA3" w:rsidRPr="0005463C">
        <w:rPr>
          <w:rFonts w:ascii="Arial" w:hAnsi="Arial" w:cs="Arial"/>
          <w:sz w:val="20"/>
          <w:szCs w:val="20"/>
        </w:rPr>
        <w:t>he CCE scheme should be simple, flexible, and implementable in any type of school in rural or tribal areas. According to Educational researcher Robert Stake, "When the cook tastes the soup, that's formative. When the guests taste the soup, that’s summative.” (Scriven, 1991).</w:t>
      </w:r>
    </w:p>
    <w:p w14:paraId="3F7190C1" w14:textId="06CB491A" w:rsidR="00B84AA3" w:rsidRPr="00C01CFF" w:rsidRDefault="00B84AA3" w:rsidP="00A320C8">
      <w:pPr>
        <w:spacing w:line="240" w:lineRule="auto"/>
        <w:ind w:left="360" w:firstLine="360"/>
        <w:jc w:val="both"/>
        <w:rPr>
          <w:rFonts w:ascii="Arial" w:hAnsi="Arial" w:cs="Arial"/>
        </w:rPr>
      </w:pPr>
      <w:r w:rsidRPr="0005463C">
        <w:rPr>
          <w:rFonts w:ascii="Arial" w:hAnsi="Arial" w:cs="Arial"/>
          <w:sz w:val="20"/>
          <w:szCs w:val="20"/>
        </w:rPr>
        <w:t xml:space="preserve">A school is a place that is much more than an institution that gives importance to shaping and nurturing the children. It leads to all-round development in the children. Therefore, teachers need to evaluate their students' talents and potential regularly for their growth and development (Singhal, P). In the evaluation process, CCE is an important concept through which teachers can assess scholastic as well as co-scholastic aspects of child advancement in a continuous way all through the educational period for all-around improvement. School-based CCE was proposed by NCF (2005) to reduce children's stress, achieve comprehensive and regular evaluation, and have diagnostic tools to develop skilled learners. The CCE was introduced as an idea in the 1970s and an initiative taken up for the first time in the National Policy on Education (1986). </w:t>
      </w:r>
      <w:r w:rsidR="00EF6C1E" w:rsidRPr="0005463C">
        <w:rPr>
          <w:rFonts w:ascii="Arial" w:hAnsi="Arial" w:cs="Arial"/>
          <w:sz w:val="20"/>
          <w:szCs w:val="20"/>
        </w:rPr>
        <w:t>The National Curriculum Framework (NCF 2005) reinforced this, and the Right to Education (RTE) Act of 2009 made elementary education mandatory.</w:t>
      </w:r>
      <w:r w:rsidRPr="0005463C">
        <w:rPr>
          <w:rFonts w:ascii="Arial" w:hAnsi="Arial" w:cs="Arial"/>
          <w:sz w:val="20"/>
          <w:szCs w:val="20"/>
        </w:rPr>
        <w:t xml:space="preserve"> </w:t>
      </w:r>
    </w:p>
    <w:p w14:paraId="02CB1B20" w14:textId="7BD51996" w:rsidR="00B84AA3" w:rsidRPr="00E21E6C" w:rsidRDefault="00B84AA3" w:rsidP="007F1A07">
      <w:pPr>
        <w:pStyle w:val="ListeParagraf"/>
        <w:numPr>
          <w:ilvl w:val="1"/>
          <w:numId w:val="8"/>
        </w:numPr>
        <w:spacing w:after="0" w:line="240" w:lineRule="auto"/>
        <w:rPr>
          <w:rFonts w:ascii="Arial" w:hAnsi="Arial" w:cs="Arial"/>
          <w:b/>
          <w:bCs/>
          <w:kern w:val="0"/>
        </w:rPr>
      </w:pPr>
      <w:r w:rsidRPr="00E21E6C">
        <w:rPr>
          <w:rFonts w:ascii="Arial" w:hAnsi="Arial" w:cs="Arial"/>
          <w:b/>
          <w:bCs/>
          <w:kern w:val="0"/>
        </w:rPr>
        <w:t xml:space="preserve">CCE </w:t>
      </w:r>
      <w:r w:rsidR="00E21E6C" w:rsidRPr="00E21E6C">
        <w:rPr>
          <w:rFonts w:ascii="Arial" w:hAnsi="Arial" w:cs="Arial"/>
          <w:b/>
          <w:bCs/>
          <w:kern w:val="0"/>
        </w:rPr>
        <w:t xml:space="preserve">Defined </w:t>
      </w:r>
      <w:r w:rsidR="00E21E6C">
        <w:rPr>
          <w:rFonts w:ascii="Arial" w:hAnsi="Arial" w:cs="Arial"/>
          <w:b/>
          <w:bCs/>
          <w:kern w:val="0"/>
        </w:rPr>
        <w:t>b</w:t>
      </w:r>
      <w:r w:rsidR="00E21E6C" w:rsidRPr="00E21E6C">
        <w:rPr>
          <w:rFonts w:ascii="Arial" w:hAnsi="Arial" w:cs="Arial"/>
          <w:b/>
          <w:bCs/>
          <w:kern w:val="0"/>
        </w:rPr>
        <w:t xml:space="preserve">y </w:t>
      </w:r>
      <w:r w:rsidR="00EB56CC" w:rsidRPr="00EB56CC">
        <w:rPr>
          <w:rFonts w:ascii="Arial" w:hAnsi="Arial" w:cs="Arial"/>
          <w:b/>
          <w:bCs/>
        </w:rPr>
        <w:t>Right of Children to Free and Compulsory Education</w:t>
      </w:r>
    </w:p>
    <w:p w14:paraId="44DC5A64" w14:textId="3EAA0F85" w:rsidR="00B84AA3" w:rsidRPr="0005463C" w:rsidRDefault="00EF016F" w:rsidP="007F1A07">
      <w:pPr>
        <w:spacing w:line="240" w:lineRule="auto"/>
        <w:ind w:left="360"/>
        <w:jc w:val="both"/>
        <w:rPr>
          <w:rFonts w:ascii="Arial" w:hAnsi="Arial" w:cs="Arial"/>
          <w:sz w:val="20"/>
          <w:szCs w:val="20"/>
        </w:rPr>
      </w:pPr>
      <w:r w:rsidRPr="0005463C">
        <w:rPr>
          <w:rFonts w:ascii="Arial" w:eastAsia="Times New Roman" w:hAnsi="Arial" w:cs="Arial"/>
          <w:kern w:val="0"/>
          <w:sz w:val="20"/>
          <w:szCs w:val="20"/>
          <w:lang w:eastAsia="en-IN"/>
          <w14:ligatures w14:val="none"/>
        </w:rPr>
        <w:t xml:space="preserve">The Right of Children to Free and Compulsory Education Act (2009) emphasizes the importance of Comprehensive and Continuous Evaluation (CCE) for children </w:t>
      </w:r>
      <w:r w:rsidR="00B84AA3" w:rsidRPr="0005463C">
        <w:rPr>
          <w:rFonts w:ascii="Arial" w:eastAsia="Times New Roman" w:hAnsi="Arial" w:cs="Arial"/>
          <w:kern w:val="0"/>
          <w:sz w:val="20"/>
          <w:szCs w:val="20"/>
          <w:lang w:eastAsia="en-IN"/>
          <w14:ligatures w14:val="none"/>
        </w:rPr>
        <w:t xml:space="preserve">to assess their understanding and application of knowledge </w:t>
      </w:r>
      <w:r w:rsidR="00B84AA3" w:rsidRPr="0005463C">
        <w:rPr>
          <w:rFonts w:ascii="Arial" w:hAnsi="Arial" w:cs="Arial"/>
          <w:sz w:val="20"/>
          <w:szCs w:val="20"/>
        </w:rPr>
        <w:t xml:space="preserve">(Meenatchi, K, 2018). </w:t>
      </w:r>
      <w:r w:rsidRPr="0005463C">
        <w:rPr>
          <w:rFonts w:ascii="Arial" w:hAnsi="Arial" w:cs="Arial"/>
          <w:sz w:val="20"/>
          <w:szCs w:val="20"/>
        </w:rPr>
        <w:t>Section 29(2) of the Right of Children to Free and Compulsory Education (RTE) Act, 2009, emphasizes the shaping of students' talents and overall development in a fear, trauma, and anxiety-free environment, utilizing Continuous and Comprehensive Evaluation (Sharma,</w:t>
      </w:r>
      <w:r w:rsidR="00B84AA3" w:rsidRPr="0005463C">
        <w:rPr>
          <w:rFonts w:ascii="Arial" w:hAnsi="Arial" w:cs="Arial"/>
          <w:sz w:val="20"/>
          <w:szCs w:val="20"/>
        </w:rPr>
        <w:t xml:space="preserve"> 2020). </w:t>
      </w:r>
      <w:r w:rsidR="00125462" w:rsidRPr="0005463C">
        <w:rPr>
          <w:rFonts w:ascii="Arial" w:hAnsi="Arial" w:cs="Arial"/>
          <w:sz w:val="20"/>
          <w:szCs w:val="20"/>
        </w:rPr>
        <w:t>Section 31 (1) indicates that no child will be obligated to pass any Board examination until they have finished their elementary education. Thus</w:t>
      </w:r>
      <w:r w:rsidR="004727FA" w:rsidRPr="0005463C">
        <w:rPr>
          <w:rFonts w:ascii="Arial" w:hAnsi="Arial" w:cs="Arial"/>
          <w:sz w:val="20"/>
          <w:szCs w:val="20"/>
        </w:rPr>
        <w:t>,</w:t>
      </w:r>
      <w:r w:rsidR="00D35139" w:rsidRPr="0005463C">
        <w:rPr>
          <w:rFonts w:ascii="Arial" w:hAnsi="Arial" w:cs="Arial"/>
          <w:sz w:val="20"/>
          <w:szCs w:val="20"/>
        </w:rPr>
        <w:t xml:space="preserve"> Senapati, K</w:t>
      </w:r>
      <w:r w:rsidR="00C67D4F">
        <w:rPr>
          <w:rFonts w:ascii="Arial" w:hAnsi="Arial" w:cs="Arial"/>
          <w:sz w:val="20"/>
          <w:szCs w:val="20"/>
        </w:rPr>
        <w:t>. (</w:t>
      </w:r>
      <w:r w:rsidR="00D35139" w:rsidRPr="0005463C">
        <w:rPr>
          <w:rFonts w:ascii="Arial" w:hAnsi="Arial" w:cs="Arial"/>
          <w:sz w:val="20"/>
          <w:szCs w:val="20"/>
        </w:rPr>
        <w:t>2020</w:t>
      </w:r>
      <w:r w:rsidR="00C67D4F">
        <w:rPr>
          <w:rFonts w:ascii="Arial" w:hAnsi="Arial" w:cs="Arial"/>
          <w:sz w:val="20"/>
          <w:szCs w:val="20"/>
        </w:rPr>
        <w:t>)</w:t>
      </w:r>
      <w:r w:rsidR="00D35139" w:rsidRPr="0005463C">
        <w:rPr>
          <w:rFonts w:ascii="Arial" w:hAnsi="Arial" w:cs="Arial"/>
          <w:sz w:val="20"/>
          <w:szCs w:val="20"/>
        </w:rPr>
        <w:t xml:space="preserve"> mentioned that </w:t>
      </w:r>
      <w:r w:rsidR="004727FA" w:rsidRPr="0005463C">
        <w:rPr>
          <w:rFonts w:ascii="Arial" w:hAnsi="Arial" w:cs="Arial"/>
          <w:sz w:val="20"/>
          <w:szCs w:val="20"/>
        </w:rPr>
        <w:t xml:space="preserve">there is a need to have a functional CCE scheme for </w:t>
      </w:r>
      <w:r w:rsidR="00A41E3B" w:rsidRPr="0005463C">
        <w:rPr>
          <w:rFonts w:ascii="Arial" w:hAnsi="Arial" w:cs="Arial"/>
          <w:sz w:val="20"/>
          <w:szCs w:val="20"/>
        </w:rPr>
        <w:t xml:space="preserve">all </w:t>
      </w:r>
      <w:r w:rsidR="00A41E3B" w:rsidRPr="0005463C">
        <w:rPr>
          <w:rFonts w:ascii="Arial" w:hAnsi="Arial" w:cs="Arial"/>
          <w:kern w:val="0"/>
          <w:sz w:val="20"/>
          <w:szCs w:val="20"/>
        </w:rPr>
        <w:t xml:space="preserve">elementary </w:t>
      </w:r>
      <w:r w:rsidR="00394652" w:rsidRPr="0005463C">
        <w:rPr>
          <w:rFonts w:ascii="Arial" w:hAnsi="Arial" w:cs="Arial"/>
          <w:sz w:val="20"/>
          <w:szCs w:val="20"/>
        </w:rPr>
        <w:t>schools</w:t>
      </w:r>
      <w:r w:rsidR="004727FA" w:rsidRPr="0005463C">
        <w:rPr>
          <w:rFonts w:ascii="Arial" w:hAnsi="Arial" w:cs="Arial"/>
          <w:sz w:val="20"/>
          <w:szCs w:val="20"/>
        </w:rPr>
        <w:t>.</w:t>
      </w:r>
      <w:r w:rsidR="00BA4809" w:rsidRPr="0005463C">
        <w:rPr>
          <w:rFonts w:ascii="Arial" w:hAnsi="Arial" w:cs="Arial"/>
          <w:sz w:val="20"/>
          <w:szCs w:val="20"/>
        </w:rPr>
        <w:t xml:space="preserve"> </w:t>
      </w:r>
      <w:r w:rsidR="00B84AA3" w:rsidRPr="0005463C">
        <w:rPr>
          <w:rFonts w:ascii="Arial" w:hAnsi="Arial" w:cs="Arial"/>
          <w:sz w:val="20"/>
          <w:szCs w:val="20"/>
        </w:rPr>
        <w:t>The Right of Children to Free and Compulsory Education Act, 2009 (RTE Act, 2009) was launched in April 2010. CCE is required by the Act for all children until elementary school. RTE provides for CCE as a mandatory provision that has to come to good effect.</w:t>
      </w:r>
      <w:r w:rsidR="00AE4F62" w:rsidRPr="0005463C">
        <w:rPr>
          <w:rFonts w:ascii="Arial" w:hAnsi="Arial" w:cs="Arial"/>
          <w:sz w:val="20"/>
          <w:szCs w:val="20"/>
        </w:rPr>
        <w:t xml:space="preserve"> </w:t>
      </w:r>
      <w:r w:rsidR="00AE4F62" w:rsidRPr="0005463C">
        <w:rPr>
          <w:rFonts w:ascii="Arial" w:eastAsia="Times New Roman" w:hAnsi="Arial" w:cs="Arial"/>
          <w:kern w:val="0"/>
          <w:sz w:val="20"/>
          <w:szCs w:val="20"/>
          <w:lang w:eastAsia="en-IN"/>
          <w14:ligatures w14:val="none"/>
        </w:rPr>
        <w:t>Right of Children to Free and Compulsory Education Act mandates CCE as a system of assessment where the main focus is given to the holistic evaluation of the children instead of rote learning.</w:t>
      </w:r>
      <w:r w:rsidR="00475CCF" w:rsidRPr="0005463C">
        <w:rPr>
          <w:rFonts w:ascii="Arial" w:eastAsia="Times New Roman" w:hAnsi="Arial" w:cs="Arial"/>
          <w:kern w:val="0"/>
          <w:sz w:val="20"/>
          <w:szCs w:val="20"/>
          <w:lang w:eastAsia="en-IN"/>
          <w14:ligatures w14:val="none"/>
        </w:rPr>
        <w:t xml:space="preserve"> CCE </w:t>
      </w:r>
      <w:r w:rsidR="00A7541B" w:rsidRPr="0005463C">
        <w:rPr>
          <w:rFonts w:ascii="Arial" w:eastAsia="Times New Roman" w:hAnsi="Arial" w:cs="Arial"/>
          <w:kern w:val="0"/>
          <w:sz w:val="20"/>
          <w:szCs w:val="20"/>
          <w:lang w:eastAsia="en-IN"/>
          <w14:ligatures w14:val="none"/>
        </w:rPr>
        <w:t>fosters</w:t>
      </w:r>
      <w:r w:rsidR="00475CCF" w:rsidRPr="0005463C">
        <w:rPr>
          <w:rFonts w:ascii="Arial" w:eastAsia="Times New Roman" w:hAnsi="Arial" w:cs="Arial"/>
          <w:kern w:val="0"/>
          <w:sz w:val="20"/>
          <w:szCs w:val="20"/>
          <w:lang w:eastAsia="en-IN"/>
          <w14:ligatures w14:val="none"/>
        </w:rPr>
        <w:t xml:space="preserve"> the child’s progress with their </w:t>
      </w:r>
      <w:r w:rsidR="00BD4158" w:rsidRPr="0005463C">
        <w:rPr>
          <w:rFonts w:ascii="Arial" w:eastAsia="Times New Roman" w:hAnsi="Arial" w:cs="Arial"/>
          <w:kern w:val="0"/>
          <w:sz w:val="20"/>
          <w:szCs w:val="20"/>
          <w:lang w:eastAsia="en-IN"/>
          <w14:ligatures w14:val="none"/>
        </w:rPr>
        <w:t xml:space="preserve">own performance over time, and there is no need for comparison of performance between two or more </w:t>
      </w:r>
      <w:r w:rsidR="00336159" w:rsidRPr="0005463C">
        <w:rPr>
          <w:rFonts w:ascii="Arial" w:eastAsia="Times New Roman" w:hAnsi="Arial" w:cs="Arial"/>
          <w:kern w:val="0"/>
          <w:sz w:val="20"/>
          <w:szCs w:val="20"/>
          <w:lang w:eastAsia="en-IN"/>
          <w14:ligatures w14:val="none"/>
        </w:rPr>
        <w:t>children</w:t>
      </w:r>
      <w:r w:rsidR="00BD4158" w:rsidRPr="0005463C">
        <w:rPr>
          <w:rFonts w:ascii="Arial" w:eastAsia="Times New Roman" w:hAnsi="Arial" w:cs="Arial"/>
          <w:kern w:val="0"/>
          <w:sz w:val="20"/>
          <w:szCs w:val="20"/>
          <w:lang w:eastAsia="en-IN"/>
          <w14:ligatures w14:val="none"/>
        </w:rPr>
        <w:t>.</w:t>
      </w:r>
      <w:r w:rsidR="00336159" w:rsidRPr="0005463C">
        <w:rPr>
          <w:rFonts w:ascii="Arial" w:eastAsia="Times New Roman" w:hAnsi="Arial" w:cs="Arial"/>
          <w:kern w:val="0"/>
          <w:sz w:val="20"/>
          <w:szCs w:val="20"/>
          <w:lang w:eastAsia="en-IN"/>
          <w14:ligatures w14:val="none"/>
        </w:rPr>
        <w:t xml:space="preserve"> This system will help the children to grow according to their own pace (Jain</w:t>
      </w:r>
      <w:r w:rsidR="00A7541B" w:rsidRPr="0005463C">
        <w:rPr>
          <w:rFonts w:ascii="Arial" w:eastAsia="Times New Roman" w:hAnsi="Arial" w:cs="Arial"/>
          <w:kern w:val="0"/>
          <w:sz w:val="20"/>
          <w:szCs w:val="20"/>
          <w:lang w:eastAsia="en-IN"/>
          <w14:ligatures w14:val="none"/>
        </w:rPr>
        <w:t xml:space="preserve">, </w:t>
      </w:r>
      <w:r w:rsidR="00336159" w:rsidRPr="0005463C">
        <w:rPr>
          <w:rFonts w:ascii="Arial" w:eastAsia="Times New Roman" w:hAnsi="Arial" w:cs="Arial"/>
          <w:kern w:val="0"/>
          <w:sz w:val="20"/>
          <w:szCs w:val="20"/>
          <w:lang w:eastAsia="en-IN"/>
          <w14:ligatures w14:val="none"/>
        </w:rPr>
        <w:t>M</w:t>
      </w:r>
      <w:r w:rsidR="00394877" w:rsidRPr="0005463C">
        <w:rPr>
          <w:rFonts w:ascii="Arial" w:eastAsia="Times New Roman" w:hAnsi="Arial" w:cs="Arial"/>
          <w:kern w:val="0"/>
          <w:sz w:val="20"/>
          <w:szCs w:val="20"/>
          <w:lang w:eastAsia="en-IN"/>
          <w14:ligatures w14:val="none"/>
        </w:rPr>
        <w:t>. 2011</w:t>
      </w:r>
      <w:r w:rsidR="00336159" w:rsidRPr="0005463C">
        <w:rPr>
          <w:rFonts w:ascii="Arial" w:eastAsia="Times New Roman" w:hAnsi="Arial" w:cs="Arial"/>
          <w:kern w:val="0"/>
          <w:sz w:val="20"/>
          <w:szCs w:val="20"/>
          <w:lang w:eastAsia="en-IN"/>
          <w14:ligatures w14:val="none"/>
        </w:rPr>
        <w:t>).</w:t>
      </w:r>
    </w:p>
    <w:p w14:paraId="548477E9" w14:textId="77777777" w:rsidR="00B84AA3" w:rsidRPr="002A5C62" w:rsidRDefault="00B84AA3" w:rsidP="007F1A07">
      <w:pPr>
        <w:pStyle w:val="ListeParagraf"/>
        <w:numPr>
          <w:ilvl w:val="1"/>
          <w:numId w:val="8"/>
        </w:numPr>
        <w:spacing w:after="0" w:line="240" w:lineRule="auto"/>
        <w:rPr>
          <w:rFonts w:ascii="Arial" w:hAnsi="Arial" w:cs="Arial"/>
          <w:b/>
          <w:bCs/>
        </w:rPr>
      </w:pPr>
      <w:r w:rsidRPr="002A5C62">
        <w:rPr>
          <w:rFonts w:ascii="Arial" w:hAnsi="Arial" w:cs="Arial"/>
          <w:b/>
          <w:bCs/>
        </w:rPr>
        <w:t>CCE and perception of students</w:t>
      </w:r>
    </w:p>
    <w:p w14:paraId="78F8FE5B" w14:textId="7B5B5E8A" w:rsidR="00B84AA3" w:rsidRPr="002A5C62" w:rsidRDefault="00B84AA3" w:rsidP="002A5C62">
      <w:pPr>
        <w:spacing w:after="0" w:line="240" w:lineRule="auto"/>
        <w:ind w:left="360"/>
        <w:jc w:val="both"/>
        <w:rPr>
          <w:rFonts w:ascii="Arial" w:hAnsi="Arial" w:cs="Arial"/>
          <w:sz w:val="20"/>
          <w:szCs w:val="20"/>
        </w:rPr>
      </w:pPr>
      <w:r w:rsidRPr="002A5C62">
        <w:rPr>
          <w:rFonts w:ascii="Arial" w:hAnsi="Arial" w:cs="Arial"/>
          <w:sz w:val="20"/>
          <w:szCs w:val="20"/>
        </w:rPr>
        <w:t xml:space="preserve">According to Thomas, S., Khan, T., &amp; Khan, F. (2017), CCE strongly impacts students' learning and academic achievements in mathematics. The CCE system is an effective tool to enhance school development. In the same way, Katoch. K (2021) also mentioned that CCE is an effective method of teaching and learning, especially for slow learners. CCE improves our education system and educates students holistically. </w:t>
      </w:r>
      <w:r w:rsidR="003C0AE3" w:rsidRPr="002A5C62">
        <w:rPr>
          <w:rFonts w:ascii="Arial" w:hAnsi="Arial" w:cs="Arial"/>
          <w:sz w:val="20"/>
          <w:szCs w:val="20"/>
        </w:rPr>
        <w:t>Nagaraj and Nagaraj (2015</w:t>
      </w:r>
      <w:r w:rsidR="003C0AE3" w:rsidRPr="002A5C62">
        <w:rPr>
          <w:rFonts w:ascii="Arial" w:hAnsi="Arial" w:cs="Arial"/>
          <w:i/>
          <w:iCs/>
          <w:sz w:val="20"/>
          <w:szCs w:val="20"/>
        </w:rPr>
        <w:t>)</w:t>
      </w:r>
      <w:r w:rsidR="003C0AE3" w:rsidRPr="002A5C62">
        <w:rPr>
          <w:rFonts w:ascii="Arial" w:hAnsi="Arial" w:cs="Arial"/>
          <w:sz w:val="20"/>
          <w:szCs w:val="20"/>
        </w:rPr>
        <w:t xml:space="preserve"> reported that CCE improves children’s learning performance</w:t>
      </w:r>
      <w:r w:rsidR="00D64CFB" w:rsidRPr="002A5C62">
        <w:rPr>
          <w:rFonts w:ascii="Arial" w:hAnsi="Arial" w:cs="Arial"/>
          <w:sz w:val="20"/>
          <w:szCs w:val="20"/>
        </w:rPr>
        <w:t xml:space="preserve"> and helps to reduce </w:t>
      </w:r>
      <w:r w:rsidR="00F01318" w:rsidRPr="002A5C62">
        <w:rPr>
          <w:rFonts w:ascii="Arial" w:hAnsi="Arial" w:cs="Arial"/>
          <w:sz w:val="20"/>
          <w:szCs w:val="20"/>
        </w:rPr>
        <w:t>the percentage of failing students in the subjects</w:t>
      </w:r>
      <w:r w:rsidR="00D64CFB" w:rsidRPr="002A5C62">
        <w:rPr>
          <w:rFonts w:ascii="Arial" w:hAnsi="Arial" w:cs="Arial"/>
          <w:sz w:val="20"/>
          <w:szCs w:val="20"/>
        </w:rPr>
        <w:t xml:space="preserve">. Traditional evaluation systems promote rote learning in children. </w:t>
      </w:r>
      <w:r w:rsidRPr="002A5C62">
        <w:rPr>
          <w:rFonts w:ascii="Arial" w:hAnsi="Arial" w:cs="Arial"/>
          <w:sz w:val="20"/>
          <w:szCs w:val="20"/>
        </w:rPr>
        <w:t xml:space="preserve">In the study by Kaur </w:t>
      </w:r>
      <w:r w:rsidR="00C67D4F">
        <w:rPr>
          <w:rFonts w:ascii="Arial" w:hAnsi="Arial" w:cs="Arial"/>
          <w:sz w:val="20"/>
          <w:szCs w:val="20"/>
        </w:rPr>
        <w:t>(</w:t>
      </w:r>
      <w:r w:rsidRPr="002A5C62">
        <w:rPr>
          <w:rFonts w:ascii="Arial" w:hAnsi="Arial" w:cs="Arial"/>
          <w:sz w:val="20"/>
          <w:szCs w:val="20"/>
        </w:rPr>
        <w:t>2019</w:t>
      </w:r>
      <w:r w:rsidR="00C67D4F">
        <w:rPr>
          <w:rFonts w:ascii="Arial" w:hAnsi="Arial" w:cs="Arial"/>
          <w:sz w:val="20"/>
          <w:szCs w:val="20"/>
        </w:rPr>
        <w:t>),</w:t>
      </w:r>
      <w:r w:rsidRPr="002A5C62">
        <w:rPr>
          <w:rFonts w:ascii="Arial" w:hAnsi="Arial" w:cs="Arial"/>
          <w:sz w:val="20"/>
          <w:szCs w:val="20"/>
        </w:rPr>
        <w:t xml:space="preserve"> the investigator found uncertain and mixed feelings among the students. In contrast, the investigator Hassan</w:t>
      </w:r>
      <w:r w:rsidR="00C67D4F">
        <w:rPr>
          <w:rFonts w:ascii="Arial" w:hAnsi="Arial" w:cs="Arial"/>
          <w:sz w:val="20"/>
          <w:szCs w:val="20"/>
        </w:rPr>
        <w:t xml:space="preserve"> (</w:t>
      </w:r>
      <w:r w:rsidRPr="002A5C62">
        <w:rPr>
          <w:rFonts w:ascii="Arial" w:hAnsi="Arial" w:cs="Arial"/>
          <w:sz w:val="20"/>
          <w:szCs w:val="20"/>
        </w:rPr>
        <w:t xml:space="preserve">2016) found that 70% of students mentioned that the CCE system is better than the traditional evaluation system as it is a student-friendly approach that aims to help in reducing the stress of examinations. Many studies (Bhuyan 2016; Pazhanimurugan, Sivakumar &amp; Benjamin, 2013, Ali 2016; Deka 2014) found that students' attitudes towards CCE were significantly positive. According to them, this system helped them in better learning and maintaining a good career, which helps them to understand themselves. But in some studies, like in Thakur </w:t>
      </w:r>
      <w:r w:rsidR="00C67D4F">
        <w:rPr>
          <w:rFonts w:ascii="Arial" w:hAnsi="Arial" w:cs="Arial"/>
          <w:sz w:val="20"/>
          <w:szCs w:val="20"/>
        </w:rPr>
        <w:t>(</w:t>
      </w:r>
      <w:r w:rsidRPr="002A5C62">
        <w:rPr>
          <w:rFonts w:ascii="Arial" w:hAnsi="Arial" w:cs="Arial"/>
          <w:sz w:val="20"/>
          <w:szCs w:val="20"/>
        </w:rPr>
        <w:t>2016</w:t>
      </w:r>
      <w:r w:rsidR="00C67D4F">
        <w:rPr>
          <w:rFonts w:ascii="Arial" w:hAnsi="Arial" w:cs="Arial"/>
          <w:sz w:val="20"/>
          <w:szCs w:val="20"/>
        </w:rPr>
        <w:t>)</w:t>
      </w:r>
      <w:r w:rsidRPr="002A5C62">
        <w:rPr>
          <w:rFonts w:ascii="Arial" w:hAnsi="Arial" w:cs="Arial"/>
          <w:sz w:val="20"/>
          <w:szCs w:val="20"/>
        </w:rPr>
        <w:t>, it was seen that very few students know about this system, and their attitude was very casual towards this system.</w:t>
      </w:r>
    </w:p>
    <w:p w14:paraId="145EC858" w14:textId="219F3061" w:rsidR="00CD2E43" w:rsidRPr="002A5C62" w:rsidRDefault="00B84AA3" w:rsidP="00A320C8">
      <w:pPr>
        <w:spacing w:line="240" w:lineRule="auto"/>
        <w:ind w:left="360" w:firstLine="360"/>
        <w:jc w:val="both"/>
        <w:rPr>
          <w:rFonts w:ascii="Arial" w:hAnsi="Arial" w:cs="Arial"/>
          <w:sz w:val="20"/>
          <w:szCs w:val="20"/>
        </w:rPr>
      </w:pPr>
      <w:r w:rsidRPr="002A5C62">
        <w:rPr>
          <w:rFonts w:ascii="Arial" w:hAnsi="Arial" w:cs="Arial"/>
          <w:sz w:val="20"/>
          <w:szCs w:val="20"/>
        </w:rPr>
        <w:t xml:space="preserve"> After</w:t>
      </w:r>
      <w:r w:rsidR="00EA0C5C">
        <w:rPr>
          <w:rFonts w:ascii="Arial" w:hAnsi="Arial" w:cs="Arial"/>
          <w:sz w:val="20"/>
          <w:szCs w:val="20"/>
        </w:rPr>
        <w:t xml:space="preserve"> implementing the</w:t>
      </w:r>
      <w:r w:rsidRPr="002A5C62">
        <w:rPr>
          <w:rFonts w:ascii="Arial" w:hAnsi="Arial" w:cs="Arial"/>
          <w:sz w:val="20"/>
          <w:szCs w:val="20"/>
        </w:rPr>
        <w:t xml:space="preserve"> Continuous and Comprehensive Evaluation (CCE) under the Right to Education (RTE) Act, it is important to have a holistic understanding of various aspects of CCE. </w:t>
      </w:r>
      <w:r w:rsidRPr="002A5C62">
        <w:rPr>
          <w:rFonts w:ascii="Arial" w:hAnsi="Arial" w:cs="Arial"/>
          <w:sz w:val="20"/>
          <w:szCs w:val="20"/>
        </w:rPr>
        <w:lastRenderedPageBreak/>
        <w:t>This literature review attempts to identify and examine different aspects of CCE that have yet to be explored and whose implementation has been analyzed by studying different perspectives of challenges that have emerged from the implementation of CCE.</w:t>
      </w:r>
    </w:p>
    <w:p w14:paraId="39577CF3" w14:textId="137BF9E4" w:rsidR="00B84AA3" w:rsidRPr="00A320C8" w:rsidRDefault="00140A6E" w:rsidP="007F1A07">
      <w:pPr>
        <w:spacing w:after="0"/>
        <w:ind w:firstLine="360"/>
        <w:rPr>
          <w:rFonts w:ascii="Arial" w:hAnsi="Arial" w:cs="Arial"/>
          <w:b/>
          <w:bCs/>
        </w:rPr>
      </w:pPr>
      <w:r>
        <w:rPr>
          <w:rFonts w:ascii="Arial" w:hAnsi="Arial" w:cs="Arial"/>
          <w:b/>
          <w:bCs/>
        </w:rPr>
        <w:t xml:space="preserve">1.3 </w:t>
      </w:r>
      <w:r w:rsidR="00B84AA3" w:rsidRPr="00A320C8">
        <w:rPr>
          <w:rFonts w:ascii="Arial" w:hAnsi="Arial" w:cs="Arial"/>
          <w:b/>
          <w:bCs/>
        </w:rPr>
        <w:t>Objectives of the Study</w:t>
      </w:r>
    </w:p>
    <w:p w14:paraId="12207C3E" w14:textId="77777777" w:rsidR="00140A6E" w:rsidRDefault="00B84AA3" w:rsidP="00140A6E">
      <w:pPr>
        <w:pStyle w:val="ListeParagraf"/>
        <w:numPr>
          <w:ilvl w:val="0"/>
          <w:numId w:val="14"/>
        </w:numPr>
        <w:spacing w:after="0" w:line="240" w:lineRule="auto"/>
        <w:jc w:val="both"/>
        <w:rPr>
          <w:rFonts w:ascii="Arial" w:hAnsi="Arial" w:cs="Arial"/>
          <w:sz w:val="20"/>
          <w:szCs w:val="20"/>
        </w:rPr>
      </w:pPr>
      <w:r w:rsidRPr="00140A6E">
        <w:rPr>
          <w:rFonts w:ascii="Arial" w:hAnsi="Arial" w:cs="Arial"/>
          <w:sz w:val="20"/>
          <w:szCs w:val="20"/>
        </w:rPr>
        <w:t>To study the awareness of elementary school teachers towards the CCE.</w:t>
      </w:r>
    </w:p>
    <w:p w14:paraId="704922B6" w14:textId="77777777" w:rsidR="00140A6E" w:rsidRDefault="00B84AA3" w:rsidP="00140A6E">
      <w:pPr>
        <w:pStyle w:val="ListeParagraf"/>
        <w:numPr>
          <w:ilvl w:val="0"/>
          <w:numId w:val="14"/>
        </w:numPr>
        <w:spacing w:after="0" w:line="240" w:lineRule="auto"/>
        <w:jc w:val="both"/>
        <w:rPr>
          <w:rFonts w:ascii="Arial" w:hAnsi="Arial" w:cs="Arial"/>
          <w:sz w:val="20"/>
          <w:szCs w:val="20"/>
        </w:rPr>
      </w:pPr>
      <w:r w:rsidRPr="00140A6E">
        <w:rPr>
          <w:rFonts w:ascii="Arial" w:hAnsi="Arial" w:cs="Arial"/>
          <w:sz w:val="20"/>
          <w:szCs w:val="20"/>
        </w:rPr>
        <w:t xml:space="preserve">To compare the attitude of elementary school teachers towards CCE concerning the following demographic variables: </w:t>
      </w:r>
    </w:p>
    <w:p w14:paraId="1A40F7B2"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Gender </w:t>
      </w:r>
    </w:p>
    <w:p w14:paraId="496B2508" w14:textId="77777777" w:rsidR="00140A6E" w:rsidRPr="00140A6E" w:rsidRDefault="00140A6E" w:rsidP="00140A6E">
      <w:pPr>
        <w:spacing w:after="0" w:line="240" w:lineRule="auto"/>
        <w:ind w:left="1440"/>
        <w:jc w:val="both"/>
        <w:rPr>
          <w:rFonts w:ascii="Arial" w:hAnsi="Arial" w:cs="Arial"/>
          <w:sz w:val="20"/>
          <w:szCs w:val="20"/>
        </w:rPr>
      </w:pPr>
      <w:bookmarkStart w:id="2" w:name="_Hlk212157380"/>
      <w:r w:rsidRPr="00140A6E">
        <w:rPr>
          <w:rFonts w:ascii="Arial" w:hAnsi="Arial" w:cs="Arial"/>
          <w:sz w:val="20"/>
          <w:szCs w:val="20"/>
        </w:rPr>
        <w:t xml:space="preserve">Type of school management </w:t>
      </w:r>
    </w:p>
    <w:bookmarkEnd w:id="2"/>
    <w:p w14:paraId="2E7874AE"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Marital status </w:t>
      </w:r>
    </w:p>
    <w:p w14:paraId="5E2109B5"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Educational Qualification </w:t>
      </w:r>
    </w:p>
    <w:p w14:paraId="7967B2BD" w14:textId="05D96438" w:rsidR="00140A6E" w:rsidRPr="00140A6E" w:rsidRDefault="00140A6E" w:rsidP="00140A6E">
      <w:pPr>
        <w:spacing w:after="0" w:line="240" w:lineRule="auto"/>
        <w:ind w:left="1440"/>
        <w:jc w:val="both"/>
        <w:rPr>
          <w:rFonts w:ascii="Arial" w:hAnsi="Arial" w:cs="Arial"/>
          <w:sz w:val="20"/>
          <w:szCs w:val="20"/>
        </w:rPr>
      </w:pPr>
      <w:bookmarkStart w:id="3" w:name="_Hlk211370564"/>
      <w:r w:rsidRPr="00140A6E">
        <w:rPr>
          <w:rFonts w:ascii="Arial" w:hAnsi="Arial" w:cs="Arial"/>
          <w:sz w:val="20"/>
          <w:szCs w:val="20"/>
        </w:rPr>
        <w:t>Teaching experience.</w:t>
      </w:r>
      <w:bookmarkEnd w:id="3"/>
    </w:p>
    <w:p w14:paraId="7C5AD700" w14:textId="0E0D8EA2" w:rsidR="0091318F" w:rsidRDefault="00B84AA3" w:rsidP="0091318F">
      <w:pPr>
        <w:pStyle w:val="ListeParagraf"/>
        <w:numPr>
          <w:ilvl w:val="0"/>
          <w:numId w:val="14"/>
        </w:numPr>
        <w:spacing w:line="240" w:lineRule="auto"/>
        <w:jc w:val="both"/>
        <w:rPr>
          <w:rFonts w:ascii="Arial" w:hAnsi="Arial" w:cs="Arial"/>
          <w:sz w:val="20"/>
          <w:szCs w:val="20"/>
        </w:rPr>
      </w:pPr>
      <w:r w:rsidRPr="00140A6E">
        <w:rPr>
          <w:rFonts w:ascii="Arial" w:hAnsi="Arial" w:cs="Arial"/>
          <w:sz w:val="20"/>
          <w:szCs w:val="20"/>
        </w:rPr>
        <w:t>To examine the challenges faced by teachers in implementing CCE in elementary schools in India.</w:t>
      </w:r>
    </w:p>
    <w:p w14:paraId="719D327F" w14:textId="77777777" w:rsidR="0091318F" w:rsidRPr="0091318F" w:rsidRDefault="0091318F" w:rsidP="0091318F">
      <w:pPr>
        <w:pStyle w:val="ListeParagraf"/>
        <w:spacing w:line="240" w:lineRule="auto"/>
        <w:ind w:left="1080"/>
        <w:jc w:val="both"/>
        <w:rPr>
          <w:rFonts w:ascii="Arial" w:hAnsi="Arial" w:cs="Arial"/>
          <w:sz w:val="20"/>
          <w:szCs w:val="20"/>
        </w:rPr>
      </w:pPr>
    </w:p>
    <w:p w14:paraId="75CBBF9F" w14:textId="25BAF1E4" w:rsidR="00094215" w:rsidRPr="0091318F" w:rsidRDefault="00094215" w:rsidP="007F1A07">
      <w:pPr>
        <w:pStyle w:val="ListeParagraf"/>
        <w:numPr>
          <w:ilvl w:val="0"/>
          <w:numId w:val="6"/>
        </w:numPr>
        <w:spacing w:after="0"/>
        <w:rPr>
          <w:rFonts w:ascii="Arial" w:hAnsi="Arial" w:cs="Arial"/>
          <w:b/>
          <w:bCs/>
        </w:rPr>
      </w:pPr>
      <w:r w:rsidRPr="0091318F">
        <w:rPr>
          <w:rFonts w:ascii="Arial" w:hAnsi="Arial" w:cs="Arial"/>
          <w:b/>
          <w:bCs/>
        </w:rPr>
        <w:t>RESEARCH METHODOLOGY</w:t>
      </w:r>
    </w:p>
    <w:p w14:paraId="13628BAD" w14:textId="60478EAD" w:rsidR="007C7E51" w:rsidRPr="0091318F" w:rsidRDefault="007C7E51" w:rsidP="007F1A07">
      <w:pPr>
        <w:ind w:left="360"/>
        <w:jc w:val="both"/>
        <w:rPr>
          <w:rFonts w:ascii="Arial" w:hAnsi="Arial" w:cs="Arial"/>
          <w:sz w:val="20"/>
          <w:szCs w:val="20"/>
        </w:rPr>
      </w:pPr>
      <w:r w:rsidRPr="0091318F">
        <w:rPr>
          <w:rFonts w:ascii="Arial" w:hAnsi="Arial" w:cs="Arial"/>
          <w:sz w:val="20"/>
          <w:szCs w:val="20"/>
        </w:rPr>
        <w:t xml:space="preserve">This conceptual paper adopted a </w:t>
      </w:r>
      <w:r w:rsidR="00074EC3" w:rsidRPr="002F6788">
        <w:rPr>
          <w:rFonts w:ascii="Arial" w:hAnsi="Arial" w:cs="Arial"/>
          <w:sz w:val="20"/>
          <w:szCs w:val="20"/>
        </w:rPr>
        <w:t xml:space="preserve">literature review </w:t>
      </w:r>
      <w:r w:rsidR="00074EC3">
        <w:rPr>
          <w:rFonts w:ascii="Arial" w:hAnsi="Arial" w:cs="Arial"/>
          <w:sz w:val="20"/>
          <w:szCs w:val="20"/>
        </w:rPr>
        <w:t>method</w:t>
      </w:r>
      <w:r w:rsidR="00074EC3" w:rsidRPr="002F6788">
        <w:rPr>
          <w:rFonts w:ascii="Arial" w:hAnsi="Arial" w:cs="Arial"/>
          <w:sz w:val="20"/>
          <w:szCs w:val="20"/>
        </w:rPr>
        <w:t xml:space="preserve"> </w:t>
      </w:r>
      <w:r w:rsidRPr="0091318F">
        <w:rPr>
          <w:rFonts w:ascii="Arial" w:hAnsi="Arial" w:cs="Arial"/>
          <w:sz w:val="20"/>
          <w:szCs w:val="20"/>
        </w:rPr>
        <w:t xml:space="preserve">to examine the Implementation of </w:t>
      </w:r>
      <w:r w:rsidRPr="0091318F">
        <w:rPr>
          <w:rFonts w:ascii="Arial" w:hAnsi="Arial" w:cs="Arial"/>
          <w:kern w:val="0"/>
          <w:sz w:val="20"/>
          <w:szCs w:val="20"/>
        </w:rPr>
        <w:t>Continuous and Comprehensive Evaluation (</w:t>
      </w:r>
      <w:r w:rsidRPr="0091318F">
        <w:rPr>
          <w:rFonts w:ascii="Arial" w:hAnsi="Arial" w:cs="Arial"/>
          <w:sz w:val="20"/>
          <w:szCs w:val="20"/>
        </w:rPr>
        <w:t xml:space="preserve">CCE) of the Right to Education Act (2009) in India. It employed </w:t>
      </w:r>
      <w:r w:rsidR="003D16DE">
        <w:rPr>
          <w:rFonts w:ascii="Arial" w:hAnsi="Arial" w:cs="Arial"/>
          <w:sz w:val="20"/>
          <w:szCs w:val="20"/>
        </w:rPr>
        <w:t xml:space="preserve">more than fifty </w:t>
      </w:r>
      <w:r w:rsidRPr="00F179F7">
        <w:rPr>
          <w:rFonts w:ascii="Arial" w:hAnsi="Arial" w:cs="Arial"/>
          <w:sz w:val="20"/>
          <w:szCs w:val="20"/>
        </w:rPr>
        <w:t>relevant</w:t>
      </w:r>
      <w:r w:rsidRPr="0091318F">
        <w:rPr>
          <w:rFonts w:ascii="Arial" w:hAnsi="Arial" w:cs="Arial"/>
          <w:sz w:val="20"/>
          <w:szCs w:val="20"/>
        </w:rPr>
        <w:t xml:space="preserve"> research studies from </w:t>
      </w:r>
      <w:bookmarkStart w:id="4" w:name="_Hlk189691827"/>
      <w:r w:rsidRPr="0091318F">
        <w:rPr>
          <w:rFonts w:ascii="Arial" w:hAnsi="Arial" w:cs="Arial"/>
          <w:sz w:val="20"/>
          <w:szCs w:val="20"/>
        </w:rPr>
        <w:t>2014 to 202</w:t>
      </w:r>
      <w:bookmarkEnd w:id="4"/>
      <w:r w:rsidRPr="0091318F">
        <w:rPr>
          <w:rFonts w:ascii="Arial" w:hAnsi="Arial" w:cs="Arial"/>
          <w:sz w:val="20"/>
          <w:szCs w:val="20"/>
        </w:rPr>
        <w:t>4. Studies were screened based on predetermined inclusion and exclusion criteria. Data was collected from several databases, such as Google Scholar, Shodhganga, Science Direct, JSTOR, and Research Gate. The study includes research studies that describe the implementation of CCE under the Right to Education Act (2009), the attitudes of elementary school teachers towards CCE, and the challenges stakeholders face in implementing CCE in elementary schools in India. The main key search terms were “Continuous and Comprehensive Evaluation”, “Right to Education Act 2009”, “Elementary Education”, etc.</w:t>
      </w:r>
    </w:p>
    <w:p w14:paraId="46953966" w14:textId="77777777" w:rsidR="007C7E51" w:rsidRPr="0091318F" w:rsidRDefault="007C7E51" w:rsidP="003F2BF7">
      <w:pPr>
        <w:spacing w:after="0" w:line="240" w:lineRule="auto"/>
        <w:ind w:left="360"/>
        <w:rPr>
          <w:rFonts w:ascii="Arial" w:hAnsi="Arial" w:cs="Arial"/>
          <w:b/>
          <w:bCs/>
        </w:rPr>
      </w:pPr>
      <w:r w:rsidRPr="0091318F">
        <w:rPr>
          <w:rFonts w:ascii="Arial" w:hAnsi="Arial" w:cs="Arial"/>
          <w:b/>
          <w:bCs/>
        </w:rPr>
        <w:t>2.1 Study Selection</w:t>
      </w:r>
    </w:p>
    <w:p w14:paraId="5CCDBCE6" w14:textId="376D63E7" w:rsidR="0091318F" w:rsidRPr="0091318F" w:rsidRDefault="007C7E51" w:rsidP="00720EE2">
      <w:pPr>
        <w:spacing w:line="240" w:lineRule="auto"/>
        <w:ind w:left="360"/>
        <w:jc w:val="both"/>
        <w:rPr>
          <w:rFonts w:ascii="Arial" w:hAnsi="Arial" w:cs="Arial"/>
          <w:sz w:val="20"/>
          <w:szCs w:val="20"/>
        </w:rPr>
      </w:pPr>
      <w:r w:rsidRPr="0091318F">
        <w:rPr>
          <w:rFonts w:ascii="Arial" w:hAnsi="Arial" w:cs="Arial"/>
          <w:sz w:val="20"/>
          <w:szCs w:val="20"/>
        </w:rPr>
        <w:t xml:space="preserve">This study’s inclusion process comprised: 1. Continuous and Comprehensive Evaluation process under the RTE 2009 Act, </w:t>
      </w:r>
      <w:r w:rsidR="00C218BC">
        <w:rPr>
          <w:rFonts w:ascii="Arial" w:hAnsi="Arial" w:cs="Arial"/>
          <w:sz w:val="20"/>
          <w:szCs w:val="20"/>
        </w:rPr>
        <w:t xml:space="preserve">particularly concerning the </w:t>
      </w:r>
      <w:r w:rsidRPr="0091318F">
        <w:rPr>
          <w:rFonts w:ascii="Arial" w:hAnsi="Arial" w:cs="Arial"/>
          <w:sz w:val="20"/>
          <w:szCs w:val="20"/>
        </w:rPr>
        <w:t xml:space="preserve">awareness, attitude, and challenges </w:t>
      </w:r>
      <w:r w:rsidR="00C218BC">
        <w:rPr>
          <w:rFonts w:ascii="Arial" w:hAnsi="Arial" w:cs="Arial"/>
          <w:sz w:val="20"/>
          <w:szCs w:val="20"/>
        </w:rPr>
        <w:t xml:space="preserve">faced by </w:t>
      </w:r>
      <w:r w:rsidRPr="0091318F">
        <w:rPr>
          <w:rFonts w:ascii="Arial" w:hAnsi="Arial" w:cs="Arial"/>
          <w:sz w:val="20"/>
          <w:szCs w:val="20"/>
        </w:rPr>
        <w:t xml:space="preserve">elementary school teachers </w:t>
      </w:r>
      <w:r w:rsidRPr="0091318F">
        <w:rPr>
          <w:rFonts w:ascii="Arial" w:hAnsi="Arial" w:cs="Arial"/>
          <w:color w:val="0D0D0D" w:themeColor="text1" w:themeTint="F2"/>
          <w:sz w:val="20"/>
          <w:szCs w:val="20"/>
        </w:rPr>
        <w:t xml:space="preserve">in India </w:t>
      </w:r>
      <w:r w:rsidR="00720EE2">
        <w:rPr>
          <w:rFonts w:ascii="Arial" w:hAnsi="Arial" w:cs="Arial"/>
          <w:color w:val="0D0D0D" w:themeColor="text1" w:themeTint="F2"/>
          <w:sz w:val="20"/>
          <w:szCs w:val="20"/>
        </w:rPr>
        <w:t xml:space="preserve">regarding </w:t>
      </w:r>
      <w:r w:rsidRPr="0091318F">
        <w:rPr>
          <w:rFonts w:ascii="Arial" w:hAnsi="Arial" w:cs="Arial"/>
          <w:color w:val="0D0D0D" w:themeColor="text1" w:themeTint="F2"/>
          <w:sz w:val="20"/>
          <w:szCs w:val="20"/>
        </w:rPr>
        <w:t>CCE.</w:t>
      </w:r>
      <w:r w:rsidRPr="0091318F">
        <w:rPr>
          <w:rFonts w:ascii="Arial" w:hAnsi="Arial" w:cs="Arial"/>
          <w:sz w:val="20"/>
          <w:szCs w:val="20"/>
        </w:rPr>
        <w:t xml:space="preserve"> 2. Studies used quantitative, qualitative, and mixed methods that measured the CCE. 3. Empirical studies published from 2014 to 2024 in English. Excluded study categories included unpublished doctoral dissertations, non-English studies, non-empirical studies, and those not under the period from 2014 to 2024. </w:t>
      </w:r>
    </w:p>
    <w:p w14:paraId="3EAF5DFE" w14:textId="77777777" w:rsidR="007C7E51" w:rsidRPr="0091318F" w:rsidRDefault="007C7E51" w:rsidP="0091318F">
      <w:pPr>
        <w:pStyle w:val="ListeParagraf"/>
        <w:spacing w:before="240" w:after="0" w:line="240" w:lineRule="auto"/>
        <w:ind w:left="360"/>
        <w:rPr>
          <w:rFonts w:ascii="Arial" w:hAnsi="Arial" w:cs="Arial"/>
          <w:b/>
          <w:bCs/>
          <w:color w:val="0D0D0D" w:themeColor="text1" w:themeTint="F2"/>
        </w:rPr>
      </w:pPr>
      <w:r w:rsidRPr="0091318F">
        <w:rPr>
          <w:rFonts w:ascii="Arial" w:hAnsi="Arial" w:cs="Arial"/>
          <w:b/>
          <w:bCs/>
          <w:color w:val="0D0D0D" w:themeColor="text1" w:themeTint="F2"/>
        </w:rPr>
        <w:t>2.2 Data Extraction and Analysis</w:t>
      </w:r>
    </w:p>
    <w:p w14:paraId="68B5B6C8" w14:textId="77777777" w:rsidR="007C7E51" w:rsidRPr="0091318F" w:rsidRDefault="007C7E51" w:rsidP="003F2BF7">
      <w:pPr>
        <w:ind w:left="360"/>
        <w:jc w:val="both"/>
        <w:rPr>
          <w:rFonts w:ascii="Arial" w:hAnsi="Arial" w:cs="Arial"/>
          <w:sz w:val="20"/>
          <w:szCs w:val="20"/>
        </w:rPr>
      </w:pPr>
      <w:r w:rsidRPr="0091318F">
        <w:rPr>
          <w:rFonts w:ascii="Arial" w:hAnsi="Arial" w:cs="Arial"/>
          <w:sz w:val="20"/>
          <w:szCs w:val="20"/>
        </w:rPr>
        <w:t>Initially, the researcher searched the studies through the related keywords of this study. Before the screening procedure, duplicates or irrelevant studies were excluded. After that, the researcher excluded many studies based on the prior selection criteria again. In the next phase, the researcher selected papers by focusing on the study's objectives.</w:t>
      </w:r>
    </w:p>
    <w:p w14:paraId="2C490692" w14:textId="77777777" w:rsidR="008D4A4D" w:rsidRPr="0091318F" w:rsidRDefault="008F1E6A" w:rsidP="0091318F">
      <w:pPr>
        <w:pStyle w:val="ListeParagraf"/>
        <w:numPr>
          <w:ilvl w:val="0"/>
          <w:numId w:val="6"/>
        </w:numPr>
        <w:spacing w:before="240" w:line="240" w:lineRule="auto"/>
        <w:rPr>
          <w:rFonts w:ascii="Arial" w:hAnsi="Arial" w:cs="Arial"/>
          <w:b/>
          <w:bCs/>
        </w:rPr>
      </w:pPr>
      <w:r w:rsidRPr="0091318F">
        <w:rPr>
          <w:rFonts w:ascii="Arial" w:hAnsi="Arial" w:cs="Arial"/>
          <w:b/>
          <w:bCs/>
        </w:rPr>
        <w:t>FINDINGS AND DISCUSSION</w:t>
      </w:r>
    </w:p>
    <w:p w14:paraId="56FA282D" w14:textId="562D8B62" w:rsidR="008F1E6A" w:rsidRPr="0091318F" w:rsidRDefault="008F1E6A" w:rsidP="0091318F">
      <w:pPr>
        <w:pStyle w:val="ListeParagraf"/>
        <w:spacing w:before="240" w:line="240" w:lineRule="auto"/>
        <w:ind w:left="360"/>
        <w:jc w:val="both"/>
        <w:rPr>
          <w:rFonts w:ascii="Arial" w:hAnsi="Arial" w:cs="Arial"/>
          <w:b/>
          <w:bCs/>
        </w:rPr>
      </w:pPr>
      <w:r w:rsidRPr="0091318F">
        <w:rPr>
          <w:rFonts w:ascii="Arial" w:eastAsia="Times New Roman" w:hAnsi="Arial" w:cs="Arial"/>
          <w:kern w:val="0"/>
          <w:sz w:val="20"/>
          <w:szCs w:val="20"/>
          <w:lang w:eastAsia="en-IN"/>
          <w14:ligatures w14:val="none"/>
        </w:rPr>
        <w:t>The study's objectives were met by dividing the overall findings into three primary themes:</w:t>
      </w:r>
      <w:r w:rsidR="008D4A4D" w:rsidRPr="0091318F">
        <w:rPr>
          <w:rFonts w:ascii="Arial" w:eastAsia="Times New Roman" w:hAnsi="Arial" w:cs="Arial"/>
          <w:kern w:val="0"/>
          <w:sz w:val="20"/>
          <w:szCs w:val="20"/>
          <w:lang w:eastAsia="en-IN"/>
          <w14:ligatures w14:val="none"/>
        </w:rPr>
        <w:t xml:space="preserve"> </w:t>
      </w:r>
      <w:r w:rsidRPr="0091318F">
        <w:rPr>
          <w:rFonts w:ascii="Arial" w:hAnsi="Arial" w:cs="Arial"/>
          <w:sz w:val="20"/>
          <w:szCs w:val="20"/>
        </w:rPr>
        <w:t>Awareness of elementary school teachers towards the CCE, Attitude of elementary school teachers towards CCE, and Challenges before the stakeholders in implementing CCE in elementary schools of India</w:t>
      </w:r>
    </w:p>
    <w:p w14:paraId="55E41EB0" w14:textId="77777777" w:rsidR="008F1E6A" w:rsidRPr="002A5C62" w:rsidRDefault="008F1E6A" w:rsidP="002A5C62">
      <w:pPr>
        <w:pStyle w:val="Default"/>
        <w:ind w:firstLine="360"/>
        <w:rPr>
          <w:rFonts w:ascii="Arial" w:hAnsi="Arial" w:cs="Arial"/>
          <w:b/>
          <w:bCs/>
          <w:sz w:val="22"/>
          <w:szCs w:val="22"/>
        </w:rPr>
      </w:pPr>
      <w:r w:rsidRPr="002A5C62">
        <w:rPr>
          <w:rFonts w:ascii="Arial" w:hAnsi="Arial" w:cs="Arial"/>
          <w:b/>
          <w:bCs/>
          <w:sz w:val="22"/>
          <w:szCs w:val="22"/>
        </w:rPr>
        <w:t>3.1 Study of the awareness of elementary school teachers toward the CCE:</w:t>
      </w:r>
    </w:p>
    <w:p w14:paraId="2B7A25B3" w14:textId="77777777" w:rsidR="008F1E6A" w:rsidRPr="002A5C62" w:rsidRDefault="008F1E6A" w:rsidP="002A5C62">
      <w:pPr>
        <w:pStyle w:val="Default"/>
        <w:ind w:left="360"/>
        <w:jc w:val="both"/>
        <w:rPr>
          <w:rFonts w:ascii="Arial" w:hAnsi="Arial" w:cs="Arial"/>
          <w:sz w:val="20"/>
          <w:szCs w:val="20"/>
        </w:rPr>
      </w:pPr>
      <w:r w:rsidRPr="002A5C62">
        <w:rPr>
          <w:rFonts w:ascii="Arial" w:hAnsi="Arial" w:cs="Arial"/>
          <w:sz w:val="20"/>
          <w:szCs w:val="20"/>
        </w:rPr>
        <w:t>There are numerous studies have been conducted on teachers' awareness of the different aspects of the CCE. Teachers are an integral part of the education system; therefore, teachers' awareness has a greater impact on everything in the education system.</w:t>
      </w:r>
    </w:p>
    <w:p w14:paraId="0804FCC0" w14:textId="77777777" w:rsidR="008F1E6A" w:rsidRPr="002A5C62" w:rsidRDefault="008F1E6A" w:rsidP="002A5C62">
      <w:pPr>
        <w:pStyle w:val="Default"/>
        <w:ind w:left="360" w:firstLine="360"/>
        <w:jc w:val="both"/>
        <w:rPr>
          <w:rFonts w:ascii="Arial" w:hAnsi="Arial" w:cs="Arial"/>
          <w:sz w:val="20"/>
          <w:szCs w:val="20"/>
        </w:rPr>
      </w:pPr>
      <w:r w:rsidRPr="002A5C62">
        <w:rPr>
          <w:rFonts w:ascii="Arial" w:hAnsi="Arial" w:cs="Arial"/>
          <w:sz w:val="20"/>
          <w:szCs w:val="20"/>
        </w:rPr>
        <w:t xml:space="preserve">Singh &amp; Pany (2018) and Katoch. K (2019) found in their study that most teachers were aware of CCE and recognized its benefits in monitoring students' regular progress. They used both summative and formative assessment processes to assess the students' progress. They were aware of the CCE process for developing the children. </w:t>
      </w:r>
      <w:hyperlink r:id="rId8" w:history="1">
        <w:r w:rsidRPr="002A5C62">
          <w:rPr>
            <w:rStyle w:val="Kpr"/>
            <w:rFonts w:ascii="Arial" w:hAnsi="Arial" w:cs="Arial"/>
            <w:color w:val="auto"/>
            <w:sz w:val="20"/>
            <w:szCs w:val="20"/>
            <w:u w:val="none"/>
          </w:rPr>
          <w:t>M Latha</w:t>
        </w:r>
      </w:hyperlink>
      <w:r w:rsidRPr="002A5C62">
        <w:rPr>
          <w:rFonts w:ascii="Arial" w:hAnsi="Arial" w:cs="Arial"/>
          <w:color w:val="auto"/>
          <w:sz w:val="20"/>
          <w:szCs w:val="20"/>
        </w:rPr>
        <w:t xml:space="preserve"> (2020) concluded that all teachers were aware of the CCE evaluation method. They mentioned that CCE is very beneficial for the students as it leads to improvements in thinking ability and also develops reading skills.</w:t>
      </w:r>
    </w:p>
    <w:p w14:paraId="764833A4" w14:textId="7B7E99EC" w:rsidR="00B93B0B" w:rsidRDefault="008F1E6A" w:rsidP="002A5C62">
      <w:pPr>
        <w:pStyle w:val="Default"/>
        <w:ind w:left="360" w:firstLine="360"/>
        <w:jc w:val="both"/>
        <w:rPr>
          <w:rFonts w:ascii="Arial" w:hAnsi="Arial" w:cs="Arial"/>
          <w:sz w:val="20"/>
          <w:szCs w:val="20"/>
        </w:rPr>
      </w:pPr>
      <w:r w:rsidRPr="002A5C62">
        <w:rPr>
          <w:rFonts w:ascii="Arial" w:hAnsi="Arial" w:cs="Arial"/>
          <w:sz w:val="20"/>
          <w:szCs w:val="20"/>
        </w:rPr>
        <w:lastRenderedPageBreak/>
        <w:t xml:space="preserve">Senapati, H (2018) mentioned that teachers had an overall satisfactory level of awareness about CCE. The researcher found that teachers' awareness of CCE was satisfactory across various factors such as gender, geographical location of schools, management structure, and teaching experience. It may be due to the importance given to the implementations of the CCE nationwide, and hence its responsibility for all. This observation was supported by the study of Acharya and Mondal (2015), according to whom the level of awareness of CCE was also satisfactory. But, on the contrary, it contradicts the statement of Kanwar (2016), Pazhanimurugan et al (2015), Yadav, B., and Tyagi. H.K. (2020) found that </w:t>
      </w:r>
      <w:r w:rsidR="00E94ED2">
        <w:rPr>
          <w:rFonts w:ascii="Arial" w:hAnsi="Arial" w:cs="Arial"/>
          <w:sz w:val="20"/>
          <w:szCs w:val="20"/>
        </w:rPr>
        <w:t>most of the primary school teachers’</w:t>
      </w:r>
      <w:r w:rsidRPr="002A5C62">
        <w:rPr>
          <w:rFonts w:ascii="Arial" w:hAnsi="Arial" w:cs="Arial"/>
          <w:sz w:val="20"/>
          <w:szCs w:val="20"/>
        </w:rPr>
        <w:t xml:space="preserve"> understanding level was not </w:t>
      </w:r>
      <w:r w:rsidR="00B87415">
        <w:rPr>
          <w:rFonts w:ascii="Arial" w:hAnsi="Arial" w:cs="Arial"/>
          <w:sz w:val="20"/>
          <w:szCs w:val="20"/>
        </w:rPr>
        <w:t>satisfactory</w:t>
      </w:r>
      <w:r w:rsidRPr="002A5C62">
        <w:rPr>
          <w:rFonts w:ascii="Arial" w:hAnsi="Arial" w:cs="Arial"/>
          <w:sz w:val="20"/>
          <w:szCs w:val="20"/>
        </w:rPr>
        <w:t xml:space="preserve">. </w:t>
      </w:r>
      <w:r w:rsidR="00B87415">
        <w:rPr>
          <w:rFonts w:ascii="Arial" w:hAnsi="Arial" w:cs="Arial"/>
          <w:sz w:val="20"/>
          <w:szCs w:val="20"/>
        </w:rPr>
        <w:t>They were</w:t>
      </w:r>
      <w:r w:rsidRPr="002A5C62">
        <w:rPr>
          <w:rFonts w:ascii="Arial" w:hAnsi="Arial" w:cs="Arial"/>
          <w:sz w:val="20"/>
          <w:szCs w:val="20"/>
        </w:rPr>
        <w:t xml:space="preserve"> still unaware of the concept of CCE. </w:t>
      </w:r>
    </w:p>
    <w:p w14:paraId="51D3C750" w14:textId="24D5168F" w:rsidR="008F1E6A" w:rsidRPr="002A5C62" w:rsidRDefault="008F1E6A" w:rsidP="00E41088">
      <w:pPr>
        <w:pStyle w:val="Default"/>
        <w:ind w:left="360" w:firstLine="360"/>
        <w:jc w:val="both"/>
        <w:rPr>
          <w:rFonts w:ascii="Arial" w:hAnsi="Arial" w:cs="Arial"/>
          <w:sz w:val="20"/>
          <w:szCs w:val="20"/>
        </w:rPr>
      </w:pPr>
      <w:r w:rsidRPr="002A5C62">
        <w:rPr>
          <w:rFonts w:ascii="Arial" w:hAnsi="Arial" w:cs="Arial"/>
          <w:sz w:val="20"/>
          <w:szCs w:val="20"/>
        </w:rPr>
        <w:t>Mishra &amp; Mallik (2014)</w:t>
      </w:r>
      <w:r w:rsidR="00A30436">
        <w:rPr>
          <w:rFonts w:ascii="Arial" w:hAnsi="Arial" w:cs="Arial"/>
          <w:sz w:val="20"/>
          <w:szCs w:val="20"/>
        </w:rPr>
        <w:t xml:space="preserve"> and</w:t>
      </w:r>
      <w:r w:rsidRPr="002A5C62">
        <w:rPr>
          <w:rFonts w:ascii="Arial" w:hAnsi="Arial" w:cs="Arial"/>
          <w:sz w:val="20"/>
          <w:szCs w:val="20"/>
        </w:rPr>
        <w:t xml:space="preserve"> Mehta (2018)</w:t>
      </w:r>
      <w:r w:rsidR="007D6148">
        <w:rPr>
          <w:rFonts w:ascii="Arial" w:hAnsi="Arial" w:cs="Arial"/>
          <w:sz w:val="20"/>
          <w:szCs w:val="20"/>
        </w:rPr>
        <w:t xml:space="preserve"> state</w:t>
      </w:r>
      <w:r w:rsidR="00A30436">
        <w:rPr>
          <w:rFonts w:ascii="Arial" w:hAnsi="Arial" w:cs="Arial"/>
          <w:sz w:val="20"/>
          <w:szCs w:val="20"/>
        </w:rPr>
        <w:t>d</w:t>
      </w:r>
      <w:r w:rsidR="007D6148">
        <w:rPr>
          <w:rFonts w:ascii="Arial" w:hAnsi="Arial" w:cs="Arial"/>
          <w:sz w:val="20"/>
          <w:szCs w:val="20"/>
        </w:rPr>
        <w:t xml:space="preserve"> that</w:t>
      </w:r>
      <w:r w:rsidRPr="002A5C62">
        <w:rPr>
          <w:rFonts w:ascii="Arial" w:hAnsi="Arial" w:cs="Arial"/>
          <w:sz w:val="20"/>
          <w:szCs w:val="20"/>
        </w:rPr>
        <w:t xml:space="preserve"> </w:t>
      </w:r>
      <w:r w:rsidR="007D6148">
        <w:rPr>
          <w:rFonts w:ascii="Arial" w:hAnsi="Arial" w:cs="Arial"/>
          <w:sz w:val="20"/>
          <w:szCs w:val="20"/>
        </w:rPr>
        <w:t>teachers</w:t>
      </w:r>
      <w:r w:rsidRPr="002A5C62">
        <w:rPr>
          <w:rFonts w:ascii="Arial" w:hAnsi="Arial" w:cs="Arial"/>
          <w:sz w:val="20"/>
          <w:szCs w:val="20"/>
        </w:rPr>
        <w:t xml:space="preserve"> </w:t>
      </w:r>
      <w:r w:rsidR="00A30436">
        <w:rPr>
          <w:rFonts w:ascii="Arial" w:hAnsi="Arial" w:cs="Arial"/>
          <w:sz w:val="20"/>
          <w:szCs w:val="20"/>
        </w:rPr>
        <w:t xml:space="preserve">had </w:t>
      </w:r>
      <w:r w:rsidRPr="002A5C62">
        <w:rPr>
          <w:rFonts w:ascii="Arial" w:hAnsi="Arial" w:cs="Arial"/>
          <w:sz w:val="20"/>
          <w:szCs w:val="20"/>
        </w:rPr>
        <w:t>aware</w:t>
      </w:r>
      <w:r w:rsidR="00A30436">
        <w:rPr>
          <w:rFonts w:ascii="Arial" w:hAnsi="Arial" w:cs="Arial"/>
          <w:sz w:val="20"/>
          <w:szCs w:val="20"/>
        </w:rPr>
        <w:t>ness</w:t>
      </w:r>
      <w:r w:rsidRPr="002A5C62">
        <w:rPr>
          <w:rFonts w:ascii="Arial" w:hAnsi="Arial" w:cs="Arial"/>
          <w:sz w:val="20"/>
          <w:szCs w:val="20"/>
        </w:rPr>
        <w:t xml:space="preserve"> of CCE, but the way they responded to the </w:t>
      </w:r>
      <w:r w:rsidR="00A30436">
        <w:rPr>
          <w:rFonts w:ascii="Arial" w:hAnsi="Arial" w:cs="Arial"/>
          <w:sz w:val="20"/>
          <w:szCs w:val="20"/>
        </w:rPr>
        <w:t>statements</w:t>
      </w:r>
      <w:r w:rsidRPr="002A5C62">
        <w:rPr>
          <w:rFonts w:ascii="Arial" w:hAnsi="Arial" w:cs="Arial"/>
          <w:sz w:val="20"/>
          <w:szCs w:val="20"/>
        </w:rPr>
        <w:t xml:space="preserve"> show</w:t>
      </w:r>
      <w:r w:rsidR="00A30436">
        <w:rPr>
          <w:rFonts w:ascii="Arial" w:hAnsi="Arial" w:cs="Arial"/>
          <w:sz w:val="20"/>
          <w:szCs w:val="20"/>
        </w:rPr>
        <w:t>ed</w:t>
      </w:r>
      <w:r w:rsidRPr="002A5C62">
        <w:rPr>
          <w:rFonts w:ascii="Arial" w:hAnsi="Arial" w:cs="Arial"/>
          <w:sz w:val="20"/>
          <w:szCs w:val="20"/>
        </w:rPr>
        <w:t xml:space="preserve"> that they </w:t>
      </w:r>
      <w:r w:rsidR="00A30436">
        <w:rPr>
          <w:rFonts w:ascii="Arial" w:hAnsi="Arial" w:cs="Arial"/>
          <w:sz w:val="20"/>
          <w:szCs w:val="20"/>
        </w:rPr>
        <w:t xml:space="preserve">were </w:t>
      </w:r>
      <w:r w:rsidRPr="002A5C62">
        <w:rPr>
          <w:rFonts w:ascii="Arial" w:hAnsi="Arial" w:cs="Arial"/>
          <w:sz w:val="20"/>
          <w:szCs w:val="20"/>
        </w:rPr>
        <w:t xml:space="preserve">not </w:t>
      </w:r>
      <w:r w:rsidR="00A30436">
        <w:rPr>
          <w:rFonts w:ascii="Arial" w:hAnsi="Arial" w:cs="Arial"/>
          <w:sz w:val="20"/>
          <w:szCs w:val="20"/>
        </w:rPr>
        <w:t xml:space="preserve">as </w:t>
      </w:r>
      <w:r w:rsidRPr="002A5C62">
        <w:rPr>
          <w:rFonts w:ascii="Arial" w:hAnsi="Arial" w:cs="Arial"/>
          <w:sz w:val="20"/>
          <w:szCs w:val="20"/>
        </w:rPr>
        <w:t>aware</w:t>
      </w:r>
      <w:r w:rsidR="00A30436">
        <w:rPr>
          <w:rFonts w:ascii="Arial" w:hAnsi="Arial" w:cs="Arial"/>
          <w:sz w:val="20"/>
          <w:szCs w:val="20"/>
        </w:rPr>
        <w:t xml:space="preserve"> </w:t>
      </w:r>
      <w:r w:rsidR="00933989">
        <w:rPr>
          <w:rFonts w:ascii="Arial" w:hAnsi="Arial" w:cs="Arial"/>
          <w:sz w:val="20"/>
          <w:szCs w:val="20"/>
        </w:rPr>
        <w:t>as</w:t>
      </w:r>
      <w:r w:rsidR="00A30436">
        <w:rPr>
          <w:rFonts w:ascii="Arial" w:hAnsi="Arial" w:cs="Arial"/>
          <w:sz w:val="20"/>
          <w:szCs w:val="20"/>
        </w:rPr>
        <w:t xml:space="preserve"> their previous opinions</w:t>
      </w:r>
      <w:r w:rsidRPr="002A5C62">
        <w:rPr>
          <w:rFonts w:ascii="Arial" w:hAnsi="Arial" w:cs="Arial"/>
          <w:sz w:val="20"/>
          <w:szCs w:val="20"/>
        </w:rPr>
        <w:t xml:space="preserve"> </w:t>
      </w:r>
      <w:r w:rsidR="00A30436">
        <w:rPr>
          <w:rFonts w:ascii="Arial" w:hAnsi="Arial" w:cs="Arial"/>
          <w:sz w:val="20"/>
          <w:szCs w:val="20"/>
        </w:rPr>
        <w:t>regarding</w:t>
      </w:r>
      <w:r w:rsidRPr="002A5C62">
        <w:rPr>
          <w:rFonts w:ascii="Arial" w:hAnsi="Arial" w:cs="Arial"/>
          <w:sz w:val="20"/>
          <w:szCs w:val="20"/>
        </w:rPr>
        <w:t xml:space="preserve"> CCE. </w:t>
      </w:r>
      <w:r w:rsidR="002A7B92">
        <w:rPr>
          <w:rFonts w:ascii="Arial" w:hAnsi="Arial" w:cs="Arial"/>
          <w:sz w:val="20"/>
          <w:szCs w:val="20"/>
        </w:rPr>
        <w:t xml:space="preserve">A study by </w:t>
      </w:r>
      <w:r w:rsidRPr="002A5C62">
        <w:rPr>
          <w:rFonts w:ascii="Arial" w:hAnsi="Arial" w:cs="Arial"/>
          <w:sz w:val="20"/>
          <w:szCs w:val="20"/>
        </w:rPr>
        <w:t>Kumar Acharya and Mondal (2015)</w:t>
      </w:r>
      <w:r w:rsidR="002A7B92">
        <w:rPr>
          <w:rFonts w:ascii="Arial" w:hAnsi="Arial" w:cs="Arial"/>
          <w:sz w:val="20"/>
          <w:szCs w:val="20"/>
        </w:rPr>
        <w:t xml:space="preserve"> </w:t>
      </w:r>
      <w:r w:rsidRPr="002A5C62">
        <w:rPr>
          <w:rFonts w:ascii="Arial" w:hAnsi="Arial" w:cs="Arial"/>
          <w:sz w:val="20"/>
          <w:szCs w:val="20"/>
        </w:rPr>
        <w:t xml:space="preserve">found no significant difference in </w:t>
      </w:r>
      <w:r w:rsidR="002A7B92">
        <w:rPr>
          <w:rFonts w:ascii="Arial" w:hAnsi="Arial" w:cs="Arial"/>
          <w:sz w:val="20"/>
          <w:szCs w:val="20"/>
        </w:rPr>
        <w:t xml:space="preserve">the CCE </w:t>
      </w:r>
      <w:r w:rsidRPr="002A5C62">
        <w:rPr>
          <w:rFonts w:ascii="Arial" w:hAnsi="Arial" w:cs="Arial"/>
          <w:sz w:val="20"/>
          <w:szCs w:val="20"/>
        </w:rPr>
        <w:t xml:space="preserve">awareness </w:t>
      </w:r>
      <w:r w:rsidR="002A7B92">
        <w:rPr>
          <w:rFonts w:ascii="Arial" w:hAnsi="Arial" w:cs="Arial"/>
          <w:sz w:val="20"/>
          <w:szCs w:val="20"/>
        </w:rPr>
        <w:t>among</w:t>
      </w:r>
      <w:r w:rsidRPr="002A5C62">
        <w:rPr>
          <w:rFonts w:ascii="Arial" w:hAnsi="Arial" w:cs="Arial"/>
          <w:sz w:val="20"/>
          <w:szCs w:val="20"/>
        </w:rPr>
        <w:t xml:space="preserve"> male and female, urban and rural, </w:t>
      </w:r>
      <w:r w:rsidR="002A7B92">
        <w:rPr>
          <w:rFonts w:ascii="Arial" w:hAnsi="Arial" w:cs="Arial"/>
          <w:sz w:val="20"/>
          <w:szCs w:val="20"/>
        </w:rPr>
        <w:t>or</w:t>
      </w:r>
      <w:r w:rsidRPr="002A5C62">
        <w:rPr>
          <w:rFonts w:ascii="Arial" w:hAnsi="Arial" w:cs="Arial"/>
          <w:sz w:val="20"/>
          <w:szCs w:val="20"/>
        </w:rPr>
        <w:t xml:space="preserve"> </w:t>
      </w:r>
      <w:r w:rsidR="007345FD">
        <w:rPr>
          <w:rFonts w:ascii="Arial" w:hAnsi="Arial" w:cs="Arial"/>
          <w:sz w:val="20"/>
          <w:szCs w:val="20"/>
        </w:rPr>
        <w:t>t</w:t>
      </w:r>
      <w:r w:rsidRPr="002A5C62">
        <w:rPr>
          <w:rFonts w:ascii="Arial" w:hAnsi="Arial" w:cs="Arial"/>
          <w:sz w:val="20"/>
          <w:szCs w:val="20"/>
        </w:rPr>
        <w:t xml:space="preserve">rained and </w:t>
      </w:r>
      <w:r w:rsidR="007345FD">
        <w:rPr>
          <w:rFonts w:ascii="Arial" w:hAnsi="Arial" w:cs="Arial"/>
          <w:sz w:val="20"/>
          <w:szCs w:val="20"/>
        </w:rPr>
        <w:t>u</w:t>
      </w:r>
      <w:r w:rsidRPr="002A5C62">
        <w:rPr>
          <w:rFonts w:ascii="Arial" w:hAnsi="Arial" w:cs="Arial"/>
          <w:sz w:val="20"/>
          <w:szCs w:val="20"/>
        </w:rPr>
        <w:t>ntrained Elementary School Teachers. In many studies, there were no gender differences were found, and this may be because of their sensitization about the CCE scheme as a nationwide program for its implementation (Senapati, H 2018). However, Senapati, K. (2021) observed that urban teachers are better aware of CCE compared with their counterparts in the rural category, and female teachers are better aware of CCE compared to male teachers.</w:t>
      </w:r>
      <w:r w:rsidR="002C626E">
        <w:rPr>
          <w:rFonts w:ascii="Arial" w:hAnsi="Arial" w:cs="Arial"/>
          <w:sz w:val="20"/>
          <w:szCs w:val="20"/>
        </w:rPr>
        <w:t xml:space="preserve"> </w:t>
      </w:r>
      <w:r w:rsidRPr="002A5C62">
        <w:rPr>
          <w:rFonts w:ascii="Arial" w:hAnsi="Arial" w:cs="Arial"/>
          <w:sz w:val="20"/>
          <w:szCs w:val="20"/>
        </w:rPr>
        <w:t xml:space="preserve">Jhingran. D and others conducted a review study on CCE in six states, and it was found that many teachers had developed some awareness that co-scholastic aspects need to be considered as part of overall student development. Many teachers who </w:t>
      </w:r>
      <w:r w:rsidR="00B81178">
        <w:rPr>
          <w:rFonts w:ascii="Arial" w:hAnsi="Arial" w:cs="Arial"/>
          <w:sz w:val="20"/>
          <w:szCs w:val="20"/>
        </w:rPr>
        <w:t xml:space="preserve">regularly </w:t>
      </w:r>
      <w:r w:rsidRPr="002A5C62">
        <w:rPr>
          <w:rFonts w:ascii="Arial" w:hAnsi="Arial" w:cs="Arial"/>
          <w:sz w:val="20"/>
          <w:szCs w:val="20"/>
        </w:rPr>
        <w:t xml:space="preserve">visit schools </w:t>
      </w:r>
      <w:r w:rsidR="00B81178">
        <w:rPr>
          <w:rFonts w:ascii="Arial" w:hAnsi="Arial" w:cs="Arial"/>
          <w:sz w:val="20"/>
          <w:szCs w:val="20"/>
        </w:rPr>
        <w:t>said</w:t>
      </w:r>
      <w:r w:rsidRPr="002A5C62">
        <w:rPr>
          <w:rFonts w:ascii="Arial" w:hAnsi="Arial" w:cs="Arial"/>
          <w:sz w:val="20"/>
          <w:szCs w:val="20"/>
        </w:rPr>
        <w:t xml:space="preserve"> that</w:t>
      </w:r>
      <w:r w:rsidR="00B81178">
        <w:rPr>
          <w:rFonts w:ascii="Arial" w:hAnsi="Arial" w:cs="Arial"/>
          <w:sz w:val="20"/>
          <w:szCs w:val="20"/>
        </w:rPr>
        <w:t>,</w:t>
      </w:r>
      <w:r w:rsidRPr="002A5C62">
        <w:rPr>
          <w:rFonts w:ascii="Arial" w:hAnsi="Arial" w:cs="Arial"/>
          <w:sz w:val="20"/>
          <w:szCs w:val="20"/>
        </w:rPr>
        <w:t xml:space="preserve"> after the implementation of the CCE and non-detention policy, the classroom environment has become less stressful. Teachers who were master trainers or part of state or district resource groups on CCE performed significantly better than those who received training later in the cascade.</w:t>
      </w:r>
    </w:p>
    <w:p w14:paraId="449229D8" w14:textId="77777777" w:rsidR="008F1E6A" w:rsidRPr="002A5C62" w:rsidRDefault="008F1E6A" w:rsidP="002A5C62">
      <w:pPr>
        <w:pStyle w:val="Default"/>
        <w:ind w:left="360"/>
        <w:rPr>
          <w:rFonts w:ascii="Arial" w:hAnsi="Arial" w:cs="Arial"/>
          <w:b/>
          <w:bCs/>
          <w:sz w:val="22"/>
          <w:szCs w:val="22"/>
        </w:rPr>
      </w:pPr>
      <w:r w:rsidRPr="002A5C62">
        <w:rPr>
          <w:rFonts w:ascii="Arial" w:hAnsi="Arial" w:cs="Arial"/>
          <w:b/>
          <w:bCs/>
          <w:sz w:val="22"/>
          <w:szCs w:val="22"/>
        </w:rPr>
        <w:t xml:space="preserve">3.2 Comparison of the attitude of elementary school teachers toward CCE under various variables:  </w:t>
      </w:r>
    </w:p>
    <w:p w14:paraId="2B183C4D" w14:textId="106CE666" w:rsidR="0088167B" w:rsidRPr="002A5C62" w:rsidRDefault="0088167B" w:rsidP="002A5C62">
      <w:pPr>
        <w:pStyle w:val="Default"/>
        <w:ind w:firstLine="360"/>
        <w:jc w:val="both"/>
        <w:rPr>
          <w:rFonts w:ascii="Arial" w:hAnsi="Arial" w:cs="Arial"/>
          <w:i/>
          <w:iCs/>
          <w:sz w:val="20"/>
          <w:szCs w:val="20"/>
        </w:rPr>
      </w:pPr>
      <w:r w:rsidRPr="002A5C62">
        <w:rPr>
          <w:rFonts w:ascii="Arial" w:hAnsi="Arial" w:cs="Arial"/>
          <w:i/>
          <w:iCs/>
          <w:sz w:val="20"/>
          <w:szCs w:val="20"/>
        </w:rPr>
        <w:t>Gender:</w:t>
      </w:r>
    </w:p>
    <w:p w14:paraId="07198EA9" w14:textId="3471FA01" w:rsidR="008F1E6A" w:rsidRPr="002A5C62" w:rsidRDefault="00193FBB" w:rsidP="00432E53">
      <w:pPr>
        <w:pStyle w:val="Default"/>
        <w:ind w:left="360" w:firstLine="360"/>
        <w:jc w:val="both"/>
        <w:rPr>
          <w:rFonts w:ascii="Arial" w:hAnsi="Arial" w:cs="Arial"/>
          <w:color w:val="auto"/>
          <w:sz w:val="20"/>
          <w:szCs w:val="20"/>
        </w:rPr>
      </w:pPr>
      <w:r>
        <w:rPr>
          <w:rFonts w:ascii="Arial" w:hAnsi="Arial" w:cs="Arial"/>
          <w:color w:val="auto"/>
          <w:sz w:val="20"/>
          <w:szCs w:val="20"/>
        </w:rPr>
        <w:t>Multiple</w:t>
      </w:r>
      <w:r w:rsidR="008F1E6A" w:rsidRPr="002A5C62">
        <w:rPr>
          <w:rFonts w:ascii="Arial" w:hAnsi="Arial" w:cs="Arial"/>
          <w:color w:val="auto"/>
          <w:sz w:val="20"/>
          <w:szCs w:val="20"/>
        </w:rPr>
        <w:t xml:space="preserve"> studies revealed no significant difference in </w:t>
      </w:r>
      <w:r w:rsidR="008A67E5">
        <w:rPr>
          <w:rFonts w:ascii="Arial" w:hAnsi="Arial" w:cs="Arial"/>
          <w:color w:val="auto"/>
          <w:sz w:val="20"/>
          <w:szCs w:val="20"/>
        </w:rPr>
        <w:t>teachers’</w:t>
      </w:r>
      <w:r>
        <w:rPr>
          <w:rFonts w:ascii="Arial" w:hAnsi="Arial" w:cs="Arial"/>
          <w:color w:val="auto"/>
          <w:sz w:val="20"/>
          <w:szCs w:val="20"/>
        </w:rPr>
        <w:t xml:space="preserve"> attitude</w:t>
      </w:r>
      <w:r w:rsidR="008F1E6A" w:rsidRPr="002A5C62">
        <w:rPr>
          <w:rFonts w:ascii="Arial" w:hAnsi="Arial" w:cs="Arial"/>
          <w:color w:val="auto"/>
          <w:sz w:val="20"/>
          <w:szCs w:val="20"/>
        </w:rPr>
        <w:t xml:space="preserve"> toward CCE </w:t>
      </w:r>
      <w:r w:rsidR="00F876DD">
        <w:rPr>
          <w:rFonts w:ascii="Arial" w:hAnsi="Arial" w:cs="Arial"/>
          <w:color w:val="auto"/>
          <w:sz w:val="20"/>
          <w:szCs w:val="20"/>
        </w:rPr>
        <w:t>based on</w:t>
      </w:r>
      <w:r w:rsidR="008A67E5">
        <w:rPr>
          <w:rFonts w:ascii="Arial" w:hAnsi="Arial" w:cs="Arial"/>
          <w:color w:val="auto"/>
          <w:sz w:val="20"/>
          <w:szCs w:val="20"/>
        </w:rPr>
        <w:t xml:space="preserve"> gender </w:t>
      </w:r>
      <w:r w:rsidR="008F1E6A" w:rsidRPr="002A5C62">
        <w:rPr>
          <w:rFonts w:ascii="Arial" w:hAnsi="Arial" w:cs="Arial"/>
          <w:color w:val="auto"/>
          <w:sz w:val="20"/>
          <w:szCs w:val="20"/>
        </w:rPr>
        <w:t xml:space="preserve">(Meenatchi, K. 2018; Kumar., 2014; Indu Rathee. 2014; Rani and Priya.2015; </w:t>
      </w:r>
      <w:r w:rsidR="008F1E6A" w:rsidRPr="002A5C62">
        <w:rPr>
          <w:rFonts w:ascii="Arial" w:hAnsi="Arial" w:cs="Arial"/>
          <w:color w:val="auto"/>
          <w:sz w:val="20"/>
          <w:szCs w:val="20"/>
          <w:shd w:val="clear" w:color="auto" w:fill="FFFFFF"/>
        </w:rPr>
        <w:t xml:space="preserve">Mehta &amp; Manju, Pradhan and Singh.2015; </w:t>
      </w:r>
      <w:r w:rsidR="008F1E6A" w:rsidRPr="002A5C62">
        <w:rPr>
          <w:rFonts w:ascii="Arial" w:hAnsi="Arial" w:cs="Arial"/>
          <w:color w:val="auto"/>
          <w:sz w:val="20"/>
          <w:szCs w:val="20"/>
        </w:rPr>
        <w:t xml:space="preserve">Barwal &amp; Sharma.2015; </w:t>
      </w:r>
      <w:r w:rsidR="008F1E6A" w:rsidRPr="002A5C62">
        <w:rPr>
          <w:rFonts w:ascii="Arial" w:hAnsi="Arial" w:cs="Arial"/>
          <w:color w:val="auto"/>
          <w:sz w:val="20"/>
          <w:szCs w:val="20"/>
          <w:shd w:val="clear" w:color="auto" w:fill="FFFFFF"/>
        </w:rPr>
        <w:t xml:space="preserve">Naidu,2017; </w:t>
      </w:r>
      <w:r w:rsidR="008F1E6A" w:rsidRPr="002A5C62">
        <w:rPr>
          <w:rFonts w:ascii="Arial" w:hAnsi="Arial" w:cs="Arial"/>
          <w:color w:val="auto"/>
          <w:sz w:val="20"/>
          <w:szCs w:val="20"/>
        </w:rPr>
        <w:t>Kumar and Aggarwal. 2016</w:t>
      </w:r>
      <w:r w:rsidR="008F1E6A" w:rsidRPr="002A5C62">
        <w:rPr>
          <w:rFonts w:ascii="Arial" w:hAnsi="Arial" w:cs="Arial"/>
          <w:color w:val="auto"/>
          <w:sz w:val="20"/>
          <w:szCs w:val="20"/>
          <w:shd w:val="clear" w:color="auto" w:fill="FFFFFF"/>
        </w:rPr>
        <w:t>)</w:t>
      </w:r>
      <w:r w:rsidR="008F1E6A" w:rsidRPr="002A5C62">
        <w:rPr>
          <w:rFonts w:ascii="Arial" w:hAnsi="Arial" w:cs="Arial"/>
          <w:color w:val="auto"/>
          <w:sz w:val="20"/>
          <w:szCs w:val="20"/>
        </w:rPr>
        <w:t>. This was well supported by the study of Sawhney and Sharma (2014), Pradhan &amp; Singh (2015), Rani and Dhingra (2015), Rana (2015), and Singh (2017), who found no significant sex difference in the attitude of teachers towards CCE.</w:t>
      </w:r>
      <w:r w:rsidR="00913849" w:rsidRPr="002A5C62">
        <w:rPr>
          <w:rFonts w:ascii="Arial" w:hAnsi="Arial" w:cs="Arial"/>
          <w:color w:val="auto"/>
          <w:sz w:val="20"/>
          <w:szCs w:val="20"/>
        </w:rPr>
        <w:t xml:space="preserve"> But in </w:t>
      </w:r>
      <w:r w:rsidR="006A42CD">
        <w:rPr>
          <w:rFonts w:ascii="Arial" w:hAnsi="Arial" w:cs="Arial"/>
          <w:color w:val="auto"/>
          <w:sz w:val="20"/>
          <w:szCs w:val="20"/>
        </w:rPr>
        <w:t>contrast,</w:t>
      </w:r>
      <w:r w:rsidR="00913849" w:rsidRPr="002A5C62">
        <w:rPr>
          <w:rFonts w:ascii="Arial" w:hAnsi="Arial" w:cs="Arial"/>
          <w:color w:val="auto"/>
          <w:sz w:val="20"/>
          <w:szCs w:val="20"/>
        </w:rPr>
        <w:t xml:space="preserve"> Digal. A (2021)</w:t>
      </w:r>
      <w:r w:rsidR="00432E53">
        <w:rPr>
          <w:rFonts w:ascii="Arial" w:hAnsi="Arial" w:cs="Arial"/>
          <w:color w:val="auto"/>
          <w:sz w:val="20"/>
          <w:szCs w:val="20"/>
        </w:rPr>
        <w:t>,</w:t>
      </w:r>
      <w:r w:rsidR="00913849" w:rsidRPr="002A5C62">
        <w:rPr>
          <w:rFonts w:ascii="Arial" w:hAnsi="Arial" w:cs="Arial"/>
          <w:color w:val="auto"/>
          <w:sz w:val="20"/>
          <w:szCs w:val="20"/>
        </w:rPr>
        <w:t xml:space="preserve"> a </w:t>
      </w:r>
      <w:r w:rsidR="00624390" w:rsidRPr="002A5C62">
        <w:rPr>
          <w:rFonts w:ascii="Arial" w:hAnsi="Arial" w:cs="Arial"/>
          <w:color w:val="auto"/>
          <w:sz w:val="20"/>
          <w:szCs w:val="20"/>
        </w:rPr>
        <w:t>significant difference</w:t>
      </w:r>
      <w:r w:rsidR="00432E53">
        <w:rPr>
          <w:rFonts w:ascii="Arial" w:hAnsi="Arial" w:cs="Arial"/>
          <w:color w:val="auto"/>
          <w:sz w:val="20"/>
          <w:szCs w:val="20"/>
        </w:rPr>
        <w:t xml:space="preserve"> was found</w:t>
      </w:r>
      <w:r w:rsidR="00913849" w:rsidRPr="002A5C62">
        <w:rPr>
          <w:rFonts w:ascii="Arial" w:hAnsi="Arial" w:cs="Arial"/>
          <w:color w:val="auto"/>
          <w:sz w:val="20"/>
          <w:szCs w:val="20"/>
        </w:rPr>
        <w:t xml:space="preserve"> between male and female teachers. </w:t>
      </w:r>
    </w:p>
    <w:p w14:paraId="7A82929A" w14:textId="32314007" w:rsidR="008F1E6A" w:rsidRPr="002A5C62" w:rsidRDefault="008F1E6A" w:rsidP="00BF6ED8">
      <w:pPr>
        <w:pStyle w:val="Default"/>
        <w:ind w:left="360" w:firstLine="360"/>
        <w:jc w:val="both"/>
        <w:rPr>
          <w:rFonts w:ascii="Arial" w:hAnsi="Arial" w:cs="Arial"/>
          <w:color w:val="auto"/>
          <w:sz w:val="20"/>
          <w:szCs w:val="20"/>
        </w:rPr>
      </w:pPr>
      <w:r w:rsidRPr="002A5C62">
        <w:rPr>
          <w:rFonts w:ascii="Arial" w:hAnsi="Arial" w:cs="Arial"/>
          <w:color w:val="auto"/>
          <w:sz w:val="20"/>
          <w:szCs w:val="20"/>
        </w:rPr>
        <w:t xml:space="preserve">Yadav. B. (2022) found </w:t>
      </w:r>
      <w:r w:rsidR="00911C5E">
        <w:rPr>
          <w:rFonts w:ascii="Arial" w:hAnsi="Arial" w:cs="Arial"/>
          <w:color w:val="auto"/>
          <w:sz w:val="20"/>
          <w:szCs w:val="20"/>
        </w:rPr>
        <w:t xml:space="preserve">similar perceptions among the </w:t>
      </w:r>
      <w:r w:rsidRPr="002A5C62">
        <w:rPr>
          <w:rFonts w:ascii="Arial" w:hAnsi="Arial" w:cs="Arial"/>
          <w:color w:val="auto"/>
          <w:sz w:val="20"/>
          <w:szCs w:val="20"/>
        </w:rPr>
        <w:t>teachers at the upper primary level in Delhi and Faridabad (NCR) of</w:t>
      </w:r>
      <w:r w:rsidR="00911C5E">
        <w:rPr>
          <w:rFonts w:ascii="Arial" w:hAnsi="Arial" w:cs="Arial"/>
          <w:color w:val="auto"/>
          <w:sz w:val="20"/>
          <w:szCs w:val="20"/>
        </w:rPr>
        <w:t xml:space="preserve"> the</w:t>
      </w:r>
      <w:r w:rsidRPr="002A5C62">
        <w:rPr>
          <w:rFonts w:ascii="Arial" w:hAnsi="Arial" w:cs="Arial"/>
          <w:color w:val="auto"/>
          <w:sz w:val="20"/>
          <w:szCs w:val="20"/>
        </w:rPr>
        <w:t xml:space="preserve"> </w:t>
      </w:r>
      <w:r w:rsidR="00BF6ED8">
        <w:rPr>
          <w:rFonts w:ascii="Arial" w:hAnsi="Arial" w:cs="Arial"/>
          <w:color w:val="auto"/>
          <w:sz w:val="20"/>
          <w:szCs w:val="20"/>
        </w:rPr>
        <w:t>CCE. Additionally</w:t>
      </w:r>
      <w:r w:rsidR="00911C5E">
        <w:rPr>
          <w:rFonts w:ascii="Arial" w:hAnsi="Arial" w:cs="Arial"/>
          <w:color w:val="auto"/>
          <w:sz w:val="20"/>
          <w:szCs w:val="20"/>
        </w:rPr>
        <w:t xml:space="preserve">, this study </w:t>
      </w:r>
      <w:r w:rsidRPr="002A5C62">
        <w:rPr>
          <w:rFonts w:ascii="Arial" w:hAnsi="Arial" w:cs="Arial"/>
          <w:color w:val="auto"/>
          <w:sz w:val="20"/>
          <w:szCs w:val="20"/>
        </w:rPr>
        <w:t xml:space="preserve">found a significant difference </w:t>
      </w:r>
      <w:r w:rsidR="00117C05">
        <w:rPr>
          <w:rFonts w:ascii="Arial" w:hAnsi="Arial" w:cs="Arial"/>
          <w:color w:val="auto"/>
          <w:sz w:val="20"/>
          <w:szCs w:val="20"/>
        </w:rPr>
        <w:t xml:space="preserve">based on gender, where female </w:t>
      </w:r>
      <w:r w:rsidRPr="002A5C62">
        <w:rPr>
          <w:rFonts w:ascii="Arial" w:hAnsi="Arial" w:cs="Arial"/>
          <w:color w:val="auto"/>
          <w:sz w:val="20"/>
          <w:szCs w:val="20"/>
        </w:rPr>
        <w:t>teachers</w:t>
      </w:r>
      <w:r w:rsidR="00117C05">
        <w:rPr>
          <w:rFonts w:ascii="Arial" w:hAnsi="Arial" w:cs="Arial"/>
          <w:color w:val="auto"/>
          <w:sz w:val="20"/>
          <w:szCs w:val="20"/>
        </w:rPr>
        <w:t xml:space="preserve"> </w:t>
      </w:r>
      <w:r w:rsidRPr="002A5C62">
        <w:rPr>
          <w:rFonts w:ascii="Arial" w:hAnsi="Arial" w:cs="Arial"/>
          <w:color w:val="auto"/>
          <w:sz w:val="20"/>
          <w:szCs w:val="20"/>
        </w:rPr>
        <w:t>at the upper primary level in Delhi and Faridabad (NCR)</w:t>
      </w:r>
      <w:r w:rsidR="00F564D9">
        <w:rPr>
          <w:rFonts w:ascii="Arial" w:hAnsi="Arial" w:cs="Arial"/>
          <w:color w:val="auto"/>
          <w:sz w:val="20"/>
          <w:szCs w:val="20"/>
        </w:rPr>
        <w:t xml:space="preserve"> had a significant </w:t>
      </w:r>
      <w:r w:rsidR="00BF6ED8">
        <w:rPr>
          <w:rFonts w:ascii="Arial" w:hAnsi="Arial" w:cs="Arial"/>
          <w:color w:val="auto"/>
          <w:sz w:val="20"/>
          <w:szCs w:val="20"/>
        </w:rPr>
        <w:t>difference</w:t>
      </w:r>
      <w:r w:rsidR="00F564D9">
        <w:rPr>
          <w:rFonts w:ascii="Arial" w:hAnsi="Arial" w:cs="Arial"/>
          <w:color w:val="auto"/>
          <w:sz w:val="20"/>
          <w:szCs w:val="20"/>
        </w:rPr>
        <w:t xml:space="preserve"> in perceptions of the CCE</w:t>
      </w:r>
      <w:r w:rsidRPr="002A5C62">
        <w:rPr>
          <w:rFonts w:ascii="Arial" w:hAnsi="Arial" w:cs="Arial"/>
          <w:color w:val="auto"/>
          <w:sz w:val="20"/>
          <w:szCs w:val="20"/>
        </w:rPr>
        <w:t>.</w:t>
      </w:r>
      <w:r w:rsidR="00BF6ED8">
        <w:rPr>
          <w:rFonts w:ascii="Arial" w:hAnsi="Arial" w:cs="Arial"/>
          <w:color w:val="auto"/>
          <w:sz w:val="20"/>
          <w:szCs w:val="20"/>
        </w:rPr>
        <w:t xml:space="preserve"> </w:t>
      </w:r>
      <w:r w:rsidRPr="002A5C62">
        <w:rPr>
          <w:rFonts w:ascii="Arial" w:hAnsi="Arial" w:cs="Arial"/>
          <w:color w:val="auto"/>
          <w:sz w:val="20"/>
          <w:szCs w:val="20"/>
        </w:rPr>
        <w:t>Same way, Singh. M (2018) found that female teachers had a higher level of perception than male teachers towards the CCE system. This statement was well supported by the study of Female teachers being more significant than male teachers (Manoharan V. 2015), regarding their knowledge and attitude about CCE, the effectiveness of teaching, support from schools/management, and they experienced greater joy of learning through CCE.</w:t>
      </w:r>
    </w:p>
    <w:p w14:paraId="7E3F1A66" w14:textId="073DAA4C" w:rsidR="008F1E6A" w:rsidRPr="00746E4F" w:rsidRDefault="008F1E6A" w:rsidP="00BB1773">
      <w:pPr>
        <w:pStyle w:val="Default"/>
        <w:ind w:left="360" w:firstLine="360"/>
        <w:jc w:val="both"/>
        <w:rPr>
          <w:rFonts w:ascii="Arial" w:hAnsi="Arial" w:cs="Arial"/>
          <w:color w:val="EE0000"/>
          <w:sz w:val="20"/>
          <w:szCs w:val="20"/>
        </w:rPr>
      </w:pPr>
      <w:r w:rsidRPr="002A5C62">
        <w:rPr>
          <w:rFonts w:ascii="Arial" w:hAnsi="Arial" w:cs="Arial"/>
          <w:color w:val="auto"/>
          <w:sz w:val="20"/>
          <w:szCs w:val="20"/>
        </w:rPr>
        <w:t xml:space="preserve"> Senapati Hatakeswa (2018)</w:t>
      </w:r>
      <w:r w:rsidR="0088167B" w:rsidRPr="002A5C62">
        <w:rPr>
          <w:rFonts w:ascii="Arial" w:hAnsi="Arial" w:cs="Arial"/>
          <w:color w:val="auto"/>
          <w:sz w:val="20"/>
          <w:szCs w:val="20"/>
        </w:rPr>
        <w:t>, Digal.</w:t>
      </w:r>
      <w:r w:rsidR="005C680E" w:rsidRPr="002A5C62">
        <w:rPr>
          <w:rFonts w:ascii="Arial" w:hAnsi="Arial" w:cs="Arial"/>
          <w:color w:val="auto"/>
          <w:sz w:val="20"/>
          <w:szCs w:val="20"/>
        </w:rPr>
        <w:t xml:space="preserve"> </w:t>
      </w:r>
      <w:r w:rsidR="0088167B" w:rsidRPr="002A5C62">
        <w:rPr>
          <w:rFonts w:ascii="Arial" w:hAnsi="Arial" w:cs="Arial"/>
          <w:color w:val="auto"/>
          <w:sz w:val="20"/>
          <w:szCs w:val="20"/>
        </w:rPr>
        <w:t>A (2021)</w:t>
      </w:r>
      <w:r w:rsidRPr="002A5C62">
        <w:rPr>
          <w:rFonts w:ascii="Arial" w:hAnsi="Arial" w:cs="Arial"/>
          <w:color w:val="auto"/>
          <w:sz w:val="20"/>
          <w:szCs w:val="20"/>
        </w:rPr>
        <w:t xml:space="preserve"> contradicts </w:t>
      </w:r>
      <w:r w:rsidR="0088167B" w:rsidRPr="002A5C62">
        <w:rPr>
          <w:rFonts w:ascii="Arial" w:hAnsi="Arial" w:cs="Arial"/>
          <w:color w:val="auto"/>
          <w:sz w:val="20"/>
          <w:szCs w:val="20"/>
        </w:rPr>
        <w:t>the notion that male teachers have</w:t>
      </w:r>
      <w:r w:rsidRPr="002A5C62">
        <w:rPr>
          <w:rFonts w:ascii="Arial" w:hAnsi="Arial" w:cs="Arial"/>
          <w:color w:val="auto"/>
          <w:sz w:val="20"/>
          <w:szCs w:val="20"/>
        </w:rPr>
        <w:t xml:space="preserve"> more awareness than female teachers towards CCE. In the study, it was shown that male and female teachers significantly differed in</w:t>
      </w:r>
      <w:r w:rsidR="0015753C">
        <w:rPr>
          <w:rFonts w:ascii="Arial" w:hAnsi="Arial" w:cs="Arial"/>
          <w:color w:val="auto"/>
          <w:sz w:val="20"/>
          <w:szCs w:val="20"/>
        </w:rPr>
        <w:t xml:space="preserve"> </w:t>
      </w:r>
      <w:r w:rsidR="0015753C" w:rsidRPr="002A5C62">
        <w:rPr>
          <w:rFonts w:ascii="Arial" w:hAnsi="Arial" w:cs="Arial"/>
          <w:color w:val="auto"/>
          <w:sz w:val="20"/>
          <w:szCs w:val="20"/>
        </w:rPr>
        <w:t>learner-related, teacher-related, process-related, and implementation-related</w:t>
      </w:r>
      <w:r w:rsidR="00BB1773">
        <w:rPr>
          <w:rFonts w:ascii="Arial" w:hAnsi="Arial" w:cs="Arial"/>
          <w:color w:val="auto"/>
          <w:sz w:val="20"/>
          <w:szCs w:val="20"/>
        </w:rPr>
        <w:t xml:space="preserve"> dimensions of the teacher’s attitude.</w:t>
      </w:r>
      <w:bookmarkStart w:id="5" w:name="_Hlk190009718"/>
      <w:r w:rsidR="00BB1773">
        <w:rPr>
          <w:rFonts w:ascii="Arial" w:hAnsi="Arial" w:cs="Arial"/>
          <w:color w:val="auto"/>
          <w:sz w:val="20"/>
          <w:szCs w:val="20"/>
        </w:rPr>
        <w:t xml:space="preserve"> </w:t>
      </w:r>
      <w:r w:rsidRPr="002A5C62">
        <w:rPr>
          <w:rFonts w:ascii="Arial" w:hAnsi="Arial" w:cs="Arial"/>
          <w:color w:val="auto"/>
          <w:sz w:val="20"/>
          <w:szCs w:val="20"/>
        </w:rPr>
        <w:t>Similarly, Lalthanmawia. R. Lalrinpuii et. al (2023)</w:t>
      </w:r>
      <w:bookmarkEnd w:id="5"/>
      <w:r w:rsidRPr="002A5C62">
        <w:rPr>
          <w:rFonts w:ascii="Arial" w:hAnsi="Arial" w:cs="Arial"/>
          <w:color w:val="auto"/>
          <w:sz w:val="20"/>
          <w:szCs w:val="20"/>
        </w:rPr>
        <w:t xml:space="preserve"> found that male teachers had higher attitudes than female teachers, but </w:t>
      </w:r>
      <w:r w:rsidRPr="00CD65D9">
        <w:rPr>
          <w:rFonts w:ascii="Arial" w:hAnsi="Arial" w:cs="Arial"/>
          <w:color w:val="auto"/>
          <w:sz w:val="20"/>
          <w:szCs w:val="20"/>
        </w:rPr>
        <w:t xml:space="preserve">there were no significant differences in the </w:t>
      </w:r>
      <w:r w:rsidR="00DD4559" w:rsidRPr="00CD65D9">
        <w:rPr>
          <w:rFonts w:ascii="Arial" w:hAnsi="Arial" w:cs="Arial"/>
          <w:color w:val="auto"/>
          <w:sz w:val="20"/>
          <w:szCs w:val="20"/>
        </w:rPr>
        <w:t>teachers’ attitudes</w:t>
      </w:r>
      <w:r w:rsidRPr="00CD65D9">
        <w:rPr>
          <w:rFonts w:ascii="Arial" w:hAnsi="Arial" w:cs="Arial"/>
          <w:color w:val="auto"/>
          <w:sz w:val="20"/>
          <w:szCs w:val="20"/>
        </w:rPr>
        <w:t xml:space="preserve"> </w:t>
      </w:r>
      <w:r w:rsidR="00DD4559" w:rsidRPr="00CD65D9">
        <w:rPr>
          <w:rFonts w:ascii="Arial" w:hAnsi="Arial" w:cs="Arial"/>
          <w:color w:val="auto"/>
          <w:sz w:val="20"/>
          <w:szCs w:val="20"/>
        </w:rPr>
        <w:t xml:space="preserve">regarding </w:t>
      </w:r>
      <w:r w:rsidRPr="00CD65D9">
        <w:rPr>
          <w:rFonts w:ascii="Arial" w:hAnsi="Arial" w:cs="Arial"/>
          <w:color w:val="auto"/>
          <w:sz w:val="20"/>
          <w:szCs w:val="20"/>
        </w:rPr>
        <w:t xml:space="preserve">school management, marital status, educational qualifications, and teaching experiences. Anitha (2014) </w:t>
      </w:r>
      <w:r w:rsidR="004C2FB3" w:rsidRPr="00CD65D9">
        <w:rPr>
          <w:rFonts w:ascii="Arial" w:hAnsi="Arial" w:cs="Arial"/>
          <w:color w:val="auto"/>
          <w:sz w:val="20"/>
          <w:szCs w:val="20"/>
        </w:rPr>
        <w:t>identified</w:t>
      </w:r>
      <w:r w:rsidRPr="00CD65D9">
        <w:rPr>
          <w:rFonts w:ascii="Arial" w:hAnsi="Arial" w:cs="Arial"/>
          <w:color w:val="auto"/>
          <w:sz w:val="20"/>
          <w:szCs w:val="20"/>
        </w:rPr>
        <w:t xml:space="preserve"> </w:t>
      </w:r>
      <w:r w:rsidR="00396BA4" w:rsidRPr="00CD65D9">
        <w:rPr>
          <w:rFonts w:ascii="Arial" w:hAnsi="Arial" w:cs="Arial"/>
          <w:color w:val="auto"/>
          <w:sz w:val="20"/>
          <w:szCs w:val="20"/>
        </w:rPr>
        <w:t xml:space="preserve">notable </w:t>
      </w:r>
      <w:r w:rsidRPr="00CD65D9">
        <w:rPr>
          <w:rFonts w:ascii="Arial" w:hAnsi="Arial" w:cs="Arial"/>
          <w:color w:val="auto"/>
          <w:sz w:val="20"/>
          <w:szCs w:val="20"/>
        </w:rPr>
        <w:t xml:space="preserve">differences between the </w:t>
      </w:r>
      <w:r w:rsidR="000F575B" w:rsidRPr="00CD65D9">
        <w:rPr>
          <w:rFonts w:ascii="Arial" w:hAnsi="Arial" w:cs="Arial"/>
          <w:color w:val="auto"/>
          <w:sz w:val="20"/>
          <w:szCs w:val="20"/>
        </w:rPr>
        <w:t>teachers’</w:t>
      </w:r>
      <w:r w:rsidRPr="00CD65D9">
        <w:rPr>
          <w:rFonts w:ascii="Arial" w:hAnsi="Arial" w:cs="Arial"/>
          <w:color w:val="auto"/>
          <w:sz w:val="20"/>
          <w:szCs w:val="20"/>
        </w:rPr>
        <w:t xml:space="preserve"> </w:t>
      </w:r>
      <w:r w:rsidR="000F575B" w:rsidRPr="00CD65D9">
        <w:rPr>
          <w:rFonts w:ascii="Arial" w:hAnsi="Arial" w:cs="Arial"/>
          <w:color w:val="auto"/>
          <w:sz w:val="20"/>
          <w:szCs w:val="20"/>
        </w:rPr>
        <w:t xml:space="preserve">perceptions </w:t>
      </w:r>
      <w:r w:rsidR="00400DD4" w:rsidRPr="00CD65D9">
        <w:rPr>
          <w:rFonts w:ascii="Arial" w:hAnsi="Arial" w:cs="Arial"/>
          <w:color w:val="auto"/>
          <w:sz w:val="20"/>
          <w:szCs w:val="20"/>
        </w:rPr>
        <w:t xml:space="preserve">of the </w:t>
      </w:r>
      <w:r w:rsidRPr="00CD65D9">
        <w:rPr>
          <w:rFonts w:ascii="Arial" w:hAnsi="Arial" w:cs="Arial"/>
          <w:color w:val="auto"/>
          <w:sz w:val="20"/>
          <w:szCs w:val="20"/>
        </w:rPr>
        <w:t xml:space="preserve">CCE based on gender and management. </w:t>
      </w:r>
    </w:p>
    <w:p w14:paraId="55E4B004" w14:textId="77777777"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This difference may be due to the varying emotional states of male and female teachers. Male teachers might appreciate CCE more because of their higher levels of empathy and professionalism compared to female teachers (Senapati, H. 2018).</w:t>
      </w:r>
    </w:p>
    <w:p w14:paraId="1D84E290" w14:textId="0957E533"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Educational Qualification</w:t>
      </w:r>
      <w:r w:rsidR="00C51BBB">
        <w:rPr>
          <w:rFonts w:ascii="Arial" w:hAnsi="Arial" w:cs="Arial"/>
          <w:i/>
          <w:iCs/>
          <w:sz w:val="20"/>
          <w:szCs w:val="20"/>
        </w:rPr>
        <w:t>:</w:t>
      </w:r>
      <w:r w:rsidRPr="002A5C62">
        <w:rPr>
          <w:rFonts w:ascii="Arial" w:hAnsi="Arial" w:cs="Arial"/>
          <w:i/>
          <w:iCs/>
          <w:sz w:val="20"/>
          <w:szCs w:val="20"/>
        </w:rPr>
        <w:t xml:space="preserve"> </w:t>
      </w:r>
    </w:p>
    <w:p w14:paraId="07AA21F8" w14:textId="41079BD5"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In the study (Meenatchi, K, 2018; Singh, M., 2018;</w:t>
      </w:r>
      <w:hyperlink r:id="rId9" w:history="1">
        <w:r w:rsidRPr="002A5C62">
          <w:rPr>
            <w:rStyle w:val="Kpr"/>
            <w:rFonts w:ascii="Arial" w:hAnsi="Arial" w:cs="Arial"/>
            <w:color w:val="auto"/>
            <w:sz w:val="20"/>
            <w:szCs w:val="20"/>
            <w:u w:val="none"/>
          </w:rPr>
          <w:t xml:space="preserve"> Baskaran, D.</w:t>
        </w:r>
      </w:hyperlink>
      <w:r w:rsidRPr="002A5C62">
        <w:rPr>
          <w:rFonts w:ascii="Arial" w:hAnsi="Arial" w:cs="Arial"/>
          <w:color w:val="auto"/>
          <w:sz w:val="20"/>
          <w:szCs w:val="20"/>
        </w:rPr>
        <w:t xml:space="preserve">, 2018; Kumar and Aggarwal,2016; Naidu, 2017), it was highlighted no difference in the </w:t>
      </w:r>
      <w:r w:rsidR="000859FA">
        <w:rPr>
          <w:rFonts w:ascii="Arial" w:hAnsi="Arial" w:cs="Arial"/>
          <w:color w:val="auto"/>
          <w:sz w:val="20"/>
          <w:szCs w:val="20"/>
        </w:rPr>
        <w:t xml:space="preserve">teachers’ </w:t>
      </w:r>
      <w:r w:rsidRPr="002A5C62">
        <w:rPr>
          <w:rFonts w:ascii="Arial" w:hAnsi="Arial" w:cs="Arial"/>
          <w:color w:val="auto"/>
          <w:sz w:val="20"/>
          <w:szCs w:val="20"/>
        </w:rPr>
        <w:t>attitude</w:t>
      </w:r>
      <w:r w:rsidR="00EE2B83">
        <w:rPr>
          <w:rFonts w:ascii="Arial" w:hAnsi="Arial" w:cs="Arial"/>
          <w:color w:val="auto"/>
          <w:sz w:val="20"/>
          <w:szCs w:val="20"/>
        </w:rPr>
        <w:t>s</w:t>
      </w:r>
      <w:r w:rsidR="000859FA">
        <w:rPr>
          <w:rFonts w:ascii="Arial" w:hAnsi="Arial" w:cs="Arial"/>
          <w:color w:val="auto"/>
          <w:sz w:val="20"/>
          <w:szCs w:val="20"/>
        </w:rPr>
        <w:t xml:space="preserve"> on the</w:t>
      </w:r>
      <w:r w:rsidRPr="002A5C62">
        <w:rPr>
          <w:rFonts w:ascii="Arial" w:hAnsi="Arial" w:cs="Arial"/>
          <w:color w:val="auto"/>
          <w:sz w:val="20"/>
          <w:szCs w:val="20"/>
        </w:rPr>
        <w:t xml:space="preserve"> CCE </w:t>
      </w:r>
      <w:r w:rsidR="00EE2B83">
        <w:rPr>
          <w:rFonts w:ascii="Arial" w:hAnsi="Arial" w:cs="Arial"/>
          <w:color w:val="auto"/>
          <w:sz w:val="20"/>
          <w:szCs w:val="20"/>
        </w:rPr>
        <w:t>regardless of their</w:t>
      </w:r>
      <w:r w:rsidRPr="002A5C62">
        <w:rPr>
          <w:rFonts w:ascii="Arial" w:hAnsi="Arial" w:cs="Arial"/>
          <w:color w:val="auto"/>
          <w:sz w:val="20"/>
          <w:szCs w:val="20"/>
        </w:rPr>
        <w:t xml:space="preserve"> general educational qualifications</w:t>
      </w:r>
      <w:r w:rsidR="00EE2B83">
        <w:rPr>
          <w:rFonts w:ascii="Arial" w:hAnsi="Arial" w:cs="Arial"/>
          <w:color w:val="auto"/>
          <w:sz w:val="20"/>
          <w:szCs w:val="20"/>
        </w:rPr>
        <w:t>,</w:t>
      </w:r>
      <w:r w:rsidRPr="002A5C62">
        <w:rPr>
          <w:rFonts w:ascii="Arial" w:hAnsi="Arial" w:cs="Arial"/>
          <w:color w:val="auto"/>
          <w:sz w:val="20"/>
          <w:szCs w:val="20"/>
        </w:rPr>
        <w:t xml:space="preserve"> such as Higher Secondary, Degree, and Post Graduate </w:t>
      </w:r>
      <w:r w:rsidR="00EE2B83">
        <w:rPr>
          <w:rFonts w:ascii="Arial" w:hAnsi="Arial" w:cs="Arial"/>
          <w:color w:val="auto"/>
          <w:sz w:val="20"/>
          <w:szCs w:val="20"/>
        </w:rPr>
        <w:t>level</w:t>
      </w:r>
      <w:r w:rsidRPr="002A5C62">
        <w:rPr>
          <w:rFonts w:ascii="Arial" w:hAnsi="Arial" w:cs="Arial"/>
          <w:color w:val="auto"/>
          <w:sz w:val="20"/>
          <w:szCs w:val="20"/>
        </w:rPr>
        <w:t xml:space="preserve">. In addition, in the study of Mehta. M (2018), it is depicted that teachers with PG </w:t>
      </w:r>
      <w:r w:rsidRPr="002A5C62">
        <w:rPr>
          <w:rFonts w:ascii="Arial" w:hAnsi="Arial" w:cs="Arial"/>
          <w:color w:val="auto"/>
          <w:sz w:val="20"/>
          <w:szCs w:val="20"/>
        </w:rPr>
        <w:lastRenderedPageBreak/>
        <w:t xml:space="preserve">degrees had sound knowledge about all factors, as compared with other qualification levels of the teachers. </w:t>
      </w:r>
    </w:p>
    <w:p w14:paraId="583997EE" w14:textId="0C0081D0"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Teaching experience</w:t>
      </w:r>
      <w:r w:rsidR="00C51BBB">
        <w:rPr>
          <w:rFonts w:ascii="Arial" w:hAnsi="Arial" w:cs="Arial"/>
          <w:i/>
          <w:iCs/>
          <w:sz w:val="20"/>
          <w:szCs w:val="20"/>
        </w:rPr>
        <w:t>:</w:t>
      </w:r>
    </w:p>
    <w:p w14:paraId="20059047" w14:textId="77777777" w:rsidR="008B5F96" w:rsidRPr="00356F6D" w:rsidRDefault="008F1E6A" w:rsidP="00A571AE">
      <w:pPr>
        <w:pStyle w:val="Default"/>
        <w:ind w:left="360" w:firstLine="360"/>
        <w:jc w:val="both"/>
        <w:rPr>
          <w:rFonts w:ascii="Arial" w:hAnsi="Arial" w:cs="Arial"/>
          <w:color w:val="auto"/>
          <w:sz w:val="20"/>
          <w:szCs w:val="20"/>
        </w:rPr>
      </w:pPr>
      <w:r w:rsidRPr="002A5C62">
        <w:rPr>
          <w:rFonts w:ascii="Arial" w:hAnsi="Arial" w:cs="Arial"/>
          <w:color w:val="auto"/>
          <w:sz w:val="20"/>
          <w:szCs w:val="20"/>
        </w:rPr>
        <w:t>There were differences shown between the more experienced teachers and the less experienced teachers.</w:t>
      </w:r>
      <w:r w:rsidR="00575F81">
        <w:rPr>
          <w:rFonts w:ascii="Arial" w:hAnsi="Arial" w:cs="Arial"/>
          <w:color w:val="auto"/>
          <w:sz w:val="20"/>
          <w:szCs w:val="20"/>
        </w:rPr>
        <w:t xml:space="preserve"> </w:t>
      </w:r>
      <w:r w:rsidR="00575F81" w:rsidRPr="00356F6D">
        <w:rPr>
          <w:rFonts w:ascii="Arial" w:hAnsi="Arial" w:cs="Arial"/>
          <w:color w:val="auto"/>
          <w:sz w:val="20"/>
          <w:szCs w:val="20"/>
        </w:rPr>
        <w:t xml:space="preserve">This statement supported the findings of Digal. A (2021) who found a significant difference between teachers having less experience and more experience in teaching.  </w:t>
      </w:r>
      <w:r w:rsidRPr="00356F6D">
        <w:rPr>
          <w:rFonts w:ascii="Arial" w:hAnsi="Arial" w:cs="Arial"/>
          <w:color w:val="auto"/>
          <w:sz w:val="20"/>
          <w:szCs w:val="20"/>
        </w:rPr>
        <w:t xml:space="preserve">Less experienced teachers in teaching were more aware of CCE than their respective counterparts (Senapati, H. 2018). </w:t>
      </w:r>
      <w:r w:rsidR="00575F81" w:rsidRPr="00356F6D">
        <w:rPr>
          <w:rFonts w:ascii="Arial" w:hAnsi="Arial" w:cs="Arial"/>
          <w:color w:val="auto"/>
          <w:sz w:val="20"/>
          <w:szCs w:val="20"/>
        </w:rPr>
        <w:t xml:space="preserve">Again, </w:t>
      </w:r>
      <w:r w:rsidRPr="00356F6D">
        <w:rPr>
          <w:rFonts w:ascii="Arial" w:hAnsi="Arial" w:cs="Arial"/>
          <w:color w:val="auto"/>
          <w:sz w:val="20"/>
          <w:szCs w:val="20"/>
        </w:rPr>
        <w:t xml:space="preserve">Senapati, K. (2021), and Indu Rathee (2014) </w:t>
      </w:r>
      <w:r w:rsidR="00115D5B" w:rsidRPr="00356F6D">
        <w:rPr>
          <w:rFonts w:ascii="Arial" w:hAnsi="Arial" w:cs="Arial"/>
          <w:color w:val="auto"/>
          <w:sz w:val="20"/>
          <w:szCs w:val="20"/>
        </w:rPr>
        <w:t>revealed</w:t>
      </w:r>
      <w:r w:rsidRPr="00356F6D">
        <w:rPr>
          <w:rFonts w:ascii="Arial" w:hAnsi="Arial" w:cs="Arial"/>
          <w:color w:val="auto"/>
          <w:sz w:val="20"/>
          <w:szCs w:val="20"/>
        </w:rPr>
        <w:t xml:space="preserve"> that </w:t>
      </w:r>
      <w:r w:rsidR="00164FCA" w:rsidRPr="00356F6D">
        <w:rPr>
          <w:rFonts w:ascii="Arial" w:hAnsi="Arial" w:cs="Arial"/>
          <w:color w:val="auto"/>
          <w:sz w:val="20"/>
          <w:szCs w:val="20"/>
        </w:rPr>
        <w:t>new</w:t>
      </w:r>
      <w:r w:rsidRPr="00356F6D">
        <w:rPr>
          <w:rFonts w:ascii="Arial" w:hAnsi="Arial" w:cs="Arial"/>
          <w:color w:val="auto"/>
          <w:sz w:val="20"/>
          <w:szCs w:val="20"/>
        </w:rPr>
        <w:t xml:space="preserve"> teachers were </w:t>
      </w:r>
      <w:r w:rsidR="00E422EF" w:rsidRPr="00356F6D">
        <w:rPr>
          <w:rFonts w:ascii="Arial" w:hAnsi="Arial" w:cs="Arial"/>
          <w:color w:val="auto"/>
          <w:sz w:val="20"/>
          <w:szCs w:val="20"/>
        </w:rPr>
        <w:t>more</w:t>
      </w:r>
      <w:r w:rsidRPr="00356F6D">
        <w:rPr>
          <w:rFonts w:ascii="Arial" w:hAnsi="Arial" w:cs="Arial"/>
          <w:color w:val="auto"/>
          <w:sz w:val="20"/>
          <w:szCs w:val="20"/>
        </w:rPr>
        <w:t xml:space="preserve"> aware of CCE compared </w:t>
      </w:r>
      <w:r w:rsidR="00E422EF" w:rsidRPr="00356F6D">
        <w:rPr>
          <w:rFonts w:ascii="Arial" w:hAnsi="Arial" w:cs="Arial"/>
          <w:color w:val="auto"/>
          <w:sz w:val="20"/>
          <w:szCs w:val="20"/>
        </w:rPr>
        <w:t>to</w:t>
      </w:r>
      <w:r w:rsidRPr="00356F6D">
        <w:rPr>
          <w:rFonts w:ascii="Arial" w:hAnsi="Arial" w:cs="Arial"/>
          <w:color w:val="auto"/>
          <w:sz w:val="20"/>
          <w:szCs w:val="20"/>
        </w:rPr>
        <w:t xml:space="preserve"> their </w:t>
      </w:r>
      <w:r w:rsidR="00E422EF" w:rsidRPr="00356F6D">
        <w:rPr>
          <w:rFonts w:ascii="Arial" w:hAnsi="Arial" w:cs="Arial"/>
          <w:color w:val="auto"/>
          <w:sz w:val="20"/>
          <w:szCs w:val="20"/>
        </w:rPr>
        <w:t xml:space="preserve">more </w:t>
      </w:r>
      <w:r w:rsidRPr="00356F6D">
        <w:rPr>
          <w:rFonts w:ascii="Arial" w:hAnsi="Arial" w:cs="Arial"/>
          <w:color w:val="auto"/>
          <w:sz w:val="20"/>
          <w:szCs w:val="20"/>
        </w:rPr>
        <w:t xml:space="preserve">experienced </w:t>
      </w:r>
      <w:r w:rsidR="008B5F96" w:rsidRPr="00356F6D">
        <w:rPr>
          <w:rFonts w:ascii="Arial" w:hAnsi="Arial" w:cs="Arial"/>
          <w:color w:val="auto"/>
          <w:sz w:val="20"/>
          <w:szCs w:val="20"/>
        </w:rPr>
        <w:t>peers</w:t>
      </w:r>
      <w:r w:rsidRPr="00356F6D">
        <w:rPr>
          <w:rFonts w:ascii="Arial" w:hAnsi="Arial" w:cs="Arial"/>
          <w:color w:val="auto"/>
          <w:sz w:val="20"/>
          <w:szCs w:val="20"/>
        </w:rPr>
        <w:t xml:space="preserve">. </w:t>
      </w:r>
    </w:p>
    <w:p w14:paraId="095AB79F" w14:textId="0BA16834" w:rsidR="00A571AE" w:rsidRPr="00341219" w:rsidRDefault="00E11390" w:rsidP="00A571AE">
      <w:pPr>
        <w:pStyle w:val="Default"/>
        <w:ind w:left="360" w:firstLine="360"/>
        <w:jc w:val="both"/>
        <w:rPr>
          <w:rFonts w:ascii="Arial" w:hAnsi="Arial" w:cs="Arial"/>
          <w:color w:val="auto"/>
          <w:sz w:val="20"/>
          <w:szCs w:val="20"/>
        </w:rPr>
      </w:pPr>
      <w:r w:rsidRPr="00341219">
        <w:rPr>
          <w:rFonts w:ascii="Arial" w:hAnsi="Arial" w:cs="Arial"/>
          <w:color w:val="auto"/>
          <w:sz w:val="20"/>
          <w:szCs w:val="20"/>
        </w:rPr>
        <w:t>Furthermore</w:t>
      </w:r>
      <w:r w:rsidR="008F1E6A" w:rsidRPr="00341219">
        <w:rPr>
          <w:rFonts w:ascii="Arial" w:hAnsi="Arial" w:cs="Arial"/>
          <w:color w:val="auto"/>
          <w:sz w:val="20"/>
          <w:szCs w:val="20"/>
        </w:rPr>
        <w:t xml:space="preserve">, Kumar (2014) and Mehta (2018) </w:t>
      </w:r>
      <w:r w:rsidRPr="00341219">
        <w:rPr>
          <w:rFonts w:ascii="Arial" w:hAnsi="Arial" w:cs="Arial"/>
          <w:color w:val="auto"/>
          <w:sz w:val="20"/>
          <w:szCs w:val="20"/>
        </w:rPr>
        <w:t xml:space="preserve">concluded </w:t>
      </w:r>
      <w:r w:rsidR="00ED370C" w:rsidRPr="00341219">
        <w:rPr>
          <w:rFonts w:ascii="Arial" w:hAnsi="Arial" w:cs="Arial"/>
          <w:color w:val="auto"/>
          <w:sz w:val="20"/>
          <w:szCs w:val="20"/>
        </w:rPr>
        <w:t xml:space="preserve">that </w:t>
      </w:r>
      <w:r w:rsidR="008F1E6A" w:rsidRPr="00341219">
        <w:rPr>
          <w:rFonts w:ascii="Arial" w:hAnsi="Arial" w:cs="Arial"/>
          <w:color w:val="auto"/>
          <w:sz w:val="20"/>
          <w:szCs w:val="20"/>
        </w:rPr>
        <w:t xml:space="preserve">senior </w:t>
      </w:r>
      <w:r w:rsidR="00ED370C" w:rsidRPr="00341219">
        <w:rPr>
          <w:rFonts w:ascii="Arial" w:hAnsi="Arial" w:cs="Arial"/>
          <w:color w:val="auto"/>
          <w:sz w:val="20"/>
          <w:szCs w:val="20"/>
        </w:rPr>
        <w:t>teachers’</w:t>
      </w:r>
      <w:r w:rsidR="008F1E6A" w:rsidRPr="00341219">
        <w:rPr>
          <w:rFonts w:ascii="Arial" w:hAnsi="Arial" w:cs="Arial"/>
          <w:color w:val="auto"/>
          <w:sz w:val="20"/>
          <w:szCs w:val="20"/>
        </w:rPr>
        <w:t xml:space="preserve"> </w:t>
      </w:r>
      <w:r w:rsidR="00ED370C" w:rsidRPr="00341219">
        <w:rPr>
          <w:rFonts w:ascii="Arial" w:hAnsi="Arial" w:cs="Arial"/>
          <w:color w:val="auto"/>
          <w:sz w:val="20"/>
          <w:szCs w:val="20"/>
        </w:rPr>
        <w:t>attitudes regarding the CCE were</w:t>
      </w:r>
      <w:r w:rsidR="008F1E6A" w:rsidRPr="00341219">
        <w:rPr>
          <w:rFonts w:ascii="Arial" w:hAnsi="Arial" w:cs="Arial"/>
          <w:color w:val="auto"/>
          <w:sz w:val="20"/>
          <w:szCs w:val="20"/>
        </w:rPr>
        <w:t xml:space="preserve"> more positive.</w:t>
      </w:r>
      <w:r w:rsidR="00A571AE" w:rsidRPr="00341219">
        <w:rPr>
          <w:rFonts w:ascii="Arial" w:hAnsi="Arial" w:cs="Arial"/>
          <w:color w:val="auto"/>
          <w:sz w:val="20"/>
          <w:szCs w:val="20"/>
        </w:rPr>
        <w:t xml:space="preserve"> A similar result was found by Kumar and Aggarwal (2016), Naidu (2017), </w:t>
      </w:r>
      <w:hyperlink r:id="rId10" w:history="1">
        <w:r w:rsidR="00A571AE" w:rsidRPr="00341219">
          <w:rPr>
            <w:rStyle w:val="Kpr"/>
            <w:rFonts w:ascii="Arial" w:hAnsi="Arial" w:cs="Arial"/>
            <w:color w:val="auto"/>
            <w:sz w:val="20"/>
            <w:szCs w:val="20"/>
            <w:u w:val="none"/>
          </w:rPr>
          <w:t>and Baskaran, D.</w:t>
        </w:r>
      </w:hyperlink>
      <w:r w:rsidR="00A571AE" w:rsidRPr="00341219">
        <w:rPr>
          <w:rFonts w:ascii="Arial" w:hAnsi="Arial" w:cs="Arial"/>
          <w:color w:val="auto"/>
          <w:sz w:val="20"/>
          <w:szCs w:val="20"/>
        </w:rPr>
        <w:t xml:space="preserve"> (2018) that </w:t>
      </w:r>
      <w:r w:rsidR="00ED370C" w:rsidRPr="00341219">
        <w:rPr>
          <w:rFonts w:ascii="Arial" w:hAnsi="Arial" w:cs="Arial"/>
          <w:color w:val="auto"/>
          <w:sz w:val="20"/>
          <w:szCs w:val="20"/>
        </w:rPr>
        <w:t xml:space="preserve">attitudes of teachers </w:t>
      </w:r>
      <w:r w:rsidR="00A571AE" w:rsidRPr="00341219">
        <w:rPr>
          <w:rFonts w:ascii="Arial" w:hAnsi="Arial" w:cs="Arial"/>
          <w:color w:val="auto"/>
          <w:sz w:val="20"/>
          <w:szCs w:val="20"/>
        </w:rPr>
        <w:t>do not significantly</w:t>
      </w:r>
      <w:r w:rsidR="00341219" w:rsidRPr="00341219">
        <w:rPr>
          <w:rFonts w:ascii="Arial" w:hAnsi="Arial" w:cs="Arial"/>
          <w:color w:val="auto"/>
          <w:sz w:val="20"/>
          <w:szCs w:val="20"/>
        </w:rPr>
        <w:t xml:space="preserve"> differ</w:t>
      </w:r>
      <w:r w:rsidR="00A571AE" w:rsidRPr="00341219">
        <w:rPr>
          <w:rFonts w:ascii="Arial" w:hAnsi="Arial" w:cs="Arial"/>
          <w:color w:val="auto"/>
          <w:sz w:val="20"/>
          <w:szCs w:val="20"/>
        </w:rPr>
        <w:t xml:space="preserve"> in their perception </w:t>
      </w:r>
      <w:r w:rsidR="00341219" w:rsidRPr="00341219">
        <w:rPr>
          <w:rFonts w:ascii="Arial" w:hAnsi="Arial" w:cs="Arial"/>
          <w:color w:val="auto"/>
          <w:sz w:val="20"/>
          <w:szCs w:val="20"/>
        </w:rPr>
        <w:t>regarding the</w:t>
      </w:r>
      <w:r w:rsidR="00A571AE" w:rsidRPr="00341219">
        <w:rPr>
          <w:rFonts w:ascii="Arial" w:hAnsi="Arial" w:cs="Arial"/>
          <w:color w:val="auto"/>
          <w:sz w:val="20"/>
          <w:szCs w:val="20"/>
        </w:rPr>
        <w:t xml:space="preserve"> Continuous and Comprehensive Evaluation </w:t>
      </w:r>
      <w:r w:rsidR="00341219" w:rsidRPr="00341219">
        <w:rPr>
          <w:rFonts w:ascii="Arial" w:hAnsi="Arial" w:cs="Arial"/>
          <w:color w:val="auto"/>
          <w:sz w:val="20"/>
          <w:szCs w:val="20"/>
        </w:rPr>
        <w:t xml:space="preserve">regardless of whether </w:t>
      </w:r>
      <w:r w:rsidR="00A571AE" w:rsidRPr="00341219">
        <w:rPr>
          <w:rFonts w:ascii="Arial" w:hAnsi="Arial" w:cs="Arial"/>
          <w:color w:val="auto"/>
          <w:sz w:val="20"/>
          <w:szCs w:val="20"/>
        </w:rPr>
        <w:t xml:space="preserve">low or moderate experience </w:t>
      </w:r>
      <w:r w:rsidR="00341219" w:rsidRPr="00341219">
        <w:rPr>
          <w:rFonts w:ascii="Arial" w:hAnsi="Arial" w:cs="Arial"/>
          <w:color w:val="auto"/>
          <w:sz w:val="20"/>
          <w:szCs w:val="20"/>
        </w:rPr>
        <w:t>or</w:t>
      </w:r>
      <w:r w:rsidR="00A571AE" w:rsidRPr="00341219">
        <w:rPr>
          <w:rFonts w:ascii="Arial" w:hAnsi="Arial" w:cs="Arial"/>
          <w:color w:val="auto"/>
          <w:sz w:val="20"/>
          <w:szCs w:val="20"/>
        </w:rPr>
        <w:t xml:space="preserve"> high experience.</w:t>
      </w:r>
    </w:p>
    <w:p w14:paraId="2AEFB26E" w14:textId="67276473" w:rsidR="0063463E" w:rsidRPr="009D3FEE" w:rsidRDefault="00AA27F2" w:rsidP="00A571AE">
      <w:pPr>
        <w:pStyle w:val="Default"/>
        <w:ind w:left="360" w:firstLine="360"/>
        <w:jc w:val="both"/>
        <w:rPr>
          <w:rFonts w:ascii="Arial" w:hAnsi="Arial" w:cs="Arial"/>
          <w:color w:val="auto"/>
          <w:sz w:val="20"/>
          <w:szCs w:val="20"/>
        </w:rPr>
      </w:pPr>
      <w:r w:rsidRPr="009D3FEE">
        <w:rPr>
          <w:rFonts w:ascii="Arial" w:hAnsi="Arial" w:cs="Arial"/>
          <w:color w:val="auto"/>
          <w:sz w:val="20"/>
          <w:szCs w:val="20"/>
        </w:rPr>
        <w:t xml:space="preserve">Odunavar and Devaraju (2016) </w:t>
      </w:r>
      <w:r w:rsidR="009A1105" w:rsidRPr="009D3FEE">
        <w:rPr>
          <w:rFonts w:ascii="Arial" w:hAnsi="Arial" w:cs="Arial"/>
          <w:color w:val="auto"/>
          <w:sz w:val="20"/>
          <w:szCs w:val="20"/>
        </w:rPr>
        <w:t>argue</w:t>
      </w:r>
      <w:r w:rsidRPr="009D3FEE">
        <w:rPr>
          <w:rFonts w:ascii="Arial" w:hAnsi="Arial" w:cs="Arial"/>
          <w:color w:val="auto"/>
          <w:sz w:val="20"/>
          <w:szCs w:val="20"/>
        </w:rPr>
        <w:t xml:space="preserve"> a </w:t>
      </w:r>
      <w:r w:rsidR="009A1105" w:rsidRPr="009D3FEE">
        <w:rPr>
          <w:rFonts w:ascii="Arial" w:hAnsi="Arial" w:cs="Arial"/>
          <w:color w:val="auto"/>
          <w:sz w:val="20"/>
          <w:szCs w:val="20"/>
        </w:rPr>
        <w:t xml:space="preserve">significant difference </w:t>
      </w:r>
      <w:r w:rsidR="0063463E" w:rsidRPr="009D3FEE">
        <w:rPr>
          <w:rFonts w:ascii="Arial" w:hAnsi="Arial" w:cs="Arial"/>
          <w:color w:val="auto"/>
          <w:sz w:val="20"/>
          <w:szCs w:val="20"/>
        </w:rPr>
        <w:t>in attitudes</w:t>
      </w:r>
      <w:r w:rsidR="009A1105" w:rsidRPr="009D3FEE">
        <w:rPr>
          <w:rFonts w:ascii="Arial" w:hAnsi="Arial" w:cs="Arial"/>
          <w:color w:val="auto"/>
          <w:sz w:val="20"/>
          <w:szCs w:val="20"/>
        </w:rPr>
        <w:t xml:space="preserve"> between trained and untrained teachers towards the co-scholastic aspects of</w:t>
      </w:r>
      <w:r w:rsidR="0063463E" w:rsidRPr="009D3FEE">
        <w:rPr>
          <w:rFonts w:ascii="Arial" w:hAnsi="Arial" w:cs="Arial"/>
          <w:color w:val="auto"/>
          <w:sz w:val="20"/>
          <w:szCs w:val="20"/>
        </w:rPr>
        <w:t xml:space="preserve"> the CCE. </w:t>
      </w:r>
      <w:r w:rsidR="008F1E6A" w:rsidRPr="009D3FEE">
        <w:rPr>
          <w:rFonts w:ascii="Arial" w:hAnsi="Arial" w:cs="Arial"/>
          <w:color w:val="auto"/>
          <w:sz w:val="20"/>
          <w:szCs w:val="20"/>
        </w:rPr>
        <w:t>In the</w:t>
      </w:r>
      <w:r w:rsidR="0063463E" w:rsidRPr="009D3FEE">
        <w:rPr>
          <w:rFonts w:ascii="Arial" w:hAnsi="Arial" w:cs="Arial"/>
          <w:color w:val="auto"/>
          <w:sz w:val="20"/>
          <w:szCs w:val="20"/>
        </w:rPr>
        <w:t xml:space="preserve"> study of Mehta</w:t>
      </w:r>
      <w:r w:rsidR="008F1E6A" w:rsidRPr="009D3FEE">
        <w:rPr>
          <w:rFonts w:ascii="Arial" w:hAnsi="Arial" w:cs="Arial"/>
          <w:color w:val="auto"/>
          <w:sz w:val="20"/>
          <w:szCs w:val="20"/>
        </w:rPr>
        <w:t>, M (2018)</w:t>
      </w:r>
      <w:r w:rsidR="0063463E" w:rsidRPr="009D3FEE">
        <w:rPr>
          <w:rFonts w:ascii="Arial" w:hAnsi="Arial" w:cs="Arial"/>
          <w:color w:val="auto"/>
          <w:sz w:val="20"/>
          <w:szCs w:val="20"/>
        </w:rPr>
        <w:t xml:space="preserve">, it was found that trained teachers </w:t>
      </w:r>
      <w:r w:rsidR="009D3FEE" w:rsidRPr="009D3FEE">
        <w:rPr>
          <w:rFonts w:ascii="Arial" w:hAnsi="Arial" w:cs="Arial"/>
          <w:color w:val="auto"/>
          <w:sz w:val="20"/>
          <w:szCs w:val="20"/>
        </w:rPr>
        <w:t>demonstrated significant improvements in their perception, knowledge level, opinion, and awareness towards the CCE.</w:t>
      </w:r>
    </w:p>
    <w:p w14:paraId="3E5AAABC" w14:textId="5C031549" w:rsidR="00F728BB" w:rsidRPr="00751EE5" w:rsidRDefault="00F728BB" w:rsidP="002A5C62">
      <w:pPr>
        <w:pStyle w:val="Default"/>
        <w:ind w:firstLine="360"/>
        <w:jc w:val="both"/>
        <w:rPr>
          <w:rFonts w:ascii="Arial" w:hAnsi="Arial" w:cs="Arial"/>
          <w:i/>
          <w:iCs/>
          <w:color w:val="auto"/>
          <w:sz w:val="20"/>
          <w:szCs w:val="20"/>
        </w:rPr>
      </w:pPr>
      <w:r w:rsidRPr="00751EE5">
        <w:rPr>
          <w:rFonts w:ascii="Arial" w:hAnsi="Arial" w:cs="Arial"/>
          <w:i/>
          <w:iCs/>
          <w:color w:val="auto"/>
          <w:sz w:val="20"/>
          <w:szCs w:val="20"/>
        </w:rPr>
        <w:t>Type of school management:</w:t>
      </w:r>
    </w:p>
    <w:p w14:paraId="72D69D6D" w14:textId="62350396" w:rsidR="008F1E6A" w:rsidRPr="002A5C62" w:rsidRDefault="008F1E6A" w:rsidP="002A5C62">
      <w:pPr>
        <w:pStyle w:val="Default"/>
        <w:ind w:left="360" w:firstLine="360"/>
        <w:jc w:val="both"/>
        <w:rPr>
          <w:rFonts w:ascii="Arial" w:hAnsi="Arial" w:cs="Arial"/>
          <w:color w:val="auto"/>
          <w:sz w:val="20"/>
          <w:szCs w:val="20"/>
        </w:rPr>
      </w:pPr>
      <w:r w:rsidRPr="00FA2866">
        <w:rPr>
          <w:rFonts w:ascii="Arial" w:hAnsi="Arial" w:cs="Arial"/>
          <w:color w:val="auto"/>
          <w:sz w:val="20"/>
          <w:szCs w:val="20"/>
        </w:rPr>
        <w:t xml:space="preserve"> </w:t>
      </w:r>
      <w:r w:rsidR="00356F6D" w:rsidRPr="00FA2866">
        <w:rPr>
          <w:rFonts w:ascii="Arial" w:hAnsi="Arial" w:cs="Arial"/>
          <w:color w:val="auto"/>
          <w:sz w:val="20"/>
          <w:szCs w:val="20"/>
        </w:rPr>
        <w:t>Research indicates</w:t>
      </w:r>
      <w:r w:rsidRPr="00FA2866">
        <w:rPr>
          <w:rFonts w:ascii="Arial" w:hAnsi="Arial" w:cs="Arial"/>
          <w:color w:val="auto"/>
          <w:sz w:val="20"/>
          <w:szCs w:val="20"/>
        </w:rPr>
        <w:t xml:space="preserve"> that there was no significant difference between the</w:t>
      </w:r>
      <w:r w:rsidR="00FA2866">
        <w:rPr>
          <w:rFonts w:ascii="Arial" w:hAnsi="Arial" w:cs="Arial"/>
          <w:color w:val="auto"/>
          <w:sz w:val="20"/>
          <w:szCs w:val="20"/>
        </w:rPr>
        <w:t xml:space="preserve"> teachers’</w:t>
      </w:r>
      <w:r w:rsidRPr="00FA2866">
        <w:rPr>
          <w:rFonts w:ascii="Arial" w:hAnsi="Arial" w:cs="Arial"/>
          <w:color w:val="auto"/>
          <w:sz w:val="20"/>
          <w:szCs w:val="20"/>
        </w:rPr>
        <w:t xml:space="preserve"> attitudes</w:t>
      </w:r>
      <w:r w:rsidR="00FA2866">
        <w:rPr>
          <w:rFonts w:ascii="Arial" w:hAnsi="Arial" w:cs="Arial"/>
          <w:color w:val="auto"/>
          <w:sz w:val="20"/>
          <w:szCs w:val="20"/>
        </w:rPr>
        <w:t xml:space="preserve"> based on the</w:t>
      </w:r>
      <w:r w:rsidRPr="00FA2866">
        <w:rPr>
          <w:rFonts w:ascii="Arial" w:hAnsi="Arial" w:cs="Arial"/>
          <w:color w:val="auto"/>
          <w:sz w:val="20"/>
          <w:szCs w:val="20"/>
        </w:rPr>
        <w:t xml:space="preserve"> rural and urban areas</w:t>
      </w:r>
      <w:r w:rsidR="00356F6D" w:rsidRPr="00FA2866">
        <w:rPr>
          <w:rFonts w:ascii="Arial" w:hAnsi="Arial" w:cs="Arial"/>
          <w:color w:val="auto"/>
          <w:sz w:val="20"/>
          <w:szCs w:val="20"/>
        </w:rPr>
        <w:t xml:space="preserve"> (</w:t>
      </w:r>
      <w:hyperlink r:id="rId11" w:history="1">
        <w:r w:rsidR="00356F6D" w:rsidRPr="00FA2866">
          <w:rPr>
            <w:rStyle w:val="Kpr"/>
            <w:rFonts w:ascii="Arial" w:hAnsi="Arial" w:cs="Arial"/>
            <w:color w:val="auto"/>
            <w:sz w:val="20"/>
            <w:szCs w:val="20"/>
            <w:u w:val="none"/>
          </w:rPr>
          <w:t>Baskaran, D.</w:t>
        </w:r>
      </w:hyperlink>
      <w:r w:rsidR="00356F6D" w:rsidRPr="00FA2866">
        <w:rPr>
          <w:rFonts w:ascii="Arial" w:hAnsi="Arial" w:cs="Arial"/>
          <w:color w:val="auto"/>
          <w:sz w:val="20"/>
          <w:szCs w:val="20"/>
        </w:rPr>
        <w:t xml:space="preserve"> 2018</w:t>
      </w:r>
      <w:r w:rsidR="00356F6D" w:rsidRPr="003434D4">
        <w:rPr>
          <w:rFonts w:ascii="Arial" w:hAnsi="Arial" w:cs="Arial"/>
          <w:color w:val="EE0000"/>
          <w:sz w:val="20"/>
          <w:szCs w:val="20"/>
        </w:rPr>
        <w:t>)</w:t>
      </w:r>
      <w:r w:rsidRPr="003434D4">
        <w:rPr>
          <w:rFonts w:ascii="Arial" w:hAnsi="Arial" w:cs="Arial"/>
          <w:color w:val="EE0000"/>
          <w:sz w:val="20"/>
          <w:szCs w:val="20"/>
        </w:rPr>
        <w:t xml:space="preserve">. </w:t>
      </w:r>
      <w:r w:rsidR="00FA2866" w:rsidRPr="00725A07">
        <w:rPr>
          <w:rFonts w:ascii="Arial" w:hAnsi="Arial" w:cs="Arial"/>
          <w:color w:val="auto"/>
          <w:sz w:val="20"/>
          <w:szCs w:val="20"/>
        </w:rPr>
        <w:t xml:space="preserve">In a similar context, </w:t>
      </w:r>
      <w:r w:rsidRPr="00725A07">
        <w:rPr>
          <w:rFonts w:ascii="Arial" w:hAnsi="Arial" w:cs="Arial"/>
          <w:color w:val="auto"/>
          <w:sz w:val="20"/>
          <w:szCs w:val="20"/>
        </w:rPr>
        <w:t xml:space="preserve">Pradhan and Singh (2015), Singh (2017) </w:t>
      </w:r>
      <w:r w:rsidR="00FA2866" w:rsidRPr="00725A07">
        <w:rPr>
          <w:rFonts w:ascii="Arial" w:hAnsi="Arial" w:cs="Arial"/>
          <w:color w:val="auto"/>
          <w:sz w:val="20"/>
          <w:szCs w:val="20"/>
        </w:rPr>
        <w:t>supported</w:t>
      </w:r>
      <w:r w:rsidRPr="00725A07">
        <w:rPr>
          <w:rFonts w:ascii="Arial" w:hAnsi="Arial" w:cs="Arial"/>
          <w:color w:val="auto"/>
          <w:sz w:val="20"/>
          <w:szCs w:val="20"/>
        </w:rPr>
        <w:t xml:space="preserve"> no significant difference between the </w:t>
      </w:r>
      <w:r w:rsidR="00435CAA" w:rsidRPr="00725A07">
        <w:rPr>
          <w:rFonts w:ascii="Arial" w:hAnsi="Arial" w:cs="Arial"/>
          <w:color w:val="auto"/>
          <w:sz w:val="20"/>
          <w:szCs w:val="20"/>
        </w:rPr>
        <w:t>attitudes</w:t>
      </w:r>
      <w:r w:rsidRPr="00725A07">
        <w:rPr>
          <w:rFonts w:ascii="Arial" w:hAnsi="Arial" w:cs="Arial"/>
          <w:color w:val="auto"/>
          <w:sz w:val="20"/>
          <w:szCs w:val="20"/>
        </w:rPr>
        <w:t xml:space="preserve"> of rural and urban secondary school teachers towards</w:t>
      </w:r>
      <w:r w:rsidR="00725A07" w:rsidRPr="00725A07">
        <w:rPr>
          <w:rFonts w:ascii="Arial" w:hAnsi="Arial" w:cs="Arial"/>
          <w:color w:val="auto"/>
          <w:sz w:val="20"/>
          <w:szCs w:val="20"/>
        </w:rPr>
        <w:t xml:space="preserve"> the</w:t>
      </w:r>
      <w:r w:rsidRPr="00725A07">
        <w:rPr>
          <w:rFonts w:ascii="Arial" w:hAnsi="Arial" w:cs="Arial"/>
          <w:color w:val="auto"/>
          <w:sz w:val="20"/>
          <w:szCs w:val="20"/>
        </w:rPr>
        <w:t xml:space="preserve"> CCE.</w:t>
      </w:r>
      <w:r w:rsidR="007F2304">
        <w:rPr>
          <w:rFonts w:ascii="Arial" w:hAnsi="Arial" w:cs="Arial"/>
          <w:color w:val="auto"/>
          <w:sz w:val="20"/>
          <w:szCs w:val="20"/>
        </w:rPr>
        <w:t xml:space="preserve"> </w:t>
      </w:r>
      <w:r w:rsidR="007F2304" w:rsidRPr="009A1105">
        <w:rPr>
          <w:rFonts w:ascii="Arial" w:hAnsi="Arial" w:cs="Arial"/>
          <w:color w:val="auto"/>
          <w:sz w:val="20"/>
          <w:szCs w:val="20"/>
        </w:rPr>
        <w:t>However, in</w:t>
      </w:r>
      <w:r w:rsidRPr="009A1105">
        <w:rPr>
          <w:rFonts w:ascii="Arial" w:hAnsi="Arial" w:cs="Arial"/>
          <w:color w:val="auto"/>
          <w:sz w:val="20"/>
          <w:szCs w:val="20"/>
        </w:rPr>
        <w:t xml:space="preserve"> a study by Kauts and Kaur, it was found that rural school teachers </w:t>
      </w:r>
      <w:r w:rsidR="009A1105" w:rsidRPr="009A1105">
        <w:rPr>
          <w:rFonts w:ascii="Arial" w:hAnsi="Arial" w:cs="Arial"/>
          <w:color w:val="auto"/>
          <w:sz w:val="20"/>
          <w:szCs w:val="20"/>
        </w:rPr>
        <w:t>perceived the CCE more positively</w:t>
      </w:r>
      <w:r w:rsidRPr="009A1105">
        <w:rPr>
          <w:rFonts w:ascii="Arial" w:hAnsi="Arial" w:cs="Arial"/>
          <w:color w:val="auto"/>
          <w:sz w:val="20"/>
          <w:szCs w:val="20"/>
        </w:rPr>
        <w:t xml:space="preserve"> compared to urban school teachers. </w:t>
      </w:r>
      <w:r w:rsidRPr="002A5C62">
        <w:rPr>
          <w:rFonts w:ascii="Arial" w:hAnsi="Arial" w:cs="Arial"/>
          <w:color w:val="auto"/>
          <w:sz w:val="20"/>
          <w:szCs w:val="20"/>
        </w:rPr>
        <w:t xml:space="preserve">Yadav, B. (2022) found that government school teachers in Delhi had more positive attitudes toward CCE than government school teachers in Faridabad. </w:t>
      </w:r>
    </w:p>
    <w:p w14:paraId="0D774042" w14:textId="08E3BB2F" w:rsidR="008F1E6A" w:rsidRPr="009B1EDE" w:rsidRDefault="008F1E6A" w:rsidP="002A5C62">
      <w:pPr>
        <w:pStyle w:val="Default"/>
        <w:ind w:left="360" w:firstLine="360"/>
        <w:jc w:val="both"/>
        <w:rPr>
          <w:rFonts w:ascii="Arial" w:hAnsi="Arial" w:cs="Arial"/>
          <w:color w:val="auto"/>
          <w:sz w:val="20"/>
          <w:szCs w:val="20"/>
        </w:rPr>
      </w:pPr>
      <w:r w:rsidRPr="00161505">
        <w:rPr>
          <w:rFonts w:ascii="Arial" w:hAnsi="Arial" w:cs="Arial"/>
          <w:color w:val="auto"/>
          <w:sz w:val="20"/>
          <w:szCs w:val="20"/>
        </w:rPr>
        <w:t xml:space="preserve">Raiana and Verma (2015), Lalnunfeli, D. et al. (2018) </w:t>
      </w:r>
      <w:r w:rsidR="00F855AA" w:rsidRPr="00161505">
        <w:rPr>
          <w:rFonts w:ascii="Arial" w:hAnsi="Arial" w:cs="Arial"/>
          <w:color w:val="auto"/>
          <w:sz w:val="20"/>
          <w:szCs w:val="20"/>
        </w:rPr>
        <w:t xml:space="preserve">mentioned </w:t>
      </w:r>
      <w:r w:rsidR="00161505" w:rsidRPr="00161505">
        <w:rPr>
          <w:rFonts w:ascii="Arial" w:hAnsi="Arial" w:cs="Arial"/>
          <w:color w:val="auto"/>
          <w:sz w:val="20"/>
          <w:szCs w:val="20"/>
        </w:rPr>
        <w:t xml:space="preserve">that </w:t>
      </w:r>
      <w:r w:rsidRPr="00161505">
        <w:rPr>
          <w:rFonts w:ascii="Arial" w:hAnsi="Arial" w:cs="Arial"/>
          <w:color w:val="auto"/>
          <w:sz w:val="20"/>
          <w:szCs w:val="20"/>
        </w:rPr>
        <w:t>significant differences</w:t>
      </w:r>
      <w:r w:rsidR="00F855AA" w:rsidRPr="00161505">
        <w:rPr>
          <w:rFonts w:ascii="Arial" w:hAnsi="Arial" w:cs="Arial"/>
          <w:color w:val="auto"/>
          <w:sz w:val="20"/>
          <w:szCs w:val="20"/>
        </w:rPr>
        <w:t xml:space="preserve"> exist</w:t>
      </w:r>
      <w:r w:rsidRPr="00161505">
        <w:rPr>
          <w:rFonts w:ascii="Arial" w:hAnsi="Arial" w:cs="Arial"/>
          <w:color w:val="auto"/>
          <w:sz w:val="20"/>
          <w:szCs w:val="20"/>
        </w:rPr>
        <w:t xml:space="preserve"> in the attitude of teachers</w:t>
      </w:r>
      <w:r w:rsidR="00161505" w:rsidRPr="00161505">
        <w:rPr>
          <w:rFonts w:ascii="Arial" w:hAnsi="Arial" w:cs="Arial"/>
          <w:color w:val="auto"/>
          <w:sz w:val="20"/>
          <w:szCs w:val="20"/>
        </w:rPr>
        <w:t xml:space="preserve"> towards the CCE</w:t>
      </w:r>
      <w:r w:rsidRPr="00161505">
        <w:rPr>
          <w:rFonts w:ascii="Arial" w:hAnsi="Arial" w:cs="Arial"/>
          <w:color w:val="auto"/>
          <w:sz w:val="20"/>
          <w:szCs w:val="20"/>
        </w:rPr>
        <w:t xml:space="preserve"> </w:t>
      </w:r>
      <w:r w:rsidR="00161505" w:rsidRPr="00161505">
        <w:rPr>
          <w:rFonts w:ascii="Arial" w:hAnsi="Arial" w:cs="Arial"/>
          <w:color w:val="auto"/>
          <w:sz w:val="20"/>
          <w:szCs w:val="20"/>
        </w:rPr>
        <w:t>based on</w:t>
      </w:r>
      <w:r w:rsidRPr="00161505">
        <w:rPr>
          <w:rFonts w:ascii="Arial" w:hAnsi="Arial" w:cs="Arial"/>
          <w:color w:val="auto"/>
          <w:sz w:val="20"/>
          <w:szCs w:val="20"/>
        </w:rPr>
        <w:t xml:space="preserve"> the interaction of school type, qualification, locality, and age group. </w:t>
      </w:r>
      <w:r w:rsidR="00161505">
        <w:rPr>
          <w:rFonts w:ascii="Arial" w:hAnsi="Arial" w:cs="Arial"/>
          <w:color w:val="auto"/>
          <w:sz w:val="20"/>
          <w:szCs w:val="20"/>
        </w:rPr>
        <w:t>Additionally,</w:t>
      </w:r>
      <w:r w:rsidR="009B1EDE">
        <w:rPr>
          <w:rFonts w:ascii="Arial" w:hAnsi="Arial" w:cs="Arial"/>
          <w:color w:val="auto"/>
          <w:sz w:val="20"/>
          <w:szCs w:val="20"/>
        </w:rPr>
        <w:t xml:space="preserve"> </w:t>
      </w:r>
      <w:r w:rsidR="00161505">
        <w:rPr>
          <w:rFonts w:ascii="Arial" w:hAnsi="Arial" w:cs="Arial"/>
          <w:color w:val="auto"/>
          <w:sz w:val="20"/>
          <w:szCs w:val="20"/>
        </w:rPr>
        <w:t xml:space="preserve">research by </w:t>
      </w:r>
      <w:r w:rsidRPr="009B1EDE">
        <w:rPr>
          <w:rFonts w:ascii="Arial" w:hAnsi="Arial" w:cs="Arial"/>
          <w:color w:val="auto"/>
          <w:sz w:val="20"/>
          <w:szCs w:val="20"/>
        </w:rPr>
        <w:t>Anitha (2014)</w:t>
      </w:r>
      <w:r w:rsidR="00161505" w:rsidRPr="009B1EDE">
        <w:rPr>
          <w:rFonts w:ascii="Arial" w:hAnsi="Arial" w:cs="Arial"/>
          <w:color w:val="auto"/>
          <w:sz w:val="20"/>
          <w:szCs w:val="20"/>
        </w:rPr>
        <w:t xml:space="preserve"> found that</w:t>
      </w:r>
      <w:r w:rsidRPr="009B1EDE">
        <w:rPr>
          <w:rFonts w:ascii="Arial" w:hAnsi="Arial" w:cs="Arial"/>
          <w:color w:val="auto"/>
          <w:sz w:val="20"/>
          <w:szCs w:val="20"/>
        </w:rPr>
        <w:t xml:space="preserve"> the opinion of school teachers towards </w:t>
      </w:r>
      <w:r w:rsidR="00161505" w:rsidRPr="009B1EDE">
        <w:rPr>
          <w:rFonts w:ascii="Arial" w:hAnsi="Arial" w:cs="Arial"/>
          <w:color w:val="auto"/>
          <w:sz w:val="20"/>
          <w:szCs w:val="20"/>
        </w:rPr>
        <w:t xml:space="preserve">the </w:t>
      </w:r>
      <w:r w:rsidRPr="009B1EDE">
        <w:rPr>
          <w:rFonts w:ascii="Arial" w:hAnsi="Arial" w:cs="Arial"/>
          <w:color w:val="auto"/>
          <w:sz w:val="20"/>
          <w:szCs w:val="20"/>
        </w:rPr>
        <w:t xml:space="preserve">continuous comprehensive evaluation </w:t>
      </w:r>
      <w:r w:rsidR="009B1EDE" w:rsidRPr="009B1EDE">
        <w:rPr>
          <w:rFonts w:ascii="Arial" w:hAnsi="Arial" w:cs="Arial"/>
          <w:color w:val="auto"/>
          <w:sz w:val="20"/>
          <w:szCs w:val="20"/>
        </w:rPr>
        <w:t xml:space="preserve">based on the </w:t>
      </w:r>
      <w:r w:rsidRPr="009B1EDE">
        <w:rPr>
          <w:rFonts w:ascii="Arial" w:hAnsi="Arial" w:cs="Arial"/>
          <w:color w:val="auto"/>
          <w:sz w:val="20"/>
          <w:szCs w:val="20"/>
        </w:rPr>
        <w:t>type of management of the school was significantly different.</w:t>
      </w:r>
    </w:p>
    <w:p w14:paraId="1D646CC0" w14:textId="4AE07F8E" w:rsidR="00F728BB" w:rsidRPr="004C091B" w:rsidRDefault="00F728BB" w:rsidP="002A5C62">
      <w:pPr>
        <w:pStyle w:val="Default"/>
        <w:ind w:firstLine="360"/>
        <w:jc w:val="both"/>
        <w:rPr>
          <w:rFonts w:ascii="Arial" w:hAnsi="Arial" w:cs="Arial"/>
          <w:i/>
          <w:iCs/>
          <w:color w:val="auto"/>
          <w:sz w:val="20"/>
          <w:szCs w:val="20"/>
        </w:rPr>
      </w:pPr>
      <w:r w:rsidRPr="004C091B">
        <w:rPr>
          <w:rFonts w:ascii="Arial" w:hAnsi="Arial" w:cs="Arial"/>
          <w:i/>
          <w:iCs/>
          <w:color w:val="auto"/>
          <w:sz w:val="20"/>
          <w:szCs w:val="20"/>
        </w:rPr>
        <w:t>Marital status:</w:t>
      </w:r>
    </w:p>
    <w:p w14:paraId="2C6FCE5A" w14:textId="482C66EC" w:rsidR="008F1E6A" w:rsidRPr="004C091B" w:rsidRDefault="009B1EDE" w:rsidP="002A5C62">
      <w:pPr>
        <w:pStyle w:val="Default"/>
        <w:ind w:left="360" w:firstLine="360"/>
        <w:jc w:val="both"/>
        <w:rPr>
          <w:rFonts w:ascii="Arial" w:hAnsi="Arial" w:cs="Arial"/>
          <w:color w:val="auto"/>
          <w:sz w:val="20"/>
          <w:szCs w:val="20"/>
        </w:rPr>
      </w:pPr>
      <w:r w:rsidRPr="004C091B">
        <w:rPr>
          <w:rFonts w:ascii="Arial" w:hAnsi="Arial" w:cs="Arial"/>
          <w:color w:val="auto"/>
          <w:sz w:val="20"/>
          <w:szCs w:val="20"/>
        </w:rPr>
        <w:t xml:space="preserve">A group of studies, </w:t>
      </w:r>
      <w:r w:rsidR="008F1E6A" w:rsidRPr="004C091B">
        <w:rPr>
          <w:rFonts w:ascii="Arial" w:hAnsi="Arial" w:cs="Arial"/>
          <w:color w:val="auto"/>
          <w:sz w:val="20"/>
          <w:szCs w:val="20"/>
        </w:rPr>
        <w:t xml:space="preserve">Kumar (2014), Kumar and Aggarwal (2016), and Naidu (2017) </w:t>
      </w:r>
      <w:r w:rsidR="00146F79" w:rsidRPr="004C091B">
        <w:rPr>
          <w:rFonts w:ascii="Arial" w:hAnsi="Arial" w:cs="Arial"/>
          <w:color w:val="auto"/>
          <w:sz w:val="20"/>
          <w:szCs w:val="20"/>
        </w:rPr>
        <w:t>highlighted</w:t>
      </w:r>
      <w:r w:rsidR="008F1E6A" w:rsidRPr="004C091B">
        <w:rPr>
          <w:rFonts w:ascii="Arial" w:hAnsi="Arial" w:cs="Arial"/>
          <w:color w:val="auto"/>
          <w:sz w:val="20"/>
          <w:szCs w:val="20"/>
        </w:rPr>
        <w:t xml:space="preserve"> that there </w:t>
      </w:r>
      <w:r w:rsidR="00146F79" w:rsidRPr="004C091B">
        <w:rPr>
          <w:rFonts w:ascii="Arial" w:hAnsi="Arial" w:cs="Arial"/>
          <w:color w:val="auto"/>
          <w:sz w:val="20"/>
          <w:szCs w:val="20"/>
        </w:rPr>
        <w:t>exists</w:t>
      </w:r>
      <w:r w:rsidR="008F1E6A" w:rsidRPr="004C091B">
        <w:rPr>
          <w:rFonts w:ascii="Arial" w:hAnsi="Arial" w:cs="Arial"/>
          <w:color w:val="auto"/>
          <w:sz w:val="20"/>
          <w:szCs w:val="20"/>
        </w:rPr>
        <w:t xml:space="preserve"> no significant difference in </w:t>
      </w:r>
      <w:r w:rsidR="00146F79" w:rsidRPr="004C091B">
        <w:rPr>
          <w:rFonts w:ascii="Arial" w:hAnsi="Arial" w:cs="Arial"/>
          <w:color w:val="auto"/>
          <w:sz w:val="20"/>
          <w:szCs w:val="20"/>
        </w:rPr>
        <w:t xml:space="preserve">the teachers’ </w:t>
      </w:r>
      <w:r w:rsidR="008F1E6A" w:rsidRPr="004C091B">
        <w:rPr>
          <w:rFonts w:ascii="Arial" w:hAnsi="Arial" w:cs="Arial"/>
          <w:color w:val="auto"/>
          <w:sz w:val="20"/>
          <w:szCs w:val="20"/>
        </w:rPr>
        <w:t xml:space="preserve">attitude </w:t>
      </w:r>
      <w:r w:rsidR="00146F79" w:rsidRPr="004C091B">
        <w:rPr>
          <w:rFonts w:ascii="Arial" w:hAnsi="Arial" w:cs="Arial"/>
          <w:color w:val="auto"/>
          <w:sz w:val="20"/>
          <w:szCs w:val="20"/>
        </w:rPr>
        <w:t>regarding the</w:t>
      </w:r>
      <w:r w:rsidR="008F1E6A" w:rsidRPr="004C091B">
        <w:rPr>
          <w:rFonts w:ascii="Arial" w:hAnsi="Arial" w:cs="Arial"/>
          <w:color w:val="auto"/>
          <w:sz w:val="20"/>
          <w:szCs w:val="20"/>
        </w:rPr>
        <w:t xml:space="preserve"> Continuous and Comprehensive Evaluation among married and unmarried teachers.</w:t>
      </w:r>
      <w:r w:rsidR="005C680E" w:rsidRPr="004C091B">
        <w:rPr>
          <w:rFonts w:ascii="Arial" w:hAnsi="Arial" w:cs="Arial"/>
          <w:color w:val="auto"/>
          <w:sz w:val="20"/>
          <w:szCs w:val="20"/>
        </w:rPr>
        <w:t xml:space="preserve"> </w:t>
      </w:r>
      <w:r w:rsidR="00146F79" w:rsidRPr="004C091B">
        <w:rPr>
          <w:rFonts w:ascii="Arial" w:hAnsi="Arial" w:cs="Arial"/>
          <w:color w:val="auto"/>
          <w:sz w:val="20"/>
          <w:szCs w:val="20"/>
        </w:rPr>
        <w:t>In contrast,</w:t>
      </w:r>
      <w:r w:rsidR="005C680E" w:rsidRPr="004C091B">
        <w:rPr>
          <w:rFonts w:ascii="Arial" w:hAnsi="Arial" w:cs="Arial"/>
          <w:color w:val="auto"/>
          <w:sz w:val="20"/>
          <w:szCs w:val="20"/>
        </w:rPr>
        <w:t xml:space="preserve"> Digal. A (2021) </w:t>
      </w:r>
      <w:r w:rsidR="004C091B" w:rsidRPr="004C091B">
        <w:rPr>
          <w:rFonts w:ascii="Arial" w:hAnsi="Arial" w:cs="Arial"/>
          <w:color w:val="auto"/>
          <w:sz w:val="20"/>
          <w:szCs w:val="20"/>
        </w:rPr>
        <w:t>expresses</w:t>
      </w:r>
      <w:r w:rsidR="005C680E" w:rsidRPr="004C091B">
        <w:rPr>
          <w:rFonts w:ascii="Arial" w:hAnsi="Arial" w:cs="Arial"/>
          <w:color w:val="auto"/>
          <w:sz w:val="20"/>
          <w:szCs w:val="20"/>
        </w:rPr>
        <w:t xml:space="preserve"> that unmarried teachers </w:t>
      </w:r>
      <w:r w:rsidR="004C091B" w:rsidRPr="004C091B">
        <w:rPr>
          <w:rFonts w:ascii="Arial" w:hAnsi="Arial" w:cs="Arial"/>
          <w:color w:val="auto"/>
          <w:sz w:val="20"/>
          <w:szCs w:val="20"/>
        </w:rPr>
        <w:t xml:space="preserve">exhibited a more </w:t>
      </w:r>
      <w:r w:rsidR="005C680E" w:rsidRPr="004C091B">
        <w:rPr>
          <w:rFonts w:ascii="Arial" w:hAnsi="Arial" w:cs="Arial"/>
          <w:color w:val="auto"/>
          <w:sz w:val="20"/>
          <w:szCs w:val="20"/>
        </w:rPr>
        <w:t>favourable attitude towards CCE than their married counterparts</w:t>
      </w:r>
      <w:r w:rsidR="004C091B" w:rsidRPr="004C091B">
        <w:rPr>
          <w:rFonts w:ascii="Arial" w:hAnsi="Arial" w:cs="Arial"/>
          <w:color w:val="auto"/>
          <w:sz w:val="20"/>
          <w:szCs w:val="20"/>
        </w:rPr>
        <w:t>.</w:t>
      </w:r>
    </w:p>
    <w:p w14:paraId="12149128" w14:textId="13CFC0F7" w:rsidR="00435CAA" w:rsidRPr="002A5C62" w:rsidRDefault="008F1E6A" w:rsidP="00270ECC">
      <w:pPr>
        <w:pStyle w:val="Default"/>
        <w:spacing w:after="240"/>
        <w:ind w:left="360" w:firstLine="360"/>
        <w:jc w:val="both"/>
        <w:rPr>
          <w:rFonts w:ascii="Arial" w:hAnsi="Arial" w:cs="Arial"/>
          <w:color w:val="auto"/>
          <w:sz w:val="20"/>
          <w:szCs w:val="20"/>
        </w:rPr>
      </w:pPr>
      <w:r w:rsidRPr="002A5C62">
        <w:rPr>
          <w:rFonts w:ascii="Arial" w:hAnsi="Arial" w:cs="Arial"/>
          <w:color w:val="auto"/>
          <w:sz w:val="20"/>
          <w:szCs w:val="20"/>
        </w:rPr>
        <w:t xml:space="preserve">According to the study by Sing, M. (2017), it was </w:t>
      </w:r>
      <w:r w:rsidR="002C2095">
        <w:rPr>
          <w:rFonts w:ascii="Arial" w:hAnsi="Arial" w:cs="Arial"/>
          <w:color w:val="auto"/>
          <w:sz w:val="20"/>
          <w:szCs w:val="20"/>
        </w:rPr>
        <w:t>said</w:t>
      </w:r>
      <w:r w:rsidRPr="002A5C62">
        <w:rPr>
          <w:rFonts w:ascii="Arial" w:hAnsi="Arial" w:cs="Arial"/>
          <w:color w:val="auto"/>
          <w:sz w:val="20"/>
          <w:szCs w:val="20"/>
        </w:rPr>
        <w:t xml:space="preserve"> that most teachers </w:t>
      </w:r>
      <w:r w:rsidR="002C2095">
        <w:rPr>
          <w:rFonts w:ascii="Arial" w:hAnsi="Arial" w:cs="Arial"/>
          <w:color w:val="auto"/>
          <w:sz w:val="20"/>
          <w:szCs w:val="20"/>
        </w:rPr>
        <w:t>have a positive attitude towards the</w:t>
      </w:r>
      <w:r w:rsidRPr="002A5C62">
        <w:rPr>
          <w:rFonts w:ascii="Arial" w:hAnsi="Arial" w:cs="Arial"/>
          <w:color w:val="auto"/>
          <w:sz w:val="20"/>
          <w:szCs w:val="20"/>
        </w:rPr>
        <w:t xml:space="preserve"> CCE </w:t>
      </w:r>
      <w:r w:rsidR="002C2095">
        <w:rPr>
          <w:rFonts w:ascii="Arial" w:hAnsi="Arial" w:cs="Arial"/>
          <w:color w:val="auto"/>
          <w:sz w:val="20"/>
          <w:szCs w:val="20"/>
        </w:rPr>
        <w:t>because</w:t>
      </w:r>
      <w:r w:rsidRPr="002A5C62">
        <w:rPr>
          <w:rFonts w:ascii="Arial" w:hAnsi="Arial" w:cs="Arial"/>
          <w:color w:val="auto"/>
          <w:sz w:val="20"/>
          <w:szCs w:val="20"/>
        </w:rPr>
        <w:t xml:space="preserve"> </w:t>
      </w:r>
      <w:r w:rsidR="002C2095">
        <w:rPr>
          <w:rFonts w:ascii="Arial" w:hAnsi="Arial" w:cs="Arial"/>
          <w:color w:val="auto"/>
          <w:sz w:val="20"/>
          <w:szCs w:val="20"/>
        </w:rPr>
        <w:t>the CCE system</w:t>
      </w:r>
      <w:r w:rsidRPr="002A5C62">
        <w:rPr>
          <w:rFonts w:ascii="Arial" w:hAnsi="Arial" w:cs="Arial"/>
          <w:color w:val="auto"/>
          <w:sz w:val="20"/>
          <w:szCs w:val="20"/>
        </w:rPr>
        <w:t xml:space="preserve"> </w:t>
      </w:r>
      <w:r w:rsidR="002C2095">
        <w:rPr>
          <w:rFonts w:ascii="Arial" w:hAnsi="Arial" w:cs="Arial"/>
          <w:color w:val="auto"/>
          <w:sz w:val="20"/>
          <w:szCs w:val="20"/>
        </w:rPr>
        <w:t>helps</w:t>
      </w:r>
      <w:r w:rsidRPr="002A5C62">
        <w:rPr>
          <w:rFonts w:ascii="Arial" w:hAnsi="Arial" w:cs="Arial"/>
          <w:color w:val="auto"/>
          <w:sz w:val="20"/>
          <w:szCs w:val="20"/>
        </w:rPr>
        <w:t xml:space="preserve"> to </w:t>
      </w:r>
      <w:r w:rsidR="002C2095">
        <w:rPr>
          <w:rFonts w:ascii="Arial" w:hAnsi="Arial" w:cs="Arial"/>
          <w:color w:val="auto"/>
          <w:sz w:val="20"/>
          <w:szCs w:val="20"/>
        </w:rPr>
        <w:t>decrease the</w:t>
      </w:r>
      <w:r w:rsidRPr="002A5C62">
        <w:rPr>
          <w:rFonts w:ascii="Arial" w:hAnsi="Arial" w:cs="Arial"/>
          <w:color w:val="auto"/>
          <w:sz w:val="20"/>
          <w:szCs w:val="20"/>
        </w:rPr>
        <w:t xml:space="preserve"> stress among students and</w:t>
      </w:r>
      <w:r w:rsidR="00233663">
        <w:rPr>
          <w:rFonts w:ascii="Arial" w:hAnsi="Arial" w:cs="Arial"/>
          <w:color w:val="auto"/>
          <w:sz w:val="20"/>
          <w:szCs w:val="20"/>
        </w:rPr>
        <w:t xml:space="preserve"> leads overall development</w:t>
      </w:r>
      <w:r w:rsidRPr="002A5C62">
        <w:rPr>
          <w:rFonts w:ascii="Arial" w:hAnsi="Arial" w:cs="Arial"/>
          <w:color w:val="auto"/>
          <w:sz w:val="20"/>
          <w:szCs w:val="20"/>
        </w:rPr>
        <w:t xml:space="preserve"> of </w:t>
      </w:r>
      <w:r w:rsidR="00233663">
        <w:rPr>
          <w:rFonts w:ascii="Arial" w:hAnsi="Arial" w:cs="Arial"/>
          <w:color w:val="auto"/>
          <w:sz w:val="20"/>
          <w:szCs w:val="20"/>
        </w:rPr>
        <w:t xml:space="preserve">the </w:t>
      </w:r>
      <w:r w:rsidRPr="002A5C62">
        <w:rPr>
          <w:rFonts w:ascii="Arial" w:hAnsi="Arial" w:cs="Arial"/>
          <w:color w:val="auto"/>
          <w:sz w:val="20"/>
          <w:szCs w:val="20"/>
        </w:rPr>
        <w:t xml:space="preserve">children. </w:t>
      </w:r>
      <w:r w:rsidR="00152F7C">
        <w:rPr>
          <w:rFonts w:ascii="Arial" w:hAnsi="Arial" w:cs="Arial"/>
          <w:color w:val="auto"/>
          <w:sz w:val="20"/>
          <w:szCs w:val="20"/>
        </w:rPr>
        <w:t>But in the studies of</w:t>
      </w:r>
      <w:r w:rsidRPr="002A5C62">
        <w:rPr>
          <w:rFonts w:ascii="Arial" w:hAnsi="Arial" w:cs="Arial"/>
          <w:color w:val="auto"/>
          <w:sz w:val="20"/>
          <w:szCs w:val="20"/>
        </w:rPr>
        <w:t xml:space="preserve"> </w:t>
      </w:r>
      <w:r w:rsidR="00152F7C" w:rsidRPr="002A5C62">
        <w:rPr>
          <w:rFonts w:ascii="Arial" w:hAnsi="Arial" w:cs="Arial"/>
          <w:color w:val="auto"/>
          <w:sz w:val="20"/>
          <w:szCs w:val="20"/>
        </w:rPr>
        <w:t>Lalthanmawia, R. Lalrinpuii, et. al.</w:t>
      </w:r>
      <w:r w:rsidR="00152F7C">
        <w:rPr>
          <w:rFonts w:ascii="Arial" w:hAnsi="Arial" w:cs="Arial"/>
          <w:color w:val="auto"/>
          <w:sz w:val="20"/>
          <w:szCs w:val="20"/>
        </w:rPr>
        <w:t>,</w:t>
      </w:r>
      <w:r w:rsidR="00152F7C" w:rsidRPr="002A5C62">
        <w:rPr>
          <w:rFonts w:ascii="Arial" w:hAnsi="Arial" w:cs="Arial"/>
          <w:color w:val="auto"/>
          <w:sz w:val="20"/>
          <w:szCs w:val="20"/>
        </w:rPr>
        <w:t xml:space="preserve"> 2023</w:t>
      </w:r>
      <w:r w:rsidR="00152F7C">
        <w:rPr>
          <w:rFonts w:ascii="Arial" w:hAnsi="Arial" w:cs="Arial"/>
          <w:color w:val="auto"/>
          <w:sz w:val="20"/>
          <w:szCs w:val="20"/>
        </w:rPr>
        <w:t xml:space="preserve">, </w:t>
      </w:r>
      <w:r w:rsidRPr="002A5C62">
        <w:rPr>
          <w:rFonts w:ascii="Arial" w:hAnsi="Arial" w:cs="Arial"/>
          <w:color w:val="auto"/>
          <w:sz w:val="20"/>
          <w:szCs w:val="20"/>
        </w:rPr>
        <w:t xml:space="preserve">most of the teachers </w:t>
      </w:r>
      <w:r w:rsidR="000A49DD">
        <w:rPr>
          <w:rFonts w:ascii="Arial" w:hAnsi="Arial" w:cs="Arial"/>
          <w:color w:val="auto"/>
          <w:sz w:val="20"/>
          <w:szCs w:val="20"/>
        </w:rPr>
        <w:t xml:space="preserve">were against </w:t>
      </w:r>
      <w:r w:rsidRPr="002A5C62">
        <w:rPr>
          <w:rFonts w:ascii="Arial" w:hAnsi="Arial" w:cs="Arial"/>
          <w:color w:val="auto"/>
          <w:sz w:val="20"/>
          <w:szCs w:val="20"/>
        </w:rPr>
        <w:t>its implementation</w:t>
      </w:r>
      <w:r w:rsidR="00152F7C">
        <w:rPr>
          <w:rFonts w:ascii="Arial" w:hAnsi="Arial" w:cs="Arial"/>
          <w:color w:val="auto"/>
          <w:sz w:val="20"/>
          <w:szCs w:val="20"/>
        </w:rPr>
        <w:t>, and some of them, especially</w:t>
      </w:r>
      <w:r w:rsidR="000A49DD">
        <w:rPr>
          <w:rFonts w:ascii="Arial" w:hAnsi="Arial" w:cs="Arial"/>
          <w:color w:val="auto"/>
          <w:sz w:val="20"/>
          <w:szCs w:val="20"/>
        </w:rPr>
        <w:t>, did</w:t>
      </w:r>
      <w:r w:rsidR="00152F7C">
        <w:rPr>
          <w:rFonts w:ascii="Arial" w:hAnsi="Arial" w:cs="Arial"/>
          <w:color w:val="auto"/>
          <w:sz w:val="20"/>
          <w:szCs w:val="20"/>
        </w:rPr>
        <w:t xml:space="preserve"> not support this system</w:t>
      </w:r>
      <w:r w:rsidRPr="002A5C62">
        <w:rPr>
          <w:rFonts w:ascii="Arial" w:hAnsi="Arial" w:cs="Arial"/>
          <w:color w:val="auto"/>
          <w:sz w:val="20"/>
          <w:szCs w:val="20"/>
        </w:rPr>
        <w:t xml:space="preserve"> in </w:t>
      </w:r>
      <w:r w:rsidR="00152F7C">
        <w:rPr>
          <w:rFonts w:ascii="Arial" w:hAnsi="Arial" w:cs="Arial"/>
          <w:color w:val="auto"/>
          <w:sz w:val="20"/>
          <w:szCs w:val="20"/>
        </w:rPr>
        <w:t xml:space="preserve">the </w:t>
      </w:r>
      <w:r w:rsidRPr="002A5C62">
        <w:rPr>
          <w:rFonts w:ascii="Arial" w:hAnsi="Arial" w:cs="Arial"/>
          <w:color w:val="auto"/>
          <w:sz w:val="20"/>
          <w:szCs w:val="20"/>
        </w:rPr>
        <w:t xml:space="preserve">classes </w:t>
      </w:r>
      <w:r w:rsidR="00152F7C">
        <w:rPr>
          <w:rFonts w:ascii="Arial" w:hAnsi="Arial" w:cs="Arial"/>
          <w:color w:val="auto"/>
          <w:sz w:val="20"/>
          <w:szCs w:val="20"/>
        </w:rPr>
        <w:t xml:space="preserve">of </w:t>
      </w:r>
      <w:r w:rsidRPr="002A5C62">
        <w:rPr>
          <w:rFonts w:ascii="Arial" w:hAnsi="Arial" w:cs="Arial"/>
          <w:color w:val="auto"/>
          <w:sz w:val="20"/>
          <w:szCs w:val="20"/>
        </w:rPr>
        <w:t>XI and XII</w:t>
      </w:r>
      <w:r w:rsidR="000A49DD">
        <w:rPr>
          <w:rFonts w:ascii="Arial" w:hAnsi="Arial" w:cs="Arial"/>
          <w:color w:val="auto"/>
          <w:sz w:val="20"/>
          <w:szCs w:val="20"/>
        </w:rPr>
        <w:t xml:space="preserve"> as</w:t>
      </w:r>
      <w:r w:rsidRPr="002A5C62">
        <w:rPr>
          <w:rFonts w:ascii="Arial" w:hAnsi="Arial" w:cs="Arial"/>
          <w:color w:val="auto"/>
          <w:sz w:val="20"/>
          <w:szCs w:val="20"/>
        </w:rPr>
        <w:t xml:space="preserve"> </w:t>
      </w:r>
      <w:r w:rsidR="000A49DD">
        <w:rPr>
          <w:rFonts w:ascii="Arial" w:hAnsi="Arial" w:cs="Arial"/>
          <w:color w:val="auto"/>
          <w:sz w:val="20"/>
          <w:szCs w:val="20"/>
        </w:rPr>
        <w:t>they</w:t>
      </w:r>
      <w:r w:rsidRPr="002A5C62">
        <w:rPr>
          <w:rFonts w:ascii="Arial" w:hAnsi="Arial" w:cs="Arial"/>
          <w:color w:val="auto"/>
          <w:sz w:val="20"/>
          <w:szCs w:val="20"/>
        </w:rPr>
        <w:t xml:space="preserve"> had a negative attitude toward this system due to various challenges, like lack of infrastructure and lack of teachers. Lack of funds, etc.</w:t>
      </w:r>
    </w:p>
    <w:p w14:paraId="30B213E0" w14:textId="3AB14E65" w:rsidR="00435CAA" w:rsidRPr="002A5C62" w:rsidRDefault="008F1E6A" w:rsidP="002A5C62">
      <w:pPr>
        <w:pStyle w:val="Default"/>
        <w:numPr>
          <w:ilvl w:val="1"/>
          <w:numId w:val="6"/>
        </w:numPr>
        <w:rPr>
          <w:rFonts w:ascii="Arial" w:hAnsi="Arial" w:cs="Arial"/>
          <w:b/>
          <w:bCs/>
          <w:color w:val="auto"/>
          <w:sz w:val="22"/>
          <w:szCs w:val="22"/>
        </w:rPr>
      </w:pPr>
      <w:r w:rsidRPr="002A5C62">
        <w:rPr>
          <w:rFonts w:ascii="Arial" w:hAnsi="Arial" w:cs="Arial"/>
          <w:b/>
          <w:bCs/>
          <w:sz w:val="22"/>
          <w:szCs w:val="22"/>
        </w:rPr>
        <w:t>Challenges faced by teachers in implementing CCE in elementary schools in India:</w:t>
      </w:r>
    </w:p>
    <w:p w14:paraId="18954F00" w14:textId="6C2F825C" w:rsidR="00C04AAD" w:rsidRDefault="00185E73" w:rsidP="009F0107">
      <w:pPr>
        <w:pStyle w:val="Default"/>
        <w:ind w:left="426" w:firstLine="294"/>
        <w:jc w:val="both"/>
        <w:rPr>
          <w:rFonts w:ascii="Arial" w:hAnsi="Arial" w:cs="Arial"/>
          <w:color w:val="auto"/>
          <w:sz w:val="20"/>
          <w:szCs w:val="20"/>
        </w:rPr>
      </w:pPr>
      <w:r w:rsidRPr="00055BD8">
        <w:rPr>
          <w:rFonts w:ascii="Arial" w:hAnsi="Arial" w:cs="Arial"/>
          <w:color w:val="auto"/>
          <w:sz w:val="20"/>
          <w:szCs w:val="20"/>
        </w:rPr>
        <w:t>A</w:t>
      </w:r>
      <w:r w:rsidR="008F1E6A" w:rsidRPr="00055BD8">
        <w:rPr>
          <w:rFonts w:ascii="Arial" w:hAnsi="Arial" w:cs="Arial"/>
          <w:color w:val="auto"/>
          <w:sz w:val="20"/>
          <w:szCs w:val="20"/>
        </w:rPr>
        <w:t xml:space="preserve"> study </w:t>
      </w:r>
      <w:r w:rsidRPr="00055BD8">
        <w:rPr>
          <w:rFonts w:ascii="Arial" w:hAnsi="Arial" w:cs="Arial"/>
          <w:color w:val="auto"/>
          <w:sz w:val="20"/>
          <w:szCs w:val="20"/>
        </w:rPr>
        <w:t xml:space="preserve">by </w:t>
      </w:r>
      <w:r w:rsidR="008F1E6A" w:rsidRPr="00055BD8">
        <w:rPr>
          <w:rFonts w:ascii="Arial" w:hAnsi="Arial" w:cs="Arial"/>
          <w:color w:val="auto"/>
          <w:sz w:val="20"/>
          <w:szCs w:val="20"/>
        </w:rPr>
        <w:t xml:space="preserve">Singh &amp; Pany (2018) </w:t>
      </w:r>
      <w:r w:rsidRPr="00055BD8">
        <w:rPr>
          <w:rFonts w:ascii="Arial" w:hAnsi="Arial" w:cs="Arial"/>
          <w:color w:val="auto"/>
          <w:sz w:val="20"/>
          <w:szCs w:val="20"/>
        </w:rPr>
        <w:t xml:space="preserve">found that </w:t>
      </w:r>
      <w:r w:rsidR="008F1E6A" w:rsidRPr="00055BD8">
        <w:rPr>
          <w:rFonts w:ascii="Arial" w:hAnsi="Arial" w:cs="Arial"/>
          <w:color w:val="auto"/>
          <w:sz w:val="20"/>
          <w:szCs w:val="20"/>
        </w:rPr>
        <w:t xml:space="preserve">elementary teachers faced </w:t>
      </w:r>
      <w:r w:rsidR="00F35308">
        <w:rPr>
          <w:rFonts w:ascii="Arial" w:hAnsi="Arial" w:cs="Arial"/>
          <w:color w:val="auto"/>
          <w:sz w:val="20"/>
          <w:szCs w:val="20"/>
        </w:rPr>
        <w:t xml:space="preserve">challenges in implementing CCE effectively </w:t>
      </w:r>
      <w:r w:rsidR="00055BD8" w:rsidRPr="00055BD8">
        <w:rPr>
          <w:rFonts w:ascii="Arial" w:hAnsi="Arial" w:cs="Arial"/>
          <w:color w:val="auto"/>
          <w:sz w:val="20"/>
          <w:szCs w:val="20"/>
        </w:rPr>
        <w:t>due to</w:t>
      </w:r>
      <w:r w:rsidR="008F1E6A" w:rsidRPr="00055BD8">
        <w:rPr>
          <w:rFonts w:ascii="Arial" w:hAnsi="Arial" w:cs="Arial"/>
          <w:color w:val="auto"/>
          <w:sz w:val="20"/>
          <w:szCs w:val="20"/>
        </w:rPr>
        <w:t xml:space="preserve"> </w:t>
      </w:r>
      <w:r w:rsidR="00667C0F" w:rsidRPr="00055BD8">
        <w:rPr>
          <w:rFonts w:ascii="Arial" w:hAnsi="Arial" w:cs="Arial"/>
          <w:color w:val="auto"/>
          <w:sz w:val="20"/>
          <w:szCs w:val="20"/>
        </w:rPr>
        <w:t xml:space="preserve">insufficient </w:t>
      </w:r>
      <w:r w:rsidR="008F1E6A" w:rsidRPr="00055BD8">
        <w:rPr>
          <w:rFonts w:ascii="Arial" w:hAnsi="Arial" w:cs="Arial"/>
          <w:color w:val="auto"/>
          <w:sz w:val="20"/>
          <w:szCs w:val="20"/>
        </w:rPr>
        <w:t xml:space="preserve">resources. </w:t>
      </w:r>
      <w:r w:rsidR="00667C0F" w:rsidRPr="00055BD8">
        <w:rPr>
          <w:rFonts w:ascii="Arial" w:hAnsi="Arial" w:cs="Arial"/>
          <w:color w:val="auto"/>
          <w:sz w:val="20"/>
          <w:szCs w:val="20"/>
        </w:rPr>
        <w:t>Additionally</w:t>
      </w:r>
      <w:r w:rsidR="00055BD8" w:rsidRPr="00055BD8">
        <w:rPr>
          <w:rFonts w:ascii="Arial" w:hAnsi="Arial" w:cs="Arial"/>
          <w:color w:val="auto"/>
          <w:sz w:val="20"/>
          <w:szCs w:val="20"/>
        </w:rPr>
        <w:t>,</w:t>
      </w:r>
      <w:r w:rsidR="00667C0F" w:rsidRPr="00055BD8">
        <w:rPr>
          <w:rFonts w:ascii="Arial" w:hAnsi="Arial" w:cs="Arial"/>
          <w:color w:val="auto"/>
          <w:sz w:val="20"/>
          <w:szCs w:val="20"/>
        </w:rPr>
        <w:t xml:space="preserve"> </w:t>
      </w:r>
      <w:r w:rsidR="00055BD8" w:rsidRPr="00055BD8">
        <w:rPr>
          <w:rFonts w:ascii="Arial" w:hAnsi="Arial" w:cs="Arial"/>
          <w:color w:val="auto"/>
          <w:sz w:val="20"/>
          <w:szCs w:val="20"/>
        </w:rPr>
        <w:t xml:space="preserve">the same </w:t>
      </w:r>
      <w:r w:rsidR="00F35308">
        <w:rPr>
          <w:rFonts w:ascii="Arial" w:hAnsi="Arial" w:cs="Arial"/>
          <w:color w:val="auto"/>
          <w:sz w:val="20"/>
          <w:szCs w:val="20"/>
        </w:rPr>
        <w:t>study</w:t>
      </w:r>
      <w:r w:rsidR="00055BD8" w:rsidRPr="00055BD8">
        <w:rPr>
          <w:rFonts w:ascii="Arial" w:hAnsi="Arial" w:cs="Arial"/>
          <w:color w:val="auto"/>
          <w:sz w:val="20"/>
          <w:szCs w:val="20"/>
        </w:rPr>
        <w:t xml:space="preserve"> mentioned that teachers were aware of the CCE's objective but were unable to utilize it effectively due to </w:t>
      </w:r>
      <w:r w:rsidR="00DC5646">
        <w:rPr>
          <w:rFonts w:ascii="Arial" w:hAnsi="Arial" w:cs="Arial"/>
          <w:color w:val="auto"/>
          <w:sz w:val="20"/>
          <w:szCs w:val="20"/>
        </w:rPr>
        <w:t xml:space="preserve">the </w:t>
      </w:r>
      <w:r w:rsidR="00055BD8" w:rsidRPr="00055BD8">
        <w:rPr>
          <w:rFonts w:ascii="Arial" w:hAnsi="Arial" w:cs="Arial"/>
          <w:color w:val="auto"/>
          <w:sz w:val="20"/>
          <w:szCs w:val="20"/>
        </w:rPr>
        <w:t>a</w:t>
      </w:r>
      <w:r w:rsidR="00DC5646">
        <w:rPr>
          <w:rFonts w:ascii="Arial" w:hAnsi="Arial" w:cs="Arial"/>
          <w:color w:val="auto"/>
          <w:sz w:val="20"/>
          <w:szCs w:val="20"/>
        </w:rPr>
        <w:t xml:space="preserve">bsence of </w:t>
      </w:r>
      <w:r w:rsidR="00055BD8" w:rsidRPr="00055BD8">
        <w:rPr>
          <w:rFonts w:ascii="Arial" w:hAnsi="Arial" w:cs="Arial"/>
          <w:color w:val="auto"/>
          <w:sz w:val="20"/>
          <w:szCs w:val="20"/>
        </w:rPr>
        <w:t>training</w:t>
      </w:r>
      <w:r w:rsidR="008F1E6A" w:rsidRPr="002A5C62">
        <w:rPr>
          <w:rFonts w:ascii="Arial" w:hAnsi="Arial" w:cs="Arial"/>
          <w:color w:val="auto"/>
          <w:sz w:val="20"/>
          <w:szCs w:val="20"/>
        </w:rPr>
        <w:t xml:space="preserve">. </w:t>
      </w:r>
    </w:p>
    <w:p w14:paraId="1D1A6F6F" w14:textId="6DB7BD86" w:rsidR="00A85C59" w:rsidRDefault="008F1E6A" w:rsidP="009F0107">
      <w:pPr>
        <w:pStyle w:val="Default"/>
        <w:ind w:left="426" w:firstLine="294"/>
        <w:jc w:val="both"/>
        <w:rPr>
          <w:rFonts w:ascii="Arial" w:hAnsi="Arial" w:cs="Arial"/>
          <w:color w:val="auto"/>
          <w:sz w:val="20"/>
          <w:szCs w:val="20"/>
        </w:rPr>
      </w:pPr>
      <w:r w:rsidRPr="002A5C62">
        <w:rPr>
          <w:rFonts w:ascii="Arial" w:hAnsi="Arial" w:cs="Arial"/>
          <w:color w:val="auto"/>
          <w:sz w:val="20"/>
          <w:szCs w:val="20"/>
        </w:rPr>
        <w:t xml:space="preserve">Senapati, K. (2021), Mehta &amp; Manju. (2018) found that the CCE evaluation system creates a high workload for teachers and learning loads for students, </w:t>
      </w:r>
      <w:r w:rsidR="001233E3">
        <w:rPr>
          <w:rFonts w:ascii="Arial" w:hAnsi="Arial" w:cs="Arial"/>
          <w:color w:val="auto"/>
          <w:sz w:val="20"/>
          <w:szCs w:val="20"/>
        </w:rPr>
        <w:t xml:space="preserve">which </w:t>
      </w:r>
      <w:r w:rsidRPr="002A5C62">
        <w:rPr>
          <w:rFonts w:ascii="Arial" w:hAnsi="Arial" w:cs="Arial"/>
          <w:color w:val="auto"/>
          <w:sz w:val="20"/>
          <w:szCs w:val="20"/>
        </w:rPr>
        <w:t>affects the mental health of the teachers</w:t>
      </w:r>
      <w:r w:rsidR="00510633">
        <w:rPr>
          <w:rFonts w:ascii="Arial" w:hAnsi="Arial" w:cs="Arial"/>
          <w:color w:val="auto"/>
          <w:sz w:val="20"/>
          <w:szCs w:val="20"/>
        </w:rPr>
        <w:t>.</w:t>
      </w:r>
      <w:r w:rsidRPr="002A5C62">
        <w:rPr>
          <w:rFonts w:ascii="Arial" w:hAnsi="Arial" w:cs="Arial"/>
          <w:color w:val="auto"/>
          <w:sz w:val="20"/>
          <w:szCs w:val="20"/>
        </w:rPr>
        <w:t xml:space="preserve"> </w:t>
      </w:r>
      <w:r w:rsidR="00445224">
        <w:rPr>
          <w:rFonts w:ascii="Arial" w:hAnsi="Arial" w:cs="Arial"/>
          <w:color w:val="auto"/>
          <w:sz w:val="20"/>
          <w:szCs w:val="20"/>
        </w:rPr>
        <w:t>This statement is supported by the study of</w:t>
      </w:r>
      <w:r w:rsidR="001233E3">
        <w:rPr>
          <w:rFonts w:ascii="Arial" w:hAnsi="Arial" w:cs="Arial"/>
          <w:color w:val="auto"/>
          <w:sz w:val="20"/>
          <w:szCs w:val="20"/>
        </w:rPr>
        <w:t xml:space="preserve"> </w:t>
      </w:r>
      <w:r w:rsidR="001233E3" w:rsidRPr="002A5C62">
        <w:rPr>
          <w:rFonts w:ascii="Arial" w:hAnsi="Arial" w:cs="Arial"/>
          <w:color w:val="auto"/>
          <w:sz w:val="20"/>
          <w:szCs w:val="20"/>
        </w:rPr>
        <w:t xml:space="preserve">M. Latha </w:t>
      </w:r>
      <w:r w:rsidR="001233E3">
        <w:rPr>
          <w:rFonts w:ascii="Arial" w:hAnsi="Arial" w:cs="Arial"/>
          <w:color w:val="auto"/>
          <w:sz w:val="20"/>
          <w:szCs w:val="20"/>
        </w:rPr>
        <w:t>(</w:t>
      </w:r>
      <w:r w:rsidR="001233E3" w:rsidRPr="002A5C62">
        <w:rPr>
          <w:rFonts w:ascii="Arial" w:hAnsi="Arial" w:cs="Arial"/>
          <w:color w:val="auto"/>
          <w:sz w:val="20"/>
          <w:szCs w:val="20"/>
        </w:rPr>
        <w:t>2020)</w:t>
      </w:r>
      <w:r w:rsidR="001233E3">
        <w:rPr>
          <w:rFonts w:ascii="Arial" w:hAnsi="Arial" w:cs="Arial"/>
          <w:color w:val="auto"/>
          <w:sz w:val="20"/>
          <w:szCs w:val="20"/>
        </w:rPr>
        <w:t xml:space="preserve"> that the </w:t>
      </w:r>
      <w:r w:rsidR="00A85C59">
        <w:rPr>
          <w:rFonts w:ascii="Arial" w:hAnsi="Arial" w:cs="Arial"/>
          <w:color w:val="auto"/>
          <w:sz w:val="20"/>
          <w:szCs w:val="20"/>
        </w:rPr>
        <w:t>teachers' workload</w:t>
      </w:r>
      <w:r w:rsidR="001233E3" w:rsidRPr="002A5C62">
        <w:rPr>
          <w:rFonts w:ascii="Arial" w:hAnsi="Arial" w:cs="Arial"/>
          <w:color w:val="auto"/>
          <w:sz w:val="20"/>
          <w:szCs w:val="20"/>
        </w:rPr>
        <w:t xml:space="preserve"> has increased due to the CCE evaluation methods</w:t>
      </w:r>
      <w:r w:rsidR="001233E3">
        <w:rPr>
          <w:rFonts w:ascii="Arial" w:hAnsi="Arial" w:cs="Arial"/>
          <w:color w:val="auto"/>
          <w:sz w:val="20"/>
          <w:szCs w:val="20"/>
        </w:rPr>
        <w:t>.</w:t>
      </w:r>
      <w:r w:rsidR="00FB07AC">
        <w:rPr>
          <w:rFonts w:ascii="Arial" w:hAnsi="Arial" w:cs="Arial"/>
          <w:color w:val="auto"/>
          <w:sz w:val="20"/>
          <w:szCs w:val="20"/>
        </w:rPr>
        <w:t xml:space="preserve"> </w:t>
      </w:r>
      <w:r w:rsidR="00FB07AC" w:rsidRPr="000E7426">
        <w:rPr>
          <w:rFonts w:ascii="Arial" w:hAnsi="Arial" w:cs="Arial"/>
          <w:color w:val="auto"/>
          <w:sz w:val="20"/>
          <w:szCs w:val="20"/>
        </w:rPr>
        <w:t xml:space="preserve">Mishra, S., and Mallik, P. (2014) emphasize that the shortage of teachers </w:t>
      </w:r>
      <w:r w:rsidR="00FB07AC">
        <w:rPr>
          <w:rFonts w:ascii="Arial" w:hAnsi="Arial" w:cs="Arial"/>
          <w:color w:val="auto"/>
          <w:sz w:val="20"/>
          <w:szCs w:val="20"/>
        </w:rPr>
        <w:t xml:space="preserve">and </w:t>
      </w:r>
      <w:r w:rsidR="00FB07AC" w:rsidRPr="000E7426">
        <w:rPr>
          <w:rFonts w:ascii="Arial" w:hAnsi="Arial" w:cs="Arial"/>
          <w:color w:val="auto"/>
          <w:sz w:val="20"/>
          <w:szCs w:val="20"/>
        </w:rPr>
        <w:t xml:space="preserve">a lack of adequate teachers </w:t>
      </w:r>
      <w:r w:rsidR="00FB07AC" w:rsidRPr="002A5C62">
        <w:rPr>
          <w:rFonts w:ascii="Arial" w:hAnsi="Arial" w:cs="Arial"/>
          <w:color w:val="auto"/>
          <w:sz w:val="20"/>
          <w:szCs w:val="20"/>
        </w:rPr>
        <w:t>created a burden for them as they had to undertake additional activities beyond teaching.</w:t>
      </w:r>
    </w:p>
    <w:p w14:paraId="56F79979" w14:textId="3372272D" w:rsidR="00F422B7" w:rsidRDefault="00096A95" w:rsidP="009E1109">
      <w:pPr>
        <w:pStyle w:val="Default"/>
        <w:ind w:left="426" w:firstLine="294"/>
        <w:jc w:val="both"/>
        <w:rPr>
          <w:rFonts w:ascii="Arial" w:hAnsi="Arial" w:cs="Arial"/>
          <w:color w:val="auto"/>
          <w:sz w:val="20"/>
          <w:szCs w:val="20"/>
        </w:rPr>
      </w:pPr>
      <w:r w:rsidRPr="002A5C62">
        <w:rPr>
          <w:rFonts w:ascii="Arial" w:hAnsi="Arial" w:cs="Arial"/>
          <w:color w:val="auto"/>
          <w:sz w:val="20"/>
          <w:szCs w:val="20"/>
        </w:rPr>
        <w:t>S. &amp; Mallik, P. (2014)</w:t>
      </w:r>
      <w:r>
        <w:rPr>
          <w:rFonts w:ascii="Arial" w:hAnsi="Arial" w:cs="Arial"/>
          <w:color w:val="auto"/>
          <w:sz w:val="20"/>
          <w:szCs w:val="20"/>
        </w:rPr>
        <w:t>,</w:t>
      </w:r>
      <w:r w:rsidR="001233E3">
        <w:rPr>
          <w:rFonts w:ascii="Arial" w:hAnsi="Arial" w:cs="Arial"/>
          <w:color w:val="auto"/>
          <w:sz w:val="20"/>
          <w:szCs w:val="20"/>
        </w:rPr>
        <w:t xml:space="preserve"> </w:t>
      </w:r>
      <w:r w:rsidR="00A85C59" w:rsidRPr="006444B4">
        <w:rPr>
          <w:rFonts w:ascii="Arial" w:hAnsi="Arial" w:cs="Arial"/>
          <w:color w:val="auto"/>
          <w:sz w:val="20"/>
          <w:szCs w:val="20"/>
        </w:rPr>
        <w:t>Pazhanimurugan et al (2015)</w:t>
      </w:r>
      <w:r w:rsidR="00DF2F32" w:rsidRPr="002A5C62">
        <w:rPr>
          <w:rFonts w:ascii="Arial" w:hAnsi="Arial" w:cs="Arial"/>
          <w:color w:val="auto"/>
          <w:sz w:val="20"/>
          <w:szCs w:val="20"/>
        </w:rPr>
        <w:t>,</w:t>
      </w:r>
      <w:r>
        <w:rPr>
          <w:rFonts w:ascii="Arial" w:hAnsi="Arial" w:cs="Arial"/>
          <w:color w:val="auto"/>
          <w:sz w:val="20"/>
          <w:szCs w:val="20"/>
        </w:rPr>
        <w:t xml:space="preserve"> </w:t>
      </w:r>
      <w:r w:rsidRPr="002A5C62">
        <w:rPr>
          <w:rFonts w:ascii="Arial" w:hAnsi="Arial" w:cs="Arial"/>
          <w:color w:val="auto"/>
          <w:sz w:val="20"/>
          <w:szCs w:val="20"/>
        </w:rPr>
        <w:t>Kumar</w:t>
      </w:r>
      <w:r>
        <w:rPr>
          <w:rFonts w:ascii="Arial" w:hAnsi="Arial" w:cs="Arial"/>
          <w:color w:val="auto"/>
          <w:sz w:val="20"/>
          <w:szCs w:val="20"/>
        </w:rPr>
        <w:t xml:space="preserve"> and</w:t>
      </w:r>
      <w:r w:rsidRPr="002A5C62">
        <w:rPr>
          <w:rFonts w:ascii="Arial" w:hAnsi="Arial" w:cs="Arial"/>
          <w:color w:val="auto"/>
          <w:sz w:val="20"/>
          <w:szCs w:val="20"/>
        </w:rPr>
        <w:t xml:space="preserve"> Kumar (2015)</w:t>
      </w:r>
      <w:r>
        <w:rPr>
          <w:rFonts w:ascii="Arial" w:hAnsi="Arial" w:cs="Arial"/>
          <w:color w:val="auto"/>
          <w:sz w:val="20"/>
          <w:szCs w:val="20"/>
        </w:rPr>
        <w:t xml:space="preserve">, </w:t>
      </w:r>
      <w:r w:rsidR="00DF2F32" w:rsidRPr="002A5C62">
        <w:rPr>
          <w:rFonts w:ascii="Arial" w:hAnsi="Arial" w:cs="Arial"/>
          <w:color w:val="auto"/>
          <w:sz w:val="20"/>
          <w:szCs w:val="20"/>
        </w:rPr>
        <w:t>Mishra</w:t>
      </w:r>
      <w:r w:rsidRPr="002A5C62">
        <w:rPr>
          <w:rFonts w:ascii="Arial" w:hAnsi="Arial" w:cs="Arial"/>
          <w:color w:val="auto"/>
          <w:sz w:val="20"/>
          <w:szCs w:val="20"/>
        </w:rPr>
        <w:t>,</w:t>
      </w:r>
      <w:r w:rsidR="00DF2F32" w:rsidRPr="002A5C62">
        <w:rPr>
          <w:rFonts w:ascii="Arial" w:hAnsi="Arial" w:cs="Arial"/>
          <w:color w:val="auto"/>
          <w:sz w:val="20"/>
          <w:szCs w:val="20"/>
        </w:rPr>
        <w:t xml:space="preserve"> </w:t>
      </w:r>
      <w:r w:rsidR="00DF2F32">
        <w:rPr>
          <w:rFonts w:ascii="Arial" w:hAnsi="Arial" w:cs="Arial"/>
          <w:color w:val="auto"/>
          <w:sz w:val="20"/>
          <w:szCs w:val="20"/>
        </w:rPr>
        <w:t xml:space="preserve">and </w:t>
      </w:r>
      <w:r w:rsidR="00DF2F32" w:rsidRPr="002A5C62">
        <w:rPr>
          <w:rFonts w:ascii="Arial" w:hAnsi="Arial" w:cs="Arial"/>
          <w:color w:val="auto"/>
          <w:sz w:val="20"/>
          <w:szCs w:val="20"/>
        </w:rPr>
        <w:t>Urbi Raj Thakur (2016)</w:t>
      </w:r>
      <w:r w:rsidR="00DF2F32">
        <w:rPr>
          <w:rFonts w:ascii="Arial" w:hAnsi="Arial" w:cs="Arial"/>
          <w:color w:val="auto"/>
          <w:sz w:val="20"/>
          <w:szCs w:val="20"/>
        </w:rPr>
        <w:t>,</w:t>
      </w:r>
      <w:r w:rsidR="00DF2F32" w:rsidRPr="002A5C62">
        <w:rPr>
          <w:rFonts w:ascii="Arial" w:hAnsi="Arial" w:cs="Arial"/>
          <w:color w:val="auto"/>
          <w:sz w:val="20"/>
          <w:szCs w:val="20"/>
        </w:rPr>
        <w:t xml:space="preserve"> </w:t>
      </w:r>
      <w:r w:rsidR="00DF2F32">
        <w:rPr>
          <w:rFonts w:ascii="Arial" w:hAnsi="Arial" w:cs="Arial"/>
          <w:color w:val="auto"/>
          <w:sz w:val="20"/>
          <w:szCs w:val="20"/>
        </w:rPr>
        <w:t xml:space="preserve">which </w:t>
      </w:r>
      <w:r w:rsidR="00DF2F32" w:rsidRPr="002A5C62">
        <w:rPr>
          <w:rFonts w:ascii="Arial" w:hAnsi="Arial" w:cs="Arial"/>
          <w:color w:val="auto"/>
          <w:sz w:val="20"/>
          <w:szCs w:val="20"/>
        </w:rPr>
        <w:t xml:space="preserve">revealed that </w:t>
      </w:r>
      <w:r w:rsidR="00DF2F32">
        <w:rPr>
          <w:rFonts w:ascii="Arial" w:hAnsi="Arial" w:cs="Arial"/>
          <w:color w:val="auto"/>
          <w:sz w:val="20"/>
          <w:szCs w:val="20"/>
        </w:rPr>
        <w:t xml:space="preserve">overcrowded </w:t>
      </w:r>
      <w:r w:rsidR="00DF2F32" w:rsidRPr="006444B4">
        <w:rPr>
          <w:rFonts w:ascii="Arial" w:hAnsi="Arial" w:cs="Arial"/>
          <w:color w:val="auto"/>
          <w:sz w:val="20"/>
          <w:szCs w:val="20"/>
        </w:rPr>
        <w:t xml:space="preserve">classroom was a </w:t>
      </w:r>
      <w:r w:rsidR="00040207" w:rsidRPr="006444B4">
        <w:rPr>
          <w:rFonts w:ascii="Arial" w:hAnsi="Arial" w:cs="Arial"/>
          <w:color w:val="auto"/>
          <w:sz w:val="20"/>
          <w:szCs w:val="20"/>
        </w:rPr>
        <w:t xml:space="preserve">major </w:t>
      </w:r>
      <w:r w:rsidR="00040207">
        <w:rPr>
          <w:rFonts w:ascii="Arial" w:hAnsi="Arial" w:cs="Arial"/>
          <w:color w:val="auto"/>
          <w:sz w:val="20"/>
          <w:szCs w:val="20"/>
        </w:rPr>
        <w:t>barrier</w:t>
      </w:r>
      <w:r w:rsidR="00DF2F32" w:rsidRPr="006444B4">
        <w:rPr>
          <w:rFonts w:ascii="Arial" w:hAnsi="Arial" w:cs="Arial"/>
          <w:color w:val="auto"/>
          <w:sz w:val="20"/>
          <w:szCs w:val="20"/>
        </w:rPr>
        <w:t xml:space="preserve"> in the process of assessment in education.</w:t>
      </w:r>
      <w:r w:rsidR="001233E3">
        <w:rPr>
          <w:rFonts w:ascii="Arial" w:hAnsi="Arial" w:cs="Arial"/>
          <w:color w:val="auto"/>
          <w:sz w:val="20"/>
          <w:szCs w:val="20"/>
        </w:rPr>
        <w:t xml:space="preserve"> </w:t>
      </w:r>
      <w:r w:rsidR="001233E3" w:rsidRPr="002A5C62">
        <w:rPr>
          <w:rFonts w:ascii="Arial" w:hAnsi="Arial" w:cs="Arial"/>
          <w:color w:val="auto"/>
          <w:sz w:val="20"/>
          <w:szCs w:val="20"/>
        </w:rPr>
        <w:t>Because co-scholastic subjects are also assigned to them</w:t>
      </w:r>
      <w:r w:rsidR="001233E3">
        <w:rPr>
          <w:rFonts w:ascii="Arial" w:hAnsi="Arial" w:cs="Arial"/>
          <w:color w:val="auto"/>
          <w:sz w:val="20"/>
          <w:szCs w:val="20"/>
        </w:rPr>
        <w:t>,</w:t>
      </w:r>
      <w:r w:rsidR="001233E3" w:rsidRPr="002A5C62">
        <w:rPr>
          <w:rFonts w:ascii="Arial" w:hAnsi="Arial" w:cs="Arial"/>
          <w:color w:val="auto"/>
          <w:sz w:val="20"/>
          <w:szCs w:val="20"/>
        </w:rPr>
        <w:t xml:space="preserve"> and they have to maintain many records, which is a very time-consuming process for the teachers.</w:t>
      </w:r>
      <w:r w:rsidR="00DF2F32" w:rsidRPr="006444B4">
        <w:rPr>
          <w:rFonts w:ascii="Arial" w:hAnsi="Arial" w:cs="Arial"/>
          <w:color w:val="auto"/>
          <w:sz w:val="20"/>
          <w:szCs w:val="20"/>
        </w:rPr>
        <w:t xml:space="preserve"> </w:t>
      </w:r>
      <w:r w:rsidR="00DF2F32" w:rsidRPr="006444B4">
        <w:rPr>
          <w:rFonts w:ascii="Arial" w:hAnsi="Arial" w:cs="Arial"/>
          <w:color w:val="auto"/>
          <w:sz w:val="20"/>
          <w:szCs w:val="20"/>
        </w:rPr>
        <w:lastRenderedPageBreak/>
        <w:t>Additionally, insufficient teaching materials</w:t>
      </w:r>
      <w:r w:rsidR="00510633">
        <w:rPr>
          <w:rFonts w:ascii="Arial" w:hAnsi="Arial" w:cs="Arial"/>
          <w:color w:val="auto"/>
          <w:sz w:val="20"/>
          <w:szCs w:val="20"/>
        </w:rPr>
        <w:t>,</w:t>
      </w:r>
      <w:r w:rsidR="005B0A3F">
        <w:rPr>
          <w:rFonts w:ascii="Arial" w:hAnsi="Arial" w:cs="Arial"/>
          <w:color w:val="auto"/>
          <w:sz w:val="20"/>
          <w:szCs w:val="20"/>
        </w:rPr>
        <w:t xml:space="preserve"> insufficient infrastructure,</w:t>
      </w:r>
      <w:r w:rsidR="00510633">
        <w:rPr>
          <w:rFonts w:ascii="Arial" w:hAnsi="Arial" w:cs="Arial"/>
          <w:color w:val="auto"/>
          <w:sz w:val="20"/>
          <w:szCs w:val="20"/>
        </w:rPr>
        <w:t xml:space="preserve"> </w:t>
      </w:r>
      <w:r w:rsidR="00DF2F32" w:rsidRPr="006444B4">
        <w:rPr>
          <w:rFonts w:ascii="Arial" w:hAnsi="Arial" w:cs="Arial"/>
          <w:color w:val="auto"/>
          <w:sz w:val="20"/>
          <w:szCs w:val="20"/>
        </w:rPr>
        <w:t>inappropriate training</w:t>
      </w:r>
      <w:r w:rsidR="00510633">
        <w:rPr>
          <w:rFonts w:ascii="Arial" w:hAnsi="Arial" w:cs="Arial"/>
          <w:color w:val="auto"/>
          <w:sz w:val="20"/>
          <w:szCs w:val="20"/>
        </w:rPr>
        <w:t xml:space="preserve">, and a </w:t>
      </w:r>
      <w:r w:rsidR="00510633" w:rsidRPr="002A5C62">
        <w:rPr>
          <w:rFonts w:ascii="Arial" w:hAnsi="Arial" w:cs="Arial"/>
          <w:color w:val="auto"/>
          <w:sz w:val="20"/>
          <w:szCs w:val="20"/>
        </w:rPr>
        <w:t xml:space="preserve">lack of awareness among parents about </w:t>
      </w:r>
      <w:r w:rsidR="00510633">
        <w:rPr>
          <w:rFonts w:ascii="Arial" w:hAnsi="Arial" w:cs="Arial"/>
          <w:color w:val="auto"/>
          <w:sz w:val="20"/>
          <w:szCs w:val="20"/>
        </w:rPr>
        <w:t xml:space="preserve">the </w:t>
      </w:r>
      <w:r w:rsidR="00510633" w:rsidRPr="002A5C62">
        <w:rPr>
          <w:rFonts w:ascii="Arial" w:hAnsi="Arial" w:cs="Arial"/>
          <w:color w:val="auto"/>
          <w:sz w:val="20"/>
          <w:szCs w:val="20"/>
        </w:rPr>
        <w:t>CCE</w:t>
      </w:r>
      <w:r w:rsidR="00DF2F32" w:rsidRPr="006444B4">
        <w:rPr>
          <w:rFonts w:ascii="Arial" w:hAnsi="Arial" w:cs="Arial"/>
          <w:color w:val="auto"/>
          <w:sz w:val="20"/>
          <w:szCs w:val="20"/>
        </w:rPr>
        <w:t xml:space="preserve"> also created difficulties for the teachers to properly focus on their students and in the execution of </w:t>
      </w:r>
      <w:r w:rsidR="0050186C">
        <w:rPr>
          <w:rFonts w:ascii="Arial" w:hAnsi="Arial" w:cs="Arial"/>
          <w:color w:val="auto"/>
          <w:sz w:val="20"/>
          <w:szCs w:val="20"/>
        </w:rPr>
        <w:t xml:space="preserve">the </w:t>
      </w:r>
      <w:r w:rsidR="00DF2F32" w:rsidRPr="006444B4">
        <w:rPr>
          <w:rFonts w:ascii="Arial" w:hAnsi="Arial" w:cs="Arial"/>
          <w:color w:val="auto"/>
          <w:sz w:val="20"/>
          <w:szCs w:val="20"/>
        </w:rPr>
        <w:t>CCE.</w:t>
      </w:r>
      <w:r w:rsidR="00883477">
        <w:rPr>
          <w:rFonts w:ascii="Arial" w:hAnsi="Arial" w:cs="Arial"/>
          <w:color w:val="auto"/>
          <w:sz w:val="20"/>
          <w:szCs w:val="20"/>
        </w:rPr>
        <w:t xml:space="preserve"> </w:t>
      </w:r>
      <w:r w:rsidR="009E1109" w:rsidRPr="002A5C62">
        <w:rPr>
          <w:rFonts w:ascii="Arial" w:hAnsi="Arial" w:cs="Arial"/>
          <w:color w:val="auto"/>
          <w:sz w:val="20"/>
          <w:szCs w:val="20"/>
        </w:rPr>
        <w:t>In the study</w:t>
      </w:r>
      <w:r w:rsidR="009F0107">
        <w:rPr>
          <w:rFonts w:ascii="Arial" w:hAnsi="Arial" w:cs="Arial"/>
          <w:color w:val="auto"/>
          <w:sz w:val="20"/>
          <w:szCs w:val="20"/>
        </w:rPr>
        <w:t xml:space="preserve"> of </w:t>
      </w:r>
      <w:r w:rsidR="009F0107" w:rsidRPr="002A5C62">
        <w:rPr>
          <w:rFonts w:ascii="Arial" w:hAnsi="Arial" w:cs="Arial"/>
          <w:color w:val="auto"/>
          <w:sz w:val="20"/>
          <w:szCs w:val="20"/>
        </w:rPr>
        <w:t>(Sardar Paparayudu J, .2016)</w:t>
      </w:r>
      <w:r w:rsidR="009E1109" w:rsidRPr="002A5C62">
        <w:rPr>
          <w:rFonts w:ascii="Arial" w:hAnsi="Arial" w:cs="Arial"/>
          <w:color w:val="auto"/>
          <w:sz w:val="20"/>
          <w:szCs w:val="20"/>
        </w:rPr>
        <w:t>, it was also found that implementing the CCE approach to language testing in private schools was difficult due to the large students' strengths in their schools.</w:t>
      </w:r>
      <w:r w:rsidR="009E1109">
        <w:rPr>
          <w:rFonts w:ascii="Arial" w:hAnsi="Arial" w:cs="Arial"/>
          <w:color w:val="auto"/>
          <w:sz w:val="20"/>
          <w:szCs w:val="20"/>
        </w:rPr>
        <w:t xml:space="preserve"> </w:t>
      </w:r>
    </w:p>
    <w:p w14:paraId="5336633E" w14:textId="7DAFA91C" w:rsidR="00510633" w:rsidRDefault="00883477" w:rsidP="009E1109">
      <w:pPr>
        <w:pStyle w:val="Default"/>
        <w:ind w:left="426" w:firstLine="294"/>
        <w:jc w:val="both"/>
        <w:rPr>
          <w:rFonts w:ascii="Arial" w:hAnsi="Arial" w:cs="Arial"/>
          <w:b/>
          <w:bCs/>
          <w:color w:val="auto"/>
          <w:sz w:val="22"/>
          <w:szCs w:val="22"/>
        </w:rPr>
      </w:pPr>
      <w:r w:rsidRPr="00883477">
        <w:rPr>
          <w:rFonts w:ascii="Arial" w:hAnsi="Arial" w:cs="Arial"/>
          <w:color w:val="auto"/>
          <w:sz w:val="20"/>
          <w:szCs w:val="20"/>
        </w:rPr>
        <w:t>Mishra and Mallick</w:t>
      </w:r>
      <w:r>
        <w:rPr>
          <w:rFonts w:ascii="Arial" w:hAnsi="Arial" w:cs="Arial"/>
          <w:color w:val="auto"/>
          <w:sz w:val="20"/>
          <w:szCs w:val="20"/>
        </w:rPr>
        <w:t xml:space="preserve"> (</w:t>
      </w:r>
      <w:r w:rsidRPr="00883477">
        <w:rPr>
          <w:rFonts w:ascii="Arial" w:hAnsi="Arial" w:cs="Arial"/>
          <w:color w:val="auto"/>
          <w:sz w:val="20"/>
          <w:szCs w:val="20"/>
        </w:rPr>
        <w:t>2014</w:t>
      </w:r>
      <w:r>
        <w:rPr>
          <w:rFonts w:ascii="Arial" w:hAnsi="Arial" w:cs="Arial"/>
          <w:color w:val="auto"/>
          <w:sz w:val="20"/>
          <w:szCs w:val="20"/>
        </w:rPr>
        <w:t>)</w:t>
      </w:r>
      <w:r w:rsidRPr="00883477">
        <w:rPr>
          <w:rFonts w:ascii="Arial" w:hAnsi="Arial" w:cs="Arial"/>
          <w:color w:val="auto"/>
          <w:sz w:val="20"/>
          <w:szCs w:val="20"/>
        </w:rPr>
        <w:t xml:space="preserve"> also revealed that most parents were unaware of the knowledge of the CCE</w:t>
      </w:r>
      <w:r>
        <w:rPr>
          <w:rFonts w:ascii="Arial" w:hAnsi="Arial" w:cs="Arial"/>
          <w:color w:val="auto"/>
          <w:sz w:val="20"/>
          <w:szCs w:val="20"/>
        </w:rPr>
        <w:t>.</w:t>
      </w:r>
    </w:p>
    <w:p w14:paraId="1BCDA051" w14:textId="455A9569" w:rsidR="007E3C00" w:rsidRDefault="008F1E6A" w:rsidP="007E3C00">
      <w:pPr>
        <w:pStyle w:val="Default"/>
        <w:ind w:left="426" w:firstLine="360"/>
        <w:jc w:val="both"/>
        <w:rPr>
          <w:rFonts w:ascii="Arial" w:hAnsi="Arial" w:cs="Arial"/>
          <w:color w:val="auto"/>
          <w:sz w:val="20"/>
          <w:szCs w:val="20"/>
        </w:rPr>
      </w:pPr>
      <w:r w:rsidRPr="006444B4">
        <w:rPr>
          <w:rFonts w:ascii="Arial" w:hAnsi="Arial" w:cs="Arial"/>
          <w:color w:val="auto"/>
          <w:sz w:val="20"/>
          <w:szCs w:val="20"/>
        </w:rPr>
        <w:t>Pazhanimurugan et al (2015)</w:t>
      </w:r>
      <w:r w:rsidR="004D540F">
        <w:rPr>
          <w:rFonts w:ascii="Arial" w:hAnsi="Arial" w:cs="Arial"/>
          <w:color w:val="auto"/>
          <w:sz w:val="20"/>
          <w:szCs w:val="20"/>
        </w:rPr>
        <w:t xml:space="preserve"> also mentioned that</w:t>
      </w:r>
      <w:r w:rsidR="00696903" w:rsidRPr="006444B4">
        <w:rPr>
          <w:rFonts w:ascii="Arial" w:hAnsi="Arial" w:cs="Arial"/>
          <w:color w:val="auto"/>
          <w:sz w:val="20"/>
          <w:szCs w:val="20"/>
        </w:rPr>
        <w:t xml:space="preserve"> lack of training, lack of proper infrastructure facilities and teaching materials, and </w:t>
      </w:r>
      <w:r w:rsidR="00696903" w:rsidRPr="00242FFD">
        <w:rPr>
          <w:rFonts w:ascii="Arial" w:hAnsi="Arial" w:cs="Arial"/>
          <w:color w:val="auto"/>
          <w:sz w:val="20"/>
          <w:szCs w:val="20"/>
        </w:rPr>
        <w:t>lack of seriousness among the students</w:t>
      </w:r>
      <w:r w:rsidR="00696903" w:rsidRPr="005E0338">
        <w:rPr>
          <w:rFonts w:ascii="Arial" w:hAnsi="Arial" w:cs="Arial"/>
          <w:color w:val="EE0000"/>
          <w:sz w:val="20"/>
          <w:szCs w:val="20"/>
        </w:rPr>
        <w:t xml:space="preserve"> </w:t>
      </w:r>
      <w:r w:rsidR="00696903" w:rsidRPr="006444B4">
        <w:rPr>
          <w:rFonts w:ascii="Arial" w:hAnsi="Arial" w:cs="Arial"/>
          <w:color w:val="auto"/>
          <w:sz w:val="20"/>
          <w:szCs w:val="20"/>
        </w:rPr>
        <w:t xml:space="preserve">toward academics were </w:t>
      </w:r>
      <w:r w:rsidRPr="006444B4">
        <w:rPr>
          <w:rFonts w:ascii="Arial" w:hAnsi="Arial" w:cs="Arial"/>
          <w:color w:val="auto"/>
          <w:sz w:val="20"/>
          <w:szCs w:val="20"/>
        </w:rPr>
        <w:t>some of the major problems of the implementation of</w:t>
      </w:r>
      <w:r w:rsidR="00696903" w:rsidRPr="006444B4">
        <w:rPr>
          <w:rFonts w:ascii="Arial" w:hAnsi="Arial" w:cs="Arial"/>
          <w:color w:val="auto"/>
          <w:sz w:val="20"/>
          <w:szCs w:val="20"/>
        </w:rPr>
        <w:t xml:space="preserve"> the</w:t>
      </w:r>
      <w:r w:rsidRPr="006444B4">
        <w:rPr>
          <w:rFonts w:ascii="Arial" w:hAnsi="Arial" w:cs="Arial"/>
          <w:color w:val="auto"/>
          <w:sz w:val="20"/>
          <w:szCs w:val="20"/>
        </w:rPr>
        <w:t xml:space="preserve"> CCE. M</w:t>
      </w:r>
      <w:r w:rsidR="006444B4" w:rsidRPr="006444B4">
        <w:rPr>
          <w:rFonts w:ascii="Arial" w:hAnsi="Arial" w:cs="Arial"/>
          <w:color w:val="auto"/>
          <w:sz w:val="20"/>
          <w:szCs w:val="20"/>
        </w:rPr>
        <w:t>any</w:t>
      </w:r>
      <w:r w:rsidRPr="006444B4">
        <w:rPr>
          <w:rFonts w:ascii="Arial" w:hAnsi="Arial" w:cs="Arial"/>
          <w:color w:val="auto"/>
          <w:sz w:val="20"/>
          <w:szCs w:val="20"/>
        </w:rPr>
        <w:t xml:space="preserve"> upper primary schools</w:t>
      </w:r>
      <w:r w:rsidRPr="00416E92">
        <w:rPr>
          <w:rFonts w:ascii="Arial" w:hAnsi="Arial" w:cs="Arial"/>
          <w:color w:val="C00000"/>
          <w:sz w:val="20"/>
          <w:szCs w:val="20"/>
        </w:rPr>
        <w:t xml:space="preserve"> </w:t>
      </w:r>
      <w:r w:rsidR="0050186C">
        <w:rPr>
          <w:rFonts w:ascii="Arial" w:hAnsi="Arial" w:cs="Arial"/>
          <w:color w:val="auto"/>
          <w:sz w:val="20"/>
          <w:szCs w:val="20"/>
        </w:rPr>
        <w:t xml:space="preserve">had no </w:t>
      </w:r>
      <w:r w:rsidRPr="002A5C62">
        <w:rPr>
          <w:rFonts w:ascii="Arial" w:hAnsi="Arial" w:cs="Arial"/>
          <w:color w:val="auto"/>
          <w:sz w:val="20"/>
          <w:szCs w:val="20"/>
        </w:rPr>
        <w:t>science, language, or computer laboratories (Sardar Paparayudu J, .2016). Most of the headmasters of schools (Mehta and Manju, 2018) mentioned that students were not serious in their studies due to no board exam as CCE means continuous test and evaluation.</w:t>
      </w:r>
      <w:r w:rsidR="007E3C00">
        <w:rPr>
          <w:rFonts w:ascii="Arial" w:hAnsi="Arial" w:cs="Arial"/>
          <w:color w:val="auto"/>
          <w:sz w:val="20"/>
          <w:szCs w:val="20"/>
        </w:rPr>
        <w:t xml:space="preserve"> </w:t>
      </w:r>
      <w:r w:rsidR="007E3C00" w:rsidRPr="002A5C62">
        <w:rPr>
          <w:rFonts w:ascii="Arial" w:hAnsi="Arial" w:cs="Arial"/>
          <w:color w:val="auto"/>
          <w:sz w:val="20"/>
          <w:szCs w:val="20"/>
        </w:rPr>
        <w:t xml:space="preserve">Gayal, Dnyanoba &amp; Marotrao (2020) found that, according to many teachers and headmasters, the teaching-learning process has become insincere because of </w:t>
      </w:r>
      <w:r w:rsidR="007E3C00">
        <w:rPr>
          <w:rFonts w:ascii="Arial" w:hAnsi="Arial" w:cs="Arial"/>
          <w:color w:val="auto"/>
          <w:sz w:val="20"/>
          <w:szCs w:val="20"/>
        </w:rPr>
        <w:t xml:space="preserve">the </w:t>
      </w:r>
      <w:r w:rsidR="007E3C00" w:rsidRPr="002A5C62">
        <w:rPr>
          <w:rFonts w:ascii="Arial" w:hAnsi="Arial" w:cs="Arial"/>
          <w:color w:val="auto"/>
          <w:sz w:val="20"/>
          <w:szCs w:val="20"/>
        </w:rPr>
        <w:t xml:space="preserve">CCE. </w:t>
      </w:r>
      <w:r w:rsidR="009E1109" w:rsidRPr="0073739B">
        <w:rPr>
          <w:rFonts w:ascii="Arial" w:hAnsi="Arial" w:cs="Arial"/>
          <w:color w:val="0D0D0D" w:themeColor="text1" w:themeTint="F2"/>
          <w:sz w:val="20"/>
          <w:szCs w:val="20"/>
        </w:rPr>
        <w:t xml:space="preserve">Mehta (2018) </w:t>
      </w:r>
      <w:r w:rsidR="00F422B7">
        <w:rPr>
          <w:rFonts w:ascii="Arial" w:hAnsi="Arial" w:cs="Arial"/>
          <w:color w:val="0D0D0D" w:themeColor="text1" w:themeTint="F2"/>
          <w:sz w:val="20"/>
          <w:szCs w:val="20"/>
        </w:rPr>
        <w:t xml:space="preserve">also </w:t>
      </w:r>
      <w:r w:rsidR="009E1109" w:rsidRPr="0073739B">
        <w:rPr>
          <w:rFonts w:ascii="Arial" w:hAnsi="Arial" w:cs="Arial"/>
          <w:color w:val="0D0D0D" w:themeColor="text1" w:themeTint="F2"/>
          <w:sz w:val="20"/>
          <w:szCs w:val="20"/>
        </w:rPr>
        <w:t xml:space="preserve">noted in his study that many teachers believe students are not serious about their studies because there is no board exam. </w:t>
      </w:r>
      <w:bookmarkStart w:id="6" w:name="_Hlk190032455"/>
    </w:p>
    <w:p w14:paraId="4F5EA1EF" w14:textId="230F44C3" w:rsidR="00D926F6" w:rsidRDefault="008F1E6A" w:rsidP="007E3C00">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Most teachers still use conventional methods of teaching (Malhotra, Ruchi, 2013). In the study of Mehta and Manju (2018), Mishra, S., and Mallik, P. (2014), most of the parents </w:t>
      </w:r>
      <w:r w:rsidRPr="000E7426">
        <w:rPr>
          <w:rFonts w:ascii="Arial" w:hAnsi="Arial" w:cs="Arial"/>
          <w:color w:val="auto"/>
          <w:sz w:val="20"/>
          <w:szCs w:val="20"/>
        </w:rPr>
        <w:t xml:space="preserve">said that </w:t>
      </w:r>
      <w:r w:rsidR="00CF42A6" w:rsidRPr="000E7426">
        <w:rPr>
          <w:rFonts w:ascii="Arial" w:hAnsi="Arial" w:cs="Arial"/>
          <w:color w:val="auto"/>
          <w:sz w:val="20"/>
          <w:szCs w:val="20"/>
        </w:rPr>
        <w:t xml:space="preserve">students' overpressure, their lack of interest in the study, lack of infrastructure, lack of financial support, and lack of </w:t>
      </w:r>
      <w:r w:rsidR="005B5DBC" w:rsidRPr="000E7426">
        <w:rPr>
          <w:rFonts w:ascii="Arial" w:hAnsi="Arial" w:cs="Arial"/>
          <w:color w:val="auto"/>
          <w:sz w:val="20"/>
          <w:szCs w:val="20"/>
        </w:rPr>
        <w:t>counselling</w:t>
      </w:r>
      <w:r w:rsidRPr="000E7426">
        <w:rPr>
          <w:rFonts w:ascii="Arial" w:hAnsi="Arial" w:cs="Arial"/>
          <w:color w:val="auto"/>
          <w:sz w:val="20"/>
          <w:szCs w:val="20"/>
        </w:rPr>
        <w:t xml:space="preserve"> </w:t>
      </w:r>
      <w:r w:rsidR="00CF42A6" w:rsidRPr="000E7426">
        <w:rPr>
          <w:rFonts w:ascii="Arial" w:hAnsi="Arial" w:cs="Arial"/>
          <w:color w:val="auto"/>
          <w:sz w:val="20"/>
          <w:szCs w:val="20"/>
        </w:rPr>
        <w:t>were some of the major factors</w:t>
      </w:r>
      <w:r w:rsidR="005B5DBC" w:rsidRPr="000E7426">
        <w:rPr>
          <w:rFonts w:ascii="Arial" w:hAnsi="Arial" w:cs="Arial"/>
          <w:color w:val="auto"/>
          <w:sz w:val="20"/>
          <w:szCs w:val="20"/>
        </w:rPr>
        <w:t xml:space="preserve"> of challenges</w:t>
      </w:r>
      <w:r w:rsidR="00CF42A6" w:rsidRPr="000E7426">
        <w:rPr>
          <w:rFonts w:ascii="Arial" w:hAnsi="Arial" w:cs="Arial"/>
          <w:color w:val="auto"/>
          <w:sz w:val="20"/>
          <w:szCs w:val="20"/>
        </w:rPr>
        <w:t xml:space="preserve"> for the proper implementations of the CCE </w:t>
      </w:r>
      <w:r w:rsidR="005B5DBC" w:rsidRPr="000E7426">
        <w:rPr>
          <w:rFonts w:ascii="Arial" w:hAnsi="Arial" w:cs="Arial"/>
          <w:color w:val="auto"/>
          <w:sz w:val="20"/>
          <w:szCs w:val="20"/>
        </w:rPr>
        <w:t>system</w:t>
      </w:r>
      <w:r w:rsidR="005B5DBC" w:rsidRPr="00D926F6">
        <w:rPr>
          <w:rFonts w:ascii="Arial" w:hAnsi="Arial" w:cs="Arial"/>
          <w:color w:val="auto"/>
          <w:sz w:val="20"/>
          <w:szCs w:val="20"/>
        </w:rPr>
        <w:t>.</w:t>
      </w:r>
      <w:r w:rsidRPr="00D926F6">
        <w:rPr>
          <w:rFonts w:ascii="Arial" w:hAnsi="Arial" w:cs="Arial"/>
          <w:color w:val="auto"/>
          <w:sz w:val="20"/>
          <w:szCs w:val="20"/>
        </w:rPr>
        <w:t xml:space="preserve"> </w:t>
      </w:r>
    </w:p>
    <w:p w14:paraId="08810C9C" w14:textId="2F6994C1" w:rsidR="000A1630" w:rsidRPr="0092286A" w:rsidRDefault="008F1E6A" w:rsidP="002A5C62">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 </w:t>
      </w:r>
      <w:r w:rsidRPr="009F0107">
        <w:rPr>
          <w:rFonts w:ascii="Arial" w:eastAsia="Times New Roman" w:hAnsi="Arial" w:cs="Arial"/>
          <w:color w:val="0D0D0D" w:themeColor="text1" w:themeTint="F2"/>
          <w:sz w:val="20"/>
          <w:szCs w:val="20"/>
          <w:lang w:eastAsia="en-IN"/>
          <w14:ligatures w14:val="none"/>
        </w:rPr>
        <w:t xml:space="preserve">Pyrbot, Wanisha </w:t>
      </w:r>
      <w:r w:rsidR="0044100C">
        <w:rPr>
          <w:rFonts w:ascii="Arial" w:eastAsia="Times New Roman" w:hAnsi="Arial" w:cs="Arial"/>
          <w:color w:val="0D0D0D" w:themeColor="text1" w:themeTint="F2"/>
          <w:sz w:val="20"/>
          <w:szCs w:val="20"/>
          <w:lang w:eastAsia="en-IN"/>
          <w14:ligatures w14:val="none"/>
        </w:rPr>
        <w:t>L. (</w:t>
      </w:r>
      <w:r w:rsidRPr="009F0107">
        <w:rPr>
          <w:rFonts w:ascii="Arial" w:eastAsia="Times New Roman" w:hAnsi="Arial" w:cs="Arial"/>
          <w:color w:val="0D0D0D" w:themeColor="text1" w:themeTint="F2"/>
          <w:sz w:val="20"/>
          <w:szCs w:val="20"/>
          <w:lang w:eastAsia="en-IN"/>
          <w14:ligatures w14:val="none"/>
        </w:rPr>
        <w:t>2014</w:t>
      </w:r>
      <w:r w:rsidR="0044100C">
        <w:rPr>
          <w:rFonts w:ascii="Arial" w:eastAsia="Times New Roman" w:hAnsi="Arial" w:cs="Arial"/>
          <w:color w:val="0D0D0D" w:themeColor="text1" w:themeTint="F2"/>
          <w:sz w:val="20"/>
          <w:szCs w:val="20"/>
          <w:lang w:eastAsia="en-IN"/>
          <w14:ligatures w14:val="none"/>
        </w:rPr>
        <w:t>)</w:t>
      </w:r>
      <w:r w:rsidRPr="009F0107">
        <w:rPr>
          <w:rFonts w:ascii="Arial" w:eastAsia="Times New Roman" w:hAnsi="Arial" w:cs="Arial"/>
          <w:color w:val="0D0D0D" w:themeColor="text1" w:themeTint="F2"/>
          <w:sz w:val="20"/>
          <w:szCs w:val="20"/>
          <w:lang w:eastAsia="en-IN"/>
          <w14:ligatures w14:val="none"/>
        </w:rPr>
        <w:t xml:space="preserve">, </w:t>
      </w:r>
      <w:r w:rsidR="005A5995">
        <w:rPr>
          <w:rFonts w:ascii="Arial" w:eastAsia="Times New Roman" w:hAnsi="Arial" w:cs="Arial"/>
          <w:color w:val="0D0D0D" w:themeColor="text1" w:themeTint="F2"/>
          <w:sz w:val="20"/>
          <w:szCs w:val="20"/>
          <w:lang w:eastAsia="en-IN"/>
          <w14:ligatures w14:val="none"/>
        </w:rPr>
        <w:t xml:space="preserve">also </w:t>
      </w:r>
      <w:r w:rsidRPr="009F0107">
        <w:rPr>
          <w:rFonts w:ascii="Arial" w:eastAsia="Times New Roman" w:hAnsi="Arial" w:cs="Arial"/>
          <w:color w:val="0D0D0D" w:themeColor="text1" w:themeTint="F2"/>
          <w:sz w:val="20"/>
          <w:szCs w:val="20"/>
          <w:lang w:eastAsia="en-IN"/>
          <w14:ligatures w14:val="none"/>
        </w:rPr>
        <w:t xml:space="preserve">stated that </w:t>
      </w:r>
      <w:r w:rsidRPr="009F0107">
        <w:rPr>
          <w:rFonts w:ascii="Arial" w:hAnsi="Arial" w:cs="Arial"/>
          <w:color w:val="0D0D0D" w:themeColor="text1" w:themeTint="F2"/>
          <w:sz w:val="20"/>
          <w:szCs w:val="20"/>
        </w:rPr>
        <w:t>the inadequacy of training for teachers about CCE is</w:t>
      </w:r>
      <w:r w:rsidR="005A5995">
        <w:rPr>
          <w:rFonts w:ascii="Arial" w:hAnsi="Arial" w:cs="Arial"/>
          <w:color w:val="0D0D0D" w:themeColor="text1" w:themeTint="F2"/>
          <w:sz w:val="20"/>
          <w:szCs w:val="20"/>
        </w:rPr>
        <w:t xml:space="preserve"> one of the</w:t>
      </w:r>
      <w:r w:rsidRPr="009F0107">
        <w:rPr>
          <w:rFonts w:ascii="Arial" w:hAnsi="Arial" w:cs="Arial"/>
          <w:color w:val="0D0D0D" w:themeColor="text1" w:themeTint="F2"/>
          <w:sz w:val="20"/>
          <w:szCs w:val="20"/>
        </w:rPr>
        <w:t xml:space="preserve"> </w:t>
      </w:r>
      <w:r w:rsidR="005A5995">
        <w:rPr>
          <w:rFonts w:ascii="Arial" w:hAnsi="Arial" w:cs="Arial"/>
          <w:color w:val="0D0D0D" w:themeColor="text1" w:themeTint="F2"/>
          <w:sz w:val="20"/>
          <w:szCs w:val="20"/>
        </w:rPr>
        <w:t>challenges</w:t>
      </w:r>
      <w:r w:rsidRPr="009F0107">
        <w:rPr>
          <w:rFonts w:ascii="Arial" w:hAnsi="Arial" w:cs="Arial"/>
          <w:color w:val="0D0D0D" w:themeColor="text1" w:themeTint="F2"/>
          <w:sz w:val="20"/>
          <w:szCs w:val="20"/>
        </w:rPr>
        <w:t xml:space="preserve"> to the proper implementation of CCE. </w:t>
      </w:r>
      <w:r w:rsidR="00117C31">
        <w:rPr>
          <w:rFonts w:ascii="Arial" w:hAnsi="Arial" w:cs="Arial"/>
          <w:color w:val="auto"/>
          <w:sz w:val="20"/>
          <w:szCs w:val="20"/>
        </w:rPr>
        <w:t>Most teachers and principals agreed that they faced challenges in properly implementing CCE due to a lack of training, large class sizes, and a 'no detention' policy.</w:t>
      </w:r>
      <w:r w:rsidRPr="002A5C62">
        <w:rPr>
          <w:rFonts w:ascii="Arial" w:hAnsi="Arial" w:cs="Arial"/>
          <w:color w:val="auto"/>
          <w:sz w:val="20"/>
          <w:szCs w:val="20"/>
        </w:rPr>
        <w:t xml:space="preserve"> </w:t>
      </w:r>
    </w:p>
    <w:p w14:paraId="6893FB63" w14:textId="0256A48C" w:rsidR="004A626A" w:rsidRPr="005D5655" w:rsidRDefault="000B6041" w:rsidP="005D5655">
      <w:pPr>
        <w:pStyle w:val="Default"/>
        <w:ind w:left="426" w:firstLine="360"/>
        <w:jc w:val="both"/>
        <w:rPr>
          <w:rFonts w:ascii="Arial" w:hAnsi="Arial" w:cs="Arial"/>
          <w:color w:val="EE0000"/>
          <w:sz w:val="20"/>
          <w:szCs w:val="20"/>
        </w:rPr>
      </w:pPr>
      <w:r w:rsidRPr="0092286A">
        <w:rPr>
          <w:rFonts w:ascii="Arial" w:hAnsi="Arial" w:cs="Arial"/>
          <w:color w:val="auto"/>
          <w:sz w:val="20"/>
          <w:szCs w:val="20"/>
        </w:rPr>
        <w:t xml:space="preserve">A </w:t>
      </w:r>
      <w:r w:rsidR="008F1E6A" w:rsidRPr="0092286A">
        <w:rPr>
          <w:rFonts w:ascii="Arial" w:hAnsi="Arial" w:cs="Arial"/>
          <w:color w:val="auto"/>
          <w:sz w:val="20"/>
          <w:szCs w:val="20"/>
        </w:rPr>
        <w:t xml:space="preserve">majority of the teachers from </w:t>
      </w:r>
      <w:r w:rsidRPr="0092286A">
        <w:rPr>
          <w:rFonts w:ascii="Arial" w:hAnsi="Arial" w:cs="Arial"/>
          <w:color w:val="auto"/>
          <w:sz w:val="20"/>
          <w:szCs w:val="20"/>
        </w:rPr>
        <w:t>a</w:t>
      </w:r>
      <w:r w:rsidR="008F1E6A" w:rsidRPr="0092286A">
        <w:rPr>
          <w:rFonts w:ascii="Arial" w:hAnsi="Arial" w:cs="Arial"/>
          <w:color w:val="auto"/>
          <w:sz w:val="20"/>
          <w:szCs w:val="20"/>
        </w:rPr>
        <w:t xml:space="preserve"> study reported spending additional time on follow-up questions after implementing the CCE</w:t>
      </w:r>
      <w:r w:rsidRPr="0092286A">
        <w:rPr>
          <w:rFonts w:ascii="Arial" w:hAnsi="Arial" w:cs="Arial"/>
          <w:color w:val="auto"/>
          <w:sz w:val="20"/>
          <w:szCs w:val="20"/>
        </w:rPr>
        <w:t xml:space="preserve"> (Manoharan V, 2015</w:t>
      </w:r>
      <w:r w:rsidRPr="00A166E5">
        <w:rPr>
          <w:rFonts w:ascii="Arial" w:hAnsi="Arial" w:cs="Arial"/>
          <w:color w:val="auto"/>
          <w:sz w:val="20"/>
          <w:szCs w:val="20"/>
        </w:rPr>
        <w:t>)</w:t>
      </w:r>
      <w:r w:rsidR="008F1E6A" w:rsidRPr="00A166E5">
        <w:rPr>
          <w:rFonts w:ascii="Arial" w:hAnsi="Arial" w:cs="Arial"/>
          <w:color w:val="auto"/>
          <w:sz w:val="20"/>
          <w:szCs w:val="20"/>
        </w:rPr>
        <w:t>.</w:t>
      </w:r>
      <w:r w:rsidR="008F1E6A" w:rsidRPr="0092286A">
        <w:rPr>
          <w:rFonts w:ascii="Arial" w:hAnsi="Arial" w:cs="Arial"/>
          <w:color w:val="EE0000"/>
          <w:sz w:val="20"/>
          <w:szCs w:val="20"/>
        </w:rPr>
        <w:t xml:space="preserve"> </w:t>
      </w:r>
      <w:r w:rsidR="005D5655" w:rsidRPr="005D5655">
        <w:rPr>
          <w:rFonts w:ascii="Arial" w:hAnsi="Arial" w:cs="Arial"/>
          <w:color w:val="auto"/>
          <w:sz w:val="20"/>
          <w:szCs w:val="20"/>
        </w:rPr>
        <w:t>The</w:t>
      </w:r>
      <w:r w:rsidR="008F1E6A" w:rsidRPr="005D5655">
        <w:rPr>
          <w:rFonts w:ascii="Arial" w:hAnsi="Arial" w:cs="Arial"/>
          <w:color w:val="auto"/>
          <w:sz w:val="20"/>
          <w:szCs w:val="20"/>
        </w:rPr>
        <w:t xml:space="preserve"> knowledge and attitude about </w:t>
      </w:r>
      <w:r w:rsidR="005D5655" w:rsidRPr="005D5655">
        <w:rPr>
          <w:rFonts w:ascii="Arial" w:hAnsi="Arial" w:cs="Arial"/>
          <w:color w:val="auto"/>
          <w:sz w:val="20"/>
          <w:szCs w:val="20"/>
        </w:rPr>
        <w:t xml:space="preserve">the </w:t>
      </w:r>
      <w:r w:rsidR="008F1E6A" w:rsidRPr="005D5655">
        <w:rPr>
          <w:rFonts w:ascii="Arial" w:hAnsi="Arial" w:cs="Arial"/>
          <w:color w:val="auto"/>
          <w:sz w:val="20"/>
          <w:szCs w:val="20"/>
        </w:rPr>
        <w:t xml:space="preserve">CCE, </w:t>
      </w:r>
      <w:r w:rsidR="005D5655" w:rsidRPr="005D5655">
        <w:rPr>
          <w:rFonts w:ascii="Arial" w:hAnsi="Arial" w:cs="Arial"/>
          <w:color w:val="auto"/>
          <w:sz w:val="20"/>
          <w:szCs w:val="20"/>
        </w:rPr>
        <w:t xml:space="preserve">the </w:t>
      </w:r>
      <w:r w:rsidR="008F1E6A" w:rsidRPr="005D5655">
        <w:rPr>
          <w:rFonts w:ascii="Arial" w:hAnsi="Arial" w:cs="Arial"/>
          <w:color w:val="auto"/>
          <w:sz w:val="20"/>
          <w:szCs w:val="20"/>
        </w:rPr>
        <w:t xml:space="preserve">effectiveness of teaching, school/ management support, </w:t>
      </w:r>
      <w:r w:rsidR="005D5655" w:rsidRPr="005D5655">
        <w:rPr>
          <w:rFonts w:ascii="Arial" w:hAnsi="Arial" w:cs="Arial"/>
          <w:color w:val="auto"/>
          <w:sz w:val="20"/>
          <w:szCs w:val="20"/>
        </w:rPr>
        <w:t xml:space="preserve">the </w:t>
      </w:r>
      <w:r w:rsidR="008F1E6A" w:rsidRPr="005D5655">
        <w:rPr>
          <w:rFonts w:ascii="Arial" w:hAnsi="Arial" w:cs="Arial"/>
          <w:color w:val="auto"/>
          <w:sz w:val="20"/>
          <w:szCs w:val="20"/>
        </w:rPr>
        <w:t>Joy of learning through CCE, and students' improvement</w:t>
      </w:r>
      <w:r w:rsidR="005D5655" w:rsidRPr="005D5655">
        <w:rPr>
          <w:rFonts w:ascii="Arial" w:hAnsi="Arial" w:cs="Arial"/>
          <w:color w:val="auto"/>
          <w:sz w:val="20"/>
          <w:szCs w:val="20"/>
        </w:rPr>
        <w:t xml:space="preserve"> were some of the factors that influence teachers in the implementation of the CCE</w:t>
      </w:r>
      <w:r w:rsidR="008F1E6A" w:rsidRPr="005D5655">
        <w:rPr>
          <w:rFonts w:ascii="Arial" w:hAnsi="Arial" w:cs="Arial"/>
          <w:color w:val="auto"/>
          <w:sz w:val="20"/>
          <w:szCs w:val="20"/>
        </w:rPr>
        <w:t xml:space="preserve">. </w:t>
      </w:r>
      <w:r w:rsidR="005D5655" w:rsidRPr="005D5655">
        <w:rPr>
          <w:rFonts w:ascii="Arial" w:hAnsi="Arial" w:cs="Arial"/>
          <w:color w:val="auto"/>
          <w:sz w:val="20"/>
          <w:szCs w:val="20"/>
        </w:rPr>
        <w:t>Many teachers</w:t>
      </w:r>
      <w:r w:rsidR="008F1E6A" w:rsidRPr="005D5655">
        <w:rPr>
          <w:rFonts w:ascii="Arial" w:hAnsi="Arial" w:cs="Arial"/>
          <w:color w:val="auto"/>
          <w:sz w:val="20"/>
          <w:szCs w:val="20"/>
        </w:rPr>
        <w:t xml:space="preserve"> </w:t>
      </w:r>
      <w:r w:rsidR="008F1E6A" w:rsidRPr="002A5C62">
        <w:rPr>
          <w:rFonts w:ascii="Arial" w:hAnsi="Arial" w:cs="Arial"/>
          <w:color w:val="auto"/>
          <w:sz w:val="20"/>
          <w:szCs w:val="20"/>
        </w:rPr>
        <w:t xml:space="preserve">reported that their schools support their efforts in using CCE in teaching. However, these teachers said that maintaining several registers was difficult for them. Joy of learning through CCE was very important for the proper implementation of this system, and in this regard, most of the female teachers supported that CCE implementation makes evaluation comprehensive and regular, but, at the same time, they said that CCE did not openly compare learners and promote their soft skills as well. </w:t>
      </w:r>
      <w:r w:rsidR="0073739B" w:rsidRPr="0073739B">
        <w:rPr>
          <w:rFonts w:ascii="Arial" w:hAnsi="Arial" w:cs="Arial"/>
          <w:color w:val="0D0D0D" w:themeColor="text1" w:themeTint="F2"/>
          <w:sz w:val="20"/>
          <w:szCs w:val="20"/>
        </w:rPr>
        <w:t>Most teachers reported that both scholastic and co-scholastic aspects were given equal importance in the Continuous and Comprehensive Evaluation (CCE). However, they disagreed with the notion that CCE helps identify the reasons for a sudden decline in a child's academic performance. While teachers agreed that CCE is beneficial for slow learners, they also felt that it negatively impacts students' personalities. As a result of the CCE system, students seemed to take advantage of it, as they were able to achieve minimum passing grades.</w:t>
      </w:r>
    </w:p>
    <w:p w14:paraId="1BAB8FC6" w14:textId="152B3CBF" w:rsidR="008F1E6A" w:rsidRDefault="008F1E6A" w:rsidP="002A5C62">
      <w:pPr>
        <w:pStyle w:val="Default"/>
        <w:ind w:left="426" w:firstLine="360"/>
        <w:jc w:val="both"/>
        <w:rPr>
          <w:rFonts w:ascii="Arial" w:eastAsia="Times New Roman" w:hAnsi="Arial" w:cs="Arial"/>
          <w:sz w:val="20"/>
          <w:szCs w:val="20"/>
          <w:lang w:eastAsia="en-IN"/>
          <w14:ligatures w14:val="none"/>
        </w:rPr>
      </w:pPr>
      <w:r w:rsidRPr="002A5C62">
        <w:rPr>
          <w:rFonts w:ascii="Arial" w:eastAsia="Times New Roman" w:hAnsi="Arial" w:cs="Arial"/>
          <w:sz w:val="20"/>
          <w:szCs w:val="20"/>
          <w:lang w:eastAsia="en-IN"/>
          <w14:ligatures w14:val="none"/>
        </w:rPr>
        <w:t xml:space="preserve">A study by Mehta. M (2018) </w:t>
      </w:r>
      <w:r w:rsidR="00905F4F">
        <w:rPr>
          <w:rFonts w:ascii="Arial" w:eastAsia="Times New Roman" w:hAnsi="Arial" w:cs="Arial"/>
          <w:sz w:val="20"/>
          <w:szCs w:val="20"/>
          <w:lang w:eastAsia="en-IN"/>
          <w14:ligatures w14:val="none"/>
        </w:rPr>
        <w:t>suggested</w:t>
      </w:r>
      <w:r w:rsidRPr="002A5C62">
        <w:rPr>
          <w:rFonts w:ascii="Arial" w:eastAsia="Times New Roman" w:hAnsi="Arial" w:cs="Arial"/>
          <w:sz w:val="20"/>
          <w:szCs w:val="20"/>
          <w:lang w:eastAsia="en-IN"/>
          <w14:ligatures w14:val="none"/>
        </w:rPr>
        <w:t xml:space="preserve"> that for the proper implementations of the CCE, there must be </w:t>
      </w:r>
      <w:r w:rsidR="00905F4F">
        <w:rPr>
          <w:rFonts w:ascii="Arial" w:eastAsia="Times New Roman" w:hAnsi="Arial" w:cs="Arial"/>
          <w:sz w:val="20"/>
          <w:szCs w:val="20"/>
          <w:lang w:eastAsia="en-IN"/>
          <w14:ligatures w14:val="none"/>
        </w:rPr>
        <w:t>adequate</w:t>
      </w:r>
      <w:r w:rsidRPr="002A5C62">
        <w:rPr>
          <w:rFonts w:ascii="Arial" w:eastAsia="Times New Roman" w:hAnsi="Arial" w:cs="Arial"/>
          <w:sz w:val="20"/>
          <w:szCs w:val="20"/>
          <w:lang w:eastAsia="en-IN"/>
          <w14:ligatures w14:val="none"/>
        </w:rPr>
        <w:t xml:space="preserve"> infrastructure, </w:t>
      </w:r>
      <w:r w:rsidR="00905F4F">
        <w:rPr>
          <w:rFonts w:ascii="Arial" w:eastAsia="Times New Roman" w:hAnsi="Arial" w:cs="Arial"/>
          <w:sz w:val="20"/>
          <w:szCs w:val="20"/>
          <w:lang w:eastAsia="en-IN"/>
          <w14:ligatures w14:val="none"/>
        </w:rPr>
        <w:t>a proper</w:t>
      </w:r>
      <w:r w:rsidRPr="002A5C62">
        <w:rPr>
          <w:rFonts w:ascii="Arial" w:eastAsia="Times New Roman" w:hAnsi="Arial" w:cs="Arial"/>
          <w:sz w:val="20"/>
          <w:szCs w:val="20"/>
          <w:lang w:eastAsia="en-IN"/>
          <w14:ligatures w14:val="none"/>
        </w:rPr>
        <w:t xml:space="preserve"> </w:t>
      </w:r>
      <w:r w:rsidR="00905F4F">
        <w:rPr>
          <w:rFonts w:ascii="Arial" w:eastAsia="Times New Roman" w:hAnsi="Arial" w:cs="Arial"/>
          <w:sz w:val="20"/>
          <w:szCs w:val="20"/>
          <w:lang w:eastAsia="en-IN"/>
          <w14:ligatures w14:val="none"/>
        </w:rPr>
        <w:t>number</w:t>
      </w:r>
      <w:r w:rsidRPr="002A5C62">
        <w:rPr>
          <w:rFonts w:ascii="Arial" w:eastAsia="Times New Roman" w:hAnsi="Arial" w:cs="Arial"/>
          <w:sz w:val="20"/>
          <w:szCs w:val="20"/>
          <w:lang w:eastAsia="en-IN"/>
          <w14:ligatures w14:val="none"/>
        </w:rPr>
        <w:t xml:space="preserve"> of students in classes, </w:t>
      </w:r>
      <w:r w:rsidR="00905F4F">
        <w:rPr>
          <w:rFonts w:ascii="Arial" w:eastAsia="Times New Roman" w:hAnsi="Arial" w:cs="Arial"/>
          <w:sz w:val="20"/>
          <w:szCs w:val="20"/>
          <w:lang w:eastAsia="en-IN"/>
          <w14:ligatures w14:val="none"/>
        </w:rPr>
        <w:t>adequate</w:t>
      </w:r>
      <w:r w:rsidRPr="002A5C62">
        <w:rPr>
          <w:rFonts w:ascii="Arial" w:eastAsia="Times New Roman" w:hAnsi="Arial" w:cs="Arial"/>
          <w:sz w:val="20"/>
          <w:szCs w:val="20"/>
          <w:lang w:eastAsia="en-IN"/>
          <w14:ligatures w14:val="none"/>
        </w:rPr>
        <w:t xml:space="preserve"> teaching materials,</w:t>
      </w:r>
      <w:r w:rsidR="00905F4F">
        <w:rPr>
          <w:rFonts w:ascii="Arial" w:eastAsia="Times New Roman" w:hAnsi="Arial" w:cs="Arial"/>
          <w:sz w:val="20"/>
          <w:szCs w:val="20"/>
          <w:lang w:eastAsia="en-IN"/>
          <w14:ligatures w14:val="none"/>
        </w:rPr>
        <w:t xml:space="preserve"> </w:t>
      </w:r>
      <w:r w:rsidR="00217371">
        <w:rPr>
          <w:rFonts w:ascii="Arial" w:eastAsia="Times New Roman" w:hAnsi="Arial" w:cs="Arial"/>
          <w:sz w:val="20"/>
          <w:szCs w:val="20"/>
          <w:lang w:eastAsia="en-IN"/>
          <w14:ligatures w14:val="none"/>
        </w:rPr>
        <w:t>only teaching responsibility other than</w:t>
      </w:r>
      <w:r w:rsidR="00905F4F" w:rsidRPr="002A5C62">
        <w:rPr>
          <w:rFonts w:ascii="Arial" w:eastAsia="Times New Roman" w:hAnsi="Arial" w:cs="Arial"/>
          <w:sz w:val="20"/>
          <w:szCs w:val="20"/>
          <w:lang w:eastAsia="en-IN"/>
          <w14:ligatures w14:val="none"/>
        </w:rPr>
        <w:t xml:space="preserve"> extra duties,</w:t>
      </w:r>
      <w:r w:rsidRPr="002A5C62">
        <w:rPr>
          <w:rFonts w:ascii="Arial" w:eastAsia="Times New Roman" w:hAnsi="Arial" w:cs="Arial"/>
          <w:sz w:val="20"/>
          <w:szCs w:val="20"/>
          <w:lang w:eastAsia="en-IN"/>
          <w14:ligatures w14:val="none"/>
        </w:rPr>
        <w:t xml:space="preserve"> and </w:t>
      </w:r>
      <w:r w:rsidR="00217371">
        <w:rPr>
          <w:rFonts w:ascii="Arial" w:eastAsia="Times New Roman" w:hAnsi="Arial" w:cs="Arial"/>
          <w:sz w:val="20"/>
          <w:szCs w:val="20"/>
          <w:lang w:eastAsia="en-IN"/>
          <w14:ligatures w14:val="none"/>
        </w:rPr>
        <w:t>sufficient</w:t>
      </w:r>
      <w:r w:rsidRPr="002A5C62">
        <w:rPr>
          <w:rFonts w:ascii="Arial" w:eastAsia="Times New Roman" w:hAnsi="Arial" w:cs="Arial"/>
          <w:sz w:val="20"/>
          <w:szCs w:val="20"/>
          <w:lang w:eastAsia="en-IN"/>
          <w14:ligatures w14:val="none"/>
        </w:rPr>
        <w:t xml:space="preserve"> training </w:t>
      </w:r>
      <w:r w:rsidR="00217371">
        <w:rPr>
          <w:rFonts w:ascii="Arial" w:eastAsia="Times New Roman" w:hAnsi="Arial" w:cs="Arial"/>
          <w:sz w:val="20"/>
          <w:szCs w:val="20"/>
          <w:lang w:eastAsia="en-IN"/>
          <w14:ligatures w14:val="none"/>
        </w:rPr>
        <w:t>of the</w:t>
      </w:r>
      <w:r w:rsidRPr="002A5C62">
        <w:rPr>
          <w:rFonts w:ascii="Arial" w:eastAsia="Times New Roman" w:hAnsi="Arial" w:cs="Arial"/>
          <w:sz w:val="20"/>
          <w:szCs w:val="20"/>
          <w:lang w:eastAsia="en-IN"/>
          <w14:ligatures w14:val="none"/>
        </w:rPr>
        <w:t xml:space="preserve"> CCE implementation is necessary.  </w:t>
      </w:r>
    </w:p>
    <w:p w14:paraId="5E977D3F" w14:textId="45101231" w:rsidR="008279B9" w:rsidRPr="00FC4827" w:rsidRDefault="00C8168E" w:rsidP="00C8168E">
      <w:pPr>
        <w:pStyle w:val="Default"/>
        <w:numPr>
          <w:ilvl w:val="2"/>
          <w:numId w:val="6"/>
        </w:numPr>
        <w:jc w:val="both"/>
        <w:rPr>
          <w:rFonts w:ascii="Arial" w:eastAsia="Times New Roman" w:hAnsi="Arial" w:cs="Arial"/>
          <w:b/>
          <w:bCs/>
          <w:sz w:val="20"/>
          <w:szCs w:val="20"/>
          <w:lang w:eastAsia="en-IN"/>
          <w14:ligatures w14:val="none"/>
        </w:rPr>
      </w:pPr>
      <w:r w:rsidRPr="00FC4827">
        <w:rPr>
          <w:rFonts w:ascii="Arial" w:eastAsia="Times New Roman" w:hAnsi="Arial" w:cs="Arial"/>
          <w:b/>
          <w:bCs/>
          <w:sz w:val="20"/>
          <w:szCs w:val="20"/>
          <w:lang w:eastAsia="en-IN"/>
          <w14:ligatures w14:val="none"/>
        </w:rPr>
        <w:t xml:space="preserve">There are </w:t>
      </w:r>
      <w:r w:rsidR="008279B9" w:rsidRPr="00FC4827">
        <w:rPr>
          <w:rFonts w:ascii="Arial" w:eastAsia="Times New Roman" w:hAnsi="Arial" w:cs="Arial"/>
          <w:b/>
          <w:bCs/>
          <w:sz w:val="20"/>
          <w:szCs w:val="20"/>
          <w:lang w:eastAsia="en-IN"/>
          <w14:ligatures w14:val="none"/>
        </w:rPr>
        <w:t>Several challenges</w:t>
      </w:r>
      <w:r w:rsidR="006A36E6" w:rsidRPr="00FC4827">
        <w:rPr>
          <w:rFonts w:ascii="Arial" w:eastAsia="Times New Roman" w:hAnsi="Arial" w:cs="Arial"/>
          <w:b/>
          <w:bCs/>
          <w:sz w:val="20"/>
          <w:szCs w:val="20"/>
          <w:lang w:eastAsia="en-IN"/>
          <w14:ligatures w14:val="none"/>
        </w:rPr>
        <w:t xml:space="preserve"> faced by teachers</w:t>
      </w:r>
      <w:r w:rsidR="008279B9" w:rsidRPr="00FC4827">
        <w:rPr>
          <w:rFonts w:ascii="Arial" w:eastAsia="Times New Roman" w:hAnsi="Arial" w:cs="Arial"/>
          <w:b/>
          <w:bCs/>
          <w:sz w:val="20"/>
          <w:szCs w:val="20"/>
          <w:lang w:eastAsia="en-IN"/>
          <w14:ligatures w14:val="none"/>
        </w:rPr>
        <w:t xml:space="preserve"> in the proper </w:t>
      </w:r>
      <w:r w:rsidRPr="00FC4827">
        <w:rPr>
          <w:rFonts w:ascii="Arial" w:eastAsia="Times New Roman" w:hAnsi="Arial" w:cs="Arial"/>
          <w:b/>
          <w:bCs/>
          <w:sz w:val="20"/>
          <w:szCs w:val="20"/>
          <w:lang w:eastAsia="en-IN"/>
          <w14:ligatures w14:val="none"/>
        </w:rPr>
        <w:t>implementation</w:t>
      </w:r>
      <w:r w:rsidR="008279B9" w:rsidRPr="00FC4827">
        <w:rPr>
          <w:rFonts w:ascii="Arial" w:eastAsia="Times New Roman" w:hAnsi="Arial" w:cs="Arial"/>
          <w:b/>
          <w:bCs/>
          <w:sz w:val="20"/>
          <w:szCs w:val="20"/>
          <w:lang w:eastAsia="en-IN"/>
          <w14:ligatures w14:val="none"/>
        </w:rPr>
        <w:t xml:space="preserve"> of the CCE are as </w:t>
      </w:r>
      <w:r w:rsidRPr="00FC4827">
        <w:rPr>
          <w:rFonts w:ascii="Arial" w:eastAsia="Times New Roman" w:hAnsi="Arial" w:cs="Arial"/>
          <w:b/>
          <w:bCs/>
          <w:sz w:val="20"/>
          <w:szCs w:val="20"/>
          <w:lang w:eastAsia="en-IN"/>
          <w14:ligatures w14:val="none"/>
        </w:rPr>
        <w:t>follows:</w:t>
      </w:r>
    </w:p>
    <w:p w14:paraId="3136B7EB" w14:textId="13A6CF3B" w:rsidR="00C8168E" w:rsidRDefault="00C8168E" w:rsidP="00C8168E">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Insufficient resources</w:t>
      </w:r>
      <w:r w:rsidR="005E0338">
        <w:rPr>
          <w:rFonts w:ascii="Arial" w:eastAsia="Times New Roman" w:hAnsi="Arial" w:cs="Arial"/>
          <w:sz w:val="20"/>
          <w:szCs w:val="20"/>
          <w:lang w:eastAsia="en-IN"/>
          <w14:ligatures w14:val="none"/>
        </w:rPr>
        <w:t xml:space="preserve">, </w:t>
      </w:r>
      <w:r w:rsidR="005E0338" w:rsidRPr="006444B4">
        <w:rPr>
          <w:rFonts w:ascii="Arial" w:hAnsi="Arial" w:cs="Arial"/>
          <w:color w:val="auto"/>
          <w:sz w:val="20"/>
          <w:szCs w:val="20"/>
        </w:rPr>
        <w:t>insufficient teaching materials</w:t>
      </w:r>
      <w:r w:rsidR="005E0338">
        <w:rPr>
          <w:rFonts w:ascii="Arial" w:hAnsi="Arial" w:cs="Arial"/>
          <w:color w:val="auto"/>
          <w:sz w:val="20"/>
          <w:szCs w:val="20"/>
        </w:rPr>
        <w:t xml:space="preserve">, and </w:t>
      </w:r>
      <w:r w:rsidR="005E0338" w:rsidRPr="006444B4">
        <w:rPr>
          <w:rFonts w:ascii="Arial" w:hAnsi="Arial" w:cs="Arial"/>
          <w:color w:val="auto"/>
          <w:sz w:val="20"/>
          <w:szCs w:val="20"/>
        </w:rPr>
        <w:t>insufficient</w:t>
      </w:r>
      <w:r w:rsidR="005E0338">
        <w:rPr>
          <w:rFonts w:ascii="Arial" w:hAnsi="Arial" w:cs="Arial"/>
          <w:color w:val="auto"/>
          <w:sz w:val="20"/>
          <w:szCs w:val="20"/>
        </w:rPr>
        <w:t xml:space="preserve"> infrastructure</w:t>
      </w:r>
      <w:r>
        <w:rPr>
          <w:rFonts w:ascii="Arial" w:eastAsia="Times New Roman" w:hAnsi="Arial" w:cs="Arial"/>
          <w:sz w:val="20"/>
          <w:szCs w:val="20"/>
          <w:lang w:eastAsia="en-IN"/>
          <w14:ligatures w14:val="none"/>
        </w:rPr>
        <w:t xml:space="preserve"> create a major challenge for the implementation of the CCE.</w:t>
      </w:r>
    </w:p>
    <w:p w14:paraId="7FEB2939" w14:textId="45CA16D4" w:rsidR="00C8168E" w:rsidRDefault="006E29F3" w:rsidP="00C8168E">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 xml:space="preserve">The objectives of the CCE </w:t>
      </w:r>
      <w:r w:rsidR="00015DF3">
        <w:rPr>
          <w:rFonts w:ascii="Arial" w:eastAsia="Times New Roman" w:hAnsi="Arial" w:cs="Arial"/>
          <w:sz w:val="20"/>
          <w:szCs w:val="20"/>
          <w:lang w:eastAsia="en-IN"/>
          <w14:ligatures w14:val="none"/>
        </w:rPr>
        <w:t>were unable to be used</w:t>
      </w:r>
      <w:r>
        <w:rPr>
          <w:rFonts w:ascii="Arial" w:eastAsia="Times New Roman" w:hAnsi="Arial" w:cs="Arial"/>
          <w:sz w:val="20"/>
          <w:szCs w:val="20"/>
          <w:lang w:eastAsia="en-IN"/>
          <w14:ligatures w14:val="none"/>
        </w:rPr>
        <w:t xml:space="preserve"> by the teachers due to their lack of proper training on the use of the CCE system.</w:t>
      </w:r>
      <w:r w:rsidR="00015DF3">
        <w:rPr>
          <w:rFonts w:ascii="Arial" w:eastAsia="Times New Roman" w:hAnsi="Arial" w:cs="Arial"/>
          <w:sz w:val="20"/>
          <w:szCs w:val="20"/>
          <w:lang w:eastAsia="en-IN"/>
          <w14:ligatures w14:val="none"/>
        </w:rPr>
        <w:t xml:space="preserve"> Hence, sufficient training for the teachers is very necessary for the proper implementation of the CCE.</w:t>
      </w:r>
    </w:p>
    <w:p w14:paraId="66ED553E" w14:textId="5D7B8EC2" w:rsidR="00B07D93" w:rsidRDefault="006A36E6" w:rsidP="00C8168E">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It creates a heavy workload for teachers, and students are experiencing stress and pressure due to the continuous evaluation process.</w:t>
      </w:r>
    </w:p>
    <w:p w14:paraId="241DEE37" w14:textId="7B3D830F" w:rsidR="008279B9" w:rsidRPr="00DC7A8C" w:rsidRDefault="005E0338" w:rsidP="00754247">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A large number of students in classrooms creates problems for teachers due to a lack of staff in the schools.</w:t>
      </w:r>
    </w:p>
    <w:p w14:paraId="700B4731" w14:textId="074C0276" w:rsidR="00435CAA" w:rsidRPr="0005463C" w:rsidRDefault="00242FFD" w:rsidP="00F82416">
      <w:pPr>
        <w:pStyle w:val="Default"/>
        <w:numPr>
          <w:ilvl w:val="0"/>
          <w:numId w:val="15"/>
        </w:numPr>
        <w:jc w:val="both"/>
        <w:rPr>
          <w:rFonts w:ascii="Arial" w:eastAsia="Times New Roman" w:hAnsi="Arial" w:cs="Arial"/>
          <w:sz w:val="20"/>
          <w:szCs w:val="20"/>
          <w:lang w:eastAsia="en-IN"/>
          <w14:ligatures w14:val="none"/>
        </w:rPr>
      </w:pPr>
      <w:r w:rsidRPr="006444B4">
        <w:rPr>
          <w:rFonts w:ascii="Arial" w:hAnsi="Arial" w:cs="Arial"/>
          <w:color w:val="auto"/>
          <w:sz w:val="20"/>
          <w:szCs w:val="20"/>
        </w:rPr>
        <w:t>Lack of seriousness among the students</w:t>
      </w:r>
      <w:r>
        <w:rPr>
          <w:rFonts w:ascii="Arial" w:hAnsi="Arial" w:cs="Arial"/>
          <w:color w:val="auto"/>
          <w:sz w:val="20"/>
          <w:szCs w:val="20"/>
        </w:rPr>
        <w:t>, lack of</w:t>
      </w:r>
      <w:r w:rsidR="00A166E5">
        <w:rPr>
          <w:rFonts w:ascii="Arial" w:hAnsi="Arial" w:cs="Arial"/>
          <w:color w:val="auto"/>
          <w:sz w:val="20"/>
          <w:szCs w:val="20"/>
        </w:rPr>
        <w:t xml:space="preserve"> sufficient</w:t>
      </w:r>
      <w:r>
        <w:rPr>
          <w:rFonts w:ascii="Arial" w:hAnsi="Arial" w:cs="Arial"/>
          <w:color w:val="auto"/>
          <w:sz w:val="20"/>
          <w:szCs w:val="20"/>
        </w:rPr>
        <w:t xml:space="preserve"> funds, lack of interest of the students towards study, </w:t>
      </w:r>
      <w:r w:rsidR="00C04AAD">
        <w:rPr>
          <w:rFonts w:ascii="Arial" w:hAnsi="Arial" w:cs="Arial"/>
          <w:color w:val="auto"/>
          <w:sz w:val="20"/>
          <w:szCs w:val="20"/>
        </w:rPr>
        <w:t xml:space="preserve">and </w:t>
      </w:r>
      <w:r w:rsidRPr="000E7426">
        <w:rPr>
          <w:rFonts w:ascii="Arial" w:hAnsi="Arial" w:cs="Arial"/>
          <w:color w:val="auto"/>
          <w:sz w:val="20"/>
          <w:szCs w:val="20"/>
        </w:rPr>
        <w:t xml:space="preserve">lack of counselling </w:t>
      </w:r>
      <w:r w:rsidR="00A166E5">
        <w:rPr>
          <w:rFonts w:ascii="Arial" w:hAnsi="Arial" w:cs="Arial"/>
          <w:color w:val="auto"/>
          <w:sz w:val="20"/>
          <w:szCs w:val="20"/>
        </w:rPr>
        <w:t>for the students are some of the factors for the challenges of proper implementations of the CCE.</w:t>
      </w:r>
    </w:p>
    <w:p w14:paraId="563A78F4" w14:textId="6D676C1A" w:rsidR="008F1E6A" w:rsidRPr="000A21B2" w:rsidRDefault="008F1E6A" w:rsidP="00F82416">
      <w:pPr>
        <w:pStyle w:val="Default"/>
        <w:ind w:firstLine="360"/>
        <w:jc w:val="center"/>
        <w:rPr>
          <w:rFonts w:ascii="Arial" w:hAnsi="Arial" w:cs="Arial"/>
          <w:b/>
          <w:bCs/>
          <w:color w:val="auto"/>
          <w:sz w:val="22"/>
          <w:szCs w:val="22"/>
        </w:rPr>
      </w:pPr>
      <w:r w:rsidRPr="000A21B2">
        <w:rPr>
          <w:rFonts w:ascii="Arial" w:hAnsi="Arial" w:cs="Arial"/>
          <w:b/>
          <w:bCs/>
          <w:color w:val="auto"/>
          <w:sz w:val="22"/>
          <w:szCs w:val="22"/>
        </w:rPr>
        <w:lastRenderedPageBreak/>
        <w:t>Fig</w:t>
      </w:r>
      <w:del w:id="7" w:author="Nuran Aydın" w:date="2025-11-07T21:11:00Z" w16du:dateUtc="2025-11-07T18:11:00Z">
        <w:r w:rsidRPr="000A21B2" w:rsidDel="00856240">
          <w:rPr>
            <w:rFonts w:ascii="Arial" w:hAnsi="Arial" w:cs="Arial"/>
            <w:b/>
            <w:bCs/>
            <w:color w:val="auto"/>
            <w:sz w:val="22"/>
            <w:szCs w:val="22"/>
          </w:rPr>
          <w:delText>ure</w:delText>
        </w:r>
      </w:del>
      <w:ins w:id="8" w:author="Nuran Aydın" w:date="2025-11-07T21:11:00Z" w16du:dateUtc="2025-11-07T18:11:00Z">
        <w:r w:rsidR="00856240">
          <w:rPr>
            <w:rFonts w:ascii="Arial" w:hAnsi="Arial" w:cs="Arial"/>
            <w:b/>
            <w:bCs/>
            <w:color w:val="auto"/>
            <w:sz w:val="22"/>
            <w:szCs w:val="22"/>
          </w:rPr>
          <w:t>.</w:t>
        </w:r>
      </w:ins>
      <w:del w:id="9" w:author="Nuran Aydın" w:date="2025-11-07T21:11:00Z" w16du:dateUtc="2025-11-07T18:11:00Z">
        <w:r w:rsidRPr="000A21B2" w:rsidDel="00856240">
          <w:rPr>
            <w:rFonts w:ascii="Arial" w:hAnsi="Arial" w:cs="Arial"/>
            <w:b/>
            <w:bCs/>
            <w:color w:val="auto"/>
            <w:sz w:val="22"/>
            <w:szCs w:val="22"/>
          </w:rPr>
          <w:delText>:</w:delText>
        </w:r>
      </w:del>
      <w:r w:rsidRPr="000A21B2">
        <w:rPr>
          <w:rFonts w:ascii="Arial" w:hAnsi="Arial" w:cs="Arial"/>
          <w:b/>
          <w:bCs/>
          <w:color w:val="auto"/>
          <w:sz w:val="22"/>
          <w:szCs w:val="22"/>
        </w:rPr>
        <w:t xml:space="preserve"> 1</w:t>
      </w:r>
    </w:p>
    <w:p w14:paraId="1C3F0AE0" w14:textId="7D54C4EE" w:rsidR="008F1E6A" w:rsidRPr="00435CAA" w:rsidRDefault="008F1E6A" w:rsidP="00C636C5">
      <w:pPr>
        <w:pStyle w:val="Default"/>
        <w:spacing w:after="240"/>
        <w:ind w:firstLine="360"/>
        <w:jc w:val="center"/>
        <w:rPr>
          <w:rFonts w:ascii="Arial" w:hAnsi="Arial" w:cs="Arial"/>
          <w:b/>
          <w:bCs/>
          <w:color w:val="auto"/>
          <w:sz w:val="22"/>
          <w:szCs w:val="22"/>
        </w:rPr>
      </w:pPr>
      <w:r w:rsidRPr="00435CAA">
        <w:rPr>
          <w:rFonts w:ascii="Arial" w:hAnsi="Arial" w:cs="Arial"/>
          <w:b/>
          <w:bCs/>
          <w:color w:val="auto"/>
          <w:sz w:val="22"/>
          <w:szCs w:val="22"/>
        </w:rPr>
        <w:t xml:space="preserve">Various challenges for the </w:t>
      </w:r>
      <w:r w:rsidR="00015DF3">
        <w:rPr>
          <w:rFonts w:ascii="Arial" w:hAnsi="Arial" w:cs="Arial"/>
          <w:b/>
          <w:bCs/>
          <w:color w:val="auto"/>
          <w:sz w:val="22"/>
          <w:szCs w:val="22"/>
        </w:rPr>
        <w:t>teachers</w:t>
      </w:r>
      <w:r w:rsidRPr="00435CAA">
        <w:rPr>
          <w:rFonts w:ascii="Arial" w:hAnsi="Arial" w:cs="Arial"/>
          <w:b/>
          <w:bCs/>
          <w:color w:val="auto"/>
          <w:sz w:val="22"/>
          <w:szCs w:val="22"/>
        </w:rPr>
        <w:t xml:space="preserve"> in implementing CCE based on the review</w:t>
      </w:r>
    </w:p>
    <w:p w14:paraId="3990EBDF" w14:textId="77777777" w:rsidR="008F1E6A" w:rsidRPr="008F1E6A" w:rsidRDefault="008F1E6A" w:rsidP="00F82416">
      <w:pPr>
        <w:pStyle w:val="Default"/>
        <w:ind w:firstLine="360"/>
        <w:jc w:val="center"/>
        <w:rPr>
          <w:rFonts w:ascii="Arial" w:hAnsi="Arial" w:cs="Arial"/>
          <w:b/>
          <w:bCs/>
          <w:color w:val="auto"/>
          <w:sz w:val="20"/>
          <w:szCs w:val="20"/>
        </w:rPr>
      </w:pPr>
      <w:r w:rsidRPr="008F1E6A">
        <w:rPr>
          <w:rFonts w:ascii="Arial" w:hAnsi="Arial" w:cs="Arial"/>
          <w:noProof/>
          <w:color w:val="auto"/>
          <w:sz w:val="20"/>
          <w:szCs w:val="20"/>
        </w:rPr>
        <w:drawing>
          <wp:inline distT="0" distB="0" distL="0" distR="0" wp14:anchorId="46F9478E" wp14:editId="1849D25C">
            <wp:extent cx="5440680" cy="3779520"/>
            <wp:effectExtent l="0" t="0" r="0" b="0"/>
            <wp:docPr id="20820520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bookmarkEnd w:id="6"/>
    <w:p w14:paraId="408F774C" w14:textId="16B8F09F" w:rsidR="00C26CBC" w:rsidRDefault="00003437" w:rsidP="00003437">
      <w:pPr>
        <w:pStyle w:val="Default"/>
        <w:spacing w:before="240" w:line="360" w:lineRule="auto"/>
        <w:ind w:left="142"/>
        <w:rPr>
          <w:rFonts w:ascii="Arial" w:hAnsi="Arial" w:cs="Arial"/>
          <w:b/>
          <w:bCs/>
          <w:sz w:val="22"/>
          <w:szCs w:val="22"/>
        </w:rPr>
        <w:pPrChange w:id="10" w:author="Nuran Aydın" w:date="2025-11-07T21:05:00Z" w16du:dateUtc="2025-11-07T18:05:00Z">
          <w:pPr>
            <w:pStyle w:val="Default"/>
            <w:numPr>
              <w:ilvl w:val="1"/>
              <w:numId w:val="5"/>
            </w:numPr>
            <w:spacing w:before="240" w:line="360" w:lineRule="auto"/>
            <w:ind w:left="502" w:hanging="360"/>
          </w:pPr>
        </w:pPrChange>
      </w:pPr>
      <w:ins w:id="11" w:author="Nuran Aydın" w:date="2025-11-07T21:05:00Z" w16du:dateUtc="2025-11-07T18:05:00Z">
        <w:r>
          <w:rPr>
            <w:rFonts w:ascii="Arial" w:hAnsi="Arial" w:cs="Arial"/>
            <w:b/>
            <w:bCs/>
            <w:sz w:val="22"/>
            <w:szCs w:val="22"/>
          </w:rPr>
          <w:t xml:space="preserve">4. </w:t>
        </w:r>
      </w:ins>
      <w:r w:rsidRPr="000A21B2">
        <w:rPr>
          <w:rFonts w:ascii="Arial" w:hAnsi="Arial" w:cs="Arial"/>
          <w:b/>
          <w:bCs/>
          <w:sz w:val="22"/>
          <w:szCs w:val="22"/>
        </w:rPr>
        <w:t>DISCUSSION</w:t>
      </w:r>
    </w:p>
    <w:p w14:paraId="365DD97D" w14:textId="49F8B70B" w:rsidR="00E76D45" w:rsidRDefault="008F1E6A" w:rsidP="00A4432A">
      <w:pPr>
        <w:spacing w:line="240" w:lineRule="auto"/>
        <w:ind w:left="142"/>
        <w:jc w:val="both"/>
        <w:rPr>
          <w:rFonts w:ascii="Arial" w:eastAsia="Times New Roman" w:hAnsi="Arial" w:cs="Arial"/>
          <w:kern w:val="0"/>
          <w:sz w:val="20"/>
          <w:szCs w:val="20"/>
          <w:lang w:eastAsia="en-IN"/>
          <w14:ligatures w14:val="none"/>
        </w:rPr>
      </w:pPr>
      <w:r w:rsidRPr="00C26CBC">
        <w:rPr>
          <w:rFonts w:ascii="Arial" w:hAnsi="Arial" w:cs="Arial"/>
          <w:sz w:val="20"/>
          <w:szCs w:val="20"/>
        </w:rPr>
        <w:t xml:space="preserve">Continuous and Comprehensive Evaluation is </w:t>
      </w:r>
      <w:r w:rsidR="008A6D05" w:rsidRPr="00C26CBC">
        <w:rPr>
          <w:rFonts w:ascii="Arial" w:hAnsi="Arial" w:cs="Arial"/>
          <w:sz w:val="20"/>
          <w:szCs w:val="20"/>
        </w:rPr>
        <w:t>an effective system of evaluation that promotes</w:t>
      </w:r>
      <w:r w:rsidRPr="00C26CBC">
        <w:rPr>
          <w:rFonts w:ascii="Arial" w:hAnsi="Arial" w:cs="Arial"/>
          <w:sz w:val="20"/>
          <w:szCs w:val="20"/>
        </w:rPr>
        <w:t xml:space="preserve"> overall development in children. CCE aims to </w:t>
      </w:r>
      <w:r w:rsidR="008A6D05" w:rsidRPr="00C26CBC">
        <w:rPr>
          <w:rFonts w:ascii="Arial" w:hAnsi="Arial" w:cs="Arial"/>
          <w:sz w:val="20"/>
          <w:szCs w:val="20"/>
        </w:rPr>
        <w:t>encourage</w:t>
      </w:r>
      <w:r w:rsidRPr="00C26CBC">
        <w:rPr>
          <w:rFonts w:ascii="Arial" w:hAnsi="Arial" w:cs="Arial"/>
          <w:sz w:val="20"/>
          <w:szCs w:val="20"/>
        </w:rPr>
        <w:t xml:space="preserve"> students' intellectual, emotional, physical, cultural, and social development throughout the teaching-learning process (</w:t>
      </w:r>
      <w:r w:rsidRPr="00C26CBC">
        <w:rPr>
          <w:rFonts w:ascii="Arial" w:eastAsia="Times New Roman" w:hAnsi="Arial" w:cs="Arial"/>
          <w:kern w:val="0"/>
          <w:sz w:val="20"/>
          <w:szCs w:val="20"/>
          <w:lang w:eastAsia="en-IN"/>
          <w14:ligatures w14:val="none"/>
        </w:rPr>
        <w:t>Senapati &amp; Hatakeswar, 2018).</w:t>
      </w:r>
      <w:r w:rsidRPr="00C26CBC">
        <w:rPr>
          <w:rFonts w:ascii="Arial" w:hAnsi="Arial" w:cs="Arial"/>
          <w:sz w:val="20"/>
          <w:szCs w:val="20"/>
        </w:rPr>
        <w:t xml:space="preserve"> Effective implementation of CCE is very important in our country. </w:t>
      </w:r>
      <w:r w:rsidR="00A4432A" w:rsidRPr="000C4052">
        <w:rPr>
          <w:rFonts w:ascii="Arial" w:hAnsi="Arial" w:cs="Arial"/>
          <w:sz w:val="20"/>
          <w:szCs w:val="20"/>
        </w:rPr>
        <w:t>This review study aims to assess elementary school teachers' awareness of Continuous and Comprehensive Evaluation (CCE) and compare their attitudes based on demographic factors such as gender, school management type, marital status, educational qualification, and teaching experience</w:t>
      </w:r>
      <w:r w:rsidR="00A4432A">
        <w:rPr>
          <w:rFonts w:ascii="Arial" w:hAnsi="Arial" w:cs="Arial"/>
          <w:sz w:val="20"/>
          <w:szCs w:val="20"/>
        </w:rPr>
        <w:t>,</w:t>
      </w:r>
      <w:r w:rsidR="00A4432A" w:rsidRPr="000C4052">
        <w:rPr>
          <w:rFonts w:ascii="Arial" w:hAnsi="Arial" w:cs="Arial"/>
          <w:sz w:val="20"/>
          <w:szCs w:val="20"/>
        </w:rPr>
        <w:t xml:space="preserve"> and to know the challenges faced by teachers in implementing CCE in elementary schools in India.</w:t>
      </w:r>
      <w:r w:rsidR="00A4432A">
        <w:rPr>
          <w:rFonts w:ascii="Arial" w:hAnsi="Arial" w:cs="Arial"/>
          <w:sz w:val="20"/>
          <w:szCs w:val="20"/>
        </w:rPr>
        <w:t xml:space="preserve"> </w:t>
      </w:r>
      <w:r w:rsidRPr="00C26CBC">
        <w:rPr>
          <w:rFonts w:ascii="Arial" w:hAnsi="Arial" w:cs="Arial"/>
          <w:sz w:val="20"/>
          <w:szCs w:val="20"/>
        </w:rPr>
        <w:t xml:space="preserve">The findings of this review show that many of the teachers were unaware of the proper implementation of this system, and also, their attitudes were different in each study. According to </w:t>
      </w:r>
      <w:r w:rsidRPr="00C26CBC">
        <w:rPr>
          <w:rFonts w:ascii="Arial" w:eastAsia="Times New Roman" w:hAnsi="Arial" w:cs="Arial"/>
          <w:kern w:val="0"/>
          <w:sz w:val="20"/>
          <w:szCs w:val="20"/>
          <w:lang w:eastAsia="en-IN"/>
          <w14:ligatures w14:val="none"/>
        </w:rPr>
        <w:t>Acharya and Mondal (2015),</w:t>
      </w:r>
      <w:r w:rsidRPr="00C26CBC">
        <w:rPr>
          <w:rFonts w:ascii="Arial" w:hAnsi="Arial" w:cs="Arial"/>
          <w:sz w:val="20"/>
          <w:szCs w:val="20"/>
        </w:rPr>
        <w:t xml:space="preserve"> </w:t>
      </w:r>
      <w:r w:rsidRPr="00C26CBC">
        <w:rPr>
          <w:rFonts w:ascii="Arial" w:eastAsia="Times New Roman" w:hAnsi="Arial" w:cs="Arial"/>
          <w:kern w:val="0"/>
          <w:sz w:val="20"/>
          <w:szCs w:val="20"/>
          <w:lang w:eastAsia="en-IN"/>
          <w14:ligatures w14:val="none"/>
        </w:rPr>
        <w:t xml:space="preserve">elementary school teachers had a satisfactory level of awareness regarding CCE.  However, this finding contradicts Kanwar's (2016) conclusion that primary school teachers' understanding of CCE is inadequate, highlighting the need for additional training in this area. </w:t>
      </w:r>
      <w:r w:rsidRPr="00C26CBC">
        <w:rPr>
          <w:rFonts w:ascii="Arial" w:hAnsi="Arial" w:cs="Arial"/>
          <w:sz w:val="20"/>
          <w:szCs w:val="20"/>
        </w:rPr>
        <w:t>In some studies, it was also found that there were no significant differences between the teachers' attitudes toward CCE concerning various variables</w:t>
      </w:r>
      <w:r w:rsidR="00A3777D" w:rsidRPr="00C26CBC">
        <w:rPr>
          <w:rFonts w:ascii="Arial" w:hAnsi="Arial" w:cs="Arial"/>
          <w:sz w:val="20"/>
          <w:szCs w:val="20"/>
        </w:rPr>
        <w:t xml:space="preserve"> like gender, educational qualifications, marital status, teaching experiences, etc.</w:t>
      </w:r>
      <w:r w:rsidRPr="00C26CBC">
        <w:rPr>
          <w:rFonts w:ascii="Arial" w:hAnsi="Arial" w:cs="Arial"/>
          <w:sz w:val="20"/>
          <w:szCs w:val="20"/>
        </w:rPr>
        <w:t>, but in some studies, it was found that there were significant differences between the teachers’ attitudes toward CCE concerning various variables</w:t>
      </w:r>
      <w:r w:rsidR="00A3777D" w:rsidRPr="00C26CBC">
        <w:rPr>
          <w:rFonts w:ascii="Arial" w:hAnsi="Arial" w:cs="Arial"/>
          <w:sz w:val="20"/>
          <w:szCs w:val="20"/>
        </w:rPr>
        <w:t xml:space="preserve"> like gender, educational qualifications, marital status, teaching experiences</w:t>
      </w:r>
      <w:r w:rsidRPr="00C26CBC">
        <w:rPr>
          <w:rFonts w:ascii="Arial" w:hAnsi="Arial" w:cs="Arial"/>
          <w:sz w:val="20"/>
          <w:szCs w:val="20"/>
        </w:rPr>
        <w:t>.</w:t>
      </w:r>
      <w:r w:rsidR="00A3777D" w:rsidRPr="00C26CBC">
        <w:rPr>
          <w:rFonts w:ascii="Arial" w:hAnsi="Arial" w:cs="Arial"/>
          <w:sz w:val="20"/>
          <w:szCs w:val="20"/>
        </w:rPr>
        <w:t xml:space="preserve"> </w:t>
      </w:r>
      <w:r w:rsidR="003E6CAD" w:rsidRPr="00C26CBC">
        <w:rPr>
          <w:rFonts w:ascii="Arial" w:hAnsi="Arial" w:cs="Arial"/>
          <w:sz w:val="20"/>
          <w:szCs w:val="20"/>
        </w:rPr>
        <w:t xml:space="preserve">According to Digal (2021), female teachers require orientation, motivation, and reinforcement to effectively engage in Continuous Comprehensive Evaluation (CCE). Similarly, teachers, in general, need to be inspired, motivated, and energized in the CCE process to achieve its goals successfully. </w:t>
      </w:r>
      <w:r w:rsidRPr="00C26CBC">
        <w:rPr>
          <w:rFonts w:ascii="Arial" w:hAnsi="Arial" w:cs="Arial"/>
          <w:sz w:val="20"/>
          <w:szCs w:val="20"/>
        </w:rPr>
        <w:t xml:space="preserve">Lack of infrastructure, lack of funds, insufficient facilities, over-burden for students, over-workloads, lack of teachers, etc, are some common challenges that affect teachers in the implementation of this evaluation system in their schools. </w:t>
      </w:r>
      <w:r w:rsidR="00A973B7" w:rsidRPr="00C26CBC">
        <w:rPr>
          <w:rFonts w:ascii="Arial" w:eastAsia="Times New Roman" w:hAnsi="Arial" w:cs="Arial"/>
          <w:kern w:val="0"/>
          <w:sz w:val="20"/>
          <w:szCs w:val="20"/>
          <w:lang w:eastAsia="en-IN"/>
          <w14:ligatures w14:val="none"/>
        </w:rPr>
        <w:t>Pyrbot, Wanisha L.</w:t>
      </w:r>
      <w:r w:rsidR="0044100C">
        <w:rPr>
          <w:rFonts w:ascii="Arial" w:eastAsia="Times New Roman" w:hAnsi="Arial" w:cs="Arial"/>
          <w:kern w:val="0"/>
          <w:sz w:val="20"/>
          <w:szCs w:val="20"/>
          <w:lang w:eastAsia="en-IN"/>
          <w14:ligatures w14:val="none"/>
        </w:rPr>
        <w:t xml:space="preserve"> (</w:t>
      </w:r>
      <w:r w:rsidR="00A973B7" w:rsidRPr="00C26CBC">
        <w:rPr>
          <w:rFonts w:ascii="Arial" w:eastAsia="Times New Roman" w:hAnsi="Arial" w:cs="Arial"/>
          <w:kern w:val="0"/>
          <w:sz w:val="20"/>
          <w:szCs w:val="20"/>
          <w:lang w:eastAsia="en-IN"/>
          <w14:ligatures w14:val="none"/>
        </w:rPr>
        <w:t>2014</w:t>
      </w:r>
      <w:r w:rsidR="0044100C">
        <w:rPr>
          <w:rFonts w:ascii="Arial" w:eastAsia="Times New Roman" w:hAnsi="Arial" w:cs="Arial"/>
          <w:kern w:val="0"/>
          <w:sz w:val="20"/>
          <w:szCs w:val="20"/>
          <w:lang w:eastAsia="en-IN"/>
          <w14:ligatures w14:val="none"/>
        </w:rPr>
        <w:t>)</w:t>
      </w:r>
      <w:r w:rsidR="00A973B7" w:rsidRPr="00C26CBC">
        <w:rPr>
          <w:rFonts w:ascii="Arial" w:eastAsia="Times New Roman" w:hAnsi="Arial" w:cs="Arial"/>
          <w:kern w:val="0"/>
          <w:sz w:val="20"/>
          <w:szCs w:val="20"/>
          <w:lang w:eastAsia="en-IN"/>
          <w14:ligatures w14:val="none"/>
        </w:rPr>
        <w:t>, revealed that the lack of a systematic or planned approach was one of the issues in m</w:t>
      </w:r>
      <w:r w:rsidRPr="00C26CBC">
        <w:rPr>
          <w:rFonts w:ascii="Arial" w:eastAsia="Times New Roman" w:hAnsi="Arial" w:cs="Arial"/>
          <w:kern w:val="0"/>
          <w:sz w:val="20"/>
          <w:szCs w:val="20"/>
          <w:lang w:eastAsia="en-IN"/>
          <w14:ligatures w14:val="none"/>
        </w:rPr>
        <w:t xml:space="preserve">ost schools </w:t>
      </w:r>
      <w:r w:rsidR="00A973B7" w:rsidRPr="00C26CBC">
        <w:rPr>
          <w:rFonts w:ascii="Arial" w:eastAsia="Times New Roman" w:hAnsi="Arial" w:cs="Arial"/>
          <w:kern w:val="0"/>
          <w:sz w:val="20"/>
          <w:szCs w:val="20"/>
          <w:lang w:eastAsia="en-IN"/>
          <w14:ligatures w14:val="none"/>
        </w:rPr>
        <w:t>for the implementation of</w:t>
      </w:r>
      <w:r w:rsidRPr="00C26CBC">
        <w:rPr>
          <w:rFonts w:ascii="Arial" w:eastAsia="Times New Roman" w:hAnsi="Arial" w:cs="Arial"/>
          <w:kern w:val="0"/>
          <w:sz w:val="20"/>
          <w:szCs w:val="20"/>
          <w:lang w:eastAsia="en-IN"/>
          <w14:ligatures w14:val="none"/>
        </w:rPr>
        <w:t xml:space="preserve"> </w:t>
      </w:r>
      <w:r w:rsidR="00A973B7" w:rsidRPr="00C26CBC">
        <w:rPr>
          <w:rFonts w:ascii="Arial" w:eastAsia="Times New Roman" w:hAnsi="Arial" w:cs="Arial"/>
          <w:kern w:val="0"/>
          <w:sz w:val="20"/>
          <w:szCs w:val="20"/>
          <w:lang w:eastAsia="en-IN"/>
          <w14:ligatures w14:val="none"/>
        </w:rPr>
        <w:t xml:space="preserve">the </w:t>
      </w:r>
      <w:r w:rsidRPr="00C26CBC">
        <w:rPr>
          <w:rFonts w:ascii="Arial" w:eastAsia="Times New Roman" w:hAnsi="Arial" w:cs="Arial"/>
          <w:kern w:val="0"/>
          <w:sz w:val="20"/>
          <w:szCs w:val="20"/>
          <w:lang w:eastAsia="en-IN"/>
          <w14:ligatures w14:val="none"/>
        </w:rPr>
        <w:t>CCE</w:t>
      </w:r>
      <w:r w:rsidR="00A973B7" w:rsidRPr="00C26CBC">
        <w:rPr>
          <w:rFonts w:ascii="Arial" w:eastAsia="Times New Roman" w:hAnsi="Arial" w:cs="Arial"/>
          <w:kern w:val="0"/>
          <w:sz w:val="20"/>
          <w:szCs w:val="20"/>
          <w:lang w:eastAsia="en-IN"/>
          <w14:ligatures w14:val="none"/>
        </w:rPr>
        <w:t>.</w:t>
      </w:r>
    </w:p>
    <w:p w14:paraId="4CBD7A50" w14:textId="77777777" w:rsidR="0005463C" w:rsidRDefault="0005463C" w:rsidP="00A4432A">
      <w:pPr>
        <w:spacing w:line="240" w:lineRule="auto"/>
        <w:ind w:left="142"/>
        <w:jc w:val="both"/>
        <w:rPr>
          <w:rFonts w:ascii="Arial" w:eastAsia="Times New Roman" w:hAnsi="Arial" w:cs="Arial"/>
          <w:kern w:val="0"/>
          <w:sz w:val="20"/>
          <w:szCs w:val="20"/>
          <w:lang w:eastAsia="en-IN"/>
          <w14:ligatures w14:val="none"/>
        </w:rPr>
      </w:pPr>
    </w:p>
    <w:p w14:paraId="4FC6D572" w14:textId="77777777" w:rsidR="0005463C" w:rsidRPr="00A4432A" w:rsidRDefault="0005463C" w:rsidP="00A4432A">
      <w:pPr>
        <w:spacing w:line="240" w:lineRule="auto"/>
        <w:ind w:left="142"/>
        <w:jc w:val="both"/>
        <w:rPr>
          <w:rFonts w:ascii="Arial" w:hAnsi="Arial" w:cs="Arial"/>
          <w:sz w:val="20"/>
          <w:szCs w:val="20"/>
        </w:rPr>
      </w:pPr>
    </w:p>
    <w:p w14:paraId="69A39F4B" w14:textId="65191975" w:rsidR="00E76D45" w:rsidRPr="00EC5986" w:rsidRDefault="00FF04B0" w:rsidP="00FF04B0">
      <w:pPr>
        <w:pStyle w:val="ListeParagraf"/>
        <w:spacing w:line="240" w:lineRule="auto"/>
        <w:ind w:left="360"/>
        <w:jc w:val="both"/>
        <w:rPr>
          <w:rFonts w:ascii="Arial" w:eastAsia="Times New Roman" w:hAnsi="Arial" w:cs="Arial"/>
          <w:kern w:val="0"/>
          <w:sz w:val="20"/>
          <w:szCs w:val="20"/>
          <w:lang w:eastAsia="en-IN"/>
          <w14:ligatures w14:val="none"/>
        </w:rPr>
        <w:pPrChange w:id="12" w:author="Nuran Aydın" w:date="2025-11-07T21:06:00Z" w16du:dateUtc="2025-11-07T18:06:00Z">
          <w:pPr>
            <w:pStyle w:val="ListeParagraf"/>
            <w:numPr>
              <w:numId w:val="6"/>
            </w:numPr>
            <w:spacing w:line="240" w:lineRule="auto"/>
            <w:ind w:left="360" w:hanging="360"/>
            <w:jc w:val="both"/>
          </w:pPr>
        </w:pPrChange>
      </w:pPr>
      <w:ins w:id="13" w:author="Nuran Aydın" w:date="2025-11-07T21:06:00Z" w16du:dateUtc="2025-11-07T18:06:00Z">
        <w:r>
          <w:rPr>
            <w:rFonts w:ascii="Arial" w:hAnsi="Arial" w:cs="Arial"/>
            <w:b/>
            <w:bCs/>
          </w:rPr>
          <w:lastRenderedPageBreak/>
          <w:t xml:space="preserve">5. </w:t>
        </w:r>
      </w:ins>
      <w:r w:rsidR="008F1E6A" w:rsidRPr="00EC5986">
        <w:rPr>
          <w:rFonts w:ascii="Arial" w:hAnsi="Arial" w:cs="Arial"/>
          <w:b/>
          <w:bCs/>
        </w:rPr>
        <w:t xml:space="preserve">CONCLUSION </w:t>
      </w:r>
    </w:p>
    <w:p w14:paraId="60DADA65" w14:textId="7020E2FD" w:rsidR="008F1E6A" w:rsidRDefault="00B73E33" w:rsidP="00645502">
      <w:pPr>
        <w:spacing w:line="240" w:lineRule="auto"/>
        <w:ind w:left="360"/>
        <w:jc w:val="both"/>
        <w:rPr>
          <w:rFonts w:ascii="Arial" w:hAnsi="Arial" w:cs="Arial"/>
          <w:sz w:val="20"/>
          <w:szCs w:val="20"/>
        </w:rPr>
      </w:pPr>
      <w:r w:rsidRPr="00404DBF">
        <w:rPr>
          <w:rFonts w:ascii="Arial" w:hAnsi="Arial" w:cs="Arial"/>
          <w:sz w:val="20"/>
          <w:szCs w:val="20"/>
        </w:rPr>
        <w:t xml:space="preserve">For the enhancement of the </w:t>
      </w:r>
      <w:r w:rsidR="00F83DD1" w:rsidRPr="00404DBF">
        <w:rPr>
          <w:rFonts w:ascii="Arial" w:hAnsi="Arial" w:cs="Arial"/>
          <w:sz w:val="20"/>
          <w:szCs w:val="20"/>
        </w:rPr>
        <w:t>evaluation</w:t>
      </w:r>
      <w:r w:rsidRPr="00404DBF">
        <w:rPr>
          <w:rFonts w:ascii="Arial" w:hAnsi="Arial" w:cs="Arial"/>
          <w:sz w:val="20"/>
          <w:szCs w:val="20"/>
        </w:rPr>
        <w:t xml:space="preserve"> system</w:t>
      </w:r>
      <w:r w:rsidR="00F83DD1" w:rsidRPr="00404DBF">
        <w:rPr>
          <w:rFonts w:ascii="Arial" w:hAnsi="Arial" w:cs="Arial"/>
          <w:sz w:val="20"/>
          <w:szCs w:val="20"/>
        </w:rPr>
        <w:t xml:space="preserve"> in </w:t>
      </w:r>
      <w:commentRangeStart w:id="14"/>
      <w:r w:rsidR="00F83DD1" w:rsidRPr="00404DBF">
        <w:rPr>
          <w:rFonts w:ascii="Arial" w:hAnsi="Arial" w:cs="Arial"/>
          <w:sz w:val="20"/>
          <w:szCs w:val="20"/>
        </w:rPr>
        <w:t>our</w:t>
      </w:r>
      <w:commentRangeEnd w:id="14"/>
      <w:r w:rsidR="000A1F20">
        <w:rPr>
          <w:rStyle w:val="AklamaBavurusu"/>
        </w:rPr>
        <w:commentReference w:id="14"/>
      </w:r>
      <w:r w:rsidR="00F83DD1" w:rsidRPr="00404DBF">
        <w:rPr>
          <w:rFonts w:ascii="Arial" w:hAnsi="Arial" w:cs="Arial"/>
          <w:sz w:val="20"/>
          <w:szCs w:val="20"/>
        </w:rPr>
        <w:t xml:space="preserve"> education</w:t>
      </w:r>
      <w:r w:rsidRPr="00404DBF">
        <w:rPr>
          <w:rFonts w:ascii="Arial" w:hAnsi="Arial" w:cs="Arial"/>
          <w:sz w:val="20"/>
          <w:szCs w:val="20"/>
        </w:rPr>
        <w:t xml:space="preserve">, </w:t>
      </w:r>
      <w:r w:rsidR="008F1E6A" w:rsidRPr="00404DBF">
        <w:rPr>
          <w:rFonts w:ascii="Arial" w:hAnsi="Arial" w:cs="Arial"/>
          <w:sz w:val="20"/>
          <w:szCs w:val="20"/>
        </w:rPr>
        <w:t>remov</w:t>
      </w:r>
      <w:r w:rsidRPr="00404DBF">
        <w:rPr>
          <w:rFonts w:ascii="Arial" w:hAnsi="Arial" w:cs="Arial"/>
          <w:sz w:val="20"/>
          <w:szCs w:val="20"/>
        </w:rPr>
        <w:t>ing</w:t>
      </w:r>
      <w:r w:rsidR="00F83DD1" w:rsidRPr="00404DBF">
        <w:rPr>
          <w:rFonts w:ascii="Arial" w:hAnsi="Arial" w:cs="Arial"/>
          <w:sz w:val="20"/>
          <w:szCs w:val="20"/>
        </w:rPr>
        <w:t xml:space="preserve"> the</w:t>
      </w:r>
      <w:r w:rsidRPr="00404DBF">
        <w:rPr>
          <w:rFonts w:ascii="Arial" w:hAnsi="Arial" w:cs="Arial"/>
          <w:sz w:val="20"/>
          <w:szCs w:val="20"/>
        </w:rPr>
        <w:t xml:space="preserve"> major </w:t>
      </w:r>
      <w:r w:rsidR="008F1E6A" w:rsidRPr="00404DBF">
        <w:rPr>
          <w:rFonts w:ascii="Arial" w:hAnsi="Arial" w:cs="Arial"/>
          <w:sz w:val="20"/>
          <w:szCs w:val="20"/>
        </w:rPr>
        <w:t xml:space="preserve">challenges </w:t>
      </w:r>
      <w:r w:rsidRPr="00404DBF">
        <w:rPr>
          <w:rFonts w:ascii="Arial" w:hAnsi="Arial" w:cs="Arial"/>
          <w:sz w:val="20"/>
          <w:szCs w:val="20"/>
        </w:rPr>
        <w:t>to</w:t>
      </w:r>
      <w:r w:rsidR="008F1E6A" w:rsidRPr="00404DBF">
        <w:rPr>
          <w:rFonts w:ascii="Arial" w:hAnsi="Arial" w:cs="Arial"/>
          <w:sz w:val="20"/>
          <w:szCs w:val="20"/>
        </w:rPr>
        <w:t xml:space="preserve"> </w:t>
      </w:r>
      <w:r w:rsidRPr="00404DBF">
        <w:rPr>
          <w:rFonts w:ascii="Arial" w:hAnsi="Arial" w:cs="Arial"/>
          <w:sz w:val="20"/>
          <w:szCs w:val="20"/>
        </w:rPr>
        <w:t xml:space="preserve">the proper </w:t>
      </w:r>
      <w:r w:rsidR="008F1E6A" w:rsidRPr="00404DBF">
        <w:rPr>
          <w:rFonts w:ascii="Arial" w:hAnsi="Arial" w:cs="Arial"/>
          <w:sz w:val="20"/>
          <w:szCs w:val="20"/>
        </w:rPr>
        <w:t>implementation</w:t>
      </w:r>
      <w:r w:rsidRPr="00404DBF">
        <w:rPr>
          <w:rFonts w:ascii="Arial" w:hAnsi="Arial" w:cs="Arial"/>
          <w:sz w:val="20"/>
          <w:szCs w:val="20"/>
        </w:rPr>
        <w:t xml:space="preserve"> of the CCE</w:t>
      </w:r>
      <w:r w:rsidR="00F83DD1" w:rsidRPr="00404DBF">
        <w:rPr>
          <w:rFonts w:ascii="Arial" w:hAnsi="Arial" w:cs="Arial"/>
          <w:sz w:val="20"/>
          <w:szCs w:val="20"/>
        </w:rPr>
        <w:t xml:space="preserve"> is very necessary</w:t>
      </w:r>
      <w:r w:rsidR="008F1E6A" w:rsidRPr="00404DBF">
        <w:rPr>
          <w:rFonts w:ascii="Arial" w:hAnsi="Arial" w:cs="Arial"/>
          <w:sz w:val="20"/>
          <w:szCs w:val="20"/>
        </w:rPr>
        <w:t xml:space="preserve">. Roy, </w:t>
      </w:r>
      <w:r w:rsidR="00F83DD1" w:rsidRPr="00404DBF">
        <w:rPr>
          <w:rFonts w:ascii="Arial" w:hAnsi="Arial" w:cs="Arial"/>
          <w:sz w:val="20"/>
          <w:szCs w:val="20"/>
        </w:rPr>
        <w:t>P.B. (2019)</w:t>
      </w:r>
      <w:r w:rsidR="008F1E6A" w:rsidRPr="00404DBF">
        <w:rPr>
          <w:rFonts w:ascii="Arial" w:hAnsi="Arial" w:cs="Arial"/>
          <w:sz w:val="20"/>
          <w:szCs w:val="20"/>
        </w:rPr>
        <w:t xml:space="preserve"> </w:t>
      </w:r>
      <w:r w:rsidR="00F83DD1" w:rsidRPr="00404DBF">
        <w:rPr>
          <w:rFonts w:ascii="Arial" w:hAnsi="Arial" w:cs="Arial"/>
          <w:sz w:val="20"/>
          <w:szCs w:val="20"/>
        </w:rPr>
        <w:t>suggested</w:t>
      </w:r>
      <w:r w:rsidR="008F1E6A" w:rsidRPr="00404DBF">
        <w:rPr>
          <w:rFonts w:ascii="Arial" w:hAnsi="Arial" w:cs="Arial"/>
          <w:sz w:val="20"/>
          <w:szCs w:val="20"/>
        </w:rPr>
        <w:t xml:space="preserve"> that for the better implementation of the CCE,</w:t>
      </w:r>
      <w:r w:rsidR="004400A4" w:rsidRPr="00404DBF">
        <w:rPr>
          <w:rFonts w:ascii="Arial" w:hAnsi="Arial" w:cs="Arial"/>
          <w:sz w:val="20"/>
          <w:szCs w:val="20"/>
        </w:rPr>
        <w:t xml:space="preserve"> various</w:t>
      </w:r>
      <w:r w:rsidR="008F1E6A" w:rsidRPr="00404DBF">
        <w:rPr>
          <w:rFonts w:ascii="Arial" w:hAnsi="Arial" w:cs="Arial"/>
          <w:sz w:val="20"/>
          <w:szCs w:val="20"/>
        </w:rPr>
        <w:t xml:space="preserve"> types of activities like </w:t>
      </w:r>
      <w:r w:rsidR="004400A4" w:rsidRPr="00404DBF">
        <w:rPr>
          <w:rFonts w:ascii="Arial" w:hAnsi="Arial" w:cs="Arial"/>
          <w:sz w:val="20"/>
          <w:szCs w:val="20"/>
        </w:rPr>
        <w:t>organizing</w:t>
      </w:r>
      <w:r w:rsidR="008F1E6A" w:rsidRPr="00404DBF">
        <w:rPr>
          <w:rFonts w:ascii="Arial" w:hAnsi="Arial" w:cs="Arial"/>
          <w:sz w:val="20"/>
          <w:szCs w:val="20"/>
        </w:rPr>
        <w:t xml:space="preserve"> </w:t>
      </w:r>
      <w:r w:rsidR="004400A4" w:rsidRPr="00404DBF">
        <w:rPr>
          <w:rFonts w:ascii="Arial" w:hAnsi="Arial" w:cs="Arial"/>
          <w:sz w:val="20"/>
          <w:szCs w:val="20"/>
        </w:rPr>
        <w:t>sufficient</w:t>
      </w:r>
      <w:r w:rsidR="008F1E6A" w:rsidRPr="00404DBF">
        <w:rPr>
          <w:rFonts w:ascii="Arial" w:hAnsi="Arial" w:cs="Arial"/>
          <w:sz w:val="20"/>
          <w:szCs w:val="20"/>
        </w:rPr>
        <w:t xml:space="preserve"> workshops, training, and orientation </w:t>
      </w:r>
      <w:r w:rsidR="00404DBF" w:rsidRPr="00404DBF">
        <w:rPr>
          <w:rFonts w:ascii="Arial" w:hAnsi="Arial" w:cs="Arial"/>
          <w:sz w:val="20"/>
          <w:szCs w:val="20"/>
        </w:rPr>
        <w:t>programs should be conducted regularly, and feedback should be obtained from teachers simultaneously.</w:t>
      </w:r>
      <w:r w:rsidR="008F1E6A" w:rsidRPr="00404DBF">
        <w:rPr>
          <w:rFonts w:ascii="Arial" w:hAnsi="Arial" w:cs="Arial"/>
          <w:sz w:val="20"/>
          <w:szCs w:val="20"/>
        </w:rPr>
        <w:t xml:space="preserve"> </w:t>
      </w:r>
      <w:r w:rsidR="008F1E6A" w:rsidRPr="00E76D45">
        <w:rPr>
          <w:rFonts w:ascii="Arial" w:hAnsi="Arial" w:cs="Arial"/>
          <w:sz w:val="20"/>
          <w:szCs w:val="20"/>
        </w:rPr>
        <w:t xml:space="preserve">The CCE should serve as a feedback mechanism for different stakeholders like teachers, learners, and </w:t>
      </w:r>
      <w:r w:rsidR="001A7947" w:rsidRPr="00E76D45">
        <w:rPr>
          <w:rFonts w:ascii="Arial" w:hAnsi="Arial" w:cs="Arial"/>
          <w:sz w:val="20"/>
          <w:szCs w:val="20"/>
        </w:rPr>
        <w:t>parents’</w:t>
      </w:r>
      <w:r w:rsidR="008F1E6A" w:rsidRPr="00E76D45">
        <w:rPr>
          <w:rFonts w:ascii="Arial" w:hAnsi="Arial" w:cs="Arial"/>
          <w:sz w:val="20"/>
          <w:szCs w:val="20"/>
        </w:rPr>
        <w:t xml:space="preserve"> </w:t>
      </w:r>
      <w:r w:rsidR="0004211C" w:rsidRPr="00E76D45">
        <w:rPr>
          <w:rFonts w:ascii="Arial" w:hAnsi="Arial" w:cs="Arial"/>
          <w:sz w:val="20"/>
          <w:szCs w:val="20"/>
        </w:rPr>
        <w:t xml:space="preserve">regular </w:t>
      </w:r>
      <w:r w:rsidR="001A7947" w:rsidRPr="00E76D45">
        <w:rPr>
          <w:rFonts w:ascii="Arial" w:hAnsi="Arial" w:cs="Arial"/>
          <w:sz w:val="20"/>
          <w:szCs w:val="20"/>
        </w:rPr>
        <w:t>intervals</w:t>
      </w:r>
      <w:r w:rsidR="008F1E6A" w:rsidRPr="00E76D45">
        <w:rPr>
          <w:rFonts w:ascii="Arial" w:hAnsi="Arial" w:cs="Arial"/>
          <w:sz w:val="20"/>
          <w:szCs w:val="20"/>
        </w:rPr>
        <w:t xml:space="preserve"> to provide support to the students (Jhingran, D</w:t>
      </w:r>
      <w:r w:rsidR="00D706C2" w:rsidRPr="00E76D45">
        <w:rPr>
          <w:rFonts w:ascii="Arial" w:hAnsi="Arial" w:cs="Arial"/>
          <w:sz w:val="20"/>
          <w:szCs w:val="20"/>
        </w:rPr>
        <w:t>). Teachers</w:t>
      </w:r>
      <w:r w:rsidR="00A26BDC" w:rsidRPr="00E76D45">
        <w:rPr>
          <w:rFonts w:ascii="Arial" w:hAnsi="Arial" w:cs="Arial"/>
          <w:sz w:val="20"/>
          <w:szCs w:val="20"/>
        </w:rPr>
        <w:t xml:space="preserve"> should utilize diverse assessment methods, including portfolios, rubrics, observations, projects, oral and written tests, and collaborative assessments (Mishra, S. &amp; Mallik, P., 2014</w:t>
      </w:r>
      <w:r w:rsidR="00D11142" w:rsidRPr="00E76D45">
        <w:rPr>
          <w:rFonts w:ascii="Arial" w:hAnsi="Arial" w:cs="Arial"/>
          <w:sz w:val="20"/>
          <w:szCs w:val="20"/>
        </w:rPr>
        <w:t>). There</w:t>
      </w:r>
      <w:r w:rsidR="008F1E6A" w:rsidRPr="00E76D45">
        <w:rPr>
          <w:rFonts w:ascii="Arial" w:hAnsi="Arial" w:cs="Arial"/>
          <w:sz w:val="20"/>
          <w:szCs w:val="20"/>
        </w:rPr>
        <w:t xml:space="preserve"> is a need to ensure proper infrastructure and teaching materials in the schools. </w:t>
      </w:r>
      <w:r w:rsidR="00512674" w:rsidRPr="00674208">
        <w:rPr>
          <w:rFonts w:ascii="Arial" w:hAnsi="Arial" w:cs="Arial"/>
          <w:sz w:val="20"/>
          <w:szCs w:val="20"/>
        </w:rPr>
        <w:t>A</w:t>
      </w:r>
      <w:r w:rsidR="008F1E6A" w:rsidRPr="00674208">
        <w:rPr>
          <w:rFonts w:ascii="Arial" w:hAnsi="Arial" w:cs="Arial"/>
          <w:sz w:val="20"/>
          <w:szCs w:val="20"/>
        </w:rPr>
        <w:t xml:space="preserve">wareness programs </w:t>
      </w:r>
      <w:r w:rsidR="00512674" w:rsidRPr="00674208">
        <w:rPr>
          <w:rFonts w:ascii="Arial" w:hAnsi="Arial" w:cs="Arial"/>
          <w:sz w:val="20"/>
          <w:szCs w:val="20"/>
        </w:rPr>
        <w:t xml:space="preserve">about the CCE are </w:t>
      </w:r>
      <w:r w:rsidR="00C808E3">
        <w:rPr>
          <w:rFonts w:ascii="Arial" w:hAnsi="Arial" w:cs="Arial"/>
          <w:sz w:val="20"/>
          <w:szCs w:val="20"/>
        </w:rPr>
        <w:t>essential</w:t>
      </w:r>
      <w:r w:rsidR="00512674" w:rsidRPr="00674208">
        <w:rPr>
          <w:rFonts w:ascii="Arial" w:hAnsi="Arial" w:cs="Arial"/>
          <w:sz w:val="20"/>
          <w:szCs w:val="20"/>
        </w:rPr>
        <w:t xml:space="preserve"> </w:t>
      </w:r>
      <w:r w:rsidR="008F1E6A" w:rsidRPr="00674208">
        <w:rPr>
          <w:rFonts w:ascii="Arial" w:hAnsi="Arial" w:cs="Arial"/>
          <w:sz w:val="20"/>
          <w:szCs w:val="20"/>
        </w:rPr>
        <w:t>for teachers and parents</w:t>
      </w:r>
      <w:r w:rsidR="00512674" w:rsidRPr="00674208">
        <w:rPr>
          <w:rFonts w:ascii="Arial" w:hAnsi="Arial" w:cs="Arial"/>
          <w:sz w:val="20"/>
          <w:szCs w:val="20"/>
        </w:rPr>
        <w:t xml:space="preserve">. </w:t>
      </w:r>
      <w:r w:rsidR="0048759F">
        <w:rPr>
          <w:rFonts w:ascii="Arial" w:hAnsi="Arial" w:cs="Arial"/>
          <w:sz w:val="20"/>
          <w:szCs w:val="20"/>
        </w:rPr>
        <w:t xml:space="preserve">For the successful implementation of this system of the CCE Indian education system should maintain accurate </w:t>
      </w:r>
      <w:r w:rsidR="00E51E91">
        <w:rPr>
          <w:rFonts w:ascii="Arial" w:hAnsi="Arial" w:cs="Arial"/>
          <w:sz w:val="20"/>
          <w:szCs w:val="20"/>
        </w:rPr>
        <w:t>teacher-student</w:t>
      </w:r>
      <w:r w:rsidR="0048759F">
        <w:rPr>
          <w:rFonts w:ascii="Arial" w:hAnsi="Arial" w:cs="Arial"/>
          <w:sz w:val="20"/>
          <w:szCs w:val="20"/>
        </w:rPr>
        <w:t xml:space="preserve"> ratios</w:t>
      </w:r>
      <w:r w:rsidR="00E51E91">
        <w:rPr>
          <w:rFonts w:ascii="Arial" w:hAnsi="Arial" w:cs="Arial"/>
          <w:sz w:val="20"/>
          <w:szCs w:val="20"/>
        </w:rPr>
        <w:t xml:space="preserve">. </w:t>
      </w:r>
      <w:r w:rsidR="00E51E91" w:rsidRPr="00674208">
        <w:rPr>
          <w:rFonts w:ascii="Arial" w:hAnsi="Arial" w:cs="Arial"/>
          <w:sz w:val="20"/>
          <w:szCs w:val="20"/>
        </w:rPr>
        <w:t xml:space="preserve">Additionally, empirical work is needed to </w:t>
      </w:r>
      <w:r w:rsidR="00E51E91">
        <w:rPr>
          <w:rFonts w:ascii="Arial" w:hAnsi="Arial" w:cs="Arial"/>
          <w:sz w:val="20"/>
          <w:szCs w:val="20"/>
        </w:rPr>
        <w:t>understand</w:t>
      </w:r>
      <w:r w:rsidR="00E51E91" w:rsidRPr="00674208">
        <w:rPr>
          <w:rFonts w:ascii="Arial" w:hAnsi="Arial" w:cs="Arial"/>
          <w:sz w:val="20"/>
          <w:szCs w:val="20"/>
        </w:rPr>
        <w:t xml:space="preserve"> the current status of the CCE implementation</w:t>
      </w:r>
      <w:r w:rsidR="00E51E91">
        <w:rPr>
          <w:rFonts w:ascii="Arial" w:hAnsi="Arial" w:cs="Arial"/>
          <w:sz w:val="20"/>
          <w:szCs w:val="20"/>
        </w:rPr>
        <w:t xml:space="preserve"> </w:t>
      </w:r>
      <w:r w:rsidR="00E51E91" w:rsidRPr="00674208">
        <w:rPr>
          <w:rFonts w:ascii="Arial" w:hAnsi="Arial" w:cs="Arial"/>
          <w:sz w:val="20"/>
          <w:szCs w:val="20"/>
        </w:rPr>
        <w:t>in our education system.</w:t>
      </w:r>
      <w:r w:rsidR="00E51E91">
        <w:rPr>
          <w:rFonts w:ascii="Arial" w:hAnsi="Arial" w:cs="Arial"/>
          <w:sz w:val="20"/>
          <w:szCs w:val="20"/>
        </w:rPr>
        <w:t xml:space="preserve"> </w:t>
      </w:r>
    </w:p>
    <w:p w14:paraId="69CF426B" w14:textId="77777777" w:rsidR="00267525" w:rsidRDefault="00267525" w:rsidP="00CB1E37">
      <w:pPr>
        <w:spacing w:line="240" w:lineRule="auto"/>
        <w:ind w:left="360"/>
        <w:jc w:val="both"/>
        <w:rPr>
          <w:rFonts w:ascii="Arial" w:hAnsi="Arial" w:cs="Arial"/>
          <w:sz w:val="20"/>
          <w:szCs w:val="20"/>
        </w:rPr>
      </w:pPr>
    </w:p>
    <w:p w14:paraId="27CDA220" w14:textId="77777777" w:rsidR="00267525" w:rsidRPr="00267525" w:rsidRDefault="00267525" w:rsidP="00267525">
      <w:pPr>
        <w:spacing w:line="240" w:lineRule="auto"/>
        <w:ind w:left="360"/>
        <w:jc w:val="both"/>
        <w:rPr>
          <w:rFonts w:ascii="Arial" w:hAnsi="Arial" w:cs="Arial"/>
          <w:sz w:val="20"/>
          <w:szCs w:val="20"/>
        </w:rPr>
      </w:pPr>
      <w:r w:rsidRPr="00267525">
        <w:rPr>
          <w:rFonts w:ascii="Arial" w:hAnsi="Arial" w:cs="Arial"/>
          <w:sz w:val="20"/>
          <w:szCs w:val="20"/>
        </w:rPr>
        <w:t>COMPETING INTERESTS DISCLAIMER:</w:t>
      </w:r>
    </w:p>
    <w:p w14:paraId="168402D0" w14:textId="52C1FFCA" w:rsidR="00267525" w:rsidRDefault="00267525" w:rsidP="00267525">
      <w:pPr>
        <w:spacing w:line="240" w:lineRule="auto"/>
        <w:ind w:left="360"/>
        <w:jc w:val="both"/>
        <w:rPr>
          <w:rFonts w:ascii="Arial" w:hAnsi="Arial" w:cs="Arial"/>
          <w:sz w:val="20"/>
          <w:szCs w:val="20"/>
        </w:rPr>
      </w:pPr>
      <w:r w:rsidRPr="0026752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77EC60A" w14:textId="55806FC8" w:rsidR="00083B7A" w:rsidRDefault="00083B7A" w:rsidP="00267525">
      <w:pPr>
        <w:spacing w:line="240" w:lineRule="auto"/>
        <w:ind w:left="360"/>
        <w:jc w:val="both"/>
        <w:rPr>
          <w:rFonts w:ascii="Arial" w:hAnsi="Arial" w:cs="Arial"/>
          <w:sz w:val="20"/>
          <w:szCs w:val="20"/>
        </w:rPr>
      </w:pPr>
    </w:p>
    <w:p w14:paraId="1C9568ED" w14:textId="77777777" w:rsidR="00083B7A" w:rsidRPr="004532CA" w:rsidRDefault="00083B7A" w:rsidP="004532CA">
      <w:pPr>
        <w:jc w:val="both"/>
        <w:rPr>
          <w:rFonts w:ascii="Arial" w:eastAsia="Calibri" w:hAnsi="Arial" w:cs="Arial"/>
          <w:sz w:val="20"/>
          <w:szCs w:val="20"/>
          <w:lang w:val="en-US"/>
        </w:rPr>
      </w:pPr>
      <w:bookmarkStart w:id="15" w:name="_Hlk197682619"/>
      <w:bookmarkStart w:id="16" w:name="_Hlk180402183"/>
      <w:bookmarkStart w:id="17" w:name="_Hlk183680988"/>
      <w:r w:rsidRPr="004532CA">
        <w:rPr>
          <w:rFonts w:ascii="Arial" w:eastAsia="Calibri" w:hAnsi="Arial" w:cs="Arial"/>
          <w:sz w:val="20"/>
          <w:szCs w:val="20"/>
          <w:lang w:val="en-US"/>
        </w:rPr>
        <w:t>Disclaimer (Artificial intelligence)</w:t>
      </w:r>
    </w:p>
    <w:p w14:paraId="3F4B6924" w14:textId="5DD55B92" w:rsidR="00083B7A" w:rsidRPr="004532CA" w:rsidRDefault="00083B7A" w:rsidP="004532CA">
      <w:pPr>
        <w:jc w:val="both"/>
        <w:rPr>
          <w:rFonts w:ascii="Arial" w:eastAsia="Calibri" w:hAnsi="Arial" w:cs="Arial"/>
          <w:sz w:val="20"/>
          <w:szCs w:val="20"/>
          <w:lang w:val="en-US"/>
        </w:rPr>
      </w:pPr>
      <w:r w:rsidRPr="004532CA">
        <w:rPr>
          <w:rFonts w:ascii="Arial" w:eastAsia="Calibri" w:hAnsi="Arial" w:cs="Arial"/>
          <w:sz w:val="20"/>
          <w:szCs w:val="20"/>
          <w:lang w:val="en-US"/>
        </w:rPr>
        <w:t xml:space="preserve">Author(s) hereby </w:t>
      </w:r>
      <w:r w:rsidR="00CA3E0F" w:rsidRPr="004532CA">
        <w:rPr>
          <w:rFonts w:ascii="Arial" w:eastAsia="Calibri" w:hAnsi="Arial" w:cs="Arial"/>
          <w:sz w:val="20"/>
          <w:szCs w:val="20"/>
          <w:lang w:val="en-US"/>
        </w:rPr>
        <w:t>declares</w:t>
      </w:r>
      <w:r w:rsidRPr="004532CA">
        <w:rPr>
          <w:rFonts w:ascii="Arial" w:eastAsia="Calibri" w:hAnsi="Arial" w:cs="Arial"/>
          <w:sz w:val="20"/>
          <w:szCs w:val="20"/>
          <w:lang w:val="en-US"/>
        </w:rPr>
        <w:t xml:space="preserve"> that generative AI technologies</w:t>
      </w:r>
      <w:r w:rsidR="00CA3E0F">
        <w:rPr>
          <w:rFonts w:ascii="Arial" w:eastAsia="Calibri" w:hAnsi="Arial" w:cs="Arial"/>
          <w:sz w:val="20"/>
          <w:szCs w:val="20"/>
          <w:lang w:val="en-US"/>
        </w:rPr>
        <w:t>,</w:t>
      </w:r>
      <w:r w:rsidRPr="004532CA">
        <w:rPr>
          <w:rFonts w:ascii="Arial" w:eastAsia="Calibri" w:hAnsi="Arial" w:cs="Arial"/>
          <w:sz w:val="20"/>
          <w:szCs w:val="20"/>
          <w:lang w:val="en-US"/>
        </w:rPr>
        <w:t xml:space="preserve">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0D69FC" w14:textId="77777777" w:rsidR="00083B7A" w:rsidRPr="004532CA" w:rsidRDefault="00083B7A" w:rsidP="004532CA">
      <w:pPr>
        <w:jc w:val="both"/>
        <w:rPr>
          <w:rFonts w:ascii="Arial" w:eastAsia="Calibri" w:hAnsi="Arial" w:cs="Arial"/>
          <w:sz w:val="20"/>
          <w:szCs w:val="20"/>
          <w:lang w:val="en-US"/>
        </w:rPr>
      </w:pPr>
      <w:r w:rsidRPr="004532CA">
        <w:rPr>
          <w:rFonts w:ascii="Arial" w:eastAsia="Calibri" w:hAnsi="Arial" w:cs="Arial"/>
          <w:sz w:val="20"/>
          <w:szCs w:val="20"/>
          <w:lang w:val="en-US"/>
        </w:rPr>
        <w:t>Details of the AI usage are given below:</w:t>
      </w:r>
    </w:p>
    <w:p w14:paraId="2D56279E" w14:textId="42F2B753" w:rsidR="00083B7A" w:rsidRPr="004532CA" w:rsidRDefault="004532CA" w:rsidP="004532CA">
      <w:pPr>
        <w:pStyle w:val="ListeParagraf"/>
        <w:numPr>
          <w:ilvl w:val="0"/>
          <w:numId w:val="16"/>
        </w:numPr>
        <w:rPr>
          <w:rFonts w:ascii="Calibri" w:eastAsia="Calibri" w:hAnsi="Calibri" w:cs="Times New Roman"/>
          <w:lang w:val="en-US"/>
        </w:rPr>
      </w:pPr>
      <w:bookmarkStart w:id="18" w:name="_Hlk197682629"/>
      <w:bookmarkEnd w:id="15"/>
      <w:r>
        <w:rPr>
          <w:rFonts w:ascii="Calibri" w:eastAsia="Calibri" w:hAnsi="Calibri" w:cs="Times New Roman"/>
          <w:lang w:val="en-US"/>
        </w:rPr>
        <w:t>Grammarly</w:t>
      </w:r>
      <w:r w:rsidR="0059265F">
        <w:rPr>
          <w:rFonts w:ascii="Calibri" w:eastAsia="Calibri" w:hAnsi="Calibri" w:cs="Times New Roman"/>
          <w:lang w:val="en-US"/>
        </w:rPr>
        <w:t xml:space="preserve"> is used for checking the English grammar, spelling of this review paper.</w:t>
      </w:r>
    </w:p>
    <w:bookmarkEnd w:id="16"/>
    <w:bookmarkEnd w:id="17"/>
    <w:bookmarkEnd w:id="18"/>
    <w:p w14:paraId="3B4D3921" w14:textId="77777777" w:rsidR="00083B7A" w:rsidRDefault="00083B7A" w:rsidP="00267525">
      <w:pPr>
        <w:spacing w:line="240" w:lineRule="auto"/>
        <w:ind w:left="360"/>
        <w:jc w:val="both"/>
        <w:rPr>
          <w:rFonts w:ascii="Arial" w:hAnsi="Arial" w:cs="Arial"/>
          <w:sz w:val="20"/>
          <w:szCs w:val="20"/>
        </w:rPr>
      </w:pPr>
    </w:p>
    <w:p w14:paraId="0F87BB5E" w14:textId="77777777" w:rsidR="000D4852" w:rsidRPr="00DF701A" w:rsidRDefault="000D4852" w:rsidP="00CB1E37">
      <w:pPr>
        <w:spacing w:line="360" w:lineRule="auto"/>
        <w:ind w:firstLine="360"/>
        <w:jc w:val="both"/>
        <w:rPr>
          <w:rFonts w:ascii="Arial" w:hAnsi="Arial" w:cs="Arial"/>
          <w:b/>
          <w:bCs/>
        </w:rPr>
      </w:pPr>
      <w:r w:rsidRPr="00DF701A">
        <w:rPr>
          <w:rFonts w:ascii="Arial" w:hAnsi="Arial" w:cs="Arial"/>
          <w:b/>
          <w:bCs/>
        </w:rPr>
        <w:t>REFERENCES</w:t>
      </w:r>
    </w:p>
    <w:p w14:paraId="0D2A53A2" w14:textId="77777777" w:rsidR="000D4852" w:rsidRPr="009028CE" w:rsidRDefault="000D4852"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Anitha, T. S. (2014). A comparative study on the opinion of government and private school teachers of Chitoor district towards continuous and comprehensive evaluation. Scholarly Research Journal for Interdisciplinary Studies, 2(10), 1052-1072</w:t>
      </w:r>
    </w:p>
    <w:p w14:paraId="652BCBA7" w14:textId="77777777" w:rsidR="000D4852" w:rsidRPr="009028CE" w:rsidRDefault="000D4852"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Chauhan, P. A., &amp; Talegaonkar, V. (2022). Review of Researches on the Right of Children to Free and Compulsory Education Act, 2009. </w:t>
      </w:r>
      <w:r w:rsidRPr="009028CE">
        <w:rPr>
          <w:rFonts w:ascii="Arial" w:hAnsi="Arial" w:cs="Arial"/>
          <w:i/>
          <w:iCs/>
          <w:sz w:val="20"/>
          <w:szCs w:val="20"/>
        </w:rPr>
        <w:t>Interwoven: An Interdisciplinary Journal of Navrachana University</w:t>
      </w:r>
      <w:r w:rsidRPr="009028CE">
        <w:rPr>
          <w:rFonts w:ascii="Arial" w:hAnsi="Arial" w:cs="Arial"/>
          <w:sz w:val="20"/>
          <w:szCs w:val="20"/>
        </w:rPr>
        <w:t xml:space="preserve">. </w:t>
      </w:r>
      <w:r w:rsidRPr="009028CE">
        <w:rPr>
          <w:rFonts w:ascii="Arial" w:hAnsi="Arial" w:cs="Arial"/>
          <w:i/>
          <w:iCs/>
          <w:sz w:val="20"/>
          <w:szCs w:val="20"/>
        </w:rPr>
        <w:t>5</w:t>
      </w:r>
      <w:r w:rsidRPr="009028CE">
        <w:rPr>
          <w:rFonts w:ascii="Arial" w:hAnsi="Arial" w:cs="Arial"/>
          <w:sz w:val="20"/>
          <w:szCs w:val="20"/>
        </w:rPr>
        <w:t xml:space="preserve">, 56. Retrieved from </w:t>
      </w:r>
      <w:hyperlink r:id="rId21" w:history="1">
        <w:r w:rsidRPr="009028CE">
          <w:rPr>
            <w:rStyle w:val="Kpr"/>
            <w:rFonts w:ascii="Arial" w:hAnsi="Arial" w:cs="Arial"/>
            <w:color w:val="auto"/>
            <w:sz w:val="20"/>
            <w:szCs w:val="20"/>
          </w:rPr>
          <w:t>https://nuv.ac.in/wp-content/uploads/pdf/interwoven/issue/Volume5_56.pdf</w:t>
        </w:r>
      </w:hyperlink>
    </w:p>
    <w:p w14:paraId="5C30C2F2" w14:textId="77777777" w:rsidR="000D4852" w:rsidRPr="009028CE" w:rsidRDefault="000D4852"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Cyril, A. V., &amp; Jeyasekaran, D. (2016). </w:t>
      </w:r>
      <w:r w:rsidRPr="009028CE">
        <w:rPr>
          <w:rFonts w:ascii="Arial" w:hAnsi="Arial" w:cs="Arial"/>
          <w:i/>
          <w:iCs/>
          <w:sz w:val="20"/>
          <w:szCs w:val="20"/>
        </w:rPr>
        <w:t>Attitude towards continuous and comprehensive evaluation of high school students</w:t>
      </w:r>
      <w:r w:rsidRPr="009028CE">
        <w:rPr>
          <w:rFonts w:ascii="Arial" w:hAnsi="Arial" w:cs="Arial"/>
          <w:sz w:val="20"/>
          <w:szCs w:val="20"/>
        </w:rPr>
        <w:t xml:space="preserve">. </w:t>
      </w:r>
      <w:r w:rsidRPr="009028CE">
        <w:rPr>
          <w:rFonts w:ascii="Arial" w:hAnsi="Arial" w:cs="Arial"/>
          <w:i/>
          <w:iCs/>
          <w:sz w:val="20"/>
          <w:szCs w:val="20"/>
        </w:rPr>
        <w:t>i-manager's Journal on Educational Psychology</w:t>
      </w:r>
      <w:r w:rsidRPr="009028CE">
        <w:rPr>
          <w:rFonts w:ascii="Arial" w:hAnsi="Arial" w:cs="Arial"/>
          <w:sz w:val="20"/>
          <w:szCs w:val="20"/>
        </w:rPr>
        <w:t>, 9(4), 21-26.</w:t>
      </w:r>
    </w:p>
    <w:p w14:paraId="7B52F4E6" w14:textId="2183A7BB" w:rsidR="00E82092" w:rsidRPr="009028CE" w:rsidRDefault="00E82092"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Devi, K. D., Devi, C. B., &amp; Singh, C. K. (2023). Attitude towards Continuous Internal Assessment and Study Habits of the Student Teachers in Manipur.</w:t>
      </w:r>
      <w:r w:rsidRPr="009028CE">
        <w:rPr>
          <w:rFonts w:ascii="Arial" w:hAnsi="Arial" w:cs="Arial"/>
          <w:i/>
          <w:iCs/>
          <w:sz w:val="20"/>
          <w:szCs w:val="20"/>
        </w:rPr>
        <w:t xml:space="preserve"> International Journal of Membrane Science and Technology, </w:t>
      </w:r>
      <w:r w:rsidRPr="009028CE">
        <w:rPr>
          <w:rFonts w:ascii="Arial" w:hAnsi="Arial" w:cs="Arial"/>
          <w:sz w:val="20"/>
          <w:szCs w:val="20"/>
        </w:rPr>
        <w:t xml:space="preserve">10(4), 2218-2223. Retrieved from https://doi.org/10.15379/ijmst.v10i4.2392 </w:t>
      </w:r>
    </w:p>
    <w:p w14:paraId="79389ADD" w14:textId="494A121D" w:rsidR="00D706C2" w:rsidRPr="009028CE" w:rsidRDefault="00D706C2" w:rsidP="009028CE">
      <w:pPr>
        <w:pStyle w:val="ListeParagraf"/>
        <w:numPr>
          <w:ilvl w:val="0"/>
          <w:numId w:val="12"/>
        </w:numPr>
        <w:spacing w:after="300" w:line="360" w:lineRule="auto"/>
        <w:jc w:val="both"/>
        <w:rPr>
          <w:rFonts w:ascii="Arial" w:hAnsi="Arial" w:cs="Arial"/>
          <w:sz w:val="20"/>
          <w:szCs w:val="20"/>
        </w:rPr>
      </w:pPr>
      <w:r w:rsidRPr="009028CE">
        <w:rPr>
          <w:rFonts w:ascii="Arial" w:hAnsi="Arial" w:cs="Arial"/>
          <w:sz w:val="20"/>
          <w:szCs w:val="20"/>
        </w:rPr>
        <w:lastRenderedPageBreak/>
        <w:t xml:space="preserve">Digal, A. K. (2021). Attitude of Elementary school teachers towards continuous and comprehensive evaluation. </w:t>
      </w:r>
      <w:r w:rsidRPr="009028CE">
        <w:rPr>
          <w:rFonts w:ascii="Arial" w:hAnsi="Arial" w:cs="Arial"/>
          <w:i/>
          <w:iCs/>
          <w:sz w:val="20"/>
          <w:szCs w:val="20"/>
        </w:rPr>
        <w:t>International Journal of Multidisciplinary Research and Growth Evaluation</w:t>
      </w:r>
      <w:r w:rsidRPr="009028CE">
        <w:rPr>
          <w:rFonts w:ascii="Arial" w:hAnsi="Arial" w:cs="Arial"/>
          <w:sz w:val="20"/>
          <w:szCs w:val="20"/>
        </w:rPr>
        <w:t>, 2(4)</w:t>
      </w:r>
    </w:p>
    <w:p w14:paraId="2117510D" w14:textId="77777777" w:rsidR="00C37C21" w:rsidRPr="009028CE" w:rsidRDefault="00C37C21"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Gayal, D. M. (2020). Continuous Comprehensive Evaluation: An Effective Evaluation Method in English Language Teaching in an Indian Context. </w:t>
      </w:r>
      <w:r w:rsidRPr="009028CE">
        <w:rPr>
          <w:rFonts w:ascii="Arial" w:hAnsi="Arial" w:cs="Arial"/>
          <w:i/>
          <w:iCs/>
          <w:sz w:val="20"/>
          <w:szCs w:val="20"/>
        </w:rPr>
        <w:t>International Journal of English Language, Literature and Translation Studies (IJELR)</w:t>
      </w:r>
      <w:r w:rsidRPr="009028CE">
        <w:rPr>
          <w:rFonts w:ascii="Arial" w:hAnsi="Arial" w:cs="Arial"/>
          <w:sz w:val="20"/>
          <w:szCs w:val="20"/>
        </w:rPr>
        <w:t xml:space="preserve">, </w:t>
      </w:r>
      <w:r w:rsidRPr="009028CE">
        <w:rPr>
          <w:rFonts w:ascii="Arial" w:hAnsi="Arial" w:cs="Arial"/>
          <w:i/>
          <w:iCs/>
          <w:sz w:val="20"/>
          <w:szCs w:val="20"/>
        </w:rPr>
        <w:t>2</w:t>
      </w:r>
      <w:r w:rsidRPr="009028CE">
        <w:rPr>
          <w:rFonts w:ascii="Arial" w:hAnsi="Arial" w:cs="Arial"/>
          <w:sz w:val="20"/>
          <w:szCs w:val="20"/>
        </w:rPr>
        <w:t>(S1).</w:t>
      </w:r>
    </w:p>
    <w:p w14:paraId="4C3E7465" w14:textId="77777777" w:rsidR="00A13529" w:rsidRPr="009028CE" w:rsidRDefault="00A13529" w:rsidP="009028CE">
      <w:pPr>
        <w:pStyle w:val="ListeParagraf"/>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Gayal, D. M. (2020). A study of the effectiveness of continuous comprehensive evaluation in English language testing in upper primary schools (Doctoral dissertation, Savitribai Phule Pune University). </w:t>
      </w:r>
      <w:hyperlink r:id="rId22" w:history="1">
        <w:r w:rsidRPr="009028CE">
          <w:rPr>
            <w:rStyle w:val="Kpr"/>
            <w:rFonts w:ascii="Arial" w:hAnsi="Arial" w:cs="Arial"/>
            <w:sz w:val="20"/>
            <w:szCs w:val="20"/>
          </w:rPr>
          <w:t>https://shodhganga.inflibnet.ac.in/handle/10603/383277</w:t>
        </w:r>
      </w:hyperlink>
    </w:p>
    <w:p w14:paraId="67F964B6" w14:textId="479C24D9" w:rsidR="00593293" w:rsidRPr="009028CE" w:rsidRDefault="00593293" w:rsidP="009028CE">
      <w:pPr>
        <w:pStyle w:val="ListeParagraf"/>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Government of India, Ministry of Human Resource Development. (1968). </w:t>
      </w:r>
      <w:r w:rsidRPr="009028CE">
        <w:rPr>
          <w:rFonts w:ascii="Arial" w:hAnsi="Arial" w:cs="Arial"/>
          <w:i/>
          <w:iCs/>
          <w:sz w:val="20"/>
          <w:szCs w:val="20"/>
        </w:rPr>
        <w:t>National Policy on Education 1968</w:t>
      </w:r>
      <w:r w:rsidRPr="009028CE">
        <w:rPr>
          <w:rFonts w:ascii="Arial" w:hAnsi="Arial" w:cs="Arial"/>
          <w:sz w:val="20"/>
          <w:szCs w:val="20"/>
        </w:rPr>
        <w:t>. New Delhi: Government of India.</w:t>
      </w:r>
    </w:p>
    <w:p w14:paraId="0880A7C3" w14:textId="77777777" w:rsidR="00B1501C" w:rsidRPr="009028CE" w:rsidRDefault="00B1501C"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Government of India, Ministry of Human Resource Development. (1992). </w:t>
      </w:r>
      <w:r w:rsidRPr="009028CE">
        <w:rPr>
          <w:rFonts w:ascii="Arial" w:hAnsi="Arial" w:cs="Arial"/>
          <w:i/>
          <w:iCs/>
          <w:sz w:val="20"/>
          <w:szCs w:val="20"/>
        </w:rPr>
        <w:t>National Policy on Education 1986 (Revised Edition)</w:t>
      </w:r>
      <w:r w:rsidRPr="009028CE">
        <w:rPr>
          <w:rFonts w:ascii="Arial" w:hAnsi="Arial" w:cs="Arial"/>
          <w:sz w:val="20"/>
          <w:szCs w:val="20"/>
        </w:rPr>
        <w:t>. New Delhi: Government of India.</w:t>
      </w:r>
    </w:p>
    <w:p w14:paraId="144FF77F" w14:textId="77777777" w:rsidR="00B1501C" w:rsidRPr="009028CE" w:rsidRDefault="00B1501C"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Government of India, Ministry of Education. (2020). </w:t>
      </w:r>
      <w:r w:rsidRPr="009028CE">
        <w:rPr>
          <w:rFonts w:ascii="Arial" w:hAnsi="Arial" w:cs="Arial"/>
          <w:i/>
          <w:iCs/>
          <w:sz w:val="20"/>
          <w:szCs w:val="20"/>
        </w:rPr>
        <w:t>National Education Policy 2020</w:t>
      </w:r>
      <w:r w:rsidRPr="009028CE">
        <w:rPr>
          <w:rFonts w:ascii="Arial" w:hAnsi="Arial" w:cs="Arial"/>
          <w:sz w:val="20"/>
          <w:szCs w:val="20"/>
        </w:rPr>
        <w:t>. New Delhi: Government of India.</w:t>
      </w:r>
    </w:p>
    <w:p w14:paraId="7DCD021A" w14:textId="016ED78D" w:rsidR="000D4852" w:rsidRPr="009028CE" w:rsidRDefault="000D4852"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Jain, M</w:t>
      </w:r>
      <w:r w:rsidR="00323791" w:rsidRPr="009028CE">
        <w:rPr>
          <w:rFonts w:ascii="Arial" w:hAnsi="Arial" w:cs="Arial"/>
          <w:sz w:val="20"/>
          <w:szCs w:val="20"/>
        </w:rPr>
        <w:t xml:space="preserve"> (2011)</w:t>
      </w:r>
      <w:r w:rsidRPr="009028CE">
        <w:rPr>
          <w:rFonts w:ascii="Arial" w:hAnsi="Arial" w:cs="Arial"/>
          <w:sz w:val="20"/>
          <w:szCs w:val="20"/>
        </w:rPr>
        <w:t xml:space="preserve">. Understanding CCE in the context of RTE 2009. </w:t>
      </w:r>
      <w:r w:rsidR="00323791" w:rsidRPr="009028CE">
        <w:rPr>
          <w:rFonts w:ascii="Arial" w:hAnsi="Arial" w:cs="Arial"/>
          <w:i/>
          <w:iCs/>
          <w:sz w:val="20"/>
          <w:szCs w:val="20"/>
          <w:shd w:val="clear" w:color="auto" w:fill="FFFFFF"/>
        </w:rPr>
        <w:t>THE PRIMARY TEACHER</w:t>
      </w:r>
      <w:r w:rsidR="00323791" w:rsidRPr="009028CE">
        <w:rPr>
          <w:rFonts w:ascii="Arial" w:hAnsi="Arial" w:cs="Arial"/>
          <w:sz w:val="20"/>
          <w:szCs w:val="20"/>
          <w:shd w:val="clear" w:color="auto" w:fill="FFFFFF"/>
        </w:rPr>
        <w:t>, </w:t>
      </w:r>
      <w:r w:rsidR="00323791" w:rsidRPr="009028CE">
        <w:rPr>
          <w:rFonts w:ascii="Arial" w:hAnsi="Arial" w:cs="Arial"/>
          <w:i/>
          <w:iCs/>
          <w:sz w:val="20"/>
          <w:szCs w:val="20"/>
          <w:shd w:val="clear" w:color="auto" w:fill="FFFFFF"/>
        </w:rPr>
        <w:t>36</w:t>
      </w:r>
      <w:r w:rsidR="003F4EC1" w:rsidRPr="009028CE">
        <w:rPr>
          <w:rFonts w:ascii="Arial" w:hAnsi="Arial" w:cs="Arial"/>
          <w:i/>
          <w:iCs/>
          <w:sz w:val="20"/>
          <w:szCs w:val="20"/>
          <w:shd w:val="clear" w:color="auto" w:fill="FFFFFF"/>
        </w:rPr>
        <w:t xml:space="preserve"> </w:t>
      </w:r>
      <w:r w:rsidR="00323791" w:rsidRPr="009028CE">
        <w:rPr>
          <w:rFonts w:ascii="Arial" w:hAnsi="Arial" w:cs="Arial"/>
          <w:sz w:val="20"/>
          <w:szCs w:val="20"/>
          <w:shd w:val="clear" w:color="auto" w:fill="FFFFFF"/>
        </w:rPr>
        <w:t>(3-4</w:t>
      </w:r>
      <w:r w:rsidR="003F4EC1" w:rsidRPr="009028CE">
        <w:rPr>
          <w:rFonts w:ascii="Arial" w:hAnsi="Arial" w:cs="Arial"/>
          <w:sz w:val="20"/>
          <w:szCs w:val="20"/>
          <w:shd w:val="clear" w:color="auto" w:fill="FFFFFF"/>
        </w:rPr>
        <w:t>), p.</w:t>
      </w:r>
      <w:r w:rsidR="00323791" w:rsidRPr="009028CE">
        <w:rPr>
          <w:rFonts w:ascii="Arial" w:hAnsi="Arial" w:cs="Arial"/>
          <w:sz w:val="20"/>
          <w:szCs w:val="20"/>
          <w:shd w:val="clear" w:color="auto" w:fill="FFFFFF"/>
        </w:rPr>
        <w:t>76</w:t>
      </w:r>
      <w:r w:rsidR="008B2416" w:rsidRPr="009028CE">
        <w:rPr>
          <w:rFonts w:ascii="Arial" w:hAnsi="Arial" w:cs="Arial"/>
          <w:sz w:val="20"/>
          <w:szCs w:val="20"/>
          <w:shd w:val="clear" w:color="auto" w:fill="FFFFFF"/>
        </w:rPr>
        <w:t>-</w:t>
      </w:r>
      <w:r w:rsidR="003F4EC1" w:rsidRPr="009028CE">
        <w:rPr>
          <w:rFonts w:ascii="Arial" w:hAnsi="Arial" w:cs="Arial"/>
          <w:sz w:val="20"/>
          <w:szCs w:val="20"/>
          <w:shd w:val="clear" w:color="auto" w:fill="FFFFFF"/>
        </w:rPr>
        <w:t>86.</w:t>
      </w:r>
      <w:r w:rsidR="003F4EC1" w:rsidRPr="009028CE">
        <w:rPr>
          <w:rFonts w:ascii="Arial" w:hAnsi="Arial" w:cs="Arial"/>
          <w:sz w:val="20"/>
          <w:szCs w:val="20"/>
        </w:rPr>
        <w:t xml:space="preserve"> Retrieved </w:t>
      </w:r>
      <w:r w:rsidR="008B2416" w:rsidRPr="009028CE">
        <w:rPr>
          <w:rFonts w:ascii="Arial" w:hAnsi="Arial" w:cs="Arial"/>
          <w:sz w:val="20"/>
          <w:szCs w:val="20"/>
        </w:rPr>
        <w:t>from</w:t>
      </w:r>
      <w:r w:rsidR="003F4EC1" w:rsidRPr="009028CE">
        <w:rPr>
          <w:rFonts w:ascii="Arial" w:hAnsi="Arial" w:cs="Arial"/>
          <w:sz w:val="20"/>
          <w:szCs w:val="20"/>
          <w:shd w:val="clear" w:color="auto" w:fill="FFFFFF"/>
        </w:rPr>
        <w:t xml:space="preserve"> </w:t>
      </w:r>
      <w:hyperlink r:id="rId23" w:history="1">
        <w:r w:rsidR="003F4EC1" w:rsidRPr="009028CE">
          <w:rPr>
            <w:rStyle w:val="Kpr"/>
            <w:rFonts w:ascii="Arial" w:hAnsi="Arial" w:cs="Arial"/>
            <w:color w:val="auto"/>
            <w:sz w:val="20"/>
            <w:szCs w:val="20"/>
          </w:rPr>
          <w:t>https://ejournals.ncert.gov.in/index.php/tpt/article/view/797</w:t>
        </w:r>
      </w:hyperlink>
    </w:p>
    <w:p w14:paraId="0A9F483A" w14:textId="6272BFE4" w:rsidR="00F27420" w:rsidRPr="009028CE" w:rsidRDefault="00F27420"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Joshi, S. K., Thapliyal, P., &amp; Joshi, A. (2020). Awareness of continuous and comprehensive evaluation among government school teachers. </w:t>
      </w:r>
      <w:r w:rsidRPr="009028CE">
        <w:rPr>
          <w:rFonts w:ascii="Arial" w:hAnsi="Arial" w:cs="Arial"/>
          <w:i/>
          <w:iCs/>
          <w:sz w:val="20"/>
          <w:szCs w:val="20"/>
        </w:rPr>
        <w:t>Evaluation</w:t>
      </w:r>
      <w:r w:rsidRPr="009028CE">
        <w:rPr>
          <w:rFonts w:ascii="Arial" w:hAnsi="Arial" w:cs="Arial"/>
          <w:sz w:val="20"/>
          <w:szCs w:val="20"/>
        </w:rPr>
        <w:t>, 8(2).</w:t>
      </w:r>
    </w:p>
    <w:p w14:paraId="479414DF" w14:textId="77777777" w:rsidR="000C051B" w:rsidRPr="009028CE" w:rsidRDefault="000C051B" w:rsidP="009028CE">
      <w:pPr>
        <w:pStyle w:val="ListeParagraf"/>
        <w:numPr>
          <w:ilvl w:val="0"/>
          <w:numId w:val="12"/>
        </w:numPr>
        <w:spacing w:line="360" w:lineRule="auto"/>
        <w:jc w:val="both"/>
        <w:rPr>
          <w:rFonts w:ascii="Arial" w:hAnsi="Arial" w:cs="Arial"/>
          <w:i/>
          <w:iCs/>
          <w:sz w:val="20"/>
          <w:szCs w:val="20"/>
        </w:rPr>
      </w:pPr>
      <w:r w:rsidRPr="009028CE">
        <w:rPr>
          <w:rFonts w:ascii="Arial" w:hAnsi="Arial" w:cs="Arial"/>
          <w:sz w:val="20"/>
          <w:szCs w:val="20"/>
        </w:rPr>
        <w:t xml:space="preserve">Katoch, K. (2021). Perception of School Teachers Towards Continuous and Comprehensive Evaluation. </w:t>
      </w:r>
      <w:r w:rsidRPr="009028CE">
        <w:rPr>
          <w:rFonts w:ascii="Arial" w:hAnsi="Arial" w:cs="Arial"/>
          <w:i/>
          <w:iCs/>
          <w:sz w:val="20"/>
          <w:szCs w:val="20"/>
        </w:rPr>
        <w:t>International Journal of Advanced Research in Science, Communication and Technology (IJARSCT), 4(1).</w:t>
      </w:r>
    </w:p>
    <w:p w14:paraId="6A14CEAA" w14:textId="08625C3D" w:rsidR="00FC0AB8" w:rsidRPr="009028CE" w:rsidRDefault="00FC0AB8"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Khan, S. (2022). A Critical Appraisal of Continuous and Comprehensive Evaluation in the Light of Present Systemic Examination Reforms. </w:t>
      </w:r>
      <w:r w:rsidRPr="009028CE">
        <w:rPr>
          <w:rFonts w:ascii="Arial" w:hAnsi="Arial" w:cs="Arial"/>
          <w:i/>
          <w:iCs/>
          <w:sz w:val="20"/>
          <w:szCs w:val="20"/>
        </w:rPr>
        <w:t>Review of Research,</w:t>
      </w:r>
      <w:r w:rsidRPr="009028CE">
        <w:rPr>
          <w:rFonts w:ascii="Arial" w:hAnsi="Arial" w:cs="Arial"/>
          <w:sz w:val="20"/>
          <w:szCs w:val="20"/>
        </w:rPr>
        <w:t>8(9).</w:t>
      </w:r>
    </w:p>
    <w:p w14:paraId="3B494E2A" w14:textId="77777777" w:rsidR="00FC0AB8" w:rsidRPr="009028CE" w:rsidRDefault="00FC0AB8" w:rsidP="009028CE">
      <w:pPr>
        <w:pStyle w:val="Normal1"/>
        <w:numPr>
          <w:ilvl w:val="0"/>
          <w:numId w:val="12"/>
        </w:numPr>
        <w:spacing w:after="0" w:line="360" w:lineRule="auto"/>
        <w:jc w:val="both"/>
        <w:rPr>
          <w:rFonts w:ascii="Arial" w:eastAsiaTheme="minorHAnsi" w:hAnsi="Arial" w:cs="Arial"/>
          <w:sz w:val="20"/>
          <w:szCs w:val="20"/>
        </w:rPr>
      </w:pPr>
      <w:r w:rsidRPr="009028CE">
        <w:rPr>
          <w:rFonts w:ascii="Arial" w:eastAsiaTheme="minorHAnsi" w:hAnsi="Arial" w:cs="Arial"/>
          <w:sz w:val="20"/>
          <w:szCs w:val="20"/>
        </w:rPr>
        <w:t>Kumari, S. &amp; Allam. M. (2014). Awareness among primary school teachers regarding the Right to Education</w:t>
      </w:r>
      <w:r w:rsidRPr="009028CE">
        <w:rPr>
          <w:rFonts w:ascii="Arial" w:hAnsi="Arial" w:cs="Arial"/>
          <w:sz w:val="20"/>
          <w:szCs w:val="20"/>
        </w:rPr>
        <w:t xml:space="preserve"> </w:t>
      </w:r>
      <w:r w:rsidRPr="009028CE">
        <w:rPr>
          <w:rFonts w:ascii="Arial" w:eastAsiaTheme="minorHAnsi" w:hAnsi="Arial" w:cs="Arial"/>
          <w:sz w:val="20"/>
          <w:szCs w:val="20"/>
        </w:rPr>
        <w:t xml:space="preserve">Act 2009. </w:t>
      </w:r>
      <w:r w:rsidRPr="009028CE">
        <w:rPr>
          <w:rFonts w:ascii="Arial" w:eastAsiaTheme="minorHAnsi" w:hAnsi="Arial" w:cs="Arial"/>
          <w:i/>
          <w:iCs/>
          <w:sz w:val="20"/>
          <w:szCs w:val="20"/>
        </w:rPr>
        <w:t xml:space="preserve">European Academic Research, 2 </w:t>
      </w:r>
      <w:r w:rsidRPr="009028CE">
        <w:rPr>
          <w:rFonts w:ascii="Arial" w:eastAsiaTheme="minorHAnsi" w:hAnsi="Arial" w:cs="Arial"/>
          <w:sz w:val="20"/>
          <w:szCs w:val="20"/>
        </w:rPr>
        <w:t>(1), 983-995.</w:t>
      </w:r>
    </w:p>
    <w:p w14:paraId="750F614D" w14:textId="5B62D963" w:rsidR="00FC0AB8" w:rsidRPr="009028CE" w:rsidRDefault="00FC0AB8" w:rsidP="009028CE">
      <w:pPr>
        <w:pStyle w:val="Normal1"/>
        <w:numPr>
          <w:ilvl w:val="0"/>
          <w:numId w:val="12"/>
        </w:numPr>
        <w:spacing w:after="0" w:line="360" w:lineRule="auto"/>
        <w:jc w:val="both"/>
        <w:rPr>
          <w:rFonts w:ascii="Arial" w:eastAsiaTheme="minorHAnsi" w:hAnsi="Arial" w:cs="Arial"/>
          <w:i/>
          <w:iCs/>
          <w:sz w:val="20"/>
          <w:szCs w:val="20"/>
        </w:rPr>
      </w:pPr>
      <w:r w:rsidRPr="009028CE">
        <w:rPr>
          <w:rFonts w:ascii="Arial" w:eastAsiaTheme="minorHAnsi" w:hAnsi="Arial" w:cs="Arial"/>
          <w:sz w:val="20"/>
          <w:szCs w:val="20"/>
        </w:rPr>
        <w:t xml:space="preserve">Kumar, R.V. (2015). Awareness of the RTE Act, 2009, among prospective teachers at secondary level. </w:t>
      </w:r>
      <w:r w:rsidRPr="009028CE">
        <w:rPr>
          <w:rFonts w:ascii="Arial" w:eastAsiaTheme="minorHAnsi" w:hAnsi="Arial" w:cs="Arial"/>
          <w:i/>
          <w:iCs/>
          <w:sz w:val="20"/>
          <w:szCs w:val="20"/>
        </w:rPr>
        <w:t xml:space="preserve">PARIPEX- Indian Journal of Research, 4 </w:t>
      </w:r>
      <w:r w:rsidRPr="009028CE">
        <w:rPr>
          <w:rFonts w:ascii="Arial" w:eastAsiaTheme="minorHAnsi" w:hAnsi="Arial" w:cs="Arial"/>
          <w:sz w:val="20"/>
          <w:szCs w:val="20"/>
        </w:rPr>
        <w:t>(8), 296-298.</w:t>
      </w:r>
    </w:p>
    <w:p w14:paraId="69DC6A3A" w14:textId="7920E3B8" w:rsidR="000D4852" w:rsidRPr="009028CE" w:rsidRDefault="000D4852"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Lalthanmawia, T. B. C., Lalrinpuii, R., Ngente, L., Sailo, L., &amp; Zonunmawii. (2023). Attitude towards continuous and comprehensive evaluation (CCE) among secondary teachers with respect to some demographic variables</w:t>
      </w:r>
      <w:r w:rsidRPr="009028CE">
        <w:rPr>
          <w:rFonts w:ascii="Arial" w:hAnsi="Arial" w:cs="Arial"/>
          <w:i/>
          <w:iCs/>
          <w:sz w:val="20"/>
          <w:szCs w:val="20"/>
        </w:rPr>
        <w:t>.</w:t>
      </w:r>
      <w:r w:rsidRPr="009028CE">
        <w:rPr>
          <w:rFonts w:ascii="Arial" w:hAnsi="Arial" w:cs="Arial"/>
          <w:sz w:val="20"/>
          <w:szCs w:val="20"/>
        </w:rPr>
        <w:t xml:space="preserve"> </w:t>
      </w:r>
      <w:r w:rsidRPr="009028CE">
        <w:rPr>
          <w:rFonts w:ascii="Arial" w:hAnsi="Arial" w:cs="Arial"/>
          <w:i/>
          <w:iCs/>
          <w:sz w:val="20"/>
          <w:szCs w:val="20"/>
        </w:rPr>
        <w:t>Journal of Research in Humanities and Social Science</w:t>
      </w:r>
      <w:r w:rsidRPr="009028CE">
        <w:rPr>
          <w:rFonts w:ascii="Arial" w:hAnsi="Arial" w:cs="Arial"/>
          <w:sz w:val="20"/>
          <w:szCs w:val="20"/>
        </w:rPr>
        <w:t xml:space="preserve">, 11(3), 193-197. Retrieved from </w:t>
      </w:r>
      <w:hyperlink r:id="rId24" w:history="1">
        <w:r w:rsidRPr="009028CE">
          <w:rPr>
            <w:rStyle w:val="Kpr"/>
            <w:rFonts w:ascii="Arial" w:hAnsi="Arial" w:cs="Arial"/>
            <w:color w:val="auto"/>
            <w:sz w:val="20"/>
            <w:szCs w:val="20"/>
          </w:rPr>
          <w:t>https://www.questjournals.org/jrhss/papers/vol11-issue3/1103193197.pdf</w:t>
        </w:r>
      </w:hyperlink>
    </w:p>
    <w:p w14:paraId="1CD0B71B" w14:textId="77777777" w:rsidR="000D4852" w:rsidRPr="009028CE" w:rsidRDefault="000D4852" w:rsidP="009028CE">
      <w:pPr>
        <w:pStyle w:val="Normal1"/>
        <w:numPr>
          <w:ilvl w:val="0"/>
          <w:numId w:val="12"/>
        </w:numPr>
        <w:spacing w:after="0" w:line="360" w:lineRule="auto"/>
        <w:jc w:val="both"/>
        <w:rPr>
          <w:rFonts w:ascii="Arial" w:eastAsiaTheme="minorHAnsi" w:hAnsi="Arial" w:cs="Arial"/>
          <w:sz w:val="20"/>
          <w:szCs w:val="20"/>
        </w:rPr>
      </w:pPr>
      <w:r w:rsidRPr="009028CE">
        <w:rPr>
          <w:rFonts w:ascii="Arial" w:eastAsiaTheme="minorHAnsi" w:hAnsi="Arial" w:cs="Arial"/>
          <w:sz w:val="20"/>
          <w:szCs w:val="20"/>
        </w:rPr>
        <w:t xml:space="preserve">Mahanadi, M. (2014). Awareness of teachers on RTE Act-2009- A study. Right to Education: Issues and challenges. 327- 328. Cited in Gaddipati, I. (2015). </w:t>
      </w:r>
      <w:r w:rsidRPr="009028CE">
        <w:rPr>
          <w:rFonts w:ascii="Arial" w:eastAsiaTheme="minorHAnsi" w:hAnsi="Arial" w:cs="Arial"/>
          <w:i/>
          <w:iCs/>
          <w:sz w:val="20"/>
          <w:szCs w:val="20"/>
        </w:rPr>
        <w:t xml:space="preserve">The issues relating to RTE implementation and challenges: A qualitative study. </w:t>
      </w:r>
      <w:r w:rsidRPr="009028CE">
        <w:rPr>
          <w:rFonts w:ascii="Arial" w:eastAsiaTheme="minorHAnsi" w:hAnsi="Arial" w:cs="Arial"/>
          <w:sz w:val="20"/>
          <w:szCs w:val="20"/>
        </w:rPr>
        <w:t>Masters Dissertation, Christ University, Bengaluru. Retrieved from http://repository.christuniversity.in /7123/1/final_dissertation_ ishita_g.pdf</w:t>
      </w:r>
    </w:p>
    <w:p w14:paraId="2D67B777" w14:textId="77777777" w:rsidR="00452BC1" w:rsidRPr="009028CE" w:rsidRDefault="000D4852"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lastRenderedPageBreak/>
        <w:t xml:space="preserve">Mehta. M. (2018). </w:t>
      </w:r>
      <w:r w:rsidRPr="009028CE">
        <w:rPr>
          <w:rFonts w:ascii="Arial" w:hAnsi="Arial" w:cs="Arial"/>
          <w:i/>
          <w:iCs/>
          <w:sz w:val="20"/>
          <w:szCs w:val="20"/>
        </w:rPr>
        <w:t>A study of problems and perceptions towards continuous and comprehensive evaluation among stakeholders at secondary level</w:t>
      </w:r>
      <w:r w:rsidRPr="009028CE">
        <w:rPr>
          <w:rFonts w:ascii="Arial" w:hAnsi="Arial" w:cs="Arial"/>
          <w:sz w:val="20"/>
          <w:szCs w:val="20"/>
        </w:rPr>
        <w:t xml:space="preserve">. (Doctoral dissertation, Chaudhary Devi Lal University). </w:t>
      </w:r>
    </w:p>
    <w:p w14:paraId="3F9F4EE6" w14:textId="77777777" w:rsidR="00E53FB7" w:rsidRPr="009028CE" w:rsidRDefault="00E53FB7" w:rsidP="009028CE">
      <w:pPr>
        <w:pStyle w:val="ListeParagraf"/>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Meenatchi, K. (2018). </w:t>
      </w:r>
      <w:r w:rsidRPr="009028CE">
        <w:rPr>
          <w:rFonts w:ascii="Arial" w:hAnsi="Arial" w:cs="Arial"/>
          <w:i/>
          <w:iCs/>
          <w:sz w:val="20"/>
          <w:szCs w:val="20"/>
        </w:rPr>
        <w:t>Attitude, commitment and accountability of elementary teachers towards continuous and comprehensive evaluation (CCE)</w:t>
      </w:r>
      <w:r w:rsidRPr="009028CE">
        <w:rPr>
          <w:rFonts w:ascii="Arial" w:hAnsi="Arial" w:cs="Arial"/>
          <w:sz w:val="20"/>
          <w:szCs w:val="20"/>
        </w:rPr>
        <w:t xml:space="preserve"> (Doctoral dissertation, Alagappa University). </w:t>
      </w:r>
      <w:hyperlink r:id="rId25" w:history="1">
        <w:r w:rsidRPr="009028CE">
          <w:rPr>
            <w:rStyle w:val="Kpr"/>
            <w:rFonts w:ascii="Arial" w:hAnsi="Arial" w:cs="Arial"/>
            <w:sz w:val="20"/>
            <w:szCs w:val="20"/>
          </w:rPr>
          <w:t>https://shodhganga.inflibnet.ac.in/handle/10603/255970</w:t>
        </w:r>
      </w:hyperlink>
    </w:p>
    <w:p w14:paraId="250B5B8F" w14:textId="09849D9D" w:rsidR="000D4852" w:rsidRPr="009028CE" w:rsidRDefault="000D4852" w:rsidP="009028CE">
      <w:pPr>
        <w:pStyle w:val="ListeParagraf"/>
        <w:numPr>
          <w:ilvl w:val="0"/>
          <w:numId w:val="12"/>
        </w:numPr>
        <w:spacing w:line="360" w:lineRule="auto"/>
        <w:jc w:val="both"/>
        <w:rPr>
          <w:rFonts w:ascii="Arial" w:hAnsi="Arial" w:cs="Arial"/>
          <w:sz w:val="20"/>
          <w:szCs w:val="20"/>
        </w:rPr>
      </w:pPr>
      <w:r w:rsidRPr="009028CE">
        <w:rPr>
          <w:rFonts w:ascii="Arial" w:hAnsi="Arial" w:cs="Arial"/>
          <w:kern w:val="0"/>
          <w:sz w:val="20"/>
          <w:szCs w:val="20"/>
        </w:rPr>
        <w:t xml:space="preserve">Mishra, S. &amp; Mallik, P. (2014). Perception of teachers, parents and students about continuous and comprehensive evaluation at elementary school level in Odisha. </w:t>
      </w:r>
      <w:r w:rsidRPr="009028CE">
        <w:rPr>
          <w:rFonts w:ascii="Arial" w:hAnsi="Arial" w:cs="Arial"/>
          <w:i/>
          <w:iCs/>
          <w:kern w:val="0"/>
          <w:sz w:val="20"/>
          <w:szCs w:val="20"/>
        </w:rPr>
        <w:t xml:space="preserve">Pedagogy of Learning, Vol.2 </w:t>
      </w:r>
      <w:r w:rsidRPr="009028CE">
        <w:rPr>
          <w:rFonts w:ascii="Arial" w:hAnsi="Arial" w:cs="Arial"/>
          <w:kern w:val="0"/>
          <w:sz w:val="20"/>
          <w:szCs w:val="20"/>
        </w:rPr>
        <w:t>(1), pp.19-28.</w:t>
      </w:r>
    </w:p>
    <w:p w14:paraId="09A4F9DA" w14:textId="44ED1CF6" w:rsidR="00C55591" w:rsidRPr="009028CE" w:rsidRDefault="000D4852"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Mishra</w:t>
      </w:r>
      <w:r w:rsidR="00FB0D0B" w:rsidRPr="009028CE">
        <w:rPr>
          <w:rFonts w:ascii="Arial" w:hAnsi="Arial" w:cs="Arial"/>
          <w:sz w:val="20"/>
          <w:szCs w:val="20"/>
        </w:rPr>
        <w:t>,</w:t>
      </w:r>
      <w:r w:rsidRPr="009028CE">
        <w:rPr>
          <w:rFonts w:ascii="Arial" w:hAnsi="Arial" w:cs="Arial"/>
          <w:sz w:val="20"/>
          <w:szCs w:val="20"/>
        </w:rPr>
        <w:t xml:space="preserve"> S. (2019). Awareness of Elementary school teachers in tribal areas of Odisha, India about RTE Act, 2009. </w:t>
      </w:r>
      <w:r w:rsidRPr="009028CE">
        <w:rPr>
          <w:rFonts w:ascii="Arial" w:hAnsi="Arial" w:cs="Arial"/>
          <w:i/>
          <w:sz w:val="20"/>
          <w:szCs w:val="20"/>
        </w:rPr>
        <w:t>Journal of Education and Practice,</w:t>
      </w:r>
      <w:r w:rsidRPr="009028CE">
        <w:rPr>
          <w:rFonts w:ascii="Arial" w:hAnsi="Arial" w:cs="Arial"/>
          <w:sz w:val="20"/>
          <w:szCs w:val="20"/>
        </w:rPr>
        <w:t xml:space="preserve"> 10(1). DOI: 10.7176/JEP</w:t>
      </w:r>
    </w:p>
    <w:p w14:paraId="5C481848" w14:textId="3250E8D7" w:rsidR="00A170EB" w:rsidRPr="009028CE" w:rsidRDefault="00A170EB"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Mishra, S. and Pattanaik, S. (2019). Continuous and comprehensive evaluation at elementary school level in Odisha. </w:t>
      </w:r>
      <w:r w:rsidRPr="009028CE">
        <w:rPr>
          <w:rFonts w:ascii="Arial" w:hAnsi="Arial" w:cs="Arial"/>
          <w:i/>
          <w:iCs/>
          <w:sz w:val="20"/>
          <w:szCs w:val="20"/>
        </w:rPr>
        <w:t>Pedagogy of Learning,</w:t>
      </w:r>
      <w:r w:rsidRPr="009028CE">
        <w:rPr>
          <w:rFonts w:ascii="Arial" w:hAnsi="Arial" w:cs="Arial"/>
          <w:sz w:val="20"/>
          <w:szCs w:val="20"/>
        </w:rPr>
        <w:t xml:space="preserve"> 5 (2), 01-17.</w:t>
      </w:r>
    </w:p>
    <w:p w14:paraId="008CA204" w14:textId="6F867FD1" w:rsidR="00D81ED5" w:rsidRPr="009028CE" w:rsidRDefault="00563FB2"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Minhaj, F. (2020). </w:t>
      </w:r>
      <w:r w:rsidRPr="009028CE">
        <w:rPr>
          <w:rFonts w:ascii="Arial" w:hAnsi="Arial" w:cs="Arial"/>
          <w:i/>
          <w:iCs/>
          <w:sz w:val="20"/>
          <w:szCs w:val="20"/>
          <w:shd w:val="clear" w:color="auto" w:fill="FFFFFF"/>
        </w:rPr>
        <w:t>A study on the perception of students and teachers of hyderabad district towards continuous and comprehensive evaluation CCE method in english curriculum.</w:t>
      </w:r>
      <w:r w:rsidRPr="009028CE">
        <w:rPr>
          <w:rFonts w:ascii="Arial" w:hAnsi="Arial" w:cs="Arial"/>
          <w:sz w:val="20"/>
          <w:szCs w:val="20"/>
          <w:shd w:val="clear" w:color="auto" w:fill="FFFFFF"/>
        </w:rPr>
        <w:t xml:space="preserve"> </w:t>
      </w:r>
    </w:p>
    <w:p w14:paraId="56A683DB" w14:textId="77777777" w:rsidR="00FE5D5F" w:rsidRPr="009028CE" w:rsidRDefault="000D4852"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Palit, K. (2018). </w:t>
      </w:r>
      <w:r w:rsidRPr="009028CE">
        <w:rPr>
          <w:rFonts w:ascii="Arial" w:hAnsi="Arial" w:cs="Arial"/>
          <w:i/>
          <w:iCs/>
          <w:sz w:val="20"/>
          <w:szCs w:val="20"/>
        </w:rPr>
        <w:t>A review on continuous and comprehensive evaluation.</w:t>
      </w:r>
      <w:r w:rsidRPr="009028CE">
        <w:rPr>
          <w:rFonts w:ascii="Arial" w:hAnsi="Arial" w:cs="Arial"/>
          <w:sz w:val="20"/>
          <w:szCs w:val="20"/>
        </w:rPr>
        <w:t xml:space="preserve"> Review of Research, 7(6). Retrieved from </w:t>
      </w:r>
      <w:hyperlink r:id="rId26" w:tgtFrame="_new" w:history="1">
        <w:r w:rsidRPr="009028CE">
          <w:rPr>
            <w:rStyle w:val="Kpr"/>
            <w:rFonts w:ascii="Arial" w:hAnsi="Arial" w:cs="Arial"/>
            <w:color w:val="auto"/>
            <w:sz w:val="20"/>
            <w:szCs w:val="20"/>
          </w:rPr>
          <w:t>https://www.researchgate.net/publication/342663507</w:t>
        </w:r>
      </w:hyperlink>
    </w:p>
    <w:p w14:paraId="49A65AD0" w14:textId="54A84687" w:rsidR="00FE5D5F" w:rsidRPr="009028CE" w:rsidRDefault="00FE5D5F"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Manoharan, V. (2015). </w:t>
      </w:r>
      <w:r w:rsidRPr="009028CE">
        <w:rPr>
          <w:rFonts w:ascii="Arial" w:hAnsi="Arial" w:cs="Arial"/>
          <w:i/>
          <w:iCs/>
          <w:sz w:val="20"/>
          <w:szCs w:val="20"/>
        </w:rPr>
        <w:t>Attitude and Knowledge of Students Teachers and Parents Towards Continuous and Comprehensive Evaluation (CCE) in Selected CBSE Schools in Tamilnadu A Study</w:t>
      </w:r>
      <w:r w:rsidRPr="009028CE">
        <w:rPr>
          <w:rFonts w:ascii="Arial" w:hAnsi="Arial" w:cs="Arial"/>
          <w:sz w:val="20"/>
          <w:szCs w:val="20"/>
        </w:rPr>
        <w:t xml:space="preserve">. </w:t>
      </w:r>
      <w:hyperlink r:id="rId27" w:history="1">
        <w:r w:rsidRPr="009028CE">
          <w:rPr>
            <w:rStyle w:val="Kpr"/>
            <w:rFonts w:ascii="Arial" w:hAnsi="Arial" w:cs="Arial"/>
            <w:sz w:val="20"/>
            <w:szCs w:val="20"/>
          </w:rPr>
          <w:t>https://shodhganga.inflibnet.ac.in/handle/10603/177728</w:t>
        </w:r>
      </w:hyperlink>
    </w:p>
    <w:p w14:paraId="481EF3EB" w14:textId="2FE829B6" w:rsidR="00C46A3A" w:rsidRPr="009028CE" w:rsidRDefault="00C46A3A"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Prasanna D.R., VISHWANATH, H.N. (2024) Awareness of Secondary School Teachers Towards the Implementation of Continuous and Comprehensive Evaluation (CCE) In Secondary Schools of Karnataka. </w:t>
      </w:r>
      <w:r w:rsidRPr="009028CE">
        <w:rPr>
          <w:rFonts w:ascii="Arial" w:hAnsi="Arial" w:cs="Arial"/>
          <w:i/>
          <w:iCs/>
          <w:sz w:val="20"/>
          <w:szCs w:val="20"/>
        </w:rPr>
        <w:t xml:space="preserve">International Journal of Creative Research Thoughts (IJCRT), </w:t>
      </w:r>
      <w:r w:rsidRPr="009028CE">
        <w:rPr>
          <w:rFonts w:ascii="Arial" w:hAnsi="Arial" w:cs="Arial"/>
          <w:sz w:val="20"/>
          <w:szCs w:val="20"/>
        </w:rPr>
        <w:t>12(1).</w:t>
      </w:r>
    </w:p>
    <w:p w14:paraId="20F7CC2F" w14:textId="77777777" w:rsidR="00AD5DB8" w:rsidRPr="009028CE" w:rsidRDefault="00AD5DB8"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Raina, S., &amp; Verma, L.K. (2017). A study of teachers’ attitude towards continuous and comprehensive evaluation. </w:t>
      </w:r>
      <w:r w:rsidRPr="009028CE">
        <w:rPr>
          <w:rFonts w:ascii="Arial" w:hAnsi="Arial" w:cs="Arial"/>
          <w:i/>
          <w:iCs/>
          <w:sz w:val="20"/>
          <w:szCs w:val="20"/>
        </w:rPr>
        <w:t xml:space="preserve">International Journal of Science and Research (IJSR), </w:t>
      </w:r>
      <w:r w:rsidRPr="009028CE">
        <w:rPr>
          <w:rFonts w:ascii="Arial" w:hAnsi="Arial" w:cs="Arial"/>
          <w:sz w:val="20"/>
          <w:szCs w:val="20"/>
        </w:rPr>
        <w:t xml:space="preserve">6(6),1536-1538. DOI: </w:t>
      </w:r>
      <w:hyperlink r:id="rId28" w:history="1">
        <w:r w:rsidRPr="009028CE">
          <w:rPr>
            <w:rStyle w:val="Kpr"/>
            <w:rFonts w:ascii="Arial" w:hAnsi="Arial" w:cs="Arial"/>
            <w:color w:val="auto"/>
            <w:sz w:val="20"/>
            <w:szCs w:val="20"/>
          </w:rPr>
          <w:t>https://dx.doi.org/10.21275/ART20174621</w:t>
        </w:r>
      </w:hyperlink>
    </w:p>
    <w:p w14:paraId="25CA12C8" w14:textId="77777777" w:rsidR="00226EF1" w:rsidRPr="009028CE" w:rsidRDefault="000D4852"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Rani, R. and Dhingra, P. (2015). Assessing Secondary School Teachers’ Attitude towards Continuous and Comprehensive Evaluation in terms of Location of Institute and Gender, International Journal of Scientific Research. 4(4), 105-107.</w:t>
      </w:r>
    </w:p>
    <w:p w14:paraId="665DAF28" w14:textId="77777777" w:rsidR="00EB4F03" w:rsidRPr="009028CE" w:rsidRDefault="00354143"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Roy, P., Behera, L. (2018). Continuous and Comprehensive Evaluation in West Bengal: A Study of Elementary School Teachers' Attitude. </w:t>
      </w:r>
      <w:r w:rsidRPr="009028CE">
        <w:rPr>
          <w:rFonts w:ascii="Arial" w:hAnsi="Arial" w:cs="Arial"/>
          <w:i/>
          <w:iCs/>
          <w:sz w:val="20"/>
          <w:szCs w:val="20"/>
        </w:rPr>
        <w:t>Pedagogy of Learning,</w:t>
      </w:r>
      <w:r w:rsidRPr="009028CE">
        <w:rPr>
          <w:rFonts w:ascii="Arial" w:hAnsi="Arial" w:cs="Arial"/>
          <w:sz w:val="20"/>
          <w:szCs w:val="20"/>
        </w:rPr>
        <w:t xml:space="preserve"> 4(1).</w:t>
      </w:r>
    </w:p>
    <w:p w14:paraId="2337FE13" w14:textId="5A2ED5F3" w:rsidR="00EB4F03" w:rsidRPr="009028CE" w:rsidRDefault="00EB4F03"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Roy,</w:t>
      </w:r>
      <w:r w:rsidR="00604747" w:rsidRPr="009028CE">
        <w:rPr>
          <w:rFonts w:ascii="Arial" w:hAnsi="Arial" w:cs="Arial"/>
          <w:sz w:val="20"/>
          <w:szCs w:val="20"/>
        </w:rPr>
        <w:t xml:space="preserve"> </w:t>
      </w:r>
      <w:r w:rsidRPr="009028CE">
        <w:rPr>
          <w:rFonts w:ascii="Arial" w:hAnsi="Arial" w:cs="Arial"/>
          <w:sz w:val="20"/>
          <w:szCs w:val="20"/>
        </w:rPr>
        <w:t xml:space="preserve">P.B. (2019).  A study on Continuous and Comprehensive Evaluation System Practiced in the Primary Schools with Reference to Kokrajhar District of Assam. </w:t>
      </w:r>
      <w:r w:rsidRPr="009028CE">
        <w:rPr>
          <w:rFonts w:ascii="Arial" w:hAnsi="Arial" w:cs="Arial"/>
          <w:i/>
          <w:iCs/>
          <w:sz w:val="20"/>
          <w:szCs w:val="20"/>
        </w:rPr>
        <w:t>International Journal of Creative Research Thoughts (IJCRT), 7(1).</w:t>
      </w:r>
    </w:p>
    <w:p w14:paraId="2661106F" w14:textId="3535232F" w:rsidR="00376090" w:rsidRPr="009028CE" w:rsidRDefault="00376090" w:rsidP="009028CE">
      <w:pPr>
        <w:pStyle w:val="ListeParagraf"/>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Sardar Paparayudu J. (2016). A study of implementation of continuous and comprehensive evaluation at upper primary schools in andhra Pradesh. </w:t>
      </w:r>
      <w:hyperlink r:id="rId29" w:history="1">
        <w:r w:rsidRPr="009028CE">
          <w:rPr>
            <w:rStyle w:val="Kpr"/>
            <w:rFonts w:ascii="Arial" w:hAnsi="Arial" w:cs="Arial"/>
            <w:sz w:val="20"/>
            <w:szCs w:val="20"/>
          </w:rPr>
          <w:t>https://shodhganga.inflibnet.ac.in/handle/10603/146744</w:t>
        </w:r>
      </w:hyperlink>
    </w:p>
    <w:p w14:paraId="44302477" w14:textId="77777777" w:rsidR="00625CAE" w:rsidRPr="009028CE" w:rsidRDefault="00625CAE" w:rsidP="009028CE">
      <w:pPr>
        <w:pStyle w:val="ListeParagraf"/>
        <w:numPr>
          <w:ilvl w:val="0"/>
          <w:numId w:val="12"/>
        </w:numPr>
        <w:spacing w:line="360" w:lineRule="auto"/>
        <w:jc w:val="both"/>
        <w:rPr>
          <w:rFonts w:ascii="Arial" w:hAnsi="Arial" w:cs="Arial"/>
          <w:sz w:val="20"/>
          <w:szCs w:val="20"/>
        </w:rPr>
      </w:pPr>
      <w:r w:rsidRPr="009028CE">
        <w:rPr>
          <w:rFonts w:ascii="Arial" w:hAnsi="Arial" w:cs="Arial"/>
          <w:sz w:val="20"/>
          <w:szCs w:val="20"/>
        </w:rPr>
        <w:lastRenderedPageBreak/>
        <w:t xml:space="preserve">Senapati, K. (2021). Appraisal of continuous and comprehensive evaluation practices in elementary schools of Odisha (Doctoral dissertation, Ravenshaw University). </w:t>
      </w:r>
      <w:hyperlink r:id="rId30" w:history="1">
        <w:r w:rsidRPr="009028CE">
          <w:rPr>
            <w:rStyle w:val="Kpr"/>
            <w:rFonts w:ascii="Arial" w:hAnsi="Arial" w:cs="Arial"/>
            <w:sz w:val="20"/>
            <w:szCs w:val="20"/>
          </w:rPr>
          <w:t>https://shodhganga.inflibnet.ac.in/handle/10603/351072</w:t>
        </w:r>
      </w:hyperlink>
    </w:p>
    <w:p w14:paraId="427859E2" w14:textId="77777777" w:rsidR="00B71145" w:rsidRPr="009028CE" w:rsidRDefault="00B71145" w:rsidP="009028CE">
      <w:pPr>
        <w:pStyle w:val="ListeParagraf"/>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Senapati. H. (2018). </w:t>
      </w:r>
      <w:r w:rsidRPr="009028CE">
        <w:rPr>
          <w:rFonts w:ascii="Arial" w:hAnsi="Arial" w:cs="Arial"/>
          <w:i/>
          <w:iCs/>
          <w:sz w:val="20"/>
          <w:szCs w:val="20"/>
        </w:rPr>
        <w:t>Awareness and attitude of elementary school teachers towards continuous and comprehensive evaluation</w:t>
      </w:r>
      <w:r w:rsidRPr="009028CE">
        <w:rPr>
          <w:rFonts w:ascii="Arial" w:hAnsi="Arial" w:cs="Arial"/>
          <w:sz w:val="20"/>
          <w:szCs w:val="20"/>
        </w:rPr>
        <w:t xml:space="preserve">. (Doctoral dissertation, Chaudhary Devi Lal University). </w:t>
      </w:r>
      <w:hyperlink r:id="rId31" w:history="1">
        <w:r w:rsidRPr="009028CE">
          <w:rPr>
            <w:rStyle w:val="Kpr"/>
            <w:rFonts w:ascii="Arial" w:hAnsi="Arial" w:cs="Arial"/>
            <w:sz w:val="20"/>
            <w:szCs w:val="20"/>
          </w:rPr>
          <w:t>https://shodhganga.inflibnet.ac.in/handle/10603/284661</w:t>
        </w:r>
      </w:hyperlink>
    </w:p>
    <w:p w14:paraId="3A954FEC" w14:textId="1790686E" w:rsidR="00563FB2" w:rsidRPr="009028CE" w:rsidRDefault="00563FB2"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Singhal, P. (2012). Continuous and comprehensive evaluation: A study of teachers' perception</w:t>
      </w:r>
      <w:r w:rsidRPr="009028CE">
        <w:rPr>
          <w:rFonts w:ascii="Arial" w:hAnsi="Arial" w:cs="Arial"/>
          <w:i/>
          <w:iCs/>
          <w:sz w:val="20"/>
          <w:szCs w:val="20"/>
        </w:rPr>
        <w:t>.</w:t>
      </w:r>
      <w:r w:rsidRPr="009028CE">
        <w:rPr>
          <w:rFonts w:ascii="Arial" w:hAnsi="Arial" w:cs="Arial"/>
          <w:sz w:val="20"/>
          <w:szCs w:val="20"/>
        </w:rPr>
        <w:t xml:space="preserve"> </w:t>
      </w:r>
      <w:r w:rsidRPr="009028CE">
        <w:rPr>
          <w:rFonts w:ascii="Arial" w:hAnsi="Arial" w:cs="Arial"/>
          <w:i/>
          <w:iCs/>
          <w:sz w:val="20"/>
          <w:szCs w:val="20"/>
        </w:rPr>
        <w:t>Delhi Business Review</w:t>
      </w:r>
      <w:r w:rsidRPr="009028CE">
        <w:rPr>
          <w:rFonts w:ascii="Arial" w:hAnsi="Arial" w:cs="Arial"/>
          <w:sz w:val="20"/>
          <w:szCs w:val="20"/>
        </w:rPr>
        <w:t xml:space="preserve">, 13(1), 81-99. Retrieved from </w:t>
      </w:r>
      <w:hyperlink r:id="rId32" w:history="1">
        <w:r w:rsidRPr="009028CE">
          <w:rPr>
            <w:rStyle w:val="Kpr"/>
            <w:rFonts w:ascii="Arial" w:hAnsi="Arial" w:cs="Arial"/>
            <w:color w:val="auto"/>
            <w:sz w:val="20"/>
            <w:szCs w:val="20"/>
          </w:rPr>
          <w:t>https://www.delhibusinessreview.org/V_13n1/v13n1g.pdf</w:t>
        </w:r>
      </w:hyperlink>
    </w:p>
    <w:p w14:paraId="4CB09F8C" w14:textId="1DCB3714" w:rsidR="000D4852" w:rsidRPr="009028CE" w:rsidRDefault="00085919" w:rsidP="009028CE">
      <w:pPr>
        <w:pStyle w:val="ListeParagraf"/>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Singh, M. (2017). A study of the perceptions of CBSE school teachers towards Continuous and Comprehensive Evaluation (CCE) system in relation to certain variables. </w:t>
      </w:r>
      <w:r w:rsidRPr="009028CE">
        <w:rPr>
          <w:rFonts w:ascii="Arial" w:hAnsi="Arial" w:cs="Arial"/>
          <w:i/>
          <w:iCs/>
          <w:sz w:val="20"/>
          <w:szCs w:val="20"/>
        </w:rPr>
        <w:t>International Education and Research Journal</w:t>
      </w:r>
      <w:r w:rsidRPr="009028CE">
        <w:rPr>
          <w:rFonts w:ascii="Arial" w:hAnsi="Arial" w:cs="Arial"/>
          <w:sz w:val="20"/>
          <w:szCs w:val="20"/>
        </w:rPr>
        <w:t>, 3(5), 66-69</w:t>
      </w:r>
      <w:r w:rsidR="00C162C5" w:rsidRPr="009028CE">
        <w:rPr>
          <w:rFonts w:ascii="Arial" w:hAnsi="Arial" w:cs="Arial"/>
          <w:sz w:val="20"/>
          <w:szCs w:val="20"/>
        </w:rPr>
        <w:t xml:space="preserve">. </w:t>
      </w:r>
    </w:p>
    <w:p w14:paraId="4B2C0833" w14:textId="3948E807" w:rsidR="00BF5831" w:rsidRPr="009028CE" w:rsidRDefault="00BF5831"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Singh, R., Ali, B., Ghaisas, S. W., Sridevi, B., &amp; Priya, B. D. (2022). Attitude of teachers, students, and parents towards continuous and comprehensive evaluation. </w:t>
      </w:r>
      <w:r w:rsidRPr="009028CE">
        <w:rPr>
          <w:rFonts w:ascii="Arial" w:hAnsi="Arial" w:cs="Arial"/>
          <w:i/>
          <w:iCs/>
          <w:sz w:val="20"/>
          <w:szCs w:val="20"/>
        </w:rPr>
        <w:t>International Journal of Early Childhood Special Education (INT-JECSE)</w:t>
      </w:r>
      <w:r w:rsidRPr="009028CE">
        <w:rPr>
          <w:rFonts w:ascii="Arial" w:hAnsi="Arial" w:cs="Arial"/>
          <w:sz w:val="20"/>
          <w:szCs w:val="20"/>
        </w:rPr>
        <w:t xml:space="preserve">, </w:t>
      </w:r>
      <w:r w:rsidRPr="009028CE">
        <w:rPr>
          <w:rFonts w:ascii="Arial" w:hAnsi="Arial" w:cs="Arial"/>
          <w:i/>
          <w:iCs/>
          <w:sz w:val="20"/>
          <w:szCs w:val="20"/>
        </w:rPr>
        <w:t>14</w:t>
      </w:r>
      <w:r w:rsidRPr="009028CE">
        <w:rPr>
          <w:rFonts w:ascii="Arial" w:hAnsi="Arial" w:cs="Arial"/>
          <w:sz w:val="20"/>
          <w:szCs w:val="20"/>
        </w:rPr>
        <w:t xml:space="preserve">(2), 4413–4417. </w:t>
      </w:r>
      <w:hyperlink r:id="rId33" w:history="1">
        <w:r w:rsidRPr="009028CE">
          <w:rPr>
            <w:rStyle w:val="Kpr"/>
            <w:rFonts w:ascii="Arial" w:hAnsi="Arial" w:cs="Arial"/>
            <w:color w:val="auto"/>
            <w:sz w:val="20"/>
            <w:szCs w:val="20"/>
          </w:rPr>
          <w:t>https://doi.org/10.9756/INT-JECSE/V14I2.485</w:t>
        </w:r>
      </w:hyperlink>
    </w:p>
    <w:p w14:paraId="12CFE8B2" w14:textId="54DD5F86" w:rsidR="00D61BA6" w:rsidRPr="009028CE" w:rsidRDefault="00D61BA6"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Singh, T. (2016).</w:t>
      </w:r>
      <w:r w:rsidRPr="009028CE">
        <w:rPr>
          <w:rFonts w:ascii="Arial" w:hAnsi="Arial" w:cs="Arial"/>
          <w:i/>
          <w:iCs/>
          <w:sz w:val="20"/>
          <w:szCs w:val="20"/>
        </w:rPr>
        <w:t xml:space="preserve"> </w:t>
      </w:r>
      <w:r w:rsidRPr="009028CE">
        <w:rPr>
          <w:rFonts w:ascii="Arial" w:hAnsi="Arial" w:cs="Arial"/>
          <w:sz w:val="20"/>
          <w:szCs w:val="20"/>
        </w:rPr>
        <w:t>Attitude of Secondary School Teachers towards CCE: Influence of Teaching and Class related variables</w:t>
      </w:r>
      <w:r w:rsidRPr="009028CE">
        <w:rPr>
          <w:rFonts w:ascii="Arial" w:hAnsi="Arial" w:cs="Arial"/>
          <w:i/>
          <w:iCs/>
          <w:sz w:val="20"/>
          <w:szCs w:val="20"/>
        </w:rPr>
        <w:t>. Contemporary Research in India, 6(2).</w:t>
      </w:r>
    </w:p>
    <w:p w14:paraId="053A8851" w14:textId="2729A859" w:rsidR="00BE0B99" w:rsidRPr="009028CE" w:rsidRDefault="00BE0B99"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Swamy</w:t>
      </w:r>
      <w:r w:rsidR="00C162C5" w:rsidRPr="009028CE">
        <w:rPr>
          <w:rFonts w:ascii="Arial" w:hAnsi="Arial" w:cs="Arial"/>
          <w:sz w:val="20"/>
          <w:szCs w:val="20"/>
        </w:rPr>
        <w:t xml:space="preserve">, </w:t>
      </w:r>
      <w:r w:rsidRPr="009028CE">
        <w:rPr>
          <w:rFonts w:ascii="Arial" w:hAnsi="Arial" w:cs="Arial"/>
          <w:sz w:val="20"/>
          <w:szCs w:val="20"/>
        </w:rPr>
        <w:t>V. (2021).</w:t>
      </w:r>
      <w:r w:rsidRPr="009028CE">
        <w:rPr>
          <w:rFonts w:ascii="Arial" w:hAnsi="Arial" w:cs="Arial"/>
          <w:i/>
          <w:iCs/>
          <w:sz w:val="20"/>
          <w:szCs w:val="20"/>
        </w:rPr>
        <w:t xml:space="preserve"> </w:t>
      </w:r>
      <w:r w:rsidRPr="009028CE">
        <w:rPr>
          <w:rFonts w:ascii="Arial" w:hAnsi="Arial" w:cs="Arial"/>
          <w:sz w:val="20"/>
          <w:szCs w:val="20"/>
        </w:rPr>
        <w:t>A Study on Academic Self Efficacy of Secondary School Students in Relation to Their Attitude Towards CCE Programme</w:t>
      </w:r>
      <w:r w:rsidR="008501D5" w:rsidRPr="009028CE">
        <w:rPr>
          <w:rFonts w:ascii="Arial" w:hAnsi="Arial" w:cs="Arial"/>
          <w:sz w:val="20"/>
          <w:szCs w:val="20"/>
        </w:rPr>
        <w:t>.</w:t>
      </w:r>
      <w:r w:rsidRPr="009028CE">
        <w:rPr>
          <w:rFonts w:ascii="Arial" w:hAnsi="Arial" w:cs="Arial"/>
          <w:b/>
          <w:bCs/>
          <w:i/>
          <w:iCs/>
          <w:sz w:val="20"/>
          <w:szCs w:val="20"/>
        </w:rPr>
        <w:t xml:space="preserve"> </w:t>
      </w:r>
      <w:r w:rsidR="008501D5" w:rsidRPr="009028CE">
        <w:rPr>
          <w:rFonts w:ascii="Arial" w:hAnsi="Arial" w:cs="Arial"/>
          <w:i/>
          <w:iCs/>
          <w:sz w:val="20"/>
          <w:szCs w:val="20"/>
        </w:rPr>
        <w:t>International Journal of Creative Research Thoughts (IJCRT), 9(4).</w:t>
      </w:r>
    </w:p>
    <w:p w14:paraId="0C03CBFD" w14:textId="7570508A" w:rsidR="002F5502" w:rsidRPr="009028CE" w:rsidRDefault="002F5502" w:rsidP="009028CE">
      <w:pPr>
        <w:pStyle w:val="ListeParagraf"/>
        <w:numPr>
          <w:ilvl w:val="0"/>
          <w:numId w:val="12"/>
        </w:numPr>
        <w:spacing w:line="360" w:lineRule="auto"/>
        <w:jc w:val="both"/>
        <w:rPr>
          <w:rFonts w:ascii="Arial" w:hAnsi="Arial" w:cs="Arial"/>
          <w:i/>
          <w:iCs/>
          <w:sz w:val="20"/>
          <w:szCs w:val="20"/>
        </w:rPr>
      </w:pPr>
      <w:r w:rsidRPr="009028CE">
        <w:rPr>
          <w:rFonts w:ascii="Arial" w:hAnsi="Arial" w:cs="Arial"/>
          <w:i/>
          <w:iCs/>
          <w:sz w:val="20"/>
          <w:szCs w:val="20"/>
        </w:rPr>
        <w:t>The Gazette of India (2009). Right of children to free and compulsory education act, 2009. Ministry of Law and Justice, Govt. of India, August 27, 2009.</w:t>
      </w:r>
    </w:p>
    <w:p w14:paraId="26204EFC" w14:textId="1B5122E7" w:rsidR="004D1FBF" w:rsidRPr="009028CE" w:rsidRDefault="000D4852" w:rsidP="009028CE">
      <w:pPr>
        <w:pStyle w:val="ListeParagraf"/>
        <w:numPr>
          <w:ilvl w:val="0"/>
          <w:numId w:val="12"/>
        </w:numPr>
        <w:spacing w:after="0" w:line="360" w:lineRule="auto"/>
        <w:jc w:val="both"/>
        <w:rPr>
          <w:rFonts w:ascii="Arial" w:hAnsi="Arial" w:cs="Arial"/>
          <w:i/>
          <w:iCs/>
          <w:sz w:val="20"/>
          <w:szCs w:val="20"/>
        </w:rPr>
      </w:pPr>
      <w:r w:rsidRPr="009028CE">
        <w:rPr>
          <w:rFonts w:ascii="Arial" w:hAnsi="Arial" w:cs="Arial"/>
          <w:sz w:val="20"/>
          <w:szCs w:val="20"/>
        </w:rPr>
        <w:t>Yadav, B., &amp; Tyagi, H. K. (2020). Perception of teachers on implementation of CCE in the upper primary schools of Delhi-NCR</w:t>
      </w:r>
      <w:r w:rsidRPr="009028CE">
        <w:rPr>
          <w:rFonts w:ascii="Arial" w:hAnsi="Arial" w:cs="Arial"/>
          <w:i/>
          <w:iCs/>
          <w:sz w:val="20"/>
          <w:szCs w:val="20"/>
        </w:rPr>
        <w:t>.</w:t>
      </w:r>
      <w:r w:rsidRPr="009028CE">
        <w:rPr>
          <w:rFonts w:ascii="Arial" w:hAnsi="Arial" w:cs="Arial"/>
          <w:sz w:val="20"/>
          <w:szCs w:val="20"/>
        </w:rPr>
        <w:t xml:space="preserve"> </w:t>
      </w:r>
      <w:r w:rsidRPr="009028CE">
        <w:rPr>
          <w:rFonts w:ascii="Arial" w:hAnsi="Arial" w:cs="Arial"/>
          <w:i/>
          <w:iCs/>
          <w:sz w:val="20"/>
          <w:szCs w:val="20"/>
        </w:rPr>
        <w:t>International Research Journal on Advanced Science Hub</w:t>
      </w:r>
      <w:r w:rsidRPr="009028CE">
        <w:rPr>
          <w:rFonts w:ascii="Arial" w:hAnsi="Arial" w:cs="Arial"/>
          <w:sz w:val="20"/>
          <w:szCs w:val="20"/>
        </w:rPr>
        <w:t xml:space="preserve">, 2(8), 164-168. </w:t>
      </w:r>
    </w:p>
    <w:p w14:paraId="68389EA0" w14:textId="53A327A7" w:rsidR="0005364E" w:rsidRPr="0005364E" w:rsidRDefault="0005364E" w:rsidP="009028CE">
      <w:pPr>
        <w:pStyle w:val="ListeParagraf"/>
        <w:numPr>
          <w:ilvl w:val="0"/>
          <w:numId w:val="12"/>
        </w:numPr>
        <w:spacing w:line="360" w:lineRule="auto"/>
        <w:jc w:val="both"/>
        <w:rPr>
          <w:rFonts w:ascii="Arial" w:hAnsi="Arial" w:cs="Arial"/>
          <w:sz w:val="20"/>
          <w:szCs w:val="20"/>
        </w:rPr>
      </w:pPr>
      <w:r w:rsidRPr="009028CE">
        <w:rPr>
          <w:rFonts w:ascii="Arial" w:hAnsi="Arial" w:cs="Arial"/>
          <w:sz w:val="20"/>
          <w:szCs w:val="20"/>
        </w:rPr>
        <w:t>Yadav, B. (2022). Perception of teachers and parents of govt and private schools about the implementation of CCE at upper primary level in Delhi NCR.</w:t>
      </w:r>
      <w:r w:rsidR="00142E95" w:rsidRPr="009028CE">
        <w:rPr>
          <w:rFonts w:ascii="Arial" w:hAnsi="Arial" w:cs="Arial"/>
          <w:sz w:val="20"/>
          <w:szCs w:val="20"/>
        </w:rPr>
        <w:t xml:space="preserve"> </w:t>
      </w:r>
      <w:hyperlink r:id="rId34" w:history="1">
        <w:r w:rsidRPr="009028CE">
          <w:rPr>
            <w:rStyle w:val="Kpr"/>
            <w:rFonts w:ascii="Arial" w:hAnsi="Arial" w:cs="Arial"/>
            <w:sz w:val="20"/>
            <w:szCs w:val="20"/>
          </w:rPr>
          <w:t>https://shodhganga.inflibnet.ac.in/handle/10603/426116</w:t>
        </w:r>
      </w:hyperlink>
    </w:p>
    <w:p w14:paraId="3809BA30" w14:textId="77777777" w:rsidR="0005364E" w:rsidRPr="0005364E" w:rsidRDefault="0005364E" w:rsidP="0005364E">
      <w:pPr>
        <w:spacing w:after="0" w:line="360" w:lineRule="auto"/>
        <w:ind w:left="567"/>
        <w:jc w:val="both"/>
        <w:rPr>
          <w:rFonts w:ascii="Arial" w:hAnsi="Arial" w:cs="Arial"/>
          <w:i/>
          <w:iCs/>
          <w:sz w:val="20"/>
          <w:szCs w:val="20"/>
        </w:rPr>
      </w:pPr>
    </w:p>
    <w:sectPr w:rsidR="0005364E" w:rsidRPr="0005364E">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Nuran Aydın" w:date="2025-11-07T21:09:00Z" w:initials="NA">
    <w:p w14:paraId="13F78D0D" w14:textId="4E167CC1" w:rsidR="000A1F20" w:rsidRDefault="000A1F20">
      <w:pPr>
        <w:pStyle w:val="AklamaMetni"/>
      </w:pPr>
      <w:r>
        <w:rPr>
          <w:rStyle w:val="AklamaBavurusu"/>
        </w:rPr>
        <w:annotationRef/>
      </w:r>
      <w:r w:rsidRPr="000A1F20">
        <w:t></w:t>
      </w:r>
      <w:r w:rsidRPr="000A1F20">
        <w:tab/>
        <w:t>In the text, do not use the first person “our”.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F78D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3F9B3A" w16cex:dateUtc="2025-11-07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F78D0D" w16cid:durableId="2E3F9B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52C0" w14:textId="77777777" w:rsidR="00395D8A" w:rsidRDefault="00395D8A" w:rsidP="000C1DAC">
      <w:pPr>
        <w:spacing w:after="0" w:line="240" w:lineRule="auto"/>
      </w:pPr>
      <w:r>
        <w:separator/>
      </w:r>
    </w:p>
  </w:endnote>
  <w:endnote w:type="continuationSeparator" w:id="0">
    <w:p w14:paraId="43F244A5" w14:textId="77777777" w:rsidR="00395D8A" w:rsidRDefault="00395D8A" w:rsidP="000C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7AA7" w14:textId="77777777" w:rsidR="000260D2" w:rsidRDefault="000260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E195" w14:textId="77777777" w:rsidR="000260D2" w:rsidRDefault="000260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2C7E" w14:textId="77777777" w:rsidR="000260D2" w:rsidRDefault="000260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887A" w14:textId="77777777" w:rsidR="00395D8A" w:rsidRDefault="00395D8A" w:rsidP="000C1DAC">
      <w:pPr>
        <w:spacing w:after="0" w:line="240" w:lineRule="auto"/>
      </w:pPr>
      <w:r>
        <w:separator/>
      </w:r>
    </w:p>
  </w:footnote>
  <w:footnote w:type="continuationSeparator" w:id="0">
    <w:p w14:paraId="27105AE5" w14:textId="77777777" w:rsidR="00395D8A" w:rsidRDefault="00395D8A" w:rsidP="000C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2D36" w14:textId="30729D5A" w:rsidR="000260D2" w:rsidRDefault="00000000">
    <w:pPr>
      <w:pStyle w:val="stBilgi"/>
    </w:pPr>
    <w:r>
      <w:rPr>
        <w:noProof/>
      </w:rPr>
      <w:pict w14:anchorId="547B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233C" w14:textId="209B7DB9" w:rsidR="000260D2" w:rsidRDefault="00000000">
    <w:pPr>
      <w:pStyle w:val="stBilgi"/>
    </w:pPr>
    <w:r>
      <w:rPr>
        <w:noProof/>
      </w:rPr>
      <w:pict w14:anchorId="356FE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6539" w14:textId="4FAB0734" w:rsidR="000260D2" w:rsidRDefault="00000000">
    <w:pPr>
      <w:pStyle w:val="stBilgi"/>
    </w:pPr>
    <w:r>
      <w:rPr>
        <w:noProof/>
      </w:rPr>
      <w:pict w14:anchorId="30733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846"/>
    <w:multiLevelType w:val="hybridMultilevel"/>
    <w:tmpl w:val="9D4E2306"/>
    <w:lvl w:ilvl="0" w:tplc="EB02638E">
      <w:start w:val="1"/>
      <w:numFmt w:val="decimal"/>
      <w:lvlText w:val="%1"/>
      <w:lvlJc w:val="left"/>
      <w:pPr>
        <w:ind w:left="2160" w:hanging="360"/>
      </w:pPr>
      <w:rPr>
        <w:rFonts w:hint="default"/>
        <w:sz w:val="24"/>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 w15:restartNumberingAfterBreak="0">
    <w:nsid w:val="085715D5"/>
    <w:multiLevelType w:val="hybridMultilevel"/>
    <w:tmpl w:val="9176F7B8"/>
    <w:lvl w:ilvl="0" w:tplc="A0A096F4">
      <w:start w:val="1"/>
      <w:numFmt w:val="decimal"/>
      <w:lvlText w:val="%1"/>
      <w:lvlJc w:val="left"/>
      <w:pPr>
        <w:ind w:left="2160" w:hanging="360"/>
      </w:pPr>
      <w:rPr>
        <w:rFonts w:hint="default"/>
        <w:sz w:val="24"/>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15:restartNumberingAfterBreak="0">
    <w:nsid w:val="10B353C0"/>
    <w:multiLevelType w:val="multilevel"/>
    <w:tmpl w:val="72E6559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0A405D"/>
    <w:multiLevelType w:val="hybridMultilevel"/>
    <w:tmpl w:val="DE96A13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93656D"/>
    <w:multiLevelType w:val="multilevel"/>
    <w:tmpl w:val="70E09B44"/>
    <w:lvl w:ilvl="0">
      <w:start w:val="1"/>
      <w:numFmt w:val="decimal"/>
      <w:lvlText w:val="%1."/>
      <w:lvlJc w:val="left"/>
      <w:pPr>
        <w:ind w:left="36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2AB406C"/>
    <w:multiLevelType w:val="multilevel"/>
    <w:tmpl w:val="7ACA0920"/>
    <w:lvl w:ilvl="0">
      <w:start w:val="1"/>
      <w:numFmt w:val="bullet"/>
      <w:lvlText w:val=""/>
      <w:lvlJc w:val="left"/>
      <w:pPr>
        <w:ind w:left="927" w:hanging="360"/>
      </w:pPr>
      <w:rPr>
        <w:rFonts w:ascii="Wingdings" w:hAnsi="Wingdings" w:hint="default"/>
      </w:rPr>
    </w:lvl>
    <w:lvl w:ilvl="1">
      <w:start w:val="3"/>
      <w:numFmt w:val="decimal"/>
      <w:isLgl/>
      <w:lvlText w:val="%1.%2"/>
      <w:lvlJc w:val="left"/>
      <w:pPr>
        <w:ind w:left="709" w:hanging="360"/>
      </w:pPr>
      <w:rPr>
        <w:rFonts w:hint="default"/>
        <w:b/>
        <w:color w:val="auto"/>
      </w:rPr>
    </w:lvl>
    <w:lvl w:ilvl="2">
      <w:start w:val="1"/>
      <w:numFmt w:val="decimal"/>
      <w:isLgl/>
      <w:lvlText w:val="%1.%2.%3"/>
      <w:lvlJc w:val="left"/>
      <w:pPr>
        <w:ind w:left="1287" w:hanging="720"/>
      </w:pPr>
      <w:rPr>
        <w:rFonts w:hint="default"/>
        <w:b/>
        <w:color w:val="auto"/>
      </w:rPr>
    </w:lvl>
    <w:lvl w:ilvl="3">
      <w:start w:val="1"/>
      <w:numFmt w:val="decimal"/>
      <w:isLgl/>
      <w:lvlText w:val="%1.%2.%3.%4"/>
      <w:lvlJc w:val="left"/>
      <w:pPr>
        <w:ind w:left="1287" w:hanging="720"/>
      </w:pPr>
      <w:rPr>
        <w:rFonts w:hint="default"/>
        <w:b/>
        <w:color w:val="auto"/>
      </w:rPr>
    </w:lvl>
    <w:lvl w:ilvl="4">
      <w:start w:val="1"/>
      <w:numFmt w:val="decimal"/>
      <w:isLgl/>
      <w:lvlText w:val="%1.%2.%3.%4.%5"/>
      <w:lvlJc w:val="left"/>
      <w:pPr>
        <w:ind w:left="1647" w:hanging="1080"/>
      </w:pPr>
      <w:rPr>
        <w:rFonts w:hint="default"/>
        <w:b/>
        <w:color w:val="auto"/>
      </w:rPr>
    </w:lvl>
    <w:lvl w:ilvl="5">
      <w:start w:val="1"/>
      <w:numFmt w:val="decimal"/>
      <w:isLgl/>
      <w:lvlText w:val="%1.%2.%3.%4.%5.%6"/>
      <w:lvlJc w:val="left"/>
      <w:pPr>
        <w:ind w:left="1647" w:hanging="1080"/>
      </w:pPr>
      <w:rPr>
        <w:rFonts w:hint="default"/>
        <w:b/>
        <w:color w:val="auto"/>
      </w:rPr>
    </w:lvl>
    <w:lvl w:ilvl="6">
      <w:start w:val="1"/>
      <w:numFmt w:val="decimal"/>
      <w:isLgl/>
      <w:lvlText w:val="%1.%2.%3.%4.%5.%6.%7"/>
      <w:lvlJc w:val="left"/>
      <w:pPr>
        <w:ind w:left="2007" w:hanging="1440"/>
      </w:pPr>
      <w:rPr>
        <w:rFonts w:hint="default"/>
        <w:b/>
        <w:color w:val="auto"/>
      </w:rPr>
    </w:lvl>
    <w:lvl w:ilvl="7">
      <w:start w:val="1"/>
      <w:numFmt w:val="decimal"/>
      <w:isLgl/>
      <w:lvlText w:val="%1.%2.%3.%4.%5.%6.%7.%8"/>
      <w:lvlJc w:val="left"/>
      <w:pPr>
        <w:ind w:left="2007" w:hanging="1440"/>
      </w:pPr>
      <w:rPr>
        <w:rFonts w:hint="default"/>
        <w:b/>
        <w:color w:val="auto"/>
      </w:rPr>
    </w:lvl>
    <w:lvl w:ilvl="8">
      <w:start w:val="1"/>
      <w:numFmt w:val="decimal"/>
      <w:isLgl/>
      <w:lvlText w:val="%1.%2.%3.%4.%5.%6.%7.%8.%9"/>
      <w:lvlJc w:val="left"/>
      <w:pPr>
        <w:ind w:left="2367" w:hanging="1800"/>
      </w:pPr>
      <w:rPr>
        <w:rFonts w:hint="default"/>
        <w:b/>
        <w:color w:val="auto"/>
      </w:rPr>
    </w:lvl>
  </w:abstractNum>
  <w:abstractNum w:abstractNumId="6" w15:restartNumberingAfterBreak="0">
    <w:nsid w:val="26BF1A8E"/>
    <w:multiLevelType w:val="hybridMultilevel"/>
    <w:tmpl w:val="25C68652"/>
    <w:lvl w:ilvl="0" w:tplc="3CD2D0FE">
      <w:start w:val="1"/>
      <w:numFmt w:val="decimal"/>
      <w:lvlText w:val="%1"/>
      <w:lvlJc w:val="left"/>
      <w:pPr>
        <w:ind w:left="1800" w:hanging="360"/>
      </w:pPr>
      <w:rPr>
        <w:rFonts w:hint="default"/>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2B7C7340"/>
    <w:multiLevelType w:val="hybridMultilevel"/>
    <w:tmpl w:val="6EBA3A6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E82D9A"/>
    <w:multiLevelType w:val="hybridMultilevel"/>
    <w:tmpl w:val="1160D0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DE65CF"/>
    <w:multiLevelType w:val="hybridMultilevel"/>
    <w:tmpl w:val="54CCA1A2"/>
    <w:lvl w:ilvl="0" w:tplc="83BA0162">
      <w:start w:val="1"/>
      <w:numFmt w:val="decimal"/>
      <w:lvlText w:val="%1."/>
      <w:lvlJc w:val="left"/>
      <w:pPr>
        <w:ind w:left="1800" w:hanging="360"/>
      </w:pPr>
      <w:rPr>
        <w:rFonts w:hint="default"/>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3BD061CF"/>
    <w:multiLevelType w:val="hybridMultilevel"/>
    <w:tmpl w:val="1918FCAA"/>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4D43561"/>
    <w:multiLevelType w:val="multilevel"/>
    <w:tmpl w:val="6D84D084"/>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50B91541"/>
    <w:multiLevelType w:val="hybridMultilevel"/>
    <w:tmpl w:val="1B9A397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5C656403"/>
    <w:multiLevelType w:val="hybridMultilevel"/>
    <w:tmpl w:val="365022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41114C"/>
    <w:multiLevelType w:val="hybridMultilevel"/>
    <w:tmpl w:val="4D46FF84"/>
    <w:lvl w:ilvl="0" w:tplc="4009000B">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5" w15:restartNumberingAfterBreak="0">
    <w:nsid w:val="7F3435B1"/>
    <w:multiLevelType w:val="hybridMultilevel"/>
    <w:tmpl w:val="18FCC220"/>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457336812">
    <w:abstractNumId w:val="9"/>
  </w:num>
  <w:num w:numId="2" w16cid:durableId="102844798">
    <w:abstractNumId w:val="0"/>
  </w:num>
  <w:num w:numId="3" w16cid:durableId="1764187025">
    <w:abstractNumId w:val="6"/>
  </w:num>
  <w:num w:numId="4" w16cid:durableId="1212578330">
    <w:abstractNumId w:val="1"/>
  </w:num>
  <w:num w:numId="5" w16cid:durableId="196704446">
    <w:abstractNumId w:val="11"/>
  </w:num>
  <w:num w:numId="6" w16cid:durableId="165023352">
    <w:abstractNumId w:val="4"/>
  </w:num>
  <w:num w:numId="7" w16cid:durableId="124782148">
    <w:abstractNumId w:val="5"/>
  </w:num>
  <w:num w:numId="8" w16cid:durableId="1244871637">
    <w:abstractNumId w:val="2"/>
  </w:num>
  <w:num w:numId="9" w16cid:durableId="1527059232">
    <w:abstractNumId w:val="3"/>
  </w:num>
  <w:num w:numId="10" w16cid:durableId="382797424">
    <w:abstractNumId w:val="15"/>
  </w:num>
  <w:num w:numId="11" w16cid:durableId="1586303378">
    <w:abstractNumId w:val="7"/>
  </w:num>
  <w:num w:numId="12" w16cid:durableId="155191532">
    <w:abstractNumId w:val="14"/>
  </w:num>
  <w:num w:numId="13" w16cid:durableId="48308867">
    <w:abstractNumId w:val="8"/>
  </w:num>
  <w:num w:numId="14" w16cid:durableId="1227958626">
    <w:abstractNumId w:val="10"/>
  </w:num>
  <w:num w:numId="15" w16cid:durableId="855845829">
    <w:abstractNumId w:val="12"/>
  </w:num>
  <w:num w:numId="16" w16cid:durableId="16063773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4D"/>
    <w:rsid w:val="00003437"/>
    <w:rsid w:val="00004007"/>
    <w:rsid w:val="00007300"/>
    <w:rsid w:val="000111B3"/>
    <w:rsid w:val="00015DF3"/>
    <w:rsid w:val="000167D8"/>
    <w:rsid w:val="00021BFD"/>
    <w:rsid w:val="000260D2"/>
    <w:rsid w:val="00040207"/>
    <w:rsid w:val="00041CC0"/>
    <w:rsid w:val="0004211C"/>
    <w:rsid w:val="00045DBB"/>
    <w:rsid w:val="00050D54"/>
    <w:rsid w:val="0005364E"/>
    <w:rsid w:val="0005463C"/>
    <w:rsid w:val="00055BD8"/>
    <w:rsid w:val="00062BF5"/>
    <w:rsid w:val="00070754"/>
    <w:rsid w:val="00074070"/>
    <w:rsid w:val="00074EC3"/>
    <w:rsid w:val="0008024D"/>
    <w:rsid w:val="00083B7A"/>
    <w:rsid w:val="00085919"/>
    <w:rsid w:val="000859FA"/>
    <w:rsid w:val="000860D5"/>
    <w:rsid w:val="00091872"/>
    <w:rsid w:val="00094215"/>
    <w:rsid w:val="00096A95"/>
    <w:rsid w:val="000A043A"/>
    <w:rsid w:val="000A1630"/>
    <w:rsid w:val="000A1F20"/>
    <w:rsid w:val="000A21B2"/>
    <w:rsid w:val="000A49DD"/>
    <w:rsid w:val="000B4AD6"/>
    <w:rsid w:val="000B6041"/>
    <w:rsid w:val="000B61C1"/>
    <w:rsid w:val="000C051B"/>
    <w:rsid w:val="000C1DAC"/>
    <w:rsid w:val="000C4052"/>
    <w:rsid w:val="000C40D8"/>
    <w:rsid w:val="000C7634"/>
    <w:rsid w:val="000D4852"/>
    <w:rsid w:val="000E6077"/>
    <w:rsid w:val="000E7426"/>
    <w:rsid w:val="000F575B"/>
    <w:rsid w:val="00104F62"/>
    <w:rsid w:val="00105B36"/>
    <w:rsid w:val="00115D5B"/>
    <w:rsid w:val="00116410"/>
    <w:rsid w:val="00116FC4"/>
    <w:rsid w:val="001172D2"/>
    <w:rsid w:val="0011748F"/>
    <w:rsid w:val="00117C05"/>
    <w:rsid w:val="00117C31"/>
    <w:rsid w:val="001233E3"/>
    <w:rsid w:val="001252C2"/>
    <w:rsid w:val="00125462"/>
    <w:rsid w:val="0013704C"/>
    <w:rsid w:val="00140A6E"/>
    <w:rsid w:val="00142E95"/>
    <w:rsid w:val="00146F79"/>
    <w:rsid w:val="00147B20"/>
    <w:rsid w:val="00150D80"/>
    <w:rsid w:val="00152F7C"/>
    <w:rsid w:val="00153C05"/>
    <w:rsid w:val="0015753C"/>
    <w:rsid w:val="00161505"/>
    <w:rsid w:val="00162635"/>
    <w:rsid w:val="00164FCA"/>
    <w:rsid w:val="0018249F"/>
    <w:rsid w:val="00185E73"/>
    <w:rsid w:val="00193FBB"/>
    <w:rsid w:val="001A2D14"/>
    <w:rsid w:val="001A6F5B"/>
    <w:rsid w:val="001A7947"/>
    <w:rsid w:val="001B619B"/>
    <w:rsid w:val="001B6986"/>
    <w:rsid w:val="001F2160"/>
    <w:rsid w:val="00217371"/>
    <w:rsid w:val="00226EF1"/>
    <w:rsid w:val="00233663"/>
    <w:rsid w:val="002419B4"/>
    <w:rsid w:val="00242FFD"/>
    <w:rsid w:val="00264A15"/>
    <w:rsid w:val="00266573"/>
    <w:rsid w:val="00267525"/>
    <w:rsid w:val="00270635"/>
    <w:rsid w:val="00270ECC"/>
    <w:rsid w:val="00274BAF"/>
    <w:rsid w:val="002864CF"/>
    <w:rsid w:val="002910B4"/>
    <w:rsid w:val="00297AB9"/>
    <w:rsid w:val="002A4DA2"/>
    <w:rsid w:val="002A4FA7"/>
    <w:rsid w:val="002A5C62"/>
    <w:rsid w:val="002A6ABD"/>
    <w:rsid w:val="002A6D16"/>
    <w:rsid w:val="002A7B92"/>
    <w:rsid w:val="002B3C40"/>
    <w:rsid w:val="002B6F03"/>
    <w:rsid w:val="002C2095"/>
    <w:rsid w:val="002C626E"/>
    <w:rsid w:val="002E1B3C"/>
    <w:rsid w:val="002F2F3E"/>
    <w:rsid w:val="002F5502"/>
    <w:rsid w:val="002F6788"/>
    <w:rsid w:val="002F68C1"/>
    <w:rsid w:val="00311D7C"/>
    <w:rsid w:val="00317E9F"/>
    <w:rsid w:val="00323791"/>
    <w:rsid w:val="00335109"/>
    <w:rsid w:val="00336159"/>
    <w:rsid w:val="00341219"/>
    <w:rsid w:val="003434D4"/>
    <w:rsid w:val="00354143"/>
    <w:rsid w:val="00356F6D"/>
    <w:rsid w:val="00357F42"/>
    <w:rsid w:val="0036500E"/>
    <w:rsid w:val="00373CAB"/>
    <w:rsid w:val="00376090"/>
    <w:rsid w:val="003869A2"/>
    <w:rsid w:val="00394652"/>
    <w:rsid w:val="00394877"/>
    <w:rsid w:val="00395D8A"/>
    <w:rsid w:val="00396BA4"/>
    <w:rsid w:val="00397B17"/>
    <w:rsid w:val="003A0465"/>
    <w:rsid w:val="003A2A0F"/>
    <w:rsid w:val="003A5F06"/>
    <w:rsid w:val="003B75CF"/>
    <w:rsid w:val="003B7ED6"/>
    <w:rsid w:val="003C0AE3"/>
    <w:rsid w:val="003C230A"/>
    <w:rsid w:val="003C7411"/>
    <w:rsid w:val="003D16DE"/>
    <w:rsid w:val="003D5564"/>
    <w:rsid w:val="003E2543"/>
    <w:rsid w:val="003E44FC"/>
    <w:rsid w:val="003E6CAD"/>
    <w:rsid w:val="003F2BF7"/>
    <w:rsid w:val="003F4EC1"/>
    <w:rsid w:val="00400DD4"/>
    <w:rsid w:val="00404DBF"/>
    <w:rsid w:val="004051C8"/>
    <w:rsid w:val="0041057A"/>
    <w:rsid w:val="00411FA8"/>
    <w:rsid w:val="00414251"/>
    <w:rsid w:val="00415683"/>
    <w:rsid w:val="00416E92"/>
    <w:rsid w:val="00421246"/>
    <w:rsid w:val="004254C7"/>
    <w:rsid w:val="00432E53"/>
    <w:rsid w:val="00435CAA"/>
    <w:rsid w:val="004400A4"/>
    <w:rsid w:val="0044100C"/>
    <w:rsid w:val="00445224"/>
    <w:rsid w:val="004508DA"/>
    <w:rsid w:val="00452BC1"/>
    <w:rsid w:val="004532CA"/>
    <w:rsid w:val="0045475C"/>
    <w:rsid w:val="004626A9"/>
    <w:rsid w:val="004727FA"/>
    <w:rsid w:val="00475CCF"/>
    <w:rsid w:val="00484894"/>
    <w:rsid w:val="0048759F"/>
    <w:rsid w:val="00492E8E"/>
    <w:rsid w:val="00495825"/>
    <w:rsid w:val="004A5F68"/>
    <w:rsid w:val="004A626A"/>
    <w:rsid w:val="004B02E5"/>
    <w:rsid w:val="004C091B"/>
    <w:rsid w:val="004C26E3"/>
    <w:rsid w:val="004C2FB3"/>
    <w:rsid w:val="004C56AB"/>
    <w:rsid w:val="004D0D51"/>
    <w:rsid w:val="004D1FBF"/>
    <w:rsid w:val="004D540F"/>
    <w:rsid w:val="004E5008"/>
    <w:rsid w:val="0050186C"/>
    <w:rsid w:val="00503377"/>
    <w:rsid w:val="005064E4"/>
    <w:rsid w:val="00510633"/>
    <w:rsid w:val="00512674"/>
    <w:rsid w:val="005200C3"/>
    <w:rsid w:val="00530DEC"/>
    <w:rsid w:val="00556F97"/>
    <w:rsid w:val="00563FB2"/>
    <w:rsid w:val="00573587"/>
    <w:rsid w:val="00575F81"/>
    <w:rsid w:val="00581877"/>
    <w:rsid w:val="0059265F"/>
    <w:rsid w:val="00593293"/>
    <w:rsid w:val="005939ED"/>
    <w:rsid w:val="005A0A57"/>
    <w:rsid w:val="005A118C"/>
    <w:rsid w:val="005A3ED4"/>
    <w:rsid w:val="005A5995"/>
    <w:rsid w:val="005A5FA8"/>
    <w:rsid w:val="005B0A3F"/>
    <w:rsid w:val="005B51F8"/>
    <w:rsid w:val="005B5DBC"/>
    <w:rsid w:val="005B6862"/>
    <w:rsid w:val="005C680E"/>
    <w:rsid w:val="005D5655"/>
    <w:rsid w:val="005E0338"/>
    <w:rsid w:val="00604747"/>
    <w:rsid w:val="0061204F"/>
    <w:rsid w:val="00615302"/>
    <w:rsid w:val="00623455"/>
    <w:rsid w:val="00624390"/>
    <w:rsid w:val="006246CB"/>
    <w:rsid w:val="00625CAE"/>
    <w:rsid w:val="0063058D"/>
    <w:rsid w:val="00631608"/>
    <w:rsid w:val="0063463E"/>
    <w:rsid w:val="006353A0"/>
    <w:rsid w:val="0063732E"/>
    <w:rsid w:val="006444B4"/>
    <w:rsid w:val="00645502"/>
    <w:rsid w:val="00646991"/>
    <w:rsid w:val="00647207"/>
    <w:rsid w:val="00667C0F"/>
    <w:rsid w:val="006701F8"/>
    <w:rsid w:val="00674208"/>
    <w:rsid w:val="00681058"/>
    <w:rsid w:val="006848AE"/>
    <w:rsid w:val="006917F7"/>
    <w:rsid w:val="00692D99"/>
    <w:rsid w:val="00696903"/>
    <w:rsid w:val="006A36E6"/>
    <w:rsid w:val="006A42CD"/>
    <w:rsid w:val="006B7AB7"/>
    <w:rsid w:val="006E29F3"/>
    <w:rsid w:val="006E5E09"/>
    <w:rsid w:val="006E67A1"/>
    <w:rsid w:val="006E7B39"/>
    <w:rsid w:val="006F5D4F"/>
    <w:rsid w:val="00710606"/>
    <w:rsid w:val="007171E8"/>
    <w:rsid w:val="00720EE2"/>
    <w:rsid w:val="00720EE6"/>
    <w:rsid w:val="0072234F"/>
    <w:rsid w:val="00725A07"/>
    <w:rsid w:val="00731C9A"/>
    <w:rsid w:val="007332A9"/>
    <w:rsid w:val="007345FD"/>
    <w:rsid w:val="0073739B"/>
    <w:rsid w:val="00741439"/>
    <w:rsid w:val="00743131"/>
    <w:rsid w:val="00745BD5"/>
    <w:rsid w:val="00746E4F"/>
    <w:rsid w:val="00751EE5"/>
    <w:rsid w:val="00752E03"/>
    <w:rsid w:val="00754247"/>
    <w:rsid w:val="00761E1A"/>
    <w:rsid w:val="00766EE2"/>
    <w:rsid w:val="007732E0"/>
    <w:rsid w:val="00793ADF"/>
    <w:rsid w:val="007A35F6"/>
    <w:rsid w:val="007C4332"/>
    <w:rsid w:val="007C7E51"/>
    <w:rsid w:val="007D6148"/>
    <w:rsid w:val="007E3C00"/>
    <w:rsid w:val="007F01CA"/>
    <w:rsid w:val="007F0300"/>
    <w:rsid w:val="007F1A07"/>
    <w:rsid w:val="007F2304"/>
    <w:rsid w:val="007F4B01"/>
    <w:rsid w:val="00801F31"/>
    <w:rsid w:val="0081539C"/>
    <w:rsid w:val="008279B9"/>
    <w:rsid w:val="00830820"/>
    <w:rsid w:val="00831392"/>
    <w:rsid w:val="00831F8C"/>
    <w:rsid w:val="00837AED"/>
    <w:rsid w:val="00840500"/>
    <w:rsid w:val="008501D5"/>
    <w:rsid w:val="00856240"/>
    <w:rsid w:val="0085762B"/>
    <w:rsid w:val="008657C2"/>
    <w:rsid w:val="00866BF1"/>
    <w:rsid w:val="0087137A"/>
    <w:rsid w:val="00876530"/>
    <w:rsid w:val="00877949"/>
    <w:rsid w:val="0088167B"/>
    <w:rsid w:val="00883477"/>
    <w:rsid w:val="008A5A17"/>
    <w:rsid w:val="008A67E5"/>
    <w:rsid w:val="008A6D05"/>
    <w:rsid w:val="008B2416"/>
    <w:rsid w:val="008B5F96"/>
    <w:rsid w:val="008D2DC3"/>
    <w:rsid w:val="008D4A4D"/>
    <w:rsid w:val="008E120E"/>
    <w:rsid w:val="008E4678"/>
    <w:rsid w:val="008F1E6A"/>
    <w:rsid w:val="009028CE"/>
    <w:rsid w:val="00905F4F"/>
    <w:rsid w:val="00911C5E"/>
    <w:rsid w:val="0091318F"/>
    <w:rsid w:val="00913849"/>
    <w:rsid w:val="00916613"/>
    <w:rsid w:val="0092286A"/>
    <w:rsid w:val="00933989"/>
    <w:rsid w:val="00936C4D"/>
    <w:rsid w:val="00945226"/>
    <w:rsid w:val="00962127"/>
    <w:rsid w:val="00964B6E"/>
    <w:rsid w:val="00967026"/>
    <w:rsid w:val="009835C6"/>
    <w:rsid w:val="00984A82"/>
    <w:rsid w:val="00987DE2"/>
    <w:rsid w:val="00994885"/>
    <w:rsid w:val="009A1105"/>
    <w:rsid w:val="009A4245"/>
    <w:rsid w:val="009B0385"/>
    <w:rsid w:val="009B1EDE"/>
    <w:rsid w:val="009C1099"/>
    <w:rsid w:val="009C17AF"/>
    <w:rsid w:val="009C36C9"/>
    <w:rsid w:val="009D07B3"/>
    <w:rsid w:val="009D3FEE"/>
    <w:rsid w:val="009D6D46"/>
    <w:rsid w:val="009E1109"/>
    <w:rsid w:val="009E2840"/>
    <w:rsid w:val="009E2886"/>
    <w:rsid w:val="009F0107"/>
    <w:rsid w:val="009F5818"/>
    <w:rsid w:val="009F68C3"/>
    <w:rsid w:val="00A01CA3"/>
    <w:rsid w:val="00A07C4F"/>
    <w:rsid w:val="00A13529"/>
    <w:rsid w:val="00A135E0"/>
    <w:rsid w:val="00A166E5"/>
    <w:rsid w:val="00A170EB"/>
    <w:rsid w:val="00A2155D"/>
    <w:rsid w:val="00A243C1"/>
    <w:rsid w:val="00A26BDC"/>
    <w:rsid w:val="00A279DC"/>
    <w:rsid w:val="00A30436"/>
    <w:rsid w:val="00A30755"/>
    <w:rsid w:val="00A320C8"/>
    <w:rsid w:val="00A3777D"/>
    <w:rsid w:val="00A378A8"/>
    <w:rsid w:val="00A41E3B"/>
    <w:rsid w:val="00A4432A"/>
    <w:rsid w:val="00A51CAB"/>
    <w:rsid w:val="00A571AE"/>
    <w:rsid w:val="00A61976"/>
    <w:rsid w:val="00A67385"/>
    <w:rsid w:val="00A7541B"/>
    <w:rsid w:val="00A85C59"/>
    <w:rsid w:val="00A908AB"/>
    <w:rsid w:val="00A915D6"/>
    <w:rsid w:val="00A9562A"/>
    <w:rsid w:val="00A973B7"/>
    <w:rsid w:val="00AA27F2"/>
    <w:rsid w:val="00AA34EC"/>
    <w:rsid w:val="00AB2146"/>
    <w:rsid w:val="00AC0FF9"/>
    <w:rsid w:val="00AD5DB8"/>
    <w:rsid w:val="00AE289B"/>
    <w:rsid w:val="00AE4350"/>
    <w:rsid w:val="00AE4F62"/>
    <w:rsid w:val="00B037A4"/>
    <w:rsid w:val="00B07D93"/>
    <w:rsid w:val="00B14074"/>
    <w:rsid w:val="00B1469C"/>
    <w:rsid w:val="00B148FF"/>
    <w:rsid w:val="00B1501C"/>
    <w:rsid w:val="00B15C7B"/>
    <w:rsid w:val="00B16B75"/>
    <w:rsid w:val="00B236EB"/>
    <w:rsid w:val="00B31D8E"/>
    <w:rsid w:val="00B32615"/>
    <w:rsid w:val="00B3340C"/>
    <w:rsid w:val="00B414CB"/>
    <w:rsid w:val="00B430CC"/>
    <w:rsid w:val="00B53AB7"/>
    <w:rsid w:val="00B56FF1"/>
    <w:rsid w:val="00B63EF9"/>
    <w:rsid w:val="00B705AC"/>
    <w:rsid w:val="00B71145"/>
    <w:rsid w:val="00B73E33"/>
    <w:rsid w:val="00B80D0B"/>
    <w:rsid w:val="00B81178"/>
    <w:rsid w:val="00B82B37"/>
    <w:rsid w:val="00B836C1"/>
    <w:rsid w:val="00B84AA3"/>
    <w:rsid w:val="00B87415"/>
    <w:rsid w:val="00B87CD4"/>
    <w:rsid w:val="00B92E70"/>
    <w:rsid w:val="00B93B0B"/>
    <w:rsid w:val="00BA4809"/>
    <w:rsid w:val="00BA59FB"/>
    <w:rsid w:val="00BB1773"/>
    <w:rsid w:val="00BC7773"/>
    <w:rsid w:val="00BD16BE"/>
    <w:rsid w:val="00BD3BA1"/>
    <w:rsid w:val="00BD4158"/>
    <w:rsid w:val="00BE0B99"/>
    <w:rsid w:val="00BF5831"/>
    <w:rsid w:val="00BF61FE"/>
    <w:rsid w:val="00BF6ED8"/>
    <w:rsid w:val="00C01CFF"/>
    <w:rsid w:val="00C04AAD"/>
    <w:rsid w:val="00C162C5"/>
    <w:rsid w:val="00C218BC"/>
    <w:rsid w:val="00C218DD"/>
    <w:rsid w:val="00C26CBC"/>
    <w:rsid w:val="00C316F8"/>
    <w:rsid w:val="00C31CB6"/>
    <w:rsid w:val="00C33B8B"/>
    <w:rsid w:val="00C36B7A"/>
    <w:rsid w:val="00C37C21"/>
    <w:rsid w:val="00C443FE"/>
    <w:rsid w:val="00C46A3A"/>
    <w:rsid w:val="00C513C8"/>
    <w:rsid w:val="00C51BBB"/>
    <w:rsid w:val="00C55591"/>
    <w:rsid w:val="00C5593F"/>
    <w:rsid w:val="00C636C5"/>
    <w:rsid w:val="00C64741"/>
    <w:rsid w:val="00C67D4F"/>
    <w:rsid w:val="00C67EB2"/>
    <w:rsid w:val="00C75224"/>
    <w:rsid w:val="00C808E3"/>
    <w:rsid w:val="00C8168E"/>
    <w:rsid w:val="00CA3E0F"/>
    <w:rsid w:val="00CB1E37"/>
    <w:rsid w:val="00CD0B9C"/>
    <w:rsid w:val="00CD2C71"/>
    <w:rsid w:val="00CD2E43"/>
    <w:rsid w:val="00CD65D9"/>
    <w:rsid w:val="00CD72E3"/>
    <w:rsid w:val="00CD7508"/>
    <w:rsid w:val="00CE304F"/>
    <w:rsid w:val="00CF42A6"/>
    <w:rsid w:val="00D11142"/>
    <w:rsid w:val="00D15748"/>
    <w:rsid w:val="00D22110"/>
    <w:rsid w:val="00D23213"/>
    <w:rsid w:val="00D31AFA"/>
    <w:rsid w:val="00D35139"/>
    <w:rsid w:val="00D419EC"/>
    <w:rsid w:val="00D51EC8"/>
    <w:rsid w:val="00D6050E"/>
    <w:rsid w:val="00D61BA6"/>
    <w:rsid w:val="00D64CFB"/>
    <w:rsid w:val="00D6732E"/>
    <w:rsid w:val="00D706C2"/>
    <w:rsid w:val="00D81ED5"/>
    <w:rsid w:val="00D91A9C"/>
    <w:rsid w:val="00D926F6"/>
    <w:rsid w:val="00DA790E"/>
    <w:rsid w:val="00DB069A"/>
    <w:rsid w:val="00DB0702"/>
    <w:rsid w:val="00DB2DE2"/>
    <w:rsid w:val="00DC4E93"/>
    <w:rsid w:val="00DC5646"/>
    <w:rsid w:val="00DC65FA"/>
    <w:rsid w:val="00DC7A8C"/>
    <w:rsid w:val="00DD4559"/>
    <w:rsid w:val="00DE0B8D"/>
    <w:rsid w:val="00DE201C"/>
    <w:rsid w:val="00DE236D"/>
    <w:rsid w:val="00DE4A5F"/>
    <w:rsid w:val="00DE7CB7"/>
    <w:rsid w:val="00DF2F32"/>
    <w:rsid w:val="00DF504F"/>
    <w:rsid w:val="00DF701A"/>
    <w:rsid w:val="00E01B54"/>
    <w:rsid w:val="00E03F65"/>
    <w:rsid w:val="00E04C45"/>
    <w:rsid w:val="00E11390"/>
    <w:rsid w:val="00E13A56"/>
    <w:rsid w:val="00E17C08"/>
    <w:rsid w:val="00E21E6C"/>
    <w:rsid w:val="00E2619A"/>
    <w:rsid w:val="00E26BDA"/>
    <w:rsid w:val="00E34B31"/>
    <w:rsid w:val="00E40A00"/>
    <w:rsid w:val="00E41088"/>
    <w:rsid w:val="00E422EF"/>
    <w:rsid w:val="00E42517"/>
    <w:rsid w:val="00E51E91"/>
    <w:rsid w:val="00E53FB7"/>
    <w:rsid w:val="00E720F7"/>
    <w:rsid w:val="00E76D45"/>
    <w:rsid w:val="00E82092"/>
    <w:rsid w:val="00E82A7A"/>
    <w:rsid w:val="00E84F05"/>
    <w:rsid w:val="00E85B6E"/>
    <w:rsid w:val="00E91527"/>
    <w:rsid w:val="00E925DF"/>
    <w:rsid w:val="00E9493F"/>
    <w:rsid w:val="00E94ED2"/>
    <w:rsid w:val="00EA0C5C"/>
    <w:rsid w:val="00EA5D06"/>
    <w:rsid w:val="00EB4F03"/>
    <w:rsid w:val="00EB56CC"/>
    <w:rsid w:val="00EC5986"/>
    <w:rsid w:val="00ED159C"/>
    <w:rsid w:val="00ED32E1"/>
    <w:rsid w:val="00ED370C"/>
    <w:rsid w:val="00EE1B0F"/>
    <w:rsid w:val="00EE2B83"/>
    <w:rsid w:val="00EF016F"/>
    <w:rsid w:val="00EF2EE3"/>
    <w:rsid w:val="00EF59B6"/>
    <w:rsid w:val="00EF6825"/>
    <w:rsid w:val="00EF6C1E"/>
    <w:rsid w:val="00F01318"/>
    <w:rsid w:val="00F06EC8"/>
    <w:rsid w:val="00F165F3"/>
    <w:rsid w:val="00F179F7"/>
    <w:rsid w:val="00F24067"/>
    <w:rsid w:val="00F27420"/>
    <w:rsid w:val="00F35308"/>
    <w:rsid w:val="00F356E0"/>
    <w:rsid w:val="00F37B53"/>
    <w:rsid w:val="00F422B7"/>
    <w:rsid w:val="00F5483F"/>
    <w:rsid w:val="00F564D9"/>
    <w:rsid w:val="00F62D11"/>
    <w:rsid w:val="00F6783A"/>
    <w:rsid w:val="00F728BB"/>
    <w:rsid w:val="00F73C97"/>
    <w:rsid w:val="00F82416"/>
    <w:rsid w:val="00F83DD1"/>
    <w:rsid w:val="00F855AA"/>
    <w:rsid w:val="00F876DD"/>
    <w:rsid w:val="00F921A8"/>
    <w:rsid w:val="00FA2866"/>
    <w:rsid w:val="00FA2957"/>
    <w:rsid w:val="00FA38AC"/>
    <w:rsid w:val="00FB07AC"/>
    <w:rsid w:val="00FB0D0B"/>
    <w:rsid w:val="00FB0D6A"/>
    <w:rsid w:val="00FC0AB8"/>
    <w:rsid w:val="00FC1B31"/>
    <w:rsid w:val="00FC2963"/>
    <w:rsid w:val="00FC4827"/>
    <w:rsid w:val="00FC74BB"/>
    <w:rsid w:val="00FC7A47"/>
    <w:rsid w:val="00FE2A64"/>
    <w:rsid w:val="00FE2AFF"/>
    <w:rsid w:val="00FE5D5F"/>
    <w:rsid w:val="00FF04B0"/>
    <w:rsid w:val="00FF58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8F284"/>
  <w15:chartTrackingRefBased/>
  <w15:docId w15:val="{E83D261B-828C-415A-8D40-F45498AC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93"/>
  </w:style>
  <w:style w:type="paragraph" w:styleId="Balk1">
    <w:name w:val="heading 1"/>
    <w:basedOn w:val="Normal"/>
    <w:next w:val="Normal"/>
    <w:link w:val="Balk1Char"/>
    <w:uiPriority w:val="9"/>
    <w:qFormat/>
    <w:rsid w:val="00936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36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36C4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36C4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36C4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36C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6C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6C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6C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6C4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36C4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36C4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36C4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36C4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36C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6C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6C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6C4D"/>
    <w:rPr>
      <w:rFonts w:eastAsiaTheme="majorEastAsia" w:cstheme="majorBidi"/>
      <w:color w:val="272727" w:themeColor="text1" w:themeTint="D8"/>
    </w:rPr>
  </w:style>
  <w:style w:type="paragraph" w:styleId="KonuBal">
    <w:name w:val="Title"/>
    <w:basedOn w:val="Normal"/>
    <w:next w:val="Normal"/>
    <w:link w:val="KonuBalChar"/>
    <w:uiPriority w:val="10"/>
    <w:qFormat/>
    <w:rsid w:val="00936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6C4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6C4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6C4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6C4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6C4D"/>
    <w:rPr>
      <w:i/>
      <w:iCs/>
      <w:color w:val="404040" w:themeColor="text1" w:themeTint="BF"/>
    </w:rPr>
  </w:style>
  <w:style w:type="paragraph" w:styleId="ListeParagraf">
    <w:name w:val="List Paragraph"/>
    <w:basedOn w:val="Normal"/>
    <w:uiPriority w:val="34"/>
    <w:qFormat/>
    <w:rsid w:val="00936C4D"/>
    <w:pPr>
      <w:ind w:left="720"/>
      <w:contextualSpacing/>
    </w:pPr>
  </w:style>
  <w:style w:type="character" w:styleId="GlVurgulama">
    <w:name w:val="Intense Emphasis"/>
    <w:basedOn w:val="VarsaylanParagrafYazTipi"/>
    <w:uiPriority w:val="21"/>
    <w:qFormat/>
    <w:rsid w:val="00936C4D"/>
    <w:rPr>
      <w:i/>
      <w:iCs/>
      <w:color w:val="2F5496" w:themeColor="accent1" w:themeShade="BF"/>
    </w:rPr>
  </w:style>
  <w:style w:type="paragraph" w:styleId="GlAlnt">
    <w:name w:val="Intense Quote"/>
    <w:basedOn w:val="Normal"/>
    <w:next w:val="Normal"/>
    <w:link w:val="GlAlntChar"/>
    <w:uiPriority w:val="30"/>
    <w:qFormat/>
    <w:rsid w:val="00936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36C4D"/>
    <w:rPr>
      <w:i/>
      <w:iCs/>
      <w:color w:val="2F5496" w:themeColor="accent1" w:themeShade="BF"/>
    </w:rPr>
  </w:style>
  <w:style w:type="character" w:styleId="GlBavuru">
    <w:name w:val="Intense Reference"/>
    <w:basedOn w:val="VarsaylanParagrafYazTipi"/>
    <w:uiPriority w:val="32"/>
    <w:qFormat/>
    <w:rsid w:val="00936C4D"/>
    <w:rPr>
      <w:b/>
      <w:bCs/>
      <w:smallCaps/>
      <w:color w:val="2F5496" w:themeColor="accent1" w:themeShade="BF"/>
      <w:spacing w:val="5"/>
    </w:rPr>
  </w:style>
  <w:style w:type="paragraph" w:styleId="DipnotMetni">
    <w:name w:val="footnote text"/>
    <w:basedOn w:val="Normal"/>
    <w:link w:val="DipnotMetniChar"/>
    <w:uiPriority w:val="99"/>
    <w:semiHidden/>
    <w:unhideWhenUsed/>
    <w:rsid w:val="000C1DA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C1DAC"/>
    <w:rPr>
      <w:sz w:val="20"/>
      <w:szCs w:val="20"/>
    </w:rPr>
  </w:style>
  <w:style w:type="character" w:styleId="DipnotBavurusu">
    <w:name w:val="footnote reference"/>
    <w:basedOn w:val="VarsaylanParagrafYazTipi"/>
    <w:uiPriority w:val="99"/>
    <w:semiHidden/>
    <w:unhideWhenUsed/>
    <w:rsid w:val="000C1DAC"/>
    <w:rPr>
      <w:vertAlign w:val="superscript"/>
    </w:rPr>
  </w:style>
  <w:style w:type="paragraph" w:customStyle="1" w:styleId="Default">
    <w:name w:val="Default"/>
    <w:rsid w:val="00B84AA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pr">
    <w:name w:val="Hyperlink"/>
    <w:basedOn w:val="VarsaylanParagrafYazTipi"/>
    <w:uiPriority w:val="99"/>
    <w:unhideWhenUsed/>
    <w:rsid w:val="008F1E6A"/>
    <w:rPr>
      <w:color w:val="0563C1" w:themeColor="hyperlink"/>
      <w:u w:val="single"/>
    </w:rPr>
  </w:style>
  <w:style w:type="paragraph" w:customStyle="1" w:styleId="AcknHead">
    <w:name w:val="Ackn Head"/>
    <w:basedOn w:val="Normal"/>
    <w:rsid w:val="00B82B3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270635"/>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Normal1">
    <w:name w:val="Normal1"/>
    <w:rsid w:val="000D4852"/>
    <w:pPr>
      <w:spacing w:after="200" w:line="276" w:lineRule="auto"/>
    </w:pPr>
    <w:rPr>
      <w:rFonts w:ascii="Calibri" w:eastAsia="Calibri" w:hAnsi="Calibri" w:cs="Calibri"/>
      <w:kern w:val="0"/>
      <w:lang w:val="en-US"/>
      <w14:ligatures w14:val="none"/>
    </w:rPr>
  </w:style>
  <w:style w:type="character" w:styleId="zmlenmeyenBahsetme">
    <w:name w:val="Unresolved Mention"/>
    <w:basedOn w:val="VarsaylanParagrafYazTipi"/>
    <w:uiPriority w:val="99"/>
    <w:semiHidden/>
    <w:unhideWhenUsed/>
    <w:rsid w:val="00801F31"/>
    <w:rPr>
      <w:color w:val="605E5C"/>
      <w:shd w:val="clear" w:color="auto" w:fill="E1DFDD"/>
    </w:rPr>
  </w:style>
  <w:style w:type="paragraph" w:styleId="stBilgi">
    <w:name w:val="header"/>
    <w:basedOn w:val="Normal"/>
    <w:link w:val="stBilgiChar"/>
    <w:uiPriority w:val="99"/>
    <w:unhideWhenUsed/>
    <w:rsid w:val="009F68C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9F68C3"/>
  </w:style>
  <w:style w:type="paragraph" w:styleId="AltBilgi">
    <w:name w:val="footer"/>
    <w:basedOn w:val="Normal"/>
    <w:link w:val="AltBilgiChar"/>
    <w:uiPriority w:val="99"/>
    <w:unhideWhenUsed/>
    <w:rsid w:val="009F68C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F68C3"/>
  </w:style>
  <w:style w:type="character" w:styleId="zlenenKpr">
    <w:name w:val="FollowedHyperlink"/>
    <w:basedOn w:val="VarsaylanParagrafYazTipi"/>
    <w:uiPriority w:val="99"/>
    <w:semiHidden/>
    <w:unhideWhenUsed/>
    <w:rsid w:val="00E03F65"/>
    <w:rPr>
      <w:color w:val="954F72" w:themeColor="followedHyperlink"/>
      <w:u w:val="single"/>
    </w:rPr>
  </w:style>
  <w:style w:type="paragraph" w:styleId="Dzeltme">
    <w:name w:val="Revision"/>
    <w:hidden/>
    <w:uiPriority w:val="99"/>
    <w:semiHidden/>
    <w:rsid w:val="00916613"/>
    <w:pPr>
      <w:spacing w:after="0" w:line="240" w:lineRule="auto"/>
    </w:pPr>
  </w:style>
  <w:style w:type="character" w:styleId="AklamaBavurusu">
    <w:name w:val="annotation reference"/>
    <w:basedOn w:val="VarsaylanParagrafYazTipi"/>
    <w:uiPriority w:val="99"/>
    <w:semiHidden/>
    <w:unhideWhenUsed/>
    <w:rsid w:val="000A1F20"/>
    <w:rPr>
      <w:sz w:val="16"/>
      <w:szCs w:val="16"/>
    </w:rPr>
  </w:style>
  <w:style w:type="paragraph" w:styleId="AklamaMetni">
    <w:name w:val="annotation text"/>
    <w:basedOn w:val="Normal"/>
    <w:link w:val="AklamaMetniChar"/>
    <w:uiPriority w:val="99"/>
    <w:semiHidden/>
    <w:unhideWhenUsed/>
    <w:rsid w:val="000A1F2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A1F20"/>
    <w:rPr>
      <w:sz w:val="20"/>
      <w:szCs w:val="20"/>
    </w:rPr>
  </w:style>
  <w:style w:type="paragraph" w:styleId="AklamaKonusu">
    <w:name w:val="annotation subject"/>
    <w:basedOn w:val="AklamaMetni"/>
    <w:next w:val="AklamaMetni"/>
    <w:link w:val="AklamaKonusuChar"/>
    <w:uiPriority w:val="99"/>
    <w:semiHidden/>
    <w:unhideWhenUsed/>
    <w:rsid w:val="000A1F20"/>
    <w:rPr>
      <w:b/>
      <w:bCs/>
    </w:rPr>
  </w:style>
  <w:style w:type="character" w:customStyle="1" w:styleId="AklamaKonusuChar">
    <w:name w:val="Açıklama Konusu Char"/>
    <w:basedOn w:val="AklamaMetniChar"/>
    <w:link w:val="AklamaKonusu"/>
    <w:uiPriority w:val="99"/>
    <w:semiHidden/>
    <w:rsid w:val="000A1F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dhganga.inflibnet.ac.in/browse?type=author&amp;value=M+Latha" TargetMode="External"/><Relationship Id="rId13" Type="http://schemas.openxmlformats.org/officeDocument/2006/relationships/diagramLayout" Target="diagrams/layout1.xml"/><Relationship Id="rId18" Type="http://schemas.microsoft.com/office/2011/relationships/commentsExtended" Target="commentsExtended.xml"/><Relationship Id="rId26" Type="http://schemas.openxmlformats.org/officeDocument/2006/relationships/hyperlink" Target="https://www.researchgate.net/publication/342663507"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nuv.ac.in/wp-content/uploads/pdf/interwoven/issue/Volume5_56.pdf" TargetMode="External"/><Relationship Id="rId34" Type="http://schemas.openxmlformats.org/officeDocument/2006/relationships/hyperlink" Target="https://shodhganga.inflibnet.ac.in/handle/10603/426116"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omments" Target="comments.xml"/><Relationship Id="rId25" Type="http://schemas.openxmlformats.org/officeDocument/2006/relationships/hyperlink" Target="https://shodhganga.inflibnet.ac.in/handle/10603/255970" TargetMode="External"/><Relationship Id="rId33" Type="http://schemas.openxmlformats.org/officeDocument/2006/relationships/hyperlink" Target="https://doi.org/10.9756/INT-JECSE/V14I2.485" TargetMode="External"/><Relationship Id="rId38"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microsoft.com/office/2018/08/relationships/commentsExtensible" Target="commentsExtensible.xml"/><Relationship Id="rId29" Type="http://schemas.openxmlformats.org/officeDocument/2006/relationships/hyperlink" Target="https://shodhganga.inflibnet.ac.in/handle/10603/14674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dhganga.inflibnet.ac.in/browse?type=author&amp;value=Baskaran%2C+D" TargetMode="External"/><Relationship Id="rId24" Type="http://schemas.openxmlformats.org/officeDocument/2006/relationships/hyperlink" Target="https://www.questjournals.org/jrhss/papers/vol11-issue3/1103193197.pdf" TargetMode="External"/><Relationship Id="rId32" Type="http://schemas.openxmlformats.org/officeDocument/2006/relationships/hyperlink" Target="https://www.delhibusinessreview.org/V_13n1/v13n1g.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ejournals.ncert.gov.in/index.php/tpt/article/view/797" TargetMode="External"/><Relationship Id="rId28" Type="http://schemas.openxmlformats.org/officeDocument/2006/relationships/hyperlink" Target="https://dx.doi.org/10.21275/ART20174621" TargetMode="External"/><Relationship Id="rId36" Type="http://schemas.openxmlformats.org/officeDocument/2006/relationships/header" Target="header2.xml"/><Relationship Id="rId10" Type="http://schemas.openxmlformats.org/officeDocument/2006/relationships/hyperlink" Target="https://shodhganga.inflibnet.ac.in/browse?type=author&amp;value=Baskaran%2C+D" TargetMode="External"/><Relationship Id="rId19" Type="http://schemas.microsoft.com/office/2016/09/relationships/commentsIds" Target="commentsIds.xml"/><Relationship Id="rId31" Type="http://schemas.openxmlformats.org/officeDocument/2006/relationships/hyperlink" Target="https://shodhganga.inflibnet.ac.in/handle/10603/284661" TargetMode="External"/><Relationship Id="rId4" Type="http://schemas.openxmlformats.org/officeDocument/2006/relationships/settings" Target="settings.xml"/><Relationship Id="rId9" Type="http://schemas.openxmlformats.org/officeDocument/2006/relationships/hyperlink" Target="https://shodhganga.inflibnet.ac.in/browse?type=author&amp;value=Baskaran%2C+D" TargetMode="External"/><Relationship Id="rId14" Type="http://schemas.openxmlformats.org/officeDocument/2006/relationships/diagramQuickStyle" Target="diagrams/quickStyle1.xml"/><Relationship Id="rId22" Type="http://schemas.openxmlformats.org/officeDocument/2006/relationships/hyperlink" Target="https://shodhganga.inflibnet.ac.in/handle/10603/383277" TargetMode="External"/><Relationship Id="rId27" Type="http://schemas.openxmlformats.org/officeDocument/2006/relationships/hyperlink" Target="https://shodhganga.inflibnet.ac.in/handle/10603/177728" TargetMode="External"/><Relationship Id="rId30" Type="http://schemas.openxmlformats.org/officeDocument/2006/relationships/hyperlink" Target="https://shodhganga.inflibnet.ac.in/handle/10603/351072" TargetMode="External"/><Relationship Id="rId35" Type="http://schemas.openxmlformats.org/officeDocument/2006/relationships/header" Target="header1.xm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1793BF-3ED8-4AAF-858A-682F0F5329EA}" type="doc">
      <dgm:prSet loTypeId="urn:microsoft.com/office/officeart/2005/8/layout/radial5" loCatId="cycle" qsTypeId="urn:microsoft.com/office/officeart/2005/8/quickstyle/simple4" qsCatId="simple" csTypeId="urn:microsoft.com/office/officeart/2005/8/colors/accent1_2" csCatId="accent1" phldr="1"/>
      <dgm:spPr/>
      <dgm:t>
        <a:bodyPr/>
        <a:lstStyle/>
        <a:p>
          <a:endParaRPr lang="en-IN"/>
        </a:p>
      </dgm:t>
    </dgm:pt>
    <dgm:pt modelId="{727795C0-E57C-484B-8F3D-BBE9821670EA}">
      <dgm:prSet phldrT="[Text]" custT="1"/>
      <dgm:spPr/>
      <dgm:t>
        <a:bodyPr/>
        <a:lstStyle/>
        <a:p>
          <a:r>
            <a:rPr lang="en-IN" sz="1000">
              <a:latin typeface="Arial" panose="020B0604020202020204" pitchFamily="34" charset="0"/>
              <a:cs typeface="Arial" panose="020B0604020202020204" pitchFamily="34" charset="0"/>
            </a:rPr>
            <a:t>Challenges of</a:t>
          </a:r>
        </a:p>
        <a:p>
          <a:r>
            <a:rPr lang="en-IN" sz="1000">
              <a:latin typeface="Arial" panose="020B0604020202020204" pitchFamily="34" charset="0"/>
              <a:cs typeface="Arial" panose="020B0604020202020204" pitchFamily="34" charset="0"/>
            </a:rPr>
            <a:t>CCE</a:t>
          </a:r>
        </a:p>
      </dgm:t>
    </dgm:pt>
    <dgm:pt modelId="{0DFE0B66-F538-4EDD-B7F5-1AD218B6D4AA}" type="parTrans" cxnId="{D46ED11B-4AC0-4D45-855B-C2A068404A29}">
      <dgm:prSet/>
      <dgm:spPr/>
      <dgm:t>
        <a:bodyPr/>
        <a:lstStyle/>
        <a:p>
          <a:endParaRPr lang="en-IN" sz="1000">
            <a:latin typeface="Arial" panose="020B0604020202020204" pitchFamily="34" charset="0"/>
            <a:cs typeface="Arial" panose="020B0604020202020204" pitchFamily="34" charset="0"/>
          </a:endParaRPr>
        </a:p>
      </dgm:t>
    </dgm:pt>
    <dgm:pt modelId="{055DF039-E239-446E-A3A8-70301151822F}" type="sibTrans" cxnId="{D46ED11B-4AC0-4D45-855B-C2A068404A29}">
      <dgm:prSet/>
      <dgm:spPr/>
      <dgm:t>
        <a:bodyPr/>
        <a:lstStyle/>
        <a:p>
          <a:endParaRPr lang="en-IN" sz="1000">
            <a:latin typeface="Arial" panose="020B0604020202020204" pitchFamily="34" charset="0"/>
            <a:cs typeface="Arial" panose="020B0604020202020204" pitchFamily="34" charset="0"/>
          </a:endParaRPr>
        </a:p>
      </dgm:t>
    </dgm:pt>
    <dgm:pt modelId="{7B185E5D-21FE-469B-867B-8008669F2F2C}">
      <dgm:prSet phldrT="[Text]" custT="1"/>
      <dgm:spPr/>
      <dgm:t>
        <a:bodyPr/>
        <a:lstStyle/>
        <a:p>
          <a:r>
            <a:rPr lang="en-IN" sz="1000">
              <a:latin typeface="Arial" panose="020B0604020202020204" pitchFamily="34" charset="0"/>
              <a:cs typeface="Arial" panose="020B0604020202020204" pitchFamily="34" charset="0"/>
            </a:rPr>
            <a:t>Lack of resources</a:t>
          </a:r>
        </a:p>
      </dgm:t>
    </dgm:pt>
    <dgm:pt modelId="{D6468DA0-F8B9-40D9-A2BF-5C245367FB1E}" type="parTrans" cxnId="{BF8ED15E-05C3-4D0E-8572-A87B46E0D31C}">
      <dgm:prSet custT="1"/>
      <dgm:spPr/>
      <dgm:t>
        <a:bodyPr/>
        <a:lstStyle/>
        <a:p>
          <a:endParaRPr lang="en-IN" sz="1000">
            <a:latin typeface="Arial" panose="020B0604020202020204" pitchFamily="34" charset="0"/>
            <a:cs typeface="Arial" panose="020B0604020202020204" pitchFamily="34" charset="0"/>
          </a:endParaRPr>
        </a:p>
      </dgm:t>
    </dgm:pt>
    <dgm:pt modelId="{3818291E-55F4-439B-98F4-B9867D2AFA51}" type="sibTrans" cxnId="{BF8ED15E-05C3-4D0E-8572-A87B46E0D31C}">
      <dgm:prSet/>
      <dgm:spPr/>
      <dgm:t>
        <a:bodyPr/>
        <a:lstStyle/>
        <a:p>
          <a:endParaRPr lang="en-IN" sz="1000">
            <a:latin typeface="Arial" panose="020B0604020202020204" pitchFamily="34" charset="0"/>
            <a:cs typeface="Arial" panose="020B0604020202020204" pitchFamily="34" charset="0"/>
          </a:endParaRPr>
        </a:p>
      </dgm:t>
    </dgm:pt>
    <dgm:pt modelId="{F10442BD-0377-4EC8-A4EB-979F8F5A0FB5}">
      <dgm:prSet phldrT="[Text]" custT="1"/>
      <dgm:spPr/>
      <dgm:t>
        <a:bodyPr/>
        <a:lstStyle/>
        <a:p>
          <a:r>
            <a:rPr lang="en-IN" sz="1000">
              <a:latin typeface="Arial" panose="020B0604020202020204" pitchFamily="34" charset="0"/>
              <a:cs typeface="Arial" panose="020B0604020202020204" pitchFamily="34" charset="0"/>
            </a:rPr>
            <a:t>Lack of proper training</a:t>
          </a:r>
        </a:p>
      </dgm:t>
    </dgm:pt>
    <dgm:pt modelId="{A3E7A80E-6636-4A45-AC10-28B176C92411}" type="parTrans" cxnId="{A83B6226-F643-4919-AF15-2A460325CA87}">
      <dgm:prSet custT="1"/>
      <dgm:spPr/>
      <dgm:t>
        <a:bodyPr/>
        <a:lstStyle/>
        <a:p>
          <a:endParaRPr lang="en-IN" sz="1000">
            <a:latin typeface="Arial" panose="020B0604020202020204" pitchFamily="34" charset="0"/>
            <a:cs typeface="Arial" panose="020B0604020202020204" pitchFamily="34" charset="0"/>
          </a:endParaRPr>
        </a:p>
      </dgm:t>
    </dgm:pt>
    <dgm:pt modelId="{F80A3DE0-673E-4378-B456-8C8C53FF5A94}" type="sibTrans" cxnId="{A83B6226-F643-4919-AF15-2A460325CA87}">
      <dgm:prSet/>
      <dgm:spPr/>
      <dgm:t>
        <a:bodyPr/>
        <a:lstStyle/>
        <a:p>
          <a:endParaRPr lang="en-IN" sz="1000">
            <a:latin typeface="Arial" panose="020B0604020202020204" pitchFamily="34" charset="0"/>
            <a:cs typeface="Arial" panose="020B0604020202020204" pitchFamily="34" charset="0"/>
          </a:endParaRPr>
        </a:p>
      </dgm:t>
    </dgm:pt>
    <dgm:pt modelId="{37B4ECC7-9814-4699-BAB8-2FE0865D6951}">
      <dgm:prSet phldrT="[Text]" custT="1"/>
      <dgm:spPr/>
      <dgm:t>
        <a:bodyPr/>
        <a:lstStyle/>
        <a:p>
          <a:r>
            <a:rPr lang="en-IN" sz="1000">
              <a:latin typeface="Arial" panose="020B0604020202020204" pitchFamily="34" charset="0"/>
              <a:cs typeface="Arial" panose="020B0604020202020204" pitchFamily="34" charset="0"/>
            </a:rPr>
            <a:t>Workload of teachers</a:t>
          </a:r>
        </a:p>
      </dgm:t>
    </dgm:pt>
    <dgm:pt modelId="{1AAC2D81-5AE1-4299-9A94-1745490F5F27}" type="parTrans" cxnId="{DE48CCA4-FE07-43E4-B3B0-1014E69F577A}">
      <dgm:prSet custT="1"/>
      <dgm:spPr/>
      <dgm:t>
        <a:bodyPr/>
        <a:lstStyle/>
        <a:p>
          <a:endParaRPr lang="en-IN" sz="1000">
            <a:latin typeface="Arial" panose="020B0604020202020204" pitchFamily="34" charset="0"/>
            <a:cs typeface="Arial" panose="020B0604020202020204" pitchFamily="34" charset="0"/>
          </a:endParaRPr>
        </a:p>
      </dgm:t>
    </dgm:pt>
    <dgm:pt modelId="{0704AF52-D1BD-402D-A316-6063861C2BC1}" type="sibTrans" cxnId="{DE48CCA4-FE07-43E4-B3B0-1014E69F577A}">
      <dgm:prSet/>
      <dgm:spPr/>
      <dgm:t>
        <a:bodyPr/>
        <a:lstStyle/>
        <a:p>
          <a:endParaRPr lang="en-IN" sz="1000">
            <a:latin typeface="Arial" panose="020B0604020202020204" pitchFamily="34" charset="0"/>
            <a:cs typeface="Arial" panose="020B0604020202020204" pitchFamily="34" charset="0"/>
          </a:endParaRPr>
        </a:p>
      </dgm:t>
    </dgm:pt>
    <dgm:pt modelId="{2D971B5D-2FAE-49C0-A9A5-930C09D1F6C5}">
      <dgm:prSet phldrT="[Text]" custT="1"/>
      <dgm:spPr/>
      <dgm:t>
        <a:bodyPr/>
        <a:lstStyle/>
        <a:p>
          <a:r>
            <a:rPr lang="en-IN" sz="1000">
              <a:latin typeface="Arial" panose="020B0604020202020204" pitchFamily="34" charset="0"/>
              <a:cs typeface="Arial" panose="020B0604020202020204" pitchFamily="34" charset="0"/>
            </a:rPr>
            <a:t>Lack of awareness</a:t>
          </a:r>
        </a:p>
      </dgm:t>
    </dgm:pt>
    <dgm:pt modelId="{FFC7EBEB-B0CE-4172-B40E-8B404701610F}" type="parTrans" cxnId="{2FDE4B92-AFD6-4C21-A18C-586A636B29CE}">
      <dgm:prSet custT="1"/>
      <dgm:spPr/>
      <dgm:t>
        <a:bodyPr/>
        <a:lstStyle/>
        <a:p>
          <a:endParaRPr lang="en-IN" sz="1000">
            <a:latin typeface="Arial" panose="020B0604020202020204" pitchFamily="34" charset="0"/>
            <a:cs typeface="Arial" panose="020B0604020202020204" pitchFamily="34" charset="0"/>
          </a:endParaRPr>
        </a:p>
      </dgm:t>
    </dgm:pt>
    <dgm:pt modelId="{7587827B-3329-446A-B667-30FA1B1EBAA0}" type="sibTrans" cxnId="{2FDE4B92-AFD6-4C21-A18C-586A636B29CE}">
      <dgm:prSet/>
      <dgm:spPr/>
      <dgm:t>
        <a:bodyPr/>
        <a:lstStyle/>
        <a:p>
          <a:endParaRPr lang="en-IN" sz="1000">
            <a:latin typeface="Arial" panose="020B0604020202020204" pitchFamily="34" charset="0"/>
            <a:cs typeface="Arial" panose="020B0604020202020204" pitchFamily="34" charset="0"/>
          </a:endParaRPr>
        </a:p>
      </dgm:t>
    </dgm:pt>
    <dgm:pt modelId="{B016CF35-0D9A-4CB9-9F58-4F164C66BE02}">
      <dgm:prSet phldrT="[Text]" custT="1"/>
      <dgm:spPr/>
      <dgm:t>
        <a:bodyPr/>
        <a:lstStyle/>
        <a:p>
          <a:r>
            <a:rPr lang="en-IN" sz="1000">
              <a:latin typeface="Arial" panose="020B0604020202020204" pitchFamily="34" charset="0"/>
              <a:cs typeface="Arial" panose="020B0604020202020204" pitchFamily="34" charset="0"/>
            </a:rPr>
            <a:t>Lack of infrastructer</a:t>
          </a:r>
        </a:p>
      </dgm:t>
    </dgm:pt>
    <dgm:pt modelId="{31BBAC57-B6BF-4362-9D7D-0F8C2C73EEC0}" type="parTrans" cxnId="{6D86603E-86AD-45C0-989D-33DFE4A96DB0}">
      <dgm:prSet custT="1"/>
      <dgm:spPr/>
      <dgm:t>
        <a:bodyPr/>
        <a:lstStyle/>
        <a:p>
          <a:endParaRPr lang="en-IN" sz="1000">
            <a:latin typeface="Arial" panose="020B0604020202020204" pitchFamily="34" charset="0"/>
            <a:cs typeface="Arial" panose="020B0604020202020204" pitchFamily="34" charset="0"/>
          </a:endParaRPr>
        </a:p>
      </dgm:t>
    </dgm:pt>
    <dgm:pt modelId="{0F1F9901-4D6F-4E17-B757-2F360D7167DA}" type="sibTrans" cxnId="{6D86603E-86AD-45C0-989D-33DFE4A96DB0}">
      <dgm:prSet/>
      <dgm:spPr/>
      <dgm:t>
        <a:bodyPr/>
        <a:lstStyle/>
        <a:p>
          <a:endParaRPr lang="en-IN" sz="1000">
            <a:latin typeface="Arial" panose="020B0604020202020204" pitchFamily="34" charset="0"/>
            <a:cs typeface="Arial" panose="020B0604020202020204" pitchFamily="34" charset="0"/>
          </a:endParaRPr>
        </a:p>
      </dgm:t>
    </dgm:pt>
    <dgm:pt modelId="{1F4E5318-A427-451A-A3E8-9662D7B68F7D}">
      <dgm:prSet phldrT="[Text]" custT="1"/>
      <dgm:spPr/>
      <dgm:t>
        <a:bodyPr/>
        <a:lstStyle/>
        <a:p>
          <a:r>
            <a:rPr lang="en-IN" sz="1000">
              <a:latin typeface="Arial" panose="020B0604020202020204" pitchFamily="34" charset="0"/>
              <a:cs typeface="Arial" panose="020B0604020202020204" pitchFamily="34" charset="0"/>
            </a:rPr>
            <a:t>Big class size</a:t>
          </a:r>
        </a:p>
      </dgm:t>
    </dgm:pt>
    <dgm:pt modelId="{8B6A54CA-6AF0-43EB-8FD6-0BB6E783F679}" type="parTrans" cxnId="{CB0BC2C7-28FD-4DF8-9688-EE8D7C615D80}">
      <dgm:prSet custT="1"/>
      <dgm:spPr/>
      <dgm:t>
        <a:bodyPr/>
        <a:lstStyle/>
        <a:p>
          <a:endParaRPr lang="en-IN" sz="1000">
            <a:latin typeface="Arial" panose="020B0604020202020204" pitchFamily="34" charset="0"/>
            <a:cs typeface="Arial" panose="020B0604020202020204" pitchFamily="34" charset="0"/>
          </a:endParaRPr>
        </a:p>
      </dgm:t>
    </dgm:pt>
    <dgm:pt modelId="{F6AD56BB-7177-47E2-917D-D0ED68245793}" type="sibTrans" cxnId="{CB0BC2C7-28FD-4DF8-9688-EE8D7C615D80}">
      <dgm:prSet/>
      <dgm:spPr/>
      <dgm:t>
        <a:bodyPr/>
        <a:lstStyle/>
        <a:p>
          <a:endParaRPr lang="en-IN" sz="1000">
            <a:latin typeface="Arial" panose="020B0604020202020204" pitchFamily="34" charset="0"/>
            <a:cs typeface="Arial" panose="020B0604020202020204" pitchFamily="34" charset="0"/>
          </a:endParaRPr>
        </a:p>
      </dgm:t>
    </dgm:pt>
    <dgm:pt modelId="{B5080C9A-0003-4ACA-90BC-468110DFF584}">
      <dgm:prSet/>
      <dgm:spPr/>
      <dgm:t>
        <a:bodyPr/>
        <a:lstStyle/>
        <a:p>
          <a:endParaRPr lang="en-IN" sz="1000">
            <a:latin typeface="Arial" panose="020B0604020202020204" pitchFamily="34" charset="0"/>
            <a:cs typeface="Arial" panose="020B0604020202020204" pitchFamily="34" charset="0"/>
          </a:endParaRPr>
        </a:p>
      </dgm:t>
    </dgm:pt>
    <dgm:pt modelId="{07AE4492-E9D2-4076-8007-16F1C0C9BD5A}" type="parTrans" cxnId="{9A31E5DD-A245-4158-9192-5BB135504A90}">
      <dgm:prSet/>
      <dgm:spPr/>
      <dgm:t>
        <a:bodyPr/>
        <a:lstStyle/>
        <a:p>
          <a:endParaRPr lang="en-IN" sz="1000">
            <a:latin typeface="Arial" panose="020B0604020202020204" pitchFamily="34" charset="0"/>
            <a:cs typeface="Arial" panose="020B0604020202020204" pitchFamily="34" charset="0"/>
          </a:endParaRPr>
        </a:p>
      </dgm:t>
    </dgm:pt>
    <dgm:pt modelId="{ED7A7B42-A58E-482D-965C-3E67D1A5918E}" type="sibTrans" cxnId="{9A31E5DD-A245-4158-9192-5BB135504A90}">
      <dgm:prSet/>
      <dgm:spPr/>
      <dgm:t>
        <a:bodyPr/>
        <a:lstStyle/>
        <a:p>
          <a:endParaRPr lang="en-IN" sz="1000">
            <a:latin typeface="Arial" panose="020B0604020202020204" pitchFamily="34" charset="0"/>
            <a:cs typeface="Arial" panose="020B0604020202020204" pitchFamily="34" charset="0"/>
          </a:endParaRPr>
        </a:p>
      </dgm:t>
    </dgm:pt>
    <dgm:pt modelId="{7AF42192-5273-4824-BA70-0DCF6D3DBD1F}">
      <dgm:prSet phldrT="[Text]"/>
      <dgm:spPr/>
      <dgm:t>
        <a:bodyPr/>
        <a:lstStyle/>
        <a:p>
          <a:endParaRPr lang="en-IN" sz="1000">
            <a:latin typeface="Arial" panose="020B0604020202020204" pitchFamily="34" charset="0"/>
            <a:cs typeface="Arial" panose="020B0604020202020204" pitchFamily="34" charset="0"/>
          </a:endParaRPr>
        </a:p>
      </dgm:t>
    </dgm:pt>
    <dgm:pt modelId="{3D6375C5-F535-4D51-AF05-E20C9B76771C}" type="parTrans" cxnId="{97700447-B868-411A-8B87-44F0B4E5E2A6}">
      <dgm:prSet/>
      <dgm:spPr/>
      <dgm:t>
        <a:bodyPr/>
        <a:lstStyle/>
        <a:p>
          <a:endParaRPr lang="en-IN" sz="1000">
            <a:latin typeface="Arial" panose="020B0604020202020204" pitchFamily="34" charset="0"/>
            <a:cs typeface="Arial" panose="020B0604020202020204" pitchFamily="34" charset="0"/>
          </a:endParaRPr>
        </a:p>
      </dgm:t>
    </dgm:pt>
    <dgm:pt modelId="{C8E1E0D8-FFDD-4B6D-8319-38D3649EF508}" type="sibTrans" cxnId="{97700447-B868-411A-8B87-44F0B4E5E2A6}">
      <dgm:prSet/>
      <dgm:spPr/>
      <dgm:t>
        <a:bodyPr/>
        <a:lstStyle/>
        <a:p>
          <a:endParaRPr lang="en-IN" sz="1000">
            <a:latin typeface="Arial" panose="020B0604020202020204" pitchFamily="34" charset="0"/>
            <a:cs typeface="Arial" panose="020B0604020202020204" pitchFamily="34" charset="0"/>
          </a:endParaRPr>
        </a:p>
      </dgm:t>
    </dgm:pt>
    <dgm:pt modelId="{B4B532FD-98AB-43C2-A0CF-5F6594D7B66E}">
      <dgm:prSet custT="1"/>
      <dgm:spPr/>
      <dgm:t>
        <a:bodyPr/>
        <a:lstStyle/>
        <a:p>
          <a:r>
            <a:rPr lang="en-IN" sz="1000">
              <a:latin typeface="Arial" panose="020B0604020202020204" pitchFamily="34" charset="0"/>
              <a:cs typeface="Arial" panose="020B0604020202020204" pitchFamily="34" charset="0"/>
            </a:rPr>
            <a:t>No Detention Policy</a:t>
          </a:r>
        </a:p>
      </dgm:t>
    </dgm:pt>
    <dgm:pt modelId="{7A441750-0F58-45B4-91D7-3D554556E8A0}" type="parTrans" cxnId="{5B125CCE-3DFA-45F2-BF82-E8DD38249768}">
      <dgm:prSet custT="1"/>
      <dgm:spPr/>
      <dgm:t>
        <a:bodyPr/>
        <a:lstStyle/>
        <a:p>
          <a:endParaRPr lang="en-IN" sz="1000">
            <a:latin typeface="Arial" panose="020B0604020202020204" pitchFamily="34" charset="0"/>
            <a:cs typeface="Arial" panose="020B0604020202020204" pitchFamily="34" charset="0"/>
          </a:endParaRPr>
        </a:p>
      </dgm:t>
    </dgm:pt>
    <dgm:pt modelId="{DFC8A032-6361-47B1-9A17-917EEC671A51}" type="sibTrans" cxnId="{5B125CCE-3DFA-45F2-BF82-E8DD38249768}">
      <dgm:prSet/>
      <dgm:spPr/>
      <dgm:t>
        <a:bodyPr/>
        <a:lstStyle/>
        <a:p>
          <a:endParaRPr lang="en-IN" sz="1000">
            <a:latin typeface="Arial" panose="020B0604020202020204" pitchFamily="34" charset="0"/>
            <a:cs typeface="Arial" panose="020B0604020202020204" pitchFamily="34" charset="0"/>
          </a:endParaRPr>
        </a:p>
      </dgm:t>
    </dgm:pt>
    <dgm:pt modelId="{9A608B2D-9CF5-4C99-984D-A4951D17F468}">
      <dgm:prSet phldrT="[Text]" custT="1"/>
      <dgm:spPr/>
      <dgm:t>
        <a:bodyPr/>
        <a:lstStyle/>
        <a:p>
          <a:r>
            <a:rPr lang="en-IN" sz="1000">
              <a:latin typeface="Arial" panose="020B0604020202020204" pitchFamily="34" charset="0"/>
              <a:cs typeface="Arial" panose="020B0604020202020204" pitchFamily="34" charset="0"/>
            </a:rPr>
            <a:t>Shortage of teachers</a:t>
          </a:r>
        </a:p>
      </dgm:t>
    </dgm:pt>
    <dgm:pt modelId="{83FBAB57-E77E-4526-ADEF-41EAD07AD907}" type="parTrans" cxnId="{8FBC845F-D5FC-40C5-9E9B-2B25141817B4}">
      <dgm:prSet custT="1"/>
      <dgm:spPr/>
      <dgm:t>
        <a:bodyPr/>
        <a:lstStyle/>
        <a:p>
          <a:endParaRPr lang="en-IN" sz="1000">
            <a:latin typeface="Arial" panose="020B0604020202020204" pitchFamily="34" charset="0"/>
            <a:cs typeface="Arial" panose="020B0604020202020204" pitchFamily="34" charset="0"/>
          </a:endParaRPr>
        </a:p>
      </dgm:t>
    </dgm:pt>
    <dgm:pt modelId="{364FC628-D46B-4267-B109-D5C45A5D4DCC}" type="sibTrans" cxnId="{8FBC845F-D5FC-40C5-9E9B-2B25141817B4}">
      <dgm:prSet/>
      <dgm:spPr/>
      <dgm:t>
        <a:bodyPr/>
        <a:lstStyle/>
        <a:p>
          <a:endParaRPr lang="en-IN" sz="1000">
            <a:latin typeface="Arial" panose="020B0604020202020204" pitchFamily="34" charset="0"/>
            <a:cs typeface="Arial" panose="020B0604020202020204" pitchFamily="34" charset="0"/>
          </a:endParaRPr>
        </a:p>
      </dgm:t>
    </dgm:pt>
    <dgm:pt modelId="{6D037532-B52A-4C34-8061-AA55B9030590}">
      <dgm:prSet phldrT="[Text]" custT="1"/>
      <dgm:spPr/>
      <dgm:t>
        <a:bodyPr/>
        <a:lstStyle/>
        <a:p>
          <a:r>
            <a:rPr lang="en-IN" sz="1000">
              <a:latin typeface="Arial" panose="020B0604020202020204" pitchFamily="34" charset="0"/>
              <a:cs typeface="Arial" panose="020B0604020202020204" pitchFamily="34" charset="0"/>
            </a:rPr>
            <a:t>Lack of student's interest </a:t>
          </a:r>
        </a:p>
      </dgm:t>
    </dgm:pt>
    <dgm:pt modelId="{1D21604D-EBDA-41C3-A49C-A8B837974F8B}" type="parTrans" cxnId="{77D2400E-54B8-4307-81A8-86365C0B013B}">
      <dgm:prSet custT="1"/>
      <dgm:spPr/>
      <dgm:t>
        <a:bodyPr/>
        <a:lstStyle/>
        <a:p>
          <a:endParaRPr lang="en-IN" sz="1000">
            <a:latin typeface="Arial" panose="020B0604020202020204" pitchFamily="34" charset="0"/>
            <a:cs typeface="Arial" panose="020B0604020202020204" pitchFamily="34" charset="0"/>
          </a:endParaRPr>
        </a:p>
      </dgm:t>
    </dgm:pt>
    <dgm:pt modelId="{7F4F3AD4-8807-4E57-9A3B-AB27F94E7A47}" type="sibTrans" cxnId="{77D2400E-54B8-4307-81A8-86365C0B013B}">
      <dgm:prSet/>
      <dgm:spPr/>
      <dgm:t>
        <a:bodyPr/>
        <a:lstStyle/>
        <a:p>
          <a:endParaRPr lang="en-IN" sz="1000">
            <a:latin typeface="Arial" panose="020B0604020202020204" pitchFamily="34" charset="0"/>
            <a:cs typeface="Arial" panose="020B0604020202020204" pitchFamily="34" charset="0"/>
          </a:endParaRPr>
        </a:p>
      </dgm:t>
    </dgm:pt>
    <dgm:pt modelId="{644384A3-C207-4549-B07F-C5AF822FC55E}">
      <dgm:prSet custT="1"/>
      <dgm:spPr/>
      <dgm:t>
        <a:bodyPr/>
        <a:lstStyle/>
        <a:p>
          <a:r>
            <a:rPr lang="en-IN" sz="1000">
              <a:latin typeface="Arial" panose="020B0604020202020204" pitchFamily="34" charset="0"/>
              <a:cs typeface="Arial" panose="020B0604020202020204" pitchFamily="34" charset="0"/>
            </a:rPr>
            <a:t>Lack of funds</a:t>
          </a:r>
        </a:p>
      </dgm:t>
    </dgm:pt>
    <dgm:pt modelId="{72D0CF83-938E-46BF-B83D-E6EB418D26BC}" type="parTrans" cxnId="{6CF0634E-E4C3-4816-BB25-0F3D836F7D98}">
      <dgm:prSet custT="1"/>
      <dgm:spPr/>
      <dgm:t>
        <a:bodyPr/>
        <a:lstStyle/>
        <a:p>
          <a:endParaRPr lang="en-IN" sz="1000">
            <a:latin typeface="Arial" panose="020B0604020202020204" pitchFamily="34" charset="0"/>
            <a:cs typeface="Arial" panose="020B0604020202020204" pitchFamily="34" charset="0"/>
          </a:endParaRPr>
        </a:p>
      </dgm:t>
    </dgm:pt>
    <dgm:pt modelId="{481D35EB-10BD-4593-97EE-3A69139B16CE}" type="sibTrans" cxnId="{6CF0634E-E4C3-4816-BB25-0F3D836F7D98}">
      <dgm:prSet/>
      <dgm:spPr/>
      <dgm:t>
        <a:bodyPr/>
        <a:lstStyle/>
        <a:p>
          <a:endParaRPr lang="en-IN" sz="1000">
            <a:latin typeface="Arial" panose="020B0604020202020204" pitchFamily="34" charset="0"/>
            <a:cs typeface="Arial" panose="020B0604020202020204" pitchFamily="34" charset="0"/>
          </a:endParaRPr>
        </a:p>
      </dgm:t>
    </dgm:pt>
    <dgm:pt modelId="{CF0CC7C2-A7BF-4AB2-AC65-9B91F66BA1C6}">
      <dgm:prSet custT="1"/>
      <dgm:spPr/>
      <dgm:t>
        <a:bodyPr/>
        <a:lstStyle/>
        <a:p>
          <a:r>
            <a:rPr lang="en-IN" sz="1000">
              <a:latin typeface="Arial" panose="020B0604020202020204" pitchFamily="34" charset="0"/>
              <a:cs typeface="Arial" panose="020B0604020202020204" pitchFamily="34" charset="0"/>
            </a:rPr>
            <a:t>Time consuming</a:t>
          </a:r>
        </a:p>
      </dgm:t>
    </dgm:pt>
    <dgm:pt modelId="{6D3731BE-C3F7-425C-86DC-464E93292822}" type="parTrans" cxnId="{3364B92F-3F74-4F87-BEF5-1E43C66B6315}">
      <dgm:prSet custT="1"/>
      <dgm:spPr/>
      <dgm:t>
        <a:bodyPr/>
        <a:lstStyle/>
        <a:p>
          <a:endParaRPr lang="en-IN" sz="1000">
            <a:latin typeface="Arial" panose="020B0604020202020204" pitchFamily="34" charset="0"/>
            <a:cs typeface="Arial" panose="020B0604020202020204" pitchFamily="34" charset="0"/>
          </a:endParaRPr>
        </a:p>
      </dgm:t>
    </dgm:pt>
    <dgm:pt modelId="{AE03B6BB-8473-4251-BDB9-2B83FBA30D0D}" type="sibTrans" cxnId="{3364B92F-3F74-4F87-BEF5-1E43C66B6315}">
      <dgm:prSet/>
      <dgm:spPr/>
      <dgm:t>
        <a:bodyPr/>
        <a:lstStyle/>
        <a:p>
          <a:endParaRPr lang="en-IN" sz="1000">
            <a:latin typeface="Arial" panose="020B0604020202020204" pitchFamily="34" charset="0"/>
            <a:cs typeface="Arial" panose="020B0604020202020204" pitchFamily="34" charset="0"/>
          </a:endParaRPr>
        </a:p>
      </dgm:t>
    </dgm:pt>
    <dgm:pt modelId="{C0A893A8-8145-4041-93F3-65692D17466A}" type="pres">
      <dgm:prSet presAssocID="{EE1793BF-3ED8-4AAF-858A-682F0F5329EA}" presName="Name0" presStyleCnt="0">
        <dgm:presLayoutVars>
          <dgm:chMax val="1"/>
          <dgm:dir/>
          <dgm:animLvl val="ctr"/>
          <dgm:resizeHandles val="exact"/>
        </dgm:presLayoutVars>
      </dgm:prSet>
      <dgm:spPr/>
    </dgm:pt>
    <dgm:pt modelId="{0375E4C7-05B9-4661-BBDC-B3D319CBEBAA}" type="pres">
      <dgm:prSet presAssocID="{727795C0-E57C-484B-8F3D-BBE9821670EA}" presName="centerShape" presStyleLbl="node0" presStyleIdx="0" presStyleCnt="1" custScaleX="192930" custScaleY="161182"/>
      <dgm:spPr/>
    </dgm:pt>
    <dgm:pt modelId="{88DAC862-72BB-4307-BD8A-A107C07BE19F}" type="pres">
      <dgm:prSet presAssocID="{D6468DA0-F8B9-40D9-A2BF-5C245367FB1E}" presName="parTrans" presStyleLbl="sibTrans2D1" presStyleIdx="0" presStyleCnt="11"/>
      <dgm:spPr/>
    </dgm:pt>
    <dgm:pt modelId="{0C1B63D4-D9D6-4284-9510-3C5B28C20153}" type="pres">
      <dgm:prSet presAssocID="{D6468DA0-F8B9-40D9-A2BF-5C245367FB1E}" presName="connectorText" presStyleLbl="sibTrans2D1" presStyleIdx="0" presStyleCnt="11"/>
      <dgm:spPr/>
    </dgm:pt>
    <dgm:pt modelId="{8AD540C1-081F-488F-8B9E-FAD52AD16668}" type="pres">
      <dgm:prSet presAssocID="{7B185E5D-21FE-469B-867B-8008669F2F2C}" presName="node" presStyleLbl="node1" presStyleIdx="0" presStyleCnt="11" custScaleX="139375">
        <dgm:presLayoutVars>
          <dgm:bulletEnabled val="1"/>
        </dgm:presLayoutVars>
      </dgm:prSet>
      <dgm:spPr/>
    </dgm:pt>
    <dgm:pt modelId="{3C74C20B-48AE-42CF-964C-57BA9A2426DE}" type="pres">
      <dgm:prSet presAssocID="{A3E7A80E-6636-4A45-AC10-28B176C92411}" presName="parTrans" presStyleLbl="sibTrans2D1" presStyleIdx="1" presStyleCnt="11"/>
      <dgm:spPr/>
    </dgm:pt>
    <dgm:pt modelId="{DD46AD1F-D212-4883-9018-95DFACC44670}" type="pres">
      <dgm:prSet presAssocID="{A3E7A80E-6636-4A45-AC10-28B176C92411}" presName="connectorText" presStyleLbl="sibTrans2D1" presStyleIdx="1" presStyleCnt="11"/>
      <dgm:spPr/>
    </dgm:pt>
    <dgm:pt modelId="{6AA3B851-78CB-4E22-86AE-B75B12BDC263}" type="pres">
      <dgm:prSet presAssocID="{F10442BD-0377-4EC8-A4EB-979F8F5A0FB5}" presName="node" presStyleLbl="node1" presStyleIdx="1" presStyleCnt="11">
        <dgm:presLayoutVars>
          <dgm:bulletEnabled val="1"/>
        </dgm:presLayoutVars>
      </dgm:prSet>
      <dgm:spPr/>
    </dgm:pt>
    <dgm:pt modelId="{FC582A94-67B0-4BC4-976D-3100B54EB3C6}" type="pres">
      <dgm:prSet presAssocID="{1AAC2D81-5AE1-4299-9A94-1745490F5F27}" presName="parTrans" presStyleLbl="sibTrans2D1" presStyleIdx="2" presStyleCnt="11"/>
      <dgm:spPr/>
    </dgm:pt>
    <dgm:pt modelId="{5019FD1E-C046-467D-9E81-4C7855A5F812}" type="pres">
      <dgm:prSet presAssocID="{1AAC2D81-5AE1-4299-9A94-1745490F5F27}" presName="connectorText" presStyleLbl="sibTrans2D1" presStyleIdx="2" presStyleCnt="11"/>
      <dgm:spPr/>
    </dgm:pt>
    <dgm:pt modelId="{E4449DC1-164D-46BF-A6D9-A1DDFF33F4B4}" type="pres">
      <dgm:prSet presAssocID="{37B4ECC7-9814-4699-BAB8-2FE0865D6951}" presName="node" presStyleLbl="node1" presStyleIdx="2" presStyleCnt="11" custScaleX="129182" custScaleY="112620">
        <dgm:presLayoutVars>
          <dgm:bulletEnabled val="1"/>
        </dgm:presLayoutVars>
      </dgm:prSet>
      <dgm:spPr/>
    </dgm:pt>
    <dgm:pt modelId="{7D314A67-E1E2-4BD1-9449-60FE39F0C1F1}" type="pres">
      <dgm:prSet presAssocID="{FFC7EBEB-B0CE-4172-B40E-8B404701610F}" presName="parTrans" presStyleLbl="sibTrans2D1" presStyleIdx="3" presStyleCnt="11"/>
      <dgm:spPr/>
    </dgm:pt>
    <dgm:pt modelId="{E0E0FC75-3B05-4C61-8BA5-43ADB0287103}" type="pres">
      <dgm:prSet presAssocID="{FFC7EBEB-B0CE-4172-B40E-8B404701610F}" presName="connectorText" presStyleLbl="sibTrans2D1" presStyleIdx="3" presStyleCnt="11"/>
      <dgm:spPr/>
    </dgm:pt>
    <dgm:pt modelId="{FB734F5E-639D-4004-A659-1A53A6200C3B}" type="pres">
      <dgm:prSet presAssocID="{2D971B5D-2FAE-49C0-A9A5-930C09D1F6C5}" presName="node" presStyleLbl="node1" presStyleIdx="3" presStyleCnt="11" custScaleX="132580">
        <dgm:presLayoutVars>
          <dgm:bulletEnabled val="1"/>
        </dgm:presLayoutVars>
      </dgm:prSet>
      <dgm:spPr/>
    </dgm:pt>
    <dgm:pt modelId="{48645459-9362-4192-93A2-99C7A2D6C74C}" type="pres">
      <dgm:prSet presAssocID="{83FBAB57-E77E-4526-ADEF-41EAD07AD907}" presName="parTrans" presStyleLbl="sibTrans2D1" presStyleIdx="4" presStyleCnt="11"/>
      <dgm:spPr/>
    </dgm:pt>
    <dgm:pt modelId="{E51BC346-7402-4DC3-81F7-31AAF0A6AB32}" type="pres">
      <dgm:prSet presAssocID="{83FBAB57-E77E-4526-ADEF-41EAD07AD907}" presName="connectorText" presStyleLbl="sibTrans2D1" presStyleIdx="4" presStyleCnt="11"/>
      <dgm:spPr/>
    </dgm:pt>
    <dgm:pt modelId="{74F211B0-1491-430E-914C-4085FBA5B700}" type="pres">
      <dgm:prSet presAssocID="{9A608B2D-9CF5-4C99-984D-A4951D17F468}" presName="node" presStyleLbl="node1" presStyleIdx="4" presStyleCnt="11" custScaleX="123968">
        <dgm:presLayoutVars>
          <dgm:bulletEnabled val="1"/>
        </dgm:presLayoutVars>
      </dgm:prSet>
      <dgm:spPr/>
    </dgm:pt>
    <dgm:pt modelId="{07E45620-5706-430C-A2BA-798ADF29D6F1}" type="pres">
      <dgm:prSet presAssocID="{31BBAC57-B6BF-4362-9D7D-0F8C2C73EEC0}" presName="parTrans" presStyleLbl="sibTrans2D1" presStyleIdx="5" presStyleCnt="11"/>
      <dgm:spPr/>
    </dgm:pt>
    <dgm:pt modelId="{182639B8-5D80-4DF1-B118-A169A51383AF}" type="pres">
      <dgm:prSet presAssocID="{31BBAC57-B6BF-4362-9D7D-0F8C2C73EEC0}" presName="connectorText" presStyleLbl="sibTrans2D1" presStyleIdx="5" presStyleCnt="11"/>
      <dgm:spPr/>
    </dgm:pt>
    <dgm:pt modelId="{97CE0200-2F48-4688-808E-6C76E6BA7E73}" type="pres">
      <dgm:prSet presAssocID="{B016CF35-0D9A-4CB9-9F58-4F164C66BE02}" presName="node" presStyleLbl="node1" presStyleIdx="5" presStyleCnt="11" custScaleX="150365">
        <dgm:presLayoutVars>
          <dgm:bulletEnabled val="1"/>
        </dgm:presLayoutVars>
      </dgm:prSet>
      <dgm:spPr/>
    </dgm:pt>
    <dgm:pt modelId="{C5CF9802-2CBC-4FE2-81E4-ABDC96A45D83}" type="pres">
      <dgm:prSet presAssocID="{1D21604D-EBDA-41C3-A49C-A8B837974F8B}" presName="parTrans" presStyleLbl="sibTrans2D1" presStyleIdx="6" presStyleCnt="11"/>
      <dgm:spPr/>
    </dgm:pt>
    <dgm:pt modelId="{95E9A3A9-A7DE-4A85-828D-70F22F7DE0CE}" type="pres">
      <dgm:prSet presAssocID="{1D21604D-EBDA-41C3-A49C-A8B837974F8B}" presName="connectorText" presStyleLbl="sibTrans2D1" presStyleIdx="6" presStyleCnt="11"/>
      <dgm:spPr/>
    </dgm:pt>
    <dgm:pt modelId="{45C722E8-5CA1-4AD7-A0A0-36DCDE4194ED}" type="pres">
      <dgm:prSet presAssocID="{6D037532-B52A-4C34-8061-AA55B9030590}" presName="node" presStyleLbl="node1" presStyleIdx="6" presStyleCnt="11" custScaleX="115381">
        <dgm:presLayoutVars>
          <dgm:bulletEnabled val="1"/>
        </dgm:presLayoutVars>
      </dgm:prSet>
      <dgm:spPr/>
    </dgm:pt>
    <dgm:pt modelId="{5FD28804-2563-48F5-90D0-5486E97FA1CC}" type="pres">
      <dgm:prSet presAssocID="{8B6A54CA-6AF0-43EB-8FD6-0BB6E783F679}" presName="parTrans" presStyleLbl="sibTrans2D1" presStyleIdx="7" presStyleCnt="11"/>
      <dgm:spPr/>
    </dgm:pt>
    <dgm:pt modelId="{F2B4890E-A128-4B98-AC3B-DC8168852272}" type="pres">
      <dgm:prSet presAssocID="{8B6A54CA-6AF0-43EB-8FD6-0BB6E783F679}" presName="connectorText" presStyleLbl="sibTrans2D1" presStyleIdx="7" presStyleCnt="11"/>
      <dgm:spPr/>
    </dgm:pt>
    <dgm:pt modelId="{A1B76044-83A1-4BBB-BCF9-E548719F89CA}" type="pres">
      <dgm:prSet presAssocID="{1F4E5318-A427-451A-A3E8-9662D7B68F7D}" presName="node" presStyleLbl="node1" presStyleIdx="7" presStyleCnt="11">
        <dgm:presLayoutVars>
          <dgm:bulletEnabled val="1"/>
        </dgm:presLayoutVars>
      </dgm:prSet>
      <dgm:spPr/>
    </dgm:pt>
    <dgm:pt modelId="{8C51CA0B-A2B9-41CB-99B2-CECCC3BBD5BA}" type="pres">
      <dgm:prSet presAssocID="{7A441750-0F58-45B4-91D7-3D554556E8A0}" presName="parTrans" presStyleLbl="sibTrans2D1" presStyleIdx="8" presStyleCnt="11"/>
      <dgm:spPr/>
    </dgm:pt>
    <dgm:pt modelId="{63CC94FF-3252-496A-BB0E-2BDDE98A820C}" type="pres">
      <dgm:prSet presAssocID="{7A441750-0F58-45B4-91D7-3D554556E8A0}" presName="connectorText" presStyleLbl="sibTrans2D1" presStyleIdx="8" presStyleCnt="11"/>
      <dgm:spPr/>
    </dgm:pt>
    <dgm:pt modelId="{140D665A-FA8F-4D0D-B1CD-13C1F24BABBA}" type="pres">
      <dgm:prSet presAssocID="{B4B532FD-98AB-43C2-A0CF-5F6594D7B66E}" presName="node" presStyleLbl="node1" presStyleIdx="8" presStyleCnt="11" custScaleX="119282">
        <dgm:presLayoutVars>
          <dgm:bulletEnabled val="1"/>
        </dgm:presLayoutVars>
      </dgm:prSet>
      <dgm:spPr/>
    </dgm:pt>
    <dgm:pt modelId="{660A2FCB-737C-45A5-9985-5713C811A5D6}" type="pres">
      <dgm:prSet presAssocID="{72D0CF83-938E-46BF-B83D-E6EB418D26BC}" presName="parTrans" presStyleLbl="sibTrans2D1" presStyleIdx="9" presStyleCnt="11"/>
      <dgm:spPr/>
    </dgm:pt>
    <dgm:pt modelId="{1F635675-3F72-4639-B471-8CE0CAB3388C}" type="pres">
      <dgm:prSet presAssocID="{72D0CF83-938E-46BF-B83D-E6EB418D26BC}" presName="connectorText" presStyleLbl="sibTrans2D1" presStyleIdx="9" presStyleCnt="11"/>
      <dgm:spPr/>
    </dgm:pt>
    <dgm:pt modelId="{B4C49584-FF23-40FF-AA51-E6B4EF933E1B}" type="pres">
      <dgm:prSet presAssocID="{644384A3-C207-4549-B07F-C5AF822FC55E}" presName="node" presStyleLbl="node1" presStyleIdx="9" presStyleCnt="11" custScaleX="125933">
        <dgm:presLayoutVars>
          <dgm:bulletEnabled val="1"/>
        </dgm:presLayoutVars>
      </dgm:prSet>
      <dgm:spPr/>
    </dgm:pt>
    <dgm:pt modelId="{C49EF363-9B7F-40D4-AFFB-16A6343DC4C9}" type="pres">
      <dgm:prSet presAssocID="{6D3731BE-C3F7-425C-86DC-464E93292822}" presName="parTrans" presStyleLbl="sibTrans2D1" presStyleIdx="10" presStyleCnt="11"/>
      <dgm:spPr/>
    </dgm:pt>
    <dgm:pt modelId="{C2A67662-313D-44B4-8EB9-233837F69A05}" type="pres">
      <dgm:prSet presAssocID="{6D3731BE-C3F7-425C-86DC-464E93292822}" presName="connectorText" presStyleLbl="sibTrans2D1" presStyleIdx="10" presStyleCnt="11"/>
      <dgm:spPr/>
    </dgm:pt>
    <dgm:pt modelId="{4C2D935F-4E18-4137-99CA-A5E31D04A986}" type="pres">
      <dgm:prSet presAssocID="{CF0CC7C2-A7BF-4AB2-AC65-9B91F66BA1C6}" presName="node" presStyleLbl="node1" presStyleIdx="10" presStyleCnt="11" custScaleX="138348" custRadScaleRad="100990" custRadScaleInc="-14515">
        <dgm:presLayoutVars>
          <dgm:bulletEnabled val="1"/>
        </dgm:presLayoutVars>
      </dgm:prSet>
      <dgm:spPr/>
    </dgm:pt>
  </dgm:ptLst>
  <dgm:cxnLst>
    <dgm:cxn modelId="{F08F4D04-C540-4DD6-ABD5-92663C6D1B87}" type="presOf" srcId="{9A608B2D-9CF5-4C99-984D-A4951D17F468}" destId="{74F211B0-1491-430E-914C-4085FBA5B700}" srcOrd="0" destOrd="0" presId="urn:microsoft.com/office/officeart/2005/8/layout/radial5"/>
    <dgm:cxn modelId="{77D2400E-54B8-4307-81A8-86365C0B013B}" srcId="{727795C0-E57C-484B-8F3D-BBE9821670EA}" destId="{6D037532-B52A-4C34-8061-AA55B9030590}" srcOrd="6" destOrd="0" parTransId="{1D21604D-EBDA-41C3-A49C-A8B837974F8B}" sibTransId="{7F4F3AD4-8807-4E57-9A3B-AB27F94E7A47}"/>
    <dgm:cxn modelId="{8F956012-079D-49AC-8627-3974B96FCE3E}" type="presOf" srcId="{F10442BD-0377-4EC8-A4EB-979F8F5A0FB5}" destId="{6AA3B851-78CB-4E22-86AE-B75B12BDC263}" srcOrd="0" destOrd="0" presId="urn:microsoft.com/office/officeart/2005/8/layout/radial5"/>
    <dgm:cxn modelId="{D46ED11B-4AC0-4D45-855B-C2A068404A29}" srcId="{EE1793BF-3ED8-4AAF-858A-682F0F5329EA}" destId="{727795C0-E57C-484B-8F3D-BBE9821670EA}" srcOrd="0" destOrd="0" parTransId="{0DFE0B66-F538-4EDD-B7F5-1AD218B6D4AA}" sibTransId="{055DF039-E239-446E-A3A8-70301151822F}"/>
    <dgm:cxn modelId="{96B69C23-62F2-4892-BB07-F9A6083EEADD}" type="presOf" srcId="{2D971B5D-2FAE-49C0-A9A5-930C09D1F6C5}" destId="{FB734F5E-639D-4004-A659-1A53A6200C3B}" srcOrd="0" destOrd="0" presId="urn:microsoft.com/office/officeart/2005/8/layout/radial5"/>
    <dgm:cxn modelId="{A83B6226-F643-4919-AF15-2A460325CA87}" srcId="{727795C0-E57C-484B-8F3D-BBE9821670EA}" destId="{F10442BD-0377-4EC8-A4EB-979F8F5A0FB5}" srcOrd="1" destOrd="0" parTransId="{A3E7A80E-6636-4A45-AC10-28B176C92411}" sibTransId="{F80A3DE0-673E-4378-B456-8C8C53FF5A94}"/>
    <dgm:cxn modelId="{397C5727-7986-4543-8084-DCA061BC6213}" type="presOf" srcId="{EE1793BF-3ED8-4AAF-858A-682F0F5329EA}" destId="{C0A893A8-8145-4041-93F3-65692D17466A}" srcOrd="0" destOrd="0" presId="urn:microsoft.com/office/officeart/2005/8/layout/radial5"/>
    <dgm:cxn modelId="{D4916A29-FBF2-4A10-8ED3-2252660C2C58}" type="presOf" srcId="{727795C0-E57C-484B-8F3D-BBE9821670EA}" destId="{0375E4C7-05B9-4661-BBDC-B3D319CBEBAA}" srcOrd="0" destOrd="0" presId="urn:microsoft.com/office/officeart/2005/8/layout/radial5"/>
    <dgm:cxn modelId="{3364B92F-3F74-4F87-BEF5-1E43C66B6315}" srcId="{727795C0-E57C-484B-8F3D-BBE9821670EA}" destId="{CF0CC7C2-A7BF-4AB2-AC65-9B91F66BA1C6}" srcOrd="10" destOrd="0" parTransId="{6D3731BE-C3F7-425C-86DC-464E93292822}" sibTransId="{AE03B6BB-8473-4251-BDB9-2B83FBA30D0D}"/>
    <dgm:cxn modelId="{7C95213B-EBE7-492B-BF10-8D3EC7FE66AB}" type="presOf" srcId="{31BBAC57-B6BF-4362-9D7D-0F8C2C73EEC0}" destId="{07E45620-5706-430C-A2BA-798ADF29D6F1}" srcOrd="0" destOrd="0" presId="urn:microsoft.com/office/officeart/2005/8/layout/radial5"/>
    <dgm:cxn modelId="{6D86603E-86AD-45C0-989D-33DFE4A96DB0}" srcId="{727795C0-E57C-484B-8F3D-BBE9821670EA}" destId="{B016CF35-0D9A-4CB9-9F58-4F164C66BE02}" srcOrd="5" destOrd="0" parTransId="{31BBAC57-B6BF-4362-9D7D-0F8C2C73EEC0}" sibTransId="{0F1F9901-4D6F-4E17-B757-2F360D7167DA}"/>
    <dgm:cxn modelId="{BF8ED15E-05C3-4D0E-8572-A87B46E0D31C}" srcId="{727795C0-E57C-484B-8F3D-BBE9821670EA}" destId="{7B185E5D-21FE-469B-867B-8008669F2F2C}" srcOrd="0" destOrd="0" parTransId="{D6468DA0-F8B9-40D9-A2BF-5C245367FB1E}" sibTransId="{3818291E-55F4-439B-98F4-B9867D2AFA51}"/>
    <dgm:cxn modelId="{8FBC845F-D5FC-40C5-9E9B-2B25141817B4}" srcId="{727795C0-E57C-484B-8F3D-BBE9821670EA}" destId="{9A608B2D-9CF5-4C99-984D-A4951D17F468}" srcOrd="4" destOrd="0" parTransId="{83FBAB57-E77E-4526-ADEF-41EAD07AD907}" sibTransId="{364FC628-D46B-4267-B109-D5C45A5D4DCC}"/>
    <dgm:cxn modelId="{27DEC941-E937-4521-8377-F1B75F27B59B}" type="presOf" srcId="{1AAC2D81-5AE1-4299-9A94-1745490F5F27}" destId="{5019FD1E-C046-467D-9E81-4C7855A5F812}" srcOrd="1" destOrd="0" presId="urn:microsoft.com/office/officeart/2005/8/layout/radial5"/>
    <dgm:cxn modelId="{48C0AF62-D92E-460B-B5EF-32055E20BA56}" type="presOf" srcId="{83FBAB57-E77E-4526-ADEF-41EAD07AD907}" destId="{48645459-9362-4192-93A2-99C7A2D6C74C}" srcOrd="0" destOrd="0" presId="urn:microsoft.com/office/officeart/2005/8/layout/radial5"/>
    <dgm:cxn modelId="{EA810343-FEDE-4E6B-B441-4EFD6815D2A6}" type="presOf" srcId="{B4B532FD-98AB-43C2-A0CF-5F6594D7B66E}" destId="{140D665A-FA8F-4D0D-B1CD-13C1F24BABBA}" srcOrd="0" destOrd="0" presId="urn:microsoft.com/office/officeart/2005/8/layout/radial5"/>
    <dgm:cxn modelId="{673BB963-EB56-417D-9109-ED7AE8EE9F0F}" type="presOf" srcId="{7A441750-0F58-45B4-91D7-3D554556E8A0}" destId="{8C51CA0B-A2B9-41CB-99B2-CECCC3BBD5BA}" srcOrd="0" destOrd="0" presId="urn:microsoft.com/office/officeart/2005/8/layout/radial5"/>
    <dgm:cxn modelId="{D6E53D44-3B7E-4373-90C1-38C0CA63EDAE}" type="presOf" srcId="{644384A3-C207-4549-B07F-C5AF822FC55E}" destId="{B4C49584-FF23-40FF-AA51-E6B4EF933E1B}" srcOrd="0" destOrd="0" presId="urn:microsoft.com/office/officeart/2005/8/layout/radial5"/>
    <dgm:cxn modelId="{97700447-B868-411A-8B87-44F0B4E5E2A6}" srcId="{EE1793BF-3ED8-4AAF-858A-682F0F5329EA}" destId="{7AF42192-5273-4824-BA70-0DCF6D3DBD1F}" srcOrd="1" destOrd="0" parTransId="{3D6375C5-F535-4D51-AF05-E20C9B76771C}" sibTransId="{C8E1E0D8-FFDD-4B6D-8319-38D3649EF508}"/>
    <dgm:cxn modelId="{72BE6447-2A26-416D-96A3-55CE9E38581C}" type="presOf" srcId="{FFC7EBEB-B0CE-4172-B40E-8B404701610F}" destId="{E0E0FC75-3B05-4C61-8BA5-43ADB0287103}" srcOrd="1" destOrd="0" presId="urn:microsoft.com/office/officeart/2005/8/layout/radial5"/>
    <dgm:cxn modelId="{49688147-9041-4CAC-BADE-853FD8B50282}" type="presOf" srcId="{72D0CF83-938E-46BF-B83D-E6EB418D26BC}" destId="{1F635675-3F72-4639-B471-8CE0CAB3388C}" srcOrd="1" destOrd="0" presId="urn:microsoft.com/office/officeart/2005/8/layout/radial5"/>
    <dgm:cxn modelId="{1DD81368-8A46-4225-B67A-49222BA44FB6}" type="presOf" srcId="{D6468DA0-F8B9-40D9-A2BF-5C245367FB1E}" destId="{0C1B63D4-D9D6-4284-9510-3C5B28C20153}" srcOrd="1" destOrd="0" presId="urn:microsoft.com/office/officeart/2005/8/layout/radial5"/>
    <dgm:cxn modelId="{6CF0634E-E4C3-4816-BB25-0F3D836F7D98}" srcId="{727795C0-E57C-484B-8F3D-BBE9821670EA}" destId="{644384A3-C207-4549-B07F-C5AF822FC55E}" srcOrd="9" destOrd="0" parTransId="{72D0CF83-938E-46BF-B83D-E6EB418D26BC}" sibTransId="{481D35EB-10BD-4593-97EE-3A69139B16CE}"/>
    <dgm:cxn modelId="{81133C75-0153-4BEF-A6B1-F09F9BE8F167}" type="presOf" srcId="{1D21604D-EBDA-41C3-A49C-A8B837974F8B}" destId="{C5CF9802-2CBC-4FE2-81E4-ABDC96A45D83}" srcOrd="0" destOrd="0" presId="urn:microsoft.com/office/officeart/2005/8/layout/radial5"/>
    <dgm:cxn modelId="{119EA375-D40D-429C-BAB5-5DED8C80D459}" type="presOf" srcId="{8B6A54CA-6AF0-43EB-8FD6-0BB6E783F679}" destId="{5FD28804-2563-48F5-90D0-5486E97FA1CC}" srcOrd="0" destOrd="0" presId="urn:microsoft.com/office/officeart/2005/8/layout/radial5"/>
    <dgm:cxn modelId="{9FDBA656-4B2B-4215-A36C-F692463814A1}" type="presOf" srcId="{37B4ECC7-9814-4699-BAB8-2FE0865D6951}" destId="{E4449DC1-164D-46BF-A6D9-A1DDFF33F4B4}" srcOrd="0" destOrd="0" presId="urn:microsoft.com/office/officeart/2005/8/layout/radial5"/>
    <dgm:cxn modelId="{27E6CB58-1656-401B-A76C-3229EEE965BA}" type="presOf" srcId="{1D21604D-EBDA-41C3-A49C-A8B837974F8B}" destId="{95E9A3A9-A7DE-4A85-828D-70F22F7DE0CE}" srcOrd="1" destOrd="0" presId="urn:microsoft.com/office/officeart/2005/8/layout/radial5"/>
    <dgm:cxn modelId="{581C297A-0942-4BEF-AAE2-1601BF80DC95}" type="presOf" srcId="{CF0CC7C2-A7BF-4AB2-AC65-9B91F66BA1C6}" destId="{4C2D935F-4E18-4137-99CA-A5E31D04A986}" srcOrd="0" destOrd="0" presId="urn:microsoft.com/office/officeart/2005/8/layout/radial5"/>
    <dgm:cxn modelId="{4780AC81-AA6F-49D6-87AA-139DA58D802A}" type="presOf" srcId="{6D037532-B52A-4C34-8061-AA55B9030590}" destId="{45C722E8-5CA1-4AD7-A0A0-36DCDE4194ED}" srcOrd="0" destOrd="0" presId="urn:microsoft.com/office/officeart/2005/8/layout/radial5"/>
    <dgm:cxn modelId="{2492768D-1B4F-48E8-8AC1-3D4CF7AA5FC0}" type="presOf" srcId="{FFC7EBEB-B0CE-4172-B40E-8B404701610F}" destId="{7D314A67-E1E2-4BD1-9449-60FE39F0C1F1}" srcOrd="0" destOrd="0" presId="urn:microsoft.com/office/officeart/2005/8/layout/radial5"/>
    <dgm:cxn modelId="{56B9318E-75A3-44CB-B1DE-1A93867D455C}" type="presOf" srcId="{1F4E5318-A427-451A-A3E8-9662D7B68F7D}" destId="{A1B76044-83A1-4BBB-BCF9-E548719F89CA}" srcOrd="0" destOrd="0" presId="urn:microsoft.com/office/officeart/2005/8/layout/radial5"/>
    <dgm:cxn modelId="{7B277F8F-8C9E-4D1B-B6EC-D02BB9E74BBA}" type="presOf" srcId="{6D3731BE-C3F7-425C-86DC-464E93292822}" destId="{C49EF363-9B7F-40D4-AFFB-16A6343DC4C9}" srcOrd="0" destOrd="0" presId="urn:microsoft.com/office/officeart/2005/8/layout/radial5"/>
    <dgm:cxn modelId="{2FDE4B92-AFD6-4C21-A18C-586A636B29CE}" srcId="{727795C0-E57C-484B-8F3D-BBE9821670EA}" destId="{2D971B5D-2FAE-49C0-A9A5-930C09D1F6C5}" srcOrd="3" destOrd="0" parTransId="{FFC7EBEB-B0CE-4172-B40E-8B404701610F}" sibTransId="{7587827B-3329-446A-B667-30FA1B1EBAA0}"/>
    <dgm:cxn modelId="{2A96B697-6218-4E74-B276-CA3A95038078}" type="presOf" srcId="{1AAC2D81-5AE1-4299-9A94-1745490F5F27}" destId="{FC582A94-67B0-4BC4-976D-3100B54EB3C6}" srcOrd="0" destOrd="0" presId="urn:microsoft.com/office/officeart/2005/8/layout/radial5"/>
    <dgm:cxn modelId="{B3D40E98-406D-431D-B61C-F199943FCF3E}" type="presOf" srcId="{6D3731BE-C3F7-425C-86DC-464E93292822}" destId="{C2A67662-313D-44B4-8EB9-233837F69A05}" srcOrd="1" destOrd="0" presId="urn:microsoft.com/office/officeart/2005/8/layout/radial5"/>
    <dgm:cxn modelId="{8B511A9B-E0C5-4A81-B742-40BDDDB7091A}" type="presOf" srcId="{31BBAC57-B6BF-4362-9D7D-0F8C2C73EEC0}" destId="{182639B8-5D80-4DF1-B118-A169A51383AF}" srcOrd="1" destOrd="0" presId="urn:microsoft.com/office/officeart/2005/8/layout/radial5"/>
    <dgm:cxn modelId="{DE48CCA4-FE07-43E4-B3B0-1014E69F577A}" srcId="{727795C0-E57C-484B-8F3D-BBE9821670EA}" destId="{37B4ECC7-9814-4699-BAB8-2FE0865D6951}" srcOrd="2" destOrd="0" parTransId="{1AAC2D81-5AE1-4299-9A94-1745490F5F27}" sibTransId="{0704AF52-D1BD-402D-A316-6063861C2BC1}"/>
    <dgm:cxn modelId="{2646CAC0-4ED7-4388-8BCD-4C881DF224C5}" type="presOf" srcId="{8B6A54CA-6AF0-43EB-8FD6-0BB6E783F679}" destId="{F2B4890E-A128-4B98-AC3B-DC8168852272}" srcOrd="1" destOrd="0" presId="urn:microsoft.com/office/officeart/2005/8/layout/radial5"/>
    <dgm:cxn modelId="{CB0BC2C7-28FD-4DF8-9688-EE8D7C615D80}" srcId="{727795C0-E57C-484B-8F3D-BBE9821670EA}" destId="{1F4E5318-A427-451A-A3E8-9662D7B68F7D}" srcOrd="7" destOrd="0" parTransId="{8B6A54CA-6AF0-43EB-8FD6-0BB6E783F679}" sibTransId="{F6AD56BB-7177-47E2-917D-D0ED68245793}"/>
    <dgm:cxn modelId="{5B125CCE-3DFA-45F2-BF82-E8DD38249768}" srcId="{727795C0-E57C-484B-8F3D-BBE9821670EA}" destId="{B4B532FD-98AB-43C2-A0CF-5F6594D7B66E}" srcOrd="8" destOrd="0" parTransId="{7A441750-0F58-45B4-91D7-3D554556E8A0}" sibTransId="{DFC8A032-6361-47B1-9A17-917EEC671A51}"/>
    <dgm:cxn modelId="{9A31E5DD-A245-4158-9192-5BB135504A90}" srcId="{EE1793BF-3ED8-4AAF-858A-682F0F5329EA}" destId="{B5080C9A-0003-4ACA-90BC-468110DFF584}" srcOrd="2" destOrd="0" parTransId="{07AE4492-E9D2-4076-8007-16F1C0C9BD5A}" sibTransId="{ED7A7B42-A58E-482D-965C-3E67D1A5918E}"/>
    <dgm:cxn modelId="{7567D6E1-2F9F-449B-93AB-1619A46CE5B5}" type="presOf" srcId="{A3E7A80E-6636-4A45-AC10-28B176C92411}" destId="{3C74C20B-48AE-42CF-964C-57BA9A2426DE}" srcOrd="0" destOrd="0" presId="urn:microsoft.com/office/officeart/2005/8/layout/radial5"/>
    <dgm:cxn modelId="{C5605DE2-DCED-4AC0-B3FA-33F4682F8875}" type="presOf" srcId="{D6468DA0-F8B9-40D9-A2BF-5C245367FB1E}" destId="{88DAC862-72BB-4307-BD8A-A107C07BE19F}" srcOrd="0" destOrd="0" presId="urn:microsoft.com/office/officeart/2005/8/layout/radial5"/>
    <dgm:cxn modelId="{F0D441E4-1AEA-4DF4-B5FA-17BEAD3BA2F6}" type="presOf" srcId="{83FBAB57-E77E-4526-ADEF-41EAD07AD907}" destId="{E51BC346-7402-4DC3-81F7-31AAF0A6AB32}" srcOrd="1" destOrd="0" presId="urn:microsoft.com/office/officeart/2005/8/layout/radial5"/>
    <dgm:cxn modelId="{03E399E5-5DFB-4796-9C04-FB4E55E5EE0D}" type="presOf" srcId="{72D0CF83-938E-46BF-B83D-E6EB418D26BC}" destId="{660A2FCB-737C-45A5-9985-5713C811A5D6}" srcOrd="0" destOrd="0" presId="urn:microsoft.com/office/officeart/2005/8/layout/radial5"/>
    <dgm:cxn modelId="{A53369EF-5196-4FEC-9473-D033B2208373}" type="presOf" srcId="{7B185E5D-21FE-469B-867B-8008669F2F2C}" destId="{8AD540C1-081F-488F-8B9E-FAD52AD16668}" srcOrd="0" destOrd="0" presId="urn:microsoft.com/office/officeart/2005/8/layout/radial5"/>
    <dgm:cxn modelId="{9875B3F0-D0AC-4B38-B4CC-7F9247A2E89F}" type="presOf" srcId="{B016CF35-0D9A-4CB9-9F58-4F164C66BE02}" destId="{97CE0200-2F48-4688-808E-6C76E6BA7E73}" srcOrd="0" destOrd="0" presId="urn:microsoft.com/office/officeart/2005/8/layout/radial5"/>
    <dgm:cxn modelId="{E28B0EF6-AD03-4483-9A30-190B127FFB52}" type="presOf" srcId="{7A441750-0F58-45B4-91D7-3D554556E8A0}" destId="{63CC94FF-3252-496A-BB0E-2BDDE98A820C}" srcOrd="1" destOrd="0" presId="urn:microsoft.com/office/officeart/2005/8/layout/radial5"/>
    <dgm:cxn modelId="{B3D2AFF8-E86B-4683-96EB-9A6EA7C20B2C}" type="presOf" srcId="{A3E7A80E-6636-4A45-AC10-28B176C92411}" destId="{DD46AD1F-D212-4883-9018-95DFACC44670}" srcOrd="1" destOrd="0" presId="urn:microsoft.com/office/officeart/2005/8/layout/radial5"/>
    <dgm:cxn modelId="{0C99B495-2216-4BF7-987C-044573A75B3D}" type="presParOf" srcId="{C0A893A8-8145-4041-93F3-65692D17466A}" destId="{0375E4C7-05B9-4661-BBDC-B3D319CBEBAA}" srcOrd="0" destOrd="0" presId="urn:microsoft.com/office/officeart/2005/8/layout/radial5"/>
    <dgm:cxn modelId="{B60D7674-5E2C-4792-9CD8-6F670BBD7904}" type="presParOf" srcId="{C0A893A8-8145-4041-93F3-65692D17466A}" destId="{88DAC862-72BB-4307-BD8A-A107C07BE19F}" srcOrd="1" destOrd="0" presId="urn:microsoft.com/office/officeart/2005/8/layout/radial5"/>
    <dgm:cxn modelId="{448A3666-5BCD-4ED9-9953-8F647F48ECB2}" type="presParOf" srcId="{88DAC862-72BB-4307-BD8A-A107C07BE19F}" destId="{0C1B63D4-D9D6-4284-9510-3C5B28C20153}" srcOrd="0" destOrd="0" presId="urn:microsoft.com/office/officeart/2005/8/layout/radial5"/>
    <dgm:cxn modelId="{37A06327-1351-411A-82C2-5D45A56CC968}" type="presParOf" srcId="{C0A893A8-8145-4041-93F3-65692D17466A}" destId="{8AD540C1-081F-488F-8B9E-FAD52AD16668}" srcOrd="2" destOrd="0" presId="urn:microsoft.com/office/officeart/2005/8/layout/radial5"/>
    <dgm:cxn modelId="{4E205A69-C897-4E1D-A4B7-4773209FD517}" type="presParOf" srcId="{C0A893A8-8145-4041-93F3-65692D17466A}" destId="{3C74C20B-48AE-42CF-964C-57BA9A2426DE}" srcOrd="3" destOrd="0" presId="urn:microsoft.com/office/officeart/2005/8/layout/radial5"/>
    <dgm:cxn modelId="{E36F097F-AE3C-4268-9370-0C5EBCCF682E}" type="presParOf" srcId="{3C74C20B-48AE-42CF-964C-57BA9A2426DE}" destId="{DD46AD1F-D212-4883-9018-95DFACC44670}" srcOrd="0" destOrd="0" presId="urn:microsoft.com/office/officeart/2005/8/layout/radial5"/>
    <dgm:cxn modelId="{04705386-B4A5-417F-9629-E415B274E73C}" type="presParOf" srcId="{C0A893A8-8145-4041-93F3-65692D17466A}" destId="{6AA3B851-78CB-4E22-86AE-B75B12BDC263}" srcOrd="4" destOrd="0" presId="urn:microsoft.com/office/officeart/2005/8/layout/radial5"/>
    <dgm:cxn modelId="{4C6F1B23-DAB1-47E0-BBF7-99F35464BD52}" type="presParOf" srcId="{C0A893A8-8145-4041-93F3-65692D17466A}" destId="{FC582A94-67B0-4BC4-976D-3100B54EB3C6}" srcOrd="5" destOrd="0" presId="urn:microsoft.com/office/officeart/2005/8/layout/radial5"/>
    <dgm:cxn modelId="{7EC6558F-B99A-4276-8742-4D1137B6FF45}" type="presParOf" srcId="{FC582A94-67B0-4BC4-976D-3100B54EB3C6}" destId="{5019FD1E-C046-467D-9E81-4C7855A5F812}" srcOrd="0" destOrd="0" presId="urn:microsoft.com/office/officeart/2005/8/layout/radial5"/>
    <dgm:cxn modelId="{27507807-4CB9-4047-9BFF-6199457447B2}" type="presParOf" srcId="{C0A893A8-8145-4041-93F3-65692D17466A}" destId="{E4449DC1-164D-46BF-A6D9-A1DDFF33F4B4}" srcOrd="6" destOrd="0" presId="urn:microsoft.com/office/officeart/2005/8/layout/radial5"/>
    <dgm:cxn modelId="{90C5A853-38CA-4BE3-A626-8B5ECB15E631}" type="presParOf" srcId="{C0A893A8-8145-4041-93F3-65692D17466A}" destId="{7D314A67-E1E2-4BD1-9449-60FE39F0C1F1}" srcOrd="7" destOrd="0" presId="urn:microsoft.com/office/officeart/2005/8/layout/radial5"/>
    <dgm:cxn modelId="{43D36A14-CE05-450D-BA95-3F130CE7593F}" type="presParOf" srcId="{7D314A67-E1E2-4BD1-9449-60FE39F0C1F1}" destId="{E0E0FC75-3B05-4C61-8BA5-43ADB0287103}" srcOrd="0" destOrd="0" presId="urn:microsoft.com/office/officeart/2005/8/layout/radial5"/>
    <dgm:cxn modelId="{E879F365-E5DB-4F9C-89F9-BB5B1ECA8597}" type="presParOf" srcId="{C0A893A8-8145-4041-93F3-65692D17466A}" destId="{FB734F5E-639D-4004-A659-1A53A6200C3B}" srcOrd="8" destOrd="0" presId="urn:microsoft.com/office/officeart/2005/8/layout/radial5"/>
    <dgm:cxn modelId="{CB519291-437C-482D-941F-10E98984DC07}" type="presParOf" srcId="{C0A893A8-8145-4041-93F3-65692D17466A}" destId="{48645459-9362-4192-93A2-99C7A2D6C74C}" srcOrd="9" destOrd="0" presId="urn:microsoft.com/office/officeart/2005/8/layout/radial5"/>
    <dgm:cxn modelId="{FB226B3D-FDD6-4504-8DDF-95F8915FEFF7}" type="presParOf" srcId="{48645459-9362-4192-93A2-99C7A2D6C74C}" destId="{E51BC346-7402-4DC3-81F7-31AAF0A6AB32}" srcOrd="0" destOrd="0" presId="urn:microsoft.com/office/officeart/2005/8/layout/radial5"/>
    <dgm:cxn modelId="{96E42A4C-C55C-4A31-AB29-3985C68AAFD5}" type="presParOf" srcId="{C0A893A8-8145-4041-93F3-65692D17466A}" destId="{74F211B0-1491-430E-914C-4085FBA5B700}" srcOrd="10" destOrd="0" presId="urn:microsoft.com/office/officeart/2005/8/layout/radial5"/>
    <dgm:cxn modelId="{C849AEF7-E894-4F98-9074-F44E8DA341CC}" type="presParOf" srcId="{C0A893A8-8145-4041-93F3-65692D17466A}" destId="{07E45620-5706-430C-A2BA-798ADF29D6F1}" srcOrd="11" destOrd="0" presId="urn:microsoft.com/office/officeart/2005/8/layout/radial5"/>
    <dgm:cxn modelId="{C95402A1-1A57-47C3-B309-888A581F764A}" type="presParOf" srcId="{07E45620-5706-430C-A2BA-798ADF29D6F1}" destId="{182639B8-5D80-4DF1-B118-A169A51383AF}" srcOrd="0" destOrd="0" presId="urn:microsoft.com/office/officeart/2005/8/layout/radial5"/>
    <dgm:cxn modelId="{DBDB7B7D-1965-4D7E-A257-DBD33201A0F9}" type="presParOf" srcId="{C0A893A8-8145-4041-93F3-65692D17466A}" destId="{97CE0200-2F48-4688-808E-6C76E6BA7E73}" srcOrd="12" destOrd="0" presId="urn:microsoft.com/office/officeart/2005/8/layout/radial5"/>
    <dgm:cxn modelId="{18FCAB66-0916-416A-AE94-F68F8A1C70F8}" type="presParOf" srcId="{C0A893A8-8145-4041-93F3-65692D17466A}" destId="{C5CF9802-2CBC-4FE2-81E4-ABDC96A45D83}" srcOrd="13" destOrd="0" presId="urn:microsoft.com/office/officeart/2005/8/layout/radial5"/>
    <dgm:cxn modelId="{E212D282-EC93-47C9-A198-A7D911434389}" type="presParOf" srcId="{C5CF9802-2CBC-4FE2-81E4-ABDC96A45D83}" destId="{95E9A3A9-A7DE-4A85-828D-70F22F7DE0CE}" srcOrd="0" destOrd="0" presId="urn:microsoft.com/office/officeart/2005/8/layout/radial5"/>
    <dgm:cxn modelId="{A5133E0C-18D9-4669-B606-7FDA627947BB}" type="presParOf" srcId="{C0A893A8-8145-4041-93F3-65692D17466A}" destId="{45C722E8-5CA1-4AD7-A0A0-36DCDE4194ED}" srcOrd="14" destOrd="0" presId="urn:microsoft.com/office/officeart/2005/8/layout/radial5"/>
    <dgm:cxn modelId="{D8DDE0FC-52DE-426A-8A37-AE04E59DB040}" type="presParOf" srcId="{C0A893A8-8145-4041-93F3-65692D17466A}" destId="{5FD28804-2563-48F5-90D0-5486E97FA1CC}" srcOrd="15" destOrd="0" presId="urn:microsoft.com/office/officeart/2005/8/layout/radial5"/>
    <dgm:cxn modelId="{C9F4A225-B441-4163-B4D3-E0DCD0C10E37}" type="presParOf" srcId="{5FD28804-2563-48F5-90D0-5486E97FA1CC}" destId="{F2B4890E-A128-4B98-AC3B-DC8168852272}" srcOrd="0" destOrd="0" presId="urn:microsoft.com/office/officeart/2005/8/layout/radial5"/>
    <dgm:cxn modelId="{E08255B3-4ADA-4654-9B98-0C2EFA23FE92}" type="presParOf" srcId="{C0A893A8-8145-4041-93F3-65692D17466A}" destId="{A1B76044-83A1-4BBB-BCF9-E548719F89CA}" srcOrd="16" destOrd="0" presId="urn:microsoft.com/office/officeart/2005/8/layout/radial5"/>
    <dgm:cxn modelId="{98E7F134-C259-40F3-A68D-D93DAE6D5491}" type="presParOf" srcId="{C0A893A8-8145-4041-93F3-65692D17466A}" destId="{8C51CA0B-A2B9-41CB-99B2-CECCC3BBD5BA}" srcOrd="17" destOrd="0" presId="urn:microsoft.com/office/officeart/2005/8/layout/radial5"/>
    <dgm:cxn modelId="{7DB5FF41-B683-4B6F-88A2-79AD5D042710}" type="presParOf" srcId="{8C51CA0B-A2B9-41CB-99B2-CECCC3BBD5BA}" destId="{63CC94FF-3252-496A-BB0E-2BDDE98A820C}" srcOrd="0" destOrd="0" presId="urn:microsoft.com/office/officeart/2005/8/layout/radial5"/>
    <dgm:cxn modelId="{EFFFD311-02C4-4422-8F09-870AF591D365}" type="presParOf" srcId="{C0A893A8-8145-4041-93F3-65692D17466A}" destId="{140D665A-FA8F-4D0D-B1CD-13C1F24BABBA}" srcOrd="18" destOrd="0" presId="urn:microsoft.com/office/officeart/2005/8/layout/radial5"/>
    <dgm:cxn modelId="{F54519E0-F00B-43B6-9117-5CA3140F71A5}" type="presParOf" srcId="{C0A893A8-8145-4041-93F3-65692D17466A}" destId="{660A2FCB-737C-45A5-9985-5713C811A5D6}" srcOrd="19" destOrd="0" presId="urn:microsoft.com/office/officeart/2005/8/layout/radial5"/>
    <dgm:cxn modelId="{211570C3-7770-42BC-A549-D61115044DB6}" type="presParOf" srcId="{660A2FCB-737C-45A5-9985-5713C811A5D6}" destId="{1F635675-3F72-4639-B471-8CE0CAB3388C}" srcOrd="0" destOrd="0" presId="urn:microsoft.com/office/officeart/2005/8/layout/radial5"/>
    <dgm:cxn modelId="{872F6035-2942-4CD3-A425-0BD96A273049}" type="presParOf" srcId="{C0A893A8-8145-4041-93F3-65692D17466A}" destId="{B4C49584-FF23-40FF-AA51-E6B4EF933E1B}" srcOrd="20" destOrd="0" presId="urn:microsoft.com/office/officeart/2005/8/layout/radial5"/>
    <dgm:cxn modelId="{2E9C6272-3DE2-4C3B-AE9C-B9E4493BBF6E}" type="presParOf" srcId="{C0A893A8-8145-4041-93F3-65692D17466A}" destId="{C49EF363-9B7F-40D4-AFFB-16A6343DC4C9}" srcOrd="21" destOrd="0" presId="urn:microsoft.com/office/officeart/2005/8/layout/radial5"/>
    <dgm:cxn modelId="{0DAE5403-CDF4-4456-9898-2AF8B2682E04}" type="presParOf" srcId="{C49EF363-9B7F-40D4-AFFB-16A6343DC4C9}" destId="{C2A67662-313D-44B4-8EB9-233837F69A05}" srcOrd="0" destOrd="0" presId="urn:microsoft.com/office/officeart/2005/8/layout/radial5"/>
    <dgm:cxn modelId="{95D5A762-CC7D-4A7D-B605-918324C30019}" type="presParOf" srcId="{C0A893A8-8145-4041-93F3-65692D17466A}" destId="{4C2D935F-4E18-4137-99CA-A5E31D04A986}" srcOrd="22"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5E4C7-05B9-4661-BBDC-B3D319CBEBAA}">
      <dsp:nvSpPr>
        <dsp:cNvPr id="0" name=""/>
        <dsp:cNvSpPr/>
      </dsp:nvSpPr>
      <dsp:spPr>
        <a:xfrm>
          <a:off x="2068529" y="1396127"/>
          <a:ext cx="1258181" cy="1051138"/>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Challenges of</a:t>
          </a:r>
        </a:p>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CCE</a:t>
          </a:r>
        </a:p>
      </dsp:txBody>
      <dsp:txXfrm>
        <a:off x="2252785" y="1550063"/>
        <a:ext cx="889669" cy="743266"/>
      </dsp:txXfrm>
    </dsp:sp>
    <dsp:sp modelId="{88DAC862-72BB-4307-BD8A-A107C07BE19F}">
      <dsp:nvSpPr>
        <dsp:cNvPr id="0" name=""/>
        <dsp:cNvSpPr/>
      </dsp:nvSpPr>
      <dsp:spPr>
        <a:xfrm rot="16200000">
          <a:off x="2509583" y="886015"/>
          <a:ext cx="376072"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2559374" y="1002194"/>
        <a:ext cx="276490" cy="199163"/>
      </dsp:txXfrm>
    </dsp:sp>
    <dsp:sp modelId="{8AD540C1-081F-488F-8B9E-FAD52AD16668}">
      <dsp:nvSpPr>
        <dsp:cNvPr id="0" name=""/>
        <dsp:cNvSpPr/>
      </dsp:nvSpPr>
      <dsp:spPr>
        <a:xfrm>
          <a:off x="2221371" y="3150"/>
          <a:ext cx="952496"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resources</a:t>
          </a:r>
        </a:p>
      </dsp:txBody>
      <dsp:txXfrm>
        <a:off x="2360861" y="103232"/>
        <a:ext cx="673516" cy="483241"/>
      </dsp:txXfrm>
    </dsp:sp>
    <dsp:sp modelId="{3C74C20B-48AE-42CF-964C-57BA9A2426DE}">
      <dsp:nvSpPr>
        <dsp:cNvPr id="0" name=""/>
        <dsp:cNvSpPr/>
      </dsp:nvSpPr>
      <dsp:spPr>
        <a:xfrm rot="18163636">
          <a:off x="2993293" y="1013309"/>
          <a:ext cx="362898"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016165" y="1121584"/>
        <a:ext cx="263316" cy="199163"/>
      </dsp:txXfrm>
    </dsp:sp>
    <dsp:sp modelId="{6AA3B851-78CB-4E22-86AE-B75B12BDC263}">
      <dsp:nvSpPr>
        <dsp:cNvPr id="0" name=""/>
        <dsp:cNvSpPr/>
      </dsp:nvSpPr>
      <dsp:spPr>
        <a:xfrm>
          <a:off x="3208423" y="253468"/>
          <a:ext cx="683405"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proper training</a:t>
          </a:r>
        </a:p>
      </dsp:txBody>
      <dsp:txXfrm>
        <a:off x="3308505" y="353550"/>
        <a:ext cx="483241" cy="483241"/>
      </dsp:txXfrm>
    </dsp:sp>
    <dsp:sp modelId="{FC582A94-67B0-4BC4-976D-3100B54EB3C6}">
      <dsp:nvSpPr>
        <dsp:cNvPr id="0" name=""/>
        <dsp:cNvSpPr/>
      </dsp:nvSpPr>
      <dsp:spPr>
        <a:xfrm rot="20127273">
          <a:off x="3344778" y="1394810"/>
          <a:ext cx="286274"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348658" y="1479036"/>
        <a:ext cx="200392" cy="199163"/>
      </dsp:txXfrm>
    </dsp:sp>
    <dsp:sp modelId="{E4449DC1-164D-46BF-A6D9-A1DDFF33F4B4}">
      <dsp:nvSpPr>
        <dsp:cNvPr id="0" name=""/>
        <dsp:cNvSpPr/>
      </dsp:nvSpPr>
      <dsp:spPr>
        <a:xfrm>
          <a:off x="3690549" y="881826"/>
          <a:ext cx="882837" cy="76965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Workload of teachers</a:t>
          </a:r>
        </a:p>
      </dsp:txBody>
      <dsp:txXfrm>
        <a:off x="3819837" y="994539"/>
        <a:ext cx="624261" cy="544225"/>
      </dsp:txXfrm>
    </dsp:sp>
    <dsp:sp modelId="{7D314A67-E1E2-4BD1-9449-60FE39F0C1F1}">
      <dsp:nvSpPr>
        <dsp:cNvPr id="0" name=""/>
        <dsp:cNvSpPr/>
      </dsp:nvSpPr>
      <dsp:spPr>
        <a:xfrm rot="490909">
          <a:off x="3425321" y="1879439"/>
          <a:ext cx="265476"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425726" y="1940160"/>
        <a:ext cx="185833" cy="199163"/>
      </dsp:txXfrm>
    </dsp:sp>
    <dsp:sp modelId="{FB734F5E-639D-4004-A659-1A53A6200C3B}">
      <dsp:nvSpPr>
        <dsp:cNvPr id="0" name=""/>
        <dsp:cNvSpPr/>
      </dsp:nvSpPr>
      <dsp:spPr>
        <a:xfrm>
          <a:off x="3805384" y="1804402"/>
          <a:ext cx="906059"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awareness</a:t>
          </a:r>
        </a:p>
      </dsp:txBody>
      <dsp:txXfrm>
        <a:off x="3938073" y="1904484"/>
        <a:ext cx="640681" cy="483241"/>
      </dsp:txXfrm>
    </dsp:sp>
    <dsp:sp modelId="{48645459-9362-4192-93A2-99C7A2D6C74C}">
      <dsp:nvSpPr>
        <dsp:cNvPr id="0" name=""/>
        <dsp:cNvSpPr/>
      </dsp:nvSpPr>
      <dsp:spPr>
        <a:xfrm rot="2454545">
          <a:off x="3196929" y="2330096"/>
          <a:ext cx="32709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208913" y="2364354"/>
        <a:ext cx="228968" cy="199163"/>
      </dsp:txXfrm>
    </dsp:sp>
    <dsp:sp modelId="{74F211B0-1491-430E-914C-4085FBA5B700}">
      <dsp:nvSpPr>
        <dsp:cNvPr id="0" name=""/>
        <dsp:cNvSpPr/>
      </dsp:nvSpPr>
      <dsp:spPr>
        <a:xfrm>
          <a:off x="3465716" y="2612606"/>
          <a:ext cx="847204"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Shortage of teachers</a:t>
          </a:r>
        </a:p>
      </dsp:txBody>
      <dsp:txXfrm>
        <a:off x="3589786" y="2712688"/>
        <a:ext cx="599064" cy="483241"/>
      </dsp:txXfrm>
    </dsp:sp>
    <dsp:sp modelId="{07E45620-5706-430C-A2BA-798ADF29D6F1}">
      <dsp:nvSpPr>
        <dsp:cNvPr id="0" name=""/>
        <dsp:cNvSpPr/>
      </dsp:nvSpPr>
      <dsp:spPr>
        <a:xfrm rot="4418182">
          <a:off x="2758244" y="2589738"/>
          <a:ext cx="368526"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2794007" y="2608352"/>
        <a:ext cx="268944" cy="199163"/>
      </dsp:txXfrm>
    </dsp:sp>
    <dsp:sp modelId="{97CE0200-2F48-4688-808E-6C76E6BA7E73}">
      <dsp:nvSpPr>
        <dsp:cNvPr id="0" name=""/>
        <dsp:cNvSpPr/>
      </dsp:nvSpPr>
      <dsp:spPr>
        <a:xfrm>
          <a:off x="2628066" y="3092964"/>
          <a:ext cx="1027603"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infrastructer</a:t>
          </a:r>
        </a:p>
      </dsp:txBody>
      <dsp:txXfrm>
        <a:off x="2778555" y="3193046"/>
        <a:ext cx="726625" cy="483241"/>
      </dsp:txXfrm>
    </dsp:sp>
    <dsp:sp modelId="{C5CF9802-2CBC-4FE2-81E4-ABDC96A45D83}">
      <dsp:nvSpPr>
        <dsp:cNvPr id="0" name=""/>
        <dsp:cNvSpPr/>
      </dsp:nvSpPr>
      <dsp:spPr>
        <a:xfrm rot="6381818">
          <a:off x="2266702" y="2591784"/>
          <a:ext cx="3708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2330521" y="2610398"/>
        <a:ext cx="271275" cy="199163"/>
      </dsp:txXfrm>
    </dsp:sp>
    <dsp:sp modelId="{45C722E8-5CA1-4AD7-A0A0-36DCDE4194ED}">
      <dsp:nvSpPr>
        <dsp:cNvPr id="0" name=""/>
        <dsp:cNvSpPr/>
      </dsp:nvSpPr>
      <dsp:spPr>
        <a:xfrm>
          <a:off x="1859111" y="3092964"/>
          <a:ext cx="788520"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student's interest </a:t>
          </a:r>
        </a:p>
      </dsp:txBody>
      <dsp:txXfrm>
        <a:off x="1974587" y="3193046"/>
        <a:ext cx="557568" cy="483241"/>
      </dsp:txXfrm>
    </dsp:sp>
    <dsp:sp modelId="{5FD28804-2563-48F5-90D0-5486E97FA1CC}">
      <dsp:nvSpPr>
        <dsp:cNvPr id="0" name=""/>
        <dsp:cNvSpPr/>
      </dsp:nvSpPr>
      <dsp:spPr>
        <a:xfrm rot="8345455">
          <a:off x="1845816" y="2342868"/>
          <a:ext cx="348411"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1933237" y="2376650"/>
        <a:ext cx="248829" cy="199163"/>
      </dsp:txXfrm>
    </dsp:sp>
    <dsp:sp modelId="{A1B76044-83A1-4BBB-BCF9-E548719F89CA}">
      <dsp:nvSpPr>
        <dsp:cNvPr id="0" name=""/>
        <dsp:cNvSpPr/>
      </dsp:nvSpPr>
      <dsp:spPr>
        <a:xfrm>
          <a:off x="1164218" y="2612606"/>
          <a:ext cx="683405"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Big class size</a:t>
          </a:r>
        </a:p>
      </dsp:txBody>
      <dsp:txXfrm>
        <a:off x="1264300" y="2712688"/>
        <a:ext cx="483241" cy="483241"/>
      </dsp:txXfrm>
    </dsp:sp>
    <dsp:sp modelId="{8C51CA0B-A2B9-41CB-99B2-CECCC3BBD5BA}">
      <dsp:nvSpPr>
        <dsp:cNvPr id="0" name=""/>
        <dsp:cNvSpPr/>
      </dsp:nvSpPr>
      <dsp:spPr>
        <a:xfrm rot="10309091">
          <a:off x="1671855" y="1882458"/>
          <a:ext cx="2886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1758011" y="1942684"/>
        <a:ext cx="202060" cy="199163"/>
      </dsp:txXfrm>
    </dsp:sp>
    <dsp:sp modelId="{140D665A-FA8F-4D0D-B1CD-13C1F24BABBA}">
      <dsp:nvSpPr>
        <dsp:cNvPr id="0" name=""/>
        <dsp:cNvSpPr/>
      </dsp:nvSpPr>
      <dsp:spPr>
        <a:xfrm>
          <a:off x="729236" y="1804402"/>
          <a:ext cx="815180"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No Detention Policy</a:t>
          </a:r>
        </a:p>
      </dsp:txBody>
      <dsp:txXfrm>
        <a:off x="848616" y="1904484"/>
        <a:ext cx="576420" cy="483241"/>
      </dsp:txXfrm>
    </dsp:sp>
    <dsp:sp modelId="{660A2FCB-737C-45A5-9985-5713C811A5D6}">
      <dsp:nvSpPr>
        <dsp:cNvPr id="0" name=""/>
        <dsp:cNvSpPr/>
      </dsp:nvSpPr>
      <dsp:spPr>
        <a:xfrm rot="12272727">
          <a:off x="1750219" y="1390825"/>
          <a:ext cx="2967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1835223" y="1475705"/>
        <a:ext cx="207730" cy="199163"/>
      </dsp:txXfrm>
    </dsp:sp>
    <dsp:sp modelId="{B4C49584-FF23-40FF-AA51-E6B4EF933E1B}">
      <dsp:nvSpPr>
        <dsp:cNvPr id="0" name=""/>
        <dsp:cNvSpPr/>
      </dsp:nvSpPr>
      <dsp:spPr>
        <a:xfrm>
          <a:off x="832956" y="924949"/>
          <a:ext cx="860633"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funds</a:t>
          </a:r>
        </a:p>
      </dsp:txBody>
      <dsp:txXfrm>
        <a:off x="958993" y="1025031"/>
        <a:ext cx="608559" cy="483241"/>
      </dsp:txXfrm>
    </dsp:sp>
    <dsp:sp modelId="{C49EF363-9B7F-40D4-AFFB-16A6343DC4C9}">
      <dsp:nvSpPr>
        <dsp:cNvPr id="0" name=""/>
        <dsp:cNvSpPr/>
      </dsp:nvSpPr>
      <dsp:spPr>
        <a:xfrm rot="14093853">
          <a:off x="2016766" y="1038204"/>
          <a:ext cx="353048"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2095189" y="1145327"/>
        <a:ext cx="253466" cy="199163"/>
      </dsp:txXfrm>
    </dsp:sp>
    <dsp:sp modelId="{4C2D935F-4E18-4137-99CA-A5E31D04A986}">
      <dsp:nvSpPr>
        <dsp:cNvPr id="0" name=""/>
        <dsp:cNvSpPr/>
      </dsp:nvSpPr>
      <dsp:spPr>
        <a:xfrm>
          <a:off x="1309155" y="277166"/>
          <a:ext cx="945478"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Time consuming</a:t>
          </a:r>
        </a:p>
      </dsp:txBody>
      <dsp:txXfrm>
        <a:off x="1447617" y="377248"/>
        <a:ext cx="668554" cy="4832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A5E27-F8C4-4028-89D8-8F7F2044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11</Pages>
  <Words>5869</Words>
  <Characters>33459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Nuran Aydın</cp:lastModifiedBy>
  <cp:revision>159</cp:revision>
  <dcterms:created xsi:type="dcterms:W3CDTF">2025-10-23T09:00:00Z</dcterms:created>
  <dcterms:modified xsi:type="dcterms:W3CDTF">2025-11-07T18:11:00Z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cd0aeee4-3d00-4ca1-b33c-b146eb769bb4</vt:lpwstr>
  </property>
</Properties>
</file>