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F28D" w14:textId="77777777" w:rsidR="000B09BF" w:rsidRDefault="000B09BF" w:rsidP="00CC2B78">
      <w:pPr>
        <w:pStyle w:val="Author"/>
        <w:spacing w:line="240" w:lineRule="auto"/>
        <w:jc w:val="center"/>
        <w:rPr>
          <w:rFonts w:ascii="Tahoma" w:hAnsi="Tahoma"/>
          <w:szCs w:val="24"/>
        </w:rPr>
      </w:pPr>
      <w:bookmarkStart w:id="0" w:name="_Hlk212283847"/>
      <w:r w:rsidRPr="000B09BF">
        <w:rPr>
          <w:rFonts w:ascii="Tahoma" w:hAnsi="Tahoma"/>
          <w:szCs w:val="24"/>
        </w:rPr>
        <w:t xml:space="preserve">Original Research Article </w:t>
      </w:r>
    </w:p>
    <w:p w14:paraId="0FC2EE2E" w14:textId="77777777" w:rsidR="000B09BF" w:rsidRDefault="000B09BF">
      <w:pPr>
        <w:pStyle w:val="Author"/>
        <w:spacing w:line="240" w:lineRule="auto"/>
        <w:rPr>
          <w:rFonts w:ascii="Tahoma" w:hAnsi="Tahoma"/>
          <w:szCs w:val="24"/>
        </w:rPr>
      </w:pPr>
    </w:p>
    <w:p w14:paraId="0A446478" w14:textId="3572B272" w:rsidR="006140D5" w:rsidRDefault="00FB596D">
      <w:pPr>
        <w:pStyle w:val="Author"/>
        <w:spacing w:line="240" w:lineRule="auto"/>
        <w:rPr>
          <w:rFonts w:ascii="Tahoma" w:hAnsi="Tahoma"/>
          <w:szCs w:val="24"/>
        </w:rPr>
      </w:pPr>
      <w:r>
        <w:rPr>
          <w:rFonts w:ascii="Tahoma" w:hAnsi="Tahoma"/>
          <w:szCs w:val="24"/>
        </w:rPr>
        <w:t xml:space="preserve">Science Laboratory Availability </w:t>
      </w:r>
      <w:ins w:id="1" w:author="Nuran Aydın" w:date="2025-11-03T09:07:00Z" w16du:dateUtc="2025-11-03T06:07:00Z">
        <w:r>
          <w:rPr>
            <w:rFonts w:ascii="Tahoma" w:hAnsi="Tahoma"/>
            <w:szCs w:val="24"/>
          </w:rPr>
          <w:t>a</w:t>
        </w:r>
      </w:ins>
      <w:del w:id="2" w:author="Nuran Aydın" w:date="2025-11-03T09:07:00Z" w16du:dateUtc="2025-11-03T06:07:00Z">
        <w:r w:rsidDel="00FB596D">
          <w:rPr>
            <w:rFonts w:ascii="Tahoma" w:hAnsi="Tahoma"/>
            <w:szCs w:val="24"/>
          </w:rPr>
          <w:delText>A</w:delText>
        </w:r>
      </w:del>
      <w:r>
        <w:rPr>
          <w:rFonts w:ascii="Tahoma" w:hAnsi="Tahoma"/>
          <w:szCs w:val="24"/>
        </w:rPr>
        <w:t xml:space="preserve">s </w:t>
      </w:r>
      <w:ins w:id="3" w:author="Nuran Aydın" w:date="2025-11-03T09:07:00Z" w16du:dateUtc="2025-11-03T06:07:00Z">
        <w:r>
          <w:rPr>
            <w:rFonts w:ascii="Tahoma" w:hAnsi="Tahoma"/>
            <w:szCs w:val="24"/>
          </w:rPr>
          <w:t>a</w:t>
        </w:r>
      </w:ins>
      <w:del w:id="4" w:author="Nuran Aydın" w:date="2025-11-03T09:07:00Z" w16du:dateUtc="2025-11-03T06:07:00Z">
        <w:r w:rsidDel="00FB596D">
          <w:rPr>
            <w:rFonts w:ascii="Tahoma" w:hAnsi="Tahoma"/>
            <w:szCs w:val="24"/>
          </w:rPr>
          <w:delText xml:space="preserve">A </w:delText>
        </w:r>
      </w:del>
      <w:r>
        <w:rPr>
          <w:rFonts w:ascii="Tahoma" w:hAnsi="Tahoma"/>
          <w:szCs w:val="24"/>
        </w:rPr>
        <w:t xml:space="preserve">Predictor </w:t>
      </w:r>
      <w:ins w:id="5" w:author="Nuran Aydın" w:date="2025-11-03T09:07:00Z" w16du:dateUtc="2025-11-03T06:07:00Z">
        <w:r>
          <w:rPr>
            <w:rFonts w:ascii="Tahoma" w:hAnsi="Tahoma"/>
            <w:szCs w:val="24"/>
          </w:rPr>
          <w:t>o</w:t>
        </w:r>
      </w:ins>
      <w:del w:id="6" w:author="Nuran Aydın" w:date="2025-11-03T09:07:00Z" w16du:dateUtc="2025-11-03T06:07:00Z">
        <w:r w:rsidDel="00FB596D">
          <w:rPr>
            <w:rFonts w:ascii="Tahoma" w:hAnsi="Tahoma"/>
            <w:szCs w:val="24"/>
          </w:rPr>
          <w:delText>O</w:delText>
        </w:r>
      </w:del>
      <w:r>
        <w:rPr>
          <w:rFonts w:ascii="Tahoma" w:hAnsi="Tahoma"/>
          <w:szCs w:val="24"/>
        </w:rPr>
        <w:t xml:space="preserve">f Laboratory Self-Efficacy </w:t>
      </w:r>
      <w:ins w:id="7" w:author="Nuran Aydın" w:date="2025-11-03T09:08:00Z" w16du:dateUtc="2025-11-03T06:08:00Z">
        <w:r>
          <w:rPr>
            <w:rFonts w:ascii="Tahoma" w:hAnsi="Tahoma"/>
            <w:szCs w:val="24"/>
          </w:rPr>
          <w:t>a</w:t>
        </w:r>
      </w:ins>
      <w:del w:id="8" w:author="Nuran Aydın" w:date="2025-11-03T09:08:00Z" w16du:dateUtc="2025-11-03T06:08:00Z">
        <w:r w:rsidDel="00FB596D">
          <w:rPr>
            <w:rFonts w:ascii="Tahoma" w:hAnsi="Tahoma"/>
            <w:szCs w:val="24"/>
          </w:rPr>
          <w:delText>A</w:delText>
        </w:r>
      </w:del>
      <w:r>
        <w:rPr>
          <w:rFonts w:ascii="Tahoma" w:hAnsi="Tahoma"/>
          <w:szCs w:val="24"/>
        </w:rPr>
        <w:t xml:space="preserve">mong Senior High School </w:t>
      </w:r>
      <w:ins w:id="9" w:author="Nuran Aydın" w:date="2025-11-03T09:08:00Z" w16du:dateUtc="2025-11-03T06:08:00Z">
        <w:r w:rsidR="00977538">
          <w:rPr>
            <w:rFonts w:ascii="Tahoma" w:hAnsi="Tahoma"/>
            <w:szCs w:val="24"/>
          </w:rPr>
          <w:t>STEM</w:t>
        </w:r>
      </w:ins>
      <w:ins w:id="10" w:author="Nuran Aydın" w:date="2025-11-03T09:09:00Z" w16du:dateUtc="2025-11-03T06:09:00Z">
        <w:r w:rsidR="00977538">
          <w:rPr>
            <w:rFonts w:ascii="Tahoma" w:hAnsi="Tahoma"/>
            <w:szCs w:val="24"/>
          </w:rPr>
          <w:t xml:space="preserve"> </w:t>
        </w:r>
      </w:ins>
      <w:del w:id="11" w:author="Nuran Aydın" w:date="2025-11-03T09:08:00Z" w16du:dateUtc="2025-11-03T06:08:00Z">
        <w:r w:rsidDel="00977538">
          <w:rPr>
            <w:rFonts w:ascii="Tahoma" w:hAnsi="Tahoma"/>
            <w:szCs w:val="24"/>
          </w:rPr>
          <w:delText xml:space="preserve">Stem </w:delText>
        </w:r>
      </w:del>
      <w:r>
        <w:rPr>
          <w:rFonts w:ascii="Tahoma" w:hAnsi="Tahoma"/>
          <w:szCs w:val="24"/>
        </w:rPr>
        <w:t>Strand Students</w:t>
      </w:r>
    </w:p>
    <w:bookmarkEnd w:id="0"/>
    <w:p w14:paraId="7F9937D7" w14:textId="77777777" w:rsidR="00DE60C7" w:rsidRDefault="00DE60C7">
      <w:pPr>
        <w:pStyle w:val="Author"/>
        <w:spacing w:line="240" w:lineRule="auto"/>
        <w:rPr>
          <w:rFonts w:ascii="Tahoma" w:hAnsi="Tahoma"/>
          <w:szCs w:val="24"/>
        </w:rPr>
      </w:pPr>
    </w:p>
    <w:p w14:paraId="4A2ED5B8" w14:textId="77777777" w:rsidR="00DE60C7" w:rsidRDefault="00DE60C7" w:rsidP="009546AF">
      <w:pPr>
        <w:pStyle w:val="Affiliation"/>
        <w:spacing w:after="0" w:line="240" w:lineRule="auto"/>
        <w:rPr>
          <w:rFonts w:ascii="Arial" w:hAnsi="Arial" w:cs="Arial"/>
          <w:i/>
        </w:rPr>
      </w:pPr>
    </w:p>
    <w:p w14:paraId="6465A49B" w14:textId="77777777" w:rsidR="006140D5" w:rsidRDefault="006140D5">
      <w:pPr>
        <w:pStyle w:val="Affiliation"/>
        <w:spacing w:after="0" w:line="240" w:lineRule="auto"/>
        <w:jc w:val="both"/>
        <w:rPr>
          <w:rFonts w:ascii="Arial" w:hAnsi="Arial" w:cs="Arial"/>
        </w:rPr>
      </w:pPr>
    </w:p>
    <w:p w14:paraId="2A68BEED" w14:textId="77777777" w:rsidR="006140D5" w:rsidRDefault="00E13F90">
      <w:pPr>
        <w:pStyle w:val="Copyright"/>
        <w:spacing w:after="0" w:line="240" w:lineRule="auto"/>
        <w:jc w:val="both"/>
        <w:rPr>
          <w:rFonts w:ascii="Arial" w:hAnsi="Arial" w:cs="Arial"/>
        </w:rPr>
        <w:sectPr w:rsidR="006140D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7A80B6BD" wp14:editId="36EF753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0F71642A" w14:textId="77777777" w:rsidR="006140D5" w:rsidRDefault="00E13F90">
      <w:pPr>
        <w:pStyle w:val="AbstHead"/>
        <w:spacing w:after="0"/>
        <w:jc w:val="both"/>
        <w:rPr>
          <w:rFonts w:ascii="Arial" w:hAnsi="Arial" w:cs="Arial"/>
        </w:rPr>
      </w:pPr>
      <w:r>
        <w:rPr>
          <w:rFonts w:ascii="Arial" w:hAnsi="Arial" w:cs="Arial"/>
        </w:rPr>
        <w:t xml:space="preserve">ABSTRACT </w:t>
      </w:r>
    </w:p>
    <w:p w14:paraId="0C1C5F7A" w14:textId="77777777" w:rsidR="006140D5" w:rsidRDefault="006140D5">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6140D5" w14:paraId="622C9FE5" w14:textId="77777777">
        <w:tc>
          <w:tcPr>
            <w:tcW w:w="8365" w:type="dxa"/>
            <w:shd w:val="clear" w:color="auto" w:fill="F2F2F2"/>
          </w:tcPr>
          <w:p w14:paraId="378771FC" w14:textId="07A35F8E" w:rsidR="006140D5" w:rsidRDefault="00E13F90">
            <w:pPr>
              <w:ind w:firstLine="720"/>
              <w:jc w:val="both"/>
              <w:rPr>
                <w:rFonts w:ascii="Arial" w:hAnsi="Arial" w:cs="Arial"/>
              </w:rPr>
            </w:pPr>
            <w:r>
              <w:rPr>
                <w:rFonts w:ascii="Arial" w:hAnsi="Arial" w:cs="Arial"/>
              </w:rPr>
              <w:t>This</w:t>
            </w:r>
            <w:r>
              <w:rPr>
                <w:rFonts w:ascii="Arial" w:hAnsi="Arial" w:cs="Arial"/>
                <w:lang w:val="en-PH"/>
              </w:rPr>
              <w:t xml:space="preserve"> </w:t>
            </w:r>
            <w:r>
              <w:rPr>
                <w:rFonts w:ascii="Arial" w:hAnsi="Arial"/>
              </w:rPr>
              <w:t>study investigated whether science laboratory availability predicts laboratory self-efficacy among Senior High School STEM strand students from two public schools in Davao Occidental</w:t>
            </w:r>
            <w:r>
              <w:rPr>
                <w:rFonts w:ascii="Arial" w:hAnsi="Arial"/>
                <w:lang w:val="en-PH"/>
              </w:rPr>
              <w:t xml:space="preserve"> during the school year 2025</w:t>
            </w:r>
            <w:r w:rsidR="00380A0A">
              <w:rPr>
                <w:rFonts w:ascii="Arial" w:hAnsi="Arial"/>
                <w:lang w:val="en-PH"/>
              </w:rPr>
              <w:t>.</w:t>
            </w:r>
            <w:r>
              <w:rPr>
                <w:rFonts w:ascii="Arial" w:hAnsi="Arial" w:cs="Arial"/>
              </w:rPr>
              <w:t xml:space="preserve"> A </w:t>
            </w:r>
            <w:r>
              <w:rPr>
                <w:rFonts w:ascii="Arial" w:hAnsi="Arial"/>
              </w:rPr>
              <w:t>quantitative predictive-correlational design</w:t>
            </w:r>
            <w:r>
              <w:rPr>
                <w:rFonts w:ascii="Arial" w:hAnsi="Arial"/>
                <w:lang w:val="en-PH"/>
              </w:rPr>
              <w:t xml:space="preserve"> </w:t>
            </w:r>
            <w:r>
              <w:rPr>
                <w:rFonts w:ascii="Arial" w:hAnsi="Arial" w:cs="Arial"/>
              </w:rPr>
              <w:t>was employed, with</w:t>
            </w:r>
            <w:r>
              <w:rPr>
                <w:rFonts w:ascii="Arial" w:hAnsi="Arial" w:cs="Arial"/>
                <w:lang w:val="en-PH"/>
              </w:rPr>
              <w:t xml:space="preserve"> 210 </w:t>
            </w:r>
            <w:r>
              <w:rPr>
                <w:rFonts w:ascii="Arial" w:hAnsi="Arial" w:cs="Arial"/>
              </w:rPr>
              <w:t>respondents selected through</w:t>
            </w:r>
            <w:r>
              <w:rPr>
                <w:rFonts w:ascii="Arial" w:hAnsi="Arial" w:cs="Arial"/>
                <w:lang w:val="en-PH"/>
              </w:rPr>
              <w:t xml:space="preserve"> total enumeration </w:t>
            </w:r>
            <w:r>
              <w:rPr>
                <w:rFonts w:ascii="Arial" w:hAnsi="Arial" w:cs="Arial"/>
              </w:rPr>
              <w:t>sampling</w:t>
            </w:r>
            <w:r>
              <w:rPr>
                <w:rFonts w:ascii="Arial" w:hAnsi="Arial" w:cs="Arial"/>
                <w:lang w:val="en-PH"/>
              </w:rPr>
              <w:t xml:space="preserve">. Validated instruments were used, namely </w:t>
            </w:r>
            <w:r>
              <w:rPr>
                <w:rFonts w:ascii="Arial" w:hAnsi="Arial"/>
                <w:lang w:val="en-PH"/>
              </w:rPr>
              <w:t xml:space="preserve">the Science Laboratory Availability Scale (SLAS) and the Laboratory Self-Efficacy Scale (LSES). </w:t>
            </w:r>
            <w:r>
              <w:rPr>
                <w:rFonts w:ascii="Arial" w:hAnsi="Arial"/>
              </w:rPr>
              <w:t>Data were analyzed using mean, Pearson r, and simple linear regression</w:t>
            </w:r>
            <w:r>
              <w:rPr>
                <w:rFonts w:ascii="Arial" w:hAnsi="Arial" w:cs="Arial"/>
              </w:rPr>
              <w:t xml:space="preserve">. </w:t>
            </w:r>
            <w:r>
              <w:rPr>
                <w:rFonts w:ascii="Arial" w:hAnsi="Arial"/>
              </w:rPr>
              <w:t>Results revealed high levels of laboratory availability and self-efficacy, with a moderate positive correlation (</w:t>
            </w:r>
            <w:r>
              <w:rPr>
                <w:rFonts w:ascii="Arial" w:hAnsi="Arial"/>
                <w:i/>
                <w:iCs/>
              </w:rPr>
              <w:t>r</w:t>
            </w:r>
            <w:r>
              <w:rPr>
                <w:rFonts w:ascii="Arial" w:hAnsi="Arial"/>
              </w:rPr>
              <w:t xml:space="preserve"> = .51, </w:t>
            </w:r>
            <w:r>
              <w:rPr>
                <w:rFonts w:ascii="Arial" w:hAnsi="Arial"/>
                <w:i/>
                <w:iCs/>
              </w:rPr>
              <w:t>p</w:t>
            </w:r>
            <w:r>
              <w:rPr>
                <w:rFonts w:ascii="Arial" w:hAnsi="Arial"/>
              </w:rPr>
              <w:t xml:space="preserve"> &lt; .01).</w:t>
            </w:r>
            <w:r>
              <w:rPr>
                <w:rFonts w:ascii="Arial" w:hAnsi="Arial"/>
                <w:lang w:val="en-PH"/>
              </w:rPr>
              <w:t xml:space="preserve"> </w:t>
            </w:r>
            <w:r>
              <w:rPr>
                <w:rFonts w:ascii="Arial" w:hAnsi="Arial"/>
              </w:rPr>
              <w:t>Regression analysis confirmed that laboratory availability significantly predict</w:t>
            </w:r>
            <w:r>
              <w:rPr>
                <w:rFonts w:ascii="Arial" w:hAnsi="Arial"/>
                <w:lang w:val="en-PH"/>
              </w:rPr>
              <w:t>ed</w:t>
            </w:r>
            <w:r>
              <w:rPr>
                <w:rFonts w:ascii="Arial" w:hAnsi="Arial"/>
              </w:rPr>
              <w:t xml:space="preserve"> self-efficacy (</w:t>
            </w:r>
            <w:r>
              <w:rPr>
                <w:rFonts w:ascii="Arial" w:hAnsi="Arial"/>
                <w:i/>
                <w:iCs/>
              </w:rPr>
              <w:t>R²</w:t>
            </w:r>
            <w:r>
              <w:rPr>
                <w:rFonts w:ascii="Arial" w:hAnsi="Arial"/>
              </w:rPr>
              <w:t xml:space="preserve"> = .26, </w:t>
            </w:r>
            <w:r>
              <w:rPr>
                <w:rFonts w:ascii="Arial" w:hAnsi="Arial"/>
                <w:i/>
                <w:iCs/>
              </w:rPr>
              <w:t>p</w:t>
            </w:r>
            <w:r>
              <w:rPr>
                <w:rFonts w:ascii="Arial" w:hAnsi="Arial"/>
              </w:rPr>
              <w:t xml:space="preserve"> &lt; .001)</w:t>
            </w:r>
            <w:r>
              <w:rPr>
                <w:rFonts w:ascii="Arial" w:hAnsi="Arial" w:cs="Arial"/>
              </w:rPr>
              <w:t xml:space="preserve">. </w:t>
            </w:r>
            <w:r>
              <w:rPr>
                <w:rFonts w:ascii="Arial" w:hAnsi="Arial"/>
              </w:rPr>
              <w:t>These findings underscore the importance of well-equipped and accessible science laboratories in developing students’ confidence and scientific competence.</w:t>
            </w:r>
          </w:p>
        </w:tc>
      </w:tr>
    </w:tbl>
    <w:p w14:paraId="64FEFBBE" w14:textId="69EFA6FF" w:rsidR="006140D5" w:rsidRDefault="00E13F90">
      <w:pPr>
        <w:pStyle w:val="Body"/>
        <w:ind w:left="1080" w:hanging="1080"/>
        <w:rPr>
          <w:rFonts w:ascii="Arial" w:hAnsi="Arial" w:cs="Arial"/>
          <w:i/>
        </w:rPr>
      </w:pPr>
      <w:r>
        <w:rPr>
          <w:rFonts w:ascii="Arial" w:hAnsi="Arial" w:cs="Arial"/>
          <w:i/>
        </w:rPr>
        <w:t xml:space="preserve">Keywords: </w:t>
      </w:r>
      <w:r>
        <w:rPr>
          <w:rFonts w:ascii="Arial" w:hAnsi="Arial" w:cs="Arial"/>
          <w:i/>
          <w:lang w:val="en-PH"/>
        </w:rPr>
        <w:t>s</w:t>
      </w:r>
      <w:r>
        <w:rPr>
          <w:rFonts w:ascii="Arial" w:hAnsi="Arial"/>
          <w:i/>
        </w:rPr>
        <w:t xml:space="preserve">cience </w:t>
      </w:r>
      <w:r>
        <w:rPr>
          <w:rFonts w:ascii="Arial" w:hAnsi="Arial"/>
          <w:i/>
          <w:lang w:val="en-PH"/>
        </w:rPr>
        <w:t>l</w:t>
      </w:r>
      <w:r>
        <w:rPr>
          <w:rFonts w:ascii="Arial" w:hAnsi="Arial"/>
          <w:i/>
        </w:rPr>
        <w:t xml:space="preserve">aboratory </w:t>
      </w:r>
      <w:r>
        <w:rPr>
          <w:rFonts w:ascii="Arial" w:hAnsi="Arial"/>
          <w:i/>
          <w:lang w:val="en-PH"/>
        </w:rPr>
        <w:t>a</w:t>
      </w:r>
      <w:r>
        <w:rPr>
          <w:rFonts w:ascii="Arial" w:hAnsi="Arial"/>
          <w:i/>
        </w:rPr>
        <w:t xml:space="preserve">vailability, </w:t>
      </w:r>
      <w:r>
        <w:rPr>
          <w:rFonts w:ascii="Arial" w:hAnsi="Arial"/>
          <w:i/>
          <w:lang w:val="en-PH"/>
        </w:rPr>
        <w:t>l</w:t>
      </w:r>
      <w:r>
        <w:rPr>
          <w:rFonts w:ascii="Arial" w:hAnsi="Arial"/>
          <w:i/>
        </w:rPr>
        <w:t xml:space="preserve">aboratory </w:t>
      </w:r>
      <w:r>
        <w:rPr>
          <w:rFonts w:ascii="Arial" w:hAnsi="Arial"/>
          <w:i/>
          <w:lang w:val="en-PH"/>
        </w:rPr>
        <w:t>s</w:t>
      </w:r>
      <w:r>
        <w:rPr>
          <w:rFonts w:ascii="Arial" w:hAnsi="Arial"/>
          <w:i/>
        </w:rPr>
        <w:t>elf-</w:t>
      </w:r>
      <w:r>
        <w:rPr>
          <w:rFonts w:ascii="Arial" w:hAnsi="Arial"/>
          <w:i/>
          <w:lang w:val="en-PH"/>
        </w:rPr>
        <w:t>e</w:t>
      </w:r>
      <w:r>
        <w:rPr>
          <w:rFonts w:ascii="Arial" w:hAnsi="Arial"/>
          <w:i/>
        </w:rPr>
        <w:t xml:space="preserve">fficacy, STEM </w:t>
      </w:r>
      <w:r>
        <w:rPr>
          <w:rFonts w:ascii="Arial" w:hAnsi="Arial"/>
          <w:i/>
          <w:lang w:val="en-PH"/>
        </w:rPr>
        <w:t>s</w:t>
      </w:r>
      <w:r>
        <w:rPr>
          <w:rFonts w:ascii="Arial" w:hAnsi="Arial"/>
          <w:i/>
        </w:rPr>
        <w:t xml:space="preserve">trand, </w:t>
      </w:r>
      <w:r>
        <w:rPr>
          <w:rFonts w:ascii="Arial" w:hAnsi="Arial"/>
          <w:i/>
          <w:lang w:val="en-PH"/>
        </w:rPr>
        <w:t>p</w:t>
      </w:r>
      <w:r>
        <w:rPr>
          <w:rFonts w:ascii="Arial" w:hAnsi="Arial"/>
          <w:i/>
        </w:rPr>
        <w:t>redictive-</w:t>
      </w:r>
      <w:r>
        <w:rPr>
          <w:rFonts w:ascii="Arial" w:hAnsi="Arial"/>
          <w:i/>
          <w:lang w:val="en-PH"/>
        </w:rPr>
        <w:t>c</w:t>
      </w:r>
      <w:r>
        <w:rPr>
          <w:rFonts w:ascii="Arial" w:hAnsi="Arial"/>
          <w:i/>
        </w:rPr>
        <w:t xml:space="preserve">orrelational </w:t>
      </w:r>
      <w:r>
        <w:rPr>
          <w:rFonts w:ascii="Arial" w:hAnsi="Arial"/>
          <w:i/>
          <w:lang w:val="en-PH"/>
        </w:rPr>
        <w:t>s</w:t>
      </w:r>
      <w:r>
        <w:rPr>
          <w:rFonts w:ascii="Arial" w:hAnsi="Arial"/>
          <w:i/>
        </w:rPr>
        <w:t>tudy</w:t>
      </w:r>
      <w:ins w:id="12" w:author="Nuran Aydın" w:date="2025-11-03T09:09:00Z" w16du:dateUtc="2025-11-03T06:09:00Z">
        <w:r w:rsidR="009F62F6">
          <w:rPr>
            <w:rFonts w:ascii="Arial" w:hAnsi="Arial"/>
            <w:i/>
          </w:rPr>
          <w:t>.</w:t>
        </w:r>
      </w:ins>
    </w:p>
    <w:p w14:paraId="250C82EA" w14:textId="77777777" w:rsidR="006140D5" w:rsidRDefault="00E13F90">
      <w:pPr>
        <w:pStyle w:val="AbstHead"/>
        <w:spacing w:after="0"/>
        <w:jc w:val="both"/>
        <w:rPr>
          <w:rFonts w:ascii="Arial" w:hAnsi="Arial" w:cs="Arial"/>
        </w:rPr>
      </w:pPr>
      <w:r>
        <w:rPr>
          <w:rFonts w:ascii="Arial" w:hAnsi="Arial" w:cs="Arial"/>
        </w:rPr>
        <w:t xml:space="preserve">1. INTRODUCTION </w:t>
      </w:r>
    </w:p>
    <w:p w14:paraId="6C070B25" w14:textId="77777777" w:rsidR="006140D5" w:rsidRDefault="00E13F90">
      <w:pPr>
        <w:pStyle w:val="AbstHead"/>
        <w:spacing w:after="0"/>
        <w:jc w:val="both"/>
        <w:rPr>
          <w:rFonts w:ascii="Arial" w:hAnsi="Arial" w:cs="Arial"/>
        </w:rPr>
      </w:pPr>
      <w:r>
        <w:rPr>
          <w:rFonts w:ascii="Arial" w:hAnsi="Arial" w:cs="Arial"/>
        </w:rPr>
        <w:t xml:space="preserve"> </w:t>
      </w:r>
    </w:p>
    <w:p w14:paraId="654376DC" w14:textId="77777777" w:rsidR="006140D5" w:rsidRDefault="00E13F90">
      <w:pPr>
        <w:ind w:firstLine="720"/>
        <w:jc w:val="both"/>
        <w:rPr>
          <w:rFonts w:ascii="Arial" w:eastAsia="Tahoma" w:hAnsi="Arial"/>
        </w:rPr>
      </w:pPr>
      <w:r>
        <w:rPr>
          <w:rFonts w:ascii="Arial" w:eastAsia="Tahoma" w:hAnsi="Arial"/>
        </w:rPr>
        <w:t xml:space="preserve">Science education becomes more meaningful when students actively participate in laboratory activities. Hands-on activities, especially laboratory work, enhance student learning and motivation by allowing them to directly engage with concepts through observation, experimentation, and collaboration. As a result, laboratory work has become central to science education, fostering both knowledge and practical skills (Chu, 2024). </w:t>
      </w:r>
    </w:p>
    <w:p w14:paraId="6833CFD4" w14:textId="076C815D" w:rsidR="006140D5" w:rsidRDefault="00E13F90">
      <w:pPr>
        <w:ind w:firstLine="720"/>
        <w:jc w:val="both"/>
        <w:rPr>
          <w:rFonts w:ascii="Arial" w:eastAsia="Tahoma" w:hAnsi="Arial"/>
        </w:rPr>
      </w:pPr>
      <w:r>
        <w:rPr>
          <w:rFonts w:ascii="Arial" w:eastAsia="Tahoma" w:hAnsi="Arial"/>
        </w:rPr>
        <w:t xml:space="preserve">Despite this recognized importance, recent data reveal that among 12,390 high schools nationwide, 4,520 lack laboratories, and many of these institutions also have limited access to modern digital tools. This deficiency significantly restricts students’ opportunities to conduct experiments and engage in hands-on learning—experiences essential for developing scientific understanding and skills (Mangarin &amp; Macayana, 2024). A recent study further emphasized that STEM students value functional science laboratories, noting that while lectures provide foundational knowledge, hands-on experiments cultivate deeper interest and better prepare them for college-level science. </w:t>
      </w:r>
      <w:r w:rsidR="00975A94">
        <w:rPr>
          <w:rFonts w:ascii="Arial" w:eastAsia="Tahoma" w:hAnsi="Arial"/>
        </w:rPr>
        <w:t>It is said in the study that t</w:t>
      </w:r>
      <w:r>
        <w:rPr>
          <w:rFonts w:ascii="Arial" w:eastAsia="Tahoma" w:hAnsi="Arial"/>
        </w:rPr>
        <w:t>hese students expressed that relying solely on imagined or simulated investigations limits their competence, whereas authentic laboratory work enhances both conceptual and procedural understanding</w:t>
      </w:r>
      <w:r w:rsidR="00C16B5C">
        <w:rPr>
          <w:rFonts w:ascii="Arial" w:eastAsia="Tahoma" w:hAnsi="Arial"/>
        </w:rPr>
        <w:t xml:space="preserve"> </w:t>
      </w:r>
      <w:r w:rsidR="00C049DF" w:rsidRPr="00C049DF">
        <w:rPr>
          <w:rFonts w:ascii="Arial" w:eastAsia="Tahoma" w:hAnsi="Arial"/>
        </w:rPr>
        <w:t>(Haberbosch et al., 2025)</w:t>
      </w:r>
      <w:r w:rsidR="00C049DF">
        <w:rPr>
          <w:rFonts w:ascii="Arial" w:eastAsia="Tahoma" w:hAnsi="Arial"/>
        </w:rPr>
        <w:t>.</w:t>
      </w:r>
    </w:p>
    <w:p w14:paraId="26B8E629" w14:textId="77777777" w:rsidR="006140D5" w:rsidRDefault="00E13F90">
      <w:pPr>
        <w:ind w:firstLine="720"/>
        <w:jc w:val="both"/>
        <w:rPr>
          <w:rFonts w:ascii="Arial" w:eastAsia="Tahoma" w:hAnsi="Arial"/>
        </w:rPr>
      </w:pPr>
      <w:r>
        <w:rPr>
          <w:rFonts w:ascii="Arial" w:eastAsia="Tahoma" w:hAnsi="Arial"/>
        </w:rPr>
        <w:t>One crucial construct</w:t>
      </w:r>
      <w:r>
        <w:rPr>
          <w:rFonts w:ascii="Arial" w:eastAsia="Tahoma" w:hAnsi="Arial"/>
          <w:lang w:val="en-PH"/>
        </w:rPr>
        <w:t xml:space="preserve"> related to this concept is </w:t>
      </w:r>
      <w:r>
        <w:rPr>
          <w:rFonts w:ascii="Arial" w:eastAsia="Tahoma" w:hAnsi="Arial"/>
        </w:rPr>
        <w:t xml:space="preserve">laboratory self-efficacy, defined as students’ belief in their ability to successfully conduct experiments, handle instruments, and follow scientific procedures. High laboratory self-efficacy is linked to stronger engagement, persistence, and performance in science subjects. Students who view laboratory learning as a process for achieving in-depth understanding and who perceive that laboratory activities are guided by clear instructions tend to demonstrate a stronger sense of academic self-efficacy (Lee et al., 2019). Conversely, studies such as Kolil et al. (2020) revealed that insufficient laboratory facilities can diminish students’ motivation and attitude toward science—often </w:t>
      </w:r>
      <w:r>
        <w:rPr>
          <w:rFonts w:ascii="Arial" w:eastAsia="Tahoma" w:hAnsi="Arial"/>
        </w:rPr>
        <w:lastRenderedPageBreak/>
        <w:t>resulting in anxiety and frustration during experimentation. Such emotional responses can negatively affect their confidence and self-efficacy in performing laboratory tasks.</w:t>
      </w:r>
    </w:p>
    <w:p w14:paraId="1E628D2F" w14:textId="77777777" w:rsidR="006140D5" w:rsidRDefault="00E13F90">
      <w:pPr>
        <w:ind w:firstLine="720"/>
        <w:jc w:val="both"/>
        <w:rPr>
          <w:rFonts w:ascii="Arial" w:eastAsia="Tahoma" w:hAnsi="Arial"/>
        </w:rPr>
      </w:pPr>
      <w:r>
        <w:rPr>
          <w:rFonts w:ascii="Arial" w:eastAsia="Tahoma" w:hAnsi="Arial"/>
        </w:rPr>
        <w:t>In Davao Occidental, several senior high schools possess basic laboratory facilities but continue to face issues regarding equipment functionality and accessibility for regular student use. This situation is evident in both Mariano Peralta National High School and Heracleo Casco Memorial National High School—two public institutions situated in the poblacion areas of different municipalities within the province. While both schools maintain functional science laboratories supporting Biology, Chemistry, and Physics instruction, students still encounter challenges related to scheduling, adequacy of instruments, and opportunities for actual hands-on experimentation. This scenario mirrors the broader national concern regarding the limited accessibility of laboratories due to inadequate facilities and resources, which ultimately hinders students’ engagement in practical scientific applications and long-term proficiency (Abas et al., 2020).</w:t>
      </w:r>
    </w:p>
    <w:p w14:paraId="45CF1931" w14:textId="77777777" w:rsidR="006140D5" w:rsidRDefault="00E13F90">
      <w:pPr>
        <w:ind w:firstLine="720"/>
        <w:jc w:val="both"/>
        <w:rPr>
          <w:rFonts w:ascii="Arial" w:eastAsia="Tahoma" w:hAnsi="Arial"/>
        </w:rPr>
      </w:pPr>
      <w:r>
        <w:rPr>
          <w:rFonts w:ascii="Arial" w:eastAsia="Tahoma" w:hAnsi="Arial"/>
        </w:rPr>
        <w:t>Despite these insights, no formal investigation has been conducted in these schools to determine whether science laboratory availability—in terms of equipment functionality and facility access—significantly predicts students’ laboratory self-efficacy. Addressing this research gap is crucial, as STEM strand students’ preparedness for higher education</w:t>
      </w:r>
      <w:r>
        <w:rPr>
          <w:rFonts w:ascii="Arial" w:eastAsia="Tahoma" w:hAnsi="Arial"/>
          <w:lang w:val="en-PH"/>
        </w:rPr>
        <w:t xml:space="preserve"> largely depends</w:t>
      </w:r>
      <w:r>
        <w:rPr>
          <w:rFonts w:ascii="Arial" w:eastAsia="Tahoma" w:hAnsi="Arial"/>
        </w:rPr>
        <w:t xml:space="preserve"> on their confidence and competence in performing laboratory experiments. Therefore, this study hypothesized that the level of science laboratory availability significantly predicts the laboratory self-efficacy of Senior High School STEM strand students.</w:t>
      </w:r>
    </w:p>
    <w:p w14:paraId="350653D4" w14:textId="77777777" w:rsidR="006140D5" w:rsidRDefault="006140D5">
      <w:pPr>
        <w:ind w:firstLine="720"/>
        <w:jc w:val="both"/>
        <w:rPr>
          <w:rFonts w:ascii="Arial" w:hAnsi="Arial" w:cs="Arial"/>
        </w:rPr>
      </w:pPr>
    </w:p>
    <w:p w14:paraId="4ECABC7D" w14:textId="77777777" w:rsidR="006140D5" w:rsidRDefault="006140D5">
      <w:pPr>
        <w:pStyle w:val="NoSpacing1"/>
        <w:jc w:val="both"/>
        <w:rPr>
          <w:rFonts w:ascii="Arial" w:eastAsia="SimSun" w:hAnsi="Arial"/>
          <w:sz w:val="20"/>
          <w:szCs w:val="20"/>
          <w:shd w:val="clear" w:color="auto" w:fill="FFFFFF"/>
        </w:rPr>
      </w:pPr>
    </w:p>
    <w:p w14:paraId="52ADE465" w14:textId="77777777" w:rsidR="006140D5" w:rsidRDefault="00E13F90">
      <w:pPr>
        <w:pStyle w:val="AbstHead"/>
        <w:spacing w:after="0"/>
        <w:jc w:val="both"/>
        <w:rPr>
          <w:rFonts w:ascii="Arial" w:hAnsi="Arial" w:cs="Arial"/>
        </w:rPr>
      </w:pPr>
      <w:r>
        <w:rPr>
          <w:rFonts w:ascii="Arial" w:hAnsi="Arial" w:cs="Arial"/>
        </w:rPr>
        <w:t xml:space="preserve">2. OBJECTIVES </w:t>
      </w:r>
    </w:p>
    <w:p w14:paraId="741FE07D" w14:textId="77777777" w:rsidR="006140D5" w:rsidRDefault="006140D5">
      <w:pPr>
        <w:pStyle w:val="AbstHead"/>
        <w:spacing w:after="0"/>
        <w:jc w:val="both"/>
        <w:rPr>
          <w:rFonts w:ascii="Arial" w:hAnsi="Arial" w:cs="Arial"/>
        </w:rPr>
      </w:pPr>
    </w:p>
    <w:p w14:paraId="05F40789" w14:textId="77777777" w:rsidR="006140D5" w:rsidRDefault="00E13F90">
      <w:pPr>
        <w:ind w:firstLine="720"/>
        <w:jc w:val="both"/>
        <w:rPr>
          <w:rFonts w:ascii="Arial" w:eastAsia="Tahoma" w:hAnsi="Arial"/>
          <w:color w:val="000000"/>
        </w:rPr>
      </w:pPr>
      <w:r>
        <w:rPr>
          <w:rFonts w:ascii="Arial" w:eastAsia="Tahoma" w:hAnsi="Arial"/>
          <w:color w:val="000000"/>
        </w:rPr>
        <w:t>The general objective of this study was to determine whether science laboratory availability predicted laboratory self-efficacy among Senior High School STEM strand students in Mariano Peralta National High School and Heracleo Casco Memorial National High School.</w:t>
      </w:r>
    </w:p>
    <w:p w14:paraId="7DD1CA70" w14:textId="77777777" w:rsidR="006140D5" w:rsidRDefault="00E13F90">
      <w:pPr>
        <w:ind w:left="720"/>
        <w:jc w:val="both"/>
        <w:rPr>
          <w:rFonts w:ascii="Arial" w:eastAsia="Tahoma" w:hAnsi="Arial"/>
          <w:color w:val="000000"/>
        </w:rPr>
      </w:pPr>
      <w:r>
        <w:rPr>
          <w:rFonts w:ascii="Arial" w:eastAsia="Tahoma" w:hAnsi="Arial"/>
          <w:color w:val="000000"/>
        </w:rPr>
        <w:t xml:space="preserve">Specifically, it sought to: </w:t>
      </w:r>
    </w:p>
    <w:p w14:paraId="74502950" w14:textId="77777777" w:rsidR="006140D5" w:rsidRDefault="006140D5">
      <w:pPr>
        <w:ind w:left="720"/>
        <w:jc w:val="both"/>
        <w:rPr>
          <w:rFonts w:ascii="Arial" w:eastAsia="Tahoma" w:hAnsi="Arial"/>
          <w:color w:val="000000"/>
        </w:rPr>
      </w:pPr>
    </w:p>
    <w:p w14:paraId="424DE15E"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science laboratory availability among Senior High School STEM strand students, </w:t>
      </w:r>
    </w:p>
    <w:p w14:paraId="40CB9E01"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laboratory self-efficacy among Senior High School STEM strand students, </w:t>
      </w:r>
    </w:p>
    <w:p w14:paraId="5E795172" w14:textId="0B2DBA69" w:rsidR="006140D5" w:rsidRDefault="00E13F90">
      <w:pPr>
        <w:numPr>
          <w:ilvl w:val="0"/>
          <w:numId w:val="2"/>
        </w:numPr>
        <w:jc w:val="both"/>
        <w:rPr>
          <w:rFonts w:ascii="Arial" w:eastAsia="Tahoma" w:hAnsi="Arial" w:cs="Arial"/>
          <w:color w:val="000000"/>
        </w:rPr>
      </w:pPr>
      <w:r>
        <w:rPr>
          <w:rFonts w:ascii="Arial" w:eastAsia="Tahoma" w:hAnsi="Arial"/>
          <w:color w:val="000000"/>
        </w:rPr>
        <w:t xml:space="preserve">test the significance of </w:t>
      </w:r>
      <w:r w:rsidR="001A0DAC">
        <w:rPr>
          <w:rFonts w:ascii="Arial" w:eastAsia="Tahoma" w:hAnsi="Arial"/>
          <w:color w:val="000000"/>
        </w:rPr>
        <w:t xml:space="preserve">the relationship between </w:t>
      </w:r>
      <w:r>
        <w:rPr>
          <w:rFonts w:ascii="Arial" w:eastAsia="Tahoma" w:hAnsi="Arial"/>
          <w:color w:val="000000"/>
        </w:rPr>
        <w:t xml:space="preserve">science laboratory availability and laboratory self-efficacy among Senior High School STEM strand students, </w:t>
      </w:r>
    </w:p>
    <w:p w14:paraId="6F366E62" w14:textId="77777777" w:rsidR="006140D5" w:rsidRDefault="00E13F90">
      <w:pPr>
        <w:numPr>
          <w:ilvl w:val="0"/>
          <w:numId w:val="2"/>
        </w:numPr>
        <w:jc w:val="both"/>
        <w:rPr>
          <w:rFonts w:ascii="Arial" w:eastAsia="Tahoma" w:hAnsi="Arial" w:cs="Arial"/>
          <w:color w:val="000000"/>
        </w:rPr>
      </w:pPr>
      <w:r>
        <w:rPr>
          <w:rFonts w:ascii="Arial" w:eastAsia="Tahoma" w:hAnsi="Arial"/>
          <w:color w:val="000000"/>
        </w:rPr>
        <w:t>determine the predictive influence of science laboratory availability on the laboratory self-efficacy among SHS STEM strand students.</w:t>
      </w:r>
    </w:p>
    <w:p w14:paraId="16359BFE" w14:textId="77777777" w:rsidR="006140D5" w:rsidRDefault="006140D5">
      <w:pPr>
        <w:jc w:val="both"/>
        <w:rPr>
          <w:rFonts w:ascii="Arial" w:eastAsia="Tahoma" w:hAnsi="Arial" w:cs="Arial"/>
          <w:color w:val="000000"/>
        </w:rPr>
      </w:pPr>
    </w:p>
    <w:p w14:paraId="21AE1274" w14:textId="77777777" w:rsidR="006140D5" w:rsidRDefault="00E13F90">
      <w:pPr>
        <w:pStyle w:val="AbstHead"/>
        <w:spacing w:after="0"/>
        <w:jc w:val="both"/>
        <w:rPr>
          <w:rFonts w:ascii="Arial" w:hAnsi="Arial" w:cs="Arial"/>
        </w:rPr>
      </w:pPr>
      <w:r>
        <w:rPr>
          <w:rFonts w:ascii="Arial" w:hAnsi="Arial" w:cs="Arial"/>
        </w:rPr>
        <w:t xml:space="preserve">3. MATERIALS AND METHODS </w:t>
      </w:r>
    </w:p>
    <w:p w14:paraId="2E06A1F1" w14:textId="77777777" w:rsidR="006140D5" w:rsidRDefault="006140D5">
      <w:pPr>
        <w:pStyle w:val="NoSpacing1"/>
        <w:jc w:val="both"/>
        <w:rPr>
          <w:rFonts w:ascii="Arial" w:eastAsia="SimSun" w:hAnsi="Arial"/>
          <w:sz w:val="20"/>
          <w:szCs w:val="20"/>
          <w:shd w:val="clear" w:color="auto" w:fill="FFFFFF"/>
        </w:rPr>
      </w:pPr>
    </w:p>
    <w:p w14:paraId="4F7F5E10" w14:textId="1E4F77F7" w:rsidR="006140D5" w:rsidRDefault="00EA1EE0">
      <w:pPr>
        <w:pStyle w:val="NoSpacing1"/>
        <w:jc w:val="both"/>
        <w:rPr>
          <w:rFonts w:ascii="Arial" w:eastAsia="SimSun" w:hAnsi="Arial"/>
          <w:b/>
          <w:bCs/>
          <w:sz w:val="20"/>
          <w:szCs w:val="20"/>
          <w:shd w:val="clear" w:color="auto" w:fill="FFFFFF"/>
        </w:rPr>
      </w:pPr>
      <w:ins w:id="13" w:author="Nuran Aydın" w:date="2025-11-03T09:09:00Z" w16du:dateUtc="2025-11-03T06:09:00Z">
        <w:r>
          <w:rPr>
            <w:rFonts w:ascii="Arial" w:eastAsia="SimSun" w:hAnsi="Arial"/>
            <w:b/>
            <w:bCs/>
            <w:sz w:val="20"/>
            <w:szCs w:val="20"/>
            <w:shd w:val="clear" w:color="auto" w:fill="FFFFFF"/>
          </w:rPr>
          <w:t xml:space="preserve">3.1 </w:t>
        </w:r>
      </w:ins>
      <w:r w:rsidR="00E13F90">
        <w:rPr>
          <w:rFonts w:ascii="Arial" w:eastAsia="SimSun" w:hAnsi="Arial"/>
          <w:b/>
          <w:bCs/>
          <w:sz w:val="20"/>
          <w:szCs w:val="20"/>
          <w:shd w:val="clear" w:color="auto" w:fill="FFFFFF"/>
        </w:rPr>
        <w:t>Research Design</w:t>
      </w:r>
    </w:p>
    <w:p w14:paraId="6448588A" w14:textId="77777777" w:rsidR="006140D5" w:rsidRDefault="006140D5">
      <w:pPr>
        <w:pStyle w:val="NoSpacing1"/>
        <w:jc w:val="both"/>
        <w:rPr>
          <w:rFonts w:ascii="Arial" w:eastAsia="SimSun" w:hAnsi="Arial"/>
          <w:sz w:val="20"/>
          <w:szCs w:val="20"/>
          <w:shd w:val="clear" w:color="auto" w:fill="FFFFFF"/>
        </w:rPr>
      </w:pPr>
    </w:p>
    <w:p w14:paraId="46797FF9" w14:textId="77777777" w:rsidR="006140D5" w:rsidRDefault="00E13F90">
      <w:pPr>
        <w:ind w:firstLine="720"/>
        <w:jc w:val="both"/>
        <w:rPr>
          <w:rFonts w:ascii="Arial" w:eastAsia="Tahoma" w:hAnsi="Arial"/>
        </w:rPr>
      </w:pPr>
      <w:r>
        <w:rPr>
          <w:rFonts w:ascii="Arial" w:eastAsia="Tahoma" w:hAnsi="Arial"/>
        </w:rPr>
        <w:t xml:space="preserve">The study employed a quantitative predictive-correlational design utilizing Simple Linear Regression Analysis to determine whether science laboratory availability significantly predicted laboratory self-efficacy among Senior High School STEM strand students. This regression model was appropriate since only one predictor variable (science laboratory availability) and one outcome variable (laboratory self-efficacy) were analyzed. </w:t>
      </w:r>
    </w:p>
    <w:p w14:paraId="3E2F4521" w14:textId="77777777" w:rsidR="006140D5" w:rsidRDefault="006140D5">
      <w:pPr>
        <w:ind w:firstLine="720"/>
        <w:jc w:val="both"/>
        <w:rPr>
          <w:rFonts w:ascii="Arial" w:eastAsia="Tahoma" w:hAnsi="Arial"/>
        </w:rPr>
      </w:pPr>
    </w:p>
    <w:p w14:paraId="367BDC61" w14:textId="4A9302EB" w:rsidR="006140D5" w:rsidDel="00D815DF" w:rsidRDefault="006140D5">
      <w:pPr>
        <w:pStyle w:val="NoSpacing1"/>
        <w:jc w:val="both"/>
        <w:rPr>
          <w:del w:id="14" w:author="Nuran Aydın" w:date="2025-11-03T09:10:00Z" w16du:dateUtc="2025-11-03T06:10:00Z"/>
          <w:rFonts w:ascii="Arial" w:eastAsia="SimSun" w:hAnsi="Arial"/>
          <w:b/>
          <w:bCs/>
          <w:sz w:val="20"/>
          <w:szCs w:val="20"/>
          <w:shd w:val="clear" w:color="auto" w:fill="FFFFFF"/>
        </w:rPr>
      </w:pPr>
    </w:p>
    <w:p w14:paraId="48C24377" w14:textId="2DBC00AC" w:rsidR="006140D5" w:rsidDel="00D815DF" w:rsidRDefault="006140D5">
      <w:pPr>
        <w:pStyle w:val="NoSpacing1"/>
        <w:jc w:val="both"/>
        <w:rPr>
          <w:del w:id="15" w:author="Nuran Aydın" w:date="2025-11-03T09:10:00Z" w16du:dateUtc="2025-11-03T06:10:00Z"/>
          <w:rFonts w:ascii="Arial" w:eastAsia="SimSun" w:hAnsi="Arial"/>
          <w:b/>
          <w:bCs/>
          <w:sz w:val="20"/>
          <w:szCs w:val="20"/>
          <w:shd w:val="clear" w:color="auto" w:fill="FFFFFF"/>
        </w:rPr>
      </w:pPr>
    </w:p>
    <w:p w14:paraId="5FA2F7FB" w14:textId="77777777" w:rsidR="006140D5" w:rsidRDefault="006140D5">
      <w:pPr>
        <w:pStyle w:val="NoSpacing1"/>
        <w:jc w:val="both"/>
        <w:rPr>
          <w:rFonts w:ascii="Arial" w:eastAsia="SimSun" w:hAnsi="Arial"/>
          <w:b/>
          <w:bCs/>
          <w:sz w:val="20"/>
          <w:szCs w:val="20"/>
          <w:shd w:val="clear" w:color="auto" w:fill="FFFFFF"/>
        </w:rPr>
      </w:pPr>
    </w:p>
    <w:p w14:paraId="0A104A87" w14:textId="7ADEDC0F" w:rsidR="006140D5" w:rsidRDefault="00EA1EE0">
      <w:pPr>
        <w:pStyle w:val="NoSpacing1"/>
        <w:jc w:val="both"/>
        <w:rPr>
          <w:rFonts w:ascii="Arial" w:eastAsia="SimSun" w:hAnsi="Arial"/>
          <w:b/>
          <w:bCs/>
          <w:sz w:val="20"/>
          <w:szCs w:val="20"/>
          <w:shd w:val="clear" w:color="auto" w:fill="FFFFFF"/>
        </w:rPr>
      </w:pPr>
      <w:ins w:id="16" w:author="Nuran Aydın" w:date="2025-11-03T09:10:00Z" w16du:dateUtc="2025-11-03T06:10:00Z">
        <w:r>
          <w:rPr>
            <w:rFonts w:ascii="Arial" w:eastAsia="SimSun" w:hAnsi="Arial"/>
            <w:b/>
            <w:bCs/>
            <w:sz w:val="20"/>
            <w:szCs w:val="20"/>
            <w:shd w:val="clear" w:color="auto" w:fill="FFFFFF"/>
          </w:rPr>
          <w:t xml:space="preserve">3.2 </w:t>
        </w:r>
      </w:ins>
      <w:r w:rsidR="00E13F90">
        <w:rPr>
          <w:rFonts w:ascii="Arial" w:eastAsia="SimSun" w:hAnsi="Arial"/>
          <w:b/>
          <w:bCs/>
          <w:sz w:val="20"/>
          <w:szCs w:val="20"/>
          <w:shd w:val="clear" w:color="auto" w:fill="FFFFFF"/>
        </w:rPr>
        <w:t>Research Instrument</w:t>
      </w:r>
    </w:p>
    <w:p w14:paraId="2E07D790" w14:textId="77777777" w:rsidR="006140D5" w:rsidRDefault="006140D5">
      <w:pPr>
        <w:pStyle w:val="NoSpacing1"/>
        <w:jc w:val="both"/>
        <w:rPr>
          <w:rFonts w:ascii="Arial" w:eastAsia="SimSun" w:hAnsi="Arial"/>
          <w:sz w:val="20"/>
          <w:szCs w:val="20"/>
          <w:shd w:val="clear" w:color="auto" w:fill="FFFFFF"/>
        </w:rPr>
      </w:pPr>
    </w:p>
    <w:p w14:paraId="7DE583D4" w14:textId="77777777" w:rsidR="006140D5" w:rsidRDefault="00E13F90">
      <w:pPr>
        <w:pStyle w:val="NoSpacing1"/>
        <w:ind w:firstLine="720"/>
        <w:jc w:val="both"/>
        <w:rPr>
          <w:rFonts w:ascii="Arial" w:eastAsia="Tahoma" w:hAnsi="Arial"/>
          <w:sz w:val="20"/>
          <w:szCs w:val="20"/>
        </w:rPr>
      </w:pPr>
      <w:r>
        <w:rPr>
          <w:rFonts w:ascii="Arial" w:eastAsia="Tahoma" w:hAnsi="Arial"/>
        </w:rPr>
        <w:t>T</w:t>
      </w:r>
      <w:r>
        <w:rPr>
          <w:rFonts w:ascii="Arial" w:eastAsia="Tahoma" w:hAnsi="Arial"/>
          <w:sz w:val="20"/>
          <w:szCs w:val="20"/>
        </w:rPr>
        <w:t xml:space="preserve">he study utilized two main instruments: the Science Laboratory Availability Scale (SLAS) and the Laboratory Self-Efficacy Scale (LSES). The SLAS, adapted from Serna </w:t>
      </w:r>
      <w:r>
        <w:rPr>
          <w:rFonts w:ascii="Arial" w:eastAsia="Tahoma" w:hAnsi="Arial"/>
          <w:sz w:val="20"/>
          <w:szCs w:val="20"/>
        </w:rPr>
        <w:lastRenderedPageBreak/>
        <w:t>(2024), is a Likert-type questionnaire designed to assess the adequacy and accessibility of science laboratory resources. It measured various dimensions such as equipment sufficiency, facility access, safety, and overall usability of laboratory environments. Meanwhile, the LSES was adapted from the Experimental Self-Efficacy (ESE) Questionnaire developed by Kolil et al. (2020). It employed a five-point Likert scale with responses ranging from</w:t>
      </w:r>
      <w:r>
        <w:rPr>
          <w:rFonts w:ascii="Arial" w:eastAsia="Tahoma" w:hAnsi="Arial"/>
          <w:sz w:val="20"/>
          <w:szCs w:val="20"/>
          <w:lang w:val="en-PH"/>
        </w:rPr>
        <w:t xml:space="preserve"> strongly disagree</w:t>
      </w:r>
      <w:r>
        <w:rPr>
          <w:rFonts w:ascii="Arial" w:eastAsia="Tahoma" w:hAnsi="Arial"/>
          <w:sz w:val="20"/>
          <w:szCs w:val="20"/>
        </w:rPr>
        <w:t xml:space="preserve"> to </w:t>
      </w:r>
      <w:r>
        <w:rPr>
          <w:rFonts w:ascii="Arial" w:eastAsia="Tahoma" w:hAnsi="Arial"/>
          <w:sz w:val="20"/>
          <w:szCs w:val="20"/>
          <w:lang w:val="en-PH"/>
        </w:rPr>
        <w:t>strongly agree</w:t>
      </w:r>
      <w:r>
        <w:rPr>
          <w:rFonts w:ascii="Arial" w:eastAsia="Tahoma" w:hAnsi="Arial"/>
          <w:sz w:val="20"/>
          <w:szCs w:val="20"/>
        </w:rPr>
        <w:t>, scored from 1 to 5. The instrument consisted of items distributed across four domains: conceptual understanding, laboratory hazards, procedural complexity, and sufficiency of resources. The questionnaire was designed to evaluate students’ confidence in performing laboratory tasks, handling apparatus, and applying scientific concepts during experiments.</w:t>
      </w:r>
    </w:p>
    <w:p w14:paraId="68FF580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Both instruments were reviewed and validated by three local experts in science education and educational research—two Doctors of Education and one Doctor of Philosophy—to ensure clarity, relevance, and cultural suitability. The LSES demonstrated strong internal consistency, with reported Cronbach’s Alpha values ranging from 0.72 to 0.89 across its factors. The combination of expert validation and established reliability ensured that the instruments were appropriate and rigorous for the context of this study.</w:t>
      </w:r>
    </w:p>
    <w:p w14:paraId="26E0A956" w14:textId="77777777" w:rsidR="006140D5" w:rsidRDefault="006140D5">
      <w:pPr>
        <w:pStyle w:val="NoSpacing1"/>
        <w:ind w:firstLine="720"/>
        <w:jc w:val="both"/>
        <w:rPr>
          <w:rFonts w:ascii="Arial" w:eastAsia="Tahoma" w:hAnsi="Arial"/>
          <w:sz w:val="20"/>
          <w:szCs w:val="20"/>
        </w:rPr>
      </w:pPr>
    </w:p>
    <w:p w14:paraId="13CD02D7" w14:textId="481198BE" w:rsidR="006140D5" w:rsidRDefault="00EF3F2C">
      <w:pPr>
        <w:pStyle w:val="NoSpacing1"/>
        <w:jc w:val="both"/>
        <w:rPr>
          <w:rFonts w:ascii="Arial" w:eastAsia="SimSun" w:hAnsi="Arial"/>
          <w:b/>
          <w:bCs/>
          <w:sz w:val="20"/>
          <w:szCs w:val="20"/>
          <w:shd w:val="clear" w:color="auto" w:fill="FFFFFF"/>
        </w:rPr>
      </w:pPr>
      <w:ins w:id="17" w:author="Nuran Aydın" w:date="2025-11-03T09:10:00Z" w16du:dateUtc="2025-11-03T06:10:00Z">
        <w:r>
          <w:rPr>
            <w:rFonts w:ascii="Arial" w:eastAsia="SimSun" w:hAnsi="Arial"/>
            <w:b/>
            <w:bCs/>
            <w:sz w:val="20"/>
            <w:szCs w:val="20"/>
            <w:shd w:val="clear" w:color="auto" w:fill="FFFFFF"/>
          </w:rPr>
          <w:t xml:space="preserve">3.3 </w:t>
        </w:r>
      </w:ins>
      <w:r w:rsidR="00E13F90">
        <w:rPr>
          <w:rFonts w:ascii="Arial" w:eastAsia="SimSun" w:hAnsi="Arial"/>
          <w:b/>
          <w:bCs/>
          <w:sz w:val="20"/>
          <w:szCs w:val="20"/>
          <w:shd w:val="clear" w:color="auto" w:fill="FFFFFF"/>
        </w:rPr>
        <w:t>Respondents of the Study</w:t>
      </w:r>
    </w:p>
    <w:p w14:paraId="3AF2A73B" w14:textId="77777777" w:rsidR="006140D5" w:rsidRDefault="006140D5">
      <w:pPr>
        <w:pStyle w:val="NoSpacing1"/>
        <w:jc w:val="both"/>
        <w:rPr>
          <w:rFonts w:ascii="Arial" w:eastAsia="SimSun" w:hAnsi="Arial"/>
          <w:sz w:val="20"/>
          <w:szCs w:val="20"/>
          <w:shd w:val="clear" w:color="auto" w:fill="FFFFFF"/>
        </w:rPr>
      </w:pPr>
    </w:p>
    <w:p w14:paraId="0A0653F6" w14:textId="77777777" w:rsidR="006140D5" w:rsidRDefault="00E13F90">
      <w:pPr>
        <w:pStyle w:val="NoSpacing1"/>
        <w:ind w:firstLine="720"/>
        <w:jc w:val="both"/>
        <w:rPr>
          <w:rFonts w:ascii="Arial" w:eastAsia="SimSun" w:hAnsi="Arial"/>
          <w:sz w:val="20"/>
          <w:szCs w:val="20"/>
          <w:shd w:val="clear" w:color="auto" w:fill="FFFFFF"/>
        </w:rPr>
      </w:pPr>
      <w:r>
        <w:rPr>
          <w:rFonts w:ascii="Arial" w:eastAsia="Tahoma" w:hAnsi="Arial"/>
          <w:sz w:val="20"/>
          <w:szCs w:val="20"/>
        </w:rPr>
        <w:t>The study was conducted among Senior High School STEM strand students at Mariano Peralta National High School and Heracleo Casco Memorial National High School, both of which offer specialized science subjects and maintain functional science laboratories. These schools are public secondary institutions located in poblacion areas of different municipalities within Davao Occidental. The respondents included Grade 11 and Grade 12 STEM strand students who were currently enrolled in science-related subjects and had conducted experiments in the laboratory. They were typically aged 16 to 19 years and actively participated in laboratory-based science courses.</w:t>
      </w:r>
      <w:r>
        <w:rPr>
          <w:rFonts w:ascii="Arial" w:eastAsia="SimSun" w:hAnsi="Arial"/>
          <w:sz w:val="20"/>
          <w:szCs w:val="20"/>
          <w:shd w:val="clear" w:color="auto" w:fill="FFFFFF"/>
        </w:rPr>
        <w:t xml:space="preserve"> </w:t>
      </w:r>
    </w:p>
    <w:p w14:paraId="2FCFA975" w14:textId="77777777" w:rsidR="006140D5" w:rsidRDefault="00E13F90">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The distribution of respondents is detailed in Table 1 below.</w:t>
      </w:r>
    </w:p>
    <w:p w14:paraId="4CA4C3F9" w14:textId="77777777" w:rsidR="006140D5" w:rsidRDefault="006140D5">
      <w:pPr>
        <w:pStyle w:val="NoSpacing1"/>
        <w:ind w:firstLine="720"/>
        <w:jc w:val="both"/>
        <w:rPr>
          <w:rFonts w:ascii="Arial" w:eastAsia="SimSun" w:hAnsi="Arial"/>
          <w:sz w:val="20"/>
          <w:szCs w:val="20"/>
          <w:shd w:val="clear" w:color="auto" w:fill="FFFFFF"/>
        </w:rPr>
      </w:pPr>
    </w:p>
    <w:p w14:paraId="67FEF275" w14:textId="77777777" w:rsidR="006140D5" w:rsidRDefault="006140D5">
      <w:pPr>
        <w:pStyle w:val="NoSpacing1"/>
        <w:jc w:val="both"/>
        <w:rPr>
          <w:rFonts w:ascii="Arial" w:eastAsia="SimSun" w:hAnsi="Arial"/>
          <w:sz w:val="20"/>
          <w:szCs w:val="20"/>
          <w:shd w:val="clear" w:color="auto" w:fill="FFFFFF"/>
        </w:rPr>
      </w:pPr>
    </w:p>
    <w:p w14:paraId="3AA86BE3" w14:textId="77777777" w:rsidR="006140D5" w:rsidRPr="00D54079" w:rsidRDefault="00E13F90">
      <w:pPr>
        <w:pStyle w:val="NoSpacing1"/>
        <w:rPr>
          <w:rFonts w:ascii="Arial" w:eastAsia="SimSun" w:hAnsi="Arial"/>
          <w:b/>
          <w:bCs/>
          <w:sz w:val="20"/>
          <w:szCs w:val="20"/>
          <w:shd w:val="clear" w:color="auto" w:fill="FFFFFF"/>
          <w:lang w:val="en-PH"/>
          <w:rPrChange w:id="18" w:author="Nuran Aydın" w:date="2025-11-03T09:20:00Z" w16du:dateUtc="2025-11-03T06:20:00Z">
            <w:rPr>
              <w:rFonts w:ascii="Arial" w:eastAsia="SimSun" w:hAnsi="Arial"/>
              <w:sz w:val="20"/>
              <w:szCs w:val="20"/>
              <w:shd w:val="clear" w:color="auto" w:fill="FFFFFF"/>
              <w:lang w:val="en-PH"/>
            </w:rPr>
          </w:rPrChange>
        </w:rPr>
      </w:pPr>
      <w:r w:rsidRPr="00D54079">
        <w:rPr>
          <w:rFonts w:ascii="Arial" w:eastAsia="SimSun" w:hAnsi="Arial"/>
          <w:b/>
          <w:bCs/>
          <w:sz w:val="20"/>
          <w:szCs w:val="20"/>
          <w:shd w:val="clear" w:color="auto" w:fill="FFFFFF"/>
          <w:rPrChange w:id="19" w:author="Nuran Aydın" w:date="2025-11-03T09:20:00Z" w16du:dateUtc="2025-11-03T06:20:00Z">
            <w:rPr>
              <w:rFonts w:ascii="Arial" w:eastAsia="SimSun" w:hAnsi="Arial"/>
              <w:sz w:val="20"/>
              <w:szCs w:val="20"/>
              <w:shd w:val="clear" w:color="auto" w:fill="FFFFFF"/>
            </w:rPr>
          </w:rPrChange>
        </w:rPr>
        <w:t>Table 1. Distribution of Respondents</w:t>
      </w:r>
      <w:r w:rsidRPr="00D54079">
        <w:rPr>
          <w:rFonts w:ascii="Arial" w:eastAsia="SimSun" w:hAnsi="Arial"/>
          <w:b/>
          <w:bCs/>
          <w:sz w:val="20"/>
          <w:szCs w:val="20"/>
          <w:shd w:val="clear" w:color="auto" w:fill="FFFFFF"/>
          <w:lang w:val="en-PH"/>
          <w:rPrChange w:id="20" w:author="Nuran Aydın" w:date="2025-11-03T09:20:00Z" w16du:dateUtc="2025-11-03T06:20:00Z">
            <w:rPr>
              <w:rFonts w:ascii="Arial" w:eastAsia="SimSun" w:hAnsi="Arial"/>
              <w:sz w:val="20"/>
              <w:szCs w:val="20"/>
              <w:shd w:val="clear" w:color="auto" w:fill="FFFFFF"/>
              <w:lang w:val="en-PH"/>
            </w:rPr>
          </w:rPrChange>
        </w:rPr>
        <w:t xml:space="preserve"> in the Study</w:t>
      </w:r>
    </w:p>
    <w:tbl>
      <w:tblPr>
        <w:tblW w:w="8129" w:type="dxa"/>
        <w:tblInd w:w="101" w:type="dxa"/>
        <w:tblLayout w:type="fixed"/>
        <w:tblLook w:val="04A0" w:firstRow="1" w:lastRow="0" w:firstColumn="1" w:lastColumn="0" w:noHBand="0" w:noVBand="1"/>
      </w:tblPr>
      <w:tblGrid>
        <w:gridCol w:w="2817"/>
        <w:gridCol w:w="2656"/>
        <w:gridCol w:w="2656"/>
      </w:tblGrid>
      <w:tr w:rsidR="006140D5" w14:paraId="17F438E4" w14:textId="77777777">
        <w:trPr>
          <w:trHeight w:val="337"/>
        </w:trPr>
        <w:tc>
          <w:tcPr>
            <w:tcW w:w="2817" w:type="dxa"/>
            <w:tcBorders>
              <w:top w:val="thinThickSmallGap" w:sz="24" w:space="0" w:color="auto"/>
              <w:bottom w:val="single" w:sz="4" w:space="0" w:color="000000"/>
            </w:tcBorders>
          </w:tcPr>
          <w:p w14:paraId="6A3FC731" w14:textId="77777777" w:rsidR="006140D5" w:rsidRDefault="00E13F90">
            <w:pPr>
              <w:jc w:val="both"/>
              <w:rPr>
                <w:rFonts w:ascii="Arial" w:eastAsia="Tahoma" w:hAnsi="Arial" w:cs="Arial"/>
                <w:b/>
                <w:lang w:val="en-PH"/>
              </w:rPr>
            </w:pPr>
            <w:r>
              <w:rPr>
                <w:rFonts w:ascii="Arial" w:eastAsia="Tahoma" w:hAnsi="Arial" w:cs="Arial"/>
                <w:b/>
                <w:lang w:val="en-PH"/>
              </w:rPr>
              <w:t>Schools</w:t>
            </w:r>
          </w:p>
        </w:tc>
        <w:tc>
          <w:tcPr>
            <w:tcW w:w="2656" w:type="dxa"/>
            <w:tcBorders>
              <w:top w:val="thinThickSmallGap" w:sz="24" w:space="0" w:color="auto"/>
              <w:bottom w:val="single" w:sz="4" w:space="0" w:color="000000"/>
            </w:tcBorders>
          </w:tcPr>
          <w:p w14:paraId="2BC999F0" w14:textId="77777777" w:rsidR="006140D5" w:rsidRDefault="00E13F90">
            <w:pPr>
              <w:jc w:val="center"/>
              <w:rPr>
                <w:rFonts w:ascii="Arial" w:eastAsia="Tahoma" w:hAnsi="Arial" w:cs="Arial"/>
                <w:b/>
                <w:lang w:val="en-PH"/>
              </w:rPr>
            </w:pPr>
            <w:r>
              <w:rPr>
                <w:rFonts w:ascii="Arial" w:eastAsia="Tahoma" w:hAnsi="Arial" w:cs="Arial"/>
                <w:b/>
                <w:lang w:val="en-PH"/>
              </w:rPr>
              <w:t>Grade Level</w:t>
            </w:r>
          </w:p>
        </w:tc>
        <w:tc>
          <w:tcPr>
            <w:tcW w:w="2656" w:type="dxa"/>
            <w:tcBorders>
              <w:top w:val="thinThickSmallGap" w:sz="24" w:space="0" w:color="auto"/>
              <w:bottom w:val="single" w:sz="4" w:space="0" w:color="000000"/>
            </w:tcBorders>
          </w:tcPr>
          <w:p w14:paraId="70235EAE" w14:textId="77777777" w:rsidR="006140D5" w:rsidRDefault="00E13F90">
            <w:pPr>
              <w:jc w:val="center"/>
              <w:rPr>
                <w:rFonts w:ascii="Arial" w:eastAsia="Tahoma" w:hAnsi="Arial" w:cs="Arial"/>
                <w:b/>
              </w:rPr>
            </w:pPr>
            <w:r>
              <w:rPr>
                <w:rFonts w:ascii="Arial" w:eastAsia="Tahoma" w:hAnsi="Arial" w:cs="Arial"/>
                <w:b/>
              </w:rPr>
              <w:t>Population (N)</w:t>
            </w:r>
          </w:p>
        </w:tc>
      </w:tr>
      <w:tr w:rsidR="006140D5" w14:paraId="15AAF0A8" w14:textId="77777777">
        <w:trPr>
          <w:trHeight w:val="586"/>
        </w:trPr>
        <w:tc>
          <w:tcPr>
            <w:tcW w:w="2817" w:type="dxa"/>
            <w:tcBorders>
              <w:top w:val="single" w:sz="4" w:space="0" w:color="000000"/>
            </w:tcBorders>
          </w:tcPr>
          <w:p w14:paraId="0F374A17" w14:textId="77777777" w:rsidR="006140D5" w:rsidRDefault="00E13F90">
            <w:pPr>
              <w:jc w:val="both"/>
              <w:rPr>
                <w:rFonts w:ascii="Arial" w:eastAsia="Tahoma" w:hAnsi="Arial" w:cs="Arial"/>
                <w:b/>
              </w:rPr>
            </w:pPr>
            <w:r>
              <w:rPr>
                <w:rFonts w:ascii="Arial" w:eastAsia="Tahoma" w:hAnsi="Arial"/>
              </w:rPr>
              <w:t>Heracleo Casco Memorial National High School</w:t>
            </w:r>
          </w:p>
        </w:tc>
        <w:tc>
          <w:tcPr>
            <w:tcW w:w="2656" w:type="dxa"/>
            <w:tcBorders>
              <w:top w:val="single" w:sz="4" w:space="0" w:color="000000"/>
            </w:tcBorders>
          </w:tcPr>
          <w:p w14:paraId="5721FDDD"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Borders>
              <w:top w:val="single" w:sz="4" w:space="0" w:color="000000"/>
            </w:tcBorders>
          </w:tcPr>
          <w:p w14:paraId="4E14F940" w14:textId="77777777" w:rsidR="006140D5" w:rsidRDefault="00E13F90">
            <w:pPr>
              <w:jc w:val="center"/>
              <w:rPr>
                <w:rFonts w:ascii="Arial" w:eastAsia="Tahoma" w:hAnsi="Arial" w:cs="Arial"/>
                <w:bCs/>
                <w:lang w:val="en-PH"/>
              </w:rPr>
            </w:pPr>
            <w:r>
              <w:rPr>
                <w:rFonts w:ascii="Arial" w:eastAsia="Tahoma" w:hAnsi="Arial" w:cs="Arial"/>
                <w:bCs/>
              </w:rPr>
              <w:t>6</w:t>
            </w:r>
            <w:r>
              <w:rPr>
                <w:rFonts w:ascii="Arial" w:eastAsia="Tahoma" w:hAnsi="Arial" w:cs="Arial"/>
                <w:bCs/>
                <w:lang w:val="en-PH"/>
              </w:rPr>
              <w:t>4</w:t>
            </w:r>
          </w:p>
        </w:tc>
      </w:tr>
      <w:tr w:rsidR="006140D5" w14:paraId="30640781" w14:textId="77777777">
        <w:trPr>
          <w:trHeight w:val="586"/>
        </w:trPr>
        <w:tc>
          <w:tcPr>
            <w:tcW w:w="2817" w:type="dxa"/>
          </w:tcPr>
          <w:p w14:paraId="59DF1FCB" w14:textId="77777777" w:rsidR="006140D5" w:rsidRDefault="006140D5">
            <w:pPr>
              <w:jc w:val="both"/>
              <w:rPr>
                <w:rFonts w:ascii="Arial" w:eastAsia="Tahoma" w:hAnsi="Arial"/>
              </w:rPr>
            </w:pPr>
          </w:p>
        </w:tc>
        <w:tc>
          <w:tcPr>
            <w:tcW w:w="2656" w:type="dxa"/>
          </w:tcPr>
          <w:p w14:paraId="5FD38284"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5042DEA4" w14:textId="77777777" w:rsidR="006140D5" w:rsidRDefault="00E13F90">
            <w:pPr>
              <w:jc w:val="center"/>
              <w:rPr>
                <w:rFonts w:ascii="Arial" w:eastAsia="Tahoma" w:hAnsi="Arial" w:cs="Arial"/>
                <w:bCs/>
                <w:lang w:val="en-PH"/>
              </w:rPr>
            </w:pPr>
            <w:r>
              <w:rPr>
                <w:rFonts w:ascii="Arial" w:eastAsia="Tahoma" w:hAnsi="Arial" w:cs="Arial"/>
                <w:bCs/>
                <w:lang w:val="en-PH"/>
              </w:rPr>
              <w:t>72</w:t>
            </w:r>
          </w:p>
        </w:tc>
      </w:tr>
      <w:tr w:rsidR="006140D5" w14:paraId="72D27261" w14:textId="77777777">
        <w:trPr>
          <w:trHeight w:val="452"/>
        </w:trPr>
        <w:tc>
          <w:tcPr>
            <w:tcW w:w="2817" w:type="dxa"/>
          </w:tcPr>
          <w:p w14:paraId="0880B61C" w14:textId="77777777" w:rsidR="006140D5" w:rsidRDefault="00E13F90">
            <w:pPr>
              <w:jc w:val="both"/>
              <w:rPr>
                <w:rFonts w:ascii="Arial" w:eastAsia="Tahoma" w:hAnsi="Arial" w:cs="Arial"/>
                <w:b/>
              </w:rPr>
            </w:pPr>
            <w:r>
              <w:rPr>
                <w:rFonts w:ascii="Arial" w:eastAsia="Tahoma" w:hAnsi="Arial"/>
              </w:rPr>
              <w:t>Mariano Peralta National High School</w:t>
            </w:r>
          </w:p>
        </w:tc>
        <w:tc>
          <w:tcPr>
            <w:tcW w:w="2656" w:type="dxa"/>
          </w:tcPr>
          <w:p w14:paraId="4CD70645"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Pr>
          <w:p w14:paraId="70186473" w14:textId="77777777" w:rsidR="006140D5" w:rsidRDefault="00E13F90">
            <w:pPr>
              <w:jc w:val="center"/>
              <w:rPr>
                <w:rFonts w:ascii="Arial" w:eastAsia="Tahoma" w:hAnsi="Arial" w:cs="Arial"/>
                <w:bCs/>
                <w:lang w:val="en-PH"/>
              </w:rPr>
            </w:pPr>
            <w:r>
              <w:rPr>
                <w:rFonts w:ascii="Arial" w:eastAsia="Tahoma" w:hAnsi="Arial" w:cs="Arial"/>
                <w:bCs/>
                <w:lang w:val="en-PH"/>
              </w:rPr>
              <w:t>28</w:t>
            </w:r>
          </w:p>
        </w:tc>
      </w:tr>
      <w:tr w:rsidR="006140D5" w14:paraId="4F23F2C1" w14:textId="77777777">
        <w:trPr>
          <w:trHeight w:val="452"/>
        </w:trPr>
        <w:tc>
          <w:tcPr>
            <w:tcW w:w="2817" w:type="dxa"/>
          </w:tcPr>
          <w:p w14:paraId="0E7AF4F1" w14:textId="77777777" w:rsidR="006140D5" w:rsidRDefault="006140D5">
            <w:pPr>
              <w:jc w:val="both"/>
              <w:rPr>
                <w:rFonts w:ascii="Arial" w:eastAsia="Tahoma" w:hAnsi="Arial"/>
              </w:rPr>
            </w:pPr>
          </w:p>
        </w:tc>
        <w:tc>
          <w:tcPr>
            <w:tcW w:w="2656" w:type="dxa"/>
          </w:tcPr>
          <w:p w14:paraId="1E138537"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6DEA4347" w14:textId="77777777" w:rsidR="006140D5" w:rsidRDefault="00E13F90">
            <w:pPr>
              <w:jc w:val="center"/>
              <w:rPr>
                <w:rFonts w:ascii="Arial" w:eastAsia="Tahoma" w:hAnsi="Arial" w:cs="Arial"/>
                <w:bCs/>
                <w:lang w:val="en-PH"/>
              </w:rPr>
            </w:pPr>
            <w:r>
              <w:rPr>
                <w:rFonts w:ascii="Arial" w:eastAsia="Tahoma" w:hAnsi="Arial" w:cs="Arial"/>
                <w:bCs/>
                <w:lang w:val="en-PH"/>
              </w:rPr>
              <w:t>46</w:t>
            </w:r>
          </w:p>
        </w:tc>
      </w:tr>
      <w:tr w:rsidR="006140D5" w14:paraId="2840977F" w14:textId="77777777">
        <w:trPr>
          <w:trHeight w:val="324"/>
        </w:trPr>
        <w:tc>
          <w:tcPr>
            <w:tcW w:w="2817" w:type="dxa"/>
            <w:tcBorders>
              <w:top w:val="single" w:sz="4" w:space="0" w:color="auto"/>
              <w:bottom w:val="thickThinSmallGap" w:sz="24" w:space="0" w:color="auto"/>
            </w:tcBorders>
          </w:tcPr>
          <w:p w14:paraId="3124A89C" w14:textId="77777777" w:rsidR="006140D5" w:rsidRDefault="00E13F90">
            <w:pPr>
              <w:jc w:val="both"/>
              <w:rPr>
                <w:rFonts w:ascii="Arial" w:eastAsia="Tahoma" w:hAnsi="Arial" w:cs="Arial"/>
                <w:b/>
              </w:rPr>
            </w:pPr>
            <w:r>
              <w:rPr>
                <w:rFonts w:ascii="Arial" w:eastAsia="Tahoma" w:hAnsi="Arial" w:cs="Arial"/>
              </w:rPr>
              <w:t>Total:</w:t>
            </w:r>
          </w:p>
        </w:tc>
        <w:tc>
          <w:tcPr>
            <w:tcW w:w="2656" w:type="dxa"/>
            <w:tcBorders>
              <w:top w:val="single" w:sz="4" w:space="0" w:color="auto"/>
              <w:bottom w:val="thickThinSmallGap" w:sz="24" w:space="0" w:color="auto"/>
            </w:tcBorders>
          </w:tcPr>
          <w:p w14:paraId="666541FC" w14:textId="77777777" w:rsidR="006140D5" w:rsidRDefault="006140D5">
            <w:pPr>
              <w:jc w:val="center"/>
              <w:rPr>
                <w:rFonts w:ascii="Arial" w:eastAsia="Tahoma" w:hAnsi="Arial" w:cs="Arial"/>
                <w:bCs/>
              </w:rPr>
            </w:pPr>
          </w:p>
        </w:tc>
        <w:tc>
          <w:tcPr>
            <w:tcW w:w="2656" w:type="dxa"/>
            <w:tcBorders>
              <w:top w:val="single" w:sz="4" w:space="0" w:color="auto"/>
              <w:bottom w:val="thickThinSmallGap" w:sz="24" w:space="0" w:color="auto"/>
            </w:tcBorders>
          </w:tcPr>
          <w:p w14:paraId="55A14E2A" w14:textId="77777777" w:rsidR="006140D5" w:rsidRDefault="00E13F90">
            <w:pPr>
              <w:jc w:val="center"/>
              <w:rPr>
                <w:rFonts w:ascii="Arial" w:eastAsia="Tahoma" w:hAnsi="Arial" w:cs="Arial"/>
                <w:bCs/>
                <w:lang w:val="en-PH"/>
              </w:rPr>
            </w:pPr>
            <w:r>
              <w:rPr>
                <w:rFonts w:ascii="Arial" w:eastAsia="Tahoma" w:hAnsi="Arial" w:cs="Arial"/>
                <w:bCs/>
              </w:rPr>
              <w:t>2</w:t>
            </w:r>
            <w:r>
              <w:rPr>
                <w:rFonts w:ascii="Arial" w:eastAsia="Tahoma" w:hAnsi="Arial" w:cs="Arial"/>
                <w:bCs/>
                <w:lang w:val="en-PH"/>
              </w:rPr>
              <w:t>10</w:t>
            </w:r>
          </w:p>
        </w:tc>
      </w:tr>
    </w:tbl>
    <w:p w14:paraId="5100AEBD" w14:textId="77777777" w:rsidR="006140D5" w:rsidRDefault="00E13F90">
      <w:pPr>
        <w:pStyle w:val="NoSpacing1"/>
        <w:jc w:val="both"/>
        <w:rPr>
          <w:rFonts w:ascii="Arial" w:eastAsia="SimSun" w:hAnsi="Arial"/>
          <w:bCs/>
          <w:sz w:val="20"/>
          <w:szCs w:val="20"/>
          <w:shd w:val="clear" w:color="auto" w:fill="FFFFFF"/>
        </w:rPr>
      </w:pPr>
      <w:r>
        <w:rPr>
          <w:rFonts w:ascii="Arial" w:eastAsia="SimSun" w:hAnsi="Arial"/>
          <w:bCs/>
          <w:sz w:val="20"/>
          <w:szCs w:val="20"/>
          <w:shd w:val="clear" w:color="auto" w:fill="FFFFFF"/>
        </w:rPr>
        <w:t>Note. Data represent the number of STEM students per grade level and school included in the study.</w:t>
      </w:r>
    </w:p>
    <w:p w14:paraId="223C6D11" w14:textId="77777777" w:rsidR="006140D5" w:rsidRDefault="006140D5">
      <w:pPr>
        <w:pStyle w:val="NoSpacing1"/>
        <w:jc w:val="both"/>
        <w:rPr>
          <w:rFonts w:ascii="Arial" w:eastAsia="SimSun" w:hAnsi="Arial"/>
          <w:b/>
          <w:bCs/>
          <w:sz w:val="20"/>
          <w:szCs w:val="20"/>
          <w:shd w:val="clear" w:color="auto" w:fill="FFFFFF"/>
        </w:rPr>
      </w:pPr>
    </w:p>
    <w:p w14:paraId="0330E7F1" w14:textId="77777777" w:rsidR="006140D5" w:rsidRDefault="006140D5">
      <w:pPr>
        <w:pStyle w:val="NoSpacing1"/>
        <w:jc w:val="both"/>
        <w:rPr>
          <w:rFonts w:ascii="Arial" w:eastAsia="SimSun" w:hAnsi="Arial"/>
          <w:b/>
          <w:bCs/>
          <w:sz w:val="20"/>
          <w:szCs w:val="20"/>
          <w:shd w:val="clear" w:color="auto" w:fill="FFFFFF"/>
        </w:rPr>
      </w:pPr>
    </w:p>
    <w:p w14:paraId="063EB5F6" w14:textId="77777777" w:rsidR="006140D5" w:rsidRDefault="006140D5">
      <w:pPr>
        <w:pStyle w:val="NoSpacing1"/>
        <w:jc w:val="both"/>
        <w:rPr>
          <w:rFonts w:ascii="Arial" w:eastAsia="SimSun" w:hAnsi="Arial"/>
          <w:b/>
          <w:bCs/>
          <w:sz w:val="20"/>
          <w:szCs w:val="20"/>
          <w:shd w:val="clear" w:color="auto" w:fill="FFFFFF"/>
        </w:rPr>
      </w:pPr>
    </w:p>
    <w:p w14:paraId="2ED754B2" w14:textId="6617E6B3" w:rsidR="006140D5" w:rsidRDefault="005809E9">
      <w:pPr>
        <w:pStyle w:val="NoSpacing1"/>
        <w:jc w:val="both"/>
        <w:rPr>
          <w:rFonts w:ascii="Arial" w:eastAsia="SimSun" w:hAnsi="Arial"/>
          <w:b/>
          <w:bCs/>
          <w:sz w:val="20"/>
          <w:szCs w:val="20"/>
          <w:shd w:val="clear" w:color="auto" w:fill="FFFFFF"/>
        </w:rPr>
      </w:pPr>
      <w:ins w:id="21" w:author="Nuran Aydın" w:date="2025-11-03T09:10:00Z" w16du:dateUtc="2025-11-03T06:10:00Z">
        <w:r>
          <w:rPr>
            <w:rFonts w:ascii="Arial" w:eastAsia="SimSun" w:hAnsi="Arial"/>
            <w:b/>
            <w:bCs/>
            <w:sz w:val="20"/>
            <w:szCs w:val="20"/>
            <w:shd w:val="clear" w:color="auto" w:fill="FFFFFF"/>
          </w:rPr>
          <w:t xml:space="preserve">3.4 </w:t>
        </w:r>
      </w:ins>
      <w:r w:rsidR="00E13F90">
        <w:rPr>
          <w:rFonts w:ascii="Arial" w:eastAsia="SimSun" w:hAnsi="Arial"/>
          <w:b/>
          <w:bCs/>
          <w:sz w:val="20"/>
          <w:szCs w:val="20"/>
          <w:shd w:val="clear" w:color="auto" w:fill="FFFFFF"/>
        </w:rPr>
        <w:t>Data Gathering</w:t>
      </w:r>
    </w:p>
    <w:p w14:paraId="15D8EF39" w14:textId="77777777" w:rsidR="006140D5" w:rsidRDefault="006140D5">
      <w:pPr>
        <w:pStyle w:val="NoSpacing1"/>
        <w:jc w:val="both"/>
        <w:rPr>
          <w:rFonts w:ascii="Arial" w:eastAsia="SimSun" w:hAnsi="Arial"/>
          <w:b/>
          <w:bCs/>
          <w:sz w:val="20"/>
          <w:szCs w:val="20"/>
          <w:shd w:val="clear" w:color="auto" w:fill="FFFFFF"/>
        </w:rPr>
      </w:pPr>
    </w:p>
    <w:p w14:paraId="3E5E1BA3"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 xml:space="preserve">The data for this study were collected following a systematic procedure to ensure reliability, ethical compliance, and completeness. Prior to data collection, formal permission was obtained from the school heads of Mariano Peralta National High School and Heracleo </w:t>
      </w:r>
      <w:r>
        <w:rPr>
          <w:rFonts w:ascii="Arial" w:eastAsia="Tahoma" w:hAnsi="Arial"/>
          <w:b w:val="0"/>
          <w:caps w:val="0"/>
          <w:sz w:val="20"/>
        </w:rPr>
        <w:lastRenderedPageBreak/>
        <w:t>Casco Memorial National High School. Ethical clearance was also secured from the appropriate institutional review board to ensure adherence to research ethics and the protection of participants’ rights. Before administration, the research instruments were validated by experts in science education to establish content and construct validity.</w:t>
      </w:r>
    </w:p>
    <w:p w14:paraId="3B5707B5"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 xml:space="preserve"> Written informed consent forms were distributed to the students and their parents or guardians before data collection. The forms clearly explained the purpose of the study, the voluntary nature of participation, and the assurance that all responses would be kept strictly confidential and used solely for academic research. Participants were informed that they could withdraw from the study at any time without any academic penalty or consequence.</w:t>
      </w:r>
    </w:p>
    <w:p w14:paraId="14CF717D"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To maintain anonymity, no identifying personal information was collected on the questionnaires, and responses were coded numerically. The completed questionnaires were securely stored and accessed only by the researcher. After data collection, all forms were kept confidential and were disposed of properly following ethical research standards.</w:t>
      </w:r>
    </w:p>
    <w:p w14:paraId="75418DDE"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validated questionnaires were then administered to the respondents during regular class hours, with the researcher providing clear instructions and guidance to ensure accurate responses. After the completion of the questionnaires, all forms were collected and checked immediately to ensure completeness and consistency of responses. Any missing or ambiguous data were verified on the spot.</w:t>
      </w:r>
    </w:p>
    <w:p w14:paraId="6EEC6619"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gathered data were then coded, tabulated, and organized for statistical treatment. Both descriptive and inferential analyses were applied to address the research objectives. The entire data collection process was completed within one month, ensuring minimal disruption to regular class activities and allowing sufficient time for careful and accurate data handling.</w:t>
      </w:r>
    </w:p>
    <w:p w14:paraId="7E15AF03" w14:textId="77777777" w:rsidR="006140D5" w:rsidRDefault="006140D5">
      <w:pPr>
        <w:pStyle w:val="AbstHead"/>
        <w:spacing w:after="0"/>
        <w:ind w:firstLine="720"/>
        <w:jc w:val="both"/>
        <w:rPr>
          <w:rFonts w:ascii="Arial" w:eastAsia="Tahoma" w:hAnsi="Arial"/>
          <w:b w:val="0"/>
          <w:caps w:val="0"/>
          <w:sz w:val="20"/>
        </w:rPr>
      </w:pPr>
    </w:p>
    <w:p w14:paraId="20E7EF84" w14:textId="77777777" w:rsidR="006140D5" w:rsidRDefault="00E13F90">
      <w:pPr>
        <w:pStyle w:val="AbstHead"/>
        <w:spacing w:after="0"/>
        <w:jc w:val="both"/>
        <w:rPr>
          <w:rFonts w:ascii="Arial" w:hAnsi="Arial" w:cs="Arial"/>
        </w:rPr>
      </w:pPr>
      <w:r>
        <w:rPr>
          <w:rFonts w:ascii="Arial" w:hAnsi="Arial" w:cs="Arial"/>
        </w:rPr>
        <w:t xml:space="preserve">4. RESULTS AND DISCUSSION </w:t>
      </w:r>
    </w:p>
    <w:p w14:paraId="7CDC644E" w14:textId="77777777" w:rsidR="006140D5" w:rsidRDefault="006140D5">
      <w:pPr>
        <w:pStyle w:val="NoSpacing1"/>
        <w:jc w:val="both"/>
        <w:rPr>
          <w:rFonts w:ascii="Arial" w:eastAsia="SimSun" w:hAnsi="Arial"/>
          <w:sz w:val="20"/>
          <w:szCs w:val="20"/>
          <w:shd w:val="clear" w:color="auto" w:fill="FFFFFF"/>
        </w:rPr>
      </w:pPr>
    </w:p>
    <w:p w14:paraId="2E00FDDF" w14:textId="51906F46" w:rsidR="006140D5" w:rsidRDefault="005809E9">
      <w:pPr>
        <w:pStyle w:val="NoSpacing1"/>
        <w:jc w:val="center"/>
        <w:rPr>
          <w:rFonts w:ascii="Arial" w:eastAsia="SimSun" w:hAnsi="Arial"/>
          <w:b/>
          <w:bCs/>
          <w:sz w:val="20"/>
          <w:szCs w:val="20"/>
          <w:shd w:val="clear" w:color="auto" w:fill="FFFFFF"/>
        </w:rPr>
      </w:pPr>
      <w:ins w:id="22" w:author="Nuran Aydın" w:date="2025-11-03T09:11:00Z" w16du:dateUtc="2025-11-03T06:11:00Z">
        <w:r>
          <w:rPr>
            <w:rFonts w:ascii="Arial" w:eastAsia="SimSun" w:hAnsi="Arial"/>
            <w:b/>
            <w:bCs/>
            <w:sz w:val="20"/>
            <w:szCs w:val="20"/>
            <w:shd w:val="clear" w:color="auto" w:fill="FFFFFF"/>
          </w:rPr>
          <w:t xml:space="preserve">4.1 </w:t>
        </w:r>
      </w:ins>
      <w:r w:rsidR="00E13F90">
        <w:rPr>
          <w:rFonts w:ascii="Arial" w:eastAsia="SimSun" w:hAnsi="Arial"/>
          <w:b/>
          <w:bCs/>
          <w:sz w:val="20"/>
          <w:szCs w:val="20"/>
          <w:shd w:val="clear" w:color="auto" w:fill="FFFFFF"/>
        </w:rPr>
        <w:t xml:space="preserve">Level of </w:t>
      </w:r>
      <w:bookmarkStart w:id="23" w:name="_Hlk212112862"/>
      <w:r w:rsidR="00E13F90">
        <w:rPr>
          <w:rFonts w:ascii="Arial" w:eastAsia="SimSun" w:hAnsi="Arial"/>
          <w:b/>
          <w:bCs/>
          <w:sz w:val="20"/>
          <w:szCs w:val="20"/>
          <w:shd w:val="clear" w:color="auto" w:fill="FFFFFF"/>
        </w:rPr>
        <w:t xml:space="preserve">Science Laboratory Availability </w:t>
      </w:r>
      <w:bookmarkEnd w:id="23"/>
      <w:r w:rsidR="00E13F90">
        <w:rPr>
          <w:rFonts w:ascii="Arial" w:eastAsia="SimSun" w:hAnsi="Arial"/>
          <w:b/>
          <w:bCs/>
          <w:sz w:val="20"/>
          <w:szCs w:val="20"/>
          <w:shd w:val="clear" w:color="auto" w:fill="FFFFFF"/>
        </w:rPr>
        <w:t>among Senior High School STEM Strand Students</w:t>
      </w:r>
    </w:p>
    <w:p w14:paraId="77181F76" w14:textId="77777777" w:rsidR="006140D5" w:rsidRDefault="006140D5">
      <w:pPr>
        <w:pStyle w:val="NoSpacing1"/>
        <w:jc w:val="center"/>
        <w:rPr>
          <w:rFonts w:ascii="Arial" w:eastAsia="SimSun" w:hAnsi="Arial"/>
          <w:b/>
          <w:bCs/>
          <w:sz w:val="20"/>
          <w:szCs w:val="20"/>
          <w:shd w:val="clear" w:color="auto" w:fill="FFFFFF"/>
        </w:rPr>
      </w:pPr>
    </w:p>
    <w:p w14:paraId="737BEEB2" w14:textId="77777777" w:rsidR="006140D5" w:rsidRDefault="00E13F90">
      <w:pPr>
        <w:keepNext/>
        <w:keepLines/>
        <w:ind w:firstLine="720"/>
        <w:jc w:val="both"/>
        <w:outlineLvl w:val="1"/>
        <w:rPr>
          <w:rFonts w:ascii="Arial" w:eastAsia="Tahoma" w:hAnsi="Arial" w:cs="Arial"/>
        </w:rPr>
      </w:pPr>
      <w:r>
        <w:rPr>
          <w:rFonts w:ascii="Arial" w:eastAsia="Tahoma" w:hAnsi="Arial" w:cs="Arial"/>
        </w:rPr>
        <w:t>Table 2 presented the level of science laboratory availability among Senior High School STEM strand students in terms of equipment availability and facility access. The results revealed that both dimensions were rated high with a computed grand mean of 3.64 and 3.77. This suggested that, in general, students perceive their laboratories as adequately equipped and accessible for conducting science experiments. According to Cabusor and Antonio (2025), the establishment of science laboratories provides educators with essential resources to expound abstract scientific concepts, hence, improving student understanding.</w:t>
      </w:r>
    </w:p>
    <w:p w14:paraId="7481142D" w14:textId="77777777" w:rsidR="006140D5" w:rsidRDefault="006140D5">
      <w:pPr>
        <w:keepNext/>
        <w:keepLines/>
        <w:outlineLvl w:val="1"/>
        <w:rPr>
          <w:rFonts w:ascii="Arial" w:eastAsia="Tahoma" w:hAnsi="Arial" w:cs="Arial"/>
        </w:rPr>
      </w:pPr>
    </w:p>
    <w:p w14:paraId="16F009BF" w14:textId="11C582BB" w:rsidR="006140D5" w:rsidRDefault="00E13F90">
      <w:pPr>
        <w:keepNext/>
        <w:keepLines/>
        <w:outlineLvl w:val="1"/>
        <w:rPr>
          <w:rFonts w:ascii="Arial" w:eastAsia="SimSun" w:hAnsi="Arial" w:cstheme="majorBidi"/>
          <w:b/>
          <w:bCs/>
          <w:sz w:val="22"/>
          <w:szCs w:val="26"/>
          <w:shd w:val="clear" w:color="auto" w:fill="FFFFFF"/>
        </w:rPr>
      </w:pPr>
      <w:r>
        <w:rPr>
          <w:rFonts w:ascii="Arial" w:eastAsia="SimSun" w:hAnsi="Arial" w:cstheme="majorBidi"/>
          <w:b/>
          <w:bCs/>
          <w:sz w:val="22"/>
          <w:szCs w:val="26"/>
          <w:shd w:val="clear" w:color="auto" w:fill="FFFFFF"/>
        </w:rPr>
        <w:t>4.</w:t>
      </w:r>
      <w:del w:id="24" w:author="Nuran Aydın" w:date="2025-11-03T09:11:00Z" w16du:dateUtc="2025-11-03T06:11:00Z">
        <w:r w:rsidDel="005809E9">
          <w:rPr>
            <w:rFonts w:ascii="Arial" w:eastAsia="SimSun" w:hAnsi="Arial" w:cstheme="majorBidi"/>
            <w:b/>
            <w:bCs/>
            <w:sz w:val="22"/>
            <w:szCs w:val="26"/>
            <w:shd w:val="clear" w:color="auto" w:fill="FFFFFF"/>
          </w:rPr>
          <w:delText xml:space="preserve">1 </w:delText>
        </w:r>
      </w:del>
      <w:ins w:id="25" w:author="Nuran Aydın" w:date="2025-11-03T09:11:00Z" w16du:dateUtc="2025-11-03T06:11:00Z">
        <w:r w:rsidR="005809E9">
          <w:rPr>
            <w:rFonts w:ascii="Arial" w:eastAsia="SimSun" w:hAnsi="Arial" w:cstheme="majorBidi"/>
            <w:b/>
            <w:bCs/>
            <w:sz w:val="22"/>
            <w:szCs w:val="26"/>
            <w:shd w:val="clear" w:color="auto" w:fill="FFFFFF"/>
          </w:rPr>
          <w:t>2</w:t>
        </w:r>
        <w:r w:rsidR="005809E9">
          <w:rPr>
            <w:rFonts w:ascii="Arial" w:eastAsia="SimSun" w:hAnsi="Arial" w:cstheme="majorBidi"/>
            <w:b/>
            <w:bCs/>
            <w:sz w:val="22"/>
            <w:szCs w:val="26"/>
            <w:shd w:val="clear" w:color="auto" w:fill="FFFFFF"/>
          </w:rPr>
          <w:t xml:space="preserve"> </w:t>
        </w:r>
      </w:ins>
      <w:r>
        <w:rPr>
          <w:rFonts w:ascii="Arial" w:eastAsia="SimSun" w:hAnsi="Arial" w:cstheme="majorBidi"/>
          <w:b/>
          <w:bCs/>
          <w:shd w:val="clear" w:color="auto" w:fill="FFFFFF"/>
        </w:rPr>
        <w:t>Equipment Availability</w:t>
      </w:r>
    </w:p>
    <w:p w14:paraId="11B2A08F" w14:textId="77777777" w:rsidR="006140D5" w:rsidRDefault="006140D5">
      <w:pPr>
        <w:jc w:val="both"/>
        <w:rPr>
          <w:rFonts w:ascii="Arial" w:eastAsia="SimSun" w:hAnsi="Arial" w:cs="Arial"/>
          <w:b/>
          <w:bCs/>
          <w:sz w:val="16"/>
          <w:szCs w:val="16"/>
          <w:shd w:val="clear" w:color="auto" w:fill="FFFFFF"/>
        </w:rPr>
      </w:pPr>
    </w:p>
    <w:p w14:paraId="0CC63BF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In terms of equipment availability as shown in table 2, the results revealed that the highest-rated statement was “The laboratory provides adequate training on how to use various equipment and instruments” with a mean of 3.87, interpreted as High. This finding implied that students are well-guided in operating laboratory tools and materials, allowing them to perform experiments confidently and safely. According to Kumari et al. (2024), science laboratories are essential in developing students’ practical and conceptual understanding of science. With guided instruction, laboratory activities further strengthen their grasp of scientific processes and encourage positive attitudes toward learning science. </w:t>
      </w:r>
    </w:p>
    <w:p w14:paraId="2BF6EDB6"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The next highest indicators were “The laboratory is well-equipped with comprehensive range of modern instruments and equipment” (M = 3.74) and “Accessing specialized equipment in the laboratory is convenient” (M = 3.69), both described as High. These findings demonstrated that most laboratories possess the necessary instruments to support various experimental activities and that these are easily accessible to students. The findings were also supported by Lazaro and Paglinawan (2025), suggesting that increased access to resources positively influences student involvement in science activities. </w:t>
      </w:r>
    </w:p>
    <w:p w14:paraId="3B0A3270"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lastRenderedPageBreak/>
        <w:t>However, the lowest mean under this dimension was “The laboratory regularly updates its equipment to meet evolving research needs” (M = 3.36, Moderate). This suggested that while laboratories are functional, they may not always be equipped with the most recent technologies or updated instruments. According to Gonzales et al. (2025), many schools lag in modernizing their scientific tools. Such limitations could constrain students’ exposure to contemporary practices and hinder opportunities for innovation.</w:t>
      </w:r>
    </w:p>
    <w:p w14:paraId="113DCBEE" w14:textId="77777777" w:rsidR="006140D5" w:rsidRDefault="006140D5">
      <w:pPr>
        <w:pStyle w:val="NoSpacing1"/>
        <w:ind w:firstLine="720"/>
        <w:jc w:val="both"/>
        <w:rPr>
          <w:rFonts w:ascii="Arial" w:eastAsia="SimSun" w:hAnsi="Arial"/>
          <w:sz w:val="20"/>
          <w:szCs w:val="20"/>
          <w:shd w:val="clear" w:color="auto" w:fill="FFFFFF"/>
        </w:rPr>
      </w:pPr>
    </w:p>
    <w:p w14:paraId="0AC529C1" w14:textId="151CC34C" w:rsidR="006140D5" w:rsidRDefault="00E13F90">
      <w:pPr>
        <w:pStyle w:val="Balk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4.</w:t>
      </w:r>
      <w:del w:id="26" w:author="Nuran Aydın" w:date="2025-11-03T09:12:00Z" w16du:dateUtc="2025-11-03T06:12:00Z">
        <w:r w:rsidDel="005809E9">
          <w:rPr>
            <w:rFonts w:ascii="Arial" w:eastAsia="SimSun" w:hAnsi="Arial" w:cs="Arial"/>
            <w:b/>
            <w:bCs/>
            <w:color w:val="000000" w:themeColor="text1"/>
            <w:sz w:val="22"/>
            <w:szCs w:val="22"/>
            <w:shd w:val="clear" w:color="auto" w:fill="FFFFFF"/>
          </w:rPr>
          <w:delText xml:space="preserve">2 </w:delText>
        </w:r>
      </w:del>
      <w:ins w:id="27" w:author="Nuran Aydın" w:date="2025-11-03T09:12:00Z" w16du:dateUtc="2025-11-03T06:12:00Z">
        <w:r w:rsidR="005809E9">
          <w:rPr>
            <w:rFonts w:ascii="Arial" w:eastAsia="SimSun" w:hAnsi="Arial" w:cs="Arial"/>
            <w:b/>
            <w:bCs/>
            <w:color w:val="000000" w:themeColor="text1"/>
            <w:sz w:val="22"/>
            <w:szCs w:val="22"/>
            <w:shd w:val="clear" w:color="auto" w:fill="FFFFFF"/>
          </w:rPr>
          <w:t>3</w:t>
        </w:r>
        <w:r w:rsidR="005809E9">
          <w:rPr>
            <w:rFonts w:ascii="Arial" w:eastAsia="SimSun" w:hAnsi="Arial" w:cs="Arial"/>
            <w:b/>
            <w:bCs/>
            <w:color w:val="000000" w:themeColor="text1"/>
            <w:sz w:val="22"/>
            <w:szCs w:val="22"/>
            <w:shd w:val="clear" w:color="auto" w:fill="FFFFFF"/>
          </w:rPr>
          <w:t xml:space="preserve"> </w:t>
        </w:r>
      </w:ins>
      <w:r>
        <w:rPr>
          <w:rFonts w:ascii="Arial" w:eastAsia="SimSun" w:hAnsi="Arial" w:cs="Arial"/>
          <w:b/>
          <w:bCs/>
          <w:color w:val="000000" w:themeColor="text1"/>
          <w:sz w:val="20"/>
          <w:szCs w:val="20"/>
          <w:shd w:val="clear" w:color="auto" w:fill="FFFFFF"/>
        </w:rPr>
        <w:t>Facility Access</w:t>
      </w:r>
    </w:p>
    <w:p w14:paraId="48DF7EBF" w14:textId="77777777" w:rsidR="006140D5" w:rsidRDefault="006140D5">
      <w:pPr>
        <w:jc w:val="both"/>
        <w:rPr>
          <w:rFonts w:ascii="Arial" w:eastAsia="SimSun" w:hAnsi="Arial" w:cs="Arial"/>
          <w:b/>
          <w:bCs/>
          <w:shd w:val="clear" w:color="auto" w:fill="FFFFFF"/>
        </w:rPr>
      </w:pPr>
    </w:p>
    <w:p w14:paraId="410E309D" w14:textId="77777777" w:rsidR="006140D5" w:rsidRDefault="00E13F90">
      <w:pPr>
        <w:ind w:firstLine="720"/>
        <w:jc w:val="both"/>
        <w:rPr>
          <w:rFonts w:ascii="Arial" w:eastAsia="Tahoma" w:hAnsi="Arial" w:cs="Arial"/>
        </w:rPr>
      </w:pPr>
      <w:r>
        <w:rPr>
          <w:rFonts w:ascii="Arial" w:eastAsia="Tahoma" w:hAnsi="Arial" w:cs="Arial"/>
        </w:rPr>
        <w:t xml:space="preserve">Under Facility Access (Table </w:t>
      </w:r>
      <w:r>
        <w:rPr>
          <w:rFonts w:ascii="Arial" w:eastAsia="Tahoma" w:hAnsi="Arial" w:cs="Arial"/>
          <w:lang w:val="en-PH"/>
        </w:rPr>
        <w:t>2</w:t>
      </w:r>
      <w:r>
        <w:rPr>
          <w:rFonts w:ascii="Arial" w:eastAsia="Tahoma" w:hAnsi="Arial" w:cs="Arial"/>
        </w:rPr>
        <w:t>), the highest-rated item was “The laboratory enforces strict policies to ensure fair and equitable access for all users” with a mean of 4.11, interpreted as High. This aligned with the assertion of De Borja and Marasigan (2020), that the advancement of science and technology education at the high school level depends on the provision of appropriate materials and laboratory facilities.</w:t>
      </w:r>
    </w:p>
    <w:p w14:paraId="586BDEF6" w14:textId="77777777" w:rsidR="006140D5" w:rsidRDefault="00E13F90">
      <w:pPr>
        <w:ind w:firstLine="720"/>
        <w:jc w:val="both"/>
        <w:rPr>
          <w:rFonts w:ascii="Arial" w:eastAsia="Tahoma" w:hAnsi="Arial" w:cs="Arial"/>
        </w:rPr>
      </w:pPr>
      <w:r>
        <w:rPr>
          <w:rFonts w:ascii="Arial" w:eastAsia="Tahoma" w:hAnsi="Arial" w:cs="Arial"/>
        </w:rPr>
        <w:t>This was followed by “Access to specialized laboratory facilities is fairly accessible to all qualified users” (M = 3.85), as well as “Scheduling laboratory time is convenient and accommodates the needs of users” (M = 3.82) and “The process of reserving laboratory space is efficient and user-friendly” (M = 3.82). All these items also received High ratings. According to Remperas (2025), such efficiency may be attributed to teachers’ and students’ resourcefulness, the use of substitute materials, the integration of modern technologies, and the fostering of collaboration in laboratory settings.</w:t>
      </w:r>
    </w:p>
    <w:p w14:paraId="3D555ABC" w14:textId="1E029784" w:rsidR="006140D5" w:rsidRDefault="00E13F90">
      <w:pPr>
        <w:ind w:firstLine="720"/>
        <w:jc w:val="both"/>
        <w:rPr>
          <w:rFonts w:ascii="Arial" w:eastAsia="Tahoma" w:hAnsi="Arial" w:cs="Arial"/>
        </w:rPr>
      </w:pPr>
      <w:r>
        <w:rPr>
          <w:rFonts w:ascii="Arial" w:eastAsia="Tahoma" w:hAnsi="Arial" w:cs="Arial"/>
        </w:rPr>
        <w:t xml:space="preserve">The lowest-rated statement under Facility Access was “The laboratory has sufficient space and resources to accommodate high demand” with a mean of 3.55 and “Accessing the laboratory outside of regular hours is fairly regulated” (M = 3.55). Although both were still interpreted as High, these findings suggested that laboratory space and resources may become limited when multiple classes conduct experiments simultaneously, potentially affecting comfort, organization, and the overall efficiency of laboratory activities. According to Tantog and Naparan (2025), </w:t>
      </w:r>
      <w:r w:rsidR="000139AF">
        <w:rPr>
          <w:rFonts w:ascii="Arial" w:eastAsia="Tahoma" w:hAnsi="Arial" w:cs="Arial"/>
        </w:rPr>
        <w:t>t</w:t>
      </w:r>
      <w:r>
        <w:rPr>
          <w:rFonts w:ascii="Arial" w:eastAsia="Tahoma" w:hAnsi="Arial" w:cs="Arial"/>
        </w:rPr>
        <w:t>his lack of adequate resources hinders hands-on learning experiences, reduces engagement, and negatively impacts academic performance and preparedness for future scientific endeavors.</w:t>
      </w:r>
    </w:p>
    <w:p w14:paraId="0E86B032" w14:textId="77777777" w:rsidR="006140D5" w:rsidRDefault="006140D5">
      <w:pPr>
        <w:jc w:val="both"/>
        <w:rPr>
          <w:rFonts w:ascii="Arial" w:eastAsia="Tahoma" w:hAnsi="Arial" w:cs="Arial"/>
        </w:rPr>
      </w:pPr>
    </w:p>
    <w:p w14:paraId="60223618" w14:textId="77777777" w:rsidR="006140D5" w:rsidRPr="00D54079" w:rsidRDefault="00E13F90">
      <w:pPr>
        <w:jc w:val="both"/>
        <w:rPr>
          <w:rFonts w:ascii="Arial" w:eastAsia="Tahoma" w:hAnsi="Arial" w:cs="Arial"/>
          <w:b/>
          <w:bCs/>
          <w:rPrChange w:id="28" w:author="Nuran Aydın" w:date="2025-11-03T09:20:00Z" w16du:dateUtc="2025-11-03T06:20:00Z">
            <w:rPr>
              <w:rFonts w:ascii="Arial" w:eastAsia="Tahoma" w:hAnsi="Arial" w:cs="Arial"/>
            </w:rPr>
          </w:rPrChange>
        </w:rPr>
      </w:pPr>
      <w:r w:rsidRPr="00D54079">
        <w:rPr>
          <w:rFonts w:ascii="Arial" w:eastAsia="Tahoma" w:hAnsi="Arial" w:cs="Arial"/>
          <w:b/>
          <w:bCs/>
          <w:rPrChange w:id="29" w:author="Nuran Aydın" w:date="2025-11-03T09:20:00Z" w16du:dateUtc="2025-11-03T06:20:00Z">
            <w:rPr>
              <w:rFonts w:ascii="Arial" w:eastAsia="Tahoma" w:hAnsi="Arial" w:cs="Arial"/>
            </w:rPr>
          </w:rPrChange>
        </w:rPr>
        <w:t>Table 2</w:t>
      </w:r>
      <w:r w:rsidRPr="00D54079">
        <w:rPr>
          <w:rFonts w:ascii="Arial" w:eastAsia="Tahoma" w:hAnsi="Arial" w:cs="Arial"/>
          <w:b/>
          <w:bCs/>
        </w:rPr>
        <w:t xml:space="preserve">. </w:t>
      </w:r>
      <w:r w:rsidRPr="00D54079">
        <w:rPr>
          <w:rFonts w:ascii="Arial" w:eastAsia="Tahoma" w:hAnsi="Arial" w:cs="Arial"/>
          <w:b/>
          <w:bCs/>
          <w:rPrChange w:id="30" w:author="Nuran Aydın" w:date="2025-11-03T09:20:00Z" w16du:dateUtc="2025-11-03T06:20:00Z">
            <w:rPr>
              <w:rFonts w:ascii="Arial" w:eastAsia="Tahoma" w:hAnsi="Arial" w:cs="Arial"/>
            </w:rPr>
          </w:rPrChange>
        </w:rPr>
        <w:t>The Respondents’ Level of Science Laboratory Availability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242EE34B" w14:textId="77777777">
        <w:trPr>
          <w:trHeight w:val="153"/>
          <w:jc w:val="center"/>
        </w:trPr>
        <w:tc>
          <w:tcPr>
            <w:tcW w:w="4176" w:type="dxa"/>
            <w:tcBorders>
              <w:top w:val="thinThickSmallGap" w:sz="24" w:space="0" w:color="auto"/>
              <w:bottom w:val="single" w:sz="4" w:space="0" w:color="000000"/>
            </w:tcBorders>
          </w:tcPr>
          <w:p w14:paraId="1B821EF2"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9E9F6CA"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4FAD8B28"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4FC06D53" w14:textId="77777777" w:rsidR="006140D5" w:rsidRDefault="00E13F90">
            <w:pPr>
              <w:jc w:val="center"/>
              <w:rPr>
                <w:rFonts w:ascii="Arial" w:eastAsia="Tahoma" w:hAnsi="Arial" w:cs="Arial"/>
              </w:rPr>
            </w:pPr>
            <w:r>
              <w:rPr>
                <w:rFonts w:ascii="Arial" w:eastAsia="Tahoma" w:hAnsi="Arial" w:cs="Arial"/>
                <w:b/>
              </w:rPr>
              <w:t>DESCRIPTION</w:t>
            </w:r>
          </w:p>
        </w:tc>
      </w:tr>
      <w:tr w:rsidR="006140D5" w14:paraId="33B3ADC8" w14:textId="77777777">
        <w:trPr>
          <w:trHeight w:val="58"/>
          <w:jc w:val="center"/>
        </w:trPr>
        <w:tc>
          <w:tcPr>
            <w:tcW w:w="4176" w:type="dxa"/>
            <w:tcBorders>
              <w:top w:val="single" w:sz="4" w:space="0" w:color="000000"/>
            </w:tcBorders>
          </w:tcPr>
          <w:p w14:paraId="35D27B6E" w14:textId="77777777" w:rsidR="006140D5" w:rsidRDefault="00E13F90">
            <w:pPr>
              <w:jc w:val="both"/>
              <w:rPr>
                <w:rFonts w:ascii="Arial" w:eastAsia="Tahoma" w:hAnsi="Arial" w:cs="Arial"/>
              </w:rPr>
            </w:pPr>
            <w:r>
              <w:rPr>
                <w:rFonts w:ascii="Arial" w:eastAsia="Tahoma" w:hAnsi="Arial" w:cs="Arial"/>
              </w:rPr>
              <w:t>Equipment Availability</w:t>
            </w:r>
          </w:p>
        </w:tc>
        <w:tc>
          <w:tcPr>
            <w:tcW w:w="1620" w:type="dxa"/>
            <w:tcBorders>
              <w:top w:val="single" w:sz="4" w:space="0" w:color="000000"/>
            </w:tcBorders>
            <w:vAlign w:val="center"/>
          </w:tcPr>
          <w:p w14:paraId="66D5F3DD" w14:textId="77777777" w:rsidR="006140D5" w:rsidRDefault="00E13F90">
            <w:pPr>
              <w:jc w:val="center"/>
              <w:rPr>
                <w:rFonts w:ascii="Arial" w:eastAsia="Tahoma" w:hAnsi="Arial" w:cs="Arial"/>
              </w:rPr>
            </w:pPr>
            <w:r>
              <w:rPr>
                <w:rFonts w:ascii="Arial" w:eastAsia="Tahoma" w:hAnsi="Arial" w:cs="Arial"/>
              </w:rPr>
              <w:t>3.64</w:t>
            </w:r>
          </w:p>
        </w:tc>
        <w:tc>
          <w:tcPr>
            <w:tcW w:w="720" w:type="dxa"/>
            <w:tcBorders>
              <w:top w:val="single" w:sz="4" w:space="0" w:color="000000"/>
            </w:tcBorders>
            <w:vAlign w:val="center"/>
          </w:tcPr>
          <w:p w14:paraId="38F95B5F" w14:textId="77777777" w:rsidR="006140D5" w:rsidRDefault="00E13F90">
            <w:pPr>
              <w:jc w:val="center"/>
              <w:rPr>
                <w:rFonts w:ascii="Arial" w:eastAsia="Tahoma" w:hAnsi="Arial" w:cs="Arial"/>
              </w:rPr>
            </w:pPr>
            <w:r>
              <w:rPr>
                <w:rFonts w:ascii="Arial" w:eastAsia="Tahoma" w:hAnsi="Arial" w:cs="Arial"/>
              </w:rPr>
              <w:t>0.84</w:t>
            </w:r>
          </w:p>
        </w:tc>
        <w:tc>
          <w:tcPr>
            <w:tcW w:w="1620" w:type="dxa"/>
            <w:tcBorders>
              <w:top w:val="single" w:sz="4" w:space="0" w:color="000000"/>
            </w:tcBorders>
          </w:tcPr>
          <w:p w14:paraId="51332F8A" w14:textId="77777777" w:rsidR="006140D5" w:rsidRDefault="00E13F90">
            <w:pPr>
              <w:jc w:val="center"/>
              <w:rPr>
                <w:rFonts w:ascii="Arial" w:eastAsia="Tahoma" w:hAnsi="Arial" w:cs="Arial"/>
              </w:rPr>
            </w:pPr>
            <w:r>
              <w:rPr>
                <w:rFonts w:ascii="Arial" w:eastAsia="Tahoma" w:hAnsi="Arial" w:cs="Arial"/>
              </w:rPr>
              <w:t>High</w:t>
            </w:r>
          </w:p>
        </w:tc>
      </w:tr>
      <w:tr w:rsidR="006140D5" w14:paraId="2AF2E30B" w14:textId="77777777">
        <w:trPr>
          <w:jc w:val="center"/>
        </w:trPr>
        <w:tc>
          <w:tcPr>
            <w:tcW w:w="4176" w:type="dxa"/>
          </w:tcPr>
          <w:p w14:paraId="0F1E93AC" w14:textId="77777777" w:rsidR="006140D5" w:rsidRDefault="00E13F90">
            <w:pPr>
              <w:jc w:val="both"/>
              <w:rPr>
                <w:rFonts w:ascii="Arial" w:eastAsia="Tahoma" w:hAnsi="Arial" w:cs="Arial"/>
              </w:rPr>
            </w:pPr>
            <w:r>
              <w:rPr>
                <w:rFonts w:ascii="Arial" w:eastAsia="Tahoma" w:hAnsi="Arial" w:cs="Arial"/>
              </w:rPr>
              <w:t>Facility Access</w:t>
            </w:r>
            <w:r>
              <w:rPr>
                <w:rFonts w:ascii="Arial" w:eastAsia="Tahoma" w:hAnsi="Arial" w:cs="Arial"/>
              </w:rPr>
              <w:tab/>
            </w:r>
          </w:p>
        </w:tc>
        <w:tc>
          <w:tcPr>
            <w:tcW w:w="1620" w:type="dxa"/>
            <w:vAlign w:val="center"/>
          </w:tcPr>
          <w:p w14:paraId="2313E1F0" w14:textId="77777777" w:rsidR="006140D5" w:rsidRDefault="00E13F90">
            <w:pPr>
              <w:jc w:val="center"/>
              <w:rPr>
                <w:rFonts w:ascii="Arial" w:eastAsia="Tahoma" w:hAnsi="Arial" w:cs="Arial"/>
              </w:rPr>
            </w:pPr>
            <w:r>
              <w:rPr>
                <w:rFonts w:ascii="Arial" w:eastAsia="Tahoma" w:hAnsi="Arial" w:cs="Arial"/>
              </w:rPr>
              <w:t>3.77</w:t>
            </w:r>
          </w:p>
        </w:tc>
        <w:tc>
          <w:tcPr>
            <w:tcW w:w="720" w:type="dxa"/>
            <w:vAlign w:val="center"/>
          </w:tcPr>
          <w:p w14:paraId="4CCF6D5B"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4CA32C9A" w14:textId="77777777" w:rsidR="006140D5" w:rsidRDefault="00E13F90">
            <w:pPr>
              <w:jc w:val="center"/>
              <w:rPr>
                <w:rFonts w:ascii="Arial" w:eastAsia="Tahoma" w:hAnsi="Arial" w:cs="Arial"/>
              </w:rPr>
            </w:pPr>
            <w:r>
              <w:rPr>
                <w:rFonts w:ascii="Arial" w:eastAsia="Tahoma" w:hAnsi="Arial" w:cs="Arial"/>
              </w:rPr>
              <w:t>High</w:t>
            </w:r>
          </w:p>
        </w:tc>
      </w:tr>
      <w:tr w:rsidR="006140D5" w14:paraId="7F9E3A3F" w14:textId="77777777">
        <w:trPr>
          <w:jc w:val="center"/>
        </w:trPr>
        <w:tc>
          <w:tcPr>
            <w:tcW w:w="4176" w:type="dxa"/>
            <w:tcBorders>
              <w:top w:val="single" w:sz="4" w:space="0" w:color="000000"/>
              <w:bottom w:val="thickThinSmallGap" w:sz="24" w:space="0" w:color="auto"/>
            </w:tcBorders>
          </w:tcPr>
          <w:p w14:paraId="42FCE155" w14:textId="77777777" w:rsidR="006140D5" w:rsidRDefault="00E13F90">
            <w:pPr>
              <w:jc w:val="both"/>
              <w:rPr>
                <w:rFonts w:ascii="Arial" w:eastAsia="Tahoma" w:hAnsi="Arial" w:cs="Arial"/>
                <w:b/>
              </w:rPr>
            </w:pPr>
            <w:r>
              <w:rPr>
                <w:rFonts w:ascii="Arial" w:eastAsia="Tahoma" w:hAnsi="Arial" w:cs="Arial"/>
                <w:b/>
                <w:lang w:val="en-PH"/>
              </w:rPr>
              <w:t xml:space="preserve">Laboratory Availability </w:t>
            </w:r>
            <w:r>
              <w:rPr>
                <w:rFonts w:ascii="Arial" w:eastAsia="Tahoma" w:hAnsi="Arial" w:cs="Arial"/>
                <w:b/>
              </w:rPr>
              <w:t>(Overall)</w:t>
            </w:r>
          </w:p>
        </w:tc>
        <w:tc>
          <w:tcPr>
            <w:tcW w:w="1620" w:type="dxa"/>
            <w:tcBorders>
              <w:top w:val="single" w:sz="4" w:space="0" w:color="000000"/>
              <w:bottom w:val="thickThinSmallGap" w:sz="24" w:space="0" w:color="auto"/>
            </w:tcBorders>
          </w:tcPr>
          <w:p w14:paraId="7A5D4687" w14:textId="77777777" w:rsidR="006140D5" w:rsidRDefault="00E13F90">
            <w:pPr>
              <w:jc w:val="center"/>
              <w:rPr>
                <w:rFonts w:ascii="Arial" w:eastAsia="Tahoma" w:hAnsi="Arial" w:cs="Arial"/>
                <w:b/>
                <w:lang w:val="en-PH"/>
              </w:rPr>
            </w:pPr>
            <w:r>
              <w:rPr>
                <w:rFonts w:ascii="Arial" w:eastAsia="Tahoma" w:hAnsi="Arial" w:cs="Arial"/>
                <w:b/>
                <w:lang w:val="en-PH"/>
              </w:rPr>
              <w:t>3.71</w:t>
            </w:r>
          </w:p>
        </w:tc>
        <w:tc>
          <w:tcPr>
            <w:tcW w:w="720" w:type="dxa"/>
            <w:tcBorders>
              <w:top w:val="single" w:sz="4" w:space="0" w:color="000000"/>
              <w:bottom w:val="thickThinSmallGap" w:sz="24" w:space="0" w:color="auto"/>
            </w:tcBorders>
          </w:tcPr>
          <w:p w14:paraId="6767A246" w14:textId="77777777" w:rsidR="006140D5" w:rsidRDefault="00E13F90">
            <w:pPr>
              <w:jc w:val="center"/>
              <w:rPr>
                <w:rFonts w:ascii="Arial" w:eastAsia="Tahoma" w:hAnsi="Arial" w:cs="Arial"/>
                <w:b/>
              </w:rPr>
            </w:pPr>
            <w:r>
              <w:rPr>
                <w:rFonts w:ascii="Arial" w:eastAsia="Tahoma" w:hAnsi="Arial" w:cs="Arial"/>
                <w:b/>
              </w:rPr>
              <w:t>0.84</w:t>
            </w:r>
          </w:p>
        </w:tc>
        <w:tc>
          <w:tcPr>
            <w:tcW w:w="1620" w:type="dxa"/>
            <w:tcBorders>
              <w:top w:val="single" w:sz="4" w:space="0" w:color="000000"/>
              <w:bottom w:val="thickThinSmallGap" w:sz="24" w:space="0" w:color="auto"/>
            </w:tcBorders>
          </w:tcPr>
          <w:p w14:paraId="0DC953BD" w14:textId="77777777" w:rsidR="006140D5" w:rsidRDefault="00E13F90">
            <w:pPr>
              <w:jc w:val="center"/>
              <w:rPr>
                <w:rFonts w:ascii="Arial" w:eastAsia="Tahoma" w:hAnsi="Arial" w:cs="Arial"/>
                <w:b/>
              </w:rPr>
            </w:pPr>
            <w:r>
              <w:rPr>
                <w:rFonts w:ascii="Arial" w:eastAsia="Tahoma" w:hAnsi="Arial" w:cs="Arial"/>
                <w:b/>
              </w:rPr>
              <w:t>High</w:t>
            </w:r>
          </w:p>
        </w:tc>
      </w:tr>
    </w:tbl>
    <w:p w14:paraId="742D72C0" w14:textId="77777777" w:rsidR="006140D5" w:rsidRDefault="00E13F90">
      <w:pPr>
        <w:jc w:val="both"/>
        <w:rPr>
          <w:rFonts w:ascii="Arial" w:eastAsia="Tahoma" w:hAnsi="Arial"/>
          <w:color w:val="333333"/>
        </w:rPr>
      </w:pPr>
      <w:r>
        <w:rPr>
          <w:rFonts w:ascii="Arial" w:eastAsia="Tahoma" w:hAnsi="Arial"/>
          <w:color w:val="333333"/>
        </w:rPr>
        <w:t>Note</w:t>
      </w:r>
      <w:r>
        <w:rPr>
          <w:rFonts w:ascii="Arial" w:eastAsia="Tahoma" w:hAnsi="Arial"/>
          <w:color w:val="333333"/>
          <w:lang w:val="en-PH"/>
        </w:rPr>
        <w:t xml:space="preserve">. </w:t>
      </w:r>
      <w:r>
        <w:rPr>
          <w:rFonts w:ascii="Arial" w:eastAsia="Tahoma" w:hAnsi="Arial"/>
          <w:color w:val="333333"/>
        </w:rPr>
        <w:t>SD = Standard Deviation. Description is based on the interpretation scale in Chapter III.</w:t>
      </w:r>
    </w:p>
    <w:p w14:paraId="0E98374C" w14:textId="77777777" w:rsidR="006140D5" w:rsidRDefault="006140D5">
      <w:pPr>
        <w:jc w:val="both"/>
        <w:rPr>
          <w:rFonts w:ascii="Arial" w:eastAsia="Tahoma" w:hAnsi="Arial"/>
          <w:color w:val="333333"/>
        </w:rPr>
      </w:pPr>
    </w:p>
    <w:p w14:paraId="008E28B8" w14:textId="77777777" w:rsidR="006140D5" w:rsidRDefault="00E13F90">
      <w:pPr>
        <w:jc w:val="center"/>
        <w:rPr>
          <w:rFonts w:ascii="Arial" w:eastAsia="Tahoma" w:hAnsi="Arial" w:cs="Arial"/>
          <w:b/>
          <w:bCs/>
          <w:color w:val="333333"/>
        </w:rPr>
      </w:pPr>
      <w:bookmarkStart w:id="31" w:name="_Hlk212113603"/>
      <w:r>
        <w:rPr>
          <w:rFonts w:ascii="Arial" w:eastAsia="Tahoma" w:hAnsi="Arial" w:cs="Arial"/>
          <w:b/>
          <w:bCs/>
          <w:color w:val="333333"/>
        </w:rPr>
        <w:t>Level of Laboratory Self-Efficacy</w:t>
      </w:r>
      <w:bookmarkEnd w:id="31"/>
      <w:r>
        <w:rPr>
          <w:rFonts w:ascii="Arial" w:eastAsia="Tahoma" w:hAnsi="Arial" w:cs="Arial"/>
          <w:b/>
          <w:bCs/>
          <w:color w:val="333333"/>
        </w:rPr>
        <w:t xml:space="preserve"> among Senior High School STEM Strand Students</w:t>
      </w:r>
    </w:p>
    <w:p w14:paraId="68BCC09B" w14:textId="77777777" w:rsidR="006140D5" w:rsidRDefault="006140D5">
      <w:pPr>
        <w:rPr>
          <w:rFonts w:ascii="Arial" w:eastAsia="Tahoma" w:hAnsi="Arial" w:cs="Arial"/>
          <w:b/>
          <w:bCs/>
          <w:color w:val="333333"/>
        </w:rPr>
      </w:pPr>
    </w:p>
    <w:p w14:paraId="2C35E921" w14:textId="77777777" w:rsidR="006140D5" w:rsidRDefault="00E13F90">
      <w:pPr>
        <w:jc w:val="both"/>
        <w:rPr>
          <w:rFonts w:ascii="Arial" w:eastAsia="Tahoma" w:hAnsi="Arial" w:cs="Arial"/>
          <w:color w:val="333333"/>
        </w:rPr>
      </w:pPr>
      <w:r>
        <w:rPr>
          <w:rFonts w:ascii="Arial" w:eastAsia="Tahoma" w:hAnsi="Arial" w:cs="Arial"/>
          <w:b/>
          <w:bCs/>
          <w:color w:val="333333"/>
        </w:rPr>
        <w:tab/>
      </w:r>
      <w:r>
        <w:rPr>
          <w:rFonts w:ascii="Arial" w:eastAsia="Tahoma" w:hAnsi="Arial" w:cs="Arial"/>
          <w:color w:val="333333"/>
        </w:rPr>
        <w:t>Tables 3 presented the level of laboratory self-efficacy among Senior High School STEM strand students in terms of conceptual understanding, laboratory hazards, procedural complexity, sufficiency of resources. The results revealed that dimensions were rated high with a computed grand mean of 3.</w:t>
      </w:r>
      <w:r>
        <w:rPr>
          <w:rFonts w:ascii="Arial" w:eastAsia="Tahoma" w:hAnsi="Arial" w:cs="Arial"/>
          <w:color w:val="333333"/>
          <w:lang w:val="en-PH"/>
        </w:rPr>
        <w:t>59</w:t>
      </w:r>
      <w:r>
        <w:rPr>
          <w:rFonts w:ascii="Arial" w:eastAsia="Tahoma" w:hAnsi="Arial" w:cs="Arial"/>
          <w:color w:val="333333"/>
        </w:rPr>
        <w:t>. This meant that students generally exhibited strong confidence in performing laboratory tasks, understood scientific concepts, and handled laboratory procedures effectively. Students with high self-efficacy demonstrate positive contributions to their learning, competence, and motivation in science, particularly in laboratory experiences (Zaluddin et al., 2025).</w:t>
      </w:r>
    </w:p>
    <w:p w14:paraId="2B3D6EBB" w14:textId="77777777" w:rsidR="006140D5" w:rsidRDefault="006140D5">
      <w:pPr>
        <w:jc w:val="both"/>
        <w:rPr>
          <w:rFonts w:ascii="Arial" w:eastAsia="Tahoma" w:hAnsi="Arial" w:cs="Arial"/>
          <w:color w:val="333333"/>
        </w:rPr>
      </w:pPr>
    </w:p>
    <w:p w14:paraId="6ECDCA4E" w14:textId="26B69827" w:rsidR="006140D5" w:rsidRDefault="00E13F90">
      <w:pPr>
        <w:pStyle w:val="Balk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4.</w:t>
      </w:r>
      <w:del w:id="32" w:author="Nuran Aydın" w:date="2025-11-03T09:12:00Z" w16du:dateUtc="2025-11-03T06:12:00Z">
        <w:r w:rsidDel="005809E9">
          <w:rPr>
            <w:rFonts w:ascii="Arial" w:eastAsia="SimSun" w:hAnsi="Arial" w:cs="Arial"/>
            <w:b/>
            <w:bCs/>
            <w:color w:val="000000" w:themeColor="text1"/>
            <w:sz w:val="22"/>
            <w:szCs w:val="22"/>
            <w:shd w:val="clear" w:color="auto" w:fill="FFFFFF"/>
          </w:rPr>
          <w:delText xml:space="preserve">3 </w:delText>
        </w:r>
      </w:del>
      <w:ins w:id="33" w:author="Nuran Aydın" w:date="2025-11-03T09:12:00Z" w16du:dateUtc="2025-11-03T06:12:00Z">
        <w:r w:rsidR="005809E9">
          <w:rPr>
            <w:rFonts w:ascii="Arial" w:eastAsia="SimSun" w:hAnsi="Arial" w:cs="Arial"/>
            <w:b/>
            <w:bCs/>
            <w:color w:val="000000" w:themeColor="text1"/>
            <w:sz w:val="22"/>
            <w:szCs w:val="22"/>
            <w:shd w:val="clear" w:color="auto" w:fill="FFFFFF"/>
          </w:rPr>
          <w:t>4</w:t>
        </w:r>
        <w:r w:rsidR="005809E9">
          <w:rPr>
            <w:rFonts w:ascii="Arial" w:eastAsia="SimSun" w:hAnsi="Arial" w:cs="Arial"/>
            <w:b/>
            <w:bCs/>
            <w:color w:val="000000" w:themeColor="text1"/>
            <w:sz w:val="22"/>
            <w:szCs w:val="22"/>
            <w:shd w:val="clear" w:color="auto" w:fill="FFFFFF"/>
          </w:rPr>
          <w:t xml:space="preserve"> </w:t>
        </w:r>
      </w:ins>
      <w:r>
        <w:rPr>
          <w:rFonts w:ascii="Arial" w:eastAsia="SimSun" w:hAnsi="Arial" w:cs="Arial"/>
          <w:b/>
          <w:bCs/>
          <w:color w:val="000000" w:themeColor="text1"/>
          <w:sz w:val="20"/>
          <w:szCs w:val="20"/>
          <w:shd w:val="clear" w:color="auto" w:fill="FFFFFF"/>
        </w:rPr>
        <w:t>Laboratory</w:t>
      </w:r>
      <w:r>
        <w:rPr>
          <w:rFonts w:ascii="Arial" w:eastAsia="SimSun" w:hAnsi="Arial" w:cs="Arial"/>
          <w:b/>
          <w:bCs/>
          <w:color w:val="000000" w:themeColor="text1"/>
          <w:sz w:val="22"/>
          <w:szCs w:val="22"/>
          <w:shd w:val="clear" w:color="auto" w:fill="FFFFFF"/>
        </w:rPr>
        <w:t xml:space="preserve"> </w:t>
      </w:r>
      <w:r>
        <w:rPr>
          <w:rFonts w:ascii="Arial" w:eastAsia="SimSun" w:hAnsi="Arial" w:cs="Arial"/>
          <w:b/>
          <w:bCs/>
          <w:color w:val="000000" w:themeColor="text1"/>
          <w:sz w:val="20"/>
          <w:szCs w:val="20"/>
          <w:shd w:val="clear" w:color="auto" w:fill="FFFFFF"/>
        </w:rPr>
        <w:t>Self Efficacy</w:t>
      </w:r>
    </w:p>
    <w:p w14:paraId="67D71263" w14:textId="77777777" w:rsidR="006140D5" w:rsidRDefault="006140D5">
      <w:pPr>
        <w:jc w:val="both"/>
        <w:rPr>
          <w:rFonts w:ascii="Arial" w:eastAsia="SimSun" w:hAnsi="Arial" w:cs="Arial"/>
          <w:b/>
          <w:bCs/>
          <w:shd w:val="clear" w:color="auto" w:fill="FFFFFF"/>
        </w:rPr>
      </w:pPr>
    </w:p>
    <w:p w14:paraId="40E94A23"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lastRenderedPageBreak/>
        <w:t xml:space="preserve">The highest-rated indicator was “Scientific concepts become clearer to me as I perform the experiment” with a mean of 4.05, described as High. This reflected that students’ understanding of abstract scientific ideas deepens through hands-on experimentation. In context, Chan (2021) emphasized in his study that modifying practical activities like yeast fermentation can provide a meaningful context for developing students' understanding of scientific ideas, such as rates of reaction, and concepts of evidence associated with measurement. Science students have also reported increased understanding of concepts when collaboratively producing choreography based on scientific principles (Baljon et al., 2022). </w:t>
      </w:r>
    </w:p>
    <w:p w14:paraId="50CE0950" w14:textId="4C5CFD50"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This was followed by “After an experiment, I find it easy to figure out how my procedures and errors affected my results” (M = 3.81) and “I am always alert in the laboratory and have minimal accidents” (M = 3.80), both rated High. These results implied that students can evaluate their performance and maintain safety awareness while conducting experiments—key indicators of scientific maturity and responsibility. For laboratory safety, it is crucial to improve students' understanding and awareness of safety signs and hazardous materials (Permana, 2025). </w:t>
      </w:r>
      <w:r w:rsidR="0005550A" w:rsidRPr="0005550A">
        <w:rPr>
          <w:rFonts w:ascii="Arial" w:eastAsia="Tahoma" w:hAnsi="Arial"/>
          <w:sz w:val="20"/>
          <w:szCs w:val="20"/>
        </w:rPr>
        <w:t>Liu</w:t>
      </w:r>
      <w:r w:rsidR="0005550A">
        <w:rPr>
          <w:rFonts w:ascii="Arial" w:eastAsia="Tahoma" w:hAnsi="Arial"/>
          <w:sz w:val="20"/>
          <w:szCs w:val="20"/>
        </w:rPr>
        <w:t xml:space="preserve"> (</w:t>
      </w:r>
      <w:r w:rsidR="0005550A" w:rsidRPr="0005550A">
        <w:rPr>
          <w:rFonts w:ascii="Arial" w:eastAsia="Tahoma" w:hAnsi="Arial"/>
          <w:sz w:val="20"/>
          <w:szCs w:val="20"/>
        </w:rPr>
        <w:t>2021)</w:t>
      </w:r>
      <w:r w:rsidR="0005550A">
        <w:rPr>
          <w:rFonts w:ascii="Arial" w:eastAsia="Tahoma" w:hAnsi="Arial"/>
          <w:sz w:val="20"/>
          <w:szCs w:val="20"/>
        </w:rPr>
        <w:t xml:space="preserve"> </w:t>
      </w:r>
      <w:r>
        <w:rPr>
          <w:rFonts w:ascii="Arial" w:eastAsia="Tahoma" w:hAnsi="Arial"/>
          <w:sz w:val="20"/>
          <w:szCs w:val="20"/>
        </w:rPr>
        <w:t xml:space="preserve">stated that laboratory guidelines and safety education courses can help students identify hazards and enhance their safety skills and awareness. </w:t>
      </w:r>
    </w:p>
    <w:p w14:paraId="0B4831C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The next highest means were “I can understand an experiment because resources are sufficiently available” (M = 3.72) and “I find it easy to complete the laboratory exercises through active participation” (M = 3.72), both under the dimension of Sufficiency of Resources. These findings indicated that adequate laboratory materials help students perform experiments more effectively, boosting their confidence and engagement. Lack of equipment is a primary obstacle to implementing susceptibility testing in many laboratories (Moirongo et al., 2022). </w:t>
      </w:r>
    </w:p>
    <w:p w14:paraId="6BAA98D3" w14:textId="77777777" w:rsidR="006140D5" w:rsidRDefault="00E13F90">
      <w:pPr>
        <w:pStyle w:val="NoSpacing1"/>
        <w:ind w:firstLine="720"/>
        <w:jc w:val="both"/>
        <w:rPr>
          <w:rFonts w:ascii="Tahoma" w:eastAsia="Tahoma" w:hAnsi="Tahoma" w:cs="Tahoma"/>
          <w:sz w:val="24"/>
          <w:szCs w:val="24"/>
        </w:rPr>
      </w:pPr>
      <w:r>
        <w:rPr>
          <w:rFonts w:ascii="Arial" w:eastAsia="Tahoma" w:hAnsi="Arial"/>
          <w:sz w:val="20"/>
          <w:szCs w:val="20"/>
        </w:rPr>
        <w:t>The lowest-rated indicators were “I am confident working in the laboratory without chemical spillage” (M = 3.14), “I can handle the apparatus in the laboratory confidently without fear of breakage and injury” (M = 3.27), and “I can easily process information in background articles and relate them to my own laboratory procedures and results” (M = 3.34), all interpreted as Moderate. These suggested that while students are generally confident, they still experienced anxiety in handling fragile materials and integrating theoretical information with laboratory practice. A recent study by Kara et al. (2025) revealed that sixth-year medical students experience moderate levels of work-related anxiety, with female students reporting higher levels. Notably, such anxiety may persist even among individuals who have been in the field for an extended period. In science education, the adoption of a practice-oriented instructional approach enables learners to apply theoretical concepts in authentic laboratory settings. This experiential engagement not only strengthens their practical competencies and conceptual understanding but also contributes to the gradual reduction of anxiety by fostering familiarity, confidence, and a sense of mastery through sustained hands-on practice (Sunetullaeva et al., 2024).</w:t>
      </w:r>
    </w:p>
    <w:p w14:paraId="0AB5C852" w14:textId="77777777" w:rsidR="006140D5" w:rsidRDefault="00E13F90">
      <w:pPr>
        <w:pStyle w:val="NoSpacing1"/>
        <w:ind w:firstLine="720"/>
        <w:jc w:val="both"/>
        <w:rPr>
          <w:rFonts w:ascii="Arial" w:hAnsi="Arial"/>
        </w:rPr>
      </w:pPr>
      <w:r>
        <w:rPr>
          <w:rFonts w:ascii="Arial" w:eastAsia="SimSun" w:hAnsi="Arial"/>
          <w:sz w:val="20"/>
          <w:szCs w:val="20"/>
          <w:shd w:val="clear" w:color="auto" w:fill="FFFFFF"/>
        </w:rPr>
        <w:t xml:space="preserve">  </w:t>
      </w:r>
    </w:p>
    <w:p w14:paraId="7AD2BA64" w14:textId="15658EA1" w:rsidR="006140D5" w:rsidRPr="007D7124" w:rsidRDefault="00E13F90">
      <w:pPr>
        <w:tabs>
          <w:tab w:val="left" w:pos="2173"/>
        </w:tabs>
        <w:ind w:right="-630"/>
        <w:jc w:val="both"/>
        <w:rPr>
          <w:rFonts w:ascii="Arial" w:hAnsi="Arial" w:cs="Arial"/>
          <w:b/>
          <w:bCs/>
          <w:rPrChange w:id="34" w:author="Nuran Aydın" w:date="2025-11-03T09:20:00Z" w16du:dateUtc="2025-11-03T06:20:00Z">
            <w:rPr>
              <w:rFonts w:ascii="Arial" w:hAnsi="Arial" w:cs="Arial"/>
            </w:rPr>
          </w:rPrChange>
        </w:rPr>
      </w:pPr>
      <w:r w:rsidRPr="007D7124">
        <w:rPr>
          <w:rFonts w:ascii="Arial" w:hAnsi="Arial" w:cs="Arial"/>
          <w:b/>
          <w:bCs/>
          <w:rPrChange w:id="35" w:author="Nuran Aydın" w:date="2025-11-03T09:20:00Z" w16du:dateUtc="2025-11-03T06:20:00Z">
            <w:rPr>
              <w:rFonts w:ascii="Arial" w:hAnsi="Arial" w:cs="Arial"/>
            </w:rPr>
          </w:rPrChange>
        </w:rPr>
        <w:t>Table 3</w:t>
      </w:r>
      <w:ins w:id="36" w:author="Nuran Aydın" w:date="2025-11-03T09:18:00Z" w16du:dateUtc="2025-11-03T06:18:00Z">
        <w:r w:rsidR="00373698" w:rsidRPr="007D7124">
          <w:rPr>
            <w:rFonts w:ascii="Arial" w:hAnsi="Arial" w:cs="Arial"/>
            <w:b/>
            <w:bCs/>
            <w:rPrChange w:id="37" w:author="Nuran Aydın" w:date="2025-11-03T09:20:00Z" w16du:dateUtc="2025-11-03T06:20:00Z">
              <w:rPr>
                <w:rFonts w:ascii="Arial" w:hAnsi="Arial" w:cs="Arial"/>
              </w:rPr>
            </w:rPrChange>
          </w:rPr>
          <w:t>.</w:t>
        </w:r>
      </w:ins>
      <w:del w:id="38" w:author="Nuran Aydın" w:date="2025-11-03T09:18:00Z" w16du:dateUtc="2025-11-03T06:18:00Z">
        <w:r w:rsidRPr="007D7124" w:rsidDel="00373698">
          <w:rPr>
            <w:rFonts w:ascii="Arial" w:hAnsi="Arial" w:cs="Arial"/>
            <w:b/>
            <w:bCs/>
            <w:rPrChange w:id="39" w:author="Nuran Aydın" w:date="2025-11-03T09:20:00Z" w16du:dateUtc="2025-11-03T06:20:00Z">
              <w:rPr>
                <w:rFonts w:ascii="Arial" w:hAnsi="Arial" w:cs="Arial"/>
              </w:rPr>
            </w:rPrChange>
          </w:rPr>
          <w:delText>:</w:delText>
        </w:r>
      </w:del>
      <w:r w:rsidRPr="007D7124">
        <w:rPr>
          <w:rFonts w:ascii="Arial" w:hAnsi="Arial" w:cs="Arial"/>
          <w:b/>
          <w:bCs/>
          <w:rPrChange w:id="40" w:author="Nuran Aydın" w:date="2025-11-03T09:20:00Z" w16du:dateUtc="2025-11-03T06:20:00Z">
            <w:rPr>
              <w:rFonts w:ascii="Arial" w:hAnsi="Arial" w:cs="Arial"/>
            </w:rPr>
          </w:rPrChange>
        </w:rPr>
        <w:t xml:space="preserve"> </w:t>
      </w:r>
      <w:r w:rsidRPr="007D7124">
        <w:rPr>
          <w:rFonts w:ascii="Arial" w:hAnsi="Arial" w:cs="Arial"/>
          <w:b/>
          <w:bCs/>
          <w:lang w:val="en-PH"/>
          <w:rPrChange w:id="41" w:author="Nuran Aydın" w:date="2025-11-03T09:20:00Z" w16du:dateUtc="2025-11-03T06:20:00Z">
            <w:rPr>
              <w:rFonts w:ascii="Arial" w:hAnsi="Arial" w:cs="Arial"/>
              <w:lang w:val="en-PH"/>
            </w:rPr>
          </w:rPrChange>
        </w:rPr>
        <w:t xml:space="preserve">The Respondents’ </w:t>
      </w:r>
      <w:r w:rsidRPr="007D7124">
        <w:rPr>
          <w:rFonts w:ascii="Arial" w:hAnsi="Arial" w:cs="Arial"/>
          <w:b/>
          <w:bCs/>
          <w:rPrChange w:id="42" w:author="Nuran Aydın" w:date="2025-11-03T09:20:00Z" w16du:dateUtc="2025-11-03T06:20:00Z">
            <w:rPr>
              <w:rFonts w:ascii="Arial" w:hAnsi="Arial" w:cs="Arial"/>
            </w:rPr>
          </w:rPrChange>
        </w:rPr>
        <w:t>Level of Laboratory Self-Efficacy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1E5264CA" w14:textId="77777777">
        <w:trPr>
          <w:trHeight w:val="153"/>
          <w:jc w:val="center"/>
        </w:trPr>
        <w:tc>
          <w:tcPr>
            <w:tcW w:w="4176" w:type="dxa"/>
            <w:tcBorders>
              <w:top w:val="thinThickSmallGap" w:sz="24" w:space="0" w:color="auto"/>
              <w:bottom w:val="single" w:sz="4" w:space="0" w:color="000000"/>
            </w:tcBorders>
          </w:tcPr>
          <w:p w14:paraId="01458EE9"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488286E"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5683EF1C"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1E78E0BD" w14:textId="77777777" w:rsidR="006140D5" w:rsidRDefault="00E13F90">
            <w:pPr>
              <w:jc w:val="center"/>
              <w:rPr>
                <w:rFonts w:ascii="Arial" w:eastAsia="Tahoma" w:hAnsi="Arial" w:cs="Arial"/>
              </w:rPr>
            </w:pPr>
            <w:r>
              <w:rPr>
                <w:rFonts w:ascii="Arial" w:eastAsia="Tahoma" w:hAnsi="Arial" w:cs="Arial"/>
                <w:b/>
              </w:rPr>
              <w:t>DESCRIPTION</w:t>
            </w:r>
          </w:p>
        </w:tc>
      </w:tr>
      <w:tr w:rsidR="006140D5" w14:paraId="2A3F8318" w14:textId="77777777">
        <w:trPr>
          <w:trHeight w:val="83"/>
          <w:jc w:val="center"/>
        </w:trPr>
        <w:tc>
          <w:tcPr>
            <w:tcW w:w="4176" w:type="dxa"/>
            <w:tcBorders>
              <w:top w:val="single" w:sz="4" w:space="0" w:color="000000"/>
            </w:tcBorders>
          </w:tcPr>
          <w:p w14:paraId="59F160B7" w14:textId="77777777" w:rsidR="006140D5" w:rsidRDefault="00E13F90">
            <w:pPr>
              <w:jc w:val="both"/>
              <w:rPr>
                <w:rFonts w:ascii="Arial" w:eastAsia="Tahoma" w:hAnsi="Arial" w:cs="Arial"/>
              </w:rPr>
            </w:pPr>
            <w:r>
              <w:rPr>
                <w:rFonts w:ascii="Arial" w:eastAsia="Tahoma" w:hAnsi="Arial" w:cs="Arial"/>
              </w:rPr>
              <w:t>Conceptual Understanding</w:t>
            </w:r>
          </w:p>
        </w:tc>
        <w:tc>
          <w:tcPr>
            <w:tcW w:w="1620" w:type="dxa"/>
            <w:tcBorders>
              <w:top w:val="single" w:sz="4" w:space="0" w:color="000000"/>
            </w:tcBorders>
            <w:vAlign w:val="center"/>
          </w:tcPr>
          <w:p w14:paraId="1C182353" w14:textId="77777777" w:rsidR="006140D5" w:rsidRDefault="00E13F90">
            <w:pPr>
              <w:jc w:val="center"/>
              <w:rPr>
                <w:rFonts w:ascii="Arial" w:eastAsia="Tahoma" w:hAnsi="Arial" w:cs="Arial"/>
              </w:rPr>
            </w:pPr>
            <w:r>
              <w:rPr>
                <w:rFonts w:ascii="Arial" w:eastAsia="Tahoma" w:hAnsi="Arial" w:cs="Arial"/>
              </w:rPr>
              <w:t>3.73</w:t>
            </w:r>
          </w:p>
        </w:tc>
        <w:tc>
          <w:tcPr>
            <w:tcW w:w="720" w:type="dxa"/>
            <w:tcBorders>
              <w:top w:val="single" w:sz="4" w:space="0" w:color="000000"/>
            </w:tcBorders>
            <w:vAlign w:val="center"/>
          </w:tcPr>
          <w:p w14:paraId="650FEEA2" w14:textId="77777777" w:rsidR="006140D5" w:rsidRDefault="00E13F90">
            <w:pPr>
              <w:jc w:val="center"/>
              <w:rPr>
                <w:rFonts w:ascii="Arial" w:eastAsia="Tahoma" w:hAnsi="Arial" w:cs="Arial"/>
              </w:rPr>
            </w:pPr>
            <w:r>
              <w:rPr>
                <w:rFonts w:ascii="Arial" w:eastAsia="Tahoma" w:hAnsi="Arial" w:cs="Arial"/>
              </w:rPr>
              <w:t>0.73</w:t>
            </w:r>
          </w:p>
        </w:tc>
        <w:tc>
          <w:tcPr>
            <w:tcW w:w="1620" w:type="dxa"/>
            <w:tcBorders>
              <w:top w:val="single" w:sz="4" w:space="0" w:color="000000"/>
            </w:tcBorders>
          </w:tcPr>
          <w:p w14:paraId="2F42A1A2" w14:textId="77777777" w:rsidR="006140D5" w:rsidRDefault="00E13F90">
            <w:pPr>
              <w:jc w:val="center"/>
              <w:rPr>
                <w:rFonts w:ascii="Arial" w:eastAsia="Tahoma" w:hAnsi="Arial" w:cs="Arial"/>
              </w:rPr>
            </w:pPr>
            <w:r>
              <w:rPr>
                <w:rFonts w:ascii="Arial" w:eastAsia="Tahoma" w:hAnsi="Arial" w:cs="Arial"/>
              </w:rPr>
              <w:t>High</w:t>
            </w:r>
          </w:p>
        </w:tc>
      </w:tr>
      <w:tr w:rsidR="006140D5" w14:paraId="6B8E2614" w14:textId="77777777">
        <w:trPr>
          <w:jc w:val="center"/>
        </w:trPr>
        <w:tc>
          <w:tcPr>
            <w:tcW w:w="4176" w:type="dxa"/>
          </w:tcPr>
          <w:p w14:paraId="6194EEE2" w14:textId="77777777" w:rsidR="006140D5" w:rsidRDefault="00E13F90">
            <w:pPr>
              <w:jc w:val="both"/>
              <w:rPr>
                <w:rFonts w:ascii="Arial" w:eastAsia="Tahoma" w:hAnsi="Arial" w:cs="Arial"/>
              </w:rPr>
            </w:pPr>
            <w:r>
              <w:rPr>
                <w:rFonts w:ascii="Arial" w:eastAsia="Tahoma" w:hAnsi="Arial" w:cs="Arial"/>
              </w:rPr>
              <w:t>Laboratory Hazards</w:t>
            </w:r>
            <w:r>
              <w:rPr>
                <w:rFonts w:ascii="Arial" w:eastAsia="Tahoma" w:hAnsi="Arial" w:cs="Arial"/>
              </w:rPr>
              <w:tab/>
            </w:r>
          </w:p>
        </w:tc>
        <w:tc>
          <w:tcPr>
            <w:tcW w:w="1620" w:type="dxa"/>
            <w:vAlign w:val="center"/>
          </w:tcPr>
          <w:p w14:paraId="299D32AA" w14:textId="77777777" w:rsidR="006140D5" w:rsidRDefault="00E13F90">
            <w:pPr>
              <w:jc w:val="center"/>
              <w:rPr>
                <w:rFonts w:ascii="Arial" w:eastAsia="Tahoma" w:hAnsi="Arial" w:cs="Arial"/>
              </w:rPr>
            </w:pPr>
            <w:r>
              <w:rPr>
                <w:rFonts w:ascii="Arial" w:eastAsia="Tahoma" w:hAnsi="Arial" w:cs="Arial"/>
              </w:rPr>
              <w:t>3.40</w:t>
            </w:r>
          </w:p>
        </w:tc>
        <w:tc>
          <w:tcPr>
            <w:tcW w:w="720" w:type="dxa"/>
            <w:vAlign w:val="center"/>
          </w:tcPr>
          <w:p w14:paraId="0EAD6014"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2C4B9B36" w14:textId="77777777" w:rsidR="006140D5" w:rsidRDefault="00E13F90">
            <w:pPr>
              <w:jc w:val="center"/>
              <w:rPr>
                <w:rFonts w:ascii="Arial" w:eastAsia="Tahoma" w:hAnsi="Arial" w:cs="Arial"/>
              </w:rPr>
            </w:pPr>
            <w:r>
              <w:rPr>
                <w:rFonts w:ascii="Arial" w:eastAsia="Tahoma" w:hAnsi="Arial" w:cs="Arial"/>
              </w:rPr>
              <w:t>Moderate</w:t>
            </w:r>
          </w:p>
        </w:tc>
      </w:tr>
      <w:tr w:rsidR="006140D5" w14:paraId="65E62EA8" w14:textId="77777777">
        <w:trPr>
          <w:jc w:val="center"/>
        </w:trPr>
        <w:tc>
          <w:tcPr>
            <w:tcW w:w="4176" w:type="dxa"/>
          </w:tcPr>
          <w:p w14:paraId="4757C7B3" w14:textId="77777777" w:rsidR="006140D5" w:rsidRDefault="00E13F90">
            <w:pPr>
              <w:jc w:val="both"/>
              <w:rPr>
                <w:rFonts w:ascii="Arial" w:eastAsia="Tahoma" w:hAnsi="Arial" w:cs="Arial"/>
              </w:rPr>
            </w:pPr>
            <w:r>
              <w:rPr>
                <w:rFonts w:ascii="Arial" w:eastAsia="Tahoma" w:hAnsi="Arial" w:cs="Arial"/>
              </w:rPr>
              <w:t>Procedural Complexity</w:t>
            </w:r>
          </w:p>
        </w:tc>
        <w:tc>
          <w:tcPr>
            <w:tcW w:w="1620" w:type="dxa"/>
            <w:vAlign w:val="center"/>
          </w:tcPr>
          <w:p w14:paraId="0D94F060" w14:textId="77777777" w:rsidR="006140D5" w:rsidRDefault="00E13F90">
            <w:pPr>
              <w:jc w:val="center"/>
              <w:rPr>
                <w:rFonts w:ascii="Arial" w:eastAsia="Tahoma" w:hAnsi="Arial" w:cs="Arial"/>
              </w:rPr>
            </w:pPr>
            <w:r>
              <w:rPr>
                <w:rFonts w:ascii="Arial" w:eastAsia="Tahoma" w:hAnsi="Arial" w:cs="Arial"/>
              </w:rPr>
              <w:t>3.54</w:t>
            </w:r>
          </w:p>
        </w:tc>
        <w:tc>
          <w:tcPr>
            <w:tcW w:w="720" w:type="dxa"/>
            <w:vAlign w:val="center"/>
          </w:tcPr>
          <w:p w14:paraId="25D65E41" w14:textId="77777777" w:rsidR="006140D5" w:rsidRDefault="00E13F90">
            <w:pPr>
              <w:jc w:val="center"/>
              <w:rPr>
                <w:rFonts w:ascii="Arial" w:eastAsia="Tahoma" w:hAnsi="Arial" w:cs="Arial"/>
              </w:rPr>
            </w:pPr>
            <w:r>
              <w:rPr>
                <w:rFonts w:ascii="Arial" w:eastAsia="Tahoma" w:hAnsi="Arial" w:cs="Arial"/>
              </w:rPr>
              <w:t>0.80</w:t>
            </w:r>
          </w:p>
        </w:tc>
        <w:tc>
          <w:tcPr>
            <w:tcW w:w="1620" w:type="dxa"/>
          </w:tcPr>
          <w:p w14:paraId="2BEAB31D" w14:textId="77777777" w:rsidR="006140D5" w:rsidRDefault="00E13F90">
            <w:pPr>
              <w:jc w:val="center"/>
              <w:rPr>
                <w:rFonts w:ascii="Arial" w:eastAsia="Tahoma" w:hAnsi="Arial" w:cs="Arial"/>
              </w:rPr>
            </w:pPr>
            <w:r>
              <w:rPr>
                <w:rFonts w:ascii="Arial" w:eastAsia="Tahoma" w:hAnsi="Arial" w:cs="Arial"/>
              </w:rPr>
              <w:t>High</w:t>
            </w:r>
          </w:p>
        </w:tc>
      </w:tr>
      <w:tr w:rsidR="006140D5" w14:paraId="33C23342" w14:textId="77777777">
        <w:trPr>
          <w:jc w:val="center"/>
        </w:trPr>
        <w:tc>
          <w:tcPr>
            <w:tcW w:w="4176" w:type="dxa"/>
            <w:tcBorders>
              <w:bottom w:val="single" w:sz="4" w:space="0" w:color="auto"/>
            </w:tcBorders>
          </w:tcPr>
          <w:p w14:paraId="4A98DC0A" w14:textId="77777777" w:rsidR="006140D5" w:rsidRDefault="00E13F90">
            <w:pPr>
              <w:jc w:val="both"/>
              <w:rPr>
                <w:rFonts w:ascii="Arial" w:eastAsia="Tahoma" w:hAnsi="Arial" w:cs="Arial"/>
              </w:rPr>
            </w:pPr>
            <w:r>
              <w:rPr>
                <w:rFonts w:ascii="Arial" w:eastAsia="Tahoma" w:hAnsi="Arial" w:cs="Arial"/>
              </w:rPr>
              <w:t>Sufficiency of Resources</w:t>
            </w:r>
          </w:p>
        </w:tc>
        <w:tc>
          <w:tcPr>
            <w:tcW w:w="1620" w:type="dxa"/>
            <w:tcBorders>
              <w:bottom w:val="single" w:sz="4" w:space="0" w:color="000000"/>
            </w:tcBorders>
            <w:vAlign w:val="center"/>
          </w:tcPr>
          <w:p w14:paraId="653E52E2" w14:textId="77777777" w:rsidR="006140D5" w:rsidRDefault="00E13F90">
            <w:pPr>
              <w:jc w:val="center"/>
              <w:rPr>
                <w:rFonts w:ascii="Arial" w:eastAsia="Tahoma" w:hAnsi="Arial" w:cs="Arial"/>
              </w:rPr>
            </w:pPr>
            <w:r>
              <w:rPr>
                <w:rFonts w:ascii="Arial" w:eastAsia="Tahoma" w:hAnsi="Arial" w:cs="Arial"/>
              </w:rPr>
              <w:t>3.70</w:t>
            </w:r>
          </w:p>
        </w:tc>
        <w:tc>
          <w:tcPr>
            <w:tcW w:w="720" w:type="dxa"/>
            <w:tcBorders>
              <w:bottom w:val="single" w:sz="4" w:space="0" w:color="000000"/>
            </w:tcBorders>
            <w:vAlign w:val="center"/>
          </w:tcPr>
          <w:p w14:paraId="22FE8D7B" w14:textId="77777777" w:rsidR="006140D5" w:rsidRDefault="00E13F90">
            <w:pPr>
              <w:jc w:val="center"/>
              <w:rPr>
                <w:rFonts w:ascii="Arial" w:eastAsia="Tahoma" w:hAnsi="Arial" w:cs="Arial"/>
              </w:rPr>
            </w:pPr>
            <w:r>
              <w:rPr>
                <w:rFonts w:ascii="Arial" w:eastAsia="Tahoma" w:hAnsi="Arial" w:cs="Arial"/>
              </w:rPr>
              <w:t>0.86</w:t>
            </w:r>
          </w:p>
        </w:tc>
        <w:tc>
          <w:tcPr>
            <w:tcW w:w="1620" w:type="dxa"/>
            <w:tcBorders>
              <w:bottom w:val="single" w:sz="4" w:space="0" w:color="000000"/>
            </w:tcBorders>
          </w:tcPr>
          <w:p w14:paraId="1A86784F" w14:textId="77777777" w:rsidR="006140D5" w:rsidRDefault="00E13F90">
            <w:pPr>
              <w:jc w:val="center"/>
              <w:rPr>
                <w:rFonts w:ascii="Arial" w:eastAsia="Tahoma" w:hAnsi="Arial" w:cs="Arial"/>
              </w:rPr>
            </w:pPr>
            <w:r>
              <w:rPr>
                <w:rFonts w:ascii="Arial" w:eastAsia="Tahoma" w:hAnsi="Arial" w:cs="Arial"/>
              </w:rPr>
              <w:t>High</w:t>
            </w:r>
          </w:p>
        </w:tc>
      </w:tr>
      <w:tr w:rsidR="006140D5" w14:paraId="7BD83B54" w14:textId="77777777">
        <w:trPr>
          <w:jc w:val="center"/>
        </w:trPr>
        <w:tc>
          <w:tcPr>
            <w:tcW w:w="4176" w:type="dxa"/>
            <w:tcBorders>
              <w:top w:val="single" w:sz="4" w:space="0" w:color="auto"/>
              <w:bottom w:val="thickThinSmallGap" w:sz="24" w:space="0" w:color="auto"/>
            </w:tcBorders>
          </w:tcPr>
          <w:p w14:paraId="3C354C89" w14:textId="77777777" w:rsidR="006140D5" w:rsidRDefault="00E13F90">
            <w:pPr>
              <w:jc w:val="both"/>
              <w:rPr>
                <w:rFonts w:ascii="Arial" w:eastAsia="Tahoma" w:hAnsi="Arial" w:cs="Arial"/>
                <w:b/>
              </w:rPr>
            </w:pPr>
            <w:r>
              <w:rPr>
                <w:rFonts w:ascii="Arial" w:eastAsia="Tahoma" w:hAnsi="Arial" w:cs="Arial"/>
                <w:b/>
              </w:rPr>
              <w:t>Laboratory Self Efficacy (Overall)</w:t>
            </w:r>
          </w:p>
        </w:tc>
        <w:tc>
          <w:tcPr>
            <w:tcW w:w="1620" w:type="dxa"/>
            <w:tcBorders>
              <w:top w:val="single" w:sz="4" w:space="0" w:color="000000"/>
              <w:bottom w:val="thickThinSmallGap" w:sz="24" w:space="0" w:color="auto"/>
            </w:tcBorders>
          </w:tcPr>
          <w:p w14:paraId="63C5EA46" w14:textId="77777777" w:rsidR="006140D5" w:rsidRDefault="00E13F90">
            <w:pPr>
              <w:jc w:val="center"/>
              <w:rPr>
                <w:rFonts w:ascii="Arial" w:eastAsia="Tahoma" w:hAnsi="Arial" w:cs="Arial"/>
                <w:b/>
                <w:lang w:val="en-PH"/>
              </w:rPr>
            </w:pPr>
            <w:r>
              <w:rPr>
                <w:rFonts w:ascii="Arial" w:eastAsia="Tahoma" w:hAnsi="Arial" w:cs="Arial"/>
                <w:b/>
              </w:rPr>
              <w:t>3.</w:t>
            </w:r>
            <w:r>
              <w:rPr>
                <w:rFonts w:ascii="Arial" w:eastAsia="Tahoma" w:hAnsi="Arial" w:cs="Arial"/>
                <w:b/>
                <w:lang w:val="en-PH"/>
              </w:rPr>
              <w:t>59</w:t>
            </w:r>
          </w:p>
        </w:tc>
        <w:tc>
          <w:tcPr>
            <w:tcW w:w="720" w:type="dxa"/>
            <w:tcBorders>
              <w:top w:val="single" w:sz="4" w:space="0" w:color="000000"/>
              <w:bottom w:val="thickThinSmallGap" w:sz="24" w:space="0" w:color="auto"/>
            </w:tcBorders>
          </w:tcPr>
          <w:p w14:paraId="3AB97CB6" w14:textId="77777777" w:rsidR="006140D5" w:rsidRDefault="00E13F90">
            <w:pPr>
              <w:jc w:val="center"/>
              <w:rPr>
                <w:rFonts w:ascii="Arial" w:eastAsia="Tahoma" w:hAnsi="Arial" w:cs="Arial"/>
                <w:b/>
              </w:rPr>
            </w:pPr>
            <w:r>
              <w:rPr>
                <w:rFonts w:ascii="Arial" w:eastAsia="Tahoma" w:hAnsi="Arial" w:cs="Arial"/>
                <w:b/>
              </w:rPr>
              <w:t>0.81</w:t>
            </w:r>
          </w:p>
        </w:tc>
        <w:tc>
          <w:tcPr>
            <w:tcW w:w="1620" w:type="dxa"/>
            <w:tcBorders>
              <w:top w:val="single" w:sz="4" w:space="0" w:color="000000"/>
              <w:bottom w:val="thickThinSmallGap" w:sz="24" w:space="0" w:color="auto"/>
            </w:tcBorders>
          </w:tcPr>
          <w:p w14:paraId="78F22090" w14:textId="77777777" w:rsidR="006140D5" w:rsidRDefault="00E13F90">
            <w:pPr>
              <w:jc w:val="center"/>
              <w:rPr>
                <w:rFonts w:ascii="Arial" w:eastAsia="Tahoma" w:hAnsi="Arial" w:cs="Arial"/>
                <w:b/>
              </w:rPr>
            </w:pPr>
            <w:r>
              <w:rPr>
                <w:rFonts w:ascii="Arial" w:eastAsia="Tahoma" w:hAnsi="Arial" w:cs="Arial"/>
                <w:b/>
              </w:rPr>
              <w:t>High</w:t>
            </w:r>
          </w:p>
        </w:tc>
      </w:tr>
    </w:tbl>
    <w:p w14:paraId="31691202" w14:textId="77777777" w:rsidR="006140D5" w:rsidRDefault="00E13F90">
      <w:pPr>
        <w:tabs>
          <w:tab w:val="left" w:pos="2173"/>
        </w:tabs>
        <w:ind w:right="-72" w:firstLineChars="50" w:firstLine="100"/>
        <w:jc w:val="both"/>
        <w:rPr>
          <w:rFonts w:ascii="Arial" w:hAnsi="Arial" w:cs="Arial"/>
          <w:bCs/>
        </w:rPr>
      </w:pPr>
      <w:bookmarkStart w:id="43" w:name="_Hlk172126520"/>
      <w:r>
        <w:rPr>
          <w:rFonts w:ascii="Arial" w:hAnsi="Arial"/>
          <w:bCs/>
        </w:rPr>
        <w:t>Note. SD = Standard Deviation. Description is based on the interpretation scale in Chapter III.</w:t>
      </w:r>
    </w:p>
    <w:bookmarkEnd w:id="43"/>
    <w:p w14:paraId="26E4A062" w14:textId="77777777" w:rsidR="006140D5" w:rsidRDefault="006140D5">
      <w:pPr>
        <w:jc w:val="both"/>
        <w:rPr>
          <w:rFonts w:ascii="Arial" w:eastAsia="Tahoma" w:hAnsi="Arial" w:cs="Arial"/>
        </w:rPr>
      </w:pPr>
    </w:p>
    <w:p w14:paraId="2BE99849" w14:textId="2375ADA1" w:rsidR="006140D5" w:rsidRDefault="00E13F90">
      <w:pPr>
        <w:pStyle w:val="Balk2"/>
        <w:ind w:left="360" w:hanging="360"/>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4.</w:t>
      </w:r>
      <w:del w:id="44" w:author="Nuran Aydın" w:date="2025-11-03T09:12:00Z" w16du:dateUtc="2025-11-03T06:12:00Z">
        <w:r w:rsidDel="005809E9">
          <w:rPr>
            <w:rFonts w:ascii="Arial" w:eastAsia="Times New Roman" w:hAnsi="Arial" w:cs="Arial"/>
            <w:b/>
            <w:bCs/>
            <w:color w:val="000000" w:themeColor="text1"/>
            <w:sz w:val="20"/>
            <w:szCs w:val="20"/>
          </w:rPr>
          <w:delText>4</w:delText>
        </w:r>
      </w:del>
      <w:ins w:id="45" w:author="Nuran Aydın" w:date="2025-11-03T09:12:00Z" w16du:dateUtc="2025-11-03T06:12:00Z">
        <w:r w:rsidR="005809E9">
          <w:rPr>
            <w:rFonts w:ascii="Arial" w:eastAsia="Times New Roman" w:hAnsi="Arial" w:cs="Arial"/>
            <w:b/>
            <w:bCs/>
            <w:color w:val="000000" w:themeColor="text1"/>
            <w:sz w:val="20"/>
            <w:szCs w:val="20"/>
          </w:rPr>
          <w:t>5</w:t>
        </w:r>
      </w:ins>
      <w:r>
        <w:rPr>
          <w:rFonts w:ascii="Arial" w:eastAsia="Times New Roman" w:hAnsi="Arial" w:cs="Arial"/>
          <w:b/>
          <w:bCs/>
          <w:color w:val="000000" w:themeColor="text1"/>
          <w:sz w:val="20"/>
          <w:szCs w:val="20"/>
        </w:rPr>
        <w:tab/>
        <w:t xml:space="preserve">Relationship Between </w:t>
      </w:r>
      <w:r>
        <w:rPr>
          <w:rFonts w:ascii="Arial" w:eastAsia="Times New Roman" w:hAnsi="Arial"/>
          <w:b/>
          <w:bCs/>
          <w:color w:val="000000" w:themeColor="text1"/>
          <w:sz w:val="20"/>
          <w:szCs w:val="20"/>
        </w:rPr>
        <w:t>Science Laboratory Availability and Laboratory Self-Efficacy among SHS STEM Strand Students</w:t>
      </w:r>
    </w:p>
    <w:p w14:paraId="3B83E357" w14:textId="77777777" w:rsidR="006140D5" w:rsidRDefault="006140D5">
      <w:pPr>
        <w:jc w:val="both"/>
        <w:rPr>
          <w:rFonts w:ascii="Arial" w:eastAsia="SimSun" w:hAnsi="Arial" w:cs="Arial"/>
          <w:shd w:val="clear" w:color="auto" w:fill="FFFFFF"/>
        </w:rPr>
      </w:pPr>
    </w:p>
    <w:p w14:paraId="4DB54AA2" w14:textId="77777777" w:rsidR="006140D5" w:rsidRDefault="00E13F90">
      <w:pPr>
        <w:spacing w:after="4"/>
        <w:ind w:right="8" w:firstLine="360"/>
        <w:jc w:val="both"/>
        <w:rPr>
          <w:rFonts w:ascii="Arial" w:eastAsia="Tahoma" w:hAnsi="Arial" w:cs="Arial"/>
        </w:rPr>
      </w:pPr>
      <w:r>
        <w:rPr>
          <w:rFonts w:ascii="Arial" w:eastAsia="Tahoma" w:hAnsi="Arial" w:cs="Arial"/>
        </w:rPr>
        <w:lastRenderedPageBreak/>
        <w:t>The results of the Pearson product–moment correlation (Table 4) revealed that Science Laboratory Availability, in terms of equipment availability and facility access, was significantly correlated with the different dimensions of students’ Laboratory Self-Efficacy among Senior High School STEM strand students in Mariano Peralta National High School and Heracleo Casco Memorial National High School</w:t>
      </w:r>
    </w:p>
    <w:p w14:paraId="3EFD1460"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As shown in the table 4, all computed correlation coefficients were positive and significant at the .01 level (2-tailed), indicating that higher levels of laboratory availability were associated with higher levels of students’ self-efficacy in performing laboratory tasks. Specifically, equipment availability demonstrated low to moderate positive correlations with conceptual understanding (</w:t>
      </w:r>
      <w:r>
        <w:rPr>
          <w:rFonts w:ascii="Arial" w:eastAsia="Tahoma" w:hAnsi="Arial" w:cs="Arial"/>
          <w:i/>
          <w:iCs/>
          <w:lang w:val="en-PH"/>
        </w:rPr>
        <w:t>r</w:t>
      </w:r>
      <w:r>
        <w:rPr>
          <w:rFonts w:ascii="Arial" w:eastAsia="Tahoma" w:hAnsi="Arial" w:cs="Arial"/>
          <w:lang w:val="en-PH"/>
        </w:rPr>
        <w:t xml:space="preserve"> = .23), laboratory hazards (</w:t>
      </w:r>
      <w:r>
        <w:rPr>
          <w:rFonts w:ascii="Arial" w:eastAsia="Tahoma" w:hAnsi="Arial" w:cs="Arial"/>
          <w:i/>
          <w:iCs/>
          <w:lang w:val="en-PH"/>
        </w:rPr>
        <w:t xml:space="preserve">r </w:t>
      </w:r>
      <w:r>
        <w:rPr>
          <w:rFonts w:ascii="Arial" w:eastAsia="Tahoma" w:hAnsi="Arial" w:cs="Arial"/>
          <w:lang w:val="en-PH"/>
        </w:rPr>
        <w:t>= .37), procedural complexity (</w:t>
      </w:r>
      <w:r>
        <w:rPr>
          <w:rFonts w:ascii="Arial" w:eastAsia="Tahoma" w:hAnsi="Arial" w:cs="Arial"/>
          <w:i/>
          <w:iCs/>
          <w:lang w:val="en-PH"/>
        </w:rPr>
        <w:t xml:space="preserve">r </w:t>
      </w:r>
      <w:r>
        <w:rPr>
          <w:rFonts w:ascii="Arial" w:eastAsia="Tahoma" w:hAnsi="Arial" w:cs="Arial"/>
          <w:lang w:val="en-PH"/>
        </w:rPr>
        <w:t>= .22), and sufficiency of resources (</w:t>
      </w:r>
      <w:r>
        <w:rPr>
          <w:rFonts w:ascii="Arial" w:eastAsia="Tahoma" w:hAnsi="Arial" w:cs="Arial"/>
          <w:i/>
          <w:iCs/>
          <w:lang w:val="en-PH"/>
        </w:rPr>
        <w:t>r</w:t>
      </w:r>
      <w:r>
        <w:rPr>
          <w:rFonts w:ascii="Arial" w:eastAsia="Tahoma" w:hAnsi="Arial" w:cs="Arial"/>
          <w:lang w:val="en-PH"/>
        </w:rPr>
        <w:t xml:space="preserve"> = .44).</w:t>
      </w:r>
    </w:p>
    <w:p w14:paraId="0E037375"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Meanwhile, facility access showed relatively stronger correlations with all dimensions of Laboratory Self-Efficacy—conceptual understanding (</w:t>
      </w:r>
      <w:r>
        <w:rPr>
          <w:rFonts w:ascii="Arial" w:eastAsia="Tahoma" w:hAnsi="Arial" w:cs="Arial"/>
          <w:i/>
          <w:iCs/>
          <w:lang w:val="en-PH"/>
        </w:rPr>
        <w:t>r</w:t>
      </w:r>
      <w:r>
        <w:rPr>
          <w:rFonts w:ascii="Arial" w:eastAsia="Tahoma" w:hAnsi="Arial" w:cs="Arial"/>
          <w:lang w:val="en-PH"/>
        </w:rPr>
        <w:t xml:space="preserve"> = .35), laboratory hazards (</w:t>
      </w:r>
      <w:r>
        <w:rPr>
          <w:rFonts w:ascii="Arial" w:eastAsia="Tahoma" w:hAnsi="Arial" w:cs="Arial"/>
          <w:i/>
          <w:iCs/>
          <w:lang w:val="en-PH"/>
        </w:rPr>
        <w:t>r</w:t>
      </w:r>
      <w:r>
        <w:rPr>
          <w:rFonts w:ascii="Arial" w:eastAsia="Tahoma" w:hAnsi="Arial" w:cs="Arial"/>
          <w:lang w:val="en-PH"/>
        </w:rPr>
        <w:t xml:space="preserve"> = .44), procedural complexity </w:t>
      </w:r>
      <w:r>
        <w:rPr>
          <w:rFonts w:ascii="Arial" w:eastAsia="Tahoma" w:hAnsi="Arial" w:cs="Arial"/>
          <w:i/>
          <w:iCs/>
          <w:lang w:val="en-PH"/>
        </w:rPr>
        <w:t>(r</w:t>
      </w:r>
      <w:r>
        <w:rPr>
          <w:rFonts w:ascii="Arial" w:eastAsia="Tahoma" w:hAnsi="Arial" w:cs="Arial"/>
          <w:lang w:val="en-PH"/>
        </w:rPr>
        <w:t xml:space="preserve"> = .42), and sufficiency of resources (</w:t>
      </w:r>
      <w:r>
        <w:rPr>
          <w:rFonts w:ascii="Arial" w:eastAsia="Tahoma" w:hAnsi="Arial" w:cs="Arial"/>
          <w:i/>
          <w:iCs/>
          <w:lang w:val="en-PH"/>
        </w:rPr>
        <w:t>r</w:t>
      </w:r>
      <w:r>
        <w:rPr>
          <w:rFonts w:ascii="Arial" w:eastAsia="Tahoma" w:hAnsi="Arial" w:cs="Arial"/>
          <w:lang w:val="en-PH"/>
        </w:rPr>
        <w:t xml:space="preserve"> = .59). These findings implied that when students had greater access to functional and well-maintained laboratory facilities, their confidence in handling experiments, understanding procedures, and managing resources improved significantly. A recent study by Kperogi et al. (2025), stated that consistent use of science laboratories prompts students' interest in science courses and inadequate laboratory access and resource constraints can negatively impact students' academic performance and preparedness</w:t>
      </w:r>
      <w:r>
        <w:rPr>
          <w:rFonts w:ascii="Arial" w:eastAsia="Tahoma" w:hAnsi="Arial" w:cs="Arial"/>
        </w:rPr>
        <w:t xml:space="preserve"> </w:t>
      </w:r>
      <w:r>
        <w:rPr>
          <w:rFonts w:ascii="Arial" w:eastAsia="Tahoma" w:hAnsi="Arial" w:cs="Arial"/>
          <w:lang w:val="en-PH"/>
        </w:rPr>
        <w:t xml:space="preserve">(Hiyan et al., 2025). Therefore, targeted investment in upgrading equipment and implementing systematic maintenance schedules are crucial for effective science education </w:t>
      </w:r>
      <w:bookmarkStart w:id="46" w:name="_Hlk212052383"/>
      <w:r>
        <w:rPr>
          <w:rFonts w:ascii="Arial" w:eastAsia="Tahoma" w:hAnsi="Arial" w:cs="Arial"/>
          <w:lang w:val="en-PH"/>
        </w:rPr>
        <w:t>(</w:t>
      </w:r>
      <w:bookmarkStart w:id="47" w:name="_Hlk212044486"/>
      <w:r>
        <w:rPr>
          <w:rFonts w:ascii="Arial" w:eastAsia="Tahoma" w:hAnsi="Arial" w:cs="Arial"/>
          <w:lang w:val="en-PH"/>
        </w:rPr>
        <w:t>Muzammal &amp; Hashmi, 2025</w:t>
      </w:r>
      <w:bookmarkEnd w:id="47"/>
      <w:r>
        <w:rPr>
          <w:rFonts w:ascii="Arial" w:eastAsia="Tahoma" w:hAnsi="Arial" w:cs="Arial"/>
          <w:lang w:val="en-PH"/>
        </w:rPr>
        <w:t>)</w:t>
      </w:r>
      <w:bookmarkEnd w:id="46"/>
      <w:r>
        <w:rPr>
          <w:rFonts w:ascii="Arial" w:eastAsia="Tahoma" w:hAnsi="Arial" w:cs="Arial"/>
          <w:lang w:val="en-PH"/>
        </w:rPr>
        <w:t xml:space="preserve">. </w:t>
      </w:r>
    </w:p>
    <w:p w14:paraId="3570F50B" w14:textId="77777777" w:rsidR="006140D5" w:rsidRDefault="006140D5">
      <w:pPr>
        <w:spacing w:after="4"/>
        <w:ind w:right="8"/>
        <w:jc w:val="both"/>
        <w:rPr>
          <w:rFonts w:ascii="Arial" w:eastAsia="Tahoma" w:hAnsi="Arial" w:cs="Arial"/>
        </w:rPr>
      </w:pPr>
    </w:p>
    <w:p w14:paraId="497580E9" w14:textId="77777777" w:rsidR="006140D5" w:rsidRDefault="006140D5">
      <w:pPr>
        <w:spacing w:after="4"/>
        <w:ind w:right="8"/>
        <w:jc w:val="both"/>
        <w:rPr>
          <w:rFonts w:ascii="Arial" w:hAnsi="Arial" w:cs="Arial"/>
          <w:b/>
          <w:bCs/>
          <w:color w:val="000000"/>
          <w:lang w:eastAsia="en-PH" w:bidi="en-PH"/>
        </w:rPr>
      </w:pPr>
    </w:p>
    <w:p w14:paraId="3BDF4349" w14:textId="77777777" w:rsidR="006140D5" w:rsidRPr="0029660D" w:rsidRDefault="00E13F90">
      <w:pPr>
        <w:rPr>
          <w:rFonts w:ascii="Arial" w:hAnsi="Arial" w:cs="Arial"/>
          <w:b/>
          <w:bCs/>
          <w:color w:val="000000"/>
          <w:lang w:eastAsia="en-PH" w:bidi="en-PH"/>
          <w:rPrChange w:id="48" w:author="Nuran Aydın" w:date="2025-11-03T09:20:00Z" w16du:dateUtc="2025-11-03T06:20:00Z">
            <w:rPr>
              <w:rFonts w:ascii="Arial" w:hAnsi="Arial" w:cs="Arial"/>
              <w:color w:val="000000"/>
              <w:lang w:eastAsia="en-PH" w:bidi="en-PH"/>
            </w:rPr>
          </w:rPrChange>
        </w:rPr>
      </w:pPr>
      <w:r w:rsidRPr="0029660D">
        <w:rPr>
          <w:rFonts w:ascii="Arial" w:hAnsi="Arial" w:cs="Arial"/>
          <w:b/>
          <w:bCs/>
          <w:color w:val="000000"/>
          <w:lang w:eastAsia="en-PH" w:bidi="en-PH"/>
          <w:rPrChange w:id="49" w:author="Nuran Aydın" w:date="2025-11-03T09:20:00Z" w16du:dateUtc="2025-11-03T06:20:00Z">
            <w:rPr>
              <w:rFonts w:ascii="Arial" w:hAnsi="Arial" w:cs="Arial"/>
              <w:color w:val="000000"/>
              <w:lang w:eastAsia="en-PH" w:bidi="en-PH"/>
            </w:rPr>
          </w:rPrChange>
        </w:rPr>
        <w:t>Table 4. Correlation Between the Indicators of Science Laboratory Availability and Dimensions of Laboratory Self-Efficacy</w:t>
      </w:r>
    </w:p>
    <w:tbl>
      <w:tblPr>
        <w:tblpPr w:leftFromText="180" w:rightFromText="180" w:vertAnchor="text" w:horzAnchor="margin" w:tblpY="53"/>
        <w:tblW w:w="4934" w:type="pct"/>
        <w:tblLayout w:type="fixed"/>
        <w:tblLook w:val="04A0" w:firstRow="1" w:lastRow="0" w:firstColumn="1" w:lastColumn="0" w:noHBand="0" w:noVBand="1"/>
      </w:tblPr>
      <w:tblGrid>
        <w:gridCol w:w="3385"/>
        <w:gridCol w:w="2240"/>
        <w:gridCol w:w="2475"/>
      </w:tblGrid>
      <w:tr w:rsidR="006140D5" w14:paraId="599E85E6" w14:textId="77777777">
        <w:trPr>
          <w:trHeight w:val="600"/>
        </w:trPr>
        <w:tc>
          <w:tcPr>
            <w:tcW w:w="2089" w:type="pct"/>
            <w:tcBorders>
              <w:top w:val="thinThickSmallGap" w:sz="24" w:space="0" w:color="auto"/>
              <w:bottom w:val="single" w:sz="4" w:space="0" w:color="auto"/>
            </w:tcBorders>
            <w:vAlign w:val="center"/>
          </w:tcPr>
          <w:p w14:paraId="7F251CC9" w14:textId="77777777" w:rsidR="006140D5" w:rsidRDefault="00E13F90">
            <w:pPr>
              <w:jc w:val="both"/>
              <w:rPr>
                <w:rFonts w:ascii="Arial" w:hAnsi="Arial" w:cs="Arial"/>
                <w:color w:val="000000"/>
                <w:lang w:eastAsia="en-PH"/>
              </w:rPr>
            </w:pPr>
            <w:r>
              <w:rPr>
                <w:rFonts w:ascii="Arial" w:hAnsi="Arial" w:cs="Arial"/>
                <w:color w:val="000000"/>
                <w:lang w:eastAsia="en-PH"/>
              </w:rPr>
              <w:t>Student Self-Efficacy Indicator</w:t>
            </w:r>
          </w:p>
        </w:tc>
        <w:tc>
          <w:tcPr>
            <w:tcW w:w="1382" w:type="pct"/>
            <w:tcBorders>
              <w:top w:val="thinThickSmallGap" w:sz="24" w:space="0" w:color="auto"/>
              <w:left w:val="nil"/>
              <w:bottom w:val="single" w:sz="4" w:space="0" w:color="auto"/>
            </w:tcBorders>
            <w:vAlign w:val="center"/>
          </w:tcPr>
          <w:p w14:paraId="4DCE3FFB" w14:textId="77777777" w:rsidR="006140D5" w:rsidRDefault="00E13F90">
            <w:pPr>
              <w:jc w:val="center"/>
              <w:rPr>
                <w:rFonts w:ascii="Arial" w:hAnsi="Arial" w:cs="Arial"/>
                <w:i/>
                <w:iCs/>
                <w:color w:val="000000"/>
                <w:lang w:eastAsia="en-PH"/>
              </w:rPr>
            </w:pPr>
            <w:r>
              <w:rPr>
                <w:rFonts w:ascii="Arial" w:hAnsi="Arial" w:cs="Arial"/>
                <w:color w:val="000000"/>
                <w:lang w:eastAsia="en-PH"/>
              </w:rPr>
              <w:t>Equipment Availability (</w:t>
            </w:r>
            <w:r>
              <w:rPr>
                <w:rFonts w:ascii="Arial" w:hAnsi="Arial" w:cs="Arial"/>
                <w:i/>
                <w:iCs/>
                <w:color w:val="000000"/>
                <w:lang w:eastAsia="en-PH"/>
              </w:rPr>
              <w:t>r)</w:t>
            </w:r>
          </w:p>
        </w:tc>
        <w:tc>
          <w:tcPr>
            <w:tcW w:w="1527" w:type="pct"/>
            <w:tcBorders>
              <w:top w:val="thinThickSmallGap" w:sz="24" w:space="0" w:color="auto"/>
              <w:left w:val="nil"/>
              <w:bottom w:val="single" w:sz="4" w:space="0" w:color="auto"/>
            </w:tcBorders>
            <w:vAlign w:val="center"/>
          </w:tcPr>
          <w:p w14:paraId="7C796ED9" w14:textId="77777777" w:rsidR="006140D5" w:rsidRDefault="00E13F90">
            <w:pPr>
              <w:jc w:val="center"/>
              <w:rPr>
                <w:rFonts w:ascii="Arial" w:hAnsi="Arial" w:cs="Arial"/>
                <w:color w:val="000000"/>
                <w:lang w:eastAsia="en-PH"/>
              </w:rPr>
            </w:pPr>
            <w:r>
              <w:rPr>
                <w:rFonts w:ascii="Arial" w:hAnsi="Arial" w:cs="Arial"/>
                <w:color w:val="000000"/>
                <w:lang w:eastAsia="en-PH"/>
              </w:rPr>
              <w:t>Facility Access (</w:t>
            </w:r>
            <w:r>
              <w:rPr>
                <w:rFonts w:ascii="Arial" w:hAnsi="Arial" w:cs="Arial"/>
                <w:i/>
                <w:iCs/>
                <w:color w:val="000000"/>
                <w:lang w:eastAsia="en-PH"/>
              </w:rPr>
              <w:t>r)</w:t>
            </w:r>
          </w:p>
        </w:tc>
      </w:tr>
      <w:tr w:rsidR="006140D5" w14:paraId="0CF15C8E" w14:textId="77777777">
        <w:trPr>
          <w:trHeight w:val="490"/>
        </w:trPr>
        <w:tc>
          <w:tcPr>
            <w:tcW w:w="2089" w:type="pct"/>
            <w:tcBorders>
              <w:top w:val="nil"/>
            </w:tcBorders>
            <w:vAlign w:val="center"/>
          </w:tcPr>
          <w:p w14:paraId="3183A731" w14:textId="77777777" w:rsidR="006140D5" w:rsidRDefault="00E13F90">
            <w:pPr>
              <w:tabs>
                <w:tab w:val="left" w:pos="0"/>
              </w:tabs>
              <w:jc w:val="both"/>
              <w:rPr>
                <w:rFonts w:ascii="Arial" w:hAnsi="Arial" w:cs="Arial"/>
                <w:lang w:eastAsia="en-PH"/>
              </w:rPr>
            </w:pPr>
            <w:r>
              <w:rPr>
                <w:rFonts w:ascii="Arial" w:hAnsi="Arial" w:cs="Arial"/>
                <w:lang w:eastAsia="en-PH"/>
              </w:rPr>
              <w:t>Conceptual Understanding</w:t>
            </w:r>
          </w:p>
        </w:tc>
        <w:tc>
          <w:tcPr>
            <w:tcW w:w="1382" w:type="pct"/>
            <w:tcBorders>
              <w:top w:val="nil"/>
              <w:left w:val="nil"/>
            </w:tcBorders>
            <w:noWrap/>
            <w:vAlign w:val="center"/>
          </w:tcPr>
          <w:p w14:paraId="22B1C617" w14:textId="77777777" w:rsidR="006140D5" w:rsidRDefault="00E13F90">
            <w:pPr>
              <w:jc w:val="center"/>
              <w:rPr>
                <w:rFonts w:ascii="Arial" w:hAnsi="Arial" w:cs="Arial"/>
                <w:color w:val="000000"/>
                <w:lang w:eastAsia="en-PH"/>
              </w:rPr>
            </w:pPr>
            <w:r>
              <w:rPr>
                <w:rFonts w:ascii="Arial" w:hAnsi="Arial" w:cs="Arial"/>
                <w:color w:val="000000"/>
                <w:lang w:eastAsia="en-PH"/>
              </w:rPr>
              <w:t>.23**</w:t>
            </w:r>
          </w:p>
        </w:tc>
        <w:tc>
          <w:tcPr>
            <w:tcW w:w="1527" w:type="pct"/>
            <w:tcBorders>
              <w:top w:val="nil"/>
              <w:left w:val="nil"/>
            </w:tcBorders>
            <w:noWrap/>
            <w:vAlign w:val="center"/>
          </w:tcPr>
          <w:p w14:paraId="1909182E" w14:textId="77777777" w:rsidR="006140D5" w:rsidRDefault="00E13F90">
            <w:pPr>
              <w:jc w:val="center"/>
              <w:rPr>
                <w:rFonts w:ascii="Arial" w:hAnsi="Arial" w:cs="Arial"/>
                <w:color w:val="000000"/>
                <w:lang w:eastAsia="en-PH"/>
              </w:rPr>
            </w:pPr>
            <w:r>
              <w:rPr>
                <w:rFonts w:ascii="Arial" w:hAnsi="Arial" w:cs="Arial"/>
                <w:color w:val="000000"/>
                <w:lang w:eastAsia="en-PH"/>
              </w:rPr>
              <w:t>.35**</w:t>
            </w:r>
          </w:p>
        </w:tc>
      </w:tr>
      <w:tr w:rsidR="006140D5" w14:paraId="6A3270E0" w14:textId="77777777">
        <w:trPr>
          <w:trHeight w:val="465"/>
        </w:trPr>
        <w:tc>
          <w:tcPr>
            <w:tcW w:w="2089" w:type="pct"/>
            <w:tcBorders>
              <w:top w:val="nil"/>
            </w:tcBorders>
            <w:vAlign w:val="center"/>
          </w:tcPr>
          <w:p w14:paraId="22785DC6" w14:textId="77777777" w:rsidR="006140D5" w:rsidRDefault="00E13F90">
            <w:pPr>
              <w:tabs>
                <w:tab w:val="left" w:pos="0"/>
              </w:tabs>
              <w:jc w:val="both"/>
              <w:rPr>
                <w:rFonts w:ascii="Arial" w:eastAsia="Tahoma" w:hAnsi="Arial" w:cs="Arial"/>
                <w:color w:val="000000"/>
                <w:lang w:val="en-PH"/>
              </w:rPr>
            </w:pPr>
            <w:r>
              <w:rPr>
                <w:rFonts w:ascii="Arial" w:eastAsia="Tahoma" w:hAnsi="Arial" w:cs="Arial"/>
                <w:color w:val="000000"/>
                <w:lang w:val="en-PH"/>
              </w:rPr>
              <w:t>Laboratory Hazards</w:t>
            </w:r>
          </w:p>
          <w:p w14:paraId="7EB23284" w14:textId="77777777" w:rsidR="006140D5" w:rsidRDefault="006140D5">
            <w:pPr>
              <w:jc w:val="both"/>
              <w:rPr>
                <w:rFonts w:ascii="Arial" w:eastAsia="Tahoma" w:hAnsi="Arial" w:cs="Arial"/>
                <w:color w:val="000000"/>
                <w:lang w:val="en-PH"/>
              </w:rPr>
            </w:pPr>
          </w:p>
        </w:tc>
        <w:tc>
          <w:tcPr>
            <w:tcW w:w="1382" w:type="pct"/>
            <w:tcBorders>
              <w:top w:val="nil"/>
              <w:left w:val="nil"/>
            </w:tcBorders>
            <w:noWrap/>
            <w:vAlign w:val="center"/>
          </w:tcPr>
          <w:p w14:paraId="1548FDFF" w14:textId="77777777" w:rsidR="006140D5" w:rsidRDefault="00E13F90">
            <w:pPr>
              <w:jc w:val="center"/>
              <w:rPr>
                <w:rFonts w:ascii="Arial" w:hAnsi="Arial" w:cs="Arial"/>
                <w:color w:val="000000"/>
                <w:lang w:eastAsia="en-PH"/>
              </w:rPr>
            </w:pPr>
            <w:r>
              <w:rPr>
                <w:rFonts w:ascii="Arial" w:hAnsi="Arial" w:cs="Arial"/>
                <w:color w:val="000000"/>
                <w:lang w:eastAsia="en-PH"/>
              </w:rPr>
              <w:t>.37**</w:t>
            </w:r>
          </w:p>
        </w:tc>
        <w:tc>
          <w:tcPr>
            <w:tcW w:w="1527" w:type="pct"/>
            <w:tcBorders>
              <w:top w:val="nil"/>
              <w:left w:val="nil"/>
            </w:tcBorders>
            <w:noWrap/>
            <w:vAlign w:val="center"/>
          </w:tcPr>
          <w:p w14:paraId="2C44E5D9"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r>
      <w:tr w:rsidR="006140D5" w14:paraId="72B00976" w14:textId="77777777">
        <w:trPr>
          <w:trHeight w:val="405"/>
        </w:trPr>
        <w:tc>
          <w:tcPr>
            <w:tcW w:w="2089" w:type="pct"/>
            <w:tcBorders>
              <w:top w:val="nil"/>
            </w:tcBorders>
            <w:vAlign w:val="center"/>
          </w:tcPr>
          <w:p w14:paraId="2C212050" w14:textId="77777777" w:rsidR="006140D5" w:rsidRDefault="00E13F90">
            <w:pPr>
              <w:tabs>
                <w:tab w:val="left" w:pos="0"/>
              </w:tabs>
              <w:jc w:val="both"/>
              <w:rPr>
                <w:rFonts w:ascii="Arial" w:hAnsi="Arial" w:cs="Arial"/>
                <w:color w:val="000000"/>
                <w:lang w:eastAsia="en-PH"/>
              </w:rPr>
            </w:pPr>
            <w:r>
              <w:rPr>
                <w:rFonts w:ascii="Arial" w:hAnsi="Arial" w:cs="Arial"/>
                <w:color w:val="000000"/>
                <w:lang w:eastAsia="en-PH"/>
              </w:rPr>
              <w:t>Procedural Complexity</w:t>
            </w:r>
          </w:p>
        </w:tc>
        <w:tc>
          <w:tcPr>
            <w:tcW w:w="1382" w:type="pct"/>
            <w:tcBorders>
              <w:top w:val="nil"/>
              <w:left w:val="nil"/>
            </w:tcBorders>
            <w:noWrap/>
            <w:vAlign w:val="center"/>
          </w:tcPr>
          <w:p w14:paraId="0DE155DD" w14:textId="77777777" w:rsidR="006140D5" w:rsidRDefault="00E13F90">
            <w:pPr>
              <w:jc w:val="center"/>
              <w:rPr>
                <w:rFonts w:ascii="Arial" w:hAnsi="Arial" w:cs="Arial"/>
                <w:color w:val="000000"/>
                <w:lang w:eastAsia="en-PH"/>
              </w:rPr>
            </w:pPr>
            <w:r>
              <w:rPr>
                <w:rFonts w:ascii="Arial" w:hAnsi="Arial" w:cs="Arial"/>
                <w:color w:val="000000"/>
                <w:lang w:eastAsia="en-PH"/>
              </w:rPr>
              <w:t>.22**</w:t>
            </w:r>
          </w:p>
        </w:tc>
        <w:tc>
          <w:tcPr>
            <w:tcW w:w="1527" w:type="pct"/>
            <w:tcBorders>
              <w:top w:val="nil"/>
              <w:left w:val="nil"/>
            </w:tcBorders>
            <w:noWrap/>
            <w:vAlign w:val="center"/>
          </w:tcPr>
          <w:p w14:paraId="18A7A6A0" w14:textId="77777777" w:rsidR="006140D5" w:rsidRDefault="00E13F90">
            <w:pPr>
              <w:jc w:val="center"/>
              <w:rPr>
                <w:rFonts w:ascii="Arial" w:hAnsi="Arial" w:cs="Arial"/>
                <w:color w:val="000000"/>
                <w:lang w:eastAsia="en-PH"/>
              </w:rPr>
            </w:pPr>
            <w:r>
              <w:rPr>
                <w:rFonts w:ascii="Arial" w:hAnsi="Arial" w:cs="Arial"/>
                <w:color w:val="000000"/>
                <w:lang w:eastAsia="en-PH"/>
              </w:rPr>
              <w:t>.42**</w:t>
            </w:r>
          </w:p>
        </w:tc>
      </w:tr>
      <w:tr w:rsidR="006140D5" w14:paraId="78FDBA93" w14:textId="77777777">
        <w:trPr>
          <w:trHeight w:val="420"/>
        </w:trPr>
        <w:tc>
          <w:tcPr>
            <w:tcW w:w="2089" w:type="pct"/>
            <w:tcBorders>
              <w:top w:val="nil"/>
              <w:bottom w:val="thickThinSmallGap" w:sz="24" w:space="0" w:color="auto"/>
            </w:tcBorders>
            <w:vAlign w:val="center"/>
          </w:tcPr>
          <w:p w14:paraId="6667DCB1" w14:textId="77777777" w:rsidR="006140D5" w:rsidRDefault="00E13F90">
            <w:pPr>
              <w:rPr>
                <w:rFonts w:ascii="Arial" w:eastAsia="Tahoma" w:hAnsi="Arial" w:cs="Arial"/>
                <w:color w:val="000000"/>
                <w:lang w:val="en-PH"/>
              </w:rPr>
            </w:pPr>
            <w:r>
              <w:rPr>
                <w:rFonts w:ascii="Arial" w:eastAsia="Tahoma" w:hAnsi="Arial" w:cs="Arial"/>
                <w:color w:val="000000"/>
                <w:lang w:val="en-PH"/>
              </w:rPr>
              <w:t>Sufficiency of Resources</w:t>
            </w:r>
          </w:p>
        </w:tc>
        <w:tc>
          <w:tcPr>
            <w:tcW w:w="1382" w:type="pct"/>
            <w:tcBorders>
              <w:top w:val="nil"/>
              <w:left w:val="nil"/>
              <w:bottom w:val="thickThinSmallGap" w:sz="24" w:space="0" w:color="auto"/>
            </w:tcBorders>
            <w:noWrap/>
            <w:vAlign w:val="center"/>
          </w:tcPr>
          <w:p w14:paraId="398A50A3"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c>
          <w:tcPr>
            <w:tcW w:w="1527" w:type="pct"/>
            <w:tcBorders>
              <w:top w:val="nil"/>
              <w:left w:val="nil"/>
              <w:bottom w:val="thickThinSmallGap" w:sz="24" w:space="0" w:color="auto"/>
            </w:tcBorders>
            <w:noWrap/>
            <w:vAlign w:val="center"/>
          </w:tcPr>
          <w:p w14:paraId="0A444AFE" w14:textId="77777777" w:rsidR="006140D5" w:rsidRDefault="00E13F90">
            <w:pPr>
              <w:jc w:val="center"/>
              <w:rPr>
                <w:rFonts w:ascii="Arial" w:hAnsi="Arial" w:cs="Arial"/>
                <w:color w:val="000000"/>
                <w:lang w:val="en-PH" w:eastAsia="en-PH"/>
              </w:rPr>
            </w:pPr>
            <w:r>
              <w:rPr>
                <w:rFonts w:ascii="Arial" w:hAnsi="Arial" w:cs="Arial"/>
                <w:color w:val="000000"/>
                <w:lang w:val="en-PH" w:eastAsia="en-PH"/>
              </w:rPr>
              <w:t>.59**</w:t>
            </w:r>
          </w:p>
        </w:tc>
      </w:tr>
    </w:tbl>
    <w:p w14:paraId="38EBA478" w14:textId="77777777" w:rsidR="006140D5" w:rsidRDefault="00E13F90">
      <w:r>
        <w:t xml:space="preserve">Note. </w:t>
      </w:r>
      <w:r>
        <w:rPr>
          <w:i/>
          <w:iCs/>
        </w:rPr>
        <w:t>r</w:t>
      </w:r>
      <w:r>
        <w:t xml:space="preserve"> = correlation coefficient; </w:t>
      </w:r>
      <w:r>
        <w:rPr>
          <w:i/>
          <w:iCs/>
        </w:rPr>
        <w:t>df</w:t>
      </w:r>
      <w:r>
        <w:t xml:space="preserve"> = 208; </w:t>
      </w:r>
      <w:r>
        <w:rPr>
          <w:i/>
          <w:iCs/>
        </w:rPr>
        <w:t>p</w:t>
      </w:r>
      <w:r>
        <w:t xml:space="preserve"> &lt; .01 (2-tailed); N = 210.</w:t>
      </w:r>
    </w:p>
    <w:p w14:paraId="43116E3A" w14:textId="77777777" w:rsidR="006140D5" w:rsidRDefault="006140D5"/>
    <w:p w14:paraId="0EBE90B9" w14:textId="77777777" w:rsidR="006140D5" w:rsidRDefault="006140D5">
      <w:pPr>
        <w:rPr>
          <w:rFonts w:ascii="Arial" w:hAnsi="Arial" w:cs="Arial"/>
        </w:rPr>
      </w:pPr>
    </w:p>
    <w:p w14:paraId="3FC2C107" w14:textId="77777777" w:rsidR="006140D5" w:rsidRDefault="00E13F90">
      <w:pPr>
        <w:ind w:firstLine="720"/>
        <w:jc w:val="both"/>
        <w:rPr>
          <w:rFonts w:ascii="Arial" w:hAnsi="Arial"/>
        </w:rPr>
      </w:pPr>
      <w:r>
        <w:rPr>
          <w:rFonts w:ascii="Arial" w:hAnsi="Arial"/>
          <w:lang w:val="en-PH"/>
        </w:rPr>
        <w:t>As shown in Table 5, t</w:t>
      </w:r>
      <w:r>
        <w:rPr>
          <w:rFonts w:ascii="Arial" w:hAnsi="Arial"/>
        </w:rPr>
        <w:t xml:space="preserve">he computed </w:t>
      </w:r>
      <w:r>
        <w:rPr>
          <w:rFonts w:ascii="Arial" w:hAnsi="Arial"/>
          <w:i/>
          <w:iCs/>
        </w:rPr>
        <w:t>r</w:t>
      </w:r>
      <w:r>
        <w:rPr>
          <w:rFonts w:ascii="Arial" w:hAnsi="Arial"/>
        </w:rPr>
        <w:t xml:space="preserve"> (208) = .51, </w:t>
      </w:r>
      <w:r>
        <w:rPr>
          <w:rFonts w:ascii="Arial" w:hAnsi="Arial"/>
          <w:i/>
          <w:iCs/>
        </w:rPr>
        <w:t>p</w:t>
      </w:r>
      <w:r>
        <w:rPr>
          <w:rFonts w:ascii="Arial" w:hAnsi="Arial"/>
        </w:rPr>
        <w:t xml:space="preserve"> &lt; .01, indicates a moderate positive correlation between Science Laboratory Availability and Laboratory Self-Efficacy among SHS STEM strand students. This result suggested that as the availability of science laboratories increases, students’ confidence in performing laboratory tasks also improves. A recent study by Musana and Mugiraneza (2024) reported that students have higher motivation during practicals in well-equipped labs and hands-on laboratory experiences, whether physical or virtual, lead to more positive attitudes toward science (Kapici et al., 2020). </w:t>
      </w:r>
    </w:p>
    <w:p w14:paraId="2D740FBF" w14:textId="77777777" w:rsidR="006140D5" w:rsidRDefault="00E13F90">
      <w:pPr>
        <w:ind w:firstLine="720"/>
        <w:jc w:val="both"/>
        <w:rPr>
          <w:rFonts w:ascii="Arial" w:hAnsi="Arial"/>
        </w:rPr>
      </w:pPr>
      <w:r>
        <w:rPr>
          <w:rFonts w:ascii="Arial" w:hAnsi="Arial"/>
        </w:rPr>
        <w:t xml:space="preserve">This finding supported Bandura’s (1977) theory of enactive mastery experience as cited in Donkoh (2023), which explains that self-efficacy develops through direct experiences of success and an individual's belief in their capability to achieve desired outcomes. Similarly, this concept is also relevant in understanding how skillful engagement with instruments and interfaces can augment perceptual capacity, forming a basis for participatory realism in </w:t>
      </w:r>
      <w:r>
        <w:rPr>
          <w:rFonts w:ascii="Arial" w:hAnsi="Arial"/>
        </w:rPr>
        <w:lastRenderedPageBreak/>
        <w:t xml:space="preserve">scientific observation (Froese, 2022). Enactive learning, in general, is contrasted with vicarious learning, with the former being crucial when the latter becomes a necessity (Legg, 2023). </w:t>
      </w:r>
    </w:p>
    <w:p w14:paraId="588CE2EF" w14:textId="77777777" w:rsidR="006140D5" w:rsidRDefault="00E13F90">
      <w:pPr>
        <w:ind w:firstLine="720"/>
        <w:jc w:val="both"/>
        <w:rPr>
          <w:rFonts w:ascii="Arial" w:hAnsi="Arial"/>
        </w:rPr>
      </w:pPr>
      <w:r>
        <w:rPr>
          <w:rFonts w:ascii="Arial" w:hAnsi="Arial"/>
        </w:rPr>
        <w:t>Watching peers successfully use equipment can enhance self-efficacy. This is supported by social cognitive theory, where modeling and vicarious experiences through observation of peer models can foster students' efficacy (Johnson &amp; Burns, 2023). The study of Kandamby (2019) emphasized that laboratory practicals are effective in enhancing students’ understanding of observable tasks such as identifying apparatus and following procedures. This finding suggested that incorporating vicarious learning, where students learn through observing peers and reflecting on demonstrated tasks, can strengthen the link between theory and practice in laboratory work.</w:t>
      </w:r>
    </w:p>
    <w:p w14:paraId="2FEACEC8" w14:textId="77777777" w:rsidR="006140D5" w:rsidRDefault="00E13F90">
      <w:pPr>
        <w:ind w:firstLine="720"/>
        <w:jc w:val="both"/>
        <w:rPr>
          <w:rFonts w:ascii="Arial" w:hAnsi="Arial"/>
        </w:rPr>
      </w:pPr>
      <w:r>
        <w:rPr>
          <w:rFonts w:ascii="Arial" w:hAnsi="Arial"/>
        </w:rPr>
        <w:t>The study by Beck and Blumer (2021) revealed that students’ self-efficacy in science significantly improved when they perceived instructional practices in guided-inquiry laboratory courses as engaging and supportive. This highlighted that adequate and well-equipped laboratory facilities, combined with opportunities for vicarious learning—where students observe and reflect on peers’ investigative processes—can further enhance students’ confidence and scientific competence by fostering meaningful participation and observation in laboratory activities. Hence, it can be inferred that the physical presence and accessibility of science laboratories are vital in cultivating students’ sense of scientific competence, which translates to improved performance and persistence in laboratory-based learning.</w:t>
      </w:r>
    </w:p>
    <w:p w14:paraId="5E0B8DF8" w14:textId="77777777" w:rsidR="006140D5" w:rsidRDefault="006140D5">
      <w:pPr>
        <w:rPr>
          <w:rFonts w:ascii="Arial" w:hAnsi="Arial" w:cs="Arial"/>
        </w:rPr>
      </w:pPr>
    </w:p>
    <w:p w14:paraId="7C524F96" w14:textId="77777777" w:rsidR="006140D5" w:rsidRDefault="006140D5">
      <w:pPr>
        <w:rPr>
          <w:rFonts w:ascii="Arial" w:hAnsi="Arial" w:cs="Arial"/>
        </w:rPr>
      </w:pPr>
    </w:p>
    <w:p w14:paraId="7CC42E4A" w14:textId="77777777" w:rsidR="006140D5" w:rsidRPr="007F3297" w:rsidRDefault="00E13F90">
      <w:pPr>
        <w:rPr>
          <w:rFonts w:ascii="Arial" w:hAnsi="Arial" w:cs="Arial"/>
          <w:b/>
          <w:bCs/>
          <w:lang w:val="en-PH"/>
          <w:rPrChange w:id="50" w:author="Nuran Aydın" w:date="2025-11-03T09:21:00Z" w16du:dateUtc="2025-11-03T06:21:00Z">
            <w:rPr>
              <w:rFonts w:ascii="Arial" w:hAnsi="Arial" w:cs="Arial"/>
              <w:lang w:val="en-PH"/>
            </w:rPr>
          </w:rPrChange>
        </w:rPr>
      </w:pPr>
      <w:r w:rsidRPr="007F3297">
        <w:rPr>
          <w:rFonts w:ascii="Arial" w:hAnsi="Arial" w:cs="Arial"/>
          <w:b/>
          <w:bCs/>
          <w:rPrChange w:id="51" w:author="Nuran Aydın" w:date="2025-11-03T09:21:00Z" w16du:dateUtc="2025-11-03T06:21:00Z">
            <w:rPr>
              <w:rFonts w:ascii="Arial" w:hAnsi="Arial" w:cs="Arial"/>
            </w:rPr>
          </w:rPrChange>
        </w:rPr>
        <w:t>Table 5:</w:t>
      </w:r>
      <w:r w:rsidRPr="007F3297">
        <w:rPr>
          <w:rFonts w:ascii="Arial" w:hAnsi="Arial" w:cs="Arial"/>
          <w:b/>
          <w:bCs/>
          <w:lang w:val="en-PH"/>
          <w:rPrChange w:id="52" w:author="Nuran Aydın" w:date="2025-11-03T09:21:00Z" w16du:dateUtc="2025-11-03T06:21:00Z">
            <w:rPr>
              <w:rFonts w:ascii="Arial" w:hAnsi="Arial" w:cs="Arial"/>
              <w:lang w:val="en-PH"/>
            </w:rPr>
          </w:rPrChange>
        </w:rPr>
        <w:t xml:space="preserve"> </w:t>
      </w:r>
      <w:r w:rsidRPr="007F3297">
        <w:rPr>
          <w:rFonts w:ascii="Arial" w:hAnsi="Arial" w:cs="Arial"/>
          <w:b/>
          <w:bCs/>
          <w:rPrChange w:id="53" w:author="Nuran Aydın" w:date="2025-11-03T09:21:00Z" w16du:dateUtc="2025-11-03T06:21:00Z">
            <w:rPr>
              <w:rFonts w:ascii="Arial" w:hAnsi="Arial" w:cs="Arial"/>
            </w:rPr>
          </w:rPrChange>
        </w:rPr>
        <w:t>Relationship between Science Laboratory Availability and Laboratory Self-Efficacy</w:t>
      </w:r>
      <w:r w:rsidRPr="007F3297">
        <w:rPr>
          <w:rFonts w:ascii="Arial" w:hAnsi="Arial" w:cs="Arial"/>
          <w:b/>
          <w:bCs/>
          <w:lang w:val="en-PH"/>
          <w:rPrChange w:id="54" w:author="Nuran Aydın" w:date="2025-11-03T09:21:00Z" w16du:dateUtc="2025-11-03T06:21:00Z">
            <w:rPr>
              <w:rFonts w:ascii="Arial" w:hAnsi="Arial" w:cs="Arial"/>
              <w:lang w:val="en-PH"/>
            </w:rPr>
          </w:rPrChange>
        </w:rPr>
        <w:t xml:space="preserve"> among SHS STEM Strand Students</w:t>
      </w:r>
    </w:p>
    <w:tbl>
      <w:tblPr>
        <w:tblpPr w:leftFromText="180" w:rightFromText="180" w:vertAnchor="text" w:horzAnchor="margin" w:tblpY="53"/>
        <w:tblW w:w="4934" w:type="pct"/>
        <w:tblLayout w:type="fixed"/>
        <w:tblLook w:val="04A0" w:firstRow="1" w:lastRow="0" w:firstColumn="1" w:lastColumn="0" w:noHBand="0" w:noVBand="1"/>
      </w:tblPr>
      <w:tblGrid>
        <w:gridCol w:w="3544"/>
        <w:gridCol w:w="930"/>
        <w:gridCol w:w="1408"/>
        <w:gridCol w:w="2218"/>
      </w:tblGrid>
      <w:tr w:rsidR="006140D5" w14:paraId="7EA4399D" w14:textId="77777777">
        <w:trPr>
          <w:trHeight w:val="600"/>
        </w:trPr>
        <w:tc>
          <w:tcPr>
            <w:tcW w:w="2187" w:type="pct"/>
            <w:tcBorders>
              <w:top w:val="thinThickSmallGap" w:sz="24" w:space="0" w:color="auto"/>
              <w:bottom w:val="single" w:sz="4" w:space="0" w:color="auto"/>
            </w:tcBorders>
            <w:vAlign w:val="center"/>
          </w:tcPr>
          <w:p w14:paraId="0D30D661" w14:textId="77777777" w:rsidR="006140D5" w:rsidRDefault="00E13F90">
            <w:pPr>
              <w:jc w:val="both"/>
              <w:rPr>
                <w:rFonts w:ascii="Arial" w:hAnsi="Arial" w:cs="Arial"/>
                <w:color w:val="000000"/>
                <w:lang w:eastAsia="en-PH"/>
              </w:rPr>
            </w:pPr>
            <w:r>
              <w:rPr>
                <w:rFonts w:ascii="Arial" w:hAnsi="Arial" w:cs="Arial"/>
                <w:color w:val="000000"/>
                <w:lang w:eastAsia="en-PH"/>
              </w:rPr>
              <w:t>Variables</w:t>
            </w:r>
          </w:p>
        </w:tc>
        <w:tc>
          <w:tcPr>
            <w:tcW w:w="574" w:type="pct"/>
            <w:tcBorders>
              <w:top w:val="thinThickSmallGap" w:sz="24" w:space="0" w:color="auto"/>
              <w:left w:val="nil"/>
              <w:bottom w:val="single" w:sz="4" w:space="0" w:color="auto"/>
            </w:tcBorders>
            <w:vAlign w:val="center"/>
          </w:tcPr>
          <w:p w14:paraId="259D06B4"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869" w:type="pct"/>
            <w:tcBorders>
              <w:top w:val="thinThickSmallGap" w:sz="24" w:space="0" w:color="auto"/>
              <w:left w:val="nil"/>
              <w:bottom w:val="single" w:sz="4" w:space="0" w:color="auto"/>
            </w:tcBorders>
            <w:vAlign w:val="center"/>
          </w:tcPr>
          <w:p w14:paraId="1416FB77"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c>
          <w:tcPr>
            <w:tcW w:w="1368" w:type="pct"/>
            <w:tcBorders>
              <w:top w:val="thinThickSmallGap" w:sz="24" w:space="0" w:color="auto"/>
              <w:left w:val="nil"/>
              <w:bottom w:val="single" w:sz="4" w:space="0" w:color="auto"/>
            </w:tcBorders>
            <w:vAlign w:val="center"/>
          </w:tcPr>
          <w:p w14:paraId="50B9B010" w14:textId="77777777" w:rsidR="006140D5" w:rsidRDefault="00E13F90">
            <w:pPr>
              <w:jc w:val="center"/>
              <w:rPr>
                <w:rFonts w:ascii="Arial" w:hAnsi="Arial" w:cs="Arial"/>
                <w:color w:val="000000"/>
                <w:lang w:eastAsia="en-PH"/>
              </w:rPr>
            </w:pPr>
            <w:r>
              <w:rPr>
                <w:rFonts w:ascii="Arial" w:hAnsi="Arial" w:cs="Arial"/>
                <w:color w:val="000000"/>
                <w:lang w:eastAsia="en-PH"/>
              </w:rPr>
              <w:t>Interpretation</w:t>
            </w:r>
          </w:p>
        </w:tc>
      </w:tr>
      <w:tr w:rsidR="006140D5" w14:paraId="07903344" w14:textId="77777777">
        <w:trPr>
          <w:trHeight w:val="600"/>
        </w:trPr>
        <w:tc>
          <w:tcPr>
            <w:tcW w:w="2187" w:type="pct"/>
            <w:tcBorders>
              <w:top w:val="nil"/>
              <w:bottom w:val="thickThinSmallGap" w:sz="24" w:space="0" w:color="auto"/>
            </w:tcBorders>
            <w:vAlign w:val="center"/>
          </w:tcPr>
          <w:p w14:paraId="7D433A23" w14:textId="77777777" w:rsidR="006140D5" w:rsidRDefault="00E13F90">
            <w:pPr>
              <w:tabs>
                <w:tab w:val="left" w:pos="0"/>
              </w:tabs>
              <w:jc w:val="both"/>
              <w:rPr>
                <w:rFonts w:ascii="Arial" w:hAnsi="Arial" w:cs="Arial"/>
                <w:lang w:eastAsia="en-PH"/>
              </w:rPr>
            </w:pPr>
            <w:r>
              <w:rPr>
                <w:rFonts w:ascii="Arial" w:hAnsi="Arial"/>
                <w:lang w:eastAsia="en-PH"/>
              </w:rPr>
              <w:t>Science Laboratory Availability vs. Laboratory Self-Efficacy</w:t>
            </w:r>
          </w:p>
        </w:tc>
        <w:tc>
          <w:tcPr>
            <w:tcW w:w="574" w:type="pct"/>
            <w:tcBorders>
              <w:top w:val="nil"/>
              <w:left w:val="nil"/>
              <w:bottom w:val="thickThinSmallGap" w:sz="24" w:space="0" w:color="auto"/>
            </w:tcBorders>
            <w:noWrap/>
            <w:vAlign w:val="center"/>
          </w:tcPr>
          <w:p w14:paraId="171A4588"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869" w:type="pct"/>
            <w:tcBorders>
              <w:top w:val="nil"/>
              <w:left w:val="nil"/>
              <w:bottom w:val="thickThinSmallGap" w:sz="24" w:space="0" w:color="auto"/>
            </w:tcBorders>
            <w:noWrap/>
            <w:vAlign w:val="center"/>
          </w:tcPr>
          <w:p w14:paraId="65EA2CC6"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c>
          <w:tcPr>
            <w:tcW w:w="1368" w:type="pct"/>
            <w:tcBorders>
              <w:top w:val="nil"/>
              <w:left w:val="nil"/>
              <w:bottom w:val="thickThinSmallGap" w:sz="24" w:space="0" w:color="auto"/>
            </w:tcBorders>
            <w:noWrap/>
            <w:vAlign w:val="center"/>
          </w:tcPr>
          <w:p w14:paraId="63C494E0" w14:textId="77777777" w:rsidR="006140D5" w:rsidRDefault="00E13F90">
            <w:pPr>
              <w:jc w:val="center"/>
              <w:rPr>
                <w:rFonts w:ascii="Arial" w:hAnsi="Arial" w:cs="Arial"/>
                <w:color w:val="000000"/>
                <w:lang w:eastAsia="en-PH"/>
              </w:rPr>
            </w:pPr>
            <w:r>
              <w:rPr>
                <w:rFonts w:ascii="Arial" w:hAnsi="Arial" w:cs="Arial"/>
                <w:color w:val="000000"/>
                <w:lang w:eastAsia="en-PH"/>
              </w:rPr>
              <w:t>Significant</w:t>
            </w:r>
          </w:p>
        </w:tc>
      </w:tr>
    </w:tbl>
    <w:p w14:paraId="420B5BAB" w14:textId="77777777" w:rsidR="006140D5" w:rsidRDefault="00E13F90">
      <w:pPr>
        <w:rPr>
          <w:rFonts w:ascii="Arial" w:hAnsi="Arial" w:cs="Arial"/>
        </w:rPr>
      </w:pPr>
      <w:r>
        <w:rPr>
          <w:rFonts w:ascii="Arial" w:hAnsi="Arial" w:cs="Arial"/>
        </w:rPr>
        <w:t>Note.</w:t>
      </w:r>
      <w:r>
        <w:rPr>
          <w:rFonts w:ascii="Arial" w:hAnsi="Arial" w:cs="Arial"/>
          <w:i/>
          <w:iCs/>
        </w:rPr>
        <w:t xml:space="preserve"> r </w:t>
      </w:r>
      <w:r>
        <w:rPr>
          <w:rFonts w:ascii="Arial" w:hAnsi="Arial" w:cs="Arial"/>
        </w:rPr>
        <w:t xml:space="preserve">= correlation coefficient; </w:t>
      </w:r>
      <w:r>
        <w:rPr>
          <w:rFonts w:ascii="Arial" w:hAnsi="Arial" w:cs="Arial"/>
          <w:i/>
          <w:iCs/>
        </w:rPr>
        <w:t xml:space="preserve">df </w:t>
      </w:r>
      <w:r>
        <w:rPr>
          <w:rFonts w:ascii="Arial" w:hAnsi="Arial" w:cs="Arial"/>
        </w:rPr>
        <w:t xml:space="preserve">= 208; </w:t>
      </w:r>
      <w:r>
        <w:rPr>
          <w:rFonts w:ascii="Arial" w:hAnsi="Arial" w:cs="Arial"/>
          <w:i/>
          <w:iCs/>
        </w:rPr>
        <w:t>p</w:t>
      </w:r>
      <w:r>
        <w:rPr>
          <w:rFonts w:ascii="Arial" w:hAnsi="Arial" w:cs="Arial"/>
        </w:rPr>
        <w:t xml:space="preserve"> &lt; .01 (2-tailed); N = 210.</w:t>
      </w:r>
    </w:p>
    <w:p w14:paraId="48C89027" w14:textId="77777777" w:rsidR="006140D5" w:rsidRDefault="006140D5">
      <w:pPr>
        <w:rPr>
          <w:rFonts w:ascii="Arial" w:hAnsi="Arial" w:cs="Arial"/>
        </w:rPr>
      </w:pPr>
    </w:p>
    <w:p w14:paraId="514F0A9F" w14:textId="77777777" w:rsidR="006140D5" w:rsidRDefault="006140D5">
      <w:pPr>
        <w:rPr>
          <w:b/>
          <w:bCs/>
        </w:rPr>
      </w:pPr>
    </w:p>
    <w:p w14:paraId="60576986" w14:textId="1BF1D7EE" w:rsidR="006140D5" w:rsidRDefault="00E13F90">
      <w:pPr>
        <w:jc w:val="both"/>
        <w:rPr>
          <w:rFonts w:ascii="Arial" w:hAnsi="Arial" w:cs="Arial"/>
          <w:b/>
          <w:bCs/>
        </w:rPr>
      </w:pPr>
      <w:r>
        <w:rPr>
          <w:rFonts w:ascii="Arial" w:hAnsi="Arial" w:cs="Arial"/>
          <w:b/>
          <w:bCs/>
        </w:rPr>
        <w:t>4.</w:t>
      </w:r>
      <w:del w:id="55" w:author="Nuran Aydın" w:date="2025-11-03T09:12:00Z" w16du:dateUtc="2025-11-03T06:12:00Z">
        <w:r w:rsidDel="00D44F39">
          <w:rPr>
            <w:rFonts w:ascii="Arial" w:hAnsi="Arial" w:cs="Arial"/>
            <w:b/>
            <w:bCs/>
          </w:rPr>
          <w:delText xml:space="preserve">5 </w:delText>
        </w:r>
      </w:del>
      <w:ins w:id="56" w:author="Nuran Aydın" w:date="2025-11-03T09:12:00Z" w16du:dateUtc="2025-11-03T06:12:00Z">
        <w:r w:rsidR="00D44F39">
          <w:rPr>
            <w:rFonts w:ascii="Arial" w:hAnsi="Arial" w:cs="Arial"/>
            <w:b/>
            <w:bCs/>
          </w:rPr>
          <w:t>6</w:t>
        </w:r>
        <w:r w:rsidR="00D44F39">
          <w:rPr>
            <w:rFonts w:ascii="Arial" w:hAnsi="Arial" w:cs="Arial"/>
            <w:b/>
            <w:bCs/>
          </w:rPr>
          <w:t xml:space="preserve"> </w:t>
        </w:r>
      </w:ins>
      <w:r>
        <w:rPr>
          <w:rFonts w:ascii="Arial" w:hAnsi="Arial" w:cs="Arial"/>
          <w:b/>
          <w:bCs/>
        </w:rPr>
        <w:t>Influence of Science Laboratory Availability on the Laboratory Self-efficacy of Senior High School STEM Strand Students</w:t>
      </w:r>
    </w:p>
    <w:p w14:paraId="14782BE0" w14:textId="77777777" w:rsidR="006140D5" w:rsidRDefault="006140D5">
      <w:pPr>
        <w:rPr>
          <w:b/>
          <w:bCs/>
        </w:rPr>
      </w:pPr>
    </w:p>
    <w:p w14:paraId="6137DCF5" w14:textId="77777777" w:rsidR="006140D5" w:rsidRDefault="00E13F90">
      <w:pPr>
        <w:jc w:val="both"/>
        <w:rPr>
          <w:rFonts w:ascii="Arial" w:hAnsi="Arial" w:cs="Arial"/>
        </w:rPr>
      </w:pPr>
      <w:r>
        <w:tab/>
      </w:r>
      <w:r>
        <w:rPr>
          <w:rFonts w:ascii="Arial" w:hAnsi="Arial" w:cs="Arial"/>
        </w:rPr>
        <w:t>The results of the simple linear regression analysis (Table 6) examined whether Science Laboratory Availability significantly predicted Laboratory Self-Efficacy among Senior High School STEM strand students in Mariano Peralta National High School and Heracleo Casco Memorial National High School.</w:t>
      </w:r>
    </w:p>
    <w:p w14:paraId="37247FC4" w14:textId="77777777" w:rsidR="006140D5" w:rsidRDefault="00E13F90">
      <w:pPr>
        <w:jc w:val="both"/>
        <w:rPr>
          <w:rFonts w:ascii="Arial" w:hAnsi="Arial" w:cs="Arial"/>
        </w:rPr>
      </w:pPr>
      <w:r>
        <w:rPr>
          <w:rFonts w:ascii="Arial" w:hAnsi="Arial" w:cs="Arial"/>
        </w:rPr>
        <w:tab/>
        <w:t xml:space="preserve">Table </w:t>
      </w:r>
      <w:r>
        <w:rPr>
          <w:rFonts w:ascii="Arial" w:hAnsi="Arial" w:cs="Arial"/>
          <w:lang w:val="en-PH"/>
        </w:rPr>
        <w:t>6</w:t>
      </w:r>
      <w:r>
        <w:rPr>
          <w:rFonts w:ascii="Arial" w:hAnsi="Arial" w:cs="Arial"/>
        </w:rPr>
        <w:t xml:space="preserve"> presented the regression analysis conducted to determine whether science laboratory availability significantly predicts the laboratory self-efficacy of senior high school STEM students. The result showed a multiple correlation coefficient (</w:t>
      </w:r>
      <w:r>
        <w:rPr>
          <w:rFonts w:ascii="Arial" w:hAnsi="Arial" w:cs="Arial"/>
          <w:i/>
          <w:iCs/>
        </w:rPr>
        <w:t>R</w:t>
      </w:r>
      <w:r>
        <w:rPr>
          <w:rFonts w:ascii="Arial" w:hAnsi="Arial" w:cs="Arial"/>
        </w:rPr>
        <w:t>) of .51, indicating a moderate positive relationship between science laboratory availability and laboratory self-efficacy. The coefficient of determination (</w:t>
      </w:r>
      <w:r>
        <w:rPr>
          <w:rFonts w:ascii="Arial" w:hAnsi="Arial" w:cs="Arial"/>
          <w:i/>
          <w:iCs/>
        </w:rPr>
        <w:t>R²</w:t>
      </w:r>
      <w:r>
        <w:rPr>
          <w:rFonts w:ascii="Arial" w:hAnsi="Arial" w:cs="Arial"/>
        </w:rPr>
        <w:t xml:space="preserve"> = .26) reveals that 26% of the variance in students’ laboratory self-efficacy can be explained by the availability of science laboratory facilities.</w:t>
      </w:r>
    </w:p>
    <w:p w14:paraId="0E46571A" w14:textId="77777777" w:rsidR="006140D5" w:rsidRDefault="00E13F90">
      <w:pPr>
        <w:ind w:firstLine="720"/>
        <w:jc w:val="both"/>
        <w:rPr>
          <w:rFonts w:ascii="Arial" w:hAnsi="Arial" w:cs="Arial"/>
        </w:rPr>
      </w:pPr>
      <w:r>
        <w:rPr>
          <w:rFonts w:ascii="Arial" w:hAnsi="Arial" w:cs="Arial"/>
        </w:rPr>
        <w:t xml:space="preserve">Furthermore, the computed </w:t>
      </w:r>
      <w:r>
        <w:rPr>
          <w:rFonts w:ascii="Arial" w:hAnsi="Arial" w:cs="Arial"/>
          <w:i/>
          <w:iCs/>
        </w:rPr>
        <w:t>F</w:t>
      </w:r>
      <w:r>
        <w:rPr>
          <w:rFonts w:ascii="Arial" w:hAnsi="Arial" w:cs="Arial"/>
        </w:rPr>
        <w:t xml:space="preserve">-value of 49.31 with a significance level of </w:t>
      </w:r>
      <w:r>
        <w:rPr>
          <w:rFonts w:ascii="Arial" w:hAnsi="Arial" w:cs="Arial"/>
          <w:i/>
          <w:iCs/>
        </w:rPr>
        <w:t>p</w:t>
      </w:r>
      <w:r>
        <w:rPr>
          <w:rFonts w:ascii="Arial" w:hAnsi="Arial" w:cs="Arial"/>
        </w:rPr>
        <w:t xml:space="preserve"> &lt; .001 indicate</w:t>
      </w:r>
      <w:r>
        <w:rPr>
          <w:rFonts w:ascii="Arial" w:hAnsi="Arial" w:cs="Arial"/>
          <w:lang w:val="en-PH"/>
        </w:rPr>
        <w:t>d</w:t>
      </w:r>
      <w:r>
        <w:rPr>
          <w:rFonts w:ascii="Arial" w:hAnsi="Arial" w:cs="Arial"/>
        </w:rPr>
        <w:t xml:space="preserve"> that the regression model </w:t>
      </w:r>
      <w:r>
        <w:rPr>
          <w:rFonts w:ascii="Arial" w:hAnsi="Arial" w:cs="Arial"/>
          <w:lang w:val="en-PH"/>
        </w:rPr>
        <w:t>was</w:t>
      </w:r>
      <w:r>
        <w:rPr>
          <w:rFonts w:ascii="Arial" w:hAnsi="Arial" w:cs="Arial"/>
        </w:rPr>
        <w:t xml:space="preserve"> statistically significant. This mean</w:t>
      </w:r>
      <w:r>
        <w:rPr>
          <w:rFonts w:ascii="Arial" w:hAnsi="Arial" w:cs="Arial"/>
          <w:lang w:val="en-PH"/>
        </w:rPr>
        <w:t>t</w:t>
      </w:r>
      <w:r>
        <w:rPr>
          <w:rFonts w:ascii="Arial" w:hAnsi="Arial" w:cs="Arial"/>
        </w:rPr>
        <w:t xml:space="preserve"> that science laboratory availability </w:t>
      </w:r>
      <w:r>
        <w:rPr>
          <w:rFonts w:ascii="Arial" w:hAnsi="Arial" w:cs="Arial"/>
          <w:lang w:val="en-PH"/>
        </w:rPr>
        <w:t>was</w:t>
      </w:r>
      <w:r>
        <w:rPr>
          <w:rFonts w:ascii="Arial" w:hAnsi="Arial" w:cs="Arial"/>
        </w:rPr>
        <w:t xml:space="preserve"> a significant predictor of laboratory self-efficacy among STEM students. The standardized beta coefficient (</w:t>
      </w:r>
      <w:r>
        <w:rPr>
          <w:rFonts w:ascii="Arial" w:hAnsi="Arial" w:cs="Arial"/>
          <w:i/>
          <w:iCs/>
        </w:rPr>
        <w:t>β</w:t>
      </w:r>
      <w:r>
        <w:rPr>
          <w:rFonts w:ascii="Arial" w:hAnsi="Arial" w:cs="Arial"/>
        </w:rPr>
        <w:t xml:space="preserve"> = .51) suggested that for every one-unit increase in science laboratory availability, laboratory self-efficacy also increases by 0.51 standard deviations.</w:t>
      </w:r>
    </w:p>
    <w:p w14:paraId="3B882C34" w14:textId="77777777" w:rsidR="006140D5" w:rsidRDefault="00E13F90">
      <w:pPr>
        <w:ind w:firstLine="720"/>
        <w:jc w:val="both"/>
        <w:rPr>
          <w:rFonts w:ascii="Arial" w:hAnsi="Arial" w:cs="Arial"/>
        </w:rPr>
      </w:pPr>
      <w:r>
        <w:rPr>
          <w:rFonts w:ascii="Arial" w:hAnsi="Arial" w:cs="Arial"/>
        </w:rPr>
        <w:lastRenderedPageBreak/>
        <w:t xml:space="preserve">These findings implied that students who have access to complete and well-equipped laboratory facilities are more likely to develop confidence in performing laboratory tasks and experiments. The result supported the notion that a conducive laboratory environment enhances students’ sense of competence and mastery in scientific inquiry. Similarly, prelaboratory tasks, such as simulations, can also positively impact students' learning experiences, reduce anxiety, and increase excitement for laboratory sessions (George-Williams et al., 2022). </w:t>
      </w:r>
    </w:p>
    <w:p w14:paraId="7214A3B9" w14:textId="77777777" w:rsidR="006140D5" w:rsidRDefault="00E13F90">
      <w:pPr>
        <w:ind w:firstLine="720"/>
        <w:jc w:val="both"/>
        <w:rPr>
          <w:rFonts w:ascii="Arial" w:hAnsi="Arial" w:cs="Arial"/>
        </w:rPr>
      </w:pPr>
      <w:r>
        <w:rPr>
          <w:rFonts w:ascii="Arial" w:hAnsi="Arial" w:cs="Arial"/>
        </w:rPr>
        <w:t xml:space="preserve">A study by Mistry and Gorman (2020) showed that students often possess confidence in basic practical techniques but lack confidence in higher-order skills like experimental design at the university level. In the study by Smagulova and Kalieva (2025), they showed that universities are establishing specialized facilities and implementing STEM-focused initiatives to integrate STEM approaches into education and training. </w:t>
      </w:r>
    </w:p>
    <w:p w14:paraId="1CD9F26F" w14:textId="77777777" w:rsidR="006140D5" w:rsidRDefault="00E13F90">
      <w:pPr>
        <w:ind w:firstLine="720"/>
        <w:jc w:val="both"/>
        <w:rPr>
          <w:rFonts w:ascii="Arial" w:hAnsi="Arial" w:cs="Arial"/>
        </w:rPr>
      </w:pPr>
      <w:r>
        <w:rPr>
          <w:rFonts w:ascii="Arial" w:hAnsi="Arial" w:cs="Arial"/>
        </w:rPr>
        <w:t>Hence, enhancing the accessibility, adequacy, and quality of science laboratory facilities can meaningfully strengthen students’ belief in their ability to perform scientific experiments effectively and safely. This not only develops their confidence in laboratory work but also improves their preparedness for higher-level STEM learning and research.</w:t>
      </w:r>
    </w:p>
    <w:p w14:paraId="70365A79" w14:textId="77777777" w:rsidR="006140D5" w:rsidRDefault="006140D5">
      <w:pPr>
        <w:jc w:val="both"/>
        <w:rPr>
          <w:rFonts w:ascii="Arial" w:hAnsi="Arial" w:cs="Arial"/>
        </w:rPr>
      </w:pPr>
    </w:p>
    <w:p w14:paraId="7039BF1A" w14:textId="681B6174" w:rsidR="006140D5" w:rsidRPr="00A1496D" w:rsidRDefault="00E13F90">
      <w:pPr>
        <w:jc w:val="both"/>
        <w:rPr>
          <w:rFonts w:ascii="Arial" w:hAnsi="Arial" w:cs="Arial"/>
          <w:b/>
          <w:bCs/>
          <w:lang w:val="en-PH"/>
          <w:rPrChange w:id="57" w:author="Nuran Aydın" w:date="2025-11-03T09:21:00Z" w16du:dateUtc="2025-11-03T06:21:00Z">
            <w:rPr>
              <w:rFonts w:ascii="Arial" w:hAnsi="Arial" w:cs="Arial"/>
              <w:lang w:val="en-PH"/>
            </w:rPr>
          </w:rPrChange>
        </w:rPr>
      </w:pPr>
      <w:r w:rsidRPr="00A1496D">
        <w:rPr>
          <w:rFonts w:ascii="Arial" w:hAnsi="Arial" w:cs="Arial"/>
          <w:b/>
          <w:bCs/>
          <w:rPrChange w:id="58" w:author="Nuran Aydın" w:date="2025-11-03T09:21:00Z" w16du:dateUtc="2025-11-03T06:21:00Z">
            <w:rPr>
              <w:rFonts w:ascii="Arial" w:hAnsi="Arial" w:cs="Arial"/>
            </w:rPr>
          </w:rPrChange>
        </w:rPr>
        <w:t>Table 6</w:t>
      </w:r>
      <w:ins w:id="59" w:author="Nuran Aydın" w:date="2025-11-03T09:19:00Z" w16du:dateUtc="2025-11-03T06:19:00Z">
        <w:r w:rsidR="00405B83" w:rsidRPr="00A1496D">
          <w:rPr>
            <w:rFonts w:ascii="Arial" w:hAnsi="Arial" w:cs="Arial"/>
            <w:b/>
            <w:bCs/>
            <w:rPrChange w:id="60" w:author="Nuran Aydın" w:date="2025-11-03T09:21:00Z" w16du:dateUtc="2025-11-03T06:21:00Z">
              <w:rPr>
                <w:rFonts w:ascii="Arial" w:hAnsi="Arial" w:cs="Arial"/>
              </w:rPr>
            </w:rPrChange>
          </w:rPr>
          <w:t>.</w:t>
        </w:r>
      </w:ins>
      <w:del w:id="61" w:author="Nuran Aydın" w:date="2025-11-03T09:19:00Z" w16du:dateUtc="2025-11-03T06:19:00Z">
        <w:r w:rsidRPr="00A1496D" w:rsidDel="00405B83">
          <w:rPr>
            <w:rFonts w:ascii="Arial" w:hAnsi="Arial" w:cs="Arial"/>
            <w:b/>
            <w:bCs/>
          </w:rPr>
          <w:delText>:</w:delText>
        </w:r>
      </w:del>
      <w:r w:rsidRPr="00A1496D">
        <w:rPr>
          <w:rFonts w:ascii="Arial" w:hAnsi="Arial" w:cs="Arial"/>
          <w:b/>
          <w:bCs/>
          <w:rPrChange w:id="62" w:author="Nuran Aydın" w:date="2025-11-03T09:21:00Z" w16du:dateUtc="2025-11-03T06:21:00Z">
            <w:rPr>
              <w:rFonts w:ascii="Arial" w:hAnsi="Arial" w:cs="Arial"/>
            </w:rPr>
          </w:rPrChange>
        </w:rPr>
        <w:t xml:space="preserve"> Regression Analysis on Science Laboratory Availability as a Predictor of Laboratory Self-Efficacy</w:t>
      </w:r>
      <w:r w:rsidRPr="00A1496D">
        <w:rPr>
          <w:rFonts w:ascii="Arial" w:hAnsi="Arial" w:cs="Arial"/>
          <w:b/>
          <w:bCs/>
          <w:lang w:val="en-PH"/>
          <w:rPrChange w:id="63" w:author="Nuran Aydın" w:date="2025-11-03T09:21:00Z" w16du:dateUtc="2025-11-03T06:21:00Z">
            <w:rPr>
              <w:rFonts w:ascii="Arial" w:hAnsi="Arial" w:cs="Arial"/>
              <w:lang w:val="en-PH"/>
            </w:rPr>
          </w:rPrChange>
        </w:rPr>
        <w:t xml:space="preserve"> </w:t>
      </w:r>
    </w:p>
    <w:tbl>
      <w:tblPr>
        <w:tblpPr w:leftFromText="180" w:rightFromText="180" w:vertAnchor="text" w:horzAnchor="margin" w:tblpY="53"/>
        <w:tblW w:w="4906" w:type="pct"/>
        <w:tblLayout w:type="fixed"/>
        <w:tblLook w:val="04A0" w:firstRow="1" w:lastRow="0" w:firstColumn="1" w:lastColumn="0" w:noHBand="0" w:noVBand="1"/>
      </w:tblPr>
      <w:tblGrid>
        <w:gridCol w:w="1640"/>
        <w:gridCol w:w="1156"/>
        <w:gridCol w:w="1157"/>
        <w:gridCol w:w="1421"/>
        <w:gridCol w:w="1158"/>
        <w:gridCol w:w="1522"/>
      </w:tblGrid>
      <w:tr w:rsidR="006140D5" w14:paraId="6DA306F5" w14:textId="77777777">
        <w:trPr>
          <w:trHeight w:val="600"/>
        </w:trPr>
        <w:tc>
          <w:tcPr>
            <w:tcW w:w="1018" w:type="pct"/>
            <w:tcBorders>
              <w:top w:val="thinThickSmallGap" w:sz="24" w:space="0" w:color="auto"/>
              <w:bottom w:val="single" w:sz="4" w:space="0" w:color="auto"/>
            </w:tcBorders>
            <w:vAlign w:val="center"/>
          </w:tcPr>
          <w:p w14:paraId="72653F0E" w14:textId="77777777" w:rsidR="006140D5" w:rsidRDefault="00E13F90">
            <w:pPr>
              <w:jc w:val="both"/>
              <w:rPr>
                <w:rFonts w:ascii="Arial" w:hAnsi="Arial" w:cs="Arial"/>
                <w:color w:val="000000"/>
                <w:lang w:eastAsia="en-PH"/>
              </w:rPr>
            </w:pPr>
            <w:r>
              <w:rPr>
                <w:rFonts w:ascii="Arial" w:hAnsi="Arial" w:cs="Arial"/>
                <w:color w:val="000000"/>
                <w:lang w:eastAsia="en-PH"/>
              </w:rPr>
              <w:t>Model</w:t>
            </w:r>
          </w:p>
        </w:tc>
        <w:tc>
          <w:tcPr>
            <w:tcW w:w="717" w:type="pct"/>
            <w:tcBorders>
              <w:top w:val="thinThickSmallGap" w:sz="24" w:space="0" w:color="auto"/>
              <w:left w:val="nil"/>
              <w:bottom w:val="single" w:sz="4" w:space="0" w:color="auto"/>
            </w:tcBorders>
            <w:vAlign w:val="center"/>
          </w:tcPr>
          <w:p w14:paraId="3130EA9B"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718" w:type="pct"/>
            <w:tcBorders>
              <w:top w:val="thinThickSmallGap" w:sz="24" w:space="0" w:color="auto"/>
              <w:left w:val="nil"/>
              <w:bottom w:val="single" w:sz="4" w:space="0" w:color="auto"/>
            </w:tcBorders>
            <w:vAlign w:val="center"/>
          </w:tcPr>
          <w:p w14:paraId="3CA51327" w14:textId="77777777" w:rsidR="006140D5" w:rsidRDefault="00E13F90">
            <w:pPr>
              <w:jc w:val="center"/>
              <w:rPr>
                <w:rFonts w:ascii="Arial" w:hAnsi="Arial" w:cs="Arial"/>
                <w:color w:val="000000"/>
                <w:vertAlign w:val="superscript"/>
                <w:lang w:eastAsia="en-PH"/>
              </w:rPr>
            </w:pPr>
            <w:r>
              <w:rPr>
                <w:rFonts w:ascii="Arial" w:hAnsi="Arial" w:cs="Arial"/>
                <w:i/>
                <w:iCs/>
                <w:color w:val="000000"/>
                <w:lang w:eastAsia="en-PH"/>
              </w:rPr>
              <w:t>R</w:t>
            </w:r>
            <w:r>
              <w:rPr>
                <w:rFonts w:ascii="Arial" w:hAnsi="Arial" w:cs="Arial"/>
                <w:i/>
                <w:iCs/>
                <w:color w:val="000000"/>
                <w:vertAlign w:val="superscript"/>
                <w:lang w:eastAsia="en-PH"/>
              </w:rPr>
              <w:t>2</w:t>
            </w:r>
          </w:p>
        </w:tc>
        <w:tc>
          <w:tcPr>
            <w:tcW w:w="881" w:type="pct"/>
            <w:tcBorders>
              <w:top w:val="thinThickSmallGap" w:sz="24" w:space="0" w:color="auto"/>
              <w:left w:val="nil"/>
              <w:bottom w:val="single" w:sz="4" w:space="0" w:color="auto"/>
            </w:tcBorders>
            <w:vAlign w:val="center"/>
          </w:tcPr>
          <w:p w14:paraId="23DC86A7" w14:textId="77777777" w:rsidR="006140D5" w:rsidRDefault="00E13F90">
            <w:pPr>
              <w:jc w:val="center"/>
              <w:rPr>
                <w:rFonts w:ascii="Arial" w:hAnsi="Arial" w:cs="Arial"/>
                <w:color w:val="000000"/>
                <w:lang w:eastAsia="en-PH"/>
              </w:rPr>
            </w:pPr>
            <w:r>
              <w:rPr>
                <w:rFonts w:ascii="Arial" w:hAnsi="Arial" w:cs="Arial"/>
                <w:i/>
                <w:iCs/>
                <w:color w:val="000000"/>
                <w:lang w:eastAsia="en-PH"/>
              </w:rPr>
              <w:t>F</w:t>
            </w:r>
            <w:r>
              <w:rPr>
                <w:rFonts w:ascii="Arial" w:hAnsi="Arial" w:cs="Arial"/>
                <w:color w:val="000000"/>
                <w:lang w:eastAsia="en-PH"/>
              </w:rPr>
              <w:t xml:space="preserve"> (1,208)</w:t>
            </w:r>
          </w:p>
        </w:tc>
        <w:tc>
          <w:tcPr>
            <w:tcW w:w="718" w:type="pct"/>
            <w:tcBorders>
              <w:top w:val="thinThickSmallGap" w:sz="24" w:space="0" w:color="auto"/>
              <w:left w:val="nil"/>
              <w:bottom w:val="single" w:sz="4" w:space="0" w:color="auto"/>
            </w:tcBorders>
            <w:vAlign w:val="center"/>
          </w:tcPr>
          <w:p w14:paraId="5E267315" w14:textId="77777777" w:rsidR="006140D5" w:rsidRDefault="00E13F90">
            <w:pPr>
              <w:jc w:val="center"/>
              <w:rPr>
                <w:rFonts w:ascii="Arial" w:hAnsi="Arial" w:cs="Arial"/>
                <w:color w:val="000000"/>
                <w:lang w:eastAsia="en-PH"/>
              </w:rPr>
            </w:pPr>
            <w:r>
              <w:rPr>
                <w:rFonts w:ascii="Arial" w:hAnsi="Arial" w:cs="Arial"/>
                <w:i/>
                <w:iCs/>
                <w:color w:val="000000"/>
                <w:lang w:eastAsia="en-PH"/>
              </w:rPr>
              <w:t>β</w:t>
            </w:r>
          </w:p>
        </w:tc>
        <w:tc>
          <w:tcPr>
            <w:tcW w:w="944" w:type="pct"/>
            <w:tcBorders>
              <w:top w:val="thinThickSmallGap" w:sz="24" w:space="0" w:color="auto"/>
              <w:left w:val="nil"/>
              <w:bottom w:val="single" w:sz="4" w:space="0" w:color="auto"/>
            </w:tcBorders>
            <w:vAlign w:val="center"/>
          </w:tcPr>
          <w:p w14:paraId="0419D23C"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r>
      <w:tr w:rsidR="006140D5" w14:paraId="4B3349F7" w14:textId="77777777">
        <w:trPr>
          <w:trHeight w:val="754"/>
        </w:trPr>
        <w:tc>
          <w:tcPr>
            <w:tcW w:w="1018" w:type="pct"/>
            <w:tcBorders>
              <w:top w:val="nil"/>
              <w:bottom w:val="thickThinSmallGap" w:sz="24" w:space="0" w:color="auto"/>
            </w:tcBorders>
            <w:vAlign w:val="center"/>
          </w:tcPr>
          <w:p w14:paraId="224EE9EE" w14:textId="77777777" w:rsidR="006140D5" w:rsidRDefault="00E13F90">
            <w:pPr>
              <w:tabs>
                <w:tab w:val="left" w:pos="0"/>
              </w:tabs>
              <w:jc w:val="both"/>
              <w:rPr>
                <w:rFonts w:ascii="Arial" w:hAnsi="Arial" w:cs="Arial"/>
                <w:lang w:eastAsia="en-PH"/>
              </w:rPr>
            </w:pPr>
            <w:r>
              <w:rPr>
                <w:rFonts w:ascii="Arial" w:hAnsi="Arial" w:cs="Arial"/>
                <w:lang w:eastAsia="en-PH"/>
              </w:rPr>
              <w:t>Regression</w:t>
            </w:r>
          </w:p>
        </w:tc>
        <w:tc>
          <w:tcPr>
            <w:tcW w:w="717" w:type="pct"/>
            <w:tcBorders>
              <w:top w:val="nil"/>
              <w:left w:val="nil"/>
              <w:bottom w:val="thickThinSmallGap" w:sz="24" w:space="0" w:color="auto"/>
            </w:tcBorders>
            <w:noWrap/>
            <w:vAlign w:val="center"/>
          </w:tcPr>
          <w:p w14:paraId="48710BEE"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718" w:type="pct"/>
            <w:tcBorders>
              <w:top w:val="nil"/>
              <w:left w:val="nil"/>
              <w:bottom w:val="thickThinSmallGap" w:sz="24" w:space="0" w:color="auto"/>
            </w:tcBorders>
            <w:noWrap/>
            <w:vAlign w:val="center"/>
          </w:tcPr>
          <w:p w14:paraId="33E37357" w14:textId="77777777" w:rsidR="006140D5" w:rsidRDefault="00E13F90">
            <w:pPr>
              <w:jc w:val="center"/>
              <w:rPr>
                <w:rFonts w:ascii="Arial" w:hAnsi="Arial" w:cs="Arial"/>
                <w:color w:val="000000"/>
                <w:lang w:eastAsia="en-PH"/>
              </w:rPr>
            </w:pPr>
            <w:r>
              <w:rPr>
                <w:rFonts w:ascii="Arial" w:hAnsi="Arial" w:cs="Arial"/>
                <w:color w:val="000000"/>
                <w:lang w:eastAsia="en-PH"/>
              </w:rPr>
              <w:t>.26</w:t>
            </w:r>
          </w:p>
        </w:tc>
        <w:tc>
          <w:tcPr>
            <w:tcW w:w="881" w:type="pct"/>
            <w:tcBorders>
              <w:top w:val="nil"/>
              <w:left w:val="nil"/>
              <w:bottom w:val="thickThinSmallGap" w:sz="24" w:space="0" w:color="auto"/>
            </w:tcBorders>
            <w:noWrap/>
            <w:vAlign w:val="center"/>
          </w:tcPr>
          <w:p w14:paraId="37CCAE31" w14:textId="77777777" w:rsidR="006140D5" w:rsidRDefault="00E13F90">
            <w:pPr>
              <w:jc w:val="center"/>
              <w:rPr>
                <w:rFonts w:ascii="Arial" w:hAnsi="Arial" w:cs="Arial"/>
                <w:color w:val="000000"/>
                <w:lang w:eastAsia="en-PH"/>
              </w:rPr>
            </w:pPr>
            <w:r>
              <w:rPr>
                <w:rFonts w:ascii="Arial" w:hAnsi="Arial" w:cs="Arial"/>
                <w:color w:val="000000"/>
                <w:lang w:eastAsia="en-PH"/>
              </w:rPr>
              <w:t>49.31</w:t>
            </w:r>
          </w:p>
        </w:tc>
        <w:tc>
          <w:tcPr>
            <w:tcW w:w="718" w:type="pct"/>
            <w:tcBorders>
              <w:top w:val="nil"/>
              <w:left w:val="nil"/>
              <w:bottom w:val="thickThinSmallGap" w:sz="24" w:space="0" w:color="auto"/>
            </w:tcBorders>
            <w:noWrap/>
            <w:vAlign w:val="center"/>
          </w:tcPr>
          <w:p w14:paraId="4243629F"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944" w:type="pct"/>
            <w:tcBorders>
              <w:top w:val="nil"/>
              <w:left w:val="nil"/>
              <w:bottom w:val="thickThinSmallGap" w:sz="24" w:space="0" w:color="auto"/>
            </w:tcBorders>
            <w:noWrap/>
            <w:vAlign w:val="center"/>
          </w:tcPr>
          <w:p w14:paraId="2E2B38EB"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r>
    </w:tbl>
    <w:p w14:paraId="09A96439" w14:textId="77777777" w:rsidR="006140D5" w:rsidRDefault="00E13F90">
      <w:pPr>
        <w:pStyle w:val="AbstHead"/>
        <w:spacing w:after="0"/>
        <w:jc w:val="both"/>
        <w:rPr>
          <w:rFonts w:ascii="Arial" w:hAnsi="Arial" w:cs="Arial"/>
          <w:b w:val="0"/>
          <w:bCs/>
          <w:lang w:val="en-PH"/>
        </w:rPr>
      </w:pPr>
      <w:r>
        <w:rPr>
          <w:noProof/>
        </w:rPr>
        <mc:AlternateContent>
          <mc:Choice Requires="wps">
            <w:drawing>
              <wp:anchor distT="0" distB="0" distL="114300" distR="114300" simplePos="0" relativeHeight="251660288" behindDoc="0" locked="0" layoutInCell="1" allowOverlap="1" wp14:anchorId="1B705889" wp14:editId="400130EC">
                <wp:simplePos x="0" y="0"/>
                <wp:positionH relativeFrom="column">
                  <wp:posOffset>-33020</wp:posOffset>
                </wp:positionH>
                <wp:positionV relativeFrom="paragraph">
                  <wp:posOffset>1058545</wp:posOffset>
                </wp:positionV>
                <wp:extent cx="5095875" cy="561340"/>
                <wp:effectExtent l="4445" t="4445" r="5080" b="5715"/>
                <wp:wrapNone/>
                <wp:docPr id="2" name="Text Box 2"/>
                <wp:cNvGraphicFramePr/>
                <a:graphic xmlns:a="http://schemas.openxmlformats.org/drawingml/2006/main">
                  <a:graphicData uri="http://schemas.microsoft.com/office/word/2010/wordprocessingShape">
                    <wps:wsp>
                      <wps:cNvSpPr txBox="1"/>
                      <wps:spPr>
                        <a:xfrm>
                          <a:off x="1247140" y="6938010"/>
                          <a:ext cx="5095875" cy="56134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BD67EFC" w14:textId="77777777" w:rsidR="006140D5" w:rsidRDefault="00E13F9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df</w:t>
                            </w:r>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B705889" id="_x0000_t202" coordsize="21600,21600" o:spt="202" path="m,l,21600r21600,l21600,xe">
                <v:stroke joinstyle="miter"/>
                <v:path gradientshapeok="t" o:connecttype="rect"/>
              </v:shapetype>
              <v:shape id="Text Box 2" o:spid="_x0000_s1026" type="#_x0000_t202" style="position:absolute;left:0;text-align:left;margin-left:-2.6pt;margin-top:83.35pt;width:401.25pt;height:4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" fillcolor="white [3201]" strokecolor="white [3212]" strokeweight=".5pt">
                <v:textbox>
                  <w:txbxContent>
                    <w:p w14:paraId="3BD67EFC" w14:textId="77777777" w:rsidR="006140D5" w:rsidRDefault="00E13F9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df</w:t>
                      </w:r>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v:textbox>
              </v:shape>
            </w:pict>
          </mc:Fallback>
        </mc:AlternateContent>
      </w:r>
    </w:p>
    <w:p w14:paraId="427689DE" w14:textId="77777777" w:rsidR="006140D5" w:rsidRDefault="006140D5">
      <w:pPr>
        <w:pStyle w:val="AbstHead"/>
        <w:spacing w:after="0"/>
        <w:jc w:val="both"/>
        <w:rPr>
          <w:rFonts w:ascii="Arial" w:hAnsi="Arial" w:cs="Arial"/>
          <w:b w:val="0"/>
          <w:bCs/>
          <w:lang w:val="en-PH"/>
        </w:rPr>
      </w:pPr>
    </w:p>
    <w:p w14:paraId="5893D51A" w14:textId="77777777" w:rsidR="006140D5" w:rsidRDefault="006140D5">
      <w:pPr>
        <w:pStyle w:val="AbstHead"/>
        <w:spacing w:after="0"/>
        <w:jc w:val="both"/>
        <w:rPr>
          <w:rFonts w:ascii="Arial" w:hAnsi="Arial" w:cs="Arial"/>
          <w:b w:val="0"/>
          <w:bCs/>
          <w:lang w:val="en-PH"/>
        </w:rPr>
      </w:pPr>
    </w:p>
    <w:p w14:paraId="3A631CEA" w14:textId="77777777" w:rsidR="006140D5" w:rsidRDefault="006140D5">
      <w:pPr>
        <w:pStyle w:val="AbstHead"/>
        <w:spacing w:after="0"/>
        <w:jc w:val="both"/>
        <w:rPr>
          <w:rFonts w:ascii="Arial" w:hAnsi="Arial" w:cs="Arial"/>
        </w:rPr>
      </w:pPr>
    </w:p>
    <w:p w14:paraId="07590804" w14:textId="77777777" w:rsidR="006140D5" w:rsidRDefault="006140D5">
      <w:pPr>
        <w:pStyle w:val="AbstHead"/>
        <w:spacing w:after="0"/>
        <w:jc w:val="both"/>
        <w:rPr>
          <w:rFonts w:ascii="Arial" w:hAnsi="Arial" w:cs="Arial"/>
        </w:rPr>
      </w:pPr>
    </w:p>
    <w:p w14:paraId="7D952E1B" w14:textId="77777777" w:rsidR="006140D5" w:rsidRDefault="00E13F90">
      <w:pPr>
        <w:pStyle w:val="AbstHead"/>
        <w:spacing w:after="0"/>
        <w:jc w:val="both"/>
        <w:rPr>
          <w:rFonts w:ascii="Arial" w:hAnsi="Arial" w:cs="Arial"/>
        </w:rPr>
      </w:pPr>
      <w:r>
        <w:rPr>
          <w:rFonts w:ascii="Arial" w:hAnsi="Arial" w:cs="Arial"/>
        </w:rPr>
        <w:t xml:space="preserve">5. CONCLUSIONS AND RECOMMENDATIONS </w:t>
      </w:r>
    </w:p>
    <w:p w14:paraId="5F16CBE6" w14:textId="77777777" w:rsidR="006140D5" w:rsidRDefault="006140D5">
      <w:pPr>
        <w:pStyle w:val="NoSpacing1"/>
        <w:jc w:val="both"/>
        <w:rPr>
          <w:rFonts w:ascii="Arial" w:eastAsia="SimSun" w:hAnsi="Arial"/>
          <w:sz w:val="20"/>
          <w:szCs w:val="20"/>
          <w:shd w:val="clear" w:color="auto" w:fill="FFFFFF"/>
        </w:rPr>
      </w:pPr>
    </w:p>
    <w:p w14:paraId="08992DC5" w14:textId="01287795" w:rsidR="006140D5" w:rsidRDefault="00D44F39">
      <w:pPr>
        <w:pStyle w:val="NoSpacing1"/>
        <w:jc w:val="both"/>
        <w:rPr>
          <w:rFonts w:ascii="Arial" w:eastAsia="SimSun" w:hAnsi="Arial"/>
          <w:b/>
          <w:bCs/>
          <w:sz w:val="20"/>
          <w:szCs w:val="20"/>
          <w:shd w:val="clear" w:color="auto" w:fill="FFFFFF"/>
        </w:rPr>
      </w:pPr>
      <w:ins w:id="64" w:author="Nuran Aydın" w:date="2025-11-03T09:13:00Z" w16du:dateUtc="2025-11-03T06:13:00Z">
        <w:r>
          <w:rPr>
            <w:rFonts w:ascii="Arial" w:eastAsia="SimSun" w:hAnsi="Arial"/>
            <w:b/>
            <w:bCs/>
            <w:sz w:val="20"/>
            <w:szCs w:val="20"/>
            <w:shd w:val="clear" w:color="auto" w:fill="FFFFFF"/>
          </w:rPr>
          <w:t xml:space="preserve">5.1 </w:t>
        </w:r>
      </w:ins>
      <w:r w:rsidR="00E13F90">
        <w:rPr>
          <w:rFonts w:ascii="Arial" w:eastAsia="SimSun" w:hAnsi="Arial"/>
          <w:b/>
          <w:bCs/>
          <w:sz w:val="20"/>
          <w:szCs w:val="20"/>
          <w:shd w:val="clear" w:color="auto" w:fill="FFFFFF"/>
        </w:rPr>
        <w:t>Conclusion</w:t>
      </w:r>
      <w:r w:rsidR="00E13F90">
        <w:rPr>
          <w:rFonts w:ascii="Arial" w:eastAsia="SimSun" w:hAnsi="Arial"/>
          <w:b/>
          <w:bCs/>
          <w:sz w:val="20"/>
          <w:szCs w:val="20"/>
          <w:shd w:val="clear" w:color="auto" w:fill="FFFFFF"/>
        </w:rPr>
        <w:br/>
      </w:r>
    </w:p>
    <w:p w14:paraId="777D91AA"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Based on the findings of the study, it can be concluded that both science laboratory availability and laboratory self-efficacy of Senior High School STEM strand students are generally high. Students perceive their laboratories as adequately equipped and accessible, which contributes positively to their ability to perform scientific experiments effectively. However, modernization of laboratory equipment and expansion of space are areas that still require improvement to optimize laboratory experiences.</w:t>
      </w:r>
    </w:p>
    <w:p w14:paraId="274A2251" w14:textId="77777777" w:rsidR="006140D5" w:rsidRDefault="006140D5">
      <w:pPr>
        <w:pStyle w:val="NoSpacing1"/>
        <w:jc w:val="both"/>
        <w:rPr>
          <w:rFonts w:ascii="Arial" w:eastAsia="Tahoma" w:hAnsi="Arial"/>
          <w:sz w:val="20"/>
          <w:szCs w:val="20"/>
        </w:rPr>
      </w:pPr>
    </w:p>
    <w:p w14:paraId="62134521"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results of the Pearson product–moment correlation revealed a significant relationship between science laboratory availability and laboratory self-efficacy (r = .51, p = .000). Hence, the null hypothesis (Ho₁) stating that there is no significant relationship between the two variables is rejected. This finding implied that as laboratory availability increases, students’ confidence and competence in conducting experiments also improve.</w:t>
      </w:r>
    </w:p>
    <w:p w14:paraId="184FFCAD"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The simple linear regression analysis revealed that science laboratory availability significantly predicts laboratory self-efficacy among Senior High School STEM strand students (R = .51, R² = .26, F (1,208) = 49.31, β = .51, p = .000). Therefore, the null hypothesis (Ho₂) stating that science laboratory availability has no significant predictive influence on laboratory self-efficacy is likewise rejected. This indicated that improvements in the adequacy and </w:t>
      </w:r>
      <w:r>
        <w:rPr>
          <w:rFonts w:ascii="Arial" w:eastAsia="Tahoma" w:hAnsi="Arial"/>
          <w:sz w:val="20"/>
          <w:szCs w:val="20"/>
        </w:rPr>
        <w:lastRenderedPageBreak/>
        <w:t>accessibility of laboratory facilities lead to enhanced student confidence and self-efficacy in performing laboratory tasks.</w:t>
      </w:r>
    </w:p>
    <w:p w14:paraId="4F9D2BB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In conclusion, science laboratory availability plays a crucial role in developing students’ self-efficacy in scientific inquiry. Continuous investment in laboratory resources, modernization, and proper management is essential to sustain students’ engagement, motivation, and readiness for higher-level STEM education and research.</w:t>
      </w:r>
    </w:p>
    <w:p w14:paraId="5BA33EDC" w14:textId="77777777" w:rsidR="006140D5" w:rsidRDefault="006140D5">
      <w:pPr>
        <w:pStyle w:val="NoSpacing1"/>
        <w:ind w:firstLine="720"/>
        <w:jc w:val="both"/>
        <w:rPr>
          <w:rFonts w:ascii="Arial" w:eastAsia="Tahoma" w:hAnsi="Arial"/>
          <w:sz w:val="20"/>
          <w:szCs w:val="20"/>
        </w:rPr>
      </w:pPr>
    </w:p>
    <w:p w14:paraId="20AF51EB" w14:textId="2002E375" w:rsidR="006140D5" w:rsidRDefault="00D44F39">
      <w:pPr>
        <w:pStyle w:val="NoSpacing1"/>
        <w:jc w:val="both"/>
        <w:rPr>
          <w:rFonts w:ascii="Arial" w:eastAsia="SimSun" w:hAnsi="Arial"/>
          <w:sz w:val="20"/>
          <w:szCs w:val="20"/>
          <w:shd w:val="clear" w:color="auto" w:fill="FFFFFF"/>
        </w:rPr>
      </w:pPr>
      <w:ins w:id="65" w:author="Nuran Aydın" w:date="2025-11-03T09:13:00Z" w16du:dateUtc="2025-11-03T06:13:00Z">
        <w:r>
          <w:rPr>
            <w:rFonts w:ascii="Arial" w:eastAsia="SimSun" w:hAnsi="Arial"/>
            <w:b/>
            <w:bCs/>
            <w:sz w:val="20"/>
            <w:szCs w:val="20"/>
            <w:shd w:val="clear" w:color="auto" w:fill="FFFFFF"/>
          </w:rPr>
          <w:t xml:space="preserve">5.2 </w:t>
        </w:r>
      </w:ins>
      <w:r w:rsidR="00E13F90">
        <w:rPr>
          <w:rFonts w:ascii="Arial" w:eastAsia="SimSun" w:hAnsi="Arial"/>
          <w:b/>
          <w:bCs/>
          <w:sz w:val="20"/>
          <w:szCs w:val="20"/>
          <w:shd w:val="clear" w:color="auto" w:fill="FFFFFF"/>
        </w:rPr>
        <w:t>Recommendation</w:t>
      </w:r>
    </w:p>
    <w:p w14:paraId="00E66F9A" w14:textId="77777777" w:rsidR="006140D5" w:rsidRDefault="006140D5">
      <w:pPr>
        <w:ind w:left="720"/>
        <w:jc w:val="both"/>
        <w:rPr>
          <w:rFonts w:ascii="Arial" w:eastAsia="SimSun" w:hAnsi="Arial"/>
          <w:shd w:val="clear" w:color="auto" w:fill="FFFFFF"/>
        </w:rPr>
      </w:pPr>
    </w:p>
    <w:p w14:paraId="23542882" w14:textId="77777777" w:rsidR="006140D5" w:rsidRDefault="00E13F90">
      <w:pPr>
        <w:ind w:firstLine="720"/>
        <w:jc w:val="both"/>
        <w:rPr>
          <w:rFonts w:ascii="Arial" w:eastAsia="SimSun" w:hAnsi="Arial"/>
          <w:shd w:val="clear" w:color="auto" w:fill="FFFFFF"/>
        </w:rPr>
      </w:pPr>
      <w:r>
        <w:rPr>
          <w:rFonts w:ascii="Arial" w:eastAsia="SimSun" w:hAnsi="Arial"/>
          <w:shd w:val="clear" w:color="auto" w:fill="FFFFFF"/>
        </w:rPr>
        <w:t>Based on the findings and conclusions of the study, the following recommendations were proposed:</w:t>
      </w:r>
    </w:p>
    <w:p w14:paraId="6EA2DA97" w14:textId="77777777" w:rsidR="006140D5" w:rsidRDefault="006140D5">
      <w:pPr>
        <w:ind w:left="720"/>
        <w:jc w:val="both"/>
        <w:rPr>
          <w:rFonts w:ascii="Arial" w:eastAsia="SimSun" w:hAnsi="Arial"/>
          <w:shd w:val="clear" w:color="auto" w:fill="FFFFFF"/>
        </w:rPr>
      </w:pPr>
    </w:p>
    <w:p w14:paraId="78A8D69D" w14:textId="77777777" w:rsidR="006140D5" w:rsidRDefault="00E13F90">
      <w:pPr>
        <w:jc w:val="both"/>
        <w:rPr>
          <w:rFonts w:ascii="Arial" w:eastAsia="SimSun" w:hAnsi="Arial"/>
          <w:shd w:val="clear" w:color="auto" w:fill="FFFFFF"/>
        </w:rPr>
      </w:pPr>
      <w:r>
        <w:rPr>
          <w:rFonts w:ascii="Arial" w:eastAsia="SimSun" w:hAnsi="Arial"/>
          <w:shd w:val="clear" w:color="auto" w:fill="FFFFFF"/>
        </w:rPr>
        <w:t>1. For School Administrators: It is recommended that sufficient resources be allocated for the maintenance, modernization, and continuous improvement of science laboratory facilities to ensure safe, functional, and conducive learning environments.</w:t>
      </w:r>
    </w:p>
    <w:p w14:paraId="003E4218" w14:textId="77777777" w:rsidR="006140D5" w:rsidRDefault="006140D5">
      <w:pPr>
        <w:ind w:left="720"/>
        <w:jc w:val="both"/>
        <w:rPr>
          <w:rFonts w:ascii="Arial" w:eastAsia="SimSun" w:hAnsi="Arial"/>
          <w:shd w:val="clear" w:color="auto" w:fill="FFFFFF"/>
        </w:rPr>
      </w:pPr>
    </w:p>
    <w:p w14:paraId="6F7A4C56" w14:textId="77777777" w:rsidR="006140D5" w:rsidRDefault="00E13F90">
      <w:pPr>
        <w:jc w:val="both"/>
        <w:rPr>
          <w:rFonts w:ascii="Arial" w:eastAsia="SimSun" w:hAnsi="Arial"/>
          <w:shd w:val="clear" w:color="auto" w:fill="FFFFFF"/>
        </w:rPr>
      </w:pPr>
      <w:r>
        <w:rPr>
          <w:rFonts w:ascii="Arial" w:eastAsia="SimSun" w:hAnsi="Arial"/>
          <w:shd w:val="clear" w:color="auto" w:fill="FFFFFF"/>
        </w:rPr>
        <w:t>2. For Science Teachers: Teachers should design and implement engaging, inquiry-based laboratory activities that promote active student participation, critical thinking, and hands-on learning experiences to further enhance laboratory self-efficacy.</w:t>
      </w:r>
    </w:p>
    <w:p w14:paraId="41CF733C" w14:textId="77777777" w:rsidR="006140D5" w:rsidRDefault="006140D5">
      <w:pPr>
        <w:ind w:left="720"/>
        <w:jc w:val="both"/>
        <w:rPr>
          <w:rFonts w:ascii="Arial" w:eastAsia="SimSun" w:hAnsi="Arial"/>
          <w:shd w:val="clear" w:color="auto" w:fill="FFFFFF"/>
        </w:rPr>
      </w:pPr>
    </w:p>
    <w:p w14:paraId="4E848D8D"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Students: Students are encouraged to participate actively in laboratory sessions, demonstrate responsibility in handling materials and equipment, and maximize the use of laboratory opportunities to strengthen their scientific understanding and confidence.</w:t>
      </w:r>
    </w:p>
    <w:p w14:paraId="4E37425F" w14:textId="77777777" w:rsidR="006140D5" w:rsidRDefault="006140D5">
      <w:pPr>
        <w:jc w:val="both"/>
        <w:rPr>
          <w:rFonts w:ascii="Arial" w:eastAsia="SimSun" w:hAnsi="Arial"/>
          <w:shd w:val="clear" w:color="auto" w:fill="FFFFFF"/>
        </w:rPr>
      </w:pPr>
    </w:p>
    <w:p w14:paraId="38FA22C9"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Future Researchers: Future studies may explore other factors that influence students’ self-efficacy, such as teaching strategies, laboratory management, or student motivation. Comparative research across different academic strands or schools may also be conducted to validate and expand the findings of the present study.</w:t>
      </w:r>
    </w:p>
    <w:p w14:paraId="6F153E8D" w14:textId="77777777" w:rsidR="006140D5" w:rsidRDefault="006140D5">
      <w:pPr>
        <w:jc w:val="both"/>
        <w:rPr>
          <w:rFonts w:ascii="Arial" w:eastAsia="SimSun" w:hAnsi="Arial"/>
          <w:shd w:val="clear" w:color="auto" w:fill="FFFFFF"/>
        </w:rPr>
      </w:pPr>
    </w:p>
    <w:p w14:paraId="70304D3D" w14:textId="77777777" w:rsidR="006140D5" w:rsidRDefault="006140D5">
      <w:pPr>
        <w:pStyle w:val="NoSpacing1"/>
        <w:jc w:val="both"/>
        <w:rPr>
          <w:rFonts w:ascii="Arial" w:eastAsia="SimSun" w:hAnsi="Arial"/>
          <w:sz w:val="20"/>
          <w:szCs w:val="20"/>
          <w:shd w:val="clear" w:color="auto" w:fill="FFFFFF"/>
        </w:rPr>
      </w:pPr>
    </w:p>
    <w:p w14:paraId="302CAAF6"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Disclaimer (Artificial intelligence)</w:t>
      </w:r>
    </w:p>
    <w:p w14:paraId="3CA76D5E"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 xml:space="preserve">Option 1: </w:t>
      </w:r>
    </w:p>
    <w:p w14:paraId="7E1B8C5B"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1E47DC4"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 xml:space="preserve">Option 2: </w:t>
      </w:r>
    </w:p>
    <w:p w14:paraId="35B981AD"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B0898A"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Details of the AI usage are given below:</w:t>
      </w:r>
    </w:p>
    <w:p w14:paraId="17994CC0"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1.</w:t>
      </w:r>
    </w:p>
    <w:p w14:paraId="6F221E84"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2.</w:t>
      </w:r>
    </w:p>
    <w:p w14:paraId="0AF993B6" w14:textId="77777777" w:rsidR="006B53E9" w:rsidRPr="006B53E9" w:rsidRDefault="006B53E9" w:rsidP="006B53E9">
      <w:pPr>
        <w:spacing w:after="200" w:line="276" w:lineRule="auto"/>
        <w:rPr>
          <w:rFonts w:ascii="Calibri" w:eastAsia="Calibri" w:hAnsi="Calibri"/>
          <w:kern w:val="2"/>
          <w:sz w:val="22"/>
          <w:szCs w:val="22"/>
          <w14:ligatures w14:val="standardContextual"/>
        </w:rPr>
      </w:pPr>
      <w:r w:rsidRPr="006B53E9">
        <w:rPr>
          <w:rFonts w:ascii="Calibri" w:eastAsia="Calibri" w:hAnsi="Calibri"/>
          <w:kern w:val="2"/>
          <w:sz w:val="22"/>
          <w:szCs w:val="22"/>
          <w:highlight w:val="yellow"/>
          <w14:ligatures w14:val="standardContextual"/>
        </w:rPr>
        <w:lastRenderedPageBreak/>
        <w:t>3.</w:t>
      </w:r>
    </w:p>
    <w:p w14:paraId="08101234" w14:textId="77777777" w:rsidR="006140D5" w:rsidRDefault="006140D5">
      <w:pPr>
        <w:pStyle w:val="NoSpacing1"/>
        <w:jc w:val="both"/>
        <w:rPr>
          <w:rFonts w:ascii="Arial" w:eastAsia="SimSun" w:hAnsi="Arial"/>
          <w:b/>
          <w:bCs/>
          <w:sz w:val="20"/>
          <w:szCs w:val="20"/>
          <w:shd w:val="clear" w:color="auto" w:fill="FFFFFF"/>
        </w:rPr>
      </w:pPr>
    </w:p>
    <w:p w14:paraId="6B96FDE0" w14:textId="77777777" w:rsidR="006140D5" w:rsidRDefault="006140D5">
      <w:pPr>
        <w:pStyle w:val="NoSpacing1"/>
        <w:jc w:val="both"/>
        <w:rPr>
          <w:rFonts w:ascii="Arial" w:eastAsia="SimSun" w:hAnsi="Arial"/>
          <w:b/>
          <w:bCs/>
          <w:sz w:val="20"/>
          <w:szCs w:val="20"/>
          <w:shd w:val="clear" w:color="auto" w:fill="FFFFFF"/>
        </w:rPr>
      </w:pPr>
    </w:p>
    <w:p w14:paraId="1A9661EE" w14:textId="77777777" w:rsidR="006140D5" w:rsidRDefault="006140D5">
      <w:pPr>
        <w:pStyle w:val="NoSpacing1"/>
        <w:jc w:val="both"/>
        <w:rPr>
          <w:rFonts w:ascii="Arial" w:eastAsia="SimSun" w:hAnsi="Arial"/>
          <w:b/>
          <w:bCs/>
          <w:sz w:val="20"/>
          <w:szCs w:val="20"/>
          <w:shd w:val="clear" w:color="auto" w:fill="FFFFFF"/>
        </w:rPr>
      </w:pPr>
    </w:p>
    <w:p w14:paraId="16379C23" w14:textId="583D8F44" w:rsidR="006140D5" w:rsidRDefault="00E13F90" w:rsidP="00461701">
      <w:pPr>
        <w:pStyle w:val="NoSpacing1"/>
        <w:rPr>
          <w:rFonts w:ascii="Arial" w:eastAsia="SimSun" w:hAnsi="Arial"/>
          <w:b/>
          <w:bCs/>
          <w:sz w:val="20"/>
          <w:szCs w:val="20"/>
          <w:shd w:val="clear" w:color="auto" w:fill="FFFFFF"/>
        </w:rPr>
        <w:pPrChange w:id="66" w:author="Nuran Aydın" w:date="2025-11-03T09:13:00Z" w16du:dateUtc="2025-11-03T06:13:00Z">
          <w:pPr>
            <w:pStyle w:val="NoSpacing1"/>
            <w:jc w:val="center"/>
          </w:pPr>
        </w:pPrChange>
      </w:pPr>
      <w:r>
        <w:rPr>
          <w:rFonts w:ascii="Arial" w:eastAsia="SimSun" w:hAnsi="Arial"/>
          <w:b/>
          <w:bCs/>
          <w:sz w:val="20"/>
          <w:szCs w:val="20"/>
          <w:shd w:val="clear" w:color="auto" w:fill="FFFFFF"/>
        </w:rPr>
        <w:t>REFERENCES</w:t>
      </w:r>
    </w:p>
    <w:p w14:paraId="6E6DB8CA" w14:textId="77777777" w:rsidR="006140D5" w:rsidRDefault="006140D5">
      <w:pPr>
        <w:pStyle w:val="NoSpacing1"/>
        <w:ind w:left="540" w:hanging="540"/>
        <w:jc w:val="both"/>
        <w:rPr>
          <w:rFonts w:ascii="Arial" w:eastAsia="SimSun" w:hAnsi="Arial"/>
          <w:sz w:val="20"/>
          <w:szCs w:val="20"/>
          <w:shd w:val="clear" w:color="auto" w:fill="FFFFFF"/>
        </w:rPr>
      </w:pPr>
    </w:p>
    <w:p w14:paraId="5C183351" w14:textId="77777777" w:rsidR="00AC3366" w:rsidRDefault="00AC3366">
      <w:pPr>
        <w:ind w:left="540" w:hanging="540"/>
        <w:jc w:val="both"/>
        <w:rPr>
          <w:rFonts w:ascii="Arial" w:eastAsia="Tahoma" w:hAnsi="Arial"/>
          <w:bCs/>
        </w:rPr>
      </w:pPr>
    </w:p>
    <w:p w14:paraId="52E32366" w14:textId="7D7D9656" w:rsidR="00AC3366" w:rsidRPr="006119EA" w:rsidRDefault="00AC3366">
      <w:pPr>
        <w:ind w:left="540" w:hanging="540"/>
        <w:jc w:val="both"/>
        <w:rPr>
          <w:rFonts w:ascii="Arial" w:eastAsia="Tahoma" w:hAnsi="Arial"/>
          <w:bCs/>
        </w:rPr>
      </w:pPr>
      <w:r w:rsidRPr="006119EA">
        <w:rPr>
          <w:rFonts w:ascii="Arial" w:eastAsia="Tahoma" w:hAnsi="Arial"/>
          <w:bCs/>
        </w:rPr>
        <w:t xml:space="preserve">Abas, H., Hanifa, T., Marasigan, &amp; Arlyne, C. (2020). READINESS OF SCIENCE LABORATORY FACILITIES OF THE PUBLIC JUNIOR HIGH SCHOOL IN LANAO DEL SUR, PHILIPPINES. SSRN Electronic Journal. </w:t>
      </w:r>
      <w:hyperlink r:id="rId15" w:history="1">
        <w:r w:rsidRPr="006119EA">
          <w:rPr>
            <w:rStyle w:val="Kpr"/>
            <w:rFonts w:ascii="Arial" w:eastAsia="Tahoma" w:hAnsi="Arial"/>
            <w:bCs/>
            <w:color w:val="auto"/>
            <w:u w:val="none"/>
          </w:rPr>
          <w:t>https://doi.org/10.5281/zenodo.3835480</w:t>
        </w:r>
      </w:hyperlink>
    </w:p>
    <w:p w14:paraId="642D5194" w14:textId="77777777" w:rsidR="00AC3366" w:rsidRPr="006119EA" w:rsidRDefault="00AC3366">
      <w:pPr>
        <w:ind w:left="540" w:hanging="540"/>
        <w:jc w:val="both"/>
        <w:rPr>
          <w:rFonts w:ascii="Arial" w:eastAsia="Tahoma" w:hAnsi="Arial"/>
          <w:bCs/>
        </w:rPr>
      </w:pPr>
    </w:p>
    <w:p w14:paraId="6ED1F29E" w14:textId="3E8D8B8C" w:rsidR="00AC3366" w:rsidRPr="006119EA" w:rsidRDefault="00AC3366">
      <w:pPr>
        <w:ind w:left="540" w:hanging="540"/>
        <w:jc w:val="both"/>
        <w:rPr>
          <w:rFonts w:ascii="Arial" w:eastAsia="Tahoma" w:hAnsi="Arial"/>
          <w:bCs/>
        </w:rPr>
      </w:pPr>
      <w:r w:rsidRPr="006119EA">
        <w:rPr>
          <w:rFonts w:ascii="Arial" w:eastAsia="Tahoma" w:hAnsi="Arial"/>
          <w:bCs/>
        </w:rPr>
        <w:t xml:space="preserve">Almazan, J. G. I., Jacob, D. A., Saniatan, C. J. S., &amp; Galangco, J. (2020). STEM curriculum implementation and academic performance of senior high school students. UNP Research Journal, 29(1), 1–15. Retrieved from </w:t>
      </w:r>
      <w:hyperlink r:id="rId16" w:history="1">
        <w:r w:rsidRPr="006119EA">
          <w:rPr>
            <w:rStyle w:val="Kpr"/>
            <w:rFonts w:ascii="Arial" w:eastAsia="Tahoma" w:hAnsi="Arial"/>
            <w:bCs/>
            <w:color w:val="auto"/>
            <w:u w:val="none"/>
          </w:rPr>
          <w:t>https://vector.unp.edu.ph/index.php/1/article/view/60</w:t>
        </w:r>
      </w:hyperlink>
    </w:p>
    <w:p w14:paraId="6A05E520" w14:textId="77777777" w:rsidR="00AC3366" w:rsidRPr="006119EA" w:rsidRDefault="00AC3366">
      <w:pPr>
        <w:ind w:left="540" w:hanging="540"/>
        <w:jc w:val="both"/>
        <w:rPr>
          <w:rFonts w:ascii="Arial" w:eastAsia="Tahoma" w:hAnsi="Arial"/>
          <w:bCs/>
        </w:rPr>
      </w:pPr>
    </w:p>
    <w:p w14:paraId="07558D31" w14:textId="52D9D2F5"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Baljon, A. R. C., Alter, J. W., &amp; Ludvik, M. J. B. (2022). </w:t>
      </w:r>
      <w:r w:rsidRPr="006119EA">
        <w:rPr>
          <w:rFonts w:ascii="Arial" w:eastAsia="Tahoma" w:hAnsi="Arial"/>
          <w:bCs/>
        </w:rPr>
        <w:t xml:space="preserve">Embodied Engagement with Scientific Concepts: An Exploration into Emergent Learning. College Teaching, 71(1), 1–8. </w:t>
      </w:r>
      <w:hyperlink r:id="rId17" w:history="1">
        <w:r w:rsidRPr="006119EA">
          <w:rPr>
            <w:rStyle w:val="Kpr"/>
            <w:rFonts w:ascii="Arial" w:eastAsia="Tahoma" w:hAnsi="Arial"/>
            <w:bCs/>
            <w:color w:val="auto"/>
            <w:u w:val="none"/>
          </w:rPr>
          <w:t>https://doi.org/10.1080/87567555.2022.2038065</w:t>
        </w:r>
      </w:hyperlink>
    </w:p>
    <w:p w14:paraId="0427545A" w14:textId="77777777" w:rsidR="00AC3366" w:rsidRPr="006119EA" w:rsidRDefault="00AC3366">
      <w:pPr>
        <w:ind w:left="540" w:hanging="540"/>
        <w:jc w:val="both"/>
        <w:rPr>
          <w:rFonts w:ascii="Arial" w:eastAsia="Tahoma" w:hAnsi="Arial"/>
          <w:bCs/>
        </w:rPr>
      </w:pPr>
    </w:p>
    <w:p w14:paraId="78163297" w14:textId="37B41639" w:rsidR="00AC3366" w:rsidRPr="006119EA" w:rsidRDefault="00AC3366">
      <w:pPr>
        <w:ind w:left="540" w:hanging="540"/>
        <w:jc w:val="both"/>
        <w:rPr>
          <w:rFonts w:ascii="Arial" w:eastAsia="Tahoma" w:hAnsi="Arial"/>
          <w:bCs/>
        </w:rPr>
      </w:pPr>
      <w:r w:rsidRPr="006119EA">
        <w:rPr>
          <w:rFonts w:ascii="Arial" w:eastAsia="Tahoma" w:hAnsi="Arial"/>
          <w:bCs/>
        </w:rPr>
        <w:t xml:space="preserve">Banate, L. A., &amp; Bauyot, M. M. (2025). The integration and impact of interdisciplinary STEM education in K–12 and higher education: A systematic review of evidence from 2016–2024. International Journal of Multidisciplinary Educational Research and Innovation, 3(1), 202–212. </w:t>
      </w:r>
      <w:hyperlink r:id="rId18" w:history="1">
        <w:r w:rsidRPr="006119EA">
          <w:rPr>
            <w:rStyle w:val="Kpr"/>
            <w:rFonts w:ascii="Arial" w:eastAsia="Tahoma" w:hAnsi="Arial"/>
            <w:bCs/>
            <w:color w:val="auto"/>
            <w:u w:val="none"/>
          </w:rPr>
          <w:t>https://doi.org/10.2991/ijmeri.2025.3.1.12</w:t>
        </w:r>
      </w:hyperlink>
    </w:p>
    <w:p w14:paraId="40979DBC" w14:textId="77777777" w:rsidR="00AC3366" w:rsidRPr="006119EA" w:rsidRDefault="00AC3366">
      <w:pPr>
        <w:ind w:left="540" w:hanging="540"/>
        <w:jc w:val="both"/>
        <w:rPr>
          <w:rFonts w:ascii="Arial" w:eastAsia="Tahoma" w:hAnsi="Arial"/>
          <w:bCs/>
        </w:rPr>
      </w:pPr>
    </w:p>
    <w:p w14:paraId="069FC7FD" w14:textId="6DA5D582" w:rsidR="00AC3366" w:rsidRPr="006119EA" w:rsidRDefault="00AC3366">
      <w:pPr>
        <w:ind w:left="540" w:hanging="540"/>
        <w:jc w:val="both"/>
        <w:rPr>
          <w:rFonts w:ascii="Arial" w:eastAsia="Tahoma" w:hAnsi="Arial"/>
          <w:bCs/>
        </w:rPr>
      </w:pPr>
      <w:r w:rsidRPr="006119EA">
        <w:rPr>
          <w:rFonts w:ascii="Arial" w:eastAsia="Tahoma" w:hAnsi="Arial"/>
          <w:bCs/>
        </w:rPr>
        <w:t xml:space="preserve">Beck, C. W., &amp; Blumer, L. S. (2021). The relationship between perceptions of instructional practices and student self-efficacy in guided-inquiry laboratory courses. CBE – Life Sciences Education, 20(1), Article ar8. </w:t>
      </w:r>
      <w:hyperlink r:id="rId19" w:history="1">
        <w:r w:rsidRPr="006119EA">
          <w:rPr>
            <w:rStyle w:val="Kpr"/>
            <w:rFonts w:ascii="Arial" w:eastAsia="Tahoma" w:hAnsi="Arial"/>
            <w:bCs/>
            <w:color w:val="auto"/>
            <w:u w:val="none"/>
          </w:rPr>
          <w:t>https://doi.org/10.1187/cbe.20-04-0076</w:t>
        </w:r>
      </w:hyperlink>
    </w:p>
    <w:p w14:paraId="242AAB6C" w14:textId="77777777" w:rsidR="00AC3366" w:rsidRPr="006119EA" w:rsidRDefault="00AC3366">
      <w:pPr>
        <w:ind w:left="540" w:hanging="540"/>
        <w:jc w:val="both"/>
        <w:rPr>
          <w:rFonts w:ascii="Arial" w:eastAsia="Tahoma" w:hAnsi="Arial"/>
          <w:bCs/>
        </w:rPr>
      </w:pPr>
    </w:p>
    <w:p w14:paraId="3AC7F593" w14:textId="77777777"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Benasing, R. R., &amp; Prudente, M. (2025). </w:t>
      </w:r>
      <w:r w:rsidRPr="006119EA">
        <w:rPr>
          <w:rFonts w:ascii="Arial" w:eastAsia="Tahoma" w:hAnsi="Arial"/>
          <w:bCs/>
        </w:rPr>
        <w:t xml:space="preserve">Development and validation of a STEM teaching kit for Grade 8 physics students. International Journal of Humanities and Social Sciences, 13(2), 43–55. </w:t>
      </w:r>
      <w:hyperlink r:id="rId20" w:history="1">
        <w:r w:rsidRPr="006119EA">
          <w:rPr>
            <w:rStyle w:val="Kpr"/>
            <w:rFonts w:ascii="Arial" w:eastAsia="Tahoma" w:hAnsi="Arial"/>
            <w:bCs/>
            <w:color w:val="auto"/>
            <w:u w:val="none"/>
          </w:rPr>
          <w:t>https://ijhss.net/index.php/ijhss/article/view/825</w:t>
        </w:r>
      </w:hyperlink>
    </w:p>
    <w:p w14:paraId="49B7DFE3" w14:textId="77777777" w:rsidR="00AC3366" w:rsidRPr="006119EA" w:rsidRDefault="00AC3366">
      <w:pPr>
        <w:ind w:left="540" w:hanging="540"/>
        <w:jc w:val="both"/>
        <w:rPr>
          <w:rFonts w:ascii="Arial" w:eastAsia="Tahoma" w:hAnsi="Arial"/>
          <w:bCs/>
        </w:rPr>
      </w:pPr>
    </w:p>
    <w:p w14:paraId="2424D8E1" w14:textId="3DADF5EE" w:rsidR="00AC3366" w:rsidRPr="006119EA" w:rsidRDefault="00AC3366">
      <w:pPr>
        <w:ind w:left="540" w:hanging="540"/>
        <w:jc w:val="both"/>
        <w:rPr>
          <w:rFonts w:ascii="Arial" w:eastAsia="Tahoma" w:hAnsi="Arial"/>
          <w:bCs/>
        </w:rPr>
      </w:pPr>
      <w:r w:rsidRPr="006119EA">
        <w:rPr>
          <w:rFonts w:ascii="Arial" w:eastAsia="Tahoma" w:hAnsi="Arial"/>
          <w:bCs/>
        </w:rPr>
        <w:t xml:space="preserve">Cabusor, S. M., &amp; Antonio, V. V. (2025). Availability, accessibility, and teachers’ utilization of science laboratory resources in public secondary schools of Ilocos Norte. International Journal of Multidisciplinary Applied Business and Education Research, 6(3), 1478–1493. </w:t>
      </w:r>
      <w:hyperlink r:id="rId21" w:history="1">
        <w:r w:rsidRPr="006119EA">
          <w:rPr>
            <w:rStyle w:val="Kpr"/>
            <w:rFonts w:ascii="Arial" w:eastAsia="Tahoma" w:hAnsi="Arial"/>
            <w:bCs/>
            <w:color w:val="auto"/>
            <w:u w:val="none"/>
          </w:rPr>
          <w:t>https://doi.org/10.11594/ijmaber.06.03.33</w:t>
        </w:r>
      </w:hyperlink>
    </w:p>
    <w:p w14:paraId="715C4748" w14:textId="77777777" w:rsidR="00AC3366" w:rsidRPr="006119EA" w:rsidRDefault="00AC3366">
      <w:pPr>
        <w:ind w:left="540" w:hanging="540"/>
        <w:jc w:val="both"/>
        <w:rPr>
          <w:rFonts w:ascii="Arial" w:eastAsia="Tahoma" w:hAnsi="Arial"/>
          <w:bCs/>
        </w:rPr>
      </w:pPr>
    </w:p>
    <w:p w14:paraId="34A0E65D" w14:textId="624428AB" w:rsidR="00AC3366" w:rsidRPr="006119EA" w:rsidRDefault="00AC3366">
      <w:pPr>
        <w:ind w:left="540" w:hanging="540"/>
        <w:jc w:val="both"/>
        <w:rPr>
          <w:rFonts w:ascii="Arial" w:eastAsia="Tahoma" w:hAnsi="Arial"/>
          <w:bCs/>
        </w:rPr>
      </w:pPr>
      <w:r w:rsidRPr="006119EA">
        <w:rPr>
          <w:rFonts w:ascii="Arial" w:eastAsia="Tahoma" w:hAnsi="Arial"/>
          <w:bCs/>
        </w:rPr>
        <w:t xml:space="preserve">Catedrilla, J. M., De La Cuesta, J. M., &amp; Caguiat, M. R. R. (2019). Impact of the STEM Program on Information Technology College Students’ Goals: Perspectives from the Philippines. International Conference on Computers in Education. </w:t>
      </w:r>
      <w:hyperlink r:id="rId22" w:history="1">
        <w:r w:rsidRPr="006119EA">
          <w:rPr>
            <w:rStyle w:val="Kpr"/>
            <w:rFonts w:ascii="Arial" w:eastAsia="Tahoma" w:hAnsi="Arial"/>
            <w:bCs/>
            <w:color w:val="auto"/>
            <w:u w:val="none"/>
          </w:rPr>
          <w:t>https://doi.org/10.58459/icce.2019.659</w:t>
        </w:r>
      </w:hyperlink>
    </w:p>
    <w:p w14:paraId="3E9A7F13" w14:textId="77777777" w:rsidR="00AC3366" w:rsidRPr="006119EA" w:rsidRDefault="00AC3366">
      <w:pPr>
        <w:ind w:left="540" w:hanging="540"/>
        <w:jc w:val="both"/>
        <w:rPr>
          <w:rFonts w:ascii="Arial" w:eastAsia="Tahoma" w:hAnsi="Arial"/>
          <w:bCs/>
        </w:rPr>
      </w:pPr>
    </w:p>
    <w:p w14:paraId="1BB24139" w14:textId="0967423A" w:rsidR="00AC3366" w:rsidRPr="006119EA" w:rsidRDefault="00AC3366">
      <w:pPr>
        <w:ind w:left="540" w:hanging="540"/>
        <w:jc w:val="both"/>
        <w:rPr>
          <w:rFonts w:ascii="Arial" w:eastAsia="Tahoma" w:hAnsi="Arial"/>
          <w:bCs/>
        </w:rPr>
      </w:pPr>
      <w:r w:rsidRPr="006119EA">
        <w:rPr>
          <w:rFonts w:ascii="Arial" w:eastAsia="Tahoma" w:hAnsi="Arial"/>
          <w:bCs/>
        </w:rPr>
        <w:t xml:space="preserve">Cetin, P. S. (2021). Effectiveness of inquiry-based laboratory instruction on developing secondary students’ views on scientific inquiry. Journal of Chemical Education, 98(3), 756–762. </w:t>
      </w:r>
      <w:hyperlink r:id="rId23" w:history="1">
        <w:r w:rsidRPr="006119EA">
          <w:rPr>
            <w:rStyle w:val="Kpr"/>
            <w:rFonts w:ascii="Arial" w:eastAsia="Tahoma" w:hAnsi="Arial"/>
            <w:bCs/>
            <w:color w:val="auto"/>
            <w:u w:val="none"/>
          </w:rPr>
          <w:t>https://doi.org/10.1021/acs.jchemed.0c01364</w:t>
        </w:r>
      </w:hyperlink>
    </w:p>
    <w:p w14:paraId="7555F09F" w14:textId="77777777" w:rsidR="00AC3366" w:rsidRPr="006119EA" w:rsidRDefault="00AC3366">
      <w:pPr>
        <w:ind w:left="540" w:hanging="540"/>
        <w:jc w:val="both"/>
        <w:rPr>
          <w:rFonts w:ascii="Arial" w:eastAsia="Tahoma" w:hAnsi="Arial"/>
          <w:bCs/>
        </w:rPr>
      </w:pPr>
    </w:p>
    <w:p w14:paraId="207CED78" w14:textId="0B25CFF5" w:rsidR="00AC3366" w:rsidRPr="006119EA" w:rsidRDefault="00AC3366">
      <w:pPr>
        <w:ind w:left="540" w:hanging="540"/>
        <w:jc w:val="both"/>
        <w:rPr>
          <w:rFonts w:ascii="Arial" w:eastAsia="Tahoma" w:hAnsi="Arial"/>
          <w:bCs/>
        </w:rPr>
      </w:pPr>
      <w:r w:rsidRPr="006119EA">
        <w:rPr>
          <w:rFonts w:ascii="Arial" w:eastAsia="Tahoma" w:hAnsi="Arial"/>
          <w:bCs/>
        </w:rPr>
        <w:t xml:space="preserve">Chan, K. K. H. (2021). Using yeast fermentation as a context for meaningful science education. The American Biology Teacher, 83(1), 26–29. </w:t>
      </w:r>
      <w:hyperlink r:id="rId24" w:history="1">
        <w:r w:rsidRPr="006119EA">
          <w:rPr>
            <w:rStyle w:val="Kpr"/>
            <w:rFonts w:ascii="Arial" w:eastAsia="Tahoma" w:hAnsi="Arial"/>
            <w:bCs/>
            <w:color w:val="auto"/>
            <w:u w:val="none"/>
          </w:rPr>
          <w:t>https://doi.org/10.1525/abt.2021.83.1.26</w:t>
        </w:r>
      </w:hyperlink>
    </w:p>
    <w:p w14:paraId="69263B6F" w14:textId="77777777" w:rsidR="00AC3366" w:rsidRPr="006119EA" w:rsidRDefault="00AC3366">
      <w:pPr>
        <w:ind w:left="540" w:hanging="540"/>
        <w:jc w:val="both"/>
        <w:rPr>
          <w:rFonts w:ascii="Arial" w:eastAsia="Tahoma" w:hAnsi="Arial"/>
          <w:bCs/>
        </w:rPr>
      </w:pPr>
    </w:p>
    <w:p w14:paraId="73AECC30" w14:textId="7AD90982" w:rsidR="00AC3366" w:rsidRPr="006119EA" w:rsidRDefault="00AC3366">
      <w:pPr>
        <w:ind w:left="540" w:hanging="540"/>
        <w:jc w:val="both"/>
        <w:rPr>
          <w:rFonts w:ascii="Arial" w:eastAsia="Tahoma" w:hAnsi="Arial"/>
          <w:bCs/>
        </w:rPr>
      </w:pPr>
      <w:r w:rsidRPr="006119EA">
        <w:rPr>
          <w:rFonts w:ascii="Arial" w:eastAsia="Tahoma" w:hAnsi="Arial"/>
          <w:bCs/>
        </w:rPr>
        <w:lastRenderedPageBreak/>
        <w:t xml:space="preserve">Chu, T. M. (2024). Laboratory work as a form of hands-on learning and its impact on student motivation in science subject. ResearchGate. </w:t>
      </w:r>
      <w:hyperlink r:id="rId25" w:history="1">
        <w:r w:rsidRPr="006119EA">
          <w:rPr>
            <w:rStyle w:val="Kpr"/>
            <w:rFonts w:ascii="Arial" w:eastAsia="Tahoma" w:hAnsi="Arial"/>
            <w:bCs/>
            <w:color w:val="auto"/>
            <w:u w:val="none"/>
          </w:rPr>
          <w:t>https://www.researchgate.net/publication/386613534</w:t>
        </w:r>
      </w:hyperlink>
    </w:p>
    <w:p w14:paraId="0FE3B9F4" w14:textId="77777777" w:rsidR="00AC3366" w:rsidRPr="006119EA" w:rsidRDefault="00AC3366">
      <w:pPr>
        <w:ind w:left="540" w:hanging="540"/>
        <w:jc w:val="both"/>
        <w:rPr>
          <w:rFonts w:ascii="Arial" w:eastAsia="Tahoma" w:hAnsi="Arial"/>
          <w:bCs/>
        </w:rPr>
      </w:pPr>
    </w:p>
    <w:p w14:paraId="13DC451A" w14:textId="53FE02CE" w:rsidR="00AC3366" w:rsidRPr="006119EA" w:rsidRDefault="00AC3366">
      <w:pPr>
        <w:ind w:left="540" w:hanging="540"/>
        <w:jc w:val="both"/>
        <w:rPr>
          <w:rFonts w:ascii="Arial" w:eastAsia="Tahoma" w:hAnsi="Arial"/>
          <w:bCs/>
        </w:rPr>
      </w:pPr>
      <w:r w:rsidRPr="006119EA">
        <w:rPr>
          <w:rFonts w:ascii="Arial" w:eastAsia="Tahoma" w:hAnsi="Arial"/>
          <w:bCs/>
        </w:rPr>
        <w:t xml:space="preserve">De Borja, A. J. M., &amp; Marasigan, A. C. (2020). Status of Science Laboratory in a Public Junior High School. International Journal of Research Publication, 46(1), 8. </w:t>
      </w:r>
      <w:hyperlink r:id="rId26" w:history="1">
        <w:r w:rsidRPr="006119EA">
          <w:rPr>
            <w:rStyle w:val="Kpr"/>
            <w:rFonts w:ascii="Arial" w:eastAsia="Tahoma" w:hAnsi="Arial"/>
            <w:bCs/>
            <w:color w:val="auto"/>
            <w:u w:val="none"/>
          </w:rPr>
          <w:t>https://ijrp.org/paper-detail/959</w:t>
        </w:r>
      </w:hyperlink>
    </w:p>
    <w:p w14:paraId="0F43C100" w14:textId="77777777" w:rsidR="00AC3366" w:rsidRPr="006119EA" w:rsidRDefault="00AC3366">
      <w:pPr>
        <w:ind w:left="540" w:hanging="540"/>
        <w:jc w:val="both"/>
        <w:rPr>
          <w:rFonts w:ascii="Arial" w:eastAsia="Tahoma" w:hAnsi="Arial"/>
          <w:bCs/>
        </w:rPr>
      </w:pPr>
    </w:p>
    <w:p w14:paraId="0453AD12" w14:textId="5DD04B5B" w:rsidR="00AC3366" w:rsidRPr="006119EA" w:rsidRDefault="00AC3366">
      <w:pPr>
        <w:ind w:left="540" w:hanging="540"/>
        <w:jc w:val="both"/>
        <w:rPr>
          <w:rFonts w:ascii="Arial" w:eastAsia="Tahoma" w:hAnsi="Arial"/>
          <w:bCs/>
        </w:rPr>
      </w:pPr>
      <w:r w:rsidRPr="006119EA">
        <w:rPr>
          <w:rFonts w:ascii="Arial" w:eastAsia="Tahoma" w:hAnsi="Arial"/>
          <w:bCs/>
        </w:rPr>
        <w:t xml:space="preserve">Donkoh, S. (2023). Sources of self-efficacy and their implications on science teacher education. European Journal of Education Studies, 10(9). </w:t>
      </w:r>
      <w:hyperlink r:id="rId27" w:history="1">
        <w:r w:rsidRPr="006119EA">
          <w:rPr>
            <w:rStyle w:val="Kpr"/>
            <w:rFonts w:ascii="Arial" w:eastAsia="Tahoma" w:hAnsi="Arial"/>
            <w:bCs/>
            <w:color w:val="auto"/>
            <w:u w:val="none"/>
          </w:rPr>
          <w:t>http://dx.doi.org/10.46827/ejes.v10i9.5002</w:t>
        </w:r>
      </w:hyperlink>
    </w:p>
    <w:p w14:paraId="390F566C" w14:textId="77777777" w:rsidR="00AC3366" w:rsidRPr="006119EA" w:rsidRDefault="00AC3366">
      <w:pPr>
        <w:ind w:left="540" w:hanging="540"/>
        <w:jc w:val="both"/>
        <w:rPr>
          <w:rFonts w:ascii="Arial" w:eastAsia="Tahoma" w:hAnsi="Arial"/>
          <w:bCs/>
        </w:rPr>
      </w:pPr>
    </w:p>
    <w:p w14:paraId="19234EFA" w14:textId="774A5910" w:rsidR="00AC3366" w:rsidRPr="006119EA" w:rsidRDefault="00AC3366">
      <w:pPr>
        <w:ind w:left="540" w:hanging="540"/>
        <w:jc w:val="both"/>
        <w:rPr>
          <w:rFonts w:ascii="Arial" w:eastAsia="Tahoma" w:hAnsi="Arial"/>
          <w:bCs/>
        </w:rPr>
      </w:pPr>
      <w:r w:rsidRPr="006119EA">
        <w:rPr>
          <w:rFonts w:ascii="Arial" w:eastAsia="Tahoma" w:hAnsi="Arial"/>
          <w:bCs/>
        </w:rPr>
        <w:t xml:space="preserve">Efendi, N., &amp; Jayanti, A. S. L. (2024). Optimizing science laboratory management for enhanced student learning outcomes. Indonesian Journal of Law and Economics Review, 19(4). </w:t>
      </w:r>
      <w:hyperlink r:id="rId28" w:history="1">
        <w:r w:rsidRPr="006119EA">
          <w:rPr>
            <w:rStyle w:val="Kpr"/>
            <w:rFonts w:ascii="Arial" w:eastAsia="Tahoma" w:hAnsi="Arial"/>
            <w:bCs/>
            <w:color w:val="auto"/>
            <w:u w:val="none"/>
          </w:rPr>
          <w:t>https://doi.org/10.21070/ijler.v19i4.1185</w:t>
        </w:r>
      </w:hyperlink>
    </w:p>
    <w:p w14:paraId="4412CA66" w14:textId="77777777" w:rsidR="00AC3366" w:rsidRPr="006119EA" w:rsidRDefault="00AC3366">
      <w:pPr>
        <w:ind w:left="540" w:hanging="540"/>
        <w:jc w:val="both"/>
        <w:rPr>
          <w:rFonts w:ascii="Arial" w:eastAsia="Tahoma" w:hAnsi="Arial"/>
          <w:bCs/>
        </w:rPr>
      </w:pPr>
    </w:p>
    <w:p w14:paraId="7A999293" w14:textId="62FA677D" w:rsidR="00AC3366" w:rsidRPr="006119EA" w:rsidRDefault="00AC3366">
      <w:pPr>
        <w:ind w:left="540" w:hanging="540"/>
        <w:jc w:val="both"/>
        <w:rPr>
          <w:rFonts w:ascii="Arial" w:eastAsia="Tahoma" w:hAnsi="Arial"/>
          <w:bCs/>
        </w:rPr>
      </w:pPr>
      <w:r w:rsidRPr="006119EA">
        <w:rPr>
          <w:rFonts w:ascii="Arial" w:eastAsia="Tahoma" w:hAnsi="Arial"/>
          <w:bCs/>
        </w:rPr>
        <w:t xml:space="preserve">Froese, T. (2022). Scientific observation is Socio-Materially augmented perception: toward a participatory realism. Philosophies, 7(2), 37. </w:t>
      </w:r>
      <w:hyperlink r:id="rId29" w:history="1">
        <w:r w:rsidRPr="006119EA">
          <w:rPr>
            <w:rStyle w:val="Kpr"/>
            <w:rFonts w:ascii="Arial" w:eastAsia="Tahoma" w:hAnsi="Arial"/>
            <w:bCs/>
            <w:color w:val="auto"/>
            <w:u w:val="none"/>
          </w:rPr>
          <w:t>https://doi.org/10.3390/philosophies7020037</w:t>
        </w:r>
      </w:hyperlink>
    </w:p>
    <w:p w14:paraId="404F5711" w14:textId="77777777" w:rsidR="00AC3366" w:rsidRPr="006119EA" w:rsidRDefault="00AC3366">
      <w:pPr>
        <w:ind w:left="540" w:hanging="540"/>
        <w:jc w:val="both"/>
        <w:rPr>
          <w:rFonts w:ascii="Arial" w:eastAsia="Tahoma" w:hAnsi="Arial"/>
          <w:bCs/>
        </w:rPr>
      </w:pPr>
    </w:p>
    <w:p w14:paraId="709915B9" w14:textId="2F1CA932" w:rsidR="00AC3366" w:rsidRPr="006119EA" w:rsidRDefault="00AC3366">
      <w:pPr>
        <w:ind w:left="540" w:hanging="540"/>
        <w:jc w:val="both"/>
        <w:rPr>
          <w:rFonts w:ascii="Arial" w:eastAsia="Tahoma" w:hAnsi="Arial"/>
          <w:bCs/>
        </w:rPr>
      </w:pPr>
      <w:r w:rsidRPr="006119EA">
        <w:rPr>
          <w:rFonts w:ascii="Arial" w:eastAsia="Tahoma" w:hAnsi="Arial"/>
          <w:bCs/>
        </w:rPr>
        <w:t xml:space="preserve">Garrido, G. (2025). Self-efficacy: Bandura's theory of motivation in psychology. Simply Psychology. Retrieved October 21, 2025, from </w:t>
      </w:r>
      <w:hyperlink r:id="rId30" w:history="1">
        <w:r w:rsidR="00202A30" w:rsidRPr="006119EA">
          <w:rPr>
            <w:rStyle w:val="Kpr"/>
            <w:rFonts w:ascii="Arial" w:eastAsia="Tahoma" w:hAnsi="Arial"/>
            <w:bCs/>
            <w:color w:val="auto"/>
            <w:u w:val="none"/>
          </w:rPr>
          <w:t>https://www.simplypsychology.org/self-efficacy.html</w:t>
        </w:r>
      </w:hyperlink>
    </w:p>
    <w:p w14:paraId="4668A6D6" w14:textId="77777777" w:rsidR="00202A30" w:rsidRPr="006119EA" w:rsidRDefault="00202A30">
      <w:pPr>
        <w:ind w:left="540" w:hanging="540"/>
        <w:jc w:val="both"/>
        <w:rPr>
          <w:rFonts w:ascii="Arial" w:eastAsia="Tahoma" w:hAnsi="Arial"/>
          <w:bCs/>
        </w:rPr>
      </w:pPr>
    </w:p>
    <w:p w14:paraId="3BE35205" w14:textId="2F14B9C5" w:rsidR="00AC3366" w:rsidRPr="006119EA" w:rsidRDefault="00AC3366">
      <w:pPr>
        <w:ind w:left="540" w:hanging="540"/>
        <w:jc w:val="both"/>
        <w:rPr>
          <w:rFonts w:ascii="Arial" w:eastAsia="Tahoma" w:hAnsi="Arial"/>
          <w:bCs/>
        </w:rPr>
      </w:pPr>
      <w:r w:rsidRPr="006119EA">
        <w:rPr>
          <w:rFonts w:ascii="Arial" w:eastAsia="Tahoma" w:hAnsi="Arial"/>
          <w:bCs/>
        </w:rPr>
        <w:t xml:space="preserve">Gonzales, X. G. I., Cabrera, R. M., &amp; Calzada, M. P. T. (2025). Status of laboratory resources and teaching competence in Schools Division of ILOCOS Norte. International Journal of Multidisciplinary Applied Business and Education Research, 6(4), 1575–1588. </w:t>
      </w:r>
      <w:hyperlink r:id="rId31" w:history="1">
        <w:r w:rsidR="00202A30" w:rsidRPr="006119EA">
          <w:rPr>
            <w:rStyle w:val="Kpr"/>
            <w:rFonts w:ascii="Arial" w:eastAsia="Tahoma" w:hAnsi="Arial"/>
            <w:bCs/>
            <w:color w:val="auto"/>
            <w:u w:val="none"/>
          </w:rPr>
          <w:t>https://doi.org/10.11594/ijmaber.06.04.02</w:t>
        </w:r>
      </w:hyperlink>
    </w:p>
    <w:p w14:paraId="2628CE62" w14:textId="77777777" w:rsidR="00202A30" w:rsidRPr="006119EA" w:rsidRDefault="00202A30">
      <w:pPr>
        <w:ind w:left="540" w:hanging="540"/>
        <w:jc w:val="both"/>
        <w:rPr>
          <w:rFonts w:ascii="Arial" w:eastAsia="Tahoma" w:hAnsi="Arial"/>
          <w:bCs/>
        </w:rPr>
      </w:pPr>
    </w:p>
    <w:p w14:paraId="1ACE4E61" w14:textId="28B50725" w:rsidR="00AC3366" w:rsidRPr="00CC2B78" w:rsidRDefault="00AC3366">
      <w:pPr>
        <w:ind w:left="540" w:hanging="540"/>
        <w:jc w:val="both"/>
        <w:rPr>
          <w:rFonts w:ascii="Arial" w:eastAsia="Tahoma" w:hAnsi="Arial"/>
          <w:bCs/>
          <w:lang w:val="nl-BE"/>
        </w:rPr>
      </w:pPr>
      <w:r w:rsidRPr="006119EA">
        <w:rPr>
          <w:rFonts w:ascii="Arial" w:eastAsia="Tahoma" w:hAnsi="Arial"/>
          <w:bCs/>
        </w:rPr>
        <w:t xml:space="preserve">Grancharova, N. D. (2024). THE ROLE OF STEM LAB EXPERIMENTS IN BUILDING SCIENCE LITERACY IN CHEMISTRY EDUCATION. International Journal of Multidisciplinary Research in Arts Science and Technology, 2(8), 42–50. </w:t>
      </w:r>
      <w:hyperlink r:id="rId32" w:history="1">
        <w:r w:rsidR="00202A30" w:rsidRPr="00CC2B78">
          <w:rPr>
            <w:rStyle w:val="Kpr"/>
            <w:rFonts w:ascii="Arial" w:eastAsia="Tahoma" w:hAnsi="Arial"/>
            <w:bCs/>
            <w:color w:val="auto"/>
            <w:u w:val="none"/>
            <w:lang w:val="nl-BE"/>
          </w:rPr>
          <w:t>https://doi.org/10.61778/ijmrast.v2i8.76</w:t>
        </w:r>
      </w:hyperlink>
    </w:p>
    <w:p w14:paraId="758C573D" w14:textId="77777777" w:rsidR="00202A30" w:rsidRPr="00CC2B78" w:rsidRDefault="00202A30">
      <w:pPr>
        <w:ind w:left="540" w:hanging="540"/>
        <w:jc w:val="both"/>
        <w:rPr>
          <w:rFonts w:ascii="Arial" w:eastAsia="Tahoma" w:hAnsi="Arial"/>
          <w:bCs/>
          <w:lang w:val="nl-BE"/>
        </w:rPr>
      </w:pPr>
    </w:p>
    <w:p w14:paraId="77A19A6E" w14:textId="2A5B532C"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Haberbosch, M., Deiters, M., &amp; Schaal, S. (2025). </w:t>
      </w:r>
      <w:r w:rsidRPr="006119EA">
        <w:rPr>
          <w:rFonts w:ascii="Arial" w:eastAsia="Tahoma" w:hAnsi="Arial"/>
          <w:bCs/>
        </w:rPr>
        <w:t xml:space="preserve">Combining virtual and hands-on lab work in a blended learning approach on molecular biology methods and lab safety for lower secondary education students. Education Sciences, 15(2), 123. </w:t>
      </w:r>
      <w:hyperlink r:id="rId33" w:history="1">
        <w:r w:rsidR="00202A30" w:rsidRPr="006119EA">
          <w:rPr>
            <w:rStyle w:val="Kpr"/>
            <w:rFonts w:ascii="Arial" w:eastAsia="Tahoma" w:hAnsi="Arial"/>
            <w:bCs/>
            <w:color w:val="auto"/>
            <w:u w:val="none"/>
          </w:rPr>
          <w:t>https://doi.org/10.3390/educsci15020123</w:t>
        </w:r>
      </w:hyperlink>
    </w:p>
    <w:p w14:paraId="212A5AF1" w14:textId="77777777" w:rsidR="00202A30" w:rsidRPr="006119EA" w:rsidRDefault="00202A30">
      <w:pPr>
        <w:ind w:left="540" w:hanging="540"/>
        <w:jc w:val="both"/>
        <w:rPr>
          <w:rFonts w:ascii="Arial" w:eastAsia="Tahoma" w:hAnsi="Arial"/>
          <w:bCs/>
        </w:rPr>
      </w:pPr>
    </w:p>
    <w:p w14:paraId="0DAE5AD6" w14:textId="434234A3" w:rsidR="00AC3366" w:rsidRPr="006119EA" w:rsidRDefault="00AC3366">
      <w:pPr>
        <w:ind w:left="540" w:hanging="540"/>
        <w:jc w:val="both"/>
        <w:rPr>
          <w:rFonts w:ascii="Arial" w:eastAsia="Tahoma" w:hAnsi="Arial"/>
          <w:bCs/>
        </w:rPr>
      </w:pPr>
      <w:r w:rsidRPr="006119EA">
        <w:rPr>
          <w:rFonts w:ascii="Arial" w:eastAsia="Tahoma" w:hAnsi="Arial"/>
          <w:bCs/>
        </w:rPr>
        <w:t xml:space="preserve">Hiyan, K., Ortega, J., Algara, G. L., Catubig, D., Tantog, A. J., &amp; Naparan, G. (2025). Exploring the experiences of the BSED major in science students in the use of laboratory facilities and equipment. Journal of Elementary and Secondary School, 3(2), 70–85. </w:t>
      </w:r>
      <w:hyperlink r:id="rId34" w:history="1">
        <w:r w:rsidR="00202A30" w:rsidRPr="006119EA">
          <w:rPr>
            <w:rStyle w:val="Kpr"/>
            <w:rFonts w:ascii="Arial" w:eastAsia="Tahoma" w:hAnsi="Arial"/>
            <w:bCs/>
            <w:color w:val="auto"/>
            <w:u w:val="none"/>
          </w:rPr>
          <w:t>https://doi.org/10.31098/jess.v3i2.2963</w:t>
        </w:r>
      </w:hyperlink>
    </w:p>
    <w:p w14:paraId="0CB426B2" w14:textId="77777777" w:rsidR="00202A30" w:rsidRPr="006119EA" w:rsidRDefault="00202A30">
      <w:pPr>
        <w:ind w:left="540" w:hanging="540"/>
        <w:jc w:val="both"/>
        <w:rPr>
          <w:rFonts w:ascii="Arial" w:eastAsia="Tahoma" w:hAnsi="Arial"/>
          <w:bCs/>
        </w:rPr>
      </w:pPr>
    </w:p>
    <w:p w14:paraId="74DF745E" w14:textId="4B6CCD4B" w:rsidR="00AC3366" w:rsidRPr="006119EA" w:rsidRDefault="00AC3366">
      <w:pPr>
        <w:ind w:left="540" w:hanging="540"/>
        <w:jc w:val="both"/>
        <w:rPr>
          <w:rFonts w:ascii="Arial" w:eastAsia="Tahoma" w:hAnsi="Arial"/>
          <w:bCs/>
        </w:rPr>
      </w:pPr>
      <w:r w:rsidRPr="006119EA">
        <w:rPr>
          <w:rFonts w:ascii="Arial" w:eastAsia="Tahoma" w:hAnsi="Arial"/>
          <w:bCs/>
        </w:rPr>
        <w:t xml:space="preserve">Honicke, T., Broadbent, J., &amp; Fuller-Tyszkiewicz, M. (2023). The self-efficacy and academic performance reciprocal relationship: the influence of task difficulty and baseline achievement on learner trajectory. Higher Education Research &amp; Development, 42(8), 1936–1953. </w:t>
      </w:r>
      <w:hyperlink r:id="rId35" w:history="1">
        <w:r w:rsidR="00202A30" w:rsidRPr="006119EA">
          <w:rPr>
            <w:rStyle w:val="Kpr"/>
            <w:rFonts w:ascii="Arial" w:eastAsia="Tahoma" w:hAnsi="Arial"/>
            <w:bCs/>
            <w:color w:val="auto"/>
            <w:u w:val="none"/>
          </w:rPr>
          <w:t>https://doi.org/10.1080/07294360.2023.2197194</w:t>
        </w:r>
      </w:hyperlink>
    </w:p>
    <w:p w14:paraId="1A4B2560" w14:textId="77777777" w:rsidR="00202A30" w:rsidRPr="006119EA" w:rsidRDefault="00202A30">
      <w:pPr>
        <w:ind w:left="540" w:hanging="540"/>
        <w:jc w:val="both"/>
        <w:rPr>
          <w:rFonts w:ascii="Arial" w:eastAsia="Tahoma" w:hAnsi="Arial"/>
          <w:bCs/>
        </w:rPr>
      </w:pPr>
    </w:p>
    <w:p w14:paraId="3B8035EE" w14:textId="524B08BB" w:rsidR="00AC3366" w:rsidRPr="006119EA" w:rsidRDefault="00AC3366">
      <w:pPr>
        <w:ind w:left="540" w:hanging="540"/>
        <w:jc w:val="both"/>
        <w:rPr>
          <w:rFonts w:ascii="Arial" w:eastAsia="Tahoma" w:hAnsi="Arial"/>
          <w:bCs/>
        </w:rPr>
      </w:pPr>
      <w:r w:rsidRPr="006119EA">
        <w:rPr>
          <w:rFonts w:ascii="Arial" w:eastAsia="Tahoma" w:hAnsi="Arial"/>
          <w:bCs/>
        </w:rPr>
        <w:t xml:space="preserve">Johnson, M. L., &amp; Burns, E. (2023). Characteristics of effective models for classroom demonstrations. Theory Into Practice, 62(3), 207–218. </w:t>
      </w:r>
      <w:hyperlink r:id="rId36" w:history="1">
        <w:r w:rsidR="00202A30" w:rsidRPr="006119EA">
          <w:rPr>
            <w:rStyle w:val="Kpr"/>
            <w:rFonts w:ascii="Arial" w:eastAsia="Tahoma" w:hAnsi="Arial"/>
            <w:bCs/>
            <w:color w:val="auto"/>
            <w:u w:val="none"/>
          </w:rPr>
          <w:t>https://doi.org/10.1080/00405841.2023.2226552</w:t>
        </w:r>
      </w:hyperlink>
    </w:p>
    <w:p w14:paraId="72C6115B" w14:textId="77777777" w:rsidR="00202A30" w:rsidRPr="006119EA" w:rsidRDefault="00202A30">
      <w:pPr>
        <w:ind w:left="540" w:hanging="540"/>
        <w:jc w:val="both"/>
        <w:rPr>
          <w:rFonts w:ascii="Arial" w:eastAsia="Tahoma" w:hAnsi="Arial"/>
          <w:bCs/>
        </w:rPr>
      </w:pPr>
    </w:p>
    <w:p w14:paraId="40A1C7FF" w14:textId="507A8C35" w:rsidR="00AC3366" w:rsidRPr="006119EA" w:rsidRDefault="00AC3366">
      <w:pPr>
        <w:ind w:left="540" w:hanging="540"/>
        <w:jc w:val="both"/>
        <w:rPr>
          <w:rFonts w:ascii="Arial" w:eastAsia="Tahoma" w:hAnsi="Arial"/>
          <w:bCs/>
        </w:rPr>
      </w:pPr>
      <w:r w:rsidRPr="006119EA">
        <w:rPr>
          <w:rFonts w:ascii="Arial" w:eastAsia="Tahoma" w:hAnsi="Arial"/>
          <w:bCs/>
        </w:rPr>
        <w:lastRenderedPageBreak/>
        <w:t xml:space="preserve">Kandamby, G. W. T. C. (2019). Effectiveness of laboratory practical for students’ learning. International Journal for Innovation Education and Research, 7(3), 222–236. </w:t>
      </w:r>
      <w:hyperlink r:id="rId37" w:history="1">
        <w:r w:rsidR="00202A30" w:rsidRPr="006119EA">
          <w:rPr>
            <w:rStyle w:val="Kpr"/>
            <w:rFonts w:ascii="Arial" w:eastAsia="Tahoma" w:hAnsi="Arial"/>
            <w:bCs/>
            <w:color w:val="auto"/>
            <w:u w:val="none"/>
          </w:rPr>
          <w:t>https://doi.org/10.31686/ijier.vol7.iss3.1359</w:t>
        </w:r>
      </w:hyperlink>
    </w:p>
    <w:p w14:paraId="2F61122D" w14:textId="77777777" w:rsidR="00202A30" w:rsidRPr="006119EA" w:rsidRDefault="00202A30">
      <w:pPr>
        <w:ind w:left="540" w:hanging="540"/>
        <w:jc w:val="both"/>
        <w:rPr>
          <w:rFonts w:ascii="Arial" w:eastAsia="Tahoma" w:hAnsi="Arial"/>
          <w:bCs/>
        </w:rPr>
      </w:pPr>
    </w:p>
    <w:p w14:paraId="198267FE" w14:textId="1541CDDC"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Kapici, H. O., Akcay, H., &amp; De Jong, T. (2020). </w:t>
      </w:r>
      <w:r w:rsidRPr="006119EA">
        <w:rPr>
          <w:rFonts w:ascii="Arial" w:eastAsia="Tahoma" w:hAnsi="Arial"/>
          <w:bCs/>
        </w:rPr>
        <w:t xml:space="preserve">How do different laboratory environments influence students’ attitudes toward science courses and laboratories? Journal of Research on Technology in Education, 52(4), 534–549. </w:t>
      </w:r>
      <w:hyperlink r:id="rId38" w:history="1">
        <w:r w:rsidR="00202A30" w:rsidRPr="006119EA">
          <w:rPr>
            <w:rStyle w:val="Kpr"/>
            <w:rFonts w:ascii="Arial" w:eastAsia="Tahoma" w:hAnsi="Arial"/>
            <w:bCs/>
            <w:color w:val="auto"/>
            <w:u w:val="none"/>
          </w:rPr>
          <w:t>https://doi.org/10.1080/15391523.2020.1750075</w:t>
        </w:r>
      </w:hyperlink>
    </w:p>
    <w:p w14:paraId="41E510DA" w14:textId="77777777" w:rsidR="00202A30" w:rsidRPr="006119EA" w:rsidRDefault="00202A30">
      <w:pPr>
        <w:ind w:left="540" w:hanging="540"/>
        <w:jc w:val="both"/>
        <w:rPr>
          <w:rFonts w:ascii="Arial" w:eastAsia="Tahoma" w:hAnsi="Arial"/>
          <w:bCs/>
        </w:rPr>
      </w:pPr>
    </w:p>
    <w:p w14:paraId="377D1E8F" w14:textId="560A1BCE" w:rsidR="006119EA" w:rsidRPr="006119EA" w:rsidRDefault="00AC3366">
      <w:pPr>
        <w:ind w:left="540" w:hanging="540"/>
        <w:jc w:val="both"/>
        <w:rPr>
          <w:rFonts w:ascii="Arial" w:eastAsia="Tahoma" w:hAnsi="Arial"/>
          <w:bCs/>
        </w:rPr>
      </w:pPr>
      <w:r w:rsidRPr="006119EA">
        <w:rPr>
          <w:rFonts w:ascii="Arial" w:eastAsia="Tahoma" w:hAnsi="Arial"/>
          <w:bCs/>
        </w:rPr>
        <w:t xml:space="preserve">Kara, G., Korgan, M. B., Gökçek, K., Karaali, R., Gülmez, H., Güvenç, E., &amp; Küçük, M. (2025). Evaluation of work-related anxiety and associated factors among sixth-year medical students in the emergency department. Anatolian Journal of Emergency Medicine, 8(2), 47–53. </w:t>
      </w:r>
      <w:hyperlink r:id="rId39" w:history="1">
        <w:r w:rsidRPr="006119EA">
          <w:rPr>
            <w:rStyle w:val="Kpr"/>
            <w:rFonts w:ascii="Arial" w:eastAsia="Tahoma" w:hAnsi="Arial"/>
            <w:bCs/>
            <w:color w:val="auto"/>
            <w:u w:val="none"/>
          </w:rPr>
          <w:t>https://doi.org/10.54996/anatolianjem.1666585</w:t>
        </w:r>
      </w:hyperlink>
    </w:p>
    <w:p w14:paraId="7CFED1E0" w14:textId="77777777" w:rsidR="00202A30" w:rsidRPr="006119EA" w:rsidRDefault="00202A30">
      <w:pPr>
        <w:ind w:left="540" w:hanging="540"/>
        <w:jc w:val="both"/>
        <w:rPr>
          <w:rFonts w:ascii="Arial" w:eastAsia="Tahoma" w:hAnsi="Arial"/>
          <w:bCs/>
        </w:rPr>
      </w:pPr>
    </w:p>
    <w:p w14:paraId="2CAC8568" w14:textId="28C7F8F8" w:rsidR="00AC3366" w:rsidRPr="006119EA" w:rsidRDefault="00AC3366">
      <w:pPr>
        <w:ind w:left="540" w:hanging="540"/>
        <w:jc w:val="both"/>
        <w:rPr>
          <w:rFonts w:ascii="Arial" w:eastAsia="Tahoma" w:hAnsi="Arial"/>
          <w:bCs/>
        </w:rPr>
      </w:pPr>
      <w:r w:rsidRPr="006119EA">
        <w:rPr>
          <w:rFonts w:ascii="Arial" w:eastAsia="Tahoma" w:hAnsi="Arial"/>
          <w:bCs/>
        </w:rPr>
        <w:t xml:space="preserve">Kazu, İ. Y., &amp; Yalçın, C. K. (2021). The effect of STEM education on academic performance: A meta-analysis study. TOJET: The Turkish Online Journal of Educational Technology, 20(4), 1–14. </w:t>
      </w:r>
      <w:hyperlink r:id="rId40" w:history="1">
        <w:r w:rsidR="006119EA" w:rsidRPr="006119EA">
          <w:rPr>
            <w:rStyle w:val="Kpr"/>
            <w:rFonts w:ascii="Arial" w:eastAsia="Tahoma" w:hAnsi="Arial"/>
            <w:bCs/>
            <w:color w:val="auto"/>
            <w:u w:val="none"/>
          </w:rPr>
          <w:t>https://eric.ed.gov/?id=EJ1313488</w:t>
        </w:r>
      </w:hyperlink>
    </w:p>
    <w:p w14:paraId="21535CB8" w14:textId="77777777" w:rsidR="006119EA" w:rsidRPr="006119EA" w:rsidRDefault="006119EA">
      <w:pPr>
        <w:ind w:left="540" w:hanging="540"/>
        <w:jc w:val="both"/>
        <w:rPr>
          <w:rFonts w:ascii="Arial" w:eastAsia="Tahoma" w:hAnsi="Arial"/>
          <w:bCs/>
        </w:rPr>
      </w:pPr>
    </w:p>
    <w:p w14:paraId="7186A6D8" w14:textId="7C87DC39" w:rsidR="00AC3366" w:rsidRPr="006119EA" w:rsidRDefault="00AC3366">
      <w:pPr>
        <w:ind w:left="540" w:hanging="540"/>
        <w:jc w:val="both"/>
        <w:rPr>
          <w:rFonts w:ascii="Arial" w:eastAsia="Tahoma" w:hAnsi="Arial"/>
          <w:bCs/>
        </w:rPr>
      </w:pPr>
      <w:r w:rsidRPr="006119EA">
        <w:rPr>
          <w:rFonts w:ascii="Arial" w:eastAsia="Tahoma" w:hAnsi="Arial"/>
          <w:bCs/>
        </w:rPr>
        <w:t xml:space="preserve">Kolil, V. K., Muthupalani, S., &amp; Achuthan, K. (2020). Virtual experimental platforms in chemistry laboratory education and its impact on experimental self-efficacy. International Journal of Educational Technology in Higher Education, 17(1). </w:t>
      </w:r>
      <w:hyperlink r:id="rId41" w:history="1">
        <w:r w:rsidR="006119EA" w:rsidRPr="006119EA">
          <w:rPr>
            <w:rStyle w:val="Kpr"/>
            <w:rFonts w:ascii="Arial" w:eastAsia="Tahoma" w:hAnsi="Arial"/>
            <w:bCs/>
            <w:color w:val="auto"/>
            <w:u w:val="none"/>
          </w:rPr>
          <w:t>https://doi.org/10.1186/s41239-020-00204-3</w:t>
        </w:r>
      </w:hyperlink>
    </w:p>
    <w:p w14:paraId="6A63BD72" w14:textId="77777777" w:rsidR="006119EA" w:rsidRPr="006119EA" w:rsidRDefault="006119EA">
      <w:pPr>
        <w:ind w:left="540" w:hanging="540"/>
        <w:jc w:val="both"/>
        <w:rPr>
          <w:rFonts w:ascii="Arial" w:eastAsia="Tahoma" w:hAnsi="Arial"/>
          <w:bCs/>
        </w:rPr>
      </w:pPr>
    </w:p>
    <w:p w14:paraId="55BB91EC" w14:textId="5A213627" w:rsidR="00AC3366" w:rsidRPr="006119EA" w:rsidRDefault="00AC3366">
      <w:pPr>
        <w:ind w:left="540" w:hanging="540"/>
        <w:jc w:val="both"/>
        <w:rPr>
          <w:rFonts w:ascii="Arial" w:eastAsia="Tahoma" w:hAnsi="Arial"/>
          <w:bCs/>
        </w:rPr>
      </w:pPr>
      <w:r w:rsidRPr="006119EA">
        <w:rPr>
          <w:rFonts w:ascii="Arial" w:eastAsia="Tahoma" w:hAnsi="Arial"/>
          <w:bCs/>
        </w:rPr>
        <w:t xml:space="preserve">Kolil, V. K., Parvathy, S. U., &amp; Achuthan, K. (2023). Confirmatory and validation studies on experimental self-efficacy scale with applications to multiple scientific disciplines. Frontiers in Psychology, 14. </w:t>
      </w:r>
      <w:hyperlink r:id="rId42" w:history="1">
        <w:r w:rsidR="006119EA" w:rsidRPr="006119EA">
          <w:rPr>
            <w:rStyle w:val="Kpr"/>
            <w:rFonts w:ascii="Arial" w:eastAsia="Tahoma" w:hAnsi="Arial"/>
            <w:bCs/>
            <w:color w:val="auto"/>
            <w:u w:val="none"/>
          </w:rPr>
          <w:t>https://doi.org/10.3389/fpsyg.2023.1154310</w:t>
        </w:r>
      </w:hyperlink>
    </w:p>
    <w:p w14:paraId="1C241826" w14:textId="77777777" w:rsidR="006119EA" w:rsidRPr="006119EA" w:rsidRDefault="006119EA">
      <w:pPr>
        <w:ind w:left="540" w:hanging="540"/>
        <w:jc w:val="both"/>
        <w:rPr>
          <w:rFonts w:ascii="Arial" w:eastAsia="Tahoma" w:hAnsi="Arial"/>
          <w:bCs/>
        </w:rPr>
      </w:pPr>
    </w:p>
    <w:p w14:paraId="17D9E27A"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Kperogi, H. J., Ahmed, A. A., &amp; Gazali, A. M. (2025). Design and evaluation of a gamified biology learning application for senior secondary students in Ilorin, Nigeria. EDUVIS: Journal of Education and Visual Studies, 10(1). </w:t>
      </w:r>
      <w:hyperlink r:id="rId43" w:history="1">
        <w:r w:rsidRPr="006119EA">
          <w:rPr>
            <w:rStyle w:val="Kpr"/>
            <w:rFonts w:ascii="Arial" w:eastAsia="Tahoma" w:hAnsi="Arial"/>
            <w:bCs/>
            <w:color w:val="auto"/>
            <w:u w:val="none"/>
          </w:rPr>
          <w:t>https://doi.org/10.47453/eduvis.v10i1.3311</w:t>
        </w:r>
      </w:hyperlink>
    </w:p>
    <w:p w14:paraId="50E2618C" w14:textId="77777777" w:rsidR="006119EA" w:rsidRPr="006119EA" w:rsidRDefault="006119EA">
      <w:pPr>
        <w:ind w:left="540" w:hanging="540"/>
        <w:jc w:val="both"/>
        <w:rPr>
          <w:rFonts w:ascii="Arial" w:eastAsia="Tahoma" w:hAnsi="Arial"/>
          <w:bCs/>
        </w:rPr>
      </w:pPr>
    </w:p>
    <w:p w14:paraId="1CD230B3" w14:textId="0E878283" w:rsidR="00AC3366" w:rsidRPr="006119EA" w:rsidRDefault="00AC3366">
      <w:pPr>
        <w:ind w:left="540" w:hanging="540"/>
        <w:jc w:val="both"/>
        <w:rPr>
          <w:rFonts w:ascii="Arial" w:eastAsia="Tahoma" w:hAnsi="Arial"/>
          <w:bCs/>
        </w:rPr>
      </w:pPr>
      <w:r w:rsidRPr="006119EA">
        <w:rPr>
          <w:rFonts w:ascii="Arial" w:eastAsia="Tahoma" w:hAnsi="Arial"/>
          <w:bCs/>
        </w:rPr>
        <w:t xml:space="preserve">Kumari, P., Mwesigye, A., &amp; Balimuttajjo, S. (2024). Science laboratory education and students’ perceived behavior towards science education: A review. Journal of Research Innovation and Implications in Education, 8(4), 555–561. </w:t>
      </w:r>
      <w:hyperlink r:id="rId44" w:history="1">
        <w:r w:rsidR="006119EA" w:rsidRPr="006119EA">
          <w:rPr>
            <w:rStyle w:val="Kpr"/>
            <w:rFonts w:ascii="Arial" w:eastAsia="Tahoma" w:hAnsi="Arial"/>
            <w:bCs/>
            <w:color w:val="auto"/>
            <w:u w:val="none"/>
          </w:rPr>
          <w:t>https://doi.org/10.59765/pws538jgt</w:t>
        </w:r>
      </w:hyperlink>
    </w:p>
    <w:p w14:paraId="7E6D0FE3" w14:textId="77777777" w:rsidR="006119EA" w:rsidRPr="006119EA" w:rsidRDefault="006119EA">
      <w:pPr>
        <w:ind w:left="540" w:hanging="540"/>
        <w:jc w:val="both"/>
        <w:rPr>
          <w:rFonts w:ascii="Arial" w:eastAsia="Tahoma" w:hAnsi="Arial"/>
          <w:bCs/>
        </w:rPr>
      </w:pPr>
    </w:p>
    <w:p w14:paraId="46A2F65A" w14:textId="0B192855" w:rsidR="00AC3366" w:rsidRPr="006119EA" w:rsidRDefault="00AC3366">
      <w:pPr>
        <w:ind w:left="540" w:hanging="540"/>
        <w:jc w:val="both"/>
        <w:rPr>
          <w:rFonts w:ascii="Arial" w:eastAsia="Tahoma" w:hAnsi="Arial"/>
          <w:bCs/>
        </w:rPr>
      </w:pPr>
      <w:r w:rsidRPr="006119EA">
        <w:rPr>
          <w:rFonts w:ascii="Arial" w:eastAsia="Tahoma" w:hAnsi="Arial"/>
          <w:bCs/>
        </w:rPr>
        <w:t xml:space="preserve">Kyriazis, N., Stylos, G., &amp; Kotsis, K. (2025). Impact of inquiry-based laboratory activities on understanding heat concepts and self-efficacy in pre-service teachers. Journal of Pedagogical Research, 9(1), 161–181. </w:t>
      </w:r>
      <w:hyperlink r:id="rId45" w:history="1">
        <w:r w:rsidR="006119EA" w:rsidRPr="006119EA">
          <w:rPr>
            <w:rStyle w:val="Kpr"/>
            <w:rFonts w:ascii="Arial" w:eastAsia="Tahoma" w:hAnsi="Arial"/>
            <w:bCs/>
            <w:color w:val="auto"/>
            <w:u w:val="none"/>
          </w:rPr>
          <w:t>https://doi.org/10.33902/JPR.202530426</w:t>
        </w:r>
      </w:hyperlink>
    </w:p>
    <w:p w14:paraId="2644DFF2" w14:textId="77777777" w:rsidR="006119EA" w:rsidRPr="006119EA" w:rsidRDefault="006119EA">
      <w:pPr>
        <w:ind w:left="540" w:hanging="540"/>
        <w:jc w:val="both"/>
        <w:rPr>
          <w:rFonts w:ascii="Arial" w:eastAsia="Tahoma" w:hAnsi="Arial"/>
          <w:bCs/>
        </w:rPr>
      </w:pPr>
    </w:p>
    <w:p w14:paraId="74D1C4CA" w14:textId="174F334B" w:rsidR="00AC3366" w:rsidRPr="006119EA" w:rsidRDefault="00AC3366">
      <w:pPr>
        <w:ind w:left="540" w:hanging="540"/>
        <w:jc w:val="both"/>
        <w:rPr>
          <w:rFonts w:ascii="Arial" w:eastAsia="Tahoma" w:hAnsi="Arial"/>
          <w:bCs/>
        </w:rPr>
      </w:pPr>
      <w:r w:rsidRPr="006119EA">
        <w:rPr>
          <w:rFonts w:ascii="Arial" w:eastAsia="Tahoma" w:hAnsi="Arial"/>
          <w:bCs/>
        </w:rPr>
        <w:t xml:space="preserve">Lazaro, J. M. V., &amp; Paglinawan, J. L. (2025). Laboratory resource availability and students’ engagement in science. International Journal of Research and Innovation in Applied Science, IX(XII), 146–153. </w:t>
      </w:r>
      <w:hyperlink r:id="rId46" w:history="1">
        <w:r w:rsidR="006119EA" w:rsidRPr="006119EA">
          <w:rPr>
            <w:rStyle w:val="Kpr"/>
            <w:rFonts w:ascii="Arial" w:eastAsia="Tahoma" w:hAnsi="Arial"/>
            <w:bCs/>
            <w:color w:val="auto"/>
            <w:u w:val="none"/>
          </w:rPr>
          <w:t>https://doi.org/10.51584/ijrias.2024.912015</w:t>
        </w:r>
      </w:hyperlink>
    </w:p>
    <w:p w14:paraId="1E48ABB2" w14:textId="77777777" w:rsidR="006119EA" w:rsidRPr="006119EA" w:rsidRDefault="006119EA">
      <w:pPr>
        <w:ind w:left="540" w:hanging="540"/>
        <w:jc w:val="both"/>
        <w:rPr>
          <w:rFonts w:ascii="Arial" w:eastAsia="Tahoma" w:hAnsi="Arial"/>
          <w:bCs/>
        </w:rPr>
      </w:pPr>
    </w:p>
    <w:p w14:paraId="2E778161" w14:textId="1106DD21" w:rsidR="00AC3366" w:rsidRPr="006119EA" w:rsidRDefault="00AC3366">
      <w:pPr>
        <w:ind w:left="540" w:hanging="540"/>
        <w:jc w:val="both"/>
        <w:rPr>
          <w:rFonts w:ascii="Arial" w:eastAsia="Tahoma" w:hAnsi="Arial"/>
          <w:bCs/>
        </w:rPr>
      </w:pPr>
      <w:r w:rsidRPr="006119EA">
        <w:rPr>
          <w:rFonts w:ascii="Arial" w:eastAsia="Tahoma" w:hAnsi="Arial"/>
          <w:bCs/>
        </w:rPr>
        <w:t xml:space="preserve">Le, H. C., Nguyen, V. H., &amp; Nguyen, T. L. (2023). Integrated STEM approaches and associated outcomes of K–12 student learning: A systematic review. Education Sciences, 13(3), 297. </w:t>
      </w:r>
      <w:hyperlink r:id="rId47" w:history="1">
        <w:r w:rsidR="006119EA" w:rsidRPr="006119EA">
          <w:rPr>
            <w:rStyle w:val="Kpr"/>
            <w:rFonts w:ascii="Arial" w:eastAsia="Tahoma" w:hAnsi="Arial"/>
            <w:bCs/>
            <w:color w:val="auto"/>
            <w:u w:val="none"/>
          </w:rPr>
          <w:t>https://doi.org/10.3390/educsci13030297</w:t>
        </w:r>
      </w:hyperlink>
    </w:p>
    <w:p w14:paraId="0626EBE9" w14:textId="77777777" w:rsidR="006119EA" w:rsidRPr="006119EA" w:rsidRDefault="006119EA">
      <w:pPr>
        <w:ind w:left="540" w:hanging="540"/>
        <w:jc w:val="both"/>
        <w:rPr>
          <w:rFonts w:ascii="Arial" w:eastAsia="Tahoma" w:hAnsi="Arial"/>
          <w:bCs/>
        </w:rPr>
      </w:pPr>
    </w:p>
    <w:p w14:paraId="39AB33CA" w14:textId="77777777" w:rsidR="00AC3366" w:rsidRPr="006119EA" w:rsidRDefault="00AC3366">
      <w:pPr>
        <w:ind w:left="540" w:hanging="540"/>
        <w:jc w:val="both"/>
        <w:rPr>
          <w:rFonts w:ascii="Arial" w:eastAsia="Tahoma" w:hAnsi="Arial"/>
          <w:bCs/>
        </w:rPr>
      </w:pPr>
      <w:r w:rsidRPr="006119EA">
        <w:rPr>
          <w:rFonts w:ascii="Arial" w:eastAsia="Tahoma" w:hAnsi="Arial"/>
          <w:bCs/>
        </w:rPr>
        <w:t>Lee, M. H., Liang, J. C., Wu, Y. T., Chiou, G. L., Hsu, C. Y., Wang, C. Y., ... &amp; Tsai, C. C. (2020). High school students’ conceptions of science laboratory learning, perceptions of the science laboratory environment, and academic self-efficacy in science learning. International Journal of Science and Mathematics Education, 18(1), 1-18.</w:t>
      </w:r>
    </w:p>
    <w:p w14:paraId="3ABED4FB" w14:textId="77777777" w:rsidR="006119EA" w:rsidRPr="006119EA" w:rsidRDefault="006119EA">
      <w:pPr>
        <w:ind w:left="540" w:hanging="540"/>
        <w:jc w:val="both"/>
        <w:rPr>
          <w:rFonts w:ascii="Arial" w:eastAsia="Tahoma" w:hAnsi="Arial"/>
          <w:bCs/>
        </w:rPr>
      </w:pPr>
    </w:p>
    <w:p w14:paraId="77EEA625" w14:textId="3AF1AC90" w:rsidR="00AC3366" w:rsidRPr="006119EA" w:rsidRDefault="00AC3366">
      <w:pPr>
        <w:ind w:left="540" w:hanging="540"/>
        <w:jc w:val="both"/>
        <w:rPr>
          <w:rFonts w:ascii="Arial" w:eastAsia="Tahoma" w:hAnsi="Arial"/>
          <w:bCs/>
        </w:rPr>
      </w:pPr>
      <w:r w:rsidRPr="006119EA">
        <w:rPr>
          <w:rFonts w:ascii="Arial" w:eastAsia="Tahoma" w:hAnsi="Arial"/>
          <w:bCs/>
        </w:rPr>
        <w:t xml:space="preserve">Legg, R. S. (2023). When enactive learning went missing, vicarious learning became a must. Theory Into Practice, 62(3), 245–254. </w:t>
      </w:r>
      <w:hyperlink r:id="rId48" w:history="1">
        <w:r w:rsidR="006119EA" w:rsidRPr="006119EA">
          <w:rPr>
            <w:rStyle w:val="Kpr"/>
            <w:rFonts w:ascii="Arial" w:eastAsia="Tahoma" w:hAnsi="Arial"/>
            <w:bCs/>
            <w:color w:val="auto"/>
            <w:u w:val="none"/>
          </w:rPr>
          <w:t>https://doi.org/10.1080/00405841.2023.2226557</w:t>
        </w:r>
      </w:hyperlink>
    </w:p>
    <w:p w14:paraId="26AABAC5" w14:textId="77777777" w:rsidR="006119EA" w:rsidRPr="006119EA" w:rsidRDefault="006119EA">
      <w:pPr>
        <w:ind w:left="540" w:hanging="540"/>
        <w:jc w:val="both"/>
        <w:rPr>
          <w:rFonts w:ascii="Arial" w:eastAsia="Tahoma" w:hAnsi="Arial"/>
          <w:bCs/>
        </w:rPr>
      </w:pPr>
    </w:p>
    <w:p w14:paraId="1968CA83"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Liu, L. (2021). Research on the Design of Safety Education identification System for Art college Laboratories. Advances in Social Science, Education and Humanities Research/Advances in Social Science, Education and Humanities Research. </w:t>
      </w:r>
      <w:hyperlink r:id="rId49" w:history="1">
        <w:r w:rsidRPr="006119EA">
          <w:rPr>
            <w:rStyle w:val="Kpr"/>
            <w:rFonts w:ascii="Arial" w:eastAsia="Tahoma" w:hAnsi="Arial"/>
            <w:bCs/>
            <w:color w:val="auto"/>
            <w:u w:val="none"/>
          </w:rPr>
          <w:t>https://doi.org/10.2991/assehr.k.211217.051</w:t>
        </w:r>
      </w:hyperlink>
    </w:p>
    <w:p w14:paraId="6E1CAF91" w14:textId="77777777" w:rsidR="006119EA" w:rsidRPr="006119EA" w:rsidRDefault="006119EA">
      <w:pPr>
        <w:ind w:left="540" w:hanging="540"/>
        <w:jc w:val="both"/>
        <w:rPr>
          <w:rFonts w:ascii="Arial" w:eastAsia="Tahoma" w:hAnsi="Arial"/>
          <w:bCs/>
        </w:rPr>
      </w:pPr>
    </w:p>
    <w:p w14:paraId="642DBACF" w14:textId="2AB51F09" w:rsidR="00AC3366" w:rsidRPr="006119EA" w:rsidRDefault="00AC3366">
      <w:pPr>
        <w:ind w:left="540" w:hanging="540"/>
        <w:jc w:val="both"/>
        <w:rPr>
          <w:rFonts w:ascii="Arial" w:eastAsia="Tahoma" w:hAnsi="Arial"/>
          <w:bCs/>
        </w:rPr>
      </w:pPr>
      <w:r w:rsidRPr="006119EA">
        <w:rPr>
          <w:rFonts w:ascii="Arial" w:eastAsia="Tahoma" w:hAnsi="Arial"/>
          <w:bCs/>
        </w:rPr>
        <w:t xml:space="preserve">Mangarin, R. A., &amp; Macayana, L. B. (2024). Why schools lack laboratory and equipment in science? through the lense of research studies. International Journal of Research and Innovation in Social Science, VIII(X), 2835–2840. </w:t>
      </w:r>
      <w:hyperlink r:id="rId50" w:history="1">
        <w:r w:rsidR="006119EA" w:rsidRPr="006119EA">
          <w:rPr>
            <w:rStyle w:val="Kpr"/>
            <w:rFonts w:ascii="Arial" w:eastAsia="Tahoma" w:hAnsi="Arial"/>
            <w:bCs/>
            <w:color w:val="auto"/>
            <w:u w:val="none"/>
          </w:rPr>
          <w:t>https://doi.org/10.47772/ijriss.2024.8100238</w:t>
        </w:r>
      </w:hyperlink>
    </w:p>
    <w:p w14:paraId="50C7666B" w14:textId="77777777" w:rsidR="006119EA" w:rsidRPr="006119EA" w:rsidRDefault="006119EA">
      <w:pPr>
        <w:ind w:left="540" w:hanging="540"/>
        <w:jc w:val="both"/>
        <w:rPr>
          <w:rFonts w:ascii="Arial" w:eastAsia="Tahoma" w:hAnsi="Arial"/>
          <w:bCs/>
        </w:rPr>
      </w:pPr>
    </w:p>
    <w:p w14:paraId="49649262" w14:textId="432DABE3" w:rsidR="00AC3366" w:rsidRPr="006119EA" w:rsidRDefault="00AC3366">
      <w:pPr>
        <w:ind w:left="540" w:hanging="540"/>
        <w:jc w:val="both"/>
        <w:rPr>
          <w:rFonts w:ascii="Arial" w:eastAsia="Tahoma" w:hAnsi="Arial"/>
          <w:bCs/>
        </w:rPr>
      </w:pPr>
      <w:r w:rsidRPr="006119EA">
        <w:rPr>
          <w:rFonts w:ascii="Arial" w:eastAsia="Tahoma" w:hAnsi="Arial"/>
          <w:bCs/>
        </w:rPr>
        <w:t xml:space="preserve">Mistry, N., &amp; Gorman, S. G. (2020). What laboratory skills do students think they possess at the start of University? Chemistry Education Research and Practice, 21(3), 823–838. </w:t>
      </w:r>
      <w:hyperlink r:id="rId51" w:history="1">
        <w:r w:rsidR="006119EA" w:rsidRPr="006119EA">
          <w:rPr>
            <w:rStyle w:val="Kpr"/>
            <w:rFonts w:ascii="Arial" w:eastAsia="Tahoma" w:hAnsi="Arial"/>
            <w:bCs/>
            <w:color w:val="auto"/>
            <w:u w:val="none"/>
          </w:rPr>
          <w:t>https://doi.org/10.1039/c9rp00104b</w:t>
        </w:r>
      </w:hyperlink>
    </w:p>
    <w:p w14:paraId="4C7C825C" w14:textId="77777777" w:rsidR="006119EA" w:rsidRPr="006119EA" w:rsidRDefault="006119EA">
      <w:pPr>
        <w:ind w:left="540" w:hanging="540"/>
        <w:jc w:val="both"/>
        <w:rPr>
          <w:rFonts w:ascii="Arial" w:eastAsia="Tahoma" w:hAnsi="Arial"/>
          <w:bCs/>
        </w:rPr>
      </w:pPr>
    </w:p>
    <w:p w14:paraId="325084C1" w14:textId="3AC33D84" w:rsidR="00AC3366" w:rsidRPr="006119EA" w:rsidRDefault="00AC3366">
      <w:pPr>
        <w:ind w:left="540" w:hanging="540"/>
        <w:jc w:val="both"/>
        <w:rPr>
          <w:rFonts w:ascii="Arial" w:eastAsia="Tahoma" w:hAnsi="Arial"/>
          <w:bCs/>
        </w:rPr>
      </w:pPr>
      <w:r w:rsidRPr="006119EA">
        <w:rPr>
          <w:rFonts w:ascii="Arial" w:eastAsia="Tahoma" w:hAnsi="Arial"/>
          <w:bCs/>
        </w:rPr>
        <w:t xml:space="preserve">Moirongo, R. M., Aglanu, L. M., Lamshöft, M., Adero, B. O., Yator, S., Anyona, S., May, J., Lorenz, E., &amp; Eibach, D. (2022). Laboratory-based surveillance of antimicrobial resistance in regions of Kenya: An assessment of capacities, practices, and barriers by means of multi-facility survey. Frontiers in Public Health, 10, 1003178. </w:t>
      </w:r>
      <w:hyperlink r:id="rId52" w:history="1">
        <w:r w:rsidR="006119EA" w:rsidRPr="006119EA">
          <w:rPr>
            <w:rStyle w:val="Kpr"/>
            <w:rFonts w:ascii="Arial" w:eastAsia="Tahoma" w:hAnsi="Arial"/>
            <w:bCs/>
            <w:color w:val="auto"/>
            <w:u w:val="none"/>
          </w:rPr>
          <w:t>https://doi.org/10.3389/fpubh.2022.1003178</w:t>
        </w:r>
      </w:hyperlink>
    </w:p>
    <w:p w14:paraId="21A87147" w14:textId="77777777" w:rsidR="006119EA" w:rsidRPr="006119EA" w:rsidRDefault="006119EA">
      <w:pPr>
        <w:ind w:left="540" w:hanging="540"/>
        <w:jc w:val="both"/>
        <w:rPr>
          <w:rFonts w:ascii="Arial" w:eastAsia="Tahoma" w:hAnsi="Arial"/>
          <w:bCs/>
        </w:rPr>
      </w:pPr>
    </w:p>
    <w:p w14:paraId="5601C112" w14:textId="5C6BA505" w:rsidR="00AC3366" w:rsidRPr="006119EA" w:rsidRDefault="00AC3366">
      <w:pPr>
        <w:ind w:left="540" w:hanging="540"/>
        <w:jc w:val="both"/>
        <w:rPr>
          <w:rFonts w:ascii="Arial" w:eastAsia="Tahoma" w:hAnsi="Arial"/>
          <w:bCs/>
        </w:rPr>
      </w:pPr>
      <w:r w:rsidRPr="006119EA">
        <w:rPr>
          <w:rFonts w:ascii="Arial" w:eastAsia="Tahoma" w:hAnsi="Arial"/>
          <w:bCs/>
        </w:rPr>
        <w:t xml:space="preserve">Musana, A., &amp; Mugiraneza, F. (2024). Use of science laboratory facilities and students academic performance in chemistry subject in Rwanda, a case of Kayonza Public Secondary Schools. International Journal of Management and Development Studies, 13(8), 104–123. </w:t>
      </w:r>
      <w:hyperlink r:id="rId53" w:history="1">
        <w:r w:rsidR="006119EA" w:rsidRPr="006119EA">
          <w:rPr>
            <w:rStyle w:val="Kpr"/>
            <w:rFonts w:ascii="Arial" w:eastAsia="Tahoma" w:hAnsi="Arial"/>
            <w:bCs/>
            <w:color w:val="auto"/>
            <w:u w:val="none"/>
          </w:rPr>
          <w:t>https://doi.org/10.53983/ijmds.v13n8.007</w:t>
        </w:r>
      </w:hyperlink>
    </w:p>
    <w:p w14:paraId="3E4844F8" w14:textId="77777777" w:rsidR="006119EA" w:rsidRPr="006119EA" w:rsidRDefault="006119EA">
      <w:pPr>
        <w:ind w:left="540" w:hanging="540"/>
        <w:jc w:val="both"/>
        <w:rPr>
          <w:rFonts w:ascii="Arial" w:eastAsia="Tahoma" w:hAnsi="Arial"/>
          <w:bCs/>
        </w:rPr>
      </w:pPr>
    </w:p>
    <w:p w14:paraId="1C58AB07"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Muzammal, N. F., &amp; Hashmi, N. P. D. M. A. (2025). Analysis of available lab facilities at secondary level. Contemporary Journal of Social Science Review, 3(3), 1764–1786. </w:t>
      </w:r>
      <w:hyperlink r:id="rId54" w:history="1">
        <w:r w:rsidRPr="006119EA">
          <w:rPr>
            <w:rStyle w:val="Kpr"/>
            <w:rFonts w:ascii="Arial" w:eastAsia="Tahoma" w:hAnsi="Arial"/>
            <w:bCs/>
            <w:color w:val="auto"/>
            <w:u w:val="none"/>
          </w:rPr>
          <w:t>https://doi.org/10.63878/cjssr.v3i3.1167</w:t>
        </w:r>
      </w:hyperlink>
    </w:p>
    <w:p w14:paraId="26915793" w14:textId="77777777" w:rsidR="006119EA" w:rsidRPr="006119EA" w:rsidRDefault="006119EA">
      <w:pPr>
        <w:ind w:left="540" w:hanging="540"/>
        <w:jc w:val="both"/>
        <w:rPr>
          <w:rFonts w:ascii="Arial" w:eastAsia="Tahoma" w:hAnsi="Arial"/>
          <w:bCs/>
        </w:rPr>
      </w:pPr>
    </w:p>
    <w:p w14:paraId="10A5FD11" w14:textId="29C6B128" w:rsidR="00AC3366" w:rsidRPr="006119EA" w:rsidRDefault="00AC3366">
      <w:pPr>
        <w:ind w:left="540" w:hanging="540"/>
        <w:jc w:val="both"/>
        <w:rPr>
          <w:rFonts w:ascii="Arial" w:eastAsia="Tahoma" w:hAnsi="Arial"/>
          <w:bCs/>
        </w:rPr>
      </w:pPr>
      <w:r w:rsidRPr="006119EA">
        <w:rPr>
          <w:rFonts w:ascii="Arial" w:eastAsia="Tahoma" w:hAnsi="Arial"/>
          <w:bCs/>
        </w:rPr>
        <w:t xml:space="preserve">Permana, A. C. (2025). Description of work safety understanding and awareness in the science laboratory of junior high school students in Indonesia. Jurnal Pembelajaran Sains, 8(1), 56–63. </w:t>
      </w:r>
      <w:hyperlink r:id="rId55" w:history="1">
        <w:r w:rsidR="006119EA" w:rsidRPr="006119EA">
          <w:rPr>
            <w:rStyle w:val="Kpr"/>
            <w:rFonts w:ascii="Arial" w:eastAsia="Tahoma" w:hAnsi="Arial"/>
            <w:bCs/>
            <w:color w:val="auto"/>
            <w:u w:val="none"/>
          </w:rPr>
          <w:t>https://doi.org/10.17977/um033v8i1p56-63</w:t>
        </w:r>
      </w:hyperlink>
    </w:p>
    <w:p w14:paraId="1DB79F4A" w14:textId="77777777" w:rsidR="006119EA" w:rsidRPr="006119EA" w:rsidRDefault="006119EA">
      <w:pPr>
        <w:ind w:left="540" w:hanging="540"/>
        <w:jc w:val="both"/>
        <w:rPr>
          <w:rFonts w:ascii="Arial" w:eastAsia="Tahoma" w:hAnsi="Arial"/>
          <w:bCs/>
        </w:rPr>
      </w:pPr>
    </w:p>
    <w:p w14:paraId="4AEA40A1" w14:textId="0AE6E202" w:rsidR="00AC3366" w:rsidRPr="006119EA" w:rsidRDefault="00AC3366">
      <w:pPr>
        <w:ind w:left="540" w:hanging="540"/>
        <w:jc w:val="both"/>
        <w:rPr>
          <w:rFonts w:ascii="Arial" w:eastAsia="Tahoma" w:hAnsi="Arial"/>
          <w:bCs/>
        </w:rPr>
      </w:pPr>
      <w:r w:rsidRPr="006119EA">
        <w:rPr>
          <w:rFonts w:ascii="Arial" w:eastAsia="Tahoma" w:hAnsi="Arial"/>
          <w:bCs/>
        </w:rPr>
        <w:t xml:space="preserve">Rabanes, L. L., &amp; Paglinawan, J. L. (2025). Instructional materials availability and learner’s engagement in science. International Journal of Research and Scientific Innovation, IX(VI), 1265–1278. </w:t>
      </w:r>
      <w:hyperlink r:id="rId56" w:history="1">
        <w:r w:rsidR="006119EA" w:rsidRPr="006119EA">
          <w:rPr>
            <w:rStyle w:val="Kpr"/>
            <w:rFonts w:ascii="Arial" w:eastAsia="Tahoma" w:hAnsi="Arial"/>
            <w:bCs/>
            <w:color w:val="auto"/>
            <w:u w:val="none"/>
          </w:rPr>
          <w:t>https://doi.org/10.51244/ijrsi.2025.120600103</w:t>
        </w:r>
      </w:hyperlink>
    </w:p>
    <w:p w14:paraId="5CF349D1" w14:textId="77777777" w:rsidR="006119EA" w:rsidRPr="006119EA" w:rsidRDefault="006119EA">
      <w:pPr>
        <w:ind w:left="540" w:hanging="540"/>
        <w:jc w:val="both"/>
        <w:rPr>
          <w:rFonts w:ascii="Arial" w:eastAsia="Tahoma" w:hAnsi="Arial"/>
          <w:bCs/>
        </w:rPr>
      </w:pPr>
    </w:p>
    <w:p w14:paraId="17BE36F5"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Remperas, R. N. (2025). Teachers’ challenges and best practices on laboratory approaches in science teaching. International Journal of Science, Architecture, Technology and Environment, 4(5), 1621–1633. </w:t>
      </w:r>
      <w:hyperlink r:id="rId57" w:history="1">
        <w:r w:rsidRPr="006119EA">
          <w:rPr>
            <w:rStyle w:val="Kpr"/>
            <w:rFonts w:ascii="Arial" w:eastAsia="Tahoma" w:hAnsi="Arial"/>
            <w:bCs/>
            <w:color w:val="auto"/>
            <w:u w:val="none"/>
          </w:rPr>
          <w:t>https://doi.org/10.63680/ijsate0525117.130</w:t>
        </w:r>
      </w:hyperlink>
    </w:p>
    <w:p w14:paraId="46055AE7" w14:textId="77777777" w:rsidR="006119EA" w:rsidRPr="006119EA" w:rsidRDefault="006119EA">
      <w:pPr>
        <w:ind w:left="540" w:hanging="540"/>
        <w:jc w:val="both"/>
        <w:rPr>
          <w:rFonts w:ascii="Arial" w:eastAsia="Tahoma" w:hAnsi="Arial"/>
          <w:bCs/>
        </w:rPr>
      </w:pPr>
    </w:p>
    <w:p w14:paraId="774F2001" w14:textId="7987A386" w:rsidR="00AC3366" w:rsidRPr="006119EA" w:rsidRDefault="00AC3366">
      <w:pPr>
        <w:ind w:left="540" w:hanging="540"/>
        <w:jc w:val="both"/>
        <w:rPr>
          <w:rFonts w:ascii="Arial" w:eastAsia="Tahoma" w:hAnsi="Arial"/>
          <w:bCs/>
        </w:rPr>
      </w:pPr>
      <w:r w:rsidRPr="006119EA">
        <w:rPr>
          <w:rFonts w:ascii="Arial" w:eastAsia="Tahoma" w:hAnsi="Arial"/>
          <w:bCs/>
        </w:rPr>
        <w:t xml:space="preserve">Sailaubay, A., Myrzakhmetova, N., Tunçel, M., &amp; Kishibayev, K. (2024). Analysis of the relationships between university students’ laboratory Self-Efficacy beliefs, science process skills and achievement in chemistry courses. Journal of Curriculum Studies Research, 6(2), 36–51. </w:t>
      </w:r>
      <w:hyperlink r:id="rId58" w:history="1">
        <w:r w:rsidR="006119EA" w:rsidRPr="006119EA">
          <w:rPr>
            <w:rStyle w:val="Kpr"/>
            <w:rFonts w:ascii="Arial" w:eastAsia="Tahoma" w:hAnsi="Arial"/>
            <w:bCs/>
            <w:color w:val="auto"/>
            <w:u w:val="none"/>
          </w:rPr>
          <w:t>https://doi.org/10.46303/jcsr.2024.1</w:t>
        </w:r>
      </w:hyperlink>
    </w:p>
    <w:p w14:paraId="198716DC" w14:textId="77777777" w:rsidR="006119EA" w:rsidRPr="006119EA" w:rsidRDefault="006119EA">
      <w:pPr>
        <w:ind w:left="540" w:hanging="540"/>
        <w:jc w:val="both"/>
        <w:rPr>
          <w:rFonts w:ascii="Arial" w:eastAsia="Tahoma" w:hAnsi="Arial"/>
          <w:bCs/>
        </w:rPr>
      </w:pPr>
    </w:p>
    <w:p w14:paraId="318BBFC0"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Shana, Z., &amp; Abulibdeh, E. S. (2020). Science practical work and its impact on students’ science achievement. Journal of Technology and Science Education, 10(3), 333–346. </w:t>
      </w:r>
      <w:hyperlink r:id="rId59" w:history="1">
        <w:r w:rsidRPr="006119EA">
          <w:rPr>
            <w:rStyle w:val="Kpr"/>
            <w:rFonts w:ascii="Arial" w:eastAsia="Tahoma" w:hAnsi="Arial"/>
            <w:bCs/>
            <w:color w:val="auto"/>
            <w:u w:val="none"/>
          </w:rPr>
          <w:t>https://www.jotse.org/index.php/jotse/article/view/888/467</w:t>
        </w:r>
      </w:hyperlink>
    </w:p>
    <w:p w14:paraId="62D9DF71" w14:textId="77777777" w:rsidR="006119EA" w:rsidRPr="006119EA" w:rsidRDefault="006119EA">
      <w:pPr>
        <w:ind w:left="540" w:hanging="540"/>
        <w:jc w:val="both"/>
        <w:rPr>
          <w:rFonts w:ascii="Arial" w:eastAsia="Tahoma" w:hAnsi="Arial"/>
          <w:bCs/>
        </w:rPr>
      </w:pPr>
    </w:p>
    <w:p w14:paraId="5947E61D" w14:textId="4FEC0EED" w:rsidR="00AC3366" w:rsidRPr="006119EA" w:rsidRDefault="00AC3366">
      <w:pPr>
        <w:ind w:left="540" w:hanging="540"/>
        <w:jc w:val="both"/>
        <w:rPr>
          <w:rFonts w:ascii="Arial" w:eastAsia="Tahoma" w:hAnsi="Arial"/>
          <w:bCs/>
        </w:rPr>
      </w:pPr>
      <w:r w:rsidRPr="006119EA">
        <w:rPr>
          <w:rFonts w:ascii="Arial" w:eastAsia="Tahoma" w:hAnsi="Arial"/>
          <w:bCs/>
        </w:rPr>
        <w:t xml:space="preserve">Smagulova, A., &amp; Kalieva, A. (2025). Evaluating the preparedness of future biology specialists to integrate STEM approaches into their education and training. Bulletin of Ablai Khan KazUIRandWL Series, 77(2). </w:t>
      </w:r>
      <w:hyperlink r:id="rId60" w:history="1">
        <w:r w:rsidR="006119EA" w:rsidRPr="006119EA">
          <w:rPr>
            <w:rStyle w:val="Kpr"/>
            <w:rFonts w:ascii="Arial" w:eastAsia="Tahoma" w:hAnsi="Arial"/>
            <w:bCs/>
            <w:color w:val="auto"/>
            <w:u w:val="none"/>
          </w:rPr>
          <w:t>https://doi.org/10.48371/peds.2025.77.2.004</w:t>
        </w:r>
      </w:hyperlink>
    </w:p>
    <w:p w14:paraId="3B96F6A5" w14:textId="77777777" w:rsidR="006119EA" w:rsidRPr="006119EA" w:rsidRDefault="006119EA">
      <w:pPr>
        <w:ind w:left="540" w:hanging="540"/>
        <w:jc w:val="both"/>
        <w:rPr>
          <w:rFonts w:ascii="Arial" w:eastAsia="Tahoma" w:hAnsi="Arial"/>
          <w:bCs/>
        </w:rPr>
      </w:pPr>
    </w:p>
    <w:p w14:paraId="3653DDAC" w14:textId="52BB53F8" w:rsidR="00AC3366" w:rsidRPr="006119EA" w:rsidRDefault="00AC3366">
      <w:pPr>
        <w:ind w:left="540" w:hanging="540"/>
        <w:jc w:val="both"/>
        <w:rPr>
          <w:rFonts w:ascii="Arial" w:eastAsia="Tahoma" w:hAnsi="Arial"/>
          <w:bCs/>
        </w:rPr>
      </w:pPr>
      <w:r w:rsidRPr="006119EA">
        <w:rPr>
          <w:rFonts w:ascii="Arial" w:eastAsia="Tahoma" w:hAnsi="Arial"/>
          <w:bCs/>
        </w:rPr>
        <w:t xml:space="preserve">Sonbuchner, T. M., Mundorff, E. C., Lee, J., Wei, S., &amp; Novick, P. A. (2021). Triage and recovery of STEM laboratory skills. Journal of Microbiology and Biology Education, 22(1). </w:t>
      </w:r>
      <w:hyperlink r:id="rId61" w:history="1">
        <w:r w:rsidR="006119EA" w:rsidRPr="006119EA">
          <w:rPr>
            <w:rStyle w:val="Kpr"/>
            <w:rFonts w:ascii="Arial" w:eastAsia="Tahoma" w:hAnsi="Arial"/>
            <w:bCs/>
            <w:color w:val="auto"/>
            <w:u w:val="none"/>
          </w:rPr>
          <w:t>https://doi.org/10.1128/jmbe.v22i1.2565</w:t>
        </w:r>
      </w:hyperlink>
    </w:p>
    <w:p w14:paraId="32432D96" w14:textId="77777777" w:rsidR="006119EA" w:rsidRPr="006119EA" w:rsidRDefault="006119EA">
      <w:pPr>
        <w:ind w:left="540" w:hanging="540"/>
        <w:jc w:val="both"/>
        <w:rPr>
          <w:rFonts w:ascii="Arial" w:eastAsia="Tahoma" w:hAnsi="Arial"/>
          <w:bCs/>
        </w:rPr>
      </w:pPr>
    </w:p>
    <w:p w14:paraId="4A6BE1FB" w14:textId="27913491" w:rsidR="00AC3366" w:rsidRPr="006119EA" w:rsidRDefault="00AC3366">
      <w:pPr>
        <w:ind w:left="540" w:hanging="540"/>
        <w:jc w:val="both"/>
        <w:rPr>
          <w:rFonts w:ascii="Arial" w:eastAsia="Tahoma" w:hAnsi="Arial"/>
          <w:bCs/>
        </w:rPr>
      </w:pPr>
      <w:r w:rsidRPr="006119EA">
        <w:rPr>
          <w:rFonts w:ascii="Arial" w:eastAsia="Tahoma" w:hAnsi="Arial"/>
          <w:bCs/>
        </w:rPr>
        <w:t xml:space="preserve">Sunetullaeva, Sh.., Sarbayeva, G., Zhylisbayeva, G., &amp; Sarbayeva, M. (2024). Application of integrated theoretical-practical teaching method in teaching chemistry. Bulletin of the L.N. Gumilyov Eurasian National University. Pedagogy. Psychology. Sociology Series, 147 (2), 468–480. Retrieved from </w:t>
      </w:r>
      <w:hyperlink r:id="rId62" w:history="1">
        <w:r w:rsidR="006119EA" w:rsidRPr="006119EA">
          <w:rPr>
            <w:rStyle w:val="Kpr"/>
            <w:rFonts w:ascii="Arial" w:eastAsia="Tahoma" w:hAnsi="Arial"/>
            <w:bCs/>
            <w:color w:val="auto"/>
            <w:u w:val="none"/>
          </w:rPr>
          <w:t>https://bulpedps.enu.kz/index.php/main/article/view/590</w:t>
        </w:r>
      </w:hyperlink>
    </w:p>
    <w:p w14:paraId="3910BC6E" w14:textId="77777777" w:rsidR="006119EA" w:rsidRPr="006119EA" w:rsidRDefault="006119EA">
      <w:pPr>
        <w:ind w:left="540" w:hanging="540"/>
        <w:jc w:val="both"/>
        <w:rPr>
          <w:rFonts w:ascii="Arial" w:eastAsia="Tahoma" w:hAnsi="Arial"/>
          <w:bCs/>
        </w:rPr>
      </w:pPr>
    </w:p>
    <w:p w14:paraId="27C93380" w14:textId="0B802005" w:rsidR="00AC3366" w:rsidRPr="006119EA" w:rsidRDefault="00AC3366">
      <w:pPr>
        <w:ind w:left="540" w:hanging="540"/>
        <w:jc w:val="both"/>
        <w:rPr>
          <w:rFonts w:ascii="Arial" w:eastAsia="Tahoma" w:hAnsi="Arial"/>
          <w:bCs/>
        </w:rPr>
      </w:pPr>
      <w:r w:rsidRPr="006119EA">
        <w:rPr>
          <w:rFonts w:ascii="Arial" w:eastAsia="Tahoma" w:hAnsi="Arial"/>
          <w:bCs/>
        </w:rPr>
        <w:t xml:space="preserve">Takkouch, M., Zukowski, S., &amp; Campbell, N. (2023). Students’ perspectives and experiences with equity, diversity, inclusion, and accessibility in online and in-person undergraduate science laboratory courses. Journal of Perspectives in Applied Academic Practice, 11(3). </w:t>
      </w:r>
      <w:hyperlink r:id="rId63" w:history="1">
        <w:r w:rsidR="006119EA" w:rsidRPr="006119EA">
          <w:rPr>
            <w:rStyle w:val="Kpr"/>
            <w:rFonts w:ascii="Arial" w:eastAsia="Tahoma" w:hAnsi="Arial"/>
            <w:bCs/>
            <w:color w:val="auto"/>
            <w:u w:val="none"/>
          </w:rPr>
          <w:t>https://doi.org/10.56433/jpaap.v11i3.581</w:t>
        </w:r>
      </w:hyperlink>
    </w:p>
    <w:p w14:paraId="599808FA" w14:textId="77777777" w:rsidR="006119EA" w:rsidRPr="006119EA" w:rsidRDefault="006119EA">
      <w:pPr>
        <w:ind w:left="540" w:hanging="540"/>
        <w:jc w:val="both"/>
        <w:rPr>
          <w:rFonts w:ascii="Arial" w:eastAsia="Tahoma" w:hAnsi="Arial"/>
          <w:bCs/>
        </w:rPr>
      </w:pPr>
    </w:p>
    <w:p w14:paraId="6CC97CC1"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Tantog, A. J. D., &amp; Naparan, G. B. (2025). Exploring the experiences of BSED major in science students in the use of laboratory facilities and equipment. Journal of Educational Science and Studies, 8(1), 1–15. </w:t>
      </w:r>
      <w:hyperlink r:id="rId64" w:history="1">
        <w:r w:rsidRPr="006119EA">
          <w:rPr>
            <w:rStyle w:val="Kpr"/>
            <w:rFonts w:ascii="Arial" w:eastAsia="Tahoma" w:hAnsi="Arial"/>
            <w:bCs/>
            <w:color w:val="auto"/>
            <w:u w:val="none"/>
          </w:rPr>
          <w:t>https://journals.researchsynergypress.com/index.php/jess/article/view/2963</w:t>
        </w:r>
      </w:hyperlink>
    </w:p>
    <w:p w14:paraId="1F8F2F15" w14:textId="77777777" w:rsidR="006119EA" w:rsidRPr="006119EA" w:rsidRDefault="006119EA">
      <w:pPr>
        <w:ind w:left="540" w:hanging="540"/>
        <w:jc w:val="both"/>
        <w:rPr>
          <w:rFonts w:ascii="Arial" w:eastAsia="Tahoma" w:hAnsi="Arial"/>
          <w:bCs/>
        </w:rPr>
      </w:pPr>
    </w:p>
    <w:p w14:paraId="08C3EE5B" w14:textId="6F1445BA" w:rsidR="00AC3366" w:rsidRPr="006119EA" w:rsidRDefault="00AC3366">
      <w:pPr>
        <w:ind w:left="540" w:hanging="540"/>
        <w:jc w:val="both"/>
        <w:rPr>
          <w:rFonts w:ascii="Arial" w:eastAsia="Tahoma" w:hAnsi="Arial"/>
          <w:bCs/>
        </w:rPr>
      </w:pPr>
      <w:r w:rsidRPr="006119EA">
        <w:rPr>
          <w:rFonts w:ascii="Arial" w:eastAsia="Tahoma" w:hAnsi="Arial"/>
          <w:bCs/>
        </w:rPr>
        <w:t xml:space="preserve">Tindan, T. N., &amp; Anaba, C. A. (2024). Scientific hands-on activities and its impact on academic success of students: A systematic literature review. IOSR Journal of Research &amp; Method in Education, 14(6 Ser. 4), 39–47. </w:t>
      </w:r>
      <w:hyperlink r:id="rId65" w:history="1">
        <w:r w:rsidR="006119EA" w:rsidRPr="006119EA">
          <w:rPr>
            <w:rStyle w:val="Kpr"/>
            <w:rFonts w:ascii="Arial" w:eastAsia="Tahoma" w:hAnsi="Arial"/>
            <w:bCs/>
            <w:color w:val="auto"/>
            <w:u w:val="none"/>
          </w:rPr>
          <w:t>https://doi.org/10.9790/7388-1406043947</w:t>
        </w:r>
      </w:hyperlink>
    </w:p>
    <w:p w14:paraId="58FC4FE9" w14:textId="77777777" w:rsidR="006119EA" w:rsidRPr="006119EA" w:rsidRDefault="006119EA">
      <w:pPr>
        <w:ind w:left="540" w:hanging="540"/>
        <w:jc w:val="both"/>
        <w:rPr>
          <w:rFonts w:ascii="Arial" w:eastAsia="Tahoma" w:hAnsi="Arial"/>
          <w:bCs/>
        </w:rPr>
      </w:pPr>
    </w:p>
    <w:p w14:paraId="5F9BBE72" w14:textId="1D4D675C" w:rsidR="00AC3366" w:rsidRPr="006119EA" w:rsidRDefault="00AC3366">
      <w:pPr>
        <w:ind w:left="540" w:hanging="540"/>
        <w:jc w:val="both"/>
        <w:rPr>
          <w:rFonts w:ascii="Arial" w:eastAsia="Tahoma" w:hAnsi="Arial"/>
          <w:bCs/>
        </w:rPr>
      </w:pPr>
      <w:r w:rsidRPr="006119EA">
        <w:rPr>
          <w:rFonts w:ascii="Arial" w:eastAsia="Tahoma" w:hAnsi="Arial"/>
          <w:bCs/>
        </w:rPr>
        <w:t xml:space="preserve">Tiongco, R. G., Casaje, J. G. S., Cruz, E. a. D., Ruiz, M. J. G., Fabores, S. M. A., &amp; Prudente, M. S. (2024). Scientific Literacy Skills and Perceptions about STEM Curriculum Using Web-based Applications. ACM Digital Library, 170–175. </w:t>
      </w:r>
      <w:hyperlink r:id="rId66" w:history="1">
        <w:r w:rsidR="006119EA" w:rsidRPr="006119EA">
          <w:rPr>
            <w:rStyle w:val="Kpr"/>
            <w:rFonts w:ascii="Arial" w:eastAsia="Tahoma" w:hAnsi="Arial"/>
            <w:bCs/>
            <w:color w:val="auto"/>
            <w:u w:val="none"/>
          </w:rPr>
          <w:t>https://doi.org/10.1145/3670013.3670035</w:t>
        </w:r>
      </w:hyperlink>
    </w:p>
    <w:p w14:paraId="74B8C7DD" w14:textId="77777777" w:rsidR="006119EA" w:rsidRPr="006119EA" w:rsidRDefault="006119EA">
      <w:pPr>
        <w:ind w:left="540" w:hanging="540"/>
        <w:jc w:val="both"/>
        <w:rPr>
          <w:rFonts w:ascii="Arial" w:eastAsia="Tahoma" w:hAnsi="Arial"/>
          <w:bCs/>
        </w:rPr>
      </w:pPr>
    </w:p>
    <w:p w14:paraId="74E60DC0" w14:textId="0769BEEB" w:rsidR="00AC3366" w:rsidRPr="006119EA" w:rsidRDefault="00AC3366">
      <w:pPr>
        <w:ind w:left="540" w:hanging="540"/>
        <w:jc w:val="both"/>
        <w:rPr>
          <w:rFonts w:ascii="Arial" w:eastAsia="Tahoma" w:hAnsi="Arial"/>
          <w:bCs/>
        </w:rPr>
      </w:pPr>
      <w:r w:rsidRPr="006119EA">
        <w:rPr>
          <w:rFonts w:ascii="Arial" w:eastAsia="Tahoma" w:hAnsi="Arial"/>
          <w:bCs/>
        </w:rPr>
        <w:t xml:space="preserve">Waddington, J. (2023). Self-efficacy. ELT Journal, 77(2), 237–240. </w:t>
      </w:r>
      <w:hyperlink r:id="rId67" w:history="1">
        <w:r w:rsidR="006119EA" w:rsidRPr="006119EA">
          <w:rPr>
            <w:rStyle w:val="Kpr"/>
            <w:rFonts w:ascii="Arial" w:eastAsia="Tahoma" w:hAnsi="Arial"/>
            <w:bCs/>
            <w:color w:val="auto"/>
            <w:u w:val="none"/>
          </w:rPr>
          <w:t>https://doi.org/10.1093/elt/ccac046</w:t>
        </w:r>
      </w:hyperlink>
    </w:p>
    <w:p w14:paraId="3FA5B13C" w14:textId="77777777" w:rsidR="006119EA" w:rsidRPr="006119EA" w:rsidRDefault="006119EA">
      <w:pPr>
        <w:ind w:left="540" w:hanging="540"/>
        <w:jc w:val="both"/>
        <w:rPr>
          <w:rFonts w:ascii="Arial" w:eastAsia="Tahoma" w:hAnsi="Arial"/>
          <w:bCs/>
        </w:rPr>
      </w:pPr>
    </w:p>
    <w:p w14:paraId="38AA85FF" w14:textId="141E1168" w:rsidR="00AC3366" w:rsidRPr="006119EA" w:rsidRDefault="00AC3366">
      <w:pPr>
        <w:ind w:left="540" w:hanging="540"/>
        <w:jc w:val="both"/>
        <w:rPr>
          <w:rFonts w:ascii="Arial" w:eastAsia="Tahoma" w:hAnsi="Arial"/>
          <w:bCs/>
        </w:rPr>
      </w:pPr>
      <w:r w:rsidRPr="006119EA">
        <w:rPr>
          <w:rFonts w:ascii="Arial" w:eastAsia="Tahoma" w:hAnsi="Arial"/>
          <w:bCs/>
        </w:rPr>
        <w:t xml:space="preserve">Yoldan, L. D. P., Cuizon, C. A., Biñas, C. A., Nemeño, A. C., Deloria, J. B. M., Ejercito, F. J., &amp; Saldivar, J. M. N. (2025). Drivers of laboratory instruction in science education. Psychology and Education: A Multidisciplinary Journal, 38(2), 176–189. </w:t>
      </w:r>
      <w:hyperlink r:id="rId68" w:history="1">
        <w:r w:rsidR="006119EA" w:rsidRPr="006119EA">
          <w:rPr>
            <w:rStyle w:val="Kpr"/>
            <w:rFonts w:ascii="Arial" w:eastAsia="Tahoma" w:hAnsi="Arial"/>
            <w:bCs/>
            <w:color w:val="auto"/>
            <w:u w:val="none"/>
          </w:rPr>
          <w:t>https://doi.org/10.70838/pemj.380206</w:t>
        </w:r>
      </w:hyperlink>
    </w:p>
    <w:p w14:paraId="29A039B9" w14:textId="77777777" w:rsidR="006119EA" w:rsidRPr="006119EA" w:rsidRDefault="006119EA">
      <w:pPr>
        <w:ind w:left="540" w:hanging="540"/>
        <w:jc w:val="both"/>
        <w:rPr>
          <w:rFonts w:ascii="Arial" w:eastAsia="Tahoma" w:hAnsi="Arial"/>
          <w:bCs/>
        </w:rPr>
      </w:pPr>
    </w:p>
    <w:p w14:paraId="00E35C3C" w14:textId="77777777" w:rsidR="00AC3366" w:rsidRPr="006119EA" w:rsidRDefault="00AC3366">
      <w:pPr>
        <w:ind w:left="540" w:hanging="540"/>
        <w:jc w:val="both"/>
        <w:rPr>
          <w:rFonts w:ascii="Arial" w:eastAsia="Tahoma" w:hAnsi="Arial"/>
          <w:bCs/>
        </w:rPr>
      </w:pPr>
      <w:r w:rsidRPr="006119EA">
        <w:rPr>
          <w:rFonts w:ascii="Arial" w:eastAsia="Tahoma" w:hAnsi="Arial"/>
          <w:bCs/>
        </w:rPr>
        <w:t>Zaluddin, N. F., Abdul Hadi, N., Zainal Aripin, Z. A., Azlin, M. F., Halim, M. H. A. N., Ash’ari, I., Jagat, J., Ibrahim, N. H., Surif, J., &amp; Ni, H. S. (2025). Self-efficacy level of chemistry students. International Journal of Research and Innovation in Social Science, 9(8), 6180–6189. https://rsisinternational.org/journals/ijriss/articles/self-efficacy-level-of-chemistry-students/</w:t>
      </w:r>
    </w:p>
    <w:sectPr w:rsidR="00AC3366" w:rsidRPr="006119EA">
      <w:headerReference w:type="even" r:id="rId69"/>
      <w:headerReference w:type="default" r:id="rId70"/>
      <w:footerReference w:type="default" r:id="rId71"/>
      <w:headerReference w:type="first" r:id="rId72"/>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DFA6" w14:textId="77777777" w:rsidR="000701F2" w:rsidRDefault="000701F2">
      <w:r>
        <w:separator/>
      </w:r>
    </w:p>
  </w:endnote>
  <w:endnote w:type="continuationSeparator" w:id="0">
    <w:p w14:paraId="711A7F71" w14:textId="77777777" w:rsidR="000701F2" w:rsidRDefault="0007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roid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8C1F" w14:textId="77777777" w:rsidR="00913F36" w:rsidRDefault="00913F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4BD0" w14:textId="77777777" w:rsidR="00913F36" w:rsidRDefault="00913F3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F22A" w14:textId="77777777" w:rsidR="006140D5" w:rsidRDefault="006140D5">
    <w:pPr>
      <w:pStyle w:val="AltBilgi"/>
      <w:rPr>
        <w:rFonts w:ascii="Arial" w:hAnsi="Arial" w:cs="Arial"/>
        <w:sz w:val="16"/>
      </w:rPr>
    </w:pPr>
  </w:p>
  <w:p w14:paraId="26A5EA89" w14:textId="77777777" w:rsidR="006140D5" w:rsidRDefault="00E13F90">
    <w:pPr>
      <w:pStyle w:val="AltBilgi"/>
      <w:jc w:val="center"/>
      <w:rPr>
        <w:rFonts w:ascii="Arial" w:hAnsi="Arial" w:cs="Arial"/>
        <w:sz w:val="16"/>
      </w:rPr>
    </w:pPr>
    <w:r>
      <w:rPr>
        <w:rFonts w:ascii="Arial" w:hAnsi="Arial" w:cs="Arial"/>
        <w:sz w:val="16"/>
      </w:rPr>
      <w:t>____________________________________________________________________________________________</w:t>
    </w:r>
  </w:p>
  <w:p w14:paraId="462342DD" w14:textId="77777777" w:rsidR="006140D5" w:rsidRDefault="006140D5">
    <w:pPr>
      <w:pStyle w:val="AltBilgi"/>
      <w:rPr>
        <w:rFonts w:ascii="Arial" w:hAnsi="Arial" w:cs="Arial"/>
        <w:sz w:val="16"/>
      </w:rPr>
    </w:pPr>
  </w:p>
  <w:p w14:paraId="51C901DC" w14:textId="77777777" w:rsidR="006140D5" w:rsidRDefault="00E13F90">
    <w:pPr>
      <w:pStyle w:val="AltBilgi"/>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250A" w14:textId="77777777" w:rsidR="006140D5" w:rsidRDefault="006140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D5AD" w14:textId="77777777" w:rsidR="000701F2" w:rsidRDefault="000701F2">
      <w:r>
        <w:separator/>
      </w:r>
    </w:p>
  </w:footnote>
  <w:footnote w:type="continuationSeparator" w:id="0">
    <w:p w14:paraId="7FD48744" w14:textId="77777777" w:rsidR="000701F2" w:rsidRDefault="0007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3A19" w14:textId="5FB43B8E" w:rsidR="00913F36" w:rsidRDefault="00000000">
    <w:pPr>
      <w:pStyle w:val="stBilgi"/>
    </w:pPr>
    <w:r>
      <w:rPr>
        <w:noProof/>
      </w:rPr>
      <w:pict w14:anchorId="19D6C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B587" w14:textId="489A495B" w:rsidR="00913F36" w:rsidRDefault="00000000">
    <w:pPr>
      <w:pStyle w:val="stBilgi"/>
    </w:pPr>
    <w:r>
      <w:rPr>
        <w:noProof/>
      </w:rPr>
      <w:pict w14:anchorId="4002D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B0D5" w14:textId="69114640" w:rsidR="006140D5" w:rsidRDefault="00000000">
    <w:pPr>
      <w:ind w:left="2160"/>
      <w:jc w:val="center"/>
      <w:rPr>
        <w:rFonts w:ascii="Times New Roman" w:eastAsia="Calibri" w:hAnsi="Times New Roman"/>
        <w:i/>
        <w:sz w:val="18"/>
        <w:szCs w:val="22"/>
      </w:rPr>
    </w:pPr>
    <w:r>
      <w:rPr>
        <w:noProof/>
      </w:rPr>
      <w:pict w14:anchorId="28F56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5C8D81" w14:textId="77777777" w:rsidR="006140D5" w:rsidRDefault="00E13F9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9AD7B8F"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w:t>
    </w:r>
  </w:p>
  <w:p w14:paraId="6F69F3CA" w14:textId="77777777" w:rsidR="006140D5" w:rsidRDefault="00E13F9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EBA7A3A"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2EFE7FF" w14:textId="77777777" w:rsidR="006140D5" w:rsidRDefault="00E13F9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A4152E" w14:textId="77777777" w:rsidR="006140D5" w:rsidRDefault="00E13F90">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93D1" w14:textId="22A01CF4" w:rsidR="00913F36" w:rsidRDefault="00000000">
    <w:pPr>
      <w:pStyle w:val="stBilgi"/>
    </w:pPr>
    <w:r>
      <w:rPr>
        <w:noProof/>
      </w:rPr>
      <w:pict w14:anchorId="3C0B9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FC7E" w14:textId="154368E4" w:rsidR="00913F36" w:rsidRDefault="00000000">
    <w:pPr>
      <w:pStyle w:val="stBilgi"/>
    </w:pPr>
    <w:r>
      <w:rPr>
        <w:noProof/>
      </w:rPr>
      <w:pict w14:anchorId="1F0EC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6423" w14:textId="6D96405F" w:rsidR="00913F36" w:rsidRDefault="00000000">
    <w:pPr>
      <w:pStyle w:val="stBilgi"/>
    </w:pPr>
    <w:r>
      <w:rPr>
        <w:noProof/>
      </w:rPr>
      <w:pict w14:anchorId="05B0E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D380A"/>
    <w:multiLevelType w:val="singleLevel"/>
    <w:tmpl w:val="827D380A"/>
    <w:lvl w:ilvl="0">
      <w:start w:val="1"/>
      <w:numFmt w:val="decimal"/>
      <w:suff w:val="space"/>
      <w:lvlText w:val="%1."/>
      <w:lvlJc w:val="left"/>
    </w:lvl>
  </w:abstractNum>
  <w:abstractNum w:abstractNumId="1" w15:restartNumberingAfterBreak="0">
    <w:nsid w:val="DB34801D"/>
    <w:multiLevelType w:val="singleLevel"/>
    <w:tmpl w:val="DB34801D"/>
    <w:lvl w:ilvl="0">
      <w:start w:val="3"/>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07611388">
    <w:abstractNumId w:val="2"/>
  </w:num>
  <w:num w:numId="2" w16cid:durableId="1072393658">
    <w:abstractNumId w:val="0"/>
  </w:num>
  <w:num w:numId="3" w16cid:durableId="12484634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F8F"/>
    <w:rsid w:val="00005D24"/>
    <w:rsid w:val="000139AF"/>
    <w:rsid w:val="000211E1"/>
    <w:rsid w:val="000235AA"/>
    <w:rsid w:val="00024365"/>
    <w:rsid w:val="00024686"/>
    <w:rsid w:val="00024AA2"/>
    <w:rsid w:val="00030174"/>
    <w:rsid w:val="00036A17"/>
    <w:rsid w:val="00040516"/>
    <w:rsid w:val="00043A1F"/>
    <w:rsid w:val="0004579C"/>
    <w:rsid w:val="000466AB"/>
    <w:rsid w:val="0005550A"/>
    <w:rsid w:val="00064727"/>
    <w:rsid w:val="000701F2"/>
    <w:rsid w:val="000812DA"/>
    <w:rsid w:val="00083E54"/>
    <w:rsid w:val="0008594A"/>
    <w:rsid w:val="000929CF"/>
    <w:rsid w:val="00093625"/>
    <w:rsid w:val="000970E9"/>
    <w:rsid w:val="000A23DA"/>
    <w:rsid w:val="000A47FA"/>
    <w:rsid w:val="000A65D3"/>
    <w:rsid w:val="000A7305"/>
    <w:rsid w:val="000A7A12"/>
    <w:rsid w:val="000B0532"/>
    <w:rsid w:val="000B09BF"/>
    <w:rsid w:val="000B1E33"/>
    <w:rsid w:val="000B345D"/>
    <w:rsid w:val="000B4189"/>
    <w:rsid w:val="000B43B0"/>
    <w:rsid w:val="000B652D"/>
    <w:rsid w:val="000D1508"/>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56B52"/>
    <w:rsid w:val="00163BC4"/>
    <w:rsid w:val="00166D4C"/>
    <w:rsid w:val="00172A27"/>
    <w:rsid w:val="00172FFF"/>
    <w:rsid w:val="001774F8"/>
    <w:rsid w:val="00177903"/>
    <w:rsid w:val="00182BC1"/>
    <w:rsid w:val="00191062"/>
    <w:rsid w:val="00192B72"/>
    <w:rsid w:val="00192D93"/>
    <w:rsid w:val="001A0DAC"/>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F0077"/>
    <w:rsid w:val="001F22D1"/>
    <w:rsid w:val="00200595"/>
    <w:rsid w:val="00200B59"/>
    <w:rsid w:val="00202A30"/>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9660D"/>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322E"/>
    <w:rsid w:val="00343A77"/>
    <w:rsid w:val="00343EF2"/>
    <w:rsid w:val="00346B55"/>
    <w:rsid w:val="0035010A"/>
    <w:rsid w:val="003512C2"/>
    <w:rsid w:val="003558B2"/>
    <w:rsid w:val="0036753B"/>
    <w:rsid w:val="00371FB6"/>
    <w:rsid w:val="00373698"/>
    <w:rsid w:val="00373A25"/>
    <w:rsid w:val="003763C1"/>
    <w:rsid w:val="00376BBE"/>
    <w:rsid w:val="0037775B"/>
    <w:rsid w:val="00380A0A"/>
    <w:rsid w:val="00385CE3"/>
    <w:rsid w:val="00390D39"/>
    <w:rsid w:val="0039224F"/>
    <w:rsid w:val="003962AF"/>
    <w:rsid w:val="003A15D1"/>
    <w:rsid w:val="003A24D0"/>
    <w:rsid w:val="003A43A4"/>
    <w:rsid w:val="003A7E18"/>
    <w:rsid w:val="003B2F8B"/>
    <w:rsid w:val="003B4C52"/>
    <w:rsid w:val="003C4C86"/>
    <w:rsid w:val="003C6258"/>
    <w:rsid w:val="003E2747"/>
    <w:rsid w:val="003E2904"/>
    <w:rsid w:val="003F366A"/>
    <w:rsid w:val="00400EB5"/>
    <w:rsid w:val="00401927"/>
    <w:rsid w:val="0040362E"/>
    <w:rsid w:val="004040AD"/>
    <w:rsid w:val="00404391"/>
    <w:rsid w:val="00405B19"/>
    <w:rsid w:val="00405B83"/>
    <w:rsid w:val="004065E6"/>
    <w:rsid w:val="0041027F"/>
    <w:rsid w:val="00412475"/>
    <w:rsid w:val="00414155"/>
    <w:rsid w:val="00416AD1"/>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1701"/>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13F8"/>
    <w:rsid w:val="00514B1C"/>
    <w:rsid w:val="0053028B"/>
    <w:rsid w:val="0053056E"/>
    <w:rsid w:val="00530B86"/>
    <w:rsid w:val="00537F3C"/>
    <w:rsid w:val="00542634"/>
    <w:rsid w:val="005448F5"/>
    <w:rsid w:val="00547520"/>
    <w:rsid w:val="00554FDA"/>
    <w:rsid w:val="005659F2"/>
    <w:rsid w:val="005809E9"/>
    <w:rsid w:val="00587DCF"/>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5F7DF7"/>
    <w:rsid w:val="00600620"/>
    <w:rsid w:val="00602BF5"/>
    <w:rsid w:val="00607972"/>
    <w:rsid w:val="00610532"/>
    <w:rsid w:val="006119EA"/>
    <w:rsid w:val="006140D5"/>
    <w:rsid w:val="00617FDD"/>
    <w:rsid w:val="00633614"/>
    <w:rsid w:val="00633BBE"/>
    <w:rsid w:val="00633F68"/>
    <w:rsid w:val="00636EB2"/>
    <w:rsid w:val="00636FD0"/>
    <w:rsid w:val="006375B8"/>
    <w:rsid w:val="00642443"/>
    <w:rsid w:val="006540C0"/>
    <w:rsid w:val="00664F34"/>
    <w:rsid w:val="0066510A"/>
    <w:rsid w:val="00667E2B"/>
    <w:rsid w:val="00673EC8"/>
    <w:rsid w:val="00673F9F"/>
    <w:rsid w:val="006748C9"/>
    <w:rsid w:val="00676EC5"/>
    <w:rsid w:val="006824B0"/>
    <w:rsid w:val="00686953"/>
    <w:rsid w:val="00687DEA"/>
    <w:rsid w:val="00687E67"/>
    <w:rsid w:val="006967F7"/>
    <w:rsid w:val="00697EA2"/>
    <w:rsid w:val="006A250C"/>
    <w:rsid w:val="006B21D3"/>
    <w:rsid w:val="006B2F35"/>
    <w:rsid w:val="006B4DCA"/>
    <w:rsid w:val="006B53E9"/>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D52"/>
    <w:rsid w:val="00764185"/>
    <w:rsid w:val="0077749E"/>
    <w:rsid w:val="007862D6"/>
    <w:rsid w:val="00790ADA"/>
    <w:rsid w:val="00797D8A"/>
    <w:rsid w:val="007A0E68"/>
    <w:rsid w:val="007A30BE"/>
    <w:rsid w:val="007A6B2A"/>
    <w:rsid w:val="007A78D1"/>
    <w:rsid w:val="007B2814"/>
    <w:rsid w:val="007B38C3"/>
    <w:rsid w:val="007B4753"/>
    <w:rsid w:val="007B72EA"/>
    <w:rsid w:val="007C19E8"/>
    <w:rsid w:val="007D0525"/>
    <w:rsid w:val="007D2288"/>
    <w:rsid w:val="007D5603"/>
    <w:rsid w:val="007D7124"/>
    <w:rsid w:val="007D7CC2"/>
    <w:rsid w:val="007E088F"/>
    <w:rsid w:val="007F3297"/>
    <w:rsid w:val="007F7B32"/>
    <w:rsid w:val="00804BC2"/>
    <w:rsid w:val="0081431A"/>
    <w:rsid w:val="008168F3"/>
    <w:rsid w:val="008171B8"/>
    <w:rsid w:val="0082252A"/>
    <w:rsid w:val="008263A3"/>
    <w:rsid w:val="00830238"/>
    <w:rsid w:val="0083216F"/>
    <w:rsid w:val="00835497"/>
    <w:rsid w:val="00842128"/>
    <w:rsid w:val="00844882"/>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7DB0"/>
    <w:rsid w:val="008B459E"/>
    <w:rsid w:val="008B526C"/>
    <w:rsid w:val="008B558B"/>
    <w:rsid w:val="008C527A"/>
    <w:rsid w:val="008D3689"/>
    <w:rsid w:val="008E08ED"/>
    <w:rsid w:val="008E13AE"/>
    <w:rsid w:val="008E1506"/>
    <w:rsid w:val="008E67F3"/>
    <w:rsid w:val="008E710C"/>
    <w:rsid w:val="008F69D6"/>
    <w:rsid w:val="00902823"/>
    <w:rsid w:val="00913F36"/>
    <w:rsid w:val="00915CA6"/>
    <w:rsid w:val="00916505"/>
    <w:rsid w:val="00927834"/>
    <w:rsid w:val="00927880"/>
    <w:rsid w:val="00933E85"/>
    <w:rsid w:val="009410BD"/>
    <w:rsid w:val="00943D3F"/>
    <w:rsid w:val="009500A6"/>
    <w:rsid w:val="00953B14"/>
    <w:rsid w:val="009546AF"/>
    <w:rsid w:val="00957C18"/>
    <w:rsid w:val="009659BA"/>
    <w:rsid w:val="00966BB2"/>
    <w:rsid w:val="00966C6F"/>
    <w:rsid w:val="00975A94"/>
    <w:rsid w:val="009770A8"/>
    <w:rsid w:val="00977538"/>
    <w:rsid w:val="009813DF"/>
    <w:rsid w:val="009818A0"/>
    <w:rsid w:val="00982C90"/>
    <w:rsid w:val="00983040"/>
    <w:rsid w:val="00986761"/>
    <w:rsid w:val="009A18CF"/>
    <w:rsid w:val="009A3089"/>
    <w:rsid w:val="009A53B5"/>
    <w:rsid w:val="009B3FB9"/>
    <w:rsid w:val="009B66B4"/>
    <w:rsid w:val="009C2465"/>
    <w:rsid w:val="009C55B9"/>
    <w:rsid w:val="009C76F7"/>
    <w:rsid w:val="009D35A0"/>
    <w:rsid w:val="009D4A14"/>
    <w:rsid w:val="009D7EB7"/>
    <w:rsid w:val="009E048A"/>
    <w:rsid w:val="009E08E9"/>
    <w:rsid w:val="009E3DB9"/>
    <w:rsid w:val="009E6E35"/>
    <w:rsid w:val="009F0EDA"/>
    <w:rsid w:val="009F62F6"/>
    <w:rsid w:val="00A00470"/>
    <w:rsid w:val="00A032E5"/>
    <w:rsid w:val="00A03B96"/>
    <w:rsid w:val="00A049E2"/>
    <w:rsid w:val="00A05B19"/>
    <w:rsid w:val="00A1134E"/>
    <w:rsid w:val="00A14962"/>
    <w:rsid w:val="00A1496D"/>
    <w:rsid w:val="00A23B15"/>
    <w:rsid w:val="00A249C3"/>
    <w:rsid w:val="00A24E7E"/>
    <w:rsid w:val="00A258C3"/>
    <w:rsid w:val="00A328C2"/>
    <w:rsid w:val="00A347C0"/>
    <w:rsid w:val="00A51431"/>
    <w:rsid w:val="00A539AD"/>
    <w:rsid w:val="00A61D97"/>
    <w:rsid w:val="00A66CC3"/>
    <w:rsid w:val="00A71653"/>
    <w:rsid w:val="00A7351F"/>
    <w:rsid w:val="00A823C2"/>
    <w:rsid w:val="00A85354"/>
    <w:rsid w:val="00A90A61"/>
    <w:rsid w:val="00A94063"/>
    <w:rsid w:val="00A94F6E"/>
    <w:rsid w:val="00AA197F"/>
    <w:rsid w:val="00AA6219"/>
    <w:rsid w:val="00AA74E0"/>
    <w:rsid w:val="00AB65EC"/>
    <w:rsid w:val="00AB703F"/>
    <w:rsid w:val="00AB7EBB"/>
    <w:rsid w:val="00AC3366"/>
    <w:rsid w:val="00AC6BB8"/>
    <w:rsid w:val="00AD42EE"/>
    <w:rsid w:val="00AD5088"/>
    <w:rsid w:val="00AD5B56"/>
    <w:rsid w:val="00AD6021"/>
    <w:rsid w:val="00AE008F"/>
    <w:rsid w:val="00AF26A0"/>
    <w:rsid w:val="00AF76D1"/>
    <w:rsid w:val="00B01FCD"/>
    <w:rsid w:val="00B07490"/>
    <w:rsid w:val="00B07A9F"/>
    <w:rsid w:val="00B13509"/>
    <w:rsid w:val="00B1776C"/>
    <w:rsid w:val="00B20A7B"/>
    <w:rsid w:val="00B26CC5"/>
    <w:rsid w:val="00B440AB"/>
    <w:rsid w:val="00B511B7"/>
    <w:rsid w:val="00B51BD5"/>
    <w:rsid w:val="00B52896"/>
    <w:rsid w:val="00B56856"/>
    <w:rsid w:val="00B63364"/>
    <w:rsid w:val="00B6656C"/>
    <w:rsid w:val="00B73A64"/>
    <w:rsid w:val="00B74EA2"/>
    <w:rsid w:val="00B8361D"/>
    <w:rsid w:val="00B86163"/>
    <w:rsid w:val="00B8786D"/>
    <w:rsid w:val="00B91ECC"/>
    <w:rsid w:val="00B92886"/>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049DF"/>
    <w:rsid w:val="00C11D26"/>
    <w:rsid w:val="00C166EF"/>
    <w:rsid w:val="00C16B5C"/>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5D3"/>
    <w:rsid w:val="00C70F1B"/>
    <w:rsid w:val="00C71A47"/>
    <w:rsid w:val="00C74068"/>
    <w:rsid w:val="00C7464C"/>
    <w:rsid w:val="00C76218"/>
    <w:rsid w:val="00C77D7E"/>
    <w:rsid w:val="00C85588"/>
    <w:rsid w:val="00C858ED"/>
    <w:rsid w:val="00C8629F"/>
    <w:rsid w:val="00C90E4D"/>
    <w:rsid w:val="00C928AE"/>
    <w:rsid w:val="00C946E9"/>
    <w:rsid w:val="00C97743"/>
    <w:rsid w:val="00CA0BBB"/>
    <w:rsid w:val="00CC2B78"/>
    <w:rsid w:val="00CC46AB"/>
    <w:rsid w:val="00CD29DB"/>
    <w:rsid w:val="00CD421E"/>
    <w:rsid w:val="00CD6755"/>
    <w:rsid w:val="00CD6856"/>
    <w:rsid w:val="00CE0089"/>
    <w:rsid w:val="00CE2E7A"/>
    <w:rsid w:val="00CE793C"/>
    <w:rsid w:val="00CF71B2"/>
    <w:rsid w:val="00D049A4"/>
    <w:rsid w:val="00D105E4"/>
    <w:rsid w:val="00D14BAB"/>
    <w:rsid w:val="00D173F1"/>
    <w:rsid w:val="00D21AF9"/>
    <w:rsid w:val="00D21D57"/>
    <w:rsid w:val="00D32CB7"/>
    <w:rsid w:val="00D36369"/>
    <w:rsid w:val="00D441DE"/>
    <w:rsid w:val="00D44F39"/>
    <w:rsid w:val="00D44F60"/>
    <w:rsid w:val="00D5136A"/>
    <w:rsid w:val="00D54079"/>
    <w:rsid w:val="00D60562"/>
    <w:rsid w:val="00D61064"/>
    <w:rsid w:val="00D61380"/>
    <w:rsid w:val="00D61417"/>
    <w:rsid w:val="00D61F34"/>
    <w:rsid w:val="00D643D5"/>
    <w:rsid w:val="00D64EC5"/>
    <w:rsid w:val="00D64FDA"/>
    <w:rsid w:val="00D6792F"/>
    <w:rsid w:val="00D75B9C"/>
    <w:rsid w:val="00D815DF"/>
    <w:rsid w:val="00D8295D"/>
    <w:rsid w:val="00D85FA7"/>
    <w:rsid w:val="00D90698"/>
    <w:rsid w:val="00D92B78"/>
    <w:rsid w:val="00D93AD7"/>
    <w:rsid w:val="00D93DF3"/>
    <w:rsid w:val="00D959A1"/>
    <w:rsid w:val="00D97447"/>
    <w:rsid w:val="00DA3C35"/>
    <w:rsid w:val="00DB1E07"/>
    <w:rsid w:val="00DB7560"/>
    <w:rsid w:val="00DB768D"/>
    <w:rsid w:val="00DC0FB6"/>
    <w:rsid w:val="00DC2A65"/>
    <w:rsid w:val="00DC324D"/>
    <w:rsid w:val="00DD5D93"/>
    <w:rsid w:val="00DE15F0"/>
    <w:rsid w:val="00DE5663"/>
    <w:rsid w:val="00DE60C7"/>
    <w:rsid w:val="00DE6F50"/>
    <w:rsid w:val="00DE78AA"/>
    <w:rsid w:val="00E00698"/>
    <w:rsid w:val="00E053D0"/>
    <w:rsid w:val="00E1330E"/>
    <w:rsid w:val="00E13F90"/>
    <w:rsid w:val="00E14F66"/>
    <w:rsid w:val="00E157DD"/>
    <w:rsid w:val="00E15994"/>
    <w:rsid w:val="00E22626"/>
    <w:rsid w:val="00E2279A"/>
    <w:rsid w:val="00E26575"/>
    <w:rsid w:val="00E27A69"/>
    <w:rsid w:val="00E3114E"/>
    <w:rsid w:val="00E31A70"/>
    <w:rsid w:val="00E32703"/>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13C3"/>
    <w:rsid w:val="00E8407C"/>
    <w:rsid w:val="00E84F3C"/>
    <w:rsid w:val="00E8563D"/>
    <w:rsid w:val="00E91A1A"/>
    <w:rsid w:val="00EA012C"/>
    <w:rsid w:val="00EA1EE0"/>
    <w:rsid w:val="00EA766D"/>
    <w:rsid w:val="00EB09EC"/>
    <w:rsid w:val="00EB7C71"/>
    <w:rsid w:val="00EC6799"/>
    <w:rsid w:val="00EC753F"/>
    <w:rsid w:val="00ED0288"/>
    <w:rsid w:val="00EE1F4E"/>
    <w:rsid w:val="00EE52CB"/>
    <w:rsid w:val="00EF3CBE"/>
    <w:rsid w:val="00EF3F2C"/>
    <w:rsid w:val="00EF581D"/>
    <w:rsid w:val="00EF7FD8"/>
    <w:rsid w:val="00F03D01"/>
    <w:rsid w:val="00F06F59"/>
    <w:rsid w:val="00F14BE4"/>
    <w:rsid w:val="00F17988"/>
    <w:rsid w:val="00F20284"/>
    <w:rsid w:val="00F2316C"/>
    <w:rsid w:val="00F31B7E"/>
    <w:rsid w:val="00F37ECD"/>
    <w:rsid w:val="00F451F7"/>
    <w:rsid w:val="00F469F0"/>
    <w:rsid w:val="00F51BEA"/>
    <w:rsid w:val="00F53273"/>
    <w:rsid w:val="00F611D1"/>
    <w:rsid w:val="00F63290"/>
    <w:rsid w:val="00F674B3"/>
    <w:rsid w:val="00F71026"/>
    <w:rsid w:val="00F74192"/>
    <w:rsid w:val="00F755E4"/>
    <w:rsid w:val="00F76E5D"/>
    <w:rsid w:val="00F77179"/>
    <w:rsid w:val="00F77830"/>
    <w:rsid w:val="00F77D02"/>
    <w:rsid w:val="00FA40D3"/>
    <w:rsid w:val="00FA7876"/>
    <w:rsid w:val="00FB0824"/>
    <w:rsid w:val="00FB3A86"/>
    <w:rsid w:val="00FB48E6"/>
    <w:rsid w:val="00FB596D"/>
    <w:rsid w:val="00FC0AAF"/>
    <w:rsid w:val="00FC46A7"/>
    <w:rsid w:val="00FD1928"/>
    <w:rsid w:val="00FD36C8"/>
    <w:rsid w:val="00FD6B63"/>
    <w:rsid w:val="00FD753E"/>
    <w:rsid w:val="00FD7818"/>
    <w:rsid w:val="00FE021A"/>
    <w:rsid w:val="00FE1968"/>
    <w:rsid w:val="00FE4783"/>
    <w:rsid w:val="00FE4902"/>
    <w:rsid w:val="00FE5CDE"/>
    <w:rsid w:val="00FF4C3D"/>
    <w:rsid w:val="01DA4B78"/>
    <w:rsid w:val="029A6A52"/>
    <w:rsid w:val="04F81DB4"/>
    <w:rsid w:val="089D6EB4"/>
    <w:rsid w:val="0B270934"/>
    <w:rsid w:val="0CAF14AD"/>
    <w:rsid w:val="0DA41C36"/>
    <w:rsid w:val="107F21E6"/>
    <w:rsid w:val="108230A5"/>
    <w:rsid w:val="114059F9"/>
    <w:rsid w:val="12BD714C"/>
    <w:rsid w:val="14262EEB"/>
    <w:rsid w:val="144C3D05"/>
    <w:rsid w:val="149D2DCF"/>
    <w:rsid w:val="157C59CB"/>
    <w:rsid w:val="173F136A"/>
    <w:rsid w:val="185B5897"/>
    <w:rsid w:val="1A2C356C"/>
    <w:rsid w:val="1B1A4EE2"/>
    <w:rsid w:val="1DA340AC"/>
    <w:rsid w:val="1DAE7791"/>
    <w:rsid w:val="20CE2C87"/>
    <w:rsid w:val="27EE35F7"/>
    <w:rsid w:val="2C171BEB"/>
    <w:rsid w:val="2D5A5311"/>
    <w:rsid w:val="2F6813F8"/>
    <w:rsid w:val="319862FC"/>
    <w:rsid w:val="31C04FAC"/>
    <w:rsid w:val="323F10FE"/>
    <w:rsid w:val="357922C5"/>
    <w:rsid w:val="36F320C3"/>
    <w:rsid w:val="3BB80C52"/>
    <w:rsid w:val="3F333BBF"/>
    <w:rsid w:val="3F566811"/>
    <w:rsid w:val="3FA660FD"/>
    <w:rsid w:val="402051A2"/>
    <w:rsid w:val="425926A1"/>
    <w:rsid w:val="430C0BDD"/>
    <w:rsid w:val="45C3727B"/>
    <w:rsid w:val="47EB045E"/>
    <w:rsid w:val="49896528"/>
    <w:rsid w:val="4B134214"/>
    <w:rsid w:val="4D4607BD"/>
    <w:rsid w:val="4F1B50E8"/>
    <w:rsid w:val="50B30973"/>
    <w:rsid w:val="52FF0538"/>
    <w:rsid w:val="56651883"/>
    <w:rsid w:val="577C3E9C"/>
    <w:rsid w:val="58B37130"/>
    <w:rsid w:val="5A467862"/>
    <w:rsid w:val="5EA42CFB"/>
    <w:rsid w:val="5EF640B2"/>
    <w:rsid w:val="65C2495A"/>
    <w:rsid w:val="67994159"/>
    <w:rsid w:val="6CFA6CDB"/>
    <w:rsid w:val="6DF71E41"/>
    <w:rsid w:val="6F3743B5"/>
    <w:rsid w:val="71EB5441"/>
    <w:rsid w:val="728A6AD8"/>
    <w:rsid w:val="74BA4A62"/>
    <w:rsid w:val="766073D9"/>
    <w:rsid w:val="79386864"/>
    <w:rsid w:val="793B1285"/>
    <w:rsid w:val="7942493D"/>
    <w:rsid w:val="79633220"/>
    <w:rsid w:val="7AAE72AB"/>
    <w:rsid w:val="7AF43703"/>
    <w:rsid w:val="7CC86829"/>
    <w:rsid w:val="7D3B38EB"/>
    <w:rsid w:val="7DF9596B"/>
    <w:rsid w:val="7FF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1E4692"/>
  <w15:docId w15:val="{A02F9AEE-E5F3-43A4-B90D-FF547950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Balk1">
    <w:name w:val="heading 1"/>
    <w:basedOn w:val="Normal"/>
    <w:next w:val="Normal"/>
    <w:qFormat/>
    <w:pPr>
      <w:keepNext/>
      <w:spacing w:before="240" w:after="60"/>
      <w:outlineLvl w:val="0"/>
    </w:pPr>
    <w:rPr>
      <w:rFonts w:ascii="Arial" w:hAnsi="Arial"/>
      <w:b/>
      <w:kern w:val="28"/>
      <w:sz w:val="28"/>
    </w:rPr>
  </w:style>
  <w:style w:type="paragraph" w:styleId="Balk2">
    <w:name w:val="heading 2"/>
    <w:basedOn w:val="Normal"/>
    <w:next w:val="Normal"/>
    <w:link w:val="Balk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qFormat/>
    <w:rPr>
      <w:rFonts w:ascii="Tahoma" w:hAnsi="Tahoma" w:cs="Tahoma"/>
      <w:sz w:val="16"/>
      <w:szCs w:val="16"/>
    </w:rPr>
  </w:style>
  <w:style w:type="paragraph" w:styleId="GvdeMetni2">
    <w:name w:val="Body Text 2"/>
    <w:basedOn w:val="Normal"/>
    <w:link w:val="GvdeMetni2Char"/>
    <w:qFormat/>
    <w:pPr>
      <w:spacing w:after="120" w:line="480" w:lineRule="auto"/>
    </w:pPr>
  </w:style>
  <w:style w:type="paragraph" w:styleId="GvdeMetni3">
    <w:name w:val="Body Text 3"/>
    <w:basedOn w:val="Normal"/>
    <w:link w:val="GvdeMetni3Char"/>
    <w:qFormat/>
    <w:pPr>
      <w:spacing w:after="120"/>
    </w:pPr>
    <w:rPr>
      <w:sz w:val="16"/>
      <w:szCs w:val="16"/>
    </w:rPr>
  </w:style>
  <w:style w:type="character" w:styleId="AklamaBavurusu">
    <w:name w:val="annotation reference"/>
    <w:basedOn w:val="VarsaylanParagrafYazTipi"/>
    <w:uiPriority w:val="99"/>
    <w:unhideWhenUsed/>
    <w:qFormat/>
    <w:rPr>
      <w:sz w:val="16"/>
      <w:szCs w:val="16"/>
    </w:rPr>
  </w:style>
  <w:style w:type="paragraph" w:styleId="AklamaMetni">
    <w:name w:val="annotation text"/>
    <w:basedOn w:val="Normal"/>
    <w:link w:val="AklamaMetniChar"/>
    <w:uiPriority w:val="99"/>
    <w:unhideWhenUsed/>
    <w:qFormat/>
    <w:rPr>
      <w:rFonts w:ascii="Times New Roman" w:hAnsi="Times New Roman"/>
      <w:lang w:val="nb-NO" w:eastAsia="nb-NO"/>
    </w:rPr>
  </w:style>
  <w:style w:type="character" w:styleId="Vurgu">
    <w:name w:val="Emphasis"/>
    <w:basedOn w:val="VarsaylanParagrafYazTipi"/>
    <w:uiPriority w:val="20"/>
    <w:qFormat/>
    <w:rPr>
      <w:i/>
      <w:iCs/>
    </w:rPr>
  </w:style>
  <w:style w:type="character" w:styleId="zlenenKpr">
    <w:name w:val="FollowedHyperlink"/>
    <w:basedOn w:val="VarsaylanParagrafYazTipi"/>
    <w:qFormat/>
    <w:rPr>
      <w:color w:val="800080"/>
      <w:u w:val="single"/>
    </w:rPr>
  </w:style>
  <w:style w:type="paragraph" w:styleId="AltBilgi">
    <w:name w:val="footer"/>
    <w:basedOn w:val="Normal"/>
    <w:qFormat/>
    <w:pPr>
      <w:tabs>
        <w:tab w:val="center" w:pos="4320"/>
        <w:tab w:val="right" w:pos="8640"/>
      </w:tabs>
    </w:pPr>
  </w:style>
  <w:style w:type="paragraph" w:styleId="stBilgi">
    <w:name w:val="header"/>
    <w:basedOn w:val="Normal"/>
    <w:link w:val="stBilgiChar"/>
    <w:uiPriority w:val="99"/>
    <w:qFormat/>
    <w:pPr>
      <w:tabs>
        <w:tab w:val="center" w:pos="4320"/>
        <w:tab w:val="right" w:pos="8640"/>
      </w:tabs>
    </w:pPr>
  </w:style>
  <w:style w:type="character" w:styleId="Kpr">
    <w:name w:val="Hyperlink"/>
    <w:basedOn w:val="VarsaylanParagrafYazTipi"/>
    <w:qFormat/>
    <w:rPr>
      <w:color w:val="FF0080"/>
      <w:u w:val="single"/>
    </w:rPr>
  </w:style>
  <w:style w:type="character" w:styleId="SatrNumaras">
    <w:name w:val="line number"/>
    <w:basedOn w:val="VarsaylanParagrafYazTipi"/>
    <w:qFormat/>
  </w:style>
  <w:style w:type="paragraph" w:styleId="mza">
    <w:name w:val="Signature"/>
    <w:basedOn w:val="Normal"/>
    <w:qFormat/>
    <w:pPr>
      <w:ind w:left="4320"/>
    </w:pPr>
  </w:style>
  <w:style w:type="table" w:styleId="TabloKlavuzu">
    <w:name w:val="Table Grid"/>
    <w:basedOn w:val="NormalTablo"/>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nuBal">
    <w:name w:val="Title"/>
    <w:basedOn w:val="Normal"/>
    <w:link w:val="KonuBalChar"/>
    <w:qFormat/>
    <w:pPr>
      <w:spacing w:after="360"/>
      <w:jc w:val="right"/>
    </w:pPr>
    <w:rPr>
      <w:b/>
      <w:kern w:val="28"/>
      <w:sz w:val="36"/>
    </w:rPr>
  </w:style>
  <w:style w:type="table" w:styleId="AkGlgeleme">
    <w:name w:val="Light Shading"/>
    <w:basedOn w:val="NormalTablo"/>
    <w:uiPriority w:val="60"/>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uiPriority w:val="99"/>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paragraph" w:styleId="AralkYok">
    <w:name w:val="No Spacing"/>
    <w:link w:val="AralkYokChar"/>
    <w:uiPriority w:val="1"/>
    <w:qFormat/>
    <w:rPr>
      <w:rFonts w:asciiTheme="minorHAnsi" w:eastAsiaTheme="minorHAnsi" w:hAnsiTheme="minorHAnsi" w:cstheme="minorBidi"/>
      <w:sz w:val="22"/>
      <w:szCs w:val="22"/>
      <w:lang w:val="en-US" w:eastAsia="en-US"/>
    </w:rPr>
  </w:style>
  <w:style w:type="paragraph" w:styleId="ListeParagraf">
    <w:name w:val="List Paragraph"/>
    <w:basedOn w:val="Normal"/>
    <w:uiPriority w:val="34"/>
    <w:unhideWhenUsed/>
    <w:qFormat/>
    <w:pPr>
      <w:spacing w:after="200" w:line="276" w:lineRule="auto"/>
      <w:ind w:left="720"/>
      <w:contextualSpacing/>
    </w:pPr>
    <w:rPr>
      <w:rFonts w:ascii="Arial Unicode MS" w:eastAsia="Calibri" w:hAnsi="Arial Unicode MS" w:cs="Arial"/>
      <w:b/>
      <w:sz w:val="22"/>
      <w:szCs w:val="22"/>
      <w:lang w:val="en-PH"/>
    </w:rPr>
  </w:style>
  <w:style w:type="character" w:customStyle="1" w:styleId="AralkYokChar">
    <w:name w:val="Aralık Yok Char"/>
    <w:link w:val="AralkYok"/>
    <w:uiPriority w:val="1"/>
    <w:qFormat/>
    <w:locked/>
    <w:rPr>
      <w:rFonts w:asciiTheme="minorHAnsi" w:eastAsiaTheme="minorHAnsi" w:hAnsiTheme="minorHAnsi" w:cstheme="minorBidi"/>
      <w:sz w:val="22"/>
      <w:szCs w:val="22"/>
    </w:rPr>
  </w:style>
  <w:style w:type="character" w:customStyle="1" w:styleId="KonuBalChar">
    <w:name w:val="Konu Başlığı Char"/>
    <w:basedOn w:val="VarsaylanParagrafYazTipi"/>
    <w:link w:val="KonuBal"/>
    <w:qFormat/>
    <w:rPr>
      <w:rFonts w:ascii="Helvetica" w:hAnsi="Helvetica"/>
      <w:b/>
      <w:kern w:val="28"/>
      <w:sz w:val="36"/>
    </w:rPr>
  </w:style>
  <w:style w:type="character" w:customStyle="1" w:styleId="stBilgiChar">
    <w:name w:val="Üst Bilgi Char"/>
    <w:basedOn w:val="VarsaylanParagrafYazTipi"/>
    <w:link w:val="stBilgi"/>
    <w:uiPriority w:val="99"/>
    <w:qFormat/>
    <w:rPr>
      <w:rFonts w:ascii="Helvetica" w:hAnsi="Helvetica"/>
    </w:rPr>
  </w:style>
  <w:style w:type="table" w:customStyle="1" w:styleId="ListTable6Colorful1">
    <w:name w:val="List Table 6 Colorful1"/>
    <w:basedOn w:val="NormalTablo"/>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qFormat/>
    <w:rPr>
      <w:rFonts w:ascii="Droid Sans" w:eastAsia="Droid Sans" w:cs="Arial"/>
      <w:sz w:val="22"/>
      <w:szCs w:val="22"/>
      <w:lang w:val="en-US" w:eastAsia="en-US"/>
    </w:rPr>
  </w:style>
  <w:style w:type="paragraph" w:customStyle="1" w:styleId="ListParagraph1">
    <w:name w:val="List Paragraph1"/>
    <w:basedOn w:val="Normal"/>
    <w:qFormat/>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PH" w:eastAsia="en-US"/>
    </w:r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table" w:customStyle="1" w:styleId="TableGrid">
    <w:name w:val="TableGrid"/>
    <w:qFormat/>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Balk2Char">
    <w:name w:val="Başlık 2 Char"/>
    <w:basedOn w:val="VarsaylanParagrafYazTipi"/>
    <w:link w:val="Balk2"/>
    <w:semiHidden/>
    <w:qFormat/>
    <w:rPr>
      <w:rFonts w:asciiTheme="majorHAnsi" w:eastAsiaTheme="majorEastAsia" w:hAnsiTheme="majorHAnsi" w:cstheme="majorBidi"/>
      <w:color w:val="365F91" w:themeColor="accent1" w:themeShade="BF"/>
      <w:sz w:val="26"/>
      <w:szCs w:val="26"/>
    </w:rPr>
  </w:style>
  <w:style w:type="character" w:styleId="zmlenmeyenBahsetme">
    <w:name w:val="Unresolved Mention"/>
    <w:basedOn w:val="VarsaylanParagrafYazTipi"/>
    <w:uiPriority w:val="99"/>
    <w:semiHidden/>
    <w:unhideWhenUsed/>
    <w:rsid w:val="009546AF"/>
    <w:rPr>
      <w:color w:val="605E5C"/>
      <w:shd w:val="clear" w:color="auto" w:fill="E1DFDD"/>
    </w:rPr>
  </w:style>
  <w:style w:type="table" w:customStyle="1" w:styleId="TableGrid1">
    <w:name w:val="Table Grid1"/>
    <w:basedOn w:val="NormalTablo"/>
    <w:next w:val="TabloKlavuzu"/>
    <w:uiPriority w:val="59"/>
    <w:unhideWhenUsed/>
    <w:rsid w:val="00DE60C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unhideWhenUsed/>
    <w:rsid w:val="00FB596D"/>
    <w:rPr>
      <w:rFonts w:ascii="Helvetica" w:eastAsia="Times New Roman"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2991/ijmeri.2025.3.1.12" TargetMode="External"/><Relationship Id="rId26" Type="http://schemas.openxmlformats.org/officeDocument/2006/relationships/hyperlink" Target="https://ijrp.org/paper-detail/959" TargetMode="External"/><Relationship Id="rId39" Type="http://schemas.openxmlformats.org/officeDocument/2006/relationships/hyperlink" Target="https://doi.org/10.54996/anatolianjem.1666585" TargetMode="External"/><Relationship Id="rId21" Type="http://schemas.openxmlformats.org/officeDocument/2006/relationships/hyperlink" Target="https://doi.org/10.11594/ijmaber.06.03.33" TargetMode="External"/><Relationship Id="rId34" Type="http://schemas.openxmlformats.org/officeDocument/2006/relationships/hyperlink" Target="https://doi.org/10.31098/jess.v3i2.2963" TargetMode="External"/><Relationship Id="rId42" Type="http://schemas.openxmlformats.org/officeDocument/2006/relationships/hyperlink" Target="https://doi.org/10.3389/fpsyg.2023.1154310" TargetMode="External"/><Relationship Id="rId47" Type="http://schemas.openxmlformats.org/officeDocument/2006/relationships/hyperlink" Target="https://doi.org/10.3390/educsci13030297" TargetMode="External"/><Relationship Id="rId50" Type="http://schemas.openxmlformats.org/officeDocument/2006/relationships/hyperlink" Target="https://doi.org/10.47772/ijriss.2024.8100238" TargetMode="External"/><Relationship Id="rId55" Type="http://schemas.openxmlformats.org/officeDocument/2006/relationships/hyperlink" Target="https://doi.org/10.17977/um033v8i1p56-63" TargetMode="External"/><Relationship Id="rId63" Type="http://schemas.openxmlformats.org/officeDocument/2006/relationships/hyperlink" Target="https://doi.org/10.56433/jpaap.v11i3.581" TargetMode="External"/><Relationship Id="rId68" Type="http://schemas.openxmlformats.org/officeDocument/2006/relationships/hyperlink" Target="https://doi.org/10.70838/pemj.380206" TargetMode="External"/><Relationship Id="rId7" Type="http://schemas.openxmlformats.org/officeDocument/2006/relationships/footnotes" Target="footnotes.xml"/><Relationship Id="rId71"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ector.unp.edu.ph/index.php/1/article/view/60" TargetMode="External"/><Relationship Id="rId29" Type="http://schemas.openxmlformats.org/officeDocument/2006/relationships/hyperlink" Target="https://doi.org/10.3390/philosophies7020037" TargetMode="External"/><Relationship Id="rId11" Type="http://schemas.openxmlformats.org/officeDocument/2006/relationships/footer" Target="footer1.xml"/><Relationship Id="rId24" Type="http://schemas.openxmlformats.org/officeDocument/2006/relationships/hyperlink" Target="https://doi.org/10.1525/abt.2021.83.1.26" TargetMode="External"/><Relationship Id="rId32" Type="http://schemas.openxmlformats.org/officeDocument/2006/relationships/hyperlink" Target="https://doi.org/10.61778/ijmrast.v2i8.76" TargetMode="External"/><Relationship Id="rId37" Type="http://schemas.openxmlformats.org/officeDocument/2006/relationships/hyperlink" Target="https://doi.org/10.31686/ijier.vol7.iss3.1359" TargetMode="External"/><Relationship Id="rId40" Type="http://schemas.openxmlformats.org/officeDocument/2006/relationships/hyperlink" Target="https://eric.ed.gov/?id=EJ1313488" TargetMode="External"/><Relationship Id="rId45" Type="http://schemas.openxmlformats.org/officeDocument/2006/relationships/hyperlink" Target="https://doi.org/10.33902/JPR.202530426" TargetMode="External"/><Relationship Id="rId53" Type="http://schemas.openxmlformats.org/officeDocument/2006/relationships/hyperlink" Target="https://doi.org/10.53983/ijmds.v13n8.007" TargetMode="External"/><Relationship Id="rId58" Type="http://schemas.openxmlformats.org/officeDocument/2006/relationships/hyperlink" Target="https://doi.org/10.46303/jcsr.2024.1" TargetMode="External"/><Relationship Id="rId66" Type="http://schemas.openxmlformats.org/officeDocument/2006/relationships/hyperlink" Target="https://doi.org/10.1145/3670013.3670035" TargetMode="External"/><Relationship Id="rId7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doi.org/10.5281/zenodo.3835480" TargetMode="External"/><Relationship Id="rId23" Type="http://schemas.openxmlformats.org/officeDocument/2006/relationships/hyperlink" Target="https://doi.org/10.1021/acs.jchemed.0c01364" TargetMode="External"/><Relationship Id="rId28" Type="http://schemas.openxmlformats.org/officeDocument/2006/relationships/hyperlink" Target="https://doi.org/10.21070/ijler.v19i4.1185" TargetMode="External"/><Relationship Id="rId36" Type="http://schemas.openxmlformats.org/officeDocument/2006/relationships/hyperlink" Target="https://doi.org/10.1080/00405841.2023.2226552" TargetMode="External"/><Relationship Id="rId49" Type="http://schemas.openxmlformats.org/officeDocument/2006/relationships/hyperlink" Target="https://doi.org/10.2991/assehr.k.211217.051" TargetMode="External"/><Relationship Id="rId57" Type="http://schemas.openxmlformats.org/officeDocument/2006/relationships/hyperlink" Target="https://doi.org/10.63680/ijsate0525117.130" TargetMode="External"/><Relationship Id="rId61" Type="http://schemas.openxmlformats.org/officeDocument/2006/relationships/hyperlink" Target="https://doi.org/10.1128/jmbe.v22i1.2565" TargetMode="External"/><Relationship Id="rId10" Type="http://schemas.openxmlformats.org/officeDocument/2006/relationships/header" Target="header2.xml"/><Relationship Id="rId19" Type="http://schemas.openxmlformats.org/officeDocument/2006/relationships/hyperlink" Target="https://doi.org/10.1187/cbe.20-04-0076" TargetMode="External"/><Relationship Id="rId31" Type="http://schemas.openxmlformats.org/officeDocument/2006/relationships/hyperlink" Target="https://doi.org/10.11594/ijmaber.06.04.02" TargetMode="External"/><Relationship Id="rId44" Type="http://schemas.openxmlformats.org/officeDocument/2006/relationships/hyperlink" Target="https://doi.org/10.59765/pws538jgt" TargetMode="External"/><Relationship Id="rId52" Type="http://schemas.openxmlformats.org/officeDocument/2006/relationships/hyperlink" Target="https://doi.org/10.3389/fpubh.2022.1003178" TargetMode="External"/><Relationship Id="rId60" Type="http://schemas.openxmlformats.org/officeDocument/2006/relationships/hyperlink" Target="https://doi.org/10.48371/peds.2025.77.2.004" TargetMode="External"/><Relationship Id="rId65" Type="http://schemas.openxmlformats.org/officeDocument/2006/relationships/hyperlink" Target="https://doi.org/10.9790/7388-1406043947"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58459/icce.2019.659" TargetMode="External"/><Relationship Id="rId27" Type="http://schemas.openxmlformats.org/officeDocument/2006/relationships/hyperlink" Target="http://dx.doi.org/10.46827/ejes.v10i9.5002" TargetMode="External"/><Relationship Id="rId30" Type="http://schemas.openxmlformats.org/officeDocument/2006/relationships/hyperlink" Target="https://www.simplypsychology.org/self-efficacy.html" TargetMode="External"/><Relationship Id="rId35" Type="http://schemas.openxmlformats.org/officeDocument/2006/relationships/hyperlink" Target="https://doi.org/10.1080/07294360.2023.2197194" TargetMode="External"/><Relationship Id="rId43" Type="http://schemas.openxmlformats.org/officeDocument/2006/relationships/hyperlink" Target="https://doi.org/10.47453/eduvis.v10i1.3311" TargetMode="External"/><Relationship Id="rId48" Type="http://schemas.openxmlformats.org/officeDocument/2006/relationships/hyperlink" Target="https://doi.org/10.1080/00405841.2023.2226557" TargetMode="External"/><Relationship Id="rId56" Type="http://schemas.openxmlformats.org/officeDocument/2006/relationships/hyperlink" Target="https://doi.org/10.51244/ijrsi.2025.120600103" TargetMode="External"/><Relationship Id="rId64" Type="http://schemas.openxmlformats.org/officeDocument/2006/relationships/hyperlink" Target="https://journals.researchsynergypress.com/index.php/jess/article/view/2963" TargetMode="External"/><Relationship Id="rId69"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doi.org/10.1039/c9rp00104b" TargetMode="External"/><Relationship Id="rId72"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80/87567555.2022.2038065" TargetMode="External"/><Relationship Id="rId25" Type="http://schemas.openxmlformats.org/officeDocument/2006/relationships/hyperlink" Target="https://www.researchgate.net/publication/386613534" TargetMode="External"/><Relationship Id="rId33" Type="http://schemas.openxmlformats.org/officeDocument/2006/relationships/hyperlink" Target="https://doi.org/10.3390/educsci15020123" TargetMode="External"/><Relationship Id="rId38" Type="http://schemas.openxmlformats.org/officeDocument/2006/relationships/hyperlink" Target="https://doi.org/10.1080/15391523.2020.1750075" TargetMode="External"/><Relationship Id="rId46" Type="http://schemas.openxmlformats.org/officeDocument/2006/relationships/hyperlink" Target="https://doi.org/10.51584/ijrias.2024.912015" TargetMode="External"/><Relationship Id="rId59" Type="http://schemas.openxmlformats.org/officeDocument/2006/relationships/hyperlink" Target="https://www.jotse.org/index.php/jotse/article/view/888/467" TargetMode="External"/><Relationship Id="rId67" Type="http://schemas.openxmlformats.org/officeDocument/2006/relationships/hyperlink" Target="https://doi.org/10.1093/elt/ccac046" TargetMode="External"/><Relationship Id="rId20" Type="http://schemas.openxmlformats.org/officeDocument/2006/relationships/hyperlink" Target="https://ijhss.net/index.php/ijhss/article/view/825" TargetMode="External"/><Relationship Id="rId41" Type="http://schemas.openxmlformats.org/officeDocument/2006/relationships/hyperlink" Target="https://doi.org/10.1186/s41239-020-00204-3" TargetMode="External"/><Relationship Id="rId54" Type="http://schemas.openxmlformats.org/officeDocument/2006/relationships/hyperlink" Target="https://doi.org/10.63878/cjssr.v3i3.1167" TargetMode="External"/><Relationship Id="rId62" Type="http://schemas.openxmlformats.org/officeDocument/2006/relationships/hyperlink" Target="https://bulpedps.enu.kz/index.php/main/article/view/590" TargetMode="External"/><Relationship Id="rId70" Type="http://schemas.openxmlformats.org/officeDocument/2006/relationships/header" Target="head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227C0-40CA-4A11-A211-FB79A414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7470</Words>
  <Characters>42582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Nuran Aydın</cp:lastModifiedBy>
  <cp:revision>57</cp:revision>
  <cp:lastPrinted>2025-04-25T00:56:00Z</cp:lastPrinted>
  <dcterms:created xsi:type="dcterms:W3CDTF">2025-05-12T03:16:00Z</dcterms:created>
  <dcterms:modified xsi:type="dcterms:W3CDTF">2025-11-03T06:21:00Z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B0B00D0200044EAC962EE218572EE3E1_12</vt:lpwstr>
  </property>
</Properties>
</file>