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237C1" w14:textId="77777777" w:rsidR="003D08CA" w:rsidRDefault="00376B3F" w:rsidP="00376B3F">
      <w:pPr>
        <w:pStyle w:val="Author"/>
        <w:spacing w:line="240" w:lineRule="auto"/>
        <w:jc w:val="left"/>
        <w:rPr>
          <w:rFonts w:ascii="Tahoma" w:hAnsi="Tahoma" w:cs="Tahoma"/>
          <w:szCs w:val="24"/>
        </w:rPr>
      </w:pPr>
      <w:r w:rsidRPr="00376B3F">
        <w:rPr>
          <w:rFonts w:ascii="Tahoma" w:hAnsi="Tahoma" w:cs="Tahoma"/>
          <w:szCs w:val="24"/>
          <w:u w:val="single"/>
        </w:rPr>
        <w:t xml:space="preserve">Original Research Article    </w:t>
      </w:r>
      <w:r w:rsidRPr="00376B3F">
        <w:rPr>
          <w:rFonts w:ascii="Tahoma" w:hAnsi="Tahoma" w:cs="Tahoma"/>
          <w:szCs w:val="24"/>
        </w:rPr>
        <w:t xml:space="preserve"> </w:t>
      </w:r>
    </w:p>
    <w:p w14:paraId="61F9E5B7" w14:textId="4C43D293" w:rsidR="00376B3F" w:rsidRPr="00376B3F" w:rsidRDefault="00376B3F" w:rsidP="00376B3F">
      <w:pPr>
        <w:pStyle w:val="Author"/>
        <w:spacing w:line="240" w:lineRule="auto"/>
        <w:jc w:val="left"/>
        <w:rPr>
          <w:rFonts w:ascii="Tahoma" w:hAnsi="Tahoma" w:cs="Tahoma"/>
          <w:szCs w:val="24"/>
        </w:rPr>
      </w:pPr>
      <w:r w:rsidRPr="00376B3F">
        <w:rPr>
          <w:rFonts w:ascii="Tahoma" w:hAnsi="Tahoma" w:cs="Tahoma"/>
          <w:szCs w:val="24"/>
        </w:rPr>
        <w:t xml:space="preserve">                 </w:t>
      </w:r>
    </w:p>
    <w:p w14:paraId="53E06C6E" w14:textId="2E81C0BB" w:rsidR="00A258C3" w:rsidRDefault="007A42F8" w:rsidP="001F0077">
      <w:pPr>
        <w:pStyle w:val="Author"/>
        <w:spacing w:line="240" w:lineRule="auto"/>
        <w:rPr>
          <w:rFonts w:ascii="Tahoma" w:hAnsi="Tahoma" w:cs="Tahoma"/>
          <w:szCs w:val="24"/>
        </w:rPr>
      </w:pPr>
      <w:r>
        <w:rPr>
          <w:rFonts w:ascii="Tahoma" w:hAnsi="Tahoma" w:cs="Tahoma"/>
          <w:szCs w:val="24"/>
        </w:rPr>
        <w:t xml:space="preserve">Predictive Influence </w:t>
      </w:r>
      <w:ins w:id="0" w:author="Nuran Aydın" w:date="2025-11-07T21:15:00Z" w16du:dateUtc="2025-11-07T18:15:00Z">
        <w:r>
          <w:rPr>
            <w:rFonts w:ascii="Tahoma" w:hAnsi="Tahoma" w:cs="Tahoma"/>
            <w:szCs w:val="24"/>
          </w:rPr>
          <w:t>o</w:t>
        </w:r>
      </w:ins>
      <w:del w:id="1" w:author="Nuran Aydın" w:date="2025-11-07T21:15:00Z" w16du:dateUtc="2025-11-07T18:15:00Z">
        <w:r w:rsidDel="007A42F8">
          <w:rPr>
            <w:rFonts w:ascii="Tahoma" w:hAnsi="Tahoma" w:cs="Tahoma"/>
            <w:szCs w:val="24"/>
          </w:rPr>
          <w:delText>O</w:delText>
        </w:r>
      </w:del>
      <w:r>
        <w:rPr>
          <w:rFonts w:ascii="Tahoma" w:hAnsi="Tahoma" w:cs="Tahoma"/>
          <w:szCs w:val="24"/>
        </w:rPr>
        <w:t xml:space="preserve">f Classroom Environment </w:t>
      </w:r>
      <w:ins w:id="2" w:author="Nuran Aydın" w:date="2025-11-07T21:15:00Z" w16du:dateUtc="2025-11-07T18:15:00Z">
        <w:r>
          <w:rPr>
            <w:rFonts w:ascii="Tahoma" w:hAnsi="Tahoma" w:cs="Tahoma"/>
            <w:szCs w:val="24"/>
          </w:rPr>
          <w:t>o</w:t>
        </w:r>
      </w:ins>
      <w:del w:id="3" w:author="Nuran Aydın" w:date="2025-11-07T21:15:00Z" w16du:dateUtc="2025-11-07T18:15:00Z">
        <w:r w:rsidDel="007A42F8">
          <w:rPr>
            <w:rFonts w:ascii="Tahoma" w:hAnsi="Tahoma" w:cs="Tahoma"/>
            <w:szCs w:val="24"/>
          </w:rPr>
          <w:delText>O</w:delText>
        </w:r>
      </w:del>
      <w:r>
        <w:rPr>
          <w:rFonts w:ascii="Tahoma" w:hAnsi="Tahoma" w:cs="Tahoma"/>
          <w:szCs w:val="24"/>
        </w:rPr>
        <w:t>n Students’ Attitude Towards Science</w:t>
      </w:r>
    </w:p>
    <w:p w14:paraId="21348742" w14:textId="77777777" w:rsidR="001F0077" w:rsidRPr="00790ADA" w:rsidRDefault="001F0077" w:rsidP="00441B6F">
      <w:pPr>
        <w:pStyle w:val="Author"/>
        <w:spacing w:line="240" w:lineRule="auto"/>
        <w:jc w:val="both"/>
        <w:rPr>
          <w:rFonts w:ascii="Arial" w:hAnsi="Arial" w:cs="Arial"/>
          <w:sz w:val="36"/>
        </w:rPr>
      </w:pPr>
    </w:p>
    <w:p w14:paraId="10C05A66" w14:textId="77777777" w:rsidR="00790ADA" w:rsidRDefault="00790ADA" w:rsidP="00441B6F">
      <w:pPr>
        <w:pStyle w:val="Affiliation"/>
        <w:spacing w:after="0" w:line="240" w:lineRule="auto"/>
        <w:jc w:val="both"/>
        <w:rPr>
          <w:rFonts w:ascii="Arial" w:hAnsi="Arial" w:cs="Arial"/>
        </w:rPr>
      </w:pPr>
    </w:p>
    <w:p w14:paraId="6EE6BE24" w14:textId="5137C547" w:rsidR="00B01FCD" w:rsidRPr="00FB3A86" w:rsidRDefault="003F366A" w:rsidP="00441B6F">
      <w:pPr>
        <w:pStyle w:val="Copyright"/>
        <w:spacing w:after="0" w:line="240" w:lineRule="auto"/>
        <w:jc w:val="both"/>
        <w:rPr>
          <w:rFonts w:ascii="Arial" w:hAnsi="Arial" w:cs="Arial"/>
        </w:rPr>
        <w:sectPr w:rsidR="00B01FCD" w:rsidRPr="00FB3A86" w:rsidSect="00844D1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35E0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19515B" w14:textId="41FB801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52E7A6" w14:textId="77777777" w:rsidR="00790ADA" w:rsidRPr="00FB3A86" w:rsidRDefault="00790ADA" w:rsidP="00441B6F">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1E44FE" w14:paraId="0A74FF64" w14:textId="77777777" w:rsidTr="00EB7C71">
        <w:tc>
          <w:tcPr>
            <w:tcW w:w="8365" w:type="dxa"/>
            <w:shd w:val="clear" w:color="auto" w:fill="F2F2F2"/>
          </w:tcPr>
          <w:p w14:paraId="4C08D8E1" w14:textId="0DA72B86" w:rsidR="00505F06" w:rsidRPr="00842128" w:rsidRDefault="00820B6E" w:rsidP="00EB7C71">
            <w:pPr>
              <w:ind w:firstLine="720"/>
              <w:jc w:val="both"/>
              <w:rPr>
                <w:rFonts w:ascii="Arial" w:hAnsi="Arial" w:cs="Arial"/>
              </w:rPr>
            </w:pPr>
            <w:r w:rsidRPr="00C362CC">
              <w:rPr>
                <w:rFonts w:ascii="Arial" w:hAnsi="Arial" w:cs="Arial"/>
              </w:rPr>
              <w:t xml:space="preserve">This study examined the predictive </w:t>
            </w:r>
            <w:r>
              <w:rPr>
                <w:rFonts w:ascii="Arial" w:hAnsi="Arial" w:cs="Arial"/>
              </w:rPr>
              <w:t>influence</w:t>
            </w:r>
            <w:r w:rsidRPr="00C362CC">
              <w:rPr>
                <w:rFonts w:ascii="Arial" w:hAnsi="Arial" w:cs="Arial"/>
              </w:rPr>
              <w:t xml:space="preserve"> of the classroom environment on students’ attitudes toward science among 164 students from Grades 7 to 12 at Sta. Maria National High School during the school year 2025–2026. Employing a quantitative descriptive–correlational design, the study utilized two validated instruments: the What Is Happening In This Class? (WIHIC) questionnaire to measure classroom environment and the Test of Science-Related Attitudes (TOSRA) to assess students’ attitudes toward science. Statistical analys</w:t>
            </w:r>
            <w:r>
              <w:rPr>
                <w:rFonts w:ascii="Arial" w:hAnsi="Arial" w:cs="Arial"/>
              </w:rPr>
              <w:t>i</w:t>
            </w:r>
            <w:r w:rsidRPr="00C362CC">
              <w:rPr>
                <w:rFonts w:ascii="Arial" w:hAnsi="Arial" w:cs="Arial"/>
              </w:rPr>
              <w:t>s included mean, Pearson product–moment correlation, and multiple linear regression. Results revealed that both the classroom environment (M = 2.98) and students’ attitudes toward science (M = 2.90) were at a high or positive level. A significant positive relationship was found between the classroom environment and students’ attitudes toward science (p = 0.000056), indicating that favorable classroom conditions contribute to more positive perceptions of science. Regression analysis further showed that the classroom environment accounted for 9.5% of the variance in students’ attitudes, with Teacher Support and Task Orientation emerging as significant predictors. These findings suggest that supportive teacher–student interactions and structured learning tasks play essential roles in fostering students’ motivation, engagement, and interest in science. The study concludes that cultivating a positive and supportive classroom environment enhances students’ affective disposition toward science learning and recommends that educators strengthen relational and task-oriented aspects of classroom management to improve science attitudes.</w:t>
            </w:r>
          </w:p>
        </w:tc>
      </w:tr>
    </w:tbl>
    <w:p w14:paraId="67CF14F2" w14:textId="660322C0" w:rsidR="00A24E7E" w:rsidRPr="007D5603" w:rsidRDefault="00A24E7E" w:rsidP="00D85FA7">
      <w:pPr>
        <w:pStyle w:val="Body"/>
        <w:ind w:left="1080" w:hanging="1080"/>
        <w:rPr>
          <w:rFonts w:ascii="Arial" w:hAnsi="Arial" w:cs="Arial"/>
          <w:i/>
        </w:rPr>
      </w:pPr>
      <w:r w:rsidRPr="007D5603">
        <w:rPr>
          <w:rFonts w:ascii="Arial" w:hAnsi="Arial" w:cs="Arial"/>
          <w:i/>
        </w:rPr>
        <w:t xml:space="preserve">Keywords: </w:t>
      </w:r>
      <w:r w:rsidR="00C362CC" w:rsidRPr="00C362CC">
        <w:rPr>
          <w:rFonts w:ascii="Arial" w:hAnsi="Arial" w:cs="Arial"/>
          <w:i/>
        </w:rPr>
        <w:t xml:space="preserve">classroom environment, teacher support, task orientation, student attitude, science education, predictive </w:t>
      </w:r>
      <w:r w:rsidR="00A027FB">
        <w:rPr>
          <w:rFonts w:ascii="Arial" w:hAnsi="Arial" w:cs="Arial"/>
          <w:i/>
        </w:rPr>
        <w:t>influence</w:t>
      </w:r>
      <w:ins w:id="4" w:author="Nuran Aydın" w:date="2025-11-07T21:16:00Z" w16du:dateUtc="2025-11-07T18:16:00Z">
        <w:r w:rsidR="008A51E4">
          <w:rPr>
            <w:rFonts w:ascii="Arial" w:hAnsi="Arial" w:cs="Arial"/>
            <w:i/>
          </w:rPr>
          <w:t>.</w:t>
        </w:r>
      </w:ins>
    </w:p>
    <w:p w14:paraId="468B415C" w14:textId="4D777373" w:rsidR="007F7B32" w:rsidRPr="00705486" w:rsidRDefault="00902823" w:rsidP="00441B6F">
      <w:pPr>
        <w:pStyle w:val="AbstHead"/>
        <w:spacing w:after="0"/>
        <w:jc w:val="both"/>
        <w:rPr>
          <w:rFonts w:ascii="Arial" w:hAnsi="Arial" w:cs="Arial"/>
        </w:rPr>
      </w:pPr>
      <w:r w:rsidRPr="00705486">
        <w:rPr>
          <w:rFonts w:ascii="Arial" w:hAnsi="Arial" w:cs="Arial"/>
        </w:rPr>
        <w:t xml:space="preserve">1. </w:t>
      </w:r>
      <w:r w:rsidR="00B01FCD" w:rsidRPr="00705486">
        <w:rPr>
          <w:rFonts w:ascii="Arial" w:hAnsi="Arial" w:cs="Arial"/>
        </w:rPr>
        <w:t>INTRODUCTION</w:t>
      </w:r>
      <w:r w:rsidR="007F7B32" w:rsidRPr="00705486">
        <w:rPr>
          <w:rFonts w:ascii="Arial" w:hAnsi="Arial" w:cs="Arial"/>
        </w:rPr>
        <w:t xml:space="preserve"> </w:t>
      </w:r>
    </w:p>
    <w:p w14:paraId="7A94EE72" w14:textId="0C03585D" w:rsidR="00F14BE4" w:rsidRPr="00705486" w:rsidRDefault="00752FF3" w:rsidP="00441B6F">
      <w:pPr>
        <w:pStyle w:val="AbstHead"/>
        <w:spacing w:after="0"/>
        <w:jc w:val="both"/>
        <w:rPr>
          <w:rFonts w:ascii="Arial" w:hAnsi="Arial" w:cs="Arial"/>
        </w:rPr>
      </w:pPr>
      <w:r w:rsidRPr="00705486">
        <w:rPr>
          <w:rFonts w:ascii="Arial" w:hAnsi="Arial" w:cs="Arial"/>
        </w:rPr>
        <w:t xml:space="preserve"> </w:t>
      </w:r>
    </w:p>
    <w:p w14:paraId="77DC28F5" w14:textId="77777777" w:rsidR="002773A0" w:rsidRPr="00C362CC" w:rsidRDefault="002773A0" w:rsidP="002773A0">
      <w:pPr>
        <w:ind w:firstLine="720"/>
        <w:jc w:val="both"/>
        <w:rPr>
          <w:rFonts w:ascii="Arial" w:eastAsia="Tahoma" w:hAnsi="Arial" w:cs="Arial"/>
        </w:rPr>
      </w:pPr>
      <w:r w:rsidRPr="00A960D1">
        <w:rPr>
          <w:rFonts w:ascii="Arial" w:eastAsia="Tahoma" w:hAnsi="Arial" w:cs="Arial"/>
        </w:rPr>
        <w:t>The classroom environment encompasses the psychological, social, cultural, and physical dimensions of the learning setting, all of which significantly influence students’ motivation and academic success.</w:t>
      </w:r>
      <w:r w:rsidRPr="00C362CC">
        <w:rPr>
          <w:rFonts w:ascii="Arial" w:eastAsia="Tahoma" w:hAnsi="Arial" w:cs="Arial"/>
        </w:rPr>
        <w:t xml:space="preserve"> (Rusticus et al., 2022). It is characterized by a safe and comfortable atmosphere that prevents boredom and fatigue, fostering active learning and student motivation (Yusuf et al., 2023). A positive classroom environment can be shaped by the physical setting and the teacher's role in creating a positive atmosphere (Al-Obaydi, 2020). Effective classroom management is crucial for a safe and comfortable learning process, especially in diverse classrooms where teachers must manage differences in student characters, needs, and potentials to create a conducive and meaningful atmosphere. Strategies for managing classrooms, especially inclusive ones with students who have learning or behavioral challenges, require teachers to be structured, consistent, and reinforcing, with fidelity to established behavioral expectations being essential (Polirstok, 2015, as cited in Imron et al, 2025). According to Yusuf et al. (2023), teachers play a crucial role in ensuring classroom effectiveness, as fostering a comfortable, enjoyable, and motivating environment enhances student learning. </w:t>
      </w:r>
    </w:p>
    <w:p w14:paraId="541C4161" w14:textId="77777777" w:rsidR="002773A0" w:rsidRPr="00C362CC" w:rsidRDefault="002773A0" w:rsidP="002773A0">
      <w:pPr>
        <w:ind w:firstLine="720"/>
        <w:jc w:val="both"/>
        <w:rPr>
          <w:rFonts w:ascii="Arial" w:eastAsia="Tahoma" w:hAnsi="Arial" w:cs="Arial"/>
        </w:rPr>
      </w:pPr>
      <w:r w:rsidRPr="00C362CC">
        <w:rPr>
          <w:rFonts w:ascii="Arial" w:eastAsia="Tahoma" w:hAnsi="Arial" w:cs="Arial"/>
        </w:rPr>
        <w:tab/>
        <w:t xml:space="preserve">Students' attitudes towards science are influenced by various factors within the classroom environment, including teacher characteristics and instructional behaviors. </w:t>
      </w:r>
      <w:r w:rsidRPr="00C362CC">
        <w:rPr>
          <w:rFonts w:ascii="Arial" w:eastAsia="Tahoma" w:hAnsi="Arial" w:cs="Arial"/>
        </w:rPr>
        <w:lastRenderedPageBreak/>
        <w:t xml:space="preserve">Teachers play a crucial role in fostering student confidence, demonstrating the relevance of science, and maintaining student interest. Furthermore, students value instructors who are knowledgeable, caring, accessible, encouraging, and democratic, promoting a growth mindset and autonomy while remaining supportive (Sasway &amp; Kelly, 2020). According to Bellová et al. (2021), low level of science literacy is a concern, and teachers play a significant role in improving student attitudes towards science in Slovakia. In addition, results revealed that critical areas of teaching have strong influence on students’ attitude towards science. Among the critical areas, practical work in science was recorded highest which is linked with inquiry-oriented activities in class. Teachers can improve student attitudes by focusing on these critical areas to foster science literacy and highlight the utilization of science in everyday life. </w:t>
      </w:r>
    </w:p>
    <w:p w14:paraId="0C632829" w14:textId="222480CF" w:rsidR="00C946E9" w:rsidRPr="00C7472D" w:rsidRDefault="002773A0" w:rsidP="00C7472D">
      <w:pPr>
        <w:ind w:firstLine="720"/>
        <w:jc w:val="both"/>
        <w:rPr>
          <w:rFonts w:ascii="Arial" w:hAnsi="Arial" w:cs="Arial"/>
        </w:rPr>
      </w:pPr>
      <w:r w:rsidRPr="00C362CC">
        <w:rPr>
          <w:rFonts w:ascii="Arial" w:eastAsia="Tahoma" w:hAnsi="Arial" w:cs="Arial"/>
        </w:rPr>
        <w:tab/>
        <w:t xml:space="preserve">In the locality of Sta. Maria National High School (SMNHS), science teachers are burdened by the decrease of participation and mastery of students when it comes to the subject. According to Araiz (2025), only a select few see science positively and the rest are challenged by its concepts and tend to be passive and unresponsive. Furthermore, some classrooms are lacking when it comes to being conducive for learning science which relies more on demonstration and illustration. These problems are the reason for the less favorable perspective of students about science, seeing it as a hurdle in their academic journey rather than just another subject. Similar to the study conducted by Maharaj-Sharma (2021) in Trinidad and Tobago, in SMNHS, there have been no monitoring of classroom interactions, how teachers facilitate their activities, the support students receive from the teachers and if the students experience discrimination in class discussion and participation. In the study, it was revealed to have high measure of student cohesiveness and cooperation, and a surprising low level of support provided by teachers as reported by the computed statistics. These indicators will be crucial in determining the classroom environment factors that affect students’ attitude towards science. </w:t>
      </w:r>
      <w:r w:rsidRPr="009B50EC">
        <w:t>Given the lack of local evidence on how classroom dynamics influence students’ attitudes, this study aims to</w:t>
      </w:r>
      <w:r>
        <w:t xml:space="preserve"> determine the level of classroom environment and students’ attitude towards science; determine whether classroom environment and students’ attitude towards science have a significant relationship and determine the predictive influence of classroom environment on students’ attitude towards science.</w:t>
      </w:r>
    </w:p>
    <w:p w14:paraId="0C8C232E" w14:textId="77777777" w:rsidR="000E0E2A" w:rsidRPr="00705486" w:rsidRDefault="000E0E2A" w:rsidP="000E0E2A">
      <w:pPr>
        <w:pBdr>
          <w:top w:val="nil"/>
          <w:left w:val="nil"/>
          <w:bottom w:val="nil"/>
          <w:right w:val="nil"/>
          <w:between w:val="nil"/>
        </w:pBdr>
        <w:ind w:left="720"/>
        <w:jc w:val="both"/>
        <w:rPr>
          <w:rFonts w:ascii="Arial" w:eastAsia="Tahoma" w:hAnsi="Arial" w:cs="Arial"/>
          <w:color w:val="000000"/>
        </w:rPr>
      </w:pPr>
    </w:p>
    <w:p w14:paraId="33194E7F" w14:textId="2EE11319" w:rsidR="00400EB5" w:rsidRPr="00705486" w:rsidRDefault="00C7472D" w:rsidP="00400EB5">
      <w:pPr>
        <w:pStyle w:val="AbstHead"/>
        <w:spacing w:after="0"/>
        <w:jc w:val="both"/>
        <w:rPr>
          <w:rFonts w:ascii="Arial" w:hAnsi="Arial" w:cs="Arial"/>
        </w:rPr>
      </w:pPr>
      <w:r>
        <w:rPr>
          <w:rFonts w:ascii="Arial" w:hAnsi="Arial" w:cs="Arial"/>
        </w:rPr>
        <w:t>2</w:t>
      </w:r>
      <w:r w:rsidR="00400EB5" w:rsidRPr="00705486">
        <w:rPr>
          <w:rFonts w:ascii="Arial" w:hAnsi="Arial" w:cs="Arial"/>
        </w:rPr>
        <w:t xml:space="preserve">. MATERIALS AND METHODS </w:t>
      </w:r>
    </w:p>
    <w:p w14:paraId="744F8E52" w14:textId="68360CB6" w:rsidR="000E1D50" w:rsidRPr="00705486" w:rsidRDefault="000E1D50" w:rsidP="00136432">
      <w:pPr>
        <w:pStyle w:val="NoSpacing1"/>
        <w:jc w:val="both"/>
        <w:rPr>
          <w:rFonts w:ascii="Arial" w:eastAsia="SimSun" w:hAnsi="Arial"/>
          <w:sz w:val="20"/>
          <w:szCs w:val="20"/>
          <w:shd w:val="clear" w:color="auto" w:fill="FFFFFF"/>
        </w:rPr>
      </w:pPr>
    </w:p>
    <w:p w14:paraId="756C67B7" w14:textId="00296FF8" w:rsidR="00980F78" w:rsidRPr="00705486" w:rsidRDefault="00085DC0" w:rsidP="00980F78">
      <w:pPr>
        <w:pStyle w:val="NoSpacing1"/>
        <w:jc w:val="both"/>
        <w:rPr>
          <w:rFonts w:ascii="Arial" w:eastAsia="SimSun" w:hAnsi="Arial"/>
          <w:b/>
          <w:bCs/>
          <w:sz w:val="20"/>
          <w:szCs w:val="20"/>
          <w:shd w:val="clear" w:color="auto" w:fill="FFFFFF"/>
        </w:rPr>
      </w:pPr>
      <w:ins w:id="5" w:author="Nuran Aydın" w:date="2025-11-07T21:16:00Z" w16du:dateUtc="2025-11-07T18:16:00Z">
        <w:r>
          <w:rPr>
            <w:rFonts w:ascii="Arial" w:eastAsia="SimSun" w:hAnsi="Arial"/>
            <w:b/>
            <w:bCs/>
            <w:sz w:val="20"/>
            <w:szCs w:val="20"/>
            <w:shd w:val="clear" w:color="auto" w:fill="FFFFFF"/>
          </w:rPr>
          <w:t xml:space="preserve">2.1 </w:t>
        </w:r>
      </w:ins>
      <w:r w:rsidR="00980F78" w:rsidRPr="00705486">
        <w:rPr>
          <w:rFonts w:ascii="Arial" w:eastAsia="SimSun" w:hAnsi="Arial"/>
          <w:b/>
          <w:bCs/>
          <w:sz w:val="20"/>
          <w:szCs w:val="20"/>
          <w:shd w:val="clear" w:color="auto" w:fill="FFFFFF"/>
        </w:rPr>
        <w:t>Respondents of the Study</w:t>
      </w:r>
    </w:p>
    <w:p w14:paraId="5AD3DA3B" w14:textId="77777777" w:rsidR="00980F78" w:rsidRPr="00705486" w:rsidRDefault="00980F78" w:rsidP="00980F78">
      <w:pPr>
        <w:pStyle w:val="NoSpacing1"/>
        <w:jc w:val="both"/>
        <w:rPr>
          <w:rFonts w:ascii="Arial" w:eastAsia="SimSun" w:hAnsi="Arial"/>
          <w:sz w:val="20"/>
          <w:szCs w:val="20"/>
          <w:shd w:val="clear" w:color="auto" w:fill="FFFFFF"/>
        </w:rPr>
      </w:pPr>
    </w:p>
    <w:p w14:paraId="3206E05B" w14:textId="5E2816AC" w:rsidR="00980F78" w:rsidRDefault="00980F78" w:rsidP="00980F78">
      <w:pPr>
        <w:pStyle w:val="NoSpacing1"/>
        <w:ind w:firstLine="720"/>
        <w:jc w:val="both"/>
        <w:rPr>
          <w:rFonts w:ascii="Arial" w:eastAsia="Tahoma" w:hAnsi="Arial"/>
          <w:sz w:val="20"/>
          <w:szCs w:val="20"/>
        </w:rPr>
      </w:pPr>
      <w:r w:rsidRPr="00C362CC">
        <w:rPr>
          <w:rFonts w:ascii="Arial" w:eastAsia="Tahoma" w:hAnsi="Arial"/>
          <w:sz w:val="20"/>
          <w:szCs w:val="20"/>
        </w:rPr>
        <w:t>The respondents of the study were students from SMNHS enrolled in school year 2025 – 2026</w:t>
      </w:r>
      <w:r>
        <w:rPr>
          <w:rFonts w:ascii="Arial" w:eastAsia="Tahoma" w:hAnsi="Arial"/>
          <w:sz w:val="20"/>
          <w:szCs w:val="20"/>
        </w:rPr>
        <w:t xml:space="preserve"> as shown in table 1</w:t>
      </w:r>
      <w:r w:rsidRPr="00C362CC">
        <w:rPr>
          <w:rFonts w:ascii="Arial" w:eastAsia="Tahoma" w:hAnsi="Arial"/>
          <w:sz w:val="20"/>
          <w:szCs w:val="20"/>
        </w:rPr>
        <w:t>. The researcher asked the school administration for the total number of students currently enrolled and are still coming to class. After securing an</w:t>
      </w:r>
      <w:r>
        <w:rPr>
          <w:rFonts w:ascii="Arial" w:eastAsia="Tahoma" w:hAnsi="Arial"/>
          <w:sz w:val="20"/>
          <w:szCs w:val="20"/>
        </w:rPr>
        <w:t>d</w:t>
      </w:r>
      <w:r w:rsidRPr="00C362CC">
        <w:rPr>
          <w:rFonts w:ascii="Arial" w:eastAsia="Tahoma" w:hAnsi="Arial"/>
          <w:sz w:val="20"/>
          <w:szCs w:val="20"/>
        </w:rPr>
        <w:t xml:space="preserve"> finalizing the total number of students, a sample size of 164 was drawn from the total population which was calculated through Slovin’s formula with a margin of error of 5%. Stratified random sampling was employed in choosing the respondents where a sample size is drawn from the different grade levels of Sta. Maria National High School. After establishing a sample size from the different grade levels, students were then randomly picked through fishbowl method where the total number of students in each grade level were assigned a number. The numbers were then placed in a container to be picked at random until the sample size needed for each grade level was met.</w:t>
      </w:r>
    </w:p>
    <w:p w14:paraId="261F6ABA" w14:textId="77777777" w:rsidR="00980F78" w:rsidRDefault="00980F78" w:rsidP="00980F78">
      <w:pPr>
        <w:pStyle w:val="NoSpacing1"/>
        <w:ind w:firstLine="720"/>
        <w:jc w:val="both"/>
        <w:rPr>
          <w:rFonts w:ascii="Arial" w:eastAsia="Tahoma" w:hAnsi="Arial"/>
          <w:sz w:val="20"/>
          <w:szCs w:val="20"/>
        </w:rPr>
      </w:pPr>
    </w:p>
    <w:p w14:paraId="393EA8D8" w14:textId="77777777" w:rsidR="00980F78" w:rsidRDefault="00980F78" w:rsidP="00980F78">
      <w:pPr>
        <w:pStyle w:val="NoSpacing1"/>
        <w:ind w:firstLine="720"/>
        <w:jc w:val="both"/>
        <w:rPr>
          <w:rFonts w:ascii="Arial" w:eastAsia="Tahoma" w:hAnsi="Arial"/>
          <w:sz w:val="20"/>
          <w:szCs w:val="20"/>
        </w:rPr>
      </w:pPr>
    </w:p>
    <w:p w14:paraId="3CF049CB" w14:textId="77777777" w:rsidR="00980F78" w:rsidRDefault="00980F78" w:rsidP="00980F78">
      <w:pPr>
        <w:pStyle w:val="NoSpacing1"/>
        <w:ind w:firstLine="720"/>
        <w:jc w:val="both"/>
        <w:rPr>
          <w:rFonts w:ascii="Arial" w:eastAsia="Tahoma" w:hAnsi="Arial"/>
          <w:sz w:val="20"/>
          <w:szCs w:val="20"/>
        </w:rPr>
      </w:pPr>
    </w:p>
    <w:p w14:paraId="1CA1C2EA" w14:textId="77777777" w:rsidR="00980F78" w:rsidRDefault="00980F78" w:rsidP="00980F78">
      <w:pPr>
        <w:pStyle w:val="NoSpacing1"/>
        <w:ind w:firstLine="720"/>
        <w:jc w:val="both"/>
        <w:rPr>
          <w:rFonts w:ascii="Arial" w:eastAsia="Tahoma" w:hAnsi="Arial"/>
          <w:sz w:val="20"/>
          <w:szCs w:val="20"/>
        </w:rPr>
      </w:pPr>
    </w:p>
    <w:p w14:paraId="3B7EA22C" w14:textId="77777777" w:rsidR="00980F78" w:rsidRDefault="00980F78" w:rsidP="00980F78">
      <w:pPr>
        <w:pStyle w:val="NoSpacing1"/>
        <w:ind w:firstLine="720"/>
        <w:jc w:val="both"/>
        <w:rPr>
          <w:rFonts w:ascii="Arial" w:eastAsia="Tahoma" w:hAnsi="Arial"/>
          <w:sz w:val="20"/>
          <w:szCs w:val="20"/>
        </w:rPr>
      </w:pPr>
    </w:p>
    <w:p w14:paraId="640166BB" w14:textId="77777777" w:rsidR="00980F78" w:rsidRDefault="00980F78" w:rsidP="00980F78">
      <w:pPr>
        <w:pStyle w:val="NoSpacing1"/>
        <w:ind w:firstLine="720"/>
        <w:jc w:val="both"/>
        <w:rPr>
          <w:rFonts w:ascii="Arial" w:eastAsia="Tahoma" w:hAnsi="Arial"/>
          <w:sz w:val="20"/>
          <w:szCs w:val="20"/>
        </w:rPr>
      </w:pPr>
    </w:p>
    <w:p w14:paraId="33FFDA06" w14:textId="77777777" w:rsidR="00980F78" w:rsidRDefault="00980F78" w:rsidP="00980F78">
      <w:pPr>
        <w:pStyle w:val="NoSpacing1"/>
        <w:ind w:firstLine="720"/>
        <w:jc w:val="both"/>
        <w:rPr>
          <w:rFonts w:ascii="Arial" w:eastAsia="Tahoma" w:hAnsi="Arial"/>
          <w:sz w:val="20"/>
          <w:szCs w:val="20"/>
        </w:rPr>
      </w:pPr>
    </w:p>
    <w:p w14:paraId="530DCD47" w14:textId="77777777" w:rsidR="00980F78" w:rsidRPr="00980F78" w:rsidRDefault="00980F78" w:rsidP="00980F78">
      <w:pPr>
        <w:pStyle w:val="NoSpacing1"/>
        <w:ind w:firstLine="720"/>
        <w:jc w:val="both"/>
        <w:rPr>
          <w:rFonts w:ascii="Arial" w:eastAsia="Tahoma" w:hAnsi="Arial"/>
          <w:sz w:val="20"/>
          <w:szCs w:val="20"/>
        </w:rPr>
      </w:pPr>
    </w:p>
    <w:p w14:paraId="4CD9D03C" w14:textId="77777777" w:rsidR="00980F78" w:rsidRPr="00705486" w:rsidRDefault="00980F78" w:rsidP="00980F78">
      <w:pPr>
        <w:pStyle w:val="NoSpacing1"/>
        <w:rPr>
          <w:rFonts w:ascii="Arial" w:eastAsia="SimSun" w:hAnsi="Arial"/>
          <w:sz w:val="20"/>
          <w:szCs w:val="20"/>
          <w:shd w:val="clear" w:color="auto" w:fill="FFFFFF"/>
        </w:rPr>
      </w:pPr>
      <w:r w:rsidRPr="00705486">
        <w:rPr>
          <w:rFonts w:ascii="Arial" w:eastAsia="SimSun" w:hAnsi="Arial"/>
          <w:sz w:val="20"/>
          <w:szCs w:val="20"/>
          <w:shd w:val="clear" w:color="auto" w:fill="FFFFFF"/>
        </w:rPr>
        <w:lastRenderedPageBreak/>
        <w:t>Table 1. Distribution of Respondents</w:t>
      </w:r>
    </w:p>
    <w:tbl>
      <w:tblPr>
        <w:tblW w:w="784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088"/>
        <w:gridCol w:w="1833"/>
        <w:gridCol w:w="1961"/>
        <w:gridCol w:w="1961"/>
      </w:tblGrid>
      <w:tr w:rsidR="00980F78" w:rsidRPr="00705486" w14:paraId="401832BF" w14:textId="77777777" w:rsidTr="00D304DA">
        <w:trPr>
          <w:trHeight w:val="252"/>
        </w:trPr>
        <w:tc>
          <w:tcPr>
            <w:tcW w:w="2088" w:type="dxa"/>
            <w:tcBorders>
              <w:top w:val="thinThickSmallGap" w:sz="24" w:space="0" w:color="auto"/>
              <w:bottom w:val="single" w:sz="4" w:space="0" w:color="000000"/>
            </w:tcBorders>
          </w:tcPr>
          <w:p w14:paraId="5B166B15" w14:textId="77777777" w:rsidR="00980F78" w:rsidRPr="00705486" w:rsidRDefault="00980F78" w:rsidP="00D304DA">
            <w:pPr>
              <w:jc w:val="both"/>
              <w:rPr>
                <w:rFonts w:ascii="Arial" w:eastAsia="Tahoma" w:hAnsi="Arial" w:cs="Arial"/>
                <w:b/>
              </w:rPr>
            </w:pPr>
            <w:r w:rsidRPr="00705486">
              <w:rPr>
                <w:rFonts w:ascii="Arial" w:eastAsia="Tahoma" w:hAnsi="Arial" w:cs="Arial"/>
                <w:b/>
              </w:rPr>
              <w:t>Year Level</w:t>
            </w:r>
          </w:p>
        </w:tc>
        <w:tc>
          <w:tcPr>
            <w:tcW w:w="1833" w:type="dxa"/>
            <w:tcBorders>
              <w:top w:val="thinThickSmallGap" w:sz="24" w:space="0" w:color="auto"/>
              <w:bottom w:val="single" w:sz="4" w:space="0" w:color="000000"/>
            </w:tcBorders>
          </w:tcPr>
          <w:p w14:paraId="0616E3F1" w14:textId="77777777" w:rsidR="00980F78" w:rsidRPr="00705486" w:rsidRDefault="00980F78" w:rsidP="00D304DA">
            <w:pPr>
              <w:jc w:val="center"/>
              <w:rPr>
                <w:rFonts w:ascii="Arial" w:eastAsia="Tahoma" w:hAnsi="Arial" w:cs="Arial"/>
                <w:b/>
              </w:rPr>
            </w:pPr>
            <w:r w:rsidRPr="00705486">
              <w:rPr>
                <w:rFonts w:ascii="Arial" w:eastAsia="Tahoma" w:hAnsi="Arial" w:cs="Arial"/>
                <w:b/>
              </w:rPr>
              <w:t>Population (N)</w:t>
            </w:r>
          </w:p>
        </w:tc>
        <w:tc>
          <w:tcPr>
            <w:tcW w:w="1961" w:type="dxa"/>
            <w:tcBorders>
              <w:top w:val="thinThickSmallGap" w:sz="24" w:space="0" w:color="auto"/>
              <w:bottom w:val="single" w:sz="4" w:space="0" w:color="000000"/>
            </w:tcBorders>
          </w:tcPr>
          <w:p w14:paraId="373349D3" w14:textId="77777777" w:rsidR="00980F78" w:rsidRPr="00705486" w:rsidRDefault="00980F78" w:rsidP="00D304DA">
            <w:pPr>
              <w:jc w:val="center"/>
              <w:rPr>
                <w:rFonts w:ascii="Arial" w:eastAsia="Tahoma" w:hAnsi="Arial" w:cs="Arial"/>
                <w:b/>
              </w:rPr>
            </w:pPr>
            <w:r w:rsidRPr="00705486">
              <w:rPr>
                <w:rFonts w:ascii="Arial" w:eastAsia="Tahoma" w:hAnsi="Arial" w:cs="Arial"/>
                <w:b/>
              </w:rPr>
              <w:t>Sample Size (n)</w:t>
            </w:r>
          </w:p>
        </w:tc>
        <w:tc>
          <w:tcPr>
            <w:tcW w:w="1961" w:type="dxa"/>
            <w:tcBorders>
              <w:top w:val="thinThickSmallGap" w:sz="24" w:space="0" w:color="auto"/>
              <w:bottom w:val="single" w:sz="4" w:space="0" w:color="000000"/>
            </w:tcBorders>
          </w:tcPr>
          <w:p w14:paraId="45A4031C" w14:textId="77777777" w:rsidR="00980F78" w:rsidRPr="00705486" w:rsidRDefault="00980F78" w:rsidP="00D304DA">
            <w:pPr>
              <w:jc w:val="center"/>
              <w:rPr>
                <w:rFonts w:ascii="Arial" w:eastAsia="Tahoma" w:hAnsi="Arial" w:cs="Arial"/>
                <w:b/>
              </w:rPr>
            </w:pPr>
            <w:r w:rsidRPr="00705486">
              <w:rPr>
                <w:rFonts w:ascii="Arial" w:eastAsia="Tahoma" w:hAnsi="Arial" w:cs="Arial"/>
                <w:b/>
              </w:rPr>
              <w:t>Percentage (%)</w:t>
            </w:r>
          </w:p>
        </w:tc>
      </w:tr>
      <w:tr w:rsidR="00980F78" w:rsidRPr="00705486" w14:paraId="4E9DDF06" w14:textId="77777777" w:rsidTr="00D304DA">
        <w:trPr>
          <w:trHeight w:val="251"/>
        </w:trPr>
        <w:tc>
          <w:tcPr>
            <w:tcW w:w="2088" w:type="dxa"/>
            <w:tcBorders>
              <w:top w:val="single" w:sz="4" w:space="0" w:color="000000"/>
            </w:tcBorders>
          </w:tcPr>
          <w:p w14:paraId="7B5FA09A" w14:textId="77777777" w:rsidR="00980F78" w:rsidRPr="00705486" w:rsidRDefault="00980F78" w:rsidP="00D304DA">
            <w:pPr>
              <w:jc w:val="both"/>
              <w:rPr>
                <w:rFonts w:ascii="Arial" w:eastAsia="Tahoma" w:hAnsi="Arial" w:cs="Arial"/>
                <w:b/>
              </w:rPr>
            </w:pPr>
            <w:r w:rsidRPr="00705486">
              <w:rPr>
                <w:rFonts w:ascii="Arial" w:eastAsia="Tahoma" w:hAnsi="Arial" w:cs="Arial"/>
              </w:rPr>
              <w:t>GRADE 7</w:t>
            </w:r>
          </w:p>
        </w:tc>
        <w:tc>
          <w:tcPr>
            <w:tcW w:w="1833" w:type="dxa"/>
            <w:tcBorders>
              <w:top w:val="single" w:sz="4" w:space="0" w:color="000000"/>
            </w:tcBorders>
          </w:tcPr>
          <w:p w14:paraId="1EA11E45" w14:textId="77777777" w:rsidR="00980F78" w:rsidRPr="00705486" w:rsidRDefault="00980F78" w:rsidP="00D304DA">
            <w:pPr>
              <w:jc w:val="center"/>
              <w:rPr>
                <w:rFonts w:ascii="Arial" w:eastAsia="Tahoma" w:hAnsi="Arial" w:cs="Arial"/>
                <w:bCs/>
              </w:rPr>
            </w:pPr>
            <w:r>
              <w:rPr>
                <w:rFonts w:ascii="Arial" w:eastAsia="Tahoma" w:hAnsi="Arial" w:cs="Arial"/>
                <w:bCs/>
              </w:rPr>
              <w:t>44</w:t>
            </w:r>
          </w:p>
        </w:tc>
        <w:tc>
          <w:tcPr>
            <w:tcW w:w="1961" w:type="dxa"/>
            <w:tcBorders>
              <w:top w:val="single" w:sz="4" w:space="0" w:color="000000"/>
            </w:tcBorders>
          </w:tcPr>
          <w:p w14:paraId="26130D51" w14:textId="77777777" w:rsidR="00980F78" w:rsidRPr="00705486" w:rsidRDefault="00980F78" w:rsidP="00D304DA">
            <w:pPr>
              <w:jc w:val="center"/>
              <w:rPr>
                <w:rFonts w:ascii="Arial" w:eastAsia="Tahoma" w:hAnsi="Arial" w:cs="Arial"/>
                <w:bCs/>
              </w:rPr>
            </w:pPr>
            <w:r>
              <w:rPr>
                <w:rFonts w:ascii="Arial" w:eastAsia="Tahoma" w:hAnsi="Arial" w:cs="Arial"/>
                <w:bCs/>
              </w:rPr>
              <w:t>26</w:t>
            </w:r>
          </w:p>
        </w:tc>
        <w:tc>
          <w:tcPr>
            <w:tcW w:w="1961" w:type="dxa"/>
            <w:tcBorders>
              <w:top w:val="single" w:sz="4" w:space="0" w:color="000000"/>
            </w:tcBorders>
          </w:tcPr>
          <w:p w14:paraId="43F2A482" w14:textId="77777777" w:rsidR="00980F78" w:rsidRPr="00705486" w:rsidRDefault="00980F78" w:rsidP="00D304DA">
            <w:pPr>
              <w:jc w:val="center"/>
              <w:rPr>
                <w:rFonts w:ascii="Arial" w:eastAsia="Tahoma" w:hAnsi="Arial" w:cs="Arial"/>
                <w:bCs/>
              </w:rPr>
            </w:pPr>
            <w:r>
              <w:rPr>
                <w:rFonts w:ascii="Arial" w:eastAsia="Tahoma" w:hAnsi="Arial" w:cs="Arial"/>
                <w:bCs/>
              </w:rPr>
              <w:t>15.86</w:t>
            </w:r>
          </w:p>
        </w:tc>
      </w:tr>
      <w:tr w:rsidR="00980F78" w:rsidRPr="00705486" w14:paraId="71BC3047" w14:textId="77777777" w:rsidTr="00D304DA">
        <w:trPr>
          <w:trHeight w:val="189"/>
        </w:trPr>
        <w:tc>
          <w:tcPr>
            <w:tcW w:w="2088" w:type="dxa"/>
          </w:tcPr>
          <w:p w14:paraId="1981D42E" w14:textId="77777777" w:rsidR="00980F78" w:rsidRPr="00705486" w:rsidRDefault="00980F78" w:rsidP="00D304DA">
            <w:pPr>
              <w:jc w:val="both"/>
              <w:rPr>
                <w:rFonts w:ascii="Arial" w:eastAsia="Tahoma" w:hAnsi="Arial" w:cs="Arial"/>
                <w:b/>
              </w:rPr>
            </w:pPr>
            <w:r w:rsidRPr="00705486">
              <w:rPr>
                <w:rFonts w:ascii="Arial" w:eastAsia="Tahoma" w:hAnsi="Arial" w:cs="Arial"/>
              </w:rPr>
              <w:t>GRADE 8</w:t>
            </w:r>
          </w:p>
        </w:tc>
        <w:tc>
          <w:tcPr>
            <w:tcW w:w="1833" w:type="dxa"/>
          </w:tcPr>
          <w:p w14:paraId="24B5AAE0" w14:textId="77777777" w:rsidR="00980F78" w:rsidRPr="00705486" w:rsidRDefault="00980F78" w:rsidP="00D304DA">
            <w:pPr>
              <w:jc w:val="center"/>
              <w:rPr>
                <w:rFonts w:ascii="Arial" w:eastAsia="Tahoma" w:hAnsi="Arial" w:cs="Arial"/>
                <w:bCs/>
              </w:rPr>
            </w:pPr>
            <w:r>
              <w:rPr>
                <w:rFonts w:ascii="Arial" w:eastAsia="Tahoma" w:hAnsi="Arial" w:cs="Arial"/>
                <w:bCs/>
              </w:rPr>
              <w:t>49</w:t>
            </w:r>
          </w:p>
        </w:tc>
        <w:tc>
          <w:tcPr>
            <w:tcW w:w="1961" w:type="dxa"/>
          </w:tcPr>
          <w:p w14:paraId="686915C2" w14:textId="77777777" w:rsidR="00980F78" w:rsidRPr="00705486" w:rsidRDefault="00980F78" w:rsidP="00D304DA">
            <w:pPr>
              <w:jc w:val="center"/>
              <w:rPr>
                <w:rFonts w:ascii="Arial" w:eastAsia="Tahoma" w:hAnsi="Arial" w:cs="Arial"/>
                <w:bCs/>
              </w:rPr>
            </w:pPr>
            <w:r>
              <w:rPr>
                <w:rFonts w:ascii="Arial" w:eastAsia="Tahoma" w:hAnsi="Arial" w:cs="Arial"/>
                <w:bCs/>
              </w:rPr>
              <w:t>29</w:t>
            </w:r>
          </w:p>
        </w:tc>
        <w:tc>
          <w:tcPr>
            <w:tcW w:w="1961" w:type="dxa"/>
          </w:tcPr>
          <w:p w14:paraId="2274B122" w14:textId="77777777" w:rsidR="00980F78" w:rsidRPr="00705486" w:rsidRDefault="00980F78" w:rsidP="00D304DA">
            <w:pPr>
              <w:jc w:val="center"/>
              <w:rPr>
                <w:rFonts w:ascii="Arial" w:eastAsia="Tahoma" w:hAnsi="Arial" w:cs="Arial"/>
                <w:bCs/>
              </w:rPr>
            </w:pPr>
            <w:r>
              <w:rPr>
                <w:rFonts w:ascii="Arial" w:eastAsia="Tahoma" w:hAnsi="Arial" w:cs="Arial"/>
                <w:bCs/>
              </w:rPr>
              <w:t>17.68</w:t>
            </w:r>
          </w:p>
        </w:tc>
      </w:tr>
      <w:tr w:rsidR="00980F78" w:rsidRPr="00705486" w14:paraId="072C7F02" w14:textId="77777777" w:rsidTr="00D304DA">
        <w:trPr>
          <w:trHeight w:val="234"/>
        </w:trPr>
        <w:tc>
          <w:tcPr>
            <w:tcW w:w="2088" w:type="dxa"/>
            <w:tcBorders>
              <w:bottom w:val="nil"/>
            </w:tcBorders>
          </w:tcPr>
          <w:p w14:paraId="5B950635" w14:textId="77777777" w:rsidR="00980F78" w:rsidRPr="00705486" w:rsidRDefault="00980F78" w:rsidP="00D304DA">
            <w:pPr>
              <w:jc w:val="both"/>
              <w:rPr>
                <w:rFonts w:ascii="Arial" w:eastAsia="Tahoma" w:hAnsi="Arial" w:cs="Arial"/>
                <w:b/>
              </w:rPr>
            </w:pPr>
            <w:r w:rsidRPr="00705486">
              <w:rPr>
                <w:rFonts w:ascii="Arial" w:eastAsia="Tahoma" w:hAnsi="Arial" w:cs="Arial"/>
              </w:rPr>
              <w:t>GRADE 9</w:t>
            </w:r>
          </w:p>
        </w:tc>
        <w:tc>
          <w:tcPr>
            <w:tcW w:w="1833" w:type="dxa"/>
            <w:tcBorders>
              <w:bottom w:val="nil"/>
            </w:tcBorders>
          </w:tcPr>
          <w:p w14:paraId="7F1C072D" w14:textId="77777777" w:rsidR="00980F78" w:rsidRPr="00705486" w:rsidRDefault="00980F78" w:rsidP="00D304DA">
            <w:pPr>
              <w:jc w:val="center"/>
              <w:rPr>
                <w:rFonts w:ascii="Arial" w:eastAsia="Tahoma" w:hAnsi="Arial" w:cs="Arial"/>
                <w:bCs/>
              </w:rPr>
            </w:pPr>
            <w:r>
              <w:rPr>
                <w:rFonts w:ascii="Arial" w:eastAsia="Tahoma" w:hAnsi="Arial" w:cs="Arial"/>
                <w:bCs/>
              </w:rPr>
              <w:t>48</w:t>
            </w:r>
          </w:p>
        </w:tc>
        <w:tc>
          <w:tcPr>
            <w:tcW w:w="1961" w:type="dxa"/>
            <w:tcBorders>
              <w:bottom w:val="nil"/>
            </w:tcBorders>
          </w:tcPr>
          <w:p w14:paraId="714C4713" w14:textId="77777777" w:rsidR="00980F78" w:rsidRPr="00705486" w:rsidRDefault="00980F78" w:rsidP="00D304DA">
            <w:pPr>
              <w:jc w:val="center"/>
              <w:rPr>
                <w:rFonts w:ascii="Arial" w:eastAsia="Tahoma" w:hAnsi="Arial" w:cs="Arial"/>
                <w:bCs/>
              </w:rPr>
            </w:pPr>
            <w:r>
              <w:rPr>
                <w:rFonts w:ascii="Arial" w:eastAsia="Tahoma" w:hAnsi="Arial" w:cs="Arial"/>
                <w:bCs/>
              </w:rPr>
              <w:t>29</w:t>
            </w:r>
          </w:p>
        </w:tc>
        <w:tc>
          <w:tcPr>
            <w:tcW w:w="1961" w:type="dxa"/>
            <w:tcBorders>
              <w:bottom w:val="nil"/>
            </w:tcBorders>
          </w:tcPr>
          <w:p w14:paraId="164F9C51" w14:textId="77777777" w:rsidR="00980F78" w:rsidRPr="00705486" w:rsidRDefault="00980F78" w:rsidP="00D304DA">
            <w:pPr>
              <w:jc w:val="center"/>
              <w:rPr>
                <w:rFonts w:ascii="Arial" w:eastAsia="Tahoma" w:hAnsi="Arial" w:cs="Arial"/>
                <w:bCs/>
              </w:rPr>
            </w:pPr>
            <w:r>
              <w:rPr>
                <w:rFonts w:ascii="Arial" w:eastAsia="Tahoma" w:hAnsi="Arial" w:cs="Arial"/>
                <w:bCs/>
              </w:rPr>
              <w:t>17.68</w:t>
            </w:r>
          </w:p>
        </w:tc>
      </w:tr>
      <w:tr w:rsidR="00980F78" w:rsidRPr="00705486" w14:paraId="1CEF31BA" w14:textId="77777777" w:rsidTr="00D304DA">
        <w:trPr>
          <w:trHeight w:val="171"/>
        </w:trPr>
        <w:tc>
          <w:tcPr>
            <w:tcW w:w="2088" w:type="dxa"/>
            <w:tcBorders>
              <w:top w:val="nil"/>
              <w:left w:val="nil"/>
              <w:bottom w:val="nil"/>
              <w:right w:val="nil"/>
            </w:tcBorders>
          </w:tcPr>
          <w:p w14:paraId="51113050" w14:textId="77777777" w:rsidR="00980F78" w:rsidRPr="00705486" w:rsidRDefault="00980F78" w:rsidP="00D304DA">
            <w:pPr>
              <w:jc w:val="both"/>
              <w:rPr>
                <w:rFonts w:ascii="Arial" w:eastAsia="Tahoma" w:hAnsi="Arial" w:cs="Arial"/>
              </w:rPr>
            </w:pPr>
            <w:r w:rsidRPr="00705486">
              <w:rPr>
                <w:rFonts w:ascii="Arial" w:eastAsia="Tahoma" w:hAnsi="Arial" w:cs="Arial"/>
              </w:rPr>
              <w:t>GRADE 10</w:t>
            </w:r>
          </w:p>
        </w:tc>
        <w:tc>
          <w:tcPr>
            <w:tcW w:w="1833" w:type="dxa"/>
            <w:tcBorders>
              <w:top w:val="nil"/>
              <w:left w:val="nil"/>
              <w:bottom w:val="nil"/>
              <w:right w:val="nil"/>
            </w:tcBorders>
          </w:tcPr>
          <w:p w14:paraId="1B775CEF" w14:textId="77777777" w:rsidR="00980F78" w:rsidRPr="00705486" w:rsidRDefault="00980F78" w:rsidP="00D304DA">
            <w:pPr>
              <w:jc w:val="center"/>
              <w:rPr>
                <w:rFonts w:ascii="Arial" w:eastAsia="Tahoma" w:hAnsi="Arial" w:cs="Arial"/>
                <w:bCs/>
              </w:rPr>
            </w:pPr>
            <w:r>
              <w:rPr>
                <w:rFonts w:ascii="Arial" w:eastAsia="Tahoma" w:hAnsi="Arial" w:cs="Arial"/>
                <w:bCs/>
              </w:rPr>
              <w:t>50</w:t>
            </w:r>
          </w:p>
        </w:tc>
        <w:tc>
          <w:tcPr>
            <w:tcW w:w="1961" w:type="dxa"/>
            <w:tcBorders>
              <w:top w:val="nil"/>
              <w:left w:val="nil"/>
              <w:bottom w:val="nil"/>
              <w:right w:val="nil"/>
            </w:tcBorders>
          </w:tcPr>
          <w:p w14:paraId="4D34F791" w14:textId="77777777" w:rsidR="00980F78" w:rsidRPr="00705486" w:rsidRDefault="00980F78" w:rsidP="00D304DA">
            <w:pPr>
              <w:jc w:val="center"/>
              <w:rPr>
                <w:rFonts w:ascii="Arial" w:eastAsia="Tahoma" w:hAnsi="Arial" w:cs="Arial"/>
                <w:bCs/>
              </w:rPr>
            </w:pPr>
            <w:r>
              <w:rPr>
                <w:rFonts w:ascii="Arial" w:eastAsia="Tahoma" w:hAnsi="Arial" w:cs="Arial"/>
                <w:bCs/>
              </w:rPr>
              <w:t>29</w:t>
            </w:r>
          </w:p>
        </w:tc>
        <w:tc>
          <w:tcPr>
            <w:tcW w:w="1961" w:type="dxa"/>
            <w:tcBorders>
              <w:top w:val="nil"/>
              <w:left w:val="nil"/>
              <w:bottom w:val="nil"/>
              <w:right w:val="nil"/>
            </w:tcBorders>
          </w:tcPr>
          <w:p w14:paraId="040A5F1B" w14:textId="77777777" w:rsidR="00980F78" w:rsidRPr="00705486" w:rsidRDefault="00980F78" w:rsidP="00D304DA">
            <w:pPr>
              <w:jc w:val="center"/>
              <w:rPr>
                <w:rFonts w:ascii="Arial" w:eastAsia="Tahoma" w:hAnsi="Arial" w:cs="Arial"/>
                <w:bCs/>
              </w:rPr>
            </w:pPr>
            <w:r>
              <w:rPr>
                <w:rFonts w:ascii="Arial" w:eastAsia="Tahoma" w:hAnsi="Arial" w:cs="Arial"/>
                <w:bCs/>
              </w:rPr>
              <w:t>17.68</w:t>
            </w:r>
          </w:p>
        </w:tc>
      </w:tr>
      <w:tr w:rsidR="00980F78" w:rsidRPr="00705486" w14:paraId="71E02C43" w14:textId="77777777" w:rsidTr="00D304DA">
        <w:trPr>
          <w:trHeight w:val="171"/>
        </w:trPr>
        <w:tc>
          <w:tcPr>
            <w:tcW w:w="2088" w:type="dxa"/>
            <w:tcBorders>
              <w:top w:val="nil"/>
              <w:left w:val="nil"/>
              <w:bottom w:val="nil"/>
              <w:right w:val="nil"/>
            </w:tcBorders>
          </w:tcPr>
          <w:p w14:paraId="1F5378C6" w14:textId="77777777" w:rsidR="00980F78" w:rsidRPr="00705486" w:rsidRDefault="00980F78" w:rsidP="00D304DA">
            <w:pPr>
              <w:jc w:val="both"/>
              <w:rPr>
                <w:rFonts w:ascii="Arial" w:eastAsia="Tahoma" w:hAnsi="Arial" w:cs="Arial"/>
              </w:rPr>
            </w:pPr>
            <w:r>
              <w:rPr>
                <w:rFonts w:ascii="Arial" w:eastAsia="Tahoma" w:hAnsi="Arial" w:cs="Arial"/>
              </w:rPr>
              <w:t>GRADE 11</w:t>
            </w:r>
          </w:p>
        </w:tc>
        <w:tc>
          <w:tcPr>
            <w:tcW w:w="1833" w:type="dxa"/>
            <w:tcBorders>
              <w:top w:val="nil"/>
              <w:left w:val="nil"/>
              <w:bottom w:val="nil"/>
              <w:right w:val="nil"/>
            </w:tcBorders>
          </w:tcPr>
          <w:p w14:paraId="604D135A" w14:textId="77777777" w:rsidR="00980F78" w:rsidRDefault="00980F78" w:rsidP="00D304DA">
            <w:pPr>
              <w:jc w:val="center"/>
              <w:rPr>
                <w:rFonts w:ascii="Arial" w:eastAsia="Tahoma" w:hAnsi="Arial" w:cs="Arial"/>
                <w:bCs/>
              </w:rPr>
            </w:pPr>
            <w:r>
              <w:rPr>
                <w:rFonts w:ascii="Arial" w:eastAsia="Tahoma" w:hAnsi="Arial" w:cs="Arial"/>
                <w:bCs/>
              </w:rPr>
              <w:t>48</w:t>
            </w:r>
          </w:p>
        </w:tc>
        <w:tc>
          <w:tcPr>
            <w:tcW w:w="1961" w:type="dxa"/>
            <w:tcBorders>
              <w:top w:val="nil"/>
              <w:left w:val="nil"/>
              <w:bottom w:val="nil"/>
              <w:right w:val="nil"/>
            </w:tcBorders>
          </w:tcPr>
          <w:p w14:paraId="07EC5238" w14:textId="77777777" w:rsidR="00980F78" w:rsidRPr="00705486" w:rsidRDefault="00980F78" w:rsidP="00D304DA">
            <w:pPr>
              <w:jc w:val="center"/>
              <w:rPr>
                <w:rFonts w:ascii="Arial" w:eastAsia="Tahoma" w:hAnsi="Arial" w:cs="Arial"/>
                <w:bCs/>
              </w:rPr>
            </w:pPr>
            <w:r>
              <w:rPr>
                <w:rFonts w:ascii="Arial" w:eastAsia="Tahoma" w:hAnsi="Arial" w:cs="Arial"/>
                <w:bCs/>
              </w:rPr>
              <w:t>28</w:t>
            </w:r>
          </w:p>
        </w:tc>
        <w:tc>
          <w:tcPr>
            <w:tcW w:w="1961" w:type="dxa"/>
            <w:tcBorders>
              <w:top w:val="nil"/>
              <w:left w:val="nil"/>
              <w:bottom w:val="nil"/>
              <w:right w:val="nil"/>
            </w:tcBorders>
          </w:tcPr>
          <w:p w14:paraId="101ADEC0" w14:textId="77777777" w:rsidR="00980F78" w:rsidRPr="00705486" w:rsidRDefault="00980F78" w:rsidP="00D304DA">
            <w:pPr>
              <w:jc w:val="center"/>
              <w:rPr>
                <w:rFonts w:ascii="Arial" w:eastAsia="Tahoma" w:hAnsi="Arial" w:cs="Arial"/>
                <w:bCs/>
              </w:rPr>
            </w:pPr>
            <w:r>
              <w:rPr>
                <w:rFonts w:ascii="Arial" w:eastAsia="Tahoma" w:hAnsi="Arial" w:cs="Arial"/>
                <w:bCs/>
              </w:rPr>
              <w:t>17.07</w:t>
            </w:r>
          </w:p>
        </w:tc>
      </w:tr>
      <w:tr w:rsidR="00980F78" w:rsidRPr="00705486" w14:paraId="09B4EF6D" w14:textId="77777777" w:rsidTr="00D304DA">
        <w:trPr>
          <w:trHeight w:val="171"/>
        </w:trPr>
        <w:tc>
          <w:tcPr>
            <w:tcW w:w="2088" w:type="dxa"/>
            <w:tcBorders>
              <w:top w:val="nil"/>
              <w:left w:val="nil"/>
              <w:bottom w:val="single" w:sz="4" w:space="0" w:color="auto"/>
              <w:right w:val="nil"/>
            </w:tcBorders>
          </w:tcPr>
          <w:p w14:paraId="400EEF3D" w14:textId="77777777" w:rsidR="00980F78" w:rsidRPr="00705486" w:rsidRDefault="00980F78" w:rsidP="00D304DA">
            <w:pPr>
              <w:jc w:val="both"/>
              <w:rPr>
                <w:rFonts w:ascii="Arial" w:eastAsia="Tahoma" w:hAnsi="Arial" w:cs="Arial"/>
              </w:rPr>
            </w:pPr>
            <w:r>
              <w:rPr>
                <w:rFonts w:ascii="Arial" w:eastAsia="Tahoma" w:hAnsi="Arial" w:cs="Arial"/>
              </w:rPr>
              <w:t>GRADE 12</w:t>
            </w:r>
          </w:p>
        </w:tc>
        <w:tc>
          <w:tcPr>
            <w:tcW w:w="1833" w:type="dxa"/>
            <w:tcBorders>
              <w:top w:val="nil"/>
              <w:left w:val="nil"/>
              <w:bottom w:val="single" w:sz="4" w:space="0" w:color="auto"/>
              <w:right w:val="nil"/>
            </w:tcBorders>
          </w:tcPr>
          <w:p w14:paraId="17FCDC64" w14:textId="77777777" w:rsidR="00980F78" w:rsidRDefault="00980F78" w:rsidP="00D304DA">
            <w:pPr>
              <w:jc w:val="center"/>
              <w:rPr>
                <w:rFonts w:ascii="Arial" w:eastAsia="Tahoma" w:hAnsi="Arial" w:cs="Arial"/>
                <w:bCs/>
              </w:rPr>
            </w:pPr>
            <w:r>
              <w:rPr>
                <w:rFonts w:ascii="Arial" w:eastAsia="Tahoma" w:hAnsi="Arial" w:cs="Arial"/>
                <w:bCs/>
              </w:rPr>
              <w:t>40</w:t>
            </w:r>
          </w:p>
        </w:tc>
        <w:tc>
          <w:tcPr>
            <w:tcW w:w="1961" w:type="dxa"/>
            <w:tcBorders>
              <w:top w:val="nil"/>
              <w:left w:val="nil"/>
              <w:bottom w:val="single" w:sz="4" w:space="0" w:color="auto"/>
              <w:right w:val="nil"/>
            </w:tcBorders>
          </w:tcPr>
          <w:p w14:paraId="5A9FAB03" w14:textId="77777777" w:rsidR="00980F78" w:rsidRPr="00705486" w:rsidRDefault="00980F78" w:rsidP="00D304DA">
            <w:pPr>
              <w:jc w:val="center"/>
              <w:rPr>
                <w:rFonts w:ascii="Arial" w:eastAsia="Tahoma" w:hAnsi="Arial" w:cs="Arial"/>
                <w:bCs/>
              </w:rPr>
            </w:pPr>
            <w:r>
              <w:rPr>
                <w:rFonts w:ascii="Arial" w:eastAsia="Tahoma" w:hAnsi="Arial" w:cs="Arial"/>
                <w:bCs/>
              </w:rPr>
              <w:t>23</w:t>
            </w:r>
          </w:p>
        </w:tc>
        <w:tc>
          <w:tcPr>
            <w:tcW w:w="1961" w:type="dxa"/>
            <w:tcBorders>
              <w:top w:val="nil"/>
              <w:left w:val="nil"/>
              <w:bottom w:val="single" w:sz="4" w:space="0" w:color="auto"/>
              <w:right w:val="nil"/>
            </w:tcBorders>
          </w:tcPr>
          <w:p w14:paraId="3A708541" w14:textId="77777777" w:rsidR="00980F78" w:rsidRPr="00705486" w:rsidRDefault="00980F78" w:rsidP="00D304DA">
            <w:pPr>
              <w:jc w:val="center"/>
              <w:rPr>
                <w:rFonts w:ascii="Arial" w:eastAsia="Tahoma" w:hAnsi="Arial" w:cs="Arial"/>
                <w:bCs/>
              </w:rPr>
            </w:pPr>
            <w:r>
              <w:rPr>
                <w:rFonts w:ascii="Arial" w:eastAsia="Tahoma" w:hAnsi="Arial" w:cs="Arial"/>
                <w:bCs/>
              </w:rPr>
              <w:t>14.03</w:t>
            </w:r>
          </w:p>
        </w:tc>
      </w:tr>
      <w:tr w:rsidR="00980F78" w:rsidRPr="00705486" w14:paraId="51177A7A" w14:textId="77777777" w:rsidTr="00D304DA">
        <w:trPr>
          <w:trHeight w:val="197"/>
        </w:trPr>
        <w:tc>
          <w:tcPr>
            <w:tcW w:w="2088" w:type="dxa"/>
            <w:tcBorders>
              <w:top w:val="single" w:sz="4" w:space="0" w:color="auto"/>
              <w:bottom w:val="thickThinSmallGap" w:sz="24" w:space="0" w:color="auto"/>
            </w:tcBorders>
          </w:tcPr>
          <w:p w14:paraId="7D51CFC8" w14:textId="77777777" w:rsidR="00980F78" w:rsidRPr="00093C5B" w:rsidRDefault="00980F78" w:rsidP="00D304DA">
            <w:pPr>
              <w:jc w:val="both"/>
              <w:rPr>
                <w:rFonts w:ascii="Arial" w:eastAsia="Tahoma" w:hAnsi="Arial" w:cs="Arial"/>
                <w:b/>
                <w:bCs/>
              </w:rPr>
            </w:pPr>
            <w:r w:rsidRPr="00093C5B">
              <w:rPr>
                <w:rFonts w:ascii="Arial" w:eastAsia="Tahoma" w:hAnsi="Arial" w:cs="Arial"/>
                <w:b/>
                <w:bCs/>
              </w:rPr>
              <w:t>Total:</w:t>
            </w:r>
          </w:p>
        </w:tc>
        <w:tc>
          <w:tcPr>
            <w:tcW w:w="1833" w:type="dxa"/>
            <w:tcBorders>
              <w:top w:val="single" w:sz="4" w:space="0" w:color="auto"/>
              <w:bottom w:val="thickThinSmallGap" w:sz="24" w:space="0" w:color="auto"/>
            </w:tcBorders>
          </w:tcPr>
          <w:p w14:paraId="469D2BC9" w14:textId="77777777" w:rsidR="00980F78" w:rsidRPr="00093C5B" w:rsidRDefault="00980F78" w:rsidP="00D304DA">
            <w:pPr>
              <w:jc w:val="center"/>
              <w:rPr>
                <w:rFonts w:ascii="Arial" w:eastAsia="Tahoma" w:hAnsi="Arial" w:cs="Arial"/>
                <w:b/>
                <w:bCs/>
              </w:rPr>
            </w:pPr>
            <w:r w:rsidRPr="00093C5B">
              <w:rPr>
                <w:rFonts w:ascii="Arial" w:eastAsia="Tahoma" w:hAnsi="Arial" w:cs="Arial"/>
                <w:b/>
                <w:bCs/>
              </w:rPr>
              <w:t>279</w:t>
            </w:r>
          </w:p>
        </w:tc>
        <w:tc>
          <w:tcPr>
            <w:tcW w:w="1961" w:type="dxa"/>
            <w:tcBorders>
              <w:top w:val="single" w:sz="4" w:space="0" w:color="auto"/>
              <w:bottom w:val="thickThinSmallGap" w:sz="24" w:space="0" w:color="auto"/>
            </w:tcBorders>
          </w:tcPr>
          <w:p w14:paraId="16A588E0" w14:textId="77777777" w:rsidR="00980F78" w:rsidRPr="00093C5B" w:rsidRDefault="00980F78" w:rsidP="00D304DA">
            <w:pPr>
              <w:jc w:val="center"/>
              <w:rPr>
                <w:rFonts w:ascii="Arial" w:eastAsia="Tahoma" w:hAnsi="Arial" w:cs="Arial"/>
                <w:b/>
                <w:bCs/>
              </w:rPr>
            </w:pPr>
            <w:r w:rsidRPr="00093C5B">
              <w:rPr>
                <w:rFonts w:ascii="Arial" w:eastAsia="Tahoma" w:hAnsi="Arial" w:cs="Arial"/>
                <w:b/>
                <w:bCs/>
              </w:rPr>
              <w:t>164</w:t>
            </w:r>
          </w:p>
        </w:tc>
        <w:tc>
          <w:tcPr>
            <w:tcW w:w="1961" w:type="dxa"/>
            <w:tcBorders>
              <w:top w:val="single" w:sz="4" w:space="0" w:color="auto"/>
              <w:bottom w:val="thickThinSmallGap" w:sz="24" w:space="0" w:color="auto"/>
            </w:tcBorders>
          </w:tcPr>
          <w:p w14:paraId="6780BE75" w14:textId="77777777" w:rsidR="00980F78" w:rsidRPr="00093C5B" w:rsidRDefault="00980F78" w:rsidP="00D304DA">
            <w:pPr>
              <w:jc w:val="center"/>
              <w:rPr>
                <w:rFonts w:ascii="Arial" w:eastAsia="Tahoma" w:hAnsi="Arial" w:cs="Arial"/>
                <w:b/>
                <w:bCs/>
              </w:rPr>
            </w:pPr>
            <w:r w:rsidRPr="00093C5B">
              <w:rPr>
                <w:rFonts w:ascii="Arial" w:eastAsia="Tahoma" w:hAnsi="Arial" w:cs="Arial"/>
                <w:b/>
                <w:bCs/>
              </w:rPr>
              <w:t>100.00</w:t>
            </w:r>
          </w:p>
        </w:tc>
      </w:tr>
    </w:tbl>
    <w:p w14:paraId="0CC26A59" w14:textId="77777777" w:rsidR="00980F78" w:rsidRDefault="00980F78" w:rsidP="00980F78">
      <w:pPr>
        <w:pStyle w:val="NoSpacing1"/>
        <w:jc w:val="both"/>
        <w:rPr>
          <w:rFonts w:ascii="Arial" w:eastAsia="SimSun" w:hAnsi="Arial"/>
          <w:sz w:val="20"/>
          <w:szCs w:val="20"/>
          <w:shd w:val="clear" w:color="auto" w:fill="FFFFFF"/>
        </w:rPr>
      </w:pPr>
    </w:p>
    <w:p w14:paraId="19768B83" w14:textId="77777777" w:rsidR="00980F78" w:rsidRPr="00705486" w:rsidRDefault="00980F78" w:rsidP="00980F78">
      <w:pPr>
        <w:pStyle w:val="NoSpacing1"/>
        <w:jc w:val="both"/>
        <w:rPr>
          <w:rFonts w:ascii="Arial" w:eastAsia="SimSun" w:hAnsi="Arial"/>
          <w:sz w:val="20"/>
          <w:szCs w:val="20"/>
          <w:shd w:val="clear" w:color="auto" w:fill="FFFFFF"/>
        </w:rPr>
      </w:pPr>
    </w:p>
    <w:p w14:paraId="73D2D663" w14:textId="55746BD3" w:rsidR="00980F78" w:rsidRPr="00705486" w:rsidRDefault="00130094" w:rsidP="00980F78">
      <w:pPr>
        <w:pStyle w:val="NoSpacing1"/>
        <w:jc w:val="both"/>
        <w:rPr>
          <w:rFonts w:ascii="Arial" w:eastAsia="SimSun" w:hAnsi="Arial"/>
          <w:b/>
          <w:bCs/>
          <w:sz w:val="20"/>
          <w:szCs w:val="20"/>
          <w:shd w:val="clear" w:color="auto" w:fill="FFFFFF"/>
        </w:rPr>
      </w:pPr>
      <w:ins w:id="6" w:author="Nuran Aydın" w:date="2025-11-07T21:16:00Z" w16du:dateUtc="2025-11-07T18:16:00Z">
        <w:r>
          <w:rPr>
            <w:rFonts w:ascii="Arial" w:eastAsia="SimSun" w:hAnsi="Arial"/>
            <w:b/>
            <w:bCs/>
            <w:sz w:val="20"/>
            <w:szCs w:val="20"/>
            <w:shd w:val="clear" w:color="auto" w:fill="FFFFFF"/>
          </w:rPr>
          <w:t xml:space="preserve">2.2 </w:t>
        </w:r>
      </w:ins>
      <w:r w:rsidR="00980F78" w:rsidRPr="00705486">
        <w:rPr>
          <w:rFonts w:ascii="Arial" w:eastAsia="SimSun" w:hAnsi="Arial"/>
          <w:b/>
          <w:bCs/>
          <w:sz w:val="20"/>
          <w:szCs w:val="20"/>
          <w:shd w:val="clear" w:color="auto" w:fill="FFFFFF"/>
        </w:rPr>
        <w:t>Research Design</w:t>
      </w:r>
    </w:p>
    <w:p w14:paraId="7A777DD6" w14:textId="77777777" w:rsidR="00980F78" w:rsidRPr="00705486" w:rsidRDefault="00980F78" w:rsidP="00980F78">
      <w:pPr>
        <w:pStyle w:val="NoSpacing1"/>
        <w:jc w:val="both"/>
        <w:rPr>
          <w:rFonts w:ascii="Arial" w:eastAsia="SimSun" w:hAnsi="Arial"/>
          <w:sz w:val="20"/>
          <w:szCs w:val="20"/>
          <w:shd w:val="clear" w:color="auto" w:fill="FFFFFF"/>
        </w:rPr>
      </w:pPr>
    </w:p>
    <w:p w14:paraId="55236DE8" w14:textId="77777777" w:rsidR="00980F78" w:rsidRPr="00705486" w:rsidRDefault="00980F78" w:rsidP="00980F78">
      <w:pPr>
        <w:ind w:firstLine="720"/>
        <w:jc w:val="both"/>
        <w:rPr>
          <w:rFonts w:ascii="Arial" w:eastAsia="Tahoma" w:hAnsi="Arial" w:cs="Arial"/>
        </w:rPr>
      </w:pPr>
      <w:r w:rsidRPr="00C362CC">
        <w:rPr>
          <w:rFonts w:ascii="Arial" w:eastAsia="Tahoma" w:hAnsi="Arial" w:cs="Arial"/>
        </w:rPr>
        <w:t>This study employed a quantitative descriptive-correlational design, which was appropriate for determining the predictive relationship between classroom environment and attitudes toward science (Creswell &amp; Creswell, 2018). Descriptive as the study described the level of classroom environment and students’ attitude towards science. The study was correlational as it determined the relationship between classroom environment and students' attitude towards science.</w:t>
      </w:r>
    </w:p>
    <w:p w14:paraId="4B3C3E2A" w14:textId="77777777" w:rsidR="00980F78" w:rsidRDefault="00980F78" w:rsidP="00980F78">
      <w:pPr>
        <w:pStyle w:val="NoSpacing1"/>
        <w:jc w:val="both"/>
        <w:rPr>
          <w:rFonts w:ascii="Arial" w:eastAsia="SimSun" w:hAnsi="Arial"/>
          <w:b/>
          <w:bCs/>
          <w:sz w:val="20"/>
          <w:szCs w:val="20"/>
          <w:shd w:val="clear" w:color="auto" w:fill="FFFFFF"/>
        </w:rPr>
      </w:pPr>
    </w:p>
    <w:p w14:paraId="6129A5C6" w14:textId="3CAD01AC" w:rsidR="00980F78" w:rsidRPr="00705486" w:rsidRDefault="00130094" w:rsidP="00980F78">
      <w:pPr>
        <w:pStyle w:val="NoSpacing1"/>
        <w:jc w:val="both"/>
        <w:rPr>
          <w:rFonts w:ascii="Arial" w:eastAsia="SimSun" w:hAnsi="Arial"/>
          <w:b/>
          <w:bCs/>
          <w:sz w:val="20"/>
          <w:szCs w:val="20"/>
          <w:shd w:val="clear" w:color="auto" w:fill="FFFFFF"/>
        </w:rPr>
      </w:pPr>
      <w:ins w:id="7" w:author="Nuran Aydın" w:date="2025-11-07T21:16:00Z" w16du:dateUtc="2025-11-07T18:16:00Z">
        <w:r>
          <w:rPr>
            <w:rFonts w:ascii="Arial" w:eastAsia="SimSun" w:hAnsi="Arial"/>
            <w:b/>
            <w:bCs/>
            <w:sz w:val="20"/>
            <w:szCs w:val="20"/>
            <w:shd w:val="clear" w:color="auto" w:fill="FFFFFF"/>
          </w:rPr>
          <w:t>2</w:t>
        </w:r>
      </w:ins>
      <w:ins w:id="8" w:author="Nuran Aydın" w:date="2025-11-07T21:17:00Z" w16du:dateUtc="2025-11-07T18:17:00Z">
        <w:r>
          <w:rPr>
            <w:rFonts w:ascii="Arial" w:eastAsia="SimSun" w:hAnsi="Arial"/>
            <w:b/>
            <w:bCs/>
            <w:sz w:val="20"/>
            <w:szCs w:val="20"/>
            <w:shd w:val="clear" w:color="auto" w:fill="FFFFFF"/>
          </w:rPr>
          <w:t xml:space="preserve">.3 </w:t>
        </w:r>
      </w:ins>
      <w:r w:rsidR="00980F78" w:rsidRPr="00705486">
        <w:rPr>
          <w:rFonts w:ascii="Arial" w:eastAsia="SimSun" w:hAnsi="Arial"/>
          <w:b/>
          <w:bCs/>
          <w:sz w:val="20"/>
          <w:szCs w:val="20"/>
          <w:shd w:val="clear" w:color="auto" w:fill="FFFFFF"/>
        </w:rPr>
        <w:t>Research Instrument</w:t>
      </w:r>
      <w:r w:rsidR="00980F78">
        <w:rPr>
          <w:rFonts w:ascii="Arial" w:eastAsia="SimSun" w:hAnsi="Arial"/>
          <w:b/>
          <w:bCs/>
          <w:sz w:val="20"/>
          <w:szCs w:val="20"/>
          <w:shd w:val="clear" w:color="auto" w:fill="FFFFFF"/>
        </w:rPr>
        <w:t>s</w:t>
      </w:r>
    </w:p>
    <w:p w14:paraId="15C998F0" w14:textId="77777777" w:rsidR="00980F78" w:rsidRPr="00705486" w:rsidRDefault="00980F78" w:rsidP="00980F78">
      <w:pPr>
        <w:pStyle w:val="NoSpacing1"/>
        <w:jc w:val="both"/>
        <w:rPr>
          <w:rFonts w:ascii="Arial" w:eastAsia="SimSun" w:hAnsi="Arial"/>
          <w:sz w:val="20"/>
          <w:szCs w:val="20"/>
          <w:shd w:val="clear" w:color="auto" w:fill="FFFFFF"/>
        </w:rPr>
      </w:pPr>
    </w:p>
    <w:p w14:paraId="71FCFA43" w14:textId="77777777" w:rsidR="00980F78" w:rsidRPr="00C362CC" w:rsidRDefault="00980F78" w:rsidP="00980F78">
      <w:pPr>
        <w:pStyle w:val="NoSpacing1"/>
        <w:ind w:firstLine="720"/>
        <w:jc w:val="both"/>
        <w:rPr>
          <w:rFonts w:ascii="Arial" w:eastAsia="Tahoma" w:hAnsi="Arial"/>
          <w:sz w:val="20"/>
          <w:szCs w:val="20"/>
        </w:rPr>
      </w:pPr>
      <w:r w:rsidRPr="00C362CC">
        <w:rPr>
          <w:rFonts w:ascii="Arial" w:eastAsia="Tahoma" w:hAnsi="Arial"/>
          <w:sz w:val="20"/>
          <w:szCs w:val="20"/>
        </w:rPr>
        <w:t>What Is Happening In this Class (WIHIC) questionnaire from Maharaj-Sharma’s research in 2021 was adapted and validated to measure the level of classroom environment. The questionnaire consists of 56 items with seven (7) indicators namely, student cohesiveness, teacher support, investigation, involvement, task orientation, cooperation, and equ</w:t>
      </w:r>
      <w:r>
        <w:rPr>
          <w:rFonts w:ascii="Arial" w:eastAsia="Tahoma" w:hAnsi="Arial"/>
          <w:sz w:val="20"/>
          <w:szCs w:val="20"/>
        </w:rPr>
        <w:t>al</w:t>
      </w:r>
      <w:r w:rsidRPr="00C362CC">
        <w:rPr>
          <w:rFonts w:ascii="Arial" w:eastAsia="Tahoma" w:hAnsi="Arial"/>
          <w:sz w:val="20"/>
          <w:szCs w:val="20"/>
        </w:rPr>
        <w:t>ity. A meta-analysis of the WIHIC questionnaire found an average internal consistency reliability of 0.85 for total scores, with a range of 0.80 to 0.88 for subscales. Significant heterogeneity was observed among studies, and the school context was found to significantly affect total scale and subscale scores, including teacher support, involvement, investigation, cooperation, and equ</w:t>
      </w:r>
      <w:r>
        <w:rPr>
          <w:rFonts w:ascii="Arial" w:eastAsia="Tahoma" w:hAnsi="Arial"/>
          <w:sz w:val="20"/>
          <w:szCs w:val="20"/>
        </w:rPr>
        <w:t>al</w:t>
      </w:r>
      <w:r w:rsidRPr="00C362CC">
        <w:rPr>
          <w:rFonts w:ascii="Arial" w:eastAsia="Tahoma" w:hAnsi="Arial"/>
          <w:sz w:val="20"/>
          <w:szCs w:val="20"/>
        </w:rPr>
        <w:t>ity (Oo et al., 2022).  The WIHIC questionnaire has been through numerous revision and validation from the original version of Fraser, McRobbie and Fisher in 1996, with nine scaled and 90 items to Macleod and Fraser in 2010 becoming seven scale 56-item questionnaire with ensured factorial validity and internal consistency reliability. The format to be used in this research was from Maharaj-Sharma’s study on secondary science school classrooms in Trinidad &amp; Tobago. The questionnaire is already set in measuring the classroom environment in science classrooms; however, a few adjustments were made, particularly with the Likert-scale</w:t>
      </w:r>
      <w:r>
        <w:rPr>
          <w:rFonts w:ascii="Arial" w:eastAsia="Tahoma" w:hAnsi="Arial"/>
          <w:sz w:val="20"/>
          <w:szCs w:val="20"/>
        </w:rPr>
        <w:t xml:space="preserve"> and some negatively structured questions were altered and phrased positively to avoid confusion for the respondents</w:t>
      </w:r>
      <w:r w:rsidRPr="00C362CC">
        <w:rPr>
          <w:rFonts w:ascii="Arial" w:eastAsia="Tahoma" w:hAnsi="Arial"/>
          <w:sz w:val="20"/>
          <w:szCs w:val="20"/>
        </w:rPr>
        <w:t>. After said modification, the questionnaire underwent</w:t>
      </w:r>
      <w:r>
        <w:rPr>
          <w:rFonts w:ascii="Arial" w:eastAsia="Tahoma" w:hAnsi="Arial"/>
          <w:sz w:val="20"/>
          <w:szCs w:val="20"/>
        </w:rPr>
        <w:t xml:space="preserve"> expert</w:t>
      </w:r>
      <w:r w:rsidRPr="00C362CC">
        <w:rPr>
          <w:rFonts w:ascii="Arial" w:eastAsia="Tahoma" w:hAnsi="Arial"/>
          <w:sz w:val="20"/>
          <w:szCs w:val="20"/>
        </w:rPr>
        <w:t xml:space="preserve"> validation under two</w:t>
      </w:r>
      <w:r>
        <w:rPr>
          <w:rFonts w:ascii="Arial" w:eastAsia="Tahoma" w:hAnsi="Arial"/>
          <w:sz w:val="20"/>
          <w:szCs w:val="20"/>
        </w:rPr>
        <w:t xml:space="preserve"> (2)</w:t>
      </w:r>
      <w:r w:rsidRPr="00C362CC">
        <w:rPr>
          <w:rFonts w:ascii="Arial" w:eastAsia="Tahoma" w:hAnsi="Arial"/>
          <w:sz w:val="20"/>
          <w:szCs w:val="20"/>
        </w:rPr>
        <w:t xml:space="preserve"> Doctor of Education and one</w:t>
      </w:r>
      <w:r>
        <w:rPr>
          <w:rFonts w:ascii="Arial" w:eastAsia="Tahoma" w:hAnsi="Arial"/>
          <w:sz w:val="20"/>
          <w:szCs w:val="20"/>
        </w:rPr>
        <w:t xml:space="preserve"> (1)</w:t>
      </w:r>
      <w:r w:rsidRPr="00C362CC">
        <w:rPr>
          <w:rFonts w:ascii="Arial" w:eastAsia="Tahoma" w:hAnsi="Arial"/>
          <w:sz w:val="20"/>
          <w:szCs w:val="20"/>
        </w:rPr>
        <w:t xml:space="preserve"> Doctor of Philosophy. Instead of having 5 level Likert-scale, the validated WIHIC questionnaire has 4 levels, strongly agree, agree, disagree, and strongly disagree.</w:t>
      </w:r>
    </w:p>
    <w:p w14:paraId="1119DCB2" w14:textId="77777777" w:rsidR="00980F78" w:rsidRPr="00705486" w:rsidRDefault="00980F78" w:rsidP="00980F78">
      <w:pPr>
        <w:pStyle w:val="NoSpacing1"/>
        <w:ind w:firstLine="720"/>
        <w:jc w:val="both"/>
        <w:rPr>
          <w:rFonts w:ascii="Arial" w:eastAsia="SimSun" w:hAnsi="Arial"/>
          <w:sz w:val="20"/>
          <w:szCs w:val="20"/>
          <w:shd w:val="clear" w:color="auto" w:fill="FFFFFF"/>
        </w:rPr>
      </w:pPr>
      <w:r w:rsidRPr="00C362CC">
        <w:rPr>
          <w:rFonts w:ascii="Arial" w:eastAsia="Tahoma" w:hAnsi="Arial"/>
          <w:sz w:val="20"/>
          <w:szCs w:val="20"/>
        </w:rPr>
        <w:t xml:space="preserve">Test Of Science-Related Attitudes (TOSRA) questionnaire from Ali, Mohsin, and Iqbal (2013)’s study was adapted and validated to measure the level of students’ attitude towards science. The TOSRA-Urdu instrument underwent pilot testing among 200 tenth-grade science students studying Physics, Chemistry, Biology, and Mathematics. During the pilot phase, the instrument demonstrated Cronbach’s alpha reliability coefficient of 0.842. In the final stage of its development, reliability further improved, yielding an alpha coefficient of 0.899 (Ali et al., 2013). The adapted TOSRA questionnaire was subjected to </w:t>
      </w:r>
      <w:r>
        <w:rPr>
          <w:rFonts w:ascii="Arial" w:eastAsia="Tahoma" w:hAnsi="Arial"/>
          <w:sz w:val="20"/>
          <w:szCs w:val="20"/>
        </w:rPr>
        <w:t xml:space="preserve">expert </w:t>
      </w:r>
      <w:r w:rsidRPr="00C362CC">
        <w:rPr>
          <w:rFonts w:ascii="Arial" w:eastAsia="Tahoma" w:hAnsi="Arial"/>
          <w:sz w:val="20"/>
          <w:szCs w:val="20"/>
        </w:rPr>
        <w:t>validation as it was outdated, and minor adjustments were made</w:t>
      </w:r>
      <w:r>
        <w:rPr>
          <w:rFonts w:ascii="Arial" w:eastAsia="Tahoma" w:hAnsi="Arial"/>
          <w:sz w:val="20"/>
          <w:szCs w:val="20"/>
        </w:rPr>
        <w:t xml:space="preserve"> on the Likert-scale</w:t>
      </w:r>
      <w:r w:rsidRPr="00C362CC">
        <w:rPr>
          <w:rFonts w:ascii="Arial" w:eastAsia="Tahoma" w:hAnsi="Arial"/>
          <w:sz w:val="20"/>
          <w:szCs w:val="20"/>
        </w:rPr>
        <w:t>.</w:t>
      </w:r>
      <w:r>
        <w:rPr>
          <w:rFonts w:ascii="Arial" w:eastAsia="Tahoma" w:hAnsi="Arial"/>
          <w:sz w:val="20"/>
          <w:szCs w:val="20"/>
        </w:rPr>
        <w:t xml:space="preserve"> Negatively structured questions were recommended to be phrased positively according to suggestions of the validators.</w:t>
      </w:r>
      <w:r w:rsidRPr="00C362CC">
        <w:rPr>
          <w:rFonts w:ascii="Arial" w:eastAsia="Tahoma" w:hAnsi="Arial"/>
          <w:sz w:val="20"/>
          <w:szCs w:val="20"/>
        </w:rPr>
        <w:t xml:space="preserve"> The questionnaire has 30 items, with five (5) indicators namely, social implications, </w:t>
      </w:r>
      <w:r w:rsidRPr="00C362CC">
        <w:rPr>
          <w:rFonts w:ascii="Arial" w:eastAsia="Tahoma" w:hAnsi="Arial"/>
          <w:sz w:val="20"/>
          <w:szCs w:val="20"/>
        </w:rPr>
        <w:lastRenderedPageBreak/>
        <w:t>attitudes to scientific inquiry, enjoyment of science lessons, leisure interest in science, and career interest in science, and a 5 level Likert-scale. Instead of the original 5 level Likert-scale, the validated questionnaire only had 4, strongly agree, agree, disagree, and strongly disagree.</w:t>
      </w:r>
    </w:p>
    <w:p w14:paraId="283451FC" w14:textId="77777777" w:rsidR="00980F78" w:rsidRDefault="00980F78" w:rsidP="00980F78">
      <w:pPr>
        <w:pStyle w:val="NoSpacing1"/>
        <w:jc w:val="both"/>
        <w:rPr>
          <w:rFonts w:ascii="Arial" w:eastAsia="SimSun" w:hAnsi="Arial"/>
          <w:b/>
          <w:bCs/>
          <w:sz w:val="20"/>
          <w:szCs w:val="20"/>
          <w:shd w:val="clear" w:color="auto" w:fill="FFFFFF"/>
        </w:rPr>
      </w:pPr>
    </w:p>
    <w:p w14:paraId="7A3A08A9" w14:textId="52C9BBE2" w:rsidR="00980F78" w:rsidRPr="00705486" w:rsidRDefault="009367F7" w:rsidP="00980F78">
      <w:pPr>
        <w:pStyle w:val="NoSpacing1"/>
        <w:jc w:val="both"/>
        <w:rPr>
          <w:rFonts w:ascii="Arial" w:eastAsia="SimSun" w:hAnsi="Arial"/>
          <w:b/>
          <w:bCs/>
          <w:sz w:val="20"/>
          <w:szCs w:val="20"/>
          <w:shd w:val="clear" w:color="auto" w:fill="FFFFFF"/>
        </w:rPr>
      </w:pPr>
      <w:ins w:id="9" w:author="Nuran Aydın" w:date="2025-11-07T21:17:00Z" w16du:dateUtc="2025-11-07T18:17:00Z">
        <w:r>
          <w:rPr>
            <w:rFonts w:ascii="Arial" w:eastAsia="SimSun" w:hAnsi="Arial"/>
            <w:b/>
            <w:bCs/>
            <w:sz w:val="20"/>
            <w:szCs w:val="20"/>
            <w:shd w:val="clear" w:color="auto" w:fill="FFFFFF"/>
          </w:rPr>
          <w:t xml:space="preserve">2.4 </w:t>
        </w:r>
      </w:ins>
      <w:r w:rsidR="00980F78">
        <w:rPr>
          <w:rFonts w:ascii="Arial" w:eastAsia="SimSun" w:hAnsi="Arial"/>
          <w:b/>
          <w:bCs/>
          <w:sz w:val="20"/>
          <w:szCs w:val="20"/>
          <w:shd w:val="clear" w:color="auto" w:fill="FFFFFF"/>
        </w:rPr>
        <w:t>Ethical Consideration</w:t>
      </w:r>
    </w:p>
    <w:p w14:paraId="1F6B2C9D" w14:textId="77777777" w:rsidR="00980F78" w:rsidRPr="00705486" w:rsidRDefault="00980F78" w:rsidP="00980F78">
      <w:pPr>
        <w:pStyle w:val="NoSpacing1"/>
        <w:jc w:val="both"/>
        <w:rPr>
          <w:rFonts w:ascii="Arial" w:eastAsia="SimSun" w:hAnsi="Arial"/>
          <w:b/>
          <w:bCs/>
          <w:sz w:val="20"/>
          <w:szCs w:val="20"/>
          <w:shd w:val="clear" w:color="auto" w:fill="FFFFFF"/>
        </w:rPr>
      </w:pPr>
    </w:p>
    <w:p w14:paraId="6D9B4831" w14:textId="77777777" w:rsidR="00980F78" w:rsidRDefault="00980F78" w:rsidP="00980F78">
      <w:pPr>
        <w:pStyle w:val="AbstHead"/>
        <w:spacing w:after="0"/>
        <w:ind w:firstLine="720"/>
        <w:jc w:val="both"/>
        <w:rPr>
          <w:rFonts w:ascii="Arial" w:eastAsia="Tahoma" w:hAnsi="Arial" w:cs="Arial"/>
          <w:b w:val="0"/>
          <w:caps w:val="0"/>
          <w:sz w:val="20"/>
        </w:rPr>
      </w:pPr>
      <w:r w:rsidRPr="00E86E38">
        <w:rPr>
          <w:rFonts w:ascii="Arial" w:eastAsia="Tahoma" w:hAnsi="Arial" w:cs="Arial"/>
          <w:b w:val="0"/>
          <w:caps w:val="0"/>
          <w:sz w:val="20"/>
        </w:rPr>
        <w:t>From the start to the conclusion of this study, the researcher has followed rules that are ethically appropriate and good by nature. As to privacy and confidentiality, respondents were informed that their response will be treated with utmost secrecy.</w:t>
      </w:r>
      <w:r>
        <w:rPr>
          <w:rFonts w:ascii="Arial" w:eastAsia="Tahoma" w:hAnsi="Arial" w:cs="Arial"/>
          <w:b w:val="0"/>
          <w:caps w:val="0"/>
          <w:sz w:val="20"/>
        </w:rPr>
        <w:t xml:space="preserve"> </w:t>
      </w:r>
    </w:p>
    <w:p w14:paraId="3FB3627D" w14:textId="792D72BD" w:rsidR="00404391" w:rsidRPr="00753125" w:rsidRDefault="00980F78" w:rsidP="00980F78">
      <w:pPr>
        <w:pStyle w:val="AbstHead"/>
        <w:ind w:firstLine="720"/>
        <w:jc w:val="both"/>
        <w:rPr>
          <w:rFonts w:ascii="Arial" w:eastAsia="Tahoma" w:hAnsi="Arial" w:cs="Arial"/>
          <w:b w:val="0"/>
          <w:caps w:val="0"/>
          <w:sz w:val="20"/>
        </w:rPr>
      </w:pPr>
      <w:r w:rsidRPr="00E86E38">
        <w:rPr>
          <w:rFonts w:ascii="Arial" w:eastAsia="Tahoma" w:hAnsi="Arial" w:cs="Arial"/>
          <w:b w:val="0"/>
          <w:caps w:val="0"/>
          <w:sz w:val="20"/>
        </w:rPr>
        <w:t>As to consent and participation, respondents were given parental consent prior to the conduct of the study ensuring that their participation was approved by their parents as the respondents themselves are minors. Participation for the conduct of the study was purely voluntary, none of the respondents were forced to answer the questionnaires, no threats, no intimidation, or duress was shown against them.</w:t>
      </w:r>
    </w:p>
    <w:p w14:paraId="3653C762" w14:textId="4A6A1F81" w:rsidR="00F76E5D" w:rsidRPr="00705486" w:rsidRDefault="00980F78" w:rsidP="00F76E5D">
      <w:pPr>
        <w:pStyle w:val="AbstHead"/>
        <w:spacing w:after="0"/>
        <w:jc w:val="both"/>
        <w:rPr>
          <w:rFonts w:ascii="Arial" w:hAnsi="Arial" w:cs="Arial"/>
        </w:rPr>
      </w:pPr>
      <w:r>
        <w:rPr>
          <w:rFonts w:ascii="Arial" w:hAnsi="Arial" w:cs="Arial"/>
        </w:rPr>
        <w:t>3</w:t>
      </w:r>
      <w:r w:rsidR="00F76E5D" w:rsidRPr="00705486">
        <w:rPr>
          <w:rFonts w:ascii="Arial" w:hAnsi="Arial" w:cs="Arial"/>
        </w:rPr>
        <w:t xml:space="preserve">. RESULTS AND DISCUSSION </w:t>
      </w:r>
    </w:p>
    <w:p w14:paraId="321CB24D" w14:textId="4D3F752E" w:rsidR="00B6656C" w:rsidRPr="00705486" w:rsidRDefault="00B6656C" w:rsidP="00136432">
      <w:pPr>
        <w:pStyle w:val="NoSpacing1"/>
        <w:jc w:val="both"/>
        <w:rPr>
          <w:rFonts w:ascii="Arial" w:eastAsia="SimSun" w:hAnsi="Arial"/>
          <w:sz w:val="20"/>
          <w:szCs w:val="20"/>
          <w:shd w:val="clear" w:color="auto" w:fill="FFFFFF"/>
        </w:rPr>
      </w:pPr>
    </w:p>
    <w:p w14:paraId="614471C7" w14:textId="48340387" w:rsidR="00121724" w:rsidRPr="00F94819" w:rsidRDefault="00DB5085" w:rsidP="00DB5085">
      <w:pPr>
        <w:pStyle w:val="NoSpacing1"/>
        <w:rPr>
          <w:rFonts w:ascii="Arial" w:eastAsia="SimSun" w:hAnsi="Arial"/>
          <w:b/>
          <w:bCs/>
          <w:shd w:val="clear" w:color="auto" w:fill="FFFFFF"/>
        </w:rPr>
        <w:pPrChange w:id="10" w:author="Nuran Aydın" w:date="2025-11-07T21:17:00Z" w16du:dateUtc="2025-11-07T18:17:00Z">
          <w:pPr>
            <w:pStyle w:val="NoSpacing1"/>
            <w:jc w:val="center"/>
          </w:pPr>
        </w:pPrChange>
      </w:pPr>
      <w:ins w:id="11" w:author="Nuran Aydın" w:date="2025-11-07T21:17:00Z" w16du:dateUtc="2025-11-07T18:17:00Z">
        <w:r>
          <w:rPr>
            <w:rFonts w:ascii="Arial" w:eastAsia="SimSun" w:hAnsi="Arial"/>
            <w:b/>
            <w:bCs/>
            <w:shd w:val="clear" w:color="auto" w:fill="FFFFFF"/>
          </w:rPr>
          <w:t xml:space="preserve">3.1 </w:t>
        </w:r>
      </w:ins>
      <w:r w:rsidR="00121724" w:rsidRPr="00F94819">
        <w:rPr>
          <w:rFonts w:ascii="Arial" w:eastAsia="SimSun" w:hAnsi="Arial"/>
          <w:b/>
          <w:bCs/>
          <w:shd w:val="clear" w:color="auto" w:fill="FFFFFF"/>
        </w:rPr>
        <w:t>Level of Classroom Environment</w:t>
      </w:r>
    </w:p>
    <w:p w14:paraId="19CDCDE4" w14:textId="77777777" w:rsidR="00121724" w:rsidRPr="00705486" w:rsidRDefault="00121724" w:rsidP="00121724">
      <w:pPr>
        <w:pStyle w:val="NoSpacing1"/>
        <w:jc w:val="center"/>
        <w:rPr>
          <w:rFonts w:ascii="Arial" w:eastAsia="SimSun" w:hAnsi="Arial"/>
          <w:b/>
          <w:bCs/>
          <w:sz w:val="20"/>
          <w:szCs w:val="20"/>
          <w:shd w:val="clear" w:color="auto" w:fill="FFFFFF"/>
        </w:rPr>
      </w:pPr>
    </w:p>
    <w:p w14:paraId="07605B34" w14:textId="77777777" w:rsidR="00121724" w:rsidRPr="00705486" w:rsidRDefault="00121724" w:rsidP="00121724">
      <w:pPr>
        <w:ind w:firstLine="720"/>
        <w:jc w:val="both"/>
        <w:rPr>
          <w:rFonts w:ascii="Arial" w:eastAsia="SimSun" w:hAnsi="Arial" w:cs="Arial"/>
          <w:sz w:val="16"/>
          <w:szCs w:val="16"/>
          <w:shd w:val="clear" w:color="auto" w:fill="FFFFFF"/>
        </w:rPr>
      </w:pPr>
      <w:r w:rsidRPr="00753125">
        <w:rPr>
          <w:rFonts w:ascii="Arial" w:eastAsia="Tahoma" w:hAnsi="Arial" w:cs="Arial"/>
        </w:rPr>
        <w:t xml:space="preserve">The overall classroom environment as perceived by the students has a grand mean of 2.98 which falls on the range 2.51–3.25, indicating that the respondents generally viewed their science classroom climate positively. </w:t>
      </w:r>
    </w:p>
    <w:p w14:paraId="16979649" w14:textId="77777777" w:rsidR="00121724" w:rsidRDefault="00121724" w:rsidP="00121724">
      <w:pPr>
        <w:tabs>
          <w:tab w:val="left" w:pos="2173"/>
        </w:tabs>
        <w:ind w:right="-630"/>
        <w:jc w:val="both"/>
        <w:rPr>
          <w:rFonts w:ascii="Arial" w:hAnsi="Arial" w:cs="Arial"/>
        </w:rPr>
      </w:pPr>
    </w:p>
    <w:p w14:paraId="506D316E" w14:textId="0760B3C8" w:rsidR="00121724" w:rsidRPr="00705486" w:rsidRDefault="00121724" w:rsidP="00121724">
      <w:pPr>
        <w:tabs>
          <w:tab w:val="left" w:pos="2173"/>
        </w:tabs>
        <w:ind w:right="-630"/>
        <w:jc w:val="both"/>
        <w:rPr>
          <w:rFonts w:ascii="Arial" w:hAnsi="Arial" w:cs="Arial"/>
        </w:rPr>
      </w:pPr>
      <w:r w:rsidRPr="00CD64C5">
        <w:rPr>
          <w:rFonts w:ascii="Arial" w:hAnsi="Arial" w:cs="Arial"/>
          <w:b/>
          <w:bCs/>
        </w:rPr>
        <w:t>Table 2</w:t>
      </w:r>
      <w:del w:id="12" w:author="Nuran Aydın" w:date="2025-11-07T21:32:00Z" w16du:dateUtc="2025-11-07T18:32:00Z">
        <w:r w:rsidRPr="00705486" w:rsidDel="008B011F">
          <w:rPr>
            <w:rFonts w:ascii="Arial" w:hAnsi="Arial" w:cs="Arial"/>
          </w:rPr>
          <w:delText xml:space="preserve">: </w:delText>
        </w:r>
      </w:del>
      <w:ins w:id="13" w:author="Nuran Aydın" w:date="2025-11-07T21:32:00Z" w16du:dateUtc="2025-11-07T18:32:00Z">
        <w:r w:rsidR="008B011F">
          <w:rPr>
            <w:rFonts w:ascii="Arial" w:hAnsi="Arial" w:cs="Arial"/>
          </w:rPr>
          <w:t>.</w:t>
        </w:r>
        <w:r w:rsidR="008B011F" w:rsidRPr="00705486">
          <w:rPr>
            <w:rFonts w:ascii="Arial" w:hAnsi="Arial" w:cs="Arial"/>
          </w:rPr>
          <w:t xml:space="preserve"> </w:t>
        </w:r>
      </w:ins>
      <w:r w:rsidRPr="00705486">
        <w:rPr>
          <w:rFonts w:ascii="Arial" w:hAnsi="Arial" w:cs="Arial"/>
        </w:rPr>
        <w:t xml:space="preserve">The Respondents’ Level of </w:t>
      </w:r>
      <w:r>
        <w:rPr>
          <w:rFonts w:ascii="Arial" w:hAnsi="Arial" w:cs="Arial"/>
        </w:rPr>
        <w:t>Classroom Environment</w:t>
      </w:r>
    </w:p>
    <w:tbl>
      <w:tblPr>
        <w:tblW w:w="8136" w:type="dxa"/>
        <w:jc w:val="center"/>
        <w:tblBorders>
          <w:top w:val="nil"/>
          <w:left w:val="nil"/>
          <w:bottom w:val="nil"/>
          <w:right w:val="nil"/>
          <w:insideH w:val="nil"/>
          <w:insideV w:val="nil"/>
        </w:tblBorders>
        <w:tblLayout w:type="fixed"/>
        <w:tblLook w:val="0400" w:firstRow="0" w:lastRow="0" w:firstColumn="0" w:lastColumn="0" w:noHBand="0" w:noVBand="1"/>
      </w:tblPr>
      <w:tblGrid>
        <w:gridCol w:w="4176"/>
        <w:gridCol w:w="1620"/>
        <w:gridCol w:w="720"/>
        <w:gridCol w:w="1620"/>
      </w:tblGrid>
      <w:tr w:rsidR="00121724" w:rsidRPr="00705486" w14:paraId="13F788CF" w14:textId="77777777" w:rsidTr="00D304DA">
        <w:trPr>
          <w:trHeight w:val="153"/>
          <w:jc w:val="center"/>
        </w:trPr>
        <w:tc>
          <w:tcPr>
            <w:tcW w:w="4176" w:type="dxa"/>
            <w:tcBorders>
              <w:top w:val="thinThickSmallGap" w:sz="24" w:space="0" w:color="auto"/>
              <w:bottom w:val="single" w:sz="4" w:space="0" w:color="000000"/>
            </w:tcBorders>
          </w:tcPr>
          <w:p w14:paraId="080E2AAC" w14:textId="77777777" w:rsidR="00121724" w:rsidRPr="00705486" w:rsidRDefault="00121724" w:rsidP="00D304DA">
            <w:pPr>
              <w:jc w:val="both"/>
              <w:rPr>
                <w:rFonts w:ascii="Arial" w:eastAsia="Tahoma" w:hAnsi="Arial" w:cs="Arial"/>
              </w:rPr>
            </w:pPr>
            <w:bookmarkStart w:id="14" w:name="_Hlk212112814"/>
            <w:r w:rsidRPr="00705486">
              <w:rPr>
                <w:rFonts w:ascii="Arial" w:eastAsia="Tahoma" w:hAnsi="Arial" w:cs="Arial"/>
                <w:b/>
              </w:rPr>
              <w:t>INDICATORS</w:t>
            </w:r>
          </w:p>
        </w:tc>
        <w:tc>
          <w:tcPr>
            <w:tcW w:w="1620" w:type="dxa"/>
            <w:tcBorders>
              <w:top w:val="thinThickSmallGap" w:sz="24" w:space="0" w:color="auto"/>
              <w:bottom w:val="single" w:sz="4" w:space="0" w:color="000000"/>
            </w:tcBorders>
          </w:tcPr>
          <w:p w14:paraId="2287B691" w14:textId="77777777" w:rsidR="00121724" w:rsidRPr="00705486" w:rsidRDefault="00121724" w:rsidP="00D304DA">
            <w:pPr>
              <w:jc w:val="center"/>
              <w:rPr>
                <w:rFonts w:ascii="Arial" w:eastAsia="Tahoma" w:hAnsi="Arial" w:cs="Arial"/>
              </w:rPr>
            </w:pPr>
            <w:r w:rsidRPr="00705486">
              <w:rPr>
                <w:rFonts w:ascii="Arial" w:eastAsia="Tahoma" w:hAnsi="Arial" w:cs="Arial"/>
                <w:b/>
              </w:rPr>
              <w:t>Mean</w:t>
            </w:r>
          </w:p>
        </w:tc>
        <w:tc>
          <w:tcPr>
            <w:tcW w:w="720" w:type="dxa"/>
            <w:tcBorders>
              <w:top w:val="thinThickSmallGap" w:sz="24" w:space="0" w:color="auto"/>
              <w:bottom w:val="single" w:sz="4" w:space="0" w:color="000000"/>
            </w:tcBorders>
          </w:tcPr>
          <w:p w14:paraId="4B73A75A" w14:textId="77777777" w:rsidR="00121724" w:rsidRPr="00705486" w:rsidRDefault="00121724" w:rsidP="00D304DA">
            <w:pPr>
              <w:jc w:val="center"/>
              <w:rPr>
                <w:rFonts w:ascii="Arial" w:eastAsia="Tahoma" w:hAnsi="Arial" w:cs="Arial"/>
              </w:rPr>
            </w:pPr>
            <w:r w:rsidRPr="00705486">
              <w:rPr>
                <w:rFonts w:ascii="Arial" w:eastAsia="Tahoma" w:hAnsi="Arial" w:cs="Arial"/>
                <w:b/>
              </w:rPr>
              <w:t>SD</w:t>
            </w:r>
          </w:p>
        </w:tc>
        <w:tc>
          <w:tcPr>
            <w:tcW w:w="1620" w:type="dxa"/>
            <w:tcBorders>
              <w:top w:val="thinThickSmallGap" w:sz="24" w:space="0" w:color="auto"/>
              <w:bottom w:val="single" w:sz="4" w:space="0" w:color="000000"/>
            </w:tcBorders>
          </w:tcPr>
          <w:p w14:paraId="2EE7F6E5" w14:textId="77777777" w:rsidR="00121724" w:rsidRPr="00705486" w:rsidRDefault="00121724" w:rsidP="00D304DA">
            <w:pPr>
              <w:jc w:val="center"/>
              <w:rPr>
                <w:rFonts w:ascii="Arial" w:eastAsia="Tahoma" w:hAnsi="Arial" w:cs="Arial"/>
              </w:rPr>
            </w:pPr>
            <w:r w:rsidRPr="00705486">
              <w:rPr>
                <w:rFonts w:ascii="Arial" w:eastAsia="Tahoma" w:hAnsi="Arial" w:cs="Arial"/>
                <w:b/>
              </w:rPr>
              <w:t>DESCRIPTION</w:t>
            </w:r>
          </w:p>
        </w:tc>
      </w:tr>
      <w:tr w:rsidR="00121724" w:rsidRPr="00705486" w14:paraId="7464E8B0" w14:textId="77777777" w:rsidTr="00D304DA">
        <w:trPr>
          <w:trHeight w:val="58"/>
          <w:jc w:val="center"/>
        </w:trPr>
        <w:tc>
          <w:tcPr>
            <w:tcW w:w="4176" w:type="dxa"/>
            <w:tcBorders>
              <w:top w:val="single" w:sz="4" w:space="0" w:color="000000"/>
            </w:tcBorders>
          </w:tcPr>
          <w:p w14:paraId="1A4829F8" w14:textId="77777777" w:rsidR="00121724" w:rsidRPr="00705486" w:rsidRDefault="00121724" w:rsidP="00D304DA">
            <w:pPr>
              <w:jc w:val="both"/>
              <w:rPr>
                <w:rFonts w:ascii="Arial" w:eastAsia="Tahoma" w:hAnsi="Arial" w:cs="Arial"/>
              </w:rPr>
            </w:pPr>
            <w:r>
              <w:rPr>
                <w:rFonts w:ascii="Arial" w:eastAsia="Tahoma" w:hAnsi="Arial" w:cs="Arial"/>
              </w:rPr>
              <w:t>Student Cohesiveness</w:t>
            </w:r>
          </w:p>
        </w:tc>
        <w:tc>
          <w:tcPr>
            <w:tcW w:w="1620" w:type="dxa"/>
            <w:tcBorders>
              <w:top w:val="single" w:sz="4" w:space="0" w:color="000000"/>
            </w:tcBorders>
            <w:vAlign w:val="center"/>
          </w:tcPr>
          <w:p w14:paraId="5D7ECE7B" w14:textId="77777777" w:rsidR="00121724" w:rsidRPr="00705486" w:rsidRDefault="00121724" w:rsidP="00D304DA">
            <w:pPr>
              <w:jc w:val="center"/>
              <w:rPr>
                <w:rFonts w:ascii="Arial" w:eastAsia="Tahoma" w:hAnsi="Arial" w:cs="Arial"/>
              </w:rPr>
            </w:pPr>
            <w:r w:rsidRPr="00705486">
              <w:rPr>
                <w:rFonts w:ascii="Arial" w:eastAsia="Tahoma" w:hAnsi="Arial" w:cs="Arial"/>
              </w:rPr>
              <w:t>3.0</w:t>
            </w:r>
            <w:r>
              <w:rPr>
                <w:rFonts w:ascii="Arial" w:eastAsia="Tahoma" w:hAnsi="Arial" w:cs="Arial"/>
              </w:rPr>
              <w:t>7</w:t>
            </w:r>
          </w:p>
        </w:tc>
        <w:tc>
          <w:tcPr>
            <w:tcW w:w="720" w:type="dxa"/>
            <w:tcBorders>
              <w:top w:val="single" w:sz="4" w:space="0" w:color="000000"/>
            </w:tcBorders>
            <w:vAlign w:val="center"/>
          </w:tcPr>
          <w:p w14:paraId="64C43825" w14:textId="77777777" w:rsidR="00121724" w:rsidRPr="00705486" w:rsidRDefault="00121724" w:rsidP="00D304DA">
            <w:pPr>
              <w:jc w:val="center"/>
              <w:rPr>
                <w:rFonts w:ascii="Arial" w:eastAsia="Tahoma" w:hAnsi="Arial" w:cs="Arial"/>
              </w:rPr>
            </w:pPr>
            <w:r w:rsidRPr="00705486">
              <w:rPr>
                <w:rFonts w:ascii="Arial" w:eastAsia="Tahoma" w:hAnsi="Arial" w:cs="Arial"/>
              </w:rPr>
              <w:t>0.</w:t>
            </w:r>
            <w:r>
              <w:rPr>
                <w:rFonts w:ascii="Arial" w:eastAsia="Tahoma" w:hAnsi="Arial" w:cs="Arial"/>
              </w:rPr>
              <w:t>70</w:t>
            </w:r>
          </w:p>
        </w:tc>
        <w:tc>
          <w:tcPr>
            <w:tcW w:w="1620" w:type="dxa"/>
            <w:tcBorders>
              <w:top w:val="single" w:sz="4" w:space="0" w:color="000000"/>
            </w:tcBorders>
          </w:tcPr>
          <w:p w14:paraId="56AAE01F"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29FBAC82" w14:textId="77777777" w:rsidTr="00D304DA">
        <w:trPr>
          <w:jc w:val="center"/>
        </w:trPr>
        <w:tc>
          <w:tcPr>
            <w:tcW w:w="4176" w:type="dxa"/>
          </w:tcPr>
          <w:p w14:paraId="5E3FA990" w14:textId="77777777" w:rsidR="00121724" w:rsidRPr="00705486" w:rsidRDefault="00121724" w:rsidP="00D304DA">
            <w:pPr>
              <w:jc w:val="both"/>
              <w:rPr>
                <w:rFonts w:ascii="Arial" w:eastAsia="Tahoma" w:hAnsi="Arial" w:cs="Arial"/>
              </w:rPr>
            </w:pPr>
            <w:r>
              <w:rPr>
                <w:rFonts w:ascii="Arial" w:eastAsia="Tahoma" w:hAnsi="Arial" w:cs="Arial"/>
              </w:rPr>
              <w:t>Teacher Support</w:t>
            </w:r>
            <w:r w:rsidRPr="00705486">
              <w:rPr>
                <w:rFonts w:ascii="Arial" w:eastAsia="Tahoma" w:hAnsi="Arial" w:cs="Arial"/>
              </w:rPr>
              <w:tab/>
            </w:r>
          </w:p>
        </w:tc>
        <w:tc>
          <w:tcPr>
            <w:tcW w:w="1620" w:type="dxa"/>
            <w:vAlign w:val="center"/>
          </w:tcPr>
          <w:p w14:paraId="4B58DC71" w14:textId="77777777" w:rsidR="00121724" w:rsidRPr="00705486" w:rsidRDefault="00121724" w:rsidP="00D304DA">
            <w:pPr>
              <w:jc w:val="center"/>
              <w:rPr>
                <w:rFonts w:ascii="Arial" w:eastAsia="Tahoma" w:hAnsi="Arial" w:cs="Arial"/>
              </w:rPr>
            </w:pPr>
            <w:r>
              <w:rPr>
                <w:rFonts w:ascii="Arial" w:eastAsia="Tahoma" w:hAnsi="Arial" w:cs="Arial"/>
              </w:rPr>
              <w:t>2.99</w:t>
            </w:r>
          </w:p>
        </w:tc>
        <w:tc>
          <w:tcPr>
            <w:tcW w:w="720" w:type="dxa"/>
            <w:vAlign w:val="center"/>
          </w:tcPr>
          <w:p w14:paraId="2B0DC0CE" w14:textId="77777777" w:rsidR="00121724" w:rsidRPr="00705486" w:rsidRDefault="00121724" w:rsidP="00D304DA">
            <w:pPr>
              <w:jc w:val="center"/>
              <w:rPr>
                <w:rFonts w:ascii="Arial" w:eastAsia="Tahoma" w:hAnsi="Arial" w:cs="Arial"/>
              </w:rPr>
            </w:pPr>
            <w:r w:rsidRPr="00705486">
              <w:rPr>
                <w:rFonts w:ascii="Arial" w:eastAsia="Tahoma" w:hAnsi="Arial" w:cs="Arial"/>
              </w:rPr>
              <w:t>0.7</w:t>
            </w:r>
            <w:r>
              <w:rPr>
                <w:rFonts w:ascii="Arial" w:eastAsia="Tahoma" w:hAnsi="Arial" w:cs="Arial"/>
              </w:rPr>
              <w:t>4</w:t>
            </w:r>
          </w:p>
        </w:tc>
        <w:tc>
          <w:tcPr>
            <w:tcW w:w="1620" w:type="dxa"/>
          </w:tcPr>
          <w:p w14:paraId="49AA6BF0"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319EC6E2" w14:textId="77777777" w:rsidTr="00D304DA">
        <w:trPr>
          <w:jc w:val="center"/>
        </w:trPr>
        <w:tc>
          <w:tcPr>
            <w:tcW w:w="4176" w:type="dxa"/>
            <w:tcBorders>
              <w:bottom w:val="nil"/>
            </w:tcBorders>
          </w:tcPr>
          <w:p w14:paraId="3715B44B" w14:textId="77777777" w:rsidR="00121724" w:rsidRPr="00705486" w:rsidRDefault="00121724" w:rsidP="00D304DA">
            <w:pPr>
              <w:jc w:val="both"/>
              <w:rPr>
                <w:rFonts w:ascii="Arial" w:eastAsia="Tahoma" w:hAnsi="Arial" w:cs="Arial"/>
              </w:rPr>
            </w:pPr>
            <w:r>
              <w:rPr>
                <w:rFonts w:ascii="Arial" w:eastAsia="Tahoma" w:hAnsi="Arial" w:cs="Arial"/>
              </w:rPr>
              <w:t>Investigation</w:t>
            </w:r>
          </w:p>
        </w:tc>
        <w:tc>
          <w:tcPr>
            <w:tcW w:w="1620" w:type="dxa"/>
            <w:tcBorders>
              <w:bottom w:val="nil"/>
            </w:tcBorders>
            <w:vAlign w:val="center"/>
          </w:tcPr>
          <w:p w14:paraId="56B27C82" w14:textId="77777777" w:rsidR="00121724" w:rsidRPr="00705486" w:rsidRDefault="00121724" w:rsidP="00D304DA">
            <w:pPr>
              <w:jc w:val="center"/>
              <w:rPr>
                <w:rFonts w:ascii="Arial" w:eastAsia="Tahoma" w:hAnsi="Arial" w:cs="Arial"/>
              </w:rPr>
            </w:pPr>
            <w:r>
              <w:rPr>
                <w:rFonts w:ascii="Arial" w:eastAsia="Tahoma" w:hAnsi="Arial" w:cs="Arial"/>
              </w:rPr>
              <w:t>2.96</w:t>
            </w:r>
          </w:p>
        </w:tc>
        <w:tc>
          <w:tcPr>
            <w:tcW w:w="720" w:type="dxa"/>
            <w:tcBorders>
              <w:bottom w:val="nil"/>
            </w:tcBorders>
            <w:vAlign w:val="center"/>
          </w:tcPr>
          <w:p w14:paraId="185F6A36" w14:textId="77777777" w:rsidR="00121724" w:rsidRPr="00705486" w:rsidRDefault="00121724" w:rsidP="00D304DA">
            <w:pPr>
              <w:jc w:val="center"/>
              <w:rPr>
                <w:rFonts w:ascii="Arial" w:eastAsia="Tahoma" w:hAnsi="Arial" w:cs="Arial"/>
              </w:rPr>
            </w:pPr>
            <w:r>
              <w:rPr>
                <w:rFonts w:ascii="Arial" w:eastAsia="Tahoma" w:hAnsi="Arial" w:cs="Arial"/>
              </w:rPr>
              <w:t>0.75</w:t>
            </w:r>
          </w:p>
        </w:tc>
        <w:tc>
          <w:tcPr>
            <w:tcW w:w="1620" w:type="dxa"/>
            <w:tcBorders>
              <w:bottom w:val="nil"/>
            </w:tcBorders>
          </w:tcPr>
          <w:p w14:paraId="1F7A4B12"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4FAFCB6B" w14:textId="77777777" w:rsidTr="00D304DA">
        <w:trPr>
          <w:jc w:val="center"/>
        </w:trPr>
        <w:tc>
          <w:tcPr>
            <w:tcW w:w="4176" w:type="dxa"/>
            <w:tcBorders>
              <w:top w:val="nil"/>
              <w:bottom w:val="nil"/>
            </w:tcBorders>
          </w:tcPr>
          <w:p w14:paraId="3340A1AC" w14:textId="77777777" w:rsidR="00121724" w:rsidRDefault="00121724" w:rsidP="00D304DA">
            <w:pPr>
              <w:jc w:val="both"/>
              <w:rPr>
                <w:rFonts w:ascii="Arial" w:eastAsia="Tahoma" w:hAnsi="Arial" w:cs="Arial"/>
              </w:rPr>
            </w:pPr>
            <w:r>
              <w:rPr>
                <w:rFonts w:ascii="Arial" w:eastAsia="Tahoma" w:hAnsi="Arial" w:cs="Arial"/>
              </w:rPr>
              <w:t>Involvement</w:t>
            </w:r>
          </w:p>
        </w:tc>
        <w:tc>
          <w:tcPr>
            <w:tcW w:w="1620" w:type="dxa"/>
            <w:tcBorders>
              <w:top w:val="nil"/>
              <w:bottom w:val="nil"/>
            </w:tcBorders>
            <w:vAlign w:val="center"/>
          </w:tcPr>
          <w:p w14:paraId="51870798" w14:textId="77777777" w:rsidR="00121724" w:rsidRPr="00705486" w:rsidRDefault="00121724" w:rsidP="00D304DA">
            <w:pPr>
              <w:jc w:val="center"/>
              <w:rPr>
                <w:rFonts w:ascii="Arial" w:eastAsia="Tahoma" w:hAnsi="Arial" w:cs="Arial"/>
              </w:rPr>
            </w:pPr>
            <w:r>
              <w:rPr>
                <w:rFonts w:ascii="Arial" w:eastAsia="Tahoma" w:hAnsi="Arial" w:cs="Arial"/>
              </w:rPr>
              <w:t>2.99</w:t>
            </w:r>
          </w:p>
        </w:tc>
        <w:tc>
          <w:tcPr>
            <w:tcW w:w="720" w:type="dxa"/>
            <w:tcBorders>
              <w:top w:val="nil"/>
              <w:bottom w:val="nil"/>
            </w:tcBorders>
            <w:vAlign w:val="center"/>
          </w:tcPr>
          <w:p w14:paraId="443B3054" w14:textId="77777777" w:rsidR="00121724" w:rsidRPr="00705486" w:rsidRDefault="00121724" w:rsidP="00D304DA">
            <w:pPr>
              <w:jc w:val="center"/>
              <w:rPr>
                <w:rFonts w:ascii="Arial" w:eastAsia="Tahoma" w:hAnsi="Arial" w:cs="Arial"/>
              </w:rPr>
            </w:pPr>
            <w:r>
              <w:rPr>
                <w:rFonts w:ascii="Arial" w:eastAsia="Tahoma" w:hAnsi="Arial" w:cs="Arial"/>
              </w:rPr>
              <w:t>0.75</w:t>
            </w:r>
          </w:p>
        </w:tc>
        <w:tc>
          <w:tcPr>
            <w:tcW w:w="1620" w:type="dxa"/>
            <w:tcBorders>
              <w:top w:val="nil"/>
              <w:bottom w:val="nil"/>
            </w:tcBorders>
          </w:tcPr>
          <w:p w14:paraId="2DB9E5C0"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5A60EC40" w14:textId="77777777" w:rsidTr="00D304DA">
        <w:trPr>
          <w:jc w:val="center"/>
        </w:trPr>
        <w:tc>
          <w:tcPr>
            <w:tcW w:w="4176" w:type="dxa"/>
            <w:tcBorders>
              <w:top w:val="nil"/>
              <w:bottom w:val="nil"/>
            </w:tcBorders>
          </w:tcPr>
          <w:p w14:paraId="261BAB74" w14:textId="77777777" w:rsidR="00121724" w:rsidRDefault="00121724" w:rsidP="00D304DA">
            <w:pPr>
              <w:jc w:val="both"/>
              <w:rPr>
                <w:rFonts w:ascii="Arial" w:eastAsia="Tahoma" w:hAnsi="Arial" w:cs="Arial"/>
              </w:rPr>
            </w:pPr>
            <w:r>
              <w:rPr>
                <w:rFonts w:ascii="Arial" w:eastAsia="Tahoma" w:hAnsi="Arial" w:cs="Arial"/>
              </w:rPr>
              <w:t>Task Orientation</w:t>
            </w:r>
          </w:p>
        </w:tc>
        <w:tc>
          <w:tcPr>
            <w:tcW w:w="1620" w:type="dxa"/>
            <w:tcBorders>
              <w:top w:val="nil"/>
              <w:bottom w:val="nil"/>
            </w:tcBorders>
            <w:vAlign w:val="center"/>
          </w:tcPr>
          <w:p w14:paraId="0E8D43FB" w14:textId="77777777" w:rsidR="00121724" w:rsidRPr="00705486" w:rsidRDefault="00121724" w:rsidP="00D304DA">
            <w:pPr>
              <w:jc w:val="center"/>
              <w:rPr>
                <w:rFonts w:ascii="Arial" w:eastAsia="Tahoma" w:hAnsi="Arial" w:cs="Arial"/>
              </w:rPr>
            </w:pPr>
            <w:r>
              <w:rPr>
                <w:rFonts w:ascii="Arial" w:eastAsia="Tahoma" w:hAnsi="Arial" w:cs="Arial"/>
              </w:rPr>
              <w:t>2.98</w:t>
            </w:r>
          </w:p>
        </w:tc>
        <w:tc>
          <w:tcPr>
            <w:tcW w:w="720" w:type="dxa"/>
            <w:tcBorders>
              <w:top w:val="nil"/>
              <w:bottom w:val="nil"/>
            </w:tcBorders>
            <w:vAlign w:val="center"/>
          </w:tcPr>
          <w:p w14:paraId="5C75A88F" w14:textId="77777777" w:rsidR="00121724" w:rsidRPr="00705486" w:rsidRDefault="00121724" w:rsidP="00D304DA">
            <w:pPr>
              <w:jc w:val="center"/>
              <w:rPr>
                <w:rFonts w:ascii="Arial" w:eastAsia="Tahoma" w:hAnsi="Arial" w:cs="Arial"/>
              </w:rPr>
            </w:pPr>
            <w:r>
              <w:rPr>
                <w:rFonts w:ascii="Arial" w:eastAsia="Tahoma" w:hAnsi="Arial" w:cs="Arial"/>
              </w:rPr>
              <w:t>0.73</w:t>
            </w:r>
          </w:p>
        </w:tc>
        <w:tc>
          <w:tcPr>
            <w:tcW w:w="1620" w:type="dxa"/>
            <w:tcBorders>
              <w:top w:val="nil"/>
              <w:bottom w:val="nil"/>
            </w:tcBorders>
          </w:tcPr>
          <w:p w14:paraId="28D04E84"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28903059" w14:textId="77777777" w:rsidTr="00D304DA">
        <w:trPr>
          <w:jc w:val="center"/>
        </w:trPr>
        <w:tc>
          <w:tcPr>
            <w:tcW w:w="4176" w:type="dxa"/>
            <w:tcBorders>
              <w:top w:val="nil"/>
              <w:bottom w:val="nil"/>
            </w:tcBorders>
          </w:tcPr>
          <w:p w14:paraId="53544C55" w14:textId="77777777" w:rsidR="00121724" w:rsidRDefault="00121724" w:rsidP="00D304DA">
            <w:pPr>
              <w:jc w:val="both"/>
              <w:rPr>
                <w:rFonts w:ascii="Arial" w:eastAsia="Tahoma" w:hAnsi="Arial" w:cs="Arial"/>
              </w:rPr>
            </w:pPr>
            <w:r>
              <w:rPr>
                <w:rFonts w:ascii="Arial" w:eastAsia="Tahoma" w:hAnsi="Arial" w:cs="Arial"/>
              </w:rPr>
              <w:t>Cooperation</w:t>
            </w:r>
          </w:p>
        </w:tc>
        <w:tc>
          <w:tcPr>
            <w:tcW w:w="1620" w:type="dxa"/>
            <w:tcBorders>
              <w:top w:val="nil"/>
              <w:bottom w:val="nil"/>
            </w:tcBorders>
            <w:vAlign w:val="center"/>
          </w:tcPr>
          <w:p w14:paraId="64014719" w14:textId="77777777" w:rsidR="00121724" w:rsidRPr="00705486" w:rsidRDefault="00121724" w:rsidP="00D304DA">
            <w:pPr>
              <w:jc w:val="center"/>
              <w:rPr>
                <w:rFonts w:ascii="Arial" w:eastAsia="Tahoma" w:hAnsi="Arial" w:cs="Arial"/>
              </w:rPr>
            </w:pPr>
            <w:r>
              <w:rPr>
                <w:rFonts w:ascii="Arial" w:eastAsia="Tahoma" w:hAnsi="Arial" w:cs="Arial"/>
              </w:rPr>
              <w:t>2.94</w:t>
            </w:r>
          </w:p>
        </w:tc>
        <w:tc>
          <w:tcPr>
            <w:tcW w:w="720" w:type="dxa"/>
            <w:tcBorders>
              <w:top w:val="nil"/>
              <w:bottom w:val="nil"/>
            </w:tcBorders>
            <w:vAlign w:val="center"/>
          </w:tcPr>
          <w:p w14:paraId="20116B57" w14:textId="77777777" w:rsidR="00121724" w:rsidRPr="00705486" w:rsidRDefault="00121724" w:rsidP="00D304DA">
            <w:pPr>
              <w:jc w:val="center"/>
              <w:rPr>
                <w:rFonts w:ascii="Arial" w:eastAsia="Tahoma" w:hAnsi="Arial" w:cs="Arial"/>
              </w:rPr>
            </w:pPr>
            <w:r>
              <w:rPr>
                <w:rFonts w:ascii="Arial" w:eastAsia="Tahoma" w:hAnsi="Arial" w:cs="Arial"/>
              </w:rPr>
              <w:t>0.75</w:t>
            </w:r>
          </w:p>
        </w:tc>
        <w:tc>
          <w:tcPr>
            <w:tcW w:w="1620" w:type="dxa"/>
            <w:tcBorders>
              <w:top w:val="nil"/>
              <w:bottom w:val="nil"/>
            </w:tcBorders>
          </w:tcPr>
          <w:p w14:paraId="574FB99A"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2245F306" w14:textId="77777777" w:rsidTr="00D304DA">
        <w:trPr>
          <w:jc w:val="center"/>
        </w:trPr>
        <w:tc>
          <w:tcPr>
            <w:tcW w:w="4176" w:type="dxa"/>
            <w:tcBorders>
              <w:top w:val="nil"/>
              <w:bottom w:val="single" w:sz="4" w:space="0" w:color="000000"/>
            </w:tcBorders>
          </w:tcPr>
          <w:p w14:paraId="3E9B9349" w14:textId="77777777" w:rsidR="00121724" w:rsidRDefault="00121724" w:rsidP="00D304DA">
            <w:pPr>
              <w:jc w:val="both"/>
              <w:rPr>
                <w:rFonts w:ascii="Arial" w:eastAsia="Tahoma" w:hAnsi="Arial" w:cs="Arial"/>
              </w:rPr>
            </w:pPr>
            <w:r>
              <w:rPr>
                <w:rFonts w:ascii="Arial" w:eastAsia="Tahoma" w:hAnsi="Arial" w:cs="Arial"/>
              </w:rPr>
              <w:t>Equality</w:t>
            </w:r>
          </w:p>
        </w:tc>
        <w:tc>
          <w:tcPr>
            <w:tcW w:w="1620" w:type="dxa"/>
            <w:tcBorders>
              <w:top w:val="nil"/>
              <w:bottom w:val="single" w:sz="4" w:space="0" w:color="000000"/>
            </w:tcBorders>
            <w:vAlign w:val="center"/>
          </w:tcPr>
          <w:p w14:paraId="716E1FE6" w14:textId="77777777" w:rsidR="00121724" w:rsidRPr="00705486" w:rsidRDefault="00121724" w:rsidP="00D304DA">
            <w:pPr>
              <w:jc w:val="center"/>
              <w:rPr>
                <w:rFonts w:ascii="Arial" w:eastAsia="Tahoma" w:hAnsi="Arial" w:cs="Arial"/>
              </w:rPr>
            </w:pPr>
            <w:r>
              <w:rPr>
                <w:rFonts w:ascii="Arial" w:eastAsia="Tahoma" w:hAnsi="Arial" w:cs="Arial"/>
              </w:rPr>
              <w:t>2.89</w:t>
            </w:r>
          </w:p>
        </w:tc>
        <w:tc>
          <w:tcPr>
            <w:tcW w:w="720" w:type="dxa"/>
            <w:tcBorders>
              <w:top w:val="nil"/>
              <w:bottom w:val="single" w:sz="4" w:space="0" w:color="000000"/>
            </w:tcBorders>
            <w:vAlign w:val="center"/>
          </w:tcPr>
          <w:p w14:paraId="28CAA63A" w14:textId="77777777" w:rsidR="00121724" w:rsidRPr="00705486" w:rsidRDefault="00121724" w:rsidP="00D304DA">
            <w:pPr>
              <w:jc w:val="center"/>
              <w:rPr>
                <w:rFonts w:ascii="Arial" w:eastAsia="Tahoma" w:hAnsi="Arial" w:cs="Arial"/>
              </w:rPr>
            </w:pPr>
            <w:r>
              <w:rPr>
                <w:rFonts w:ascii="Arial" w:eastAsia="Tahoma" w:hAnsi="Arial" w:cs="Arial"/>
              </w:rPr>
              <w:t>0.75</w:t>
            </w:r>
          </w:p>
        </w:tc>
        <w:tc>
          <w:tcPr>
            <w:tcW w:w="1620" w:type="dxa"/>
            <w:tcBorders>
              <w:top w:val="nil"/>
              <w:bottom w:val="single" w:sz="4" w:space="0" w:color="000000"/>
            </w:tcBorders>
          </w:tcPr>
          <w:p w14:paraId="0157D9AA"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4AE6549D" w14:textId="77777777" w:rsidTr="00D304DA">
        <w:trPr>
          <w:jc w:val="center"/>
        </w:trPr>
        <w:tc>
          <w:tcPr>
            <w:tcW w:w="4176" w:type="dxa"/>
            <w:tcBorders>
              <w:top w:val="single" w:sz="4" w:space="0" w:color="000000"/>
              <w:bottom w:val="thickThinSmallGap" w:sz="24" w:space="0" w:color="auto"/>
            </w:tcBorders>
          </w:tcPr>
          <w:p w14:paraId="708903B8" w14:textId="77777777" w:rsidR="00121724" w:rsidRPr="00705486" w:rsidRDefault="00121724" w:rsidP="00D304DA">
            <w:pPr>
              <w:jc w:val="both"/>
              <w:rPr>
                <w:rFonts w:ascii="Arial" w:eastAsia="Tahoma" w:hAnsi="Arial" w:cs="Arial"/>
                <w:b/>
              </w:rPr>
            </w:pPr>
            <w:r>
              <w:rPr>
                <w:rFonts w:ascii="Arial" w:eastAsia="Tahoma" w:hAnsi="Arial" w:cs="Arial"/>
                <w:b/>
              </w:rPr>
              <w:t>Classroom Environment</w:t>
            </w:r>
            <w:r w:rsidRPr="00705486">
              <w:rPr>
                <w:rFonts w:ascii="Arial" w:eastAsia="Tahoma" w:hAnsi="Arial" w:cs="Arial"/>
                <w:b/>
              </w:rPr>
              <w:t xml:space="preserve"> (Overall)</w:t>
            </w:r>
          </w:p>
        </w:tc>
        <w:tc>
          <w:tcPr>
            <w:tcW w:w="1620" w:type="dxa"/>
            <w:tcBorders>
              <w:top w:val="single" w:sz="4" w:space="0" w:color="000000"/>
              <w:bottom w:val="thickThinSmallGap" w:sz="24" w:space="0" w:color="auto"/>
            </w:tcBorders>
          </w:tcPr>
          <w:p w14:paraId="5360ADAE" w14:textId="77777777" w:rsidR="00121724" w:rsidRPr="00705486" w:rsidRDefault="00121724" w:rsidP="00D304DA">
            <w:pPr>
              <w:jc w:val="center"/>
              <w:rPr>
                <w:rFonts w:ascii="Arial" w:eastAsia="Tahoma" w:hAnsi="Arial" w:cs="Arial"/>
                <w:b/>
              </w:rPr>
            </w:pPr>
            <w:r>
              <w:rPr>
                <w:rFonts w:ascii="Arial" w:eastAsia="Tahoma" w:hAnsi="Arial" w:cs="Arial"/>
                <w:b/>
              </w:rPr>
              <w:t>2.98</w:t>
            </w:r>
          </w:p>
        </w:tc>
        <w:tc>
          <w:tcPr>
            <w:tcW w:w="720" w:type="dxa"/>
            <w:tcBorders>
              <w:top w:val="single" w:sz="4" w:space="0" w:color="000000"/>
              <w:bottom w:val="thickThinSmallGap" w:sz="24" w:space="0" w:color="auto"/>
            </w:tcBorders>
          </w:tcPr>
          <w:p w14:paraId="3EF3C9CC" w14:textId="77777777" w:rsidR="00121724" w:rsidRPr="00705486" w:rsidRDefault="00121724" w:rsidP="00D304DA">
            <w:pPr>
              <w:jc w:val="center"/>
              <w:rPr>
                <w:rFonts w:ascii="Arial" w:eastAsia="Tahoma" w:hAnsi="Arial" w:cs="Arial"/>
                <w:b/>
              </w:rPr>
            </w:pPr>
            <w:r w:rsidRPr="00705486">
              <w:rPr>
                <w:rFonts w:ascii="Arial" w:eastAsia="Tahoma" w:hAnsi="Arial" w:cs="Arial"/>
                <w:b/>
              </w:rPr>
              <w:t>0.39</w:t>
            </w:r>
          </w:p>
        </w:tc>
        <w:tc>
          <w:tcPr>
            <w:tcW w:w="1620" w:type="dxa"/>
            <w:tcBorders>
              <w:top w:val="single" w:sz="4" w:space="0" w:color="000000"/>
              <w:bottom w:val="thickThinSmallGap" w:sz="24" w:space="0" w:color="auto"/>
            </w:tcBorders>
          </w:tcPr>
          <w:p w14:paraId="29916BEE" w14:textId="77777777" w:rsidR="00121724" w:rsidRPr="00705486" w:rsidRDefault="00121724" w:rsidP="00D304DA">
            <w:pPr>
              <w:jc w:val="center"/>
              <w:rPr>
                <w:rFonts w:ascii="Arial" w:eastAsia="Tahoma" w:hAnsi="Arial" w:cs="Arial"/>
                <w:b/>
              </w:rPr>
            </w:pPr>
            <w:r>
              <w:rPr>
                <w:rFonts w:ascii="Arial" w:eastAsia="Tahoma" w:hAnsi="Arial" w:cs="Arial"/>
                <w:b/>
              </w:rPr>
              <w:t>High</w:t>
            </w:r>
          </w:p>
        </w:tc>
      </w:tr>
      <w:bookmarkEnd w:id="14"/>
    </w:tbl>
    <w:p w14:paraId="0148EBFF" w14:textId="77777777" w:rsidR="00121724" w:rsidRDefault="00121724" w:rsidP="00121724">
      <w:pPr>
        <w:keepNext/>
        <w:keepLines/>
        <w:outlineLvl w:val="1"/>
        <w:rPr>
          <w:rFonts w:ascii="Arial" w:eastAsia="SimSun" w:hAnsi="Arial" w:cstheme="majorBidi"/>
          <w:b/>
          <w:bCs/>
          <w:sz w:val="22"/>
          <w:szCs w:val="26"/>
          <w:shd w:val="clear" w:color="auto" w:fill="FFFFFF"/>
        </w:rPr>
      </w:pPr>
    </w:p>
    <w:p w14:paraId="65924AC2" w14:textId="5F48269B" w:rsidR="00121724" w:rsidRPr="00705486" w:rsidRDefault="00457DBA" w:rsidP="00121724">
      <w:pPr>
        <w:keepNext/>
        <w:keepLines/>
        <w:outlineLvl w:val="1"/>
        <w:rPr>
          <w:rFonts w:ascii="Arial" w:eastAsia="SimSun" w:hAnsi="Arial" w:cstheme="majorBidi"/>
          <w:b/>
          <w:bCs/>
          <w:sz w:val="22"/>
          <w:szCs w:val="26"/>
          <w:shd w:val="clear" w:color="auto" w:fill="FFFFFF"/>
        </w:rPr>
      </w:pPr>
      <w:r>
        <w:rPr>
          <w:rFonts w:ascii="Arial" w:eastAsia="SimSun" w:hAnsi="Arial" w:cstheme="majorBidi"/>
          <w:b/>
          <w:bCs/>
          <w:sz w:val="22"/>
          <w:szCs w:val="26"/>
          <w:shd w:val="clear" w:color="auto" w:fill="FFFFFF"/>
        </w:rPr>
        <w:t>3</w:t>
      </w:r>
      <w:r w:rsidR="00121724" w:rsidRPr="00705486">
        <w:rPr>
          <w:rFonts w:ascii="Arial" w:eastAsia="SimSun" w:hAnsi="Arial" w:cstheme="majorBidi"/>
          <w:b/>
          <w:bCs/>
          <w:sz w:val="22"/>
          <w:szCs w:val="26"/>
          <w:shd w:val="clear" w:color="auto" w:fill="FFFFFF"/>
        </w:rPr>
        <w:t>.1</w:t>
      </w:r>
      <w:r w:rsidR="00121724">
        <w:rPr>
          <w:rFonts w:ascii="Arial" w:eastAsia="SimSun" w:hAnsi="Arial" w:cstheme="majorBidi"/>
          <w:b/>
          <w:bCs/>
          <w:sz w:val="22"/>
          <w:szCs w:val="26"/>
          <w:shd w:val="clear" w:color="auto" w:fill="FFFFFF"/>
        </w:rPr>
        <w:t>.1</w:t>
      </w:r>
      <w:r w:rsidR="00121724" w:rsidRPr="00705486">
        <w:rPr>
          <w:rFonts w:ascii="Arial" w:eastAsia="SimSun" w:hAnsi="Arial" w:cstheme="majorBidi"/>
          <w:b/>
          <w:bCs/>
          <w:sz w:val="22"/>
          <w:szCs w:val="26"/>
          <w:shd w:val="clear" w:color="auto" w:fill="FFFFFF"/>
        </w:rPr>
        <w:t xml:space="preserve"> </w:t>
      </w:r>
      <w:r w:rsidR="00121724" w:rsidRPr="00F94819">
        <w:rPr>
          <w:rFonts w:ascii="Arial" w:eastAsia="SimSun" w:hAnsi="Arial" w:cstheme="majorBidi"/>
          <w:b/>
          <w:bCs/>
          <w:sz w:val="22"/>
          <w:szCs w:val="22"/>
          <w:shd w:val="clear" w:color="auto" w:fill="FFFFFF"/>
        </w:rPr>
        <w:t>Student Cohesiveness</w:t>
      </w:r>
    </w:p>
    <w:p w14:paraId="384AEC5D" w14:textId="77777777" w:rsidR="00121724" w:rsidRPr="00705486" w:rsidRDefault="00121724" w:rsidP="00121724">
      <w:pPr>
        <w:jc w:val="both"/>
        <w:rPr>
          <w:rFonts w:ascii="Arial" w:eastAsia="SimSun" w:hAnsi="Arial" w:cs="Arial"/>
          <w:b/>
          <w:bCs/>
          <w:sz w:val="16"/>
          <w:szCs w:val="16"/>
          <w:shd w:val="clear" w:color="auto" w:fill="FFFFFF"/>
        </w:rPr>
      </w:pPr>
    </w:p>
    <w:p w14:paraId="2D5A82B4" w14:textId="77777777" w:rsidR="00121724" w:rsidRDefault="00121724" w:rsidP="00121724">
      <w:pPr>
        <w:pStyle w:val="NoSpacing1"/>
        <w:ind w:firstLine="720"/>
        <w:jc w:val="both"/>
        <w:rPr>
          <w:rFonts w:ascii="Arial" w:eastAsia="Tahoma" w:hAnsi="Arial"/>
          <w:sz w:val="20"/>
          <w:szCs w:val="20"/>
        </w:rPr>
      </w:pPr>
      <w:r w:rsidRPr="00D132DE">
        <w:rPr>
          <w:rFonts w:ascii="Arial" w:eastAsia="Tahoma" w:hAnsi="Arial"/>
          <w:sz w:val="20"/>
          <w:szCs w:val="20"/>
        </w:rPr>
        <w:t xml:space="preserve">The results in Table </w:t>
      </w:r>
      <w:r>
        <w:rPr>
          <w:rFonts w:ascii="Arial" w:eastAsia="Tahoma" w:hAnsi="Arial"/>
          <w:sz w:val="20"/>
          <w:szCs w:val="20"/>
        </w:rPr>
        <w:t>3</w:t>
      </w:r>
      <w:r w:rsidRPr="00D132DE">
        <w:rPr>
          <w:rFonts w:ascii="Arial" w:eastAsia="Tahoma" w:hAnsi="Arial"/>
          <w:sz w:val="20"/>
          <w:szCs w:val="20"/>
        </w:rPr>
        <w:t xml:space="preserve"> show that Student Cohesiveness has the highest mean (3.07), suggesting that students perceive strong interpersonal relationships and a sense of belonging within their science classes</w:t>
      </w:r>
      <w:r w:rsidRPr="00F97ABE">
        <w:rPr>
          <w:rFonts w:ascii="Arial" w:eastAsia="Tahoma" w:hAnsi="Arial"/>
          <w:sz w:val="20"/>
          <w:szCs w:val="20"/>
        </w:rPr>
        <w:t>. They reported being friends with classmates and working collaboratively, indicating a classroom environment characterized by positive peer interaction and mutual support. This finding aligns with Thornton et al. (2019), Pulgar et al. (2021), and Nadhita et al. (2024), who emphasized that cohesive student relationships foster engagement and cooperation, creating a supportive learning environment.</w:t>
      </w:r>
    </w:p>
    <w:p w14:paraId="045501D8" w14:textId="77777777" w:rsidR="00121724" w:rsidRDefault="00121724" w:rsidP="00121724">
      <w:pPr>
        <w:pStyle w:val="NoSpacing1"/>
        <w:jc w:val="both"/>
        <w:rPr>
          <w:rFonts w:ascii="Arial" w:eastAsia="Tahoma" w:hAnsi="Arial"/>
          <w:sz w:val="20"/>
          <w:szCs w:val="20"/>
        </w:rPr>
      </w:pPr>
    </w:p>
    <w:p w14:paraId="4C3475C3" w14:textId="2D667F78" w:rsidR="00121724" w:rsidRDefault="00121724" w:rsidP="00121724">
      <w:pPr>
        <w:pStyle w:val="NoSpacing1"/>
        <w:jc w:val="both"/>
        <w:rPr>
          <w:rFonts w:ascii="Arial" w:eastAsia="Tahoma" w:hAnsi="Arial"/>
          <w:sz w:val="20"/>
          <w:szCs w:val="20"/>
        </w:rPr>
      </w:pPr>
      <w:r w:rsidRPr="00CD64C5">
        <w:rPr>
          <w:rFonts w:ascii="Arial" w:eastAsia="Tahoma" w:hAnsi="Arial"/>
          <w:b/>
          <w:bCs/>
          <w:sz w:val="20"/>
          <w:szCs w:val="20"/>
        </w:rPr>
        <w:t>Table 3</w:t>
      </w:r>
      <w:del w:id="15" w:author="Nuran Aydın" w:date="2025-11-07T21:31:00Z" w16du:dateUtc="2025-11-07T18:31:00Z">
        <w:r w:rsidDel="007B4E40">
          <w:rPr>
            <w:rFonts w:ascii="Arial" w:eastAsia="Tahoma" w:hAnsi="Arial"/>
            <w:sz w:val="20"/>
            <w:szCs w:val="20"/>
          </w:rPr>
          <w:delText xml:space="preserve">: </w:delText>
        </w:r>
      </w:del>
      <w:ins w:id="16" w:author="Nuran Aydın" w:date="2025-11-07T21:31:00Z" w16du:dateUtc="2025-11-07T18:31:00Z">
        <w:r w:rsidR="007B4E40">
          <w:rPr>
            <w:rFonts w:ascii="Arial" w:eastAsia="Tahoma" w:hAnsi="Arial"/>
            <w:sz w:val="20"/>
            <w:szCs w:val="20"/>
          </w:rPr>
          <w:t>.</w:t>
        </w:r>
        <w:r w:rsidR="007B4E40">
          <w:rPr>
            <w:rFonts w:ascii="Arial" w:eastAsia="Tahoma" w:hAnsi="Arial"/>
            <w:sz w:val="20"/>
            <w:szCs w:val="20"/>
          </w:rPr>
          <w:t xml:space="preserve"> </w:t>
        </w:r>
      </w:ins>
      <w:r>
        <w:rPr>
          <w:rFonts w:ascii="Arial" w:eastAsia="Tahoma" w:hAnsi="Arial"/>
          <w:sz w:val="20"/>
          <w:szCs w:val="20"/>
        </w:rPr>
        <w:t>Student Cohesiveness</w:t>
      </w:r>
    </w:p>
    <w:tbl>
      <w:tblPr>
        <w:tblW w:w="5000" w:type="pct"/>
        <w:tblLook w:val="04A0" w:firstRow="1" w:lastRow="0" w:firstColumn="1" w:lastColumn="0" w:noHBand="0" w:noVBand="1"/>
      </w:tblPr>
      <w:tblGrid>
        <w:gridCol w:w="4041"/>
        <w:gridCol w:w="1141"/>
        <w:gridCol w:w="1207"/>
        <w:gridCol w:w="1819"/>
      </w:tblGrid>
      <w:tr w:rsidR="00121724" w:rsidRPr="00DF2A1F" w14:paraId="02362B89" w14:textId="77777777" w:rsidTr="00D304DA">
        <w:trPr>
          <w:trHeight w:val="300"/>
        </w:trPr>
        <w:tc>
          <w:tcPr>
            <w:tcW w:w="2462" w:type="pct"/>
            <w:tcBorders>
              <w:top w:val="thinThickSmallGap" w:sz="24" w:space="0" w:color="auto"/>
              <w:bottom w:val="single" w:sz="4" w:space="0" w:color="auto"/>
            </w:tcBorders>
            <w:vAlign w:val="center"/>
            <w:hideMark/>
          </w:tcPr>
          <w:p w14:paraId="13969FD2"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147DF6EF"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3F76F8C7"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5232CED9"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DF2A1F" w14:paraId="6ED62216" w14:textId="77777777" w:rsidTr="00D304DA">
        <w:trPr>
          <w:trHeight w:val="445"/>
        </w:trPr>
        <w:tc>
          <w:tcPr>
            <w:tcW w:w="2462" w:type="pct"/>
            <w:tcBorders>
              <w:top w:val="nil"/>
            </w:tcBorders>
            <w:vAlign w:val="center"/>
            <w:hideMark/>
          </w:tcPr>
          <w:p w14:paraId="7330CBEE"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t>1. I am friends with other students in this science class.</w:t>
            </w:r>
          </w:p>
        </w:tc>
        <w:tc>
          <w:tcPr>
            <w:tcW w:w="695" w:type="pct"/>
            <w:tcBorders>
              <w:top w:val="nil"/>
            </w:tcBorders>
            <w:noWrap/>
            <w:vAlign w:val="center"/>
            <w:hideMark/>
          </w:tcPr>
          <w:p w14:paraId="320C6D43"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3.23</w:t>
            </w:r>
          </w:p>
        </w:tc>
        <w:tc>
          <w:tcPr>
            <w:tcW w:w="735" w:type="pct"/>
            <w:tcBorders>
              <w:top w:val="nil"/>
            </w:tcBorders>
            <w:noWrap/>
            <w:vAlign w:val="center"/>
            <w:hideMark/>
          </w:tcPr>
          <w:p w14:paraId="21C8813A"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0.63</w:t>
            </w:r>
          </w:p>
        </w:tc>
        <w:tc>
          <w:tcPr>
            <w:tcW w:w="1108" w:type="pct"/>
            <w:tcBorders>
              <w:top w:val="nil"/>
            </w:tcBorders>
            <w:noWrap/>
            <w:vAlign w:val="center"/>
            <w:hideMark/>
          </w:tcPr>
          <w:p w14:paraId="24125867"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4EEABE6F" w14:textId="77777777" w:rsidTr="00D304DA">
        <w:trPr>
          <w:trHeight w:val="405"/>
        </w:trPr>
        <w:tc>
          <w:tcPr>
            <w:tcW w:w="2462" w:type="pct"/>
            <w:tcBorders>
              <w:top w:val="nil"/>
            </w:tcBorders>
            <w:vAlign w:val="center"/>
            <w:hideMark/>
          </w:tcPr>
          <w:p w14:paraId="27E68873"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t>2. I know other students in this science class.</w:t>
            </w:r>
          </w:p>
        </w:tc>
        <w:tc>
          <w:tcPr>
            <w:tcW w:w="695" w:type="pct"/>
            <w:tcBorders>
              <w:top w:val="nil"/>
            </w:tcBorders>
            <w:noWrap/>
            <w:vAlign w:val="center"/>
            <w:hideMark/>
          </w:tcPr>
          <w:p w14:paraId="520D7154"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3.07</w:t>
            </w:r>
          </w:p>
        </w:tc>
        <w:tc>
          <w:tcPr>
            <w:tcW w:w="735" w:type="pct"/>
            <w:tcBorders>
              <w:top w:val="nil"/>
            </w:tcBorders>
            <w:noWrap/>
            <w:vAlign w:val="center"/>
            <w:hideMark/>
          </w:tcPr>
          <w:p w14:paraId="68C17D47"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0.71</w:t>
            </w:r>
          </w:p>
        </w:tc>
        <w:tc>
          <w:tcPr>
            <w:tcW w:w="1108" w:type="pct"/>
            <w:tcBorders>
              <w:top w:val="nil"/>
            </w:tcBorders>
            <w:noWrap/>
            <w:vAlign w:val="center"/>
            <w:hideMark/>
          </w:tcPr>
          <w:p w14:paraId="61EFFDDC"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1CEEDDF3" w14:textId="77777777" w:rsidTr="00D304DA">
        <w:trPr>
          <w:trHeight w:val="511"/>
        </w:trPr>
        <w:tc>
          <w:tcPr>
            <w:tcW w:w="2462" w:type="pct"/>
            <w:tcBorders>
              <w:top w:val="nil"/>
            </w:tcBorders>
            <w:vAlign w:val="center"/>
            <w:hideMark/>
          </w:tcPr>
          <w:p w14:paraId="1E98762D"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lastRenderedPageBreak/>
              <w:t>3. I am friendly to other students in this science class.</w:t>
            </w:r>
          </w:p>
        </w:tc>
        <w:tc>
          <w:tcPr>
            <w:tcW w:w="695" w:type="pct"/>
            <w:tcBorders>
              <w:top w:val="nil"/>
            </w:tcBorders>
            <w:noWrap/>
            <w:vAlign w:val="center"/>
            <w:hideMark/>
          </w:tcPr>
          <w:p w14:paraId="59FA6B9F"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3.18</w:t>
            </w:r>
          </w:p>
        </w:tc>
        <w:tc>
          <w:tcPr>
            <w:tcW w:w="735" w:type="pct"/>
            <w:tcBorders>
              <w:top w:val="nil"/>
            </w:tcBorders>
            <w:noWrap/>
            <w:vAlign w:val="center"/>
            <w:hideMark/>
          </w:tcPr>
          <w:p w14:paraId="76FF9357"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0.67</w:t>
            </w:r>
          </w:p>
        </w:tc>
        <w:tc>
          <w:tcPr>
            <w:tcW w:w="1108" w:type="pct"/>
            <w:tcBorders>
              <w:top w:val="nil"/>
            </w:tcBorders>
            <w:noWrap/>
            <w:vAlign w:val="center"/>
            <w:hideMark/>
          </w:tcPr>
          <w:p w14:paraId="45C475FA"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53CD071E" w14:textId="77777777" w:rsidTr="00D304DA">
        <w:trPr>
          <w:trHeight w:val="291"/>
        </w:trPr>
        <w:tc>
          <w:tcPr>
            <w:tcW w:w="2462" w:type="pct"/>
            <w:tcBorders>
              <w:top w:val="nil"/>
            </w:tcBorders>
            <w:vAlign w:val="center"/>
            <w:hideMark/>
          </w:tcPr>
          <w:p w14:paraId="12C57CDC"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t>4. My classmates are my friends in this science class.</w:t>
            </w:r>
          </w:p>
        </w:tc>
        <w:tc>
          <w:tcPr>
            <w:tcW w:w="695" w:type="pct"/>
            <w:tcBorders>
              <w:top w:val="nil"/>
            </w:tcBorders>
            <w:noWrap/>
            <w:vAlign w:val="center"/>
            <w:hideMark/>
          </w:tcPr>
          <w:p w14:paraId="3D53C5A2"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3.15</w:t>
            </w:r>
          </w:p>
        </w:tc>
        <w:tc>
          <w:tcPr>
            <w:tcW w:w="735" w:type="pct"/>
            <w:tcBorders>
              <w:top w:val="nil"/>
            </w:tcBorders>
            <w:noWrap/>
            <w:vAlign w:val="center"/>
            <w:hideMark/>
          </w:tcPr>
          <w:p w14:paraId="51D1BD27"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0.64</w:t>
            </w:r>
          </w:p>
        </w:tc>
        <w:tc>
          <w:tcPr>
            <w:tcW w:w="1108" w:type="pct"/>
            <w:tcBorders>
              <w:top w:val="nil"/>
            </w:tcBorders>
            <w:noWrap/>
            <w:vAlign w:val="center"/>
            <w:hideMark/>
          </w:tcPr>
          <w:p w14:paraId="7652712F"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3DA63BD4" w14:textId="77777777" w:rsidTr="00D304DA">
        <w:trPr>
          <w:trHeight w:val="242"/>
        </w:trPr>
        <w:tc>
          <w:tcPr>
            <w:tcW w:w="2462" w:type="pct"/>
            <w:tcBorders>
              <w:top w:val="nil"/>
            </w:tcBorders>
            <w:vAlign w:val="center"/>
            <w:hideMark/>
          </w:tcPr>
          <w:p w14:paraId="7B96EB3A"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t>5. I worked well with my peers</w:t>
            </w:r>
          </w:p>
        </w:tc>
        <w:tc>
          <w:tcPr>
            <w:tcW w:w="695" w:type="pct"/>
            <w:tcBorders>
              <w:top w:val="nil"/>
            </w:tcBorders>
            <w:noWrap/>
            <w:vAlign w:val="center"/>
            <w:hideMark/>
          </w:tcPr>
          <w:p w14:paraId="67CB0E66"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3.02</w:t>
            </w:r>
          </w:p>
        </w:tc>
        <w:tc>
          <w:tcPr>
            <w:tcW w:w="735" w:type="pct"/>
            <w:tcBorders>
              <w:top w:val="nil"/>
            </w:tcBorders>
            <w:noWrap/>
            <w:vAlign w:val="center"/>
            <w:hideMark/>
          </w:tcPr>
          <w:p w14:paraId="73F4427B"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0.70</w:t>
            </w:r>
          </w:p>
        </w:tc>
        <w:tc>
          <w:tcPr>
            <w:tcW w:w="1108" w:type="pct"/>
            <w:tcBorders>
              <w:top w:val="nil"/>
            </w:tcBorders>
            <w:noWrap/>
            <w:vAlign w:val="center"/>
            <w:hideMark/>
          </w:tcPr>
          <w:p w14:paraId="7CA76A4E"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794B5687" w14:textId="77777777" w:rsidTr="00D304DA">
        <w:trPr>
          <w:trHeight w:val="429"/>
        </w:trPr>
        <w:tc>
          <w:tcPr>
            <w:tcW w:w="2462" w:type="pct"/>
            <w:tcBorders>
              <w:top w:val="nil"/>
            </w:tcBorders>
            <w:vAlign w:val="center"/>
            <w:hideMark/>
          </w:tcPr>
          <w:p w14:paraId="2D5219D8"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t>6. I helped my peers who were having trouble with their work.</w:t>
            </w:r>
          </w:p>
        </w:tc>
        <w:tc>
          <w:tcPr>
            <w:tcW w:w="695" w:type="pct"/>
            <w:tcBorders>
              <w:top w:val="nil"/>
            </w:tcBorders>
            <w:noWrap/>
            <w:vAlign w:val="center"/>
            <w:hideMark/>
          </w:tcPr>
          <w:p w14:paraId="41B6478A"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2.98</w:t>
            </w:r>
          </w:p>
        </w:tc>
        <w:tc>
          <w:tcPr>
            <w:tcW w:w="735" w:type="pct"/>
            <w:tcBorders>
              <w:top w:val="nil"/>
            </w:tcBorders>
            <w:noWrap/>
            <w:vAlign w:val="center"/>
            <w:hideMark/>
          </w:tcPr>
          <w:p w14:paraId="08E34B55"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0.83</w:t>
            </w:r>
          </w:p>
        </w:tc>
        <w:tc>
          <w:tcPr>
            <w:tcW w:w="1108" w:type="pct"/>
            <w:tcBorders>
              <w:top w:val="nil"/>
            </w:tcBorders>
            <w:noWrap/>
            <w:vAlign w:val="center"/>
            <w:hideMark/>
          </w:tcPr>
          <w:p w14:paraId="12CDB953"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370A8D15" w14:textId="77777777" w:rsidTr="00D304DA">
        <w:trPr>
          <w:trHeight w:val="393"/>
        </w:trPr>
        <w:tc>
          <w:tcPr>
            <w:tcW w:w="2462" w:type="pct"/>
            <w:tcBorders>
              <w:top w:val="nil"/>
            </w:tcBorders>
            <w:vAlign w:val="center"/>
            <w:hideMark/>
          </w:tcPr>
          <w:p w14:paraId="5A436DC8"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t>7. I felt liked by my classmates in this science class.</w:t>
            </w:r>
          </w:p>
        </w:tc>
        <w:tc>
          <w:tcPr>
            <w:tcW w:w="695" w:type="pct"/>
            <w:tcBorders>
              <w:top w:val="nil"/>
            </w:tcBorders>
            <w:noWrap/>
            <w:vAlign w:val="center"/>
            <w:hideMark/>
          </w:tcPr>
          <w:p w14:paraId="67D76B7E"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2.96</w:t>
            </w:r>
          </w:p>
        </w:tc>
        <w:tc>
          <w:tcPr>
            <w:tcW w:w="735" w:type="pct"/>
            <w:tcBorders>
              <w:top w:val="nil"/>
            </w:tcBorders>
            <w:noWrap/>
            <w:vAlign w:val="center"/>
            <w:hideMark/>
          </w:tcPr>
          <w:p w14:paraId="4E43B8CF"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0.67</w:t>
            </w:r>
          </w:p>
        </w:tc>
        <w:tc>
          <w:tcPr>
            <w:tcW w:w="1108" w:type="pct"/>
            <w:tcBorders>
              <w:top w:val="nil"/>
            </w:tcBorders>
            <w:noWrap/>
            <w:vAlign w:val="center"/>
            <w:hideMark/>
          </w:tcPr>
          <w:p w14:paraId="1715B697"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3F5F9E4C" w14:textId="77777777" w:rsidTr="00D304DA">
        <w:trPr>
          <w:trHeight w:val="215"/>
        </w:trPr>
        <w:tc>
          <w:tcPr>
            <w:tcW w:w="2462" w:type="pct"/>
            <w:tcBorders>
              <w:top w:val="nil"/>
              <w:bottom w:val="single" w:sz="4" w:space="0" w:color="auto"/>
            </w:tcBorders>
            <w:vAlign w:val="center"/>
            <w:hideMark/>
          </w:tcPr>
          <w:p w14:paraId="2AD32A62" w14:textId="77777777" w:rsidR="00121724" w:rsidRPr="00DF2A1F" w:rsidRDefault="00121724" w:rsidP="00D304DA">
            <w:pPr>
              <w:rPr>
                <w:rFonts w:ascii="Arial" w:hAnsi="Arial" w:cs="Arial"/>
                <w:color w:val="000000"/>
                <w:lang w:eastAsia="en-PH"/>
              </w:rPr>
            </w:pPr>
            <w:r w:rsidRPr="00DF2A1F">
              <w:rPr>
                <w:rFonts w:ascii="Arial" w:hAnsi="Arial" w:cs="Arial"/>
                <w:color w:val="000000"/>
                <w:lang w:eastAsia="en-PH"/>
              </w:rPr>
              <w:t>8. I get help from my peers in this science class.</w:t>
            </w:r>
          </w:p>
        </w:tc>
        <w:tc>
          <w:tcPr>
            <w:tcW w:w="695" w:type="pct"/>
            <w:tcBorders>
              <w:top w:val="nil"/>
              <w:bottom w:val="single" w:sz="4" w:space="0" w:color="auto"/>
            </w:tcBorders>
            <w:noWrap/>
            <w:vAlign w:val="center"/>
            <w:hideMark/>
          </w:tcPr>
          <w:p w14:paraId="020DBD95"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2.93</w:t>
            </w:r>
          </w:p>
        </w:tc>
        <w:tc>
          <w:tcPr>
            <w:tcW w:w="735" w:type="pct"/>
            <w:tcBorders>
              <w:top w:val="nil"/>
              <w:bottom w:val="single" w:sz="4" w:space="0" w:color="auto"/>
            </w:tcBorders>
            <w:noWrap/>
            <w:vAlign w:val="center"/>
            <w:hideMark/>
          </w:tcPr>
          <w:p w14:paraId="642EB7A5" w14:textId="77777777" w:rsidR="00121724" w:rsidRPr="00DF2A1F" w:rsidRDefault="00121724" w:rsidP="00D304DA">
            <w:pPr>
              <w:jc w:val="center"/>
              <w:rPr>
                <w:rFonts w:ascii="Arial" w:hAnsi="Arial" w:cs="Arial"/>
                <w:color w:val="000000"/>
                <w:lang w:eastAsia="en-PH"/>
              </w:rPr>
            </w:pPr>
            <w:r w:rsidRPr="00DF2A1F">
              <w:rPr>
                <w:rFonts w:ascii="Arial" w:hAnsi="Arial" w:cs="Arial"/>
                <w:color w:val="000000"/>
                <w:lang w:eastAsia="en-PH"/>
              </w:rPr>
              <w:t>0.78</w:t>
            </w:r>
          </w:p>
        </w:tc>
        <w:tc>
          <w:tcPr>
            <w:tcW w:w="1108" w:type="pct"/>
            <w:tcBorders>
              <w:top w:val="nil"/>
              <w:bottom w:val="single" w:sz="4" w:space="0" w:color="auto"/>
            </w:tcBorders>
            <w:noWrap/>
            <w:vAlign w:val="center"/>
            <w:hideMark/>
          </w:tcPr>
          <w:p w14:paraId="6F482FD3" w14:textId="77777777" w:rsidR="00121724" w:rsidRPr="00DF2A1F" w:rsidRDefault="00121724" w:rsidP="00D304DA">
            <w:pPr>
              <w:jc w:val="center"/>
              <w:rPr>
                <w:rFonts w:ascii="Arial" w:hAnsi="Arial" w:cs="Arial"/>
                <w:lang w:eastAsia="en-PH"/>
              </w:rPr>
            </w:pPr>
            <w:r w:rsidRPr="00DF2A1F">
              <w:rPr>
                <w:rFonts w:ascii="Arial" w:hAnsi="Arial" w:cs="Arial"/>
                <w:lang w:eastAsia="en-PH"/>
              </w:rPr>
              <w:t> High</w:t>
            </w:r>
          </w:p>
        </w:tc>
      </w:tr>
      <w:tr w:rsidR="00121724" w:rsidRPr="00DF2A1F" w14:paraId="0A69E8E9" w14:textId="77777777" w:rsidTr="00D304DA">
        <w:trPr>
          <w:trHeight w:val="68"/>
        </w:trPr>
        <w:tc>
          <w:tcPr>
            <w:tcW w:w="2462" w:type="pct"/>
            <w:tcBorders>
              <w:top w:val="single" w:sz="4" w:space="0" w:color="auto"/>
              <w:bottom w:val="thickThinSmallGap" w:sz="24" w:space="0" w:color="auto"/>
            </w:tcBorders>
            <w:vAlign w:val="center"/>
          </w:tcPr>
          <w:p w14:paraId="5248B222" w14:textId="77777777" w:rsidR="00121724" w:rsidRPr="00DF2A1F" w:rsidRDefault="00121724" w:rsidP="00D304DA">
            <w:pPr>
              <w:jc w:val="center"/>
              <w:rPr>
                <w:rFonts w:ascii="Arial" w:hAnsi="Arial" w:cs="Arial"/>
                <w:b/>
                <w:bCs/>
                <w:color w:val="000000"/>
                <w:lang w:eastAsia="en-PH"/>
              </w:rPr>
            </w:pPr>
            <w:r w:rsidRPr="00DF2A1F">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49E6AB1A" w14:textId="77777777" w:rsidR="00121724" w:rsidRPr="00DF2A1F" w:rsidRDefault="00121724" w:rsidP="00D304DA">
            <w:pPr>
              <w:jc w:val="center"/>
              <w:rPr>
                <w:rFonts w:ascii="Arial" w:hAnsi="Arial" w:cs="Arial"/>
                <w:b/>
                <w:bCs/>
                <w:color w:val="000000"/>
                <w:lang w:eastAsia="en-PH"/>
              </w:rPr>
            </w:pPr>
            <w:r w:rsidRPr="00DF2A1F">
              <w:rPr>
                <w:rFonts w:ascii="Arial" w:hAnsi="Arial" w:cs="Arial"/>
                <w:b/>
                <w:bCs/>
                <w:color w:val="000000"/>
                <w:lang w:eastAsia="en-PH"/>
              </w:rPr>
              <w:t>3.07</w:t>
            </w:r>
          </w:p>
        </w:tc>
        <w:tc>
          <w:tcPr>
            <w:tcW w:w="735" w:type="pct"/>
            <w:tcBorders>
              <w:top w:val="single" w:sz="4" w:space="0" w:color="auto"/>
              <w:bottom w:val="thickThinSmallGap" w:sz="24" w:space="0" w:color="auto"/>
            </w:tcBorders>
            <w:noWrap/>
            <w:vAlign w:val="center"/>
          </w:tcPr>
          <w:p w14:paraId="313EDBBD" w14:textId="77777777" w:rsidR="00121724" w:rsidRPr="00DF2A1F"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5380AC96" w14:textId="77777777" w:rsidR="00121724" w:rsidRPr="00DF2A1F" w:rsidRDefault="00121724" w:rsidP="00D304DA">
            <w:pPr>
              <w:jc w:val="center"/>
              <w:rPr>
                <w:rFonts w:ascii="Arial" w:hAnsi="Arial" w:cs="Arial"/>
                <w:b/>
                <w:bCs/>
                <w:lang w:eastAsia="en-PH"/>
              </w:rPr>
            </w:pPr>
            <w:r w:rsidRPr="00DF2A1F">
              <w:rPr>
                <w:rFonts w:ascii="Arial" w:hAnsi="Arial" w:cs="Arial"/>
                <w:b/>
                <w:bCs/>
                <w:lang w:eastAsia="en-PH"/>
              </w:rPr>
              <w:t>High</w:t>
            </w:r>
          </w:p>
        </w:tc>
      </w:tr>
    </w:tbl>
    <w:p w14:paraId="1C18F422" w14:textId="77777777" w:rsidR="00121724" w:rsidRDefault="00121724" w:rsidP="00121724">
      <w:pPr>
        <w:pStyle w:val="NoSpacing1"/>
        <w:jc w:val="both"/>
        <w:rPr>
          <w:rFonts w:ascii="Arial" w:eastAsia="Tahoma" w:hAnsi="Arial"/>
          <w:sz w:val="20"/>
          <w:szCs w:val="20"/>
        </w:rPr>
      </w:pPr>
    </w:p>
    <w:p w14:paraId="045A8CC1" w14:textId="77777777" w:rsidR="00121724" w:rsidRPr="00F97ABE" w:rsidRDefault="00121724" w:rsidP="00121724">
      <w:pPr>
        <w:pStyle w:val="NoSpacing1"/>
        <w:ind w:firstLine="720"/>
        <w:jc w:val="both"/>
        <w:rPr>
          <w:rFonts w:ascii="Arial" w:eastAsia="Tahoma" w:hAnsi="Arial"/>
          <w:sz w:val="20"/>
          <w:szCs w:val="20"/>
        </w:rPr>
      </w:pPr>
    </w:p>
    <w:p w14:paraId="20D677C5" w14:textId="5946AC84" w:rsidR="00121724" w:rsidRPr="00705486" w:rsidRDefault="00084850" w:rsidP="00121724">
      <w:pPr>
        <w:pStyle w:val="Balk2"/>
        <w:rPr>
          <w:rFonts w:ascii="Arial" w:eastAsia="SimSun" w:hAnsi="Arial" w:cs="Arial"/>
          <w:b/>
          <w:bCs/>
          <w:color w:val="000000" w:themeColor="text1"/>
          <w:sz w:val="22"/>
          <w:szCs w:val="22"/>
          <w:shd w:val="clear" w:color="auto" w:fill="FFFFFF"/>
        </w:rPr>
      </w:pPr>
      <w:r>
        <w:rPr>
          <w:rFonts w:ascii="Arial" w:eastAsia="SimSun" w:hAnsi="Arial" w:cs="Arial"/>
          <w:b/>
          <w:bCs/>
          <w:color w:val="000000" w:themeColor="text1"/>
          <w:sz w:val="22"/>
          <w:szCs w:val="22"/>
          <w:shd w:val="clear" w:color="auto" w:fill="FFFFFF"/>
        </w:rPr>
        <w:t>3</w:t>
      </w:r>
      <w:r w:rsidR="00121724" w:rsidRPr="00705486">
        <w:rPr>
          <w:rFonts w:ascii="Arial" w:eastAsia="SimSun" w:hAnsi="Arial" w:cs="Arial"/>
          <w:b/>
          <w:bCs/>
          <w:color w:val="000000" w:themeColor="text1"/>
          <w:sz w:val="22"/>
          <w:szCs w:val="22"/>
          <w:shd w:val="clear" w:color="auto" w:fill="FFFFFF"/>
        </w:rPr>
        <w:t>.</w:t>
      </w:r>
      <w:r w:rsidR="00121724">
        <w:rPr>
          <w:rFonts w:ascii="Arial" w:eastAsia="SimSun" w:hAnsi="Arial" w:cs="Arial"/>
          <w:b/>
          <w:bCs/>
          <w:color w:val="000000" w:themeColor="text1"/>
          <w:sz w:val="22"/>
          <w:szCs w:val="22"/>
          <w:shd w:val="clear" w:color="auto" w:fill="FFFFFF"/>
        </w:rPr>
        <w:t>1.</w:t>
      </w:r>
      <w:r w:rsidR="00121724" w:rsidRPr="00705486">
        <w:rPr>
          <w:rFonts w:ascii="Arial" w:eastAsia="SimSun" w:hAnsi="Arial" w:cs="Arial"/>
          <w:b/>
          <w:bCs/>
          <w:color w:val="000000" w:themeColor="text1"/>
          <w:sz w:val="22"/>
          <w:szCs w:val="22"/>
          <w:shd w:val="clear" w:color="auto" w:fill="FFFFFF"/>
        </w:rPr>
        <w:t xml:space="preserve">2 </w:t>
      </w:r>
      <w:r w:rsidR="00121724" w:rsidRPr="00F94819">
        <w:rPr>
          <w:rFonts w:ascii="Arial" w:eastAsia="SimSun" w:hAnsi="Arial" w:cs="Arial"/>
          <w:b/>
          <w:bCs/>
          <w:color w:val="000000" w:themeColor="text1"/>
          <w:sz w:val="22"/>
          <w:szCs w:val="22"/>
          <w:shd w:val="clear" w:color="auto" w:fill="FFFFFF"/>
        </w:rPr>
        <w:t>Teacher Support and Involvement</w:t>
      </w:r>
    </w:p>
    <w:p w14:paraId="5EBD881F" w14:textId="77777777" w:rsidR="00121724" w:rsidRPr="00705486" w:rsidRDefault="00121724" w:rsidP="00121724">
      <w:pPr>
        <w:jc w:val="both"/>
        <w:rPr>
          <w:rFonts w:ascii="Arial" w:eastAsia="SimSun" w:hAnsi="Arial" w:cs="Arial"/>
          <w:b/>
          <w:bCs/>
          <w:shd w:val="clear" w:color="auto" w:fill="FFFFFF"/>
        </w:rPr>
      </w:pPr>
    </w:p>
    <w:p w14:paraId="281BF903" w14:textId="77777777" w:rsidR="00121724" w:rsidRDefault="00121724" w:rsidP="00121724">
      <w:pPr>
        <w:ind w:firstLine="720"/>
        <w:jc w:val="both"/>
        <w:rPr>
          <w:rFonts w:ascii="Arial" w:eastAsia="Tahoma" w:hAnsi="Arial" w:cs="Arial"/>
        </w:rPr>
      </w:pPr>
      <w:r>
        <w:rPr>
          <w:rFonts w:ascii="Arial" w:eastAsia="Tahoma" w:hAnsi="Arial" w:cs="Arial"/>
        </w:rPr>
        <w:t>T</w:t>
      </w:r>
      <w:r w:rsidRPr="00F97ABE">
        <w:rPr>
          <w:rFonts w:ascii="Arial" w:eastAsia="Tahoma" w:hAnsi="Arial" w:cs="Arial"/>
        </w:rPr>
        <w:t>he second highest computed grand mean of 2.99 for Teacher Support</w:t>
      </w:r>
      <w:r>
        <w:rPr>
          <w:rFonts w:ascii="Arial" w:eastAsia="Tahoma" w:hAnsi="Arial" w:cs="Arial"/>
        </w:rPr>
        <w:t xml:space="preserve"> (Table 4)</w:t>
      </w:r>
      <w:r w:rsidRPr="00F97ABE">
        <w:rPr>
          <w:rFonts w:ascii="Arial" w:eastAsia="Tahoma" w:hAnsi="Arial" w:cs="Arial"/>
        </w:rPr>
        <w:t xml:space="preserve"> and Involvement</w:t>
      </w:r>
      <w:r>
        <w:rPr>
          <w:rFonts w:ascii="Arial" w:eastAsia="Tahoma" w:hAnsi="Arial" w:cs="Arial"/>
        </w:rPr>
        <w:t xml:space="preserve"> (Table 5)</w:t>
      </w:r>
      <w:r w:rsidRPr="00F97ABE">
        <w:rPr>
          <w:rFonts w:ascii="Arial" w:eastAsia="Tahoma" w:hAnsi="Arial" w:cs="Arial"/>
        </w:rPr>
        <w:t xml:space="preserve"> indicates a high level of perceived support from science teachers, suggesting that students generally experience their teachers as approachable, encouraging, and actively engaged in their learning. This finding aligns with recent studies highlighting that teacher support fosters students’ motivation, engagement, and persistence in science learning. Consistent with this, Tao et al. (2022) found that perceived teacher support significantly enhances emotional engagement, Pan and Yao (2023) reported that supportive teacher–student relationships promote academic satisfaction and participation, and Mohamad (2024) emphasized that positive learning environments increase students’ interest and involvement in science activities</w:t>
      </w:r>
    </w:p>
    <w:p w14:paraId="542CA335" w14:textId="77777777" w:rsidR="00121724" w:rsidRDefault="00121724" w:rsidP="00121724">
      <w:pPr>
        <w:jc w:val="both"/>
        <w:rPr>
          <w:rFonts w:ascii="Arial" w:eastAsia="Tahoma" w:hAnsi="Arial" w:cs="Arial"/>
          <w:color w:val="333333"/>
        </w:rPr>
      </w:pPr>
    </w:p>
    <w:p w14:paraId="4F7E0E28" w14:textId="5B9794F9" w:rsidR="00121724" w:rsidRDefault="00121724" w:rsidP="00121724">
      <w:pPr>
        <w:jc w:val="both"/>
        <w:rPr>
          <w:rFonts w:ascii="Arial" w:eastAsia="Tahoma" w:hAnsi="Arial" w:cs="Arial"/>
          <w:color w:val="333333"/>
        </w:rPr>
      </w:pPr>
      <w:r w:rsidRPr="00CD64C5">
        <w:rPr>
          <w:rFonts w:ascii="Arial" w:eastAsia="Tahoma" w:hAnsi="Arial" w:cs="Arial"/>
          <w:b/>
          <w:bCs/>
          <w:color w:val="333333"/>
        </w:rPr>
        <w:t>Table 4</w:t>
      </w:r>
      <w:del w:id="17" w:author="Nuran Aydın" w:date="2025-11-07T21:31:00Z" w16du:dateUtc="2025-11-07T18:31:00Z">
        <w:r w:rsidDel="00654733">
          <w:rPr>
            <w:rFonts w:ascii="Arial" w:eastAsia="Tahoma" w:hAnsi="Arial" w:cs="Arial"/>
            <w:color w:val="333333"/>
          </w:rPr>
          <w:delText xml:space="preserve">: </w:delText>
        </w:r>
      </w:del>
      <w:ins w:id="18" w:author="Nuran Aydın" w:date="2025-11-07T21:31:00Z" w16du:dateUtc="2025-11-07T18:31:00Z">
        <w:r w:rsidR="00654733">
          <w:rPr>
            <w:rFonts w:ascii="Arial" w:eastAsia="Tahoma" w:hAnsi="Arial" w:cs="Arial"/>
            <w:color w:val="333333"/>
          </w:rPr>
          <w:t>.</w:t>
        </w:r>
        <w:r w:rsidR="00654733">
          <w:rPr>
            <w:rFonts w:ascii="Arial" w:eastAsia="Tahoma" w:hAnsi="Arial" w:cs="Arial"/>
            <w:color w:val="333333"/>
          </w:rPr>
          <w:t xml:space="preserve"> </w:t>
        </w:r>
      </w:ins>
      <w:r>
        <w:rPr>
          <w:rFonts w:ascii="Arial" w:eastAsia="Tahoma" w:hAnsi="Arial" w:cs="Arial"/>
          <w:color w:val="333333"/>
        </w:rPr>
        <w:t>Teacher Support</w:t>
      </w:r>
    </w:p>
    <w:tbl>
      <w:tblPr>
        <w:tblW w:w="5000" w:type="pct"/>
        <w:tblLook w:val="04A0" w:firstRow="1" w:lastRow="0" w:firstColumn="1" w:lastColumn="0" w:noHBand="0" w:noVBand="1"/>
      </w:tblPr>
      <w:tblGrid>
        <w:gridCol w:w="4041"/>
        <w:gridCol w:w="1141"/>
        <w:gridCol w:w="1207"/>
        <w:gridCol w:w="1819"/>
      </w:tblGrid>
      <w:tr w:rsidR="00121724" w:rsidRPr="00B96710" w14:paraId="0B2D992A" w14:textId="77777777" w:rsidTr="00D304DA">
        <w:trPr>
          <w:trHeight w:val="300"/>
        </w:trPr>
        <w:tc>
          <w:tcPr>
            <w:tcW w:w="2462" w:type="pct"/>
            <w:tcBorders>
              <w:top w:val="thinThickSmallGap" w:sz="24" w:space="0" w:color="auto"/>
              <w:bottom w:val="single" w:sz="4" w:space="0" w:color="auto"/>
            </w:tcBorders>
            <w:vAlign w:val="center"/>
            <w:hideMark/>
          </w:tcPr>
          <w:p w14:paraId="31F1EF92"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2980821E"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420C76B7"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73331EB2"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B96710" w14:paraId="040793D3" w14:textId="77777777" w:rsidTr="00D304DA">
        <w:trPr>
          <w:trHeight w:val="255"/>
        </w:trPr>
        <w:tc>
          <w:tcPr>
            <w:tcW w:w="2462" w:type="pct"/>
            <w:tcBorders>
              <w:top w:val="single" w:sz="4" w:space="0" w:color="auto"/>
            </w:tcBorders>
            <w:vAlign w:val="center"/>
            <w:hideMark/>
          </w:tcPr>
          <w:p w14:paraId="6F599587"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9. My teacher took an interest in me in this science class.</w:t>
            </w:r>
          </w:p>
        </w:tc>
        <w:tc>
          <w:tcPr>
            <w:tcW w:w="695" w:type="pct"/>
            <w:tcBorders>
              <w:top w:val="single" w:sz="4" w:space="0" w:color="auto"/>
            </w:tcBorders>
            <w:noWrap/>
            <w:vAlign w:val="center"/>
            <w:hideMark/>
          </w:tcPr>
          <w:p w14:paraId="5ACA61DD"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2.96</w:t>
            </w:r>
          </w:p>
        </w:tc>
        <w:tc>
          <w:tcPr>
            <w:tcW w:w="735" w:type="pct"/>
            <w:tcBorders>
              <w:top w:val="single" w:sz="4" w:space="0" w:color="auto"/>
            </w:tcBorders>
            <w:noWrap/>
            <w:vAlign w:val="center"/>
            <w:hideMark/>
          </w:tcPr>
          <w:p w14:paraId="21194503"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0.70</w:t>
            </w:r>
          </w:p>
        </w:tc>
        <w:tc>
          <w:tcPr>
            <w:tcW w:w="1108" w:type="pct"/>
            <w:tcBorders>
              <w:top w:val="single" w:sz="4" w:space="0" w:color="auto"/>
            </w:tcBorders>
            <w:noWrap/>
            <w:vAlign w:val="center"/>
            <w:hideMark/>
          </w:tcPr>
          <w:p w14:paraId="617942E1" w14:textId="77777777" w:rsidR="00121724" w:rsidRPr="00B96710" w:rsidRDefault="00121724" w:rsidP="00D304DA">
            <w:pPr>
              <w:jc w:val="center"/>
              <w:rPr>
                <w:rFonts w:ascii="Arial" w:hAnsi="Arial" w:cs="Arial"/>
                <w:lang w:eastAsia="en-PH"/>
              </w:rPr>
            </w:pPr>
            <w:r w:rsidRPr="00B96710">
              <w:rPr>
                <w:rFonts w:ascii="Arial" w:hAnsi="Arial" w:cs="Arial"/>
                <w:lang w:eastAsia="en-PH"/>
              </w:rPr>
              <w:t>High </w:t>
            </w:r>
          </w:p>
        </w:tc>
      </w:tr>
      <w:tr w:rsidR="00121724" w:rsidRPr="00B96710" w14:paraId="31675C79" w14:textId="77777777" w:rsidTr="00D304DA">
        <w:trPr>
          <w:trHeight w:val="215"/>
        </w:trPr>
        <w:tc>
          <w:tcPr>
            <w:tcW w:w="2462" w:type="pct"/>
            <w:vAlign w:val="center"/>
            <w:hideMark/>
          </w:tcPr>
          <w:p w14:paraId="31BEB036"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10. My teacher helped me in this science class.</w:t>
            </w:r>
          </w:p>
        </w:tc>
        <w:tc>
          <w:tcPr>
            <w:tcW w:w="695" w:type="pct"/>
            <w:noWrap/>
            <w:vAlign w:val="center"/>
            <w:hideMark/>
          </w:tcPr>
          <w:p w14:paraId="7B7AE80C"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3.16</w:t>
            </w:r>
          </w:p>
        </w:tc>
        <w:tc>
          <w:tcPr>
            <w:tcW w:w="735" w:type="pct"/>
            <w:noWrap/>
            <w:vAlign w:val="center"/>
            <w:hideMark/>
          </w:tcPr>
          <w:p w14:paraId="35250BCC"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0.57</w:t>
            </w:r>
          </w:p>
        </w:tc>
        <w:tc>
          <w:tcPr>
            <w:tcW w:w="1108" w:type="pct"/>
            <w:noWrap/>
            <w:vAlign w:val="center"/>
            <w:hideMark/>
          </w:tcPr>
          <w:p w14:paraId="69425943" w14:textId="77777777" w:rsidR="00121724" w:rsidRPr="00B96710" w:rsidRDefault="00121724" w:rsidP="00D304DA">
            <w:pPr>
              <w:jc w:val="center"/>
              <w:rPr>
                <w:rFonts w:ascii="Arial" w:hAnsi="Arial" w:cs="Arial"/>
                <w:lang w:eastAsia="en-PH"/>
              </w:rPr>
            </w:pPr>
            <w:r w:rsidRPr="00B96710">
              <w:rPr>
                <w:rFonts w:ascii="Arial" w:hAnsi="Arial" w:cs="Arial"/>
                <w:lang w:eastAsia="en-PH"/>
              </w:rPr>
              <w:t> High</w:t>
            </w:r>
          </w:p>
        </w:tc>
      </w:tr>
      <w:tr w:rsidR="00121724" w:rsidRPr="00B96710" w14:paraId="2752C587" w14:textId="77777777" w:rsidTr="00D304DA">
        <w:trPr>
          <w:trHeight w:val="600"/>
        </w:trPr>
        <w:tc>
          <w:tcPr>
            <w:tcW w:w="2462" w:type="pct"/>
            <w:vAlign w:val="center"/>
            <w:hideMark/>
          </w:tcPr>
          <w:p w14:paraId="65534E78"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11. My teacher knew my feelings in this science class.</w:t>
            </w:r>
          </w:p>
        </w:tc>
        <w:tc>
          <w:tcPr>
            <w:tcW w:w="695" w:type="pct"/>
            <w:noWrap/>
            <w:vAlign w:val="center"/>
            <w:hideMark/>
          </w:tcPr>
          <w:p w14:paraId="47F63A7E"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2.78</w:t>
            </w:r>
          </w:p>
        </w:tc>
        <w:tc>
          <w:tcPr>
            <w:tcW w:w="735" w:type="pct"/>
            <w:noWrap/>
            <w:vAlign w:val="center"/>
            <w:hideMark/>
          </w:tcPr>
          <w:p w14:paraId="4C2ED900"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0.82</w:t>
            </w:r>
          </w:p>
        </w:tc>
        <w:tc>
          <w:tcPr>
            <w:tcW w:w="1108" w:type="pct"/>
            <w:noWrap/>
            <w:vAlign w:val="center"/>
            <w:hideMark/>
          </w:tcPr>
          <w:p w14:paraId="3C47BE0D" w14:textId="77777777" w:rsidR="00121724" w:rsidRPr="00B96710" w:rsidRDefault="00121724" w:rsidP="00D304DA">
            <w:pPr>
              <w:jc w:val="center"/>
              <w:rPr>
                <w:rFonts w:ascii="Arial" w:hAnsi="Arial" w:cs="Arial"/>
                <w:lang w:eastAsia="en-PH"/>
              </w:rPr>
            </w:pPr>
            <w:r w:rsidRPr="00B96710">
              <w:rPr>
                <w:rFonts w:ascii="Arial" w:hAnsi="Arial" w:cs="Arial"/>
                <w:lang w:eastAsia="en-PH"/>
              </w:rPr>
              <w:t> High</w:t>
            </w:r>
          </w:p>
        </w:tc>
      </w:tr>
      <w:tr w:rsidR="00121724" w:rsidRPr="00B96710" w14:paraId="10092A9A" w14:textId="77777777" w:rsidTr="00D304DA">
        <w:trPr>
          <w:trHeight w:val="428"/>
        </w:trPr>
        <w:tc>
          <w:tcPr>
            <w:tcW w:w="2462" w:type="pct"/>
            <w:vAlign w:val="center"/>
            <w:hideMark/>
          </w:tcPr>
          <w:p w14:paraId="2D70867D"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12. My teacher helped me when I had trouble with the work in this science class.</w:t>
            </w:r>
          </w:p>
        </w:tc>
        <w:tc>
          <w:tcPr>
            <w:tcW w:w="695" w:type="pct"/>
            <w:noWrap/>
            <w:vAlign w:val="center"/>
            <w:hideMark/>
          </w:tcPr>
          <w:p w14:paraId="50E436F6"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3.20</w:t>
            </w:r>
          </w:p>
        </w:tc>
        <w:tc>
          <w:tcPr>
            <w:tcW w:w="735" w:type="pct"/>
            <w:noWrap/>
            <w:vAlign w:val="center"/>
            <w:hideMark/>
          </w:tcPr>
          <w:p w14:paraId="5E1D5521"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0.74</w:t>
            </w:r>
          </w:p>
        </w:tc>
        <w:tc>
          <w:tcPr>
            <w:tcW w:w="1108" w:type="pct"/>
            <w:noWrap/>
            <w:vAlign w:val="center"/>
            <w:hideMark/>
          </w:tcPr>
          <w:p w14:paraId="2657C40F" w14:textId="77777777" w:rsidR="00121724" w:rsidRPr="00B96710" w:rsidRDefault="00121724" w:rsidP="00D304DA">
            <w:pPr>
              <w:jc w:val="center"/>
              <w:rPr>
                <w:rFonts w:ascii="Arial" w:hAnsi="Arial" w:cs="Arial"/>
                <w:lang w:eastAsia="en-PH"/>
              </w:rPr>
            </w:pPr>
            <w:r w:rsidRPr="00B96710">
              <w:rPr>
                <w:rFonts w:ascii="Arial" w:hAnsi="Arial" w:cs="Arial"/>
                <w:lang w:eastAsia="en-PH"/>
              </w:rPr>
              <w:t> High</w:t>
            </w:r>
          </w:p>
        </w:tc>
      </w:tr>
      <w:tr w:rsidR="00121724" w:rsidRPr="00B96710" w14:paraId="6C16B8B3" w14:textId="77777777" w:rsidTr="00D304DA">
        <w:trPr>
          <w:trHeight w:val="251"/>
        </w:trPr>
        <w:tc>
          <w:tcPr>
            <w:tcW w:w="2462" w:type="pct"/>
            <w:vAlign w:val="center"/>
            <w:hideMark/>
          </w:tcPr>
          <w:p w14:paraId="4AB3FD6F"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13. My teacher talks with me in this science class.</w:t>
            </w:r>
          </w:p>
        </w:tc>
        <w:tc>
          <w:tcPr>
            <w:tcW w:w="695" w:type="pct"/>
            <w:noWrap/>
            <w:vAlign w:val="center"/>
            <w:hideMark/>
          </w:tcPr>
          <w:p w14:paraId="760E5A98"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3.09</w:t>
            </w:r>
          </w:p>
        </w:tc>
        <w:tc>
          <w:tcPr>
            <w:tcW w:w="735" w:type="pct"/>
            <w:noWrap/>
            <w:vAlign w:val="center"/>
            <w:hideMark/>
          </w:tcPr>
          <w:p w14:paraId="1FB6802B"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0.64</w:t>
            </w:r>
          </w:p>
        </w:tc>
        <w:tc>
          <w:tcPr>
            <w:tcW w:w="1108" w:type="pct"/>
            <w:noWrap/>
            <w:vAlign w:val="center"/>
            <w:hideMark/>
          </w:tcPr>
          <w:p w14:paraId="375FAA58" w14:textId="77777777" w:rsidR="00121724" w:rsidRPr="00B96710" w:rsidRDefault="00121724" w:rsidP="00D304DA">
            <w:pPr>
              <w:jc w:val="center"/>
              <w:rPr>
                <w:rFonts w:ascii="Arial" w:hAnsi="Arial" w:cs="Arial"/>
                <w:lang w:eastAsia="en-PH"/>
              </w:rPr>
            </w:pPr>
            <w:r w:rsidRPr="00B96710">
              <w:rPr>
                <w:rFonts w:ascii="Arial" w:hAnsi="Arial" w:cs="Arial"/>
                <w:lang w:eastAsia="en-PH"/>
              </w:rPr>
              <w:t> High</w:t>
            </w:r>
          </w:p>
        </w:tc>
      </w:tr>
      <w:tr w:rsidR="00121724" w:rsidRPr="00B96710" w14:paraId="274452B4" w14:textId="77777777" w:rsidTr="00D304DA">
        <w:trPr>
          <w:trHeight w:val="371"/>
        </w:trPr>
        <w:tc>
          <w:tcPr>
            <w:tcW w:w="2462" w:type="pct"/>
            <w:vAlign w:val="center"/>
            <w:hideMark/>
          </w:tcPr>
          <w:p w14:paraId="3EB896D9"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14. My teacher knew my problems in this science class.</w:t>
            </w:r>
          </w:p>
        </w:tc>
        <w:tc>
          <w:tcPr>
            <w:tcW w:w="695" w:type="pct"/>
            <w:noWrap/>
            <w:vAlign w:val="center"/>
            <w:hideMark/>
          </w:tcPr>
          <w:p w14:paraId="4A7FEB5B"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2.96</w:t>
            </w:r>
          </w:p>
        </w:tc>
        <w:tc>
          <w:tcPr>
            <w:tcW w:w="735" w:type="pct"/>
            <w:noWrap/>
            <w:vAlign w:val="center"/>
            <w:hideMark/>
          </w:tcPr>
          <w:p w14:paraId="2874EACF"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0.79</w:t>
            </w:r>
          </w:p>
        </w:tc>
        <w:tc>
          <w:tcPr>
            <w:tcW w:w="1108" w:type="pct"/>
            <w:noWrap/>
            <w:vAlign w:val="center"/>
            <w:hideMark/>
          </w:tcPr>
          <w:p w14:paraId="2860DE7E" w14:textId="77777777" w:rsidR="00121724" w:rsidRPr="00B96710" w:rsidRDefault="00121724" w:rsidP="00D304DA">
            <w:pPr>
              <w:jc w:val="center"/>
              <w:rPr>
                <w:rFonts w:ascii="Arial" w:hAnsi="Arial" w:cs="Arial"/>
                <w:lang w:eastAsia="en-PH"/>
              </w:rPr>
            </w:pPr>
            <w:r w:rsidRPr="00B96710">
              <w:rPr>
                <w:rFonts w:ascii="Arial" w:hAnsi="Arial" w:cs="Arial"/>
                <w:lang w:eastAsia="en-PH"/>
              </w:rPr>
              <w:t> High</w:t>
            </w:r>
          </w:p>
        </w:tc>
      </w:tr>
      <w:tr w:rsidR="00121724" w:rsidRPr="00B96710" w14:paraId="61041544" w14:textId="77777777" w:rsidTr="00D304DA">
        <w:trPr>
          <w:trHeight w:val="321"/>
        </w:trPr>
        <w:tc>
          <w:tcPr>
            <w:tcW w:w="2462" w:type="pct"/>
            <w:vAlign w:val="center"/>
            <w:hideMark/>
          </w:tcPr>
          <w:p w14:paraId="03258F72"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15. My teacher moved about the class to talk with me in this science class</w:t>
            </w:r>
          </w:p>
        </w:tc>
        <w:tc>
          <w:tcPr>
            <w:tcW w:w="695" w:type="pct"/>
            <w:noWrap/>
            <w:vAlign w:val="center"/>
            <w:hideMark/>
          </w:tcPr>
          <w:p w14:paraId="52FCC9E7"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2.70</w:t>
            </w:r>
          </w:p>
        </w:tc>
        <w:tc>
          <w:tcPr>
            <w:tcW w:w="735" w:type="pct"/>
            <w:noWrap/>
            <w:vAlign w:val="center"/>
            <w:hideMark/>
          </w:tcPr>
          <w:p w14:paraId="46DA7351"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0.82</w:t>
            </w:r>
          </w:p>
        </w:tc>
        <w:tc>
          <w:tcPr>
            <w:tcW w:w="1108" w:type="pct"/>
            <w:noWrap/>
            <w:vAlign w:val="center"/>
            <w:hideMark/>
          </w:tcPr>
          <w:p w14:paraId="4586D772" w14:textId="77777777" w:rsidR="00121724" w:rsidRPr="00B96710" w:rsidRDefault="00121724" w:rsidP="00D304DA">
            <w:pPr>
              <w:jc w:val="center"/>
              <w:rPr>
                <w:rFonts w:ascii="Arial" w:hAnsi="Arial" w:cs="Arial"/>
                <w:lang w:eastAsia="en-PH"/>
              </w:rPr>
            </w:pPr>
            <w:r w:rsidRPr="00B96710">
              <w:rPr>
                <w:rFonts w:ascii="Arial" w:hAnsi="Arial" w:cs="Arial"/>
                <w:lang w:eastAsia="en-PH"/>
              </w:rPr>
              <w:t> High</w:t>
            </w:r>
          </w:p>
        </w:tc>
      </w:tr>
      <w:tr w:rsidR="00121724" w:rsidRPr="00B96710" w14:paraId="31879A6E" w14:textId="77777777" w:rsidTr="00D304DA">
        <w:trPr>
          <w:trHeight w:val="426"/>
        </w:trPr>
        <w:tc>
          <w:tcPr>
            <w:tcW w:w="2462" w:type="pct"/>
            <w:tcBorders>
              <w:bottom w:val="single" w:sz="4" w:space="0" w:color="auto"/>
            </w:tcBorders>
            <w:vAlign w:val="center"/>
            <w:hideMark/>
          </w:tcPr>
          <w:p w14:paraId="74B0BE45" w14:textId="77777777" w:rsidR="00121724" w:rsidRPr="00B96710" w:rsidRDefault="00121724" w:rsidP="00D304DA">
            <w:pPr>
              <w:rPr>
                <w:rFonts w:ascii="Arial" w:hAnsi="Arial" w:cs="Arial"/>
                <w:color w:val="000000"/>
                <w:lang w:eastAsia="en-PH"/>
              </w:rPr>
            </w:pPr>
            <w:r w:rsidRPr="00B96710">
              <w:rPr>
                <w:rFonts w:ascii="Arial" w:hAnsi="Arial" w:cs="Arial"/>
                <w:color w:val="000000"/>
                <w:lang w:eastAsia="en-PH"/>
              </w:rPr>
              <w:t>16. My teacher’s questions helped me to learn in this science class.</w:t>
            </w:r>
          </w:p>
        </w:tc>
        <w:tc>
          <w:tcPr>
            <w:tcW w:w="695" w:type="pct"/>
            <w:tcBorders>
              <w:bottom w:val="single" w:sz="4" w:space="0" w:color="auto"/>
            </w:tcBorders>
            <w:noWrap/>
            <w:vAlign w:val="center"/>
            <w:hideMark/>
          </w:tcPr>
          <w:p w14:paraId="3B8064D6"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3.06</w:t>
            </w:r>
          </w:p>
        </w:tc>
        <w:tc>
          <w:tcPr>
            <w:tcW w:w="735" w:type="pct"/>
            <w:tcBorders>
              <w:bottom w:val="single" w:sz="4" w:space="0" w:color="auto"/>
            </w:tcBorders>
            <w:noWrap/>
            <w:vAlign w:val="center"/>
            <w:hideMark/>
          </w:tcPr>
          <w:p w14:paraId="47A944AD" w14:textId="77777777" w:rsidR="00121724" w:rsidRPr="00B96710" w:rsidRDefault="00121724" w:rsidP="00D304DA">
            <w:pPr>
              <w:jc w:val="center"/>
              <w:rPr>
                <w:rFonts w:ascii="Arial" w:hAnsi="Arial" w:cs="Arial"/>
                <w:color w:val="000000"/>
                <w:lang w:eastAsia="en-PH"/>
              </w:rPr>
            </w:pPr>
            <w:r w:rsidRPr="00B96710">
              <w:rPr>
                <w:rFonts w:ascii="Arial" w:hAnsi="Arial" w:cs="Arial"/>
                <w:color w:val="000000"/>
                <w:lang w:eastAsia="en-PH"/>
              </w:rPr>
              <w:t>0.80</w:t>
            </w:r>
          </w:p>
        </w:tc>
        <w:tc>
          <w:tcPr>
            <w:tcW w:w="1108" w:type="pct"/>
            <w:tcBorders>
              <w:bottom w:val="single" w:sz="4" w:space="0" w:color="auto"/>
            </w:tcBorders>
            <w:noWrap/>
            <w:vAlign w:val="center"/>
            <w:hideMark/>
          </w:tcPr>
          <w:p w14:paraId="43BC8002" w14:textId="77777777" w:rsidR="00121724" w:rsidRPr="00B96710" w:rsidRDefault="00121724" w:rsidP="00D304DA">
            <w:pPr>
              <w:jc w:val="center"/>
              <w:rPr>
                <w:rFonts w:ascii="Arial" w:hAnsi="Arial" w:cs="Arial"/>
                <w:lang w:eastAsia="en-PH"/>
              </w:rPr>
            </w:pPr>
            <w:r w:rsidRPr="00B96710">
              <w:rPr>
                <w:rFonts w:ascii="Arial" w:hAnsi="Arial" w:cs="Arial"/>
                <w:lang w:eastAsia="en-PH"/>
              </w:rPr>
              <w:t> High</w:t>
            </w:r>
          </w:p>
        </w:tc>
      </w:tr>
      <w:tr w:rsidR="00121724" w:rsidRPr="00B96710" w14:paraId="0D1B4E67" w14:textId="77777777" w:rsidTr="00D304DA">
        <w:trPr>
          <w:trHeight w:val="263"/>
        </w:trPr>
        <w:tc>
          <w:tcPr>
            <w:tcW w:w="2462" w:type="pct"/>
            <w:tcBorders>
              <w:top w:val="single" w:sz="4" w:space="0" w:color="auto"/>
              <w:bottom w:val="thickThinSmallGap" w:sz="24" w:space="0" w:color="auto"/>
            </w:tcBorders>
            <w:vAlign w:val="center"/>
          </w:tcPr>
          <w:p w14:paraId="3A3C2F4D" w14:textId="77777777" w:rsidR="00121724" w:rsidRPr="00B96710" w:rsidRDefault="00121724" w:rsidP="00D304DA">
            <w:pPr>
              <w:jc w:val="center"/>
              <w:rPr>
                <w:rFonts w:ascii="Arial" w:hAnsi="Arial" w:cs="Arial"/>
                <w:b/>
                <w:bCs/>
                <w:color w:val="000000"/>
                <w:lang w:eastAsia="en-PH"/>
              </w:rPr>
            </w:pPr>
            <w:r w:rsidRPr="00B96710">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31EF5F6F" w14:textId="77777777" w:rsidR="00121724" w:rsidRPr="00B96710" w:rsidRDefault="00121724" w:rsidP="00D304DA">
            <w:pPr>
              <w:jc w:val="center"/>
              <w:rPr>
                <w:rFonts w:ascii="Arial" w:hAnsi="Arial" w:cs="Arial"/>
                <w:b/>
                <w:bCs/>
                <w:color w:val="000000"/>
                <w:lang w:eastAsia="en-PH"/>
              </w:rPr>
            </w:pPr>
            <w:r w:rsidRPr="00B96710">
              <w:rPr>
                <w:rFonts w:ascii="Arial" w:hAnsi="Arial" w:cs="Arial"/>
                <w:b/>
                <w:bCs/>
                <w:color w:val="000000"/>
                <w:lang w:eastAsia="en-PH"/>
              </w:rPr>
              <w:t>2.99</w:t>
            </w:r>
          </w:p>
        </w:tc>
        <w:tc>
          <w:tcPr>
            <w:tcW w:w="735" w:type="pct"/>
            <w:tcBorders>
              <w:top w:val="single" w:sz="4" w:space="0" w:color="auto"/>
              <w:bottom w:val="thickThinSmallGap" w:sz="24" w:space="0" w:color="auto"/>
            </w:tcBorders>
            <w:noWrap/>
            <w:vAlign w:val="center"/>
          </w:tcPr>
          <w:p w14:paraId="472D0395" w14:textId="77777777" w:rsidR="00121724" w:rsidRPr="00B96710"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24EF584D" w14:textId="77777777" w:rsidR="00121724" w:rsidRPr="00B96710" w:rsidRDefault="00121724" w:rsidP="00D304DA">
            <w:pPr>
              <w:jc w:val="center"/>
              <w:rPr>
                <w:rFonts w:ascii="Arial" w:hAnsi="Arial" w:cs="Arial"/>
                <w:b/>
                <w:bCs/>
                <w:lang w:eastAsia="en-PH"/>
              </w:rPr>
            </w:pPr>
            <w:r w:rsidRPr="00B96710">
              <w:rPr>
                <w:rFonts w:ascii="Arial" w:hAnsi="Arial" w:cs="Arial"/>
                <w:b/>
                <w:bCs/>
                <w:lang w:eastAsia="en-PH"/>
              </w:rPr>
              <w:t>High</w:t>
            </w:r>
          </w:p>
        </w:tc>
      </w:tr>
    </w:tbl>
    <w:p w14:paraId="6B9B8362" w14:textId="77777777" w:rsidR="00121724" w:rsidRDefault="00121724" w:rsidP="00121724">
      <w:pPr>
        <w:jc w:val="both"/>
        <w:rPr>
          <w:rFonts w:ascii="Arial" w:eastAsia="Tahoma" w:hAnsi="Arial" w:cs="Arial"/>
          <w:color w:val="333333"/>
        </w:rPr>
      </w:pPr>
    </w:p>
    <w:p w14:paraId="480C28C2" w14:textId="77777777" w:rsidR="00121724" w:rsidRDefault="00121724" w:rsidP="00121724">
      <w:pPr>
        <w:jc w:val="both"/>
        <w:rPr>
          <w:rFonts w:ascii="Arial" w:eastAsia="Tahoma" w:hAnsi="Arial" w:cs="Arial"/>
          <w:color w:val="333333"/>
        </w:rPr>
      </w:pPr>
    </w:p>
    <w:p w14:paraId="15847285" w14:textId="77777777" w:rsidR="00121724" w:rsidRDefault="00121724" w:rsidP="00121724">
      <w:pPr>
        <w:jc w:val="both"/>
        <w:rPr>
          <w:rFonts w:ascii="Arial" w:eastAsia="Tahoma" w:hAnsi="Arial" w:cs="Arial"/>
          <w:color w:val="333333"/>
        </w:rPr>
      </w:pPr>
    </w:p>
    <w:p w14:paraId="152A1C34" w14:textId="77777777" w:rsidR="00121724" w:rsidRDefault="00121724" w:rsidP="00121724">
      <w:pPr>
        <w:jc w:val="both"/>
        <w:rPr>
          <w:rFonts w:ascii="Arial" w:eastAsia="Tahoma" w:hAnsi="Arial" w:cs="Arial"/>
          <w:color w:val="333333"/>
        </w:rPr>
      </w:pPr>
    </w:p>
    <w:p w14:paraId="0B88C019" w14:textId="4ACA22ED" w:rsidR="00121724" w:rsidRDefault="00121724" w:rsidP="00121724">
      <w:pPr>
        <w:jc w:val="both"/>
        <w:rPr>
          <w:rFonts w:ascii="Arial" w:eastAsia="Tahoma" w:hAnsi="Arial" w:cs="Arial"/>
          <w:color w:val="333333"/>
        </w:rPr>
      </w:pPr>
      <w:r w:rsidRPr="00CD64C5">
        <w:rPr>
          <w:rFonts w:ascii="Arial" w:eastAsia="Tahoma" w:hAnsi="Arial" w:cs="Arial"/>
          <w:b/>
          <w:bCs/>
          <w:color w:val="333333"/>
        </w:rPr>
        <w:lastRenderedPageBreak/>
        <w:t>Table 5</w:t>
      </w:r>
      <w:del w:id="19" w:author="Nuran Aydın" w:date="2025-11-07T21:31:00Z" w16du:dateUtc="2025-11-07T18:31:00Z">
        <w:r w:rsidDel="00605759">
          <w:rPr>
            <w:rFonts w:ascii="Arial" w:eastAsia="Tahoma" w:hAnsi="Arial" w:cs="Arial"/>
            <w:color w:val="333333"/>
          </w:rPr>
          <w:delText xml:space="preserve">: </w:delText>
        </w:r>
      </w:del>
      <w:ins w:id="20" w:author="Nuran Aydın" w:date="2025-11-07T21:31:00Z" w16du:dateUtc="2025-11-07T18:31:00Z">
        <w:r w:rsidR="00605759">
          <w:rPr>
            <w:rFonts w:ascii="Arial" w:eastAsia="Tahoma" w:hAnsi="Arial" w:cs="Arial"/>
            <w:color w:val="333333"/>
          </w:rPr>
          <w:t>.</w:t>
        </w:r>
        <w:r w:rsidR="00605759">
          <w:rPr>
            <w:rFonts w:ascii="Arial" w:eastAsia="Tahoma" w:hAnsi="Arial" w:cs="Arial"/>
            <w:color w:val="333333"/>
          </w:rPr>
          <w:t xml:space="preserve"> </w:t>
        </w:r>
      </w:ins>
      <w:r>
        <w:rPr>
          <w:rFonts w:ascii="Arial" w:eastAsia="Tahoma" w:hAnsi="Arial" w:cs="Arial"/>
          <w:color w:val="333333"/>
        </w:rPr>
        <w:t>Involvement</w:t>
      </w:r>
    </w:p>
    <w:tbl>
      <w:tblPr>
        <w:tblW w:w="5000" w:type="pct"/>
        <w:tblLook w:val="04A0" w:firstRow="1" w:lastRow="0" w:firstColumn="1" w:lastColumn="0" w:noHBand="0" w:noVBand="1"/>
      </w:tblPr>
      <w:tblGrid>
        <w:gridCol w:w="4041"/>
        <w:gridCol w:w="1141"/>
        <w:gridCol w:w="1207"/>
        <w:gridCol w:w="1819"/>
      </w:tblGrid>
      <w:tr w:rsidR="00121724" w:rsidRPr="00E33CF7" w14:paraId="15BA80E6" w14:textId="77777777" w:rsidTr="00D304DA">
        <w:trPr>
          <w:trHeight w:val="300"/>
        </w:trPr>
        <w:tc>
          <w:tcPr>
            <w:tcW w:w="2462" w:type="pct"/>
            <w:tcBorders>
              <w:top w:val="thinThickSmallGap" w:sz="24" w:space="0" w:color="auto"/>
              <w:bottom w:val="single" w:sz="4" w:space="0" w:color="auto"/>
            </w:tcBorders>
            <w:vAlign w:val="center"/>
            <w:hideMark/>
          </w:tcPr>
          <w:p w14:paraId="183E4452"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27CFAAF9"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64DEDA3D"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54673073"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E33CF7" w14:paraId="1363392D" w14:textId="77777777" w:rsidTr="00D304DA">
        <w:trPr>
          <w:trHeight w:val="306"/>
        </w:trPr>
        <w:tc>
          <w:tcPr>
            <w:tcW w:w="2462" w:type="pct"/>
            <w:tcBorders>
              <w:top w:val="single" w:sz="4" w:space="0" w:color="auto"/>
            </w:tcBorders>
            <w:vAlign w:val="center"/>
            <w:hideMark/>
          </w:tcPr>
          <w:p w14:paraId="2EEFB838" w14:textId="77777777" w:rsidR="00121724" w:rsidRPr="00E33CF7" w:rsidRDefault="00121724" w:rsidP="00D304DA">
            <w:pPr>
              <w:rPr>
                <w:rFonts w:ascii="Arial" w:hAnsi="Arial" w:cs="Arial"/>
                <w:color w:val="000000"/>
                <w:lang w:eastAsia="en-PH"/>
              </w:rPr>
            </w:pPr>
            <w:r w:rsidRPr="00E33CF7">
              <w:rPr>
                <w:rFonts w:ascii="Arial" w:hAnsi="Arial" w:cs="Arial"/>
                <w:color w:val="000000"/>
                <w:lang w:eastAsia="en-PH"/>
              </w:rPr>
              <w:t>25. I talked about ideas in this science class.</w:t>
            </w:r>
          </w:p>
        </w:tc>
        <w:tc>
          <w:tcPr>
            <w:tcW w:w="695" w:type="pct"/>
            <w:tcBorders>
              <w:top w:val="single" w:sz="4" w:space="0" w:color="auto"/>
            </w:tcBorders>
            <w:noWrap/>
            <w:vAlign w:val="center"/>
            <w:hideMark/>
          </w:tcPr>
          <w:p w14:paraId="3D7B0CD1"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3.00</w:t>
            </w:r>
          </w:p>
        </w:tc>
        <w:tc>
          <w:tcPr>
            <w:tcW w:w="735" w:type="pct"/>
            <w:tcBorders>
              <w:top w:val="single" w:sz="4" w:space="0" w:color="auto"/>
            </w:tcBorders>
            <w:noWrap/>
            <w:vAlign w:val="center"/>
            <w:hideMark/>
          </w:tcPr>
          <w:p w14:paraId="34A78AEA"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0.76</w:t>
            </w:r>
          </w:p>
        </w:tc>
        <w:tc>
          <w:tcPr>
            <w:tcW w:w="1108" w:type="pct"/>
            <w:tcBorders>
              <w:top w:val="single" w:sz="4" w:space="0" w:color="auto"/>
            </w:tcBorders>
            <w:noWrap/>
            <w:vAlign w:val="center"/>
            <w:hideMark/>
          </w:tcPr>
          <w:p w14:paraId="1A88F672"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75262B40" w14:textId="77777777" w:rsidTr="00D304DA">
        <w:trPr>
          <w:trHeight w:val="409"/>
        </w:trPr>
        <w:tc>
          <w:tcPr>
            <w:tcW w:w="2462" w:type="pct"/>
            <w:vAlign w:val="center"/>
            <w:hideMark/>
          </w:tcPr>
          <w:p w14:paraId="60952AF1" w14:textId="77777777" w:rsidR="00121724" w:rsidRPr="00E33CF7" w:rsidRDefault="00121724" w:rsidP="00D304DA">
            <w:pPr>
              <w:rPr>
                <w:rFonts w:ascii="Arial" w:hAnsi="Arial" w:cs="Arial"/>
                <w:color w:val="000000"/>
                <w:lang w:eastAsia="en-PH"/>
              </w:rPr>
            </w:pPr>
            <w:r w:rsidRPr="00E33CF7">
              <w:rPr>
                <w:rFonts w:ascii="Arial" w:hAnsi="Arial" w:cs="Arial"/>
                <w:color w:val="000000"/>
                <w:lang w:eastAsia="en-PH"/>
              </w:rPr>
              <w:t>26. I give my opinions during discussions in this science class.</w:t>
            </w:r>
          </w:p>
        </w:tc>
        <w:tc>
          <w:tcPr>
            <w:tcW w:w="695" w:type="pct"/>
            <w:noWrap/>
            <w:vAlign w:val="center"/>
            <w:hideMark/>
          </w:tcPr>
          <w:p w14:paraId="559D5736"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2.99</w:t>
            </w:r>
          </w:p>
        </w:tc>
        <w:tc>
          <w:tcPr>
            <w:tcW w:w="735" w:type="pct"/>
            <w:noWrap/>
            <w:vAlign w:val="center"/>
            <w:hideMark/>
          </w:tcPr>
          <w:p w14:paraId="10278F88"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0.79</w:t>
            </w:r>
          </w:p>
        </w:tc>
        <w:tc>
          <w:tcPr>
            <w:tcW w:w="1108" w:type="pct"/>
            <w:noWrap/>
            <w:vAlign w:val="center"/>
            <w:hideMark/>
          </w:tcPr>
          <w:p w14:paraId="58BA10DF"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61D5D00D" w14:textId="77777777" w:rsidTr="00D304DA">
        <w:trPr>
          <w:trHeight w:val="231"/>
        </w:trPr>
        <w:tc>
          <w:tcPr>
            <w:tcW w:w="2462" w:type="pct"/>
            <w:vAlign w:val="center"/>
            <w:hideMark/>
          </w:tcPr>
          <w:p w14:paraId="54563A33" w14:textId="77777777" w:rsidR="00121724" w:rsidRPr="00E33CF7" w:rsidRDefault="00121724" w:rsidP="00D304DA">
            <w:pPr>
              <w:rPr>
                <w:rFonts w:ascii="Arial" w:hAnsi="Arial" w:cs="Arial"/>
                <w:color w:val="000000"/>
                <w:lang w:eastAsia="en-PH"/>
              </w:rPr>
            </w:pPr>
            <w:r w:rsidRPr="00E33CF7">
              <w:rPr>
                <w:rFonts w:ascii="Arial" w:hAnsi="Arial" w:cs="Arial"/>
                <w:color w:val="000000"/>
                <w:lang w:eastAsia="en-PH"/>
              </w:rPr>
              <w:t>27. My teacher asked me questions in this science class</w:t>
            </w:r>
          </w:p>
        </w:tc>
        <w:tc>
          <w:tcPr>
            <w:tcW w:w="695" w:type="pct"/>
            <w:noWrap/>
            <w:vAlign w:val="center"/>
            <w:hideMark/>
          </w:tcPr>
          <w:p w14:paraId="0B038B6D"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3.05</w:t>
            </w:r>
          </w:p>
        </w:tc>
        <w:tc>
          <w:tcPr>
            <w:tcW w:w="735" w:type="pct"/>
            <w:noWrap/>
            <w:vAlign w:val="center"/>
            <w:hideMark/>
          </w:tcPr>
          <w:p w14:paraId="2208805C"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0.72</w:t>
            </w:r>
          </w:p>
        </w:tc>
        <w:tc>
          <w:tcPr>
            <w:tcW w:w="1108" w:type="pct"/>
            <w:noWrap/>
            <w:vAlign w:val="center"/>
            <w:hideMark/>
          </w:tcPr>
          <w:p w14:paraId="3B30FFE5"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27D2AC5A" w14:textId="77777777" w:rsidTr="00D304DA">
        <w:trPr>
          <w:trHeight w:val="195"/>
        </w:trPr>
        <w:tc>
          <w:tcPr>
            <w:tcW w:w="2462" w:type="pct"/>
            <w:vAlign w:val="center"/>
            <w:hideMark/>
          </w:tcPr>
          <w:p w14:paraId="629B7716" w14:textId="77777777" w:rsidR="00121724" w:rsidRPr="00E33CF7" w:rsidRDefault="00121724" w:rsidP="00D304DA">
            <w:pPr>
              <w:rPr>
                <w:rFonts w:ascii="Arial" w:hAnsi="Arial" w:cs="Arial"/>
                <w:color w:val="000000"/>
                <w:lang w:eastAsia="en-PH"/>
              </w:rPr>
            </w:pPr>
            <w:r w:rsidRPr="00E33CF7">
              <w:rPr>
                <w:rFonts w:ascii="Arial" w:hAnsi="Arial" w:cs="Arial"/>
                <w:color w:val="000000"/>
                <w:lang w:eastAsia="en-PH"/>
              </w:rPr>
              <w:t>28. My ideas were used during discussions in this science class.</w:t>
            </w:r>
          </w:p>
        </w:tc>
        <w:tc>
          <w:tcPr>
            <w:tcW w:w="695" w:type="pct"/>
            <w:noWrap/>
            <w:vAlign w:val="center"/>
            <w:hideMark/>
          </w:tcPr>
          <w:p w14:paraId="01346435"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2.87</w:t>
            </w:r>
          </w:p>
        </w:tc>
        <w:tc>
          <w:tcPr>
            <w:tcW w:w="735" w:type="pct"/>
            <w:noWrap/>
            <w:vAlign w:val="center"/>
            <w:hideMark/>
          </w:tcPr>
          <w:p w14:paraId="51F4F73B"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0.79</w:t>
            </w:r>
          </w:p>
        </w:tc>
        <w:tc>
          <w:tcPr>
            <w:tcW w:w="1108" w:type="pct"/>
            <w:noWrap/>
            <w:vAlign w:val="center"/>
            <w:hideMark/>
          </w:tcPr>
          <w:p w14:paraId="3DBD7232"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6431A3EA" w14:textId="77777777" w:rsidTr="00D304DA">
        <w:trPr>
          <w:trHeight w:val="68"/>
        </w:trPr>
        <w:tc>
          <w:tcPr>
            <w:tcW w:w="2462" w:type="pct"/>
            <w:vAlign w:val="center"/>
            <w:hideMark/>
          </w:tcPr>
          <w:p w14:paraId="582AB769" w14:textId="77777777" w:rsidR="00121724" w:rsidRPr="00E33CF7" w:rsidRDefault="00121724" w:rsidP="00D304DA">
            <w:pPr>
              <w:rPr>
                <w:rFonts w:ascii="Arial" w:hAnsi="Arial" w:cs="Arial"/>
                <w:color w:val="000000"/>
                <w:lang w:eastAsia="en-PH"/>
              </w:rPr>
            </w:pPr>
            <w:r w:rsidRPr="00E33CF7">
              <w:rPr>
                <w:rFonts w:ascii="Arial" w:hAnsi="Arial" w:cs="Arial"/>
                <w:color w:val="000000"/>
                <w:lang w:eastAsia="en-PH"/>
              </w:rPr>
              <w:t>29. I ask the teacher questions in this science class.</w:t>
            </w:r>
          </w:p>
        </w:tc>
        <w:tc>
          <w:tcPr>
            <w:tcW w:w="695" w:type="pct"/>
            <w:noWrap/>
            <w:vAlign w:val="center"/>
            <w:hideMark/>
          </w:tcPr>
          <w:p w14:paraId="79CB1241"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3.10</w:t>
            </w:r>
          </w:p>
        </w:tc>
        <w:tc>
          <w:tcPr>
            <w:tcW w:w="735" w:type="pct"/>
            <w:noWrap/>
            <w:vAlign w:val="center"/>
            <w:hideMark/>
          </w:tcPr>
          <w:p w14:paraId="7E884304"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0.70</w:t>
            </w:r>
          </w:p>
        </w:tc>
        <w:tc>
          <w:tcPr>
            <w:tcW w:w="1108" w:type="pct"/>
            <w:noWrap/>
            <w:vAlign w:val="center"/>
            <w:hideMark/>
          </w:tcPr>
          <w:p w14:paraId="4C7FF6F3"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2A575889" w14:textId="77777777" w:rsidTr="00D304DA">
        <w:trPr>
          <w:trHeight w:val="284"/>
        </w:trPr>
        <w:tc>
          <w:tcPr>
            <w:tcW w:w="2462" w:type="pct"/>
            <w:vAlign w:val="center"/>
            <w:hideMark/>
          </w:tcPr>
          <w:p w14:paraId="5F6A2777" w14:textId="77777777" w:rsidR="00121724" w:rsidRPr="00E33CF7" w:rsidRDefault="00121724" w:rsidP="00D304DA">
            <w:pPr>
              <w:rPr>
                <w:rFonts w:ascii="Arial" w:hAnsi="Arial" w:cs="Arial"/>
                <w:color w:val="000000"/>
                <w:lang w:eastAsia="en-PH"/>
              </w:rPr>
            </w:pPr>
            <w:r w:rsidRPr="00E33CF7">
              <w:rPr>
                <w:rFonts w:ascii="Arial" w:hAnsi="Arial" w:cs="Arial"/>
                <w:color w:val="000000"/>
                <w:lang w:eastAsia="en-PH"/>
              </w:rPr>
              <w:t>30. I talked about my ideas with my peers in this science class.</w:t>
            </w:r>
          </w:p>
        </w:tc>
        <w:tc>
          <w:tcPr>
            <w:tcW w:w="695" w:type="pct"/>
            <w:noWrap/>
            <w:vAlign w:val="center"/>
            <w:hideMark/>
          </w:tcPr>
          <w:p w14:paraId="0678E9CF"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2.96</w:t>
            </w:r>
          </w:p>
        </w:tc>
        <w:tc>
          <w:tcPr>
            <w:tcW w:w="735" w:type="pct"/>
            <w:noWrap/>
            <w:vAlign w:val="center"/>
            <w:hideMark/>
          </w:tcPr>
          <w:p w14:paraId="67AE5B0D"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0.70</w:t>
            </w:r>
          </w:p>
        </w:tc>
        <w:tc>
          <w:tcPr>
            <w:tcW w:w="1108" w:type="pct"/>
            <w:noWrap/>
            <w:vAlign w:val="center"/>
            <w:hideMark/>
          </w:tcPr>
          <w:p w14:paraId="26E7EC0C"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72819B49" w14:textId="77777777" w:rsidTr="00D304DA">
        <w:trPr>
          <w:trHeight w:val="284"/>
        </w:trPr>
        <w:tc>
          <w:tcPr>
            <w:tcW w:w="2462" w:type="pct"/>
            <w:vAlign w:val="center"/>
            <w:hideMark/>
          </w:tcPr>
          <w:p w14:paraId="73EC40E1" w14:textId="77777777" w:rsidR="00121724" w:rsidRPr="00E33CF7" w:rsidRDefault="00121724" w:rsidP="00D304DA">
            <w:pPr>
              <w:rPr>
                <w:rFonts w:ascii="Arial" w:hAnsi="Arial" w:cs="Arial"/>
                <w:color w:val="000000"/>
                <w:lang w:eastAsia="en-PH"/>
              </w:rPr>
            </w:pPr>
            <w:r w:rsidRPr="00E33CF7">
              <w:rPr>
                <w:rFonts w:ascii="Arial" w:hAnsi="Arial" w:cs="Arial"/>
                <w:color w:val="000000"/>
                <w:lang w:eastAsia="en-PH"/>
              </w:rPr>
              <w:t>31. My classmates talked to me about solving problems in this science class.</w:t>
            </w:r>
          </w:p>
        </w:tc>
        <w:tc>
          <w:tcPr>
            <w:tcW w:w="695" w:type="pct"/>
            <w:noWrap/>
            <w:vAlign w:val="center"/>
            <w:hideMark/>
          </w:tcPr>
          <w:p w14:paraId="4981F205"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2.89</w:t>
            </w:r>
          </w:p>
        </w:tc>
        <w:tc>
          <w:tcPr>
            <w:tcW w:w="735" w:type="pct"/>
            <w:noWrap/>
            <w:vAlign w:val="center"/>
            <w:hideMark/>
          </w:tcPr>
          <w:p w14:paraId="192E9471"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0.73</w:t>
            </w:r>
          </w:p>
        </w:tc>
        <w:tc>
          <w:tcPr>
            <w:tcW w:w="1108" w:type="pct"/>
            <w:noWrap/>
            <w:vAlign w:val="center"/>
            <w:hideMark/>
          </w:tcPr>
          <w:p w14:paraId="2B0178BC"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1D5F8ADB" w14:textId="77777777" w:rsidTr="00D304DA">
        <w:trPr>
          <w:trHeight w:val="108"/>
        </w:trPr>
        <w:tc>
          <w:tcPr>
            <w:tcW w:w="2462" w:type="pct"/>
            <w:tcBorders>
              <w:bottom w:val="single" w:sz="4" w:space="0" w:color="auto"/>
            </w:tcBorders>
            <w:vAlign w:val="center"/>
            <w:hideMark/>
          </w:tcPr>
          <w:p w14:paraId="712F3B4C" w14:textId="77777777" w:rsidR="00121724" w:rsidRPr="00E33CF7" w:rsidRDefault="00121724" w:rsidP="00D304DA">
            <w:pPr>
              <w:jc w:val="both"/>
              <w:rPr>
                <w:rFonts w:ascii="Arial" w:hAnsi="Arial" w:cs="Arial"/>
                <w:color w:val="000000"/>
                <w:lang w:eastAsia="en-PH"/>
              </w:rPr>
            </w:pPr>
            <w:r w:rsidRPr="00E33CF7">
              <w:rPr>
                <w:rFonts w:ascii="Arial" w:hAnsi="Arial" w:cs="Arial"/>
                <w:color w:val="000000"/>
                <w:lang w:eastAsia="en-PH"/>
              </w:rPr>
              <w:t xml:space="preserve">  32. I was asked to talk about how I solve problems in this class.</w:t>
            </w:r>
          </w:p>
        </w:tc>
        <w:tc>
          <w:tcPr>
            <w:tcW w:w="695" w:type="pct"/>
            <w:tcBorders>
              <w:bottom w:val="single" w:sz="4" w:space="0" w:color="auto"/>
            </w:tcBorders>
            <w:noWrap/>
            <w:vAlign w:val="center"/>
            <w:hideMark/>
          </w:tcPr>
          <w:p w14:paraId="3C02D582"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3.06</w:t>
            </w:r>
          </w:p>
        </w:tc>
        <w:tc>
          <w:tcPr>
            <w:tcW w:w="735" w:type="pct"/>
            <w:tcBorders>
              <w:bottom w:val="single" w:sz="4" w:space="0" w:color="auto"/>
            </w:tcBorders>
            <w:noWrap/>
            <w:vAlign w:val="center"/>
            <w:hideMark/>
          </w:tcPr>
          <w:p w14:paraId="53C5C2A7" w14:textId="77777777" w:rsidR="00121724" w:rsidRPr="00E33CF7" w:rsidRDefault="00121724" w:rsidP="00D304DA">
            <w:pPr>
              <w:jc w:val="center"/>
              <w:rPr>
                <w:rFonts w:ascii="Arial" w:hAnsi="Arial" w:cs="Arial"/>
                <w:color w:val="000000"/>
                <w:lang w:eastAsia="en-PH"/>
              </w:rPr>
            </w:pPr>
            <w:r w:rsidRPr="00E33CF7">
              <w:rPr>
                <w:rFonts w:ascii="Arial" w:hAnsi="Arial" w:cs="Arial"/>
                <w:color w:val="000000"/>
                <w:lang w:eastAsia="en-PH"/>
              </w:rPr>
              <w:t>0.78</w:t>
            </w:r>
          </w:p>
        </w:tc>
        <w:tc>
          <w:tcPr>
            <w:tcW w:w="1108" w:type="pct"/>
            <w:tcBorders>
              <w:bottom w:val="single" w:sz="4" w:space="0" w:color="auto"/>
            </w:tcBorders>
            <w:noWrap/>
            <w:vAlign w:val="center"/>
            <w:hideMark/>
          </w:tcPr>
          <w:p w14:paraId="64C9661E" w14:textId="77777777" w:rsidR="00121724" w:rsidRPr="00E33CF7" w:rsidRDefault="00121724" w:rsidP="00D304DA">
            <w:pPr>
              <w:jc w:val="center"/>
              <w:rPr>
                <w:rFonts w:ascii="Arial" w:hAnsi="Arial" w:cs="Arial"/>
                <w:lang w:eastAsia="en-PH"/>
              </w:rPr>
            </w:pPr>
            <w:r w:rsidRPr="00E33CF7">
              <w:rPr>
                <w:rFonts w:ascii="Arial" w:hAnsi="Arial" w:cs="Arial"/>
                <w:lang w:eastAsia="en-PH"/>
              </w:rPr>
              <w:t> High</w:t>
            </w:r>
          </w:p>
        </w:tc>
      </w:tr>
      <w:tr w:rsidR="00121724" w:rsidRPr="00E33CF7" w14:paraId="2E6740C6" w14:textId="77777777" w:rsidTr="00D304DA">
        <w:trPr>
          <w:trHeight w:val="213"/>
        </w:trPr>
        <w:tc>
          <w:tcPr>
            <w:tcW w:w="2462" w:type="pct"/>
            <w:tcBorders>
              <w:top w:val="single" w:sz="4" w:space="0" w:color="auto"/>
              <w:bottom w:val="thickThinSmallGap" w:sz="24" w:space="0" w:color="auto"/>
            </w:tcBorders>
            <w:vAlign w:val="center"/>
          </w:tcPr>
          <w:p w14:paraId="755EB3FE" w14:textId="77777777" w:rsidR="00121724" w:rsidRPr="00E33CF7" w:rsidRDefault="00121724" w:rsidP="00D304DA">
            <w:pPr>
              <w:jc w:val="center"/>
              <w:rPr>
                <w:rFonts w:ascii="Arial" w:hAnsi="Arial" w:cs="Arial"/>
                <w:b/>
                <w:bCs/>
                <w:color w:val="000000"/>
                <w:lang w:eastAsia="en-PH"/>
              </w:rPr>
            </w:pPr>
            <w:r w:rsidRPr="00E33CF7">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4D2C1F91" w14:textId="77777777" w:rsidR="00121724" w:rsidRPr="00E33CF7" w:rsidRDefault="00121724" w:rsidP="00D304DA">
            <w:pPr>
              <w:jc w:val="center"/>
              <w:rPr>
                <w:rFonts w:ascii="Arial" w:hAnsi="Arial" w:cs="Arial"/>
                <w:b/>
                <w:bCs/>
                <w:color w:val="000000"/>
                <w:lang w:eastAsia="en-PH"/>
              </w:rPr>
            </w:pPr>
            <w:r w:rsidRPr="00E33CF7">
              <w:rPr>
                <w:rFonts w:ascii="Arial" w:hAnsi="Arial" w:cs="Arial"/>
                <w:b/>
                <w:bCs/>
                <w:color w:val="000000"/>
                <w:lang w:eastAsia="en-PH"/>
              </w:rPr>
              <w:t>2.99</w:t>
            </w:r>
          </w:p>
        </w:tc>
        <w:tc>
          <w:tcPr>
            <w:tcW w:w="735" w:type="pct"/>
            <w:tcBorders>
              <w:top w:val="single" w:sz="4" w:space="0" w:color="auto"/>
              <w:bottom w:val="thickThinSmallGap" w:sz="24" w:space="0" w:color="auto"/>
            </w:tcBorders>
            <w:noWrap/>
            <w:vAlign w:val="center"/>
          </w:tcPr>
          <w:p w14:paraId="30C3E71A" w14:textId="77777777" w:rsidR="00121724" w:rsidRPr="00E33CF7"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668599B9" w14:textId="77777777" w:rsidR="00121724" w:rsidRPr="00E33CF7" w:rsidRDefault="00121724" w:rsidP="00D304DA">
            <w:pPr>
              <w:jc w:val="center"/>
              <w:rPr>
                <w:rFonts w:ascii="Arial" w:hAnsi="Arial" w:cs="Arial"/>
                <w:b/>
                <w:bCs/>
                <w:lang w:eastAsia="en-PH"/>
              </w:rPr>
            </w:pPr>
            <w:r w:rsidRPr="00E33CF7">
              <w:rPr>
                <w:rFonts w:ascii="Arial" w:hAnsi="Arial" w:cs="Arial"/>
                <w:b/>
                <w:bCs/>
                <w:lang w:eastAsia="en-PH"/>
              </w:rPr>
              <w:t>High</w:t>
            </w:r>
          </w:p>
        </w:tc>
      </w:tr>
    </w:tbl>
    <w:p w14:paraId="4A2CBB5A" w14:textId="77777777" w:rsidR="00121724" w:rsidRPr="00705486" w:rsidRDefault="00121724" w:rsidP="00121724">
      <w:pPr>
        <w:jc w:val="both"/>
        <w:rPr>
          <w:rFonts w:ascii="Arial" w:eastAsia="Tahoma" w:hAnsi="Arial" w:cs="Arial"/>
          <w:color w:val="333333"/>
        </w:rPr>
      </w:pPr>
    </w:p>
    <w:p w14:paraId="311C5A37" w14:textId="6958EFEA" w:rsidR="00121724" w:rsidRDefault="00084850" w:rsidP="00121724">
      <w:pPr>
        <w:pStyle w:val="Balk2"/>
        <w:rPr>
          <w:rFonts w:ascii="Arial" w:eastAsia="SimSun" w:hAnsi="Arial" w:cs="Arial"/>
          <w:b/>
          <w:bCs/>
          <w:color w:val="000000" w:themeColor="text1"/>
          <w:sz w:val="22"/>
          <w:szCs w:val="22"/>
          <w:shd w:val="clear" w:color="auto" w:fill="FFFFFF"/>
        </w:rPr>
      </w:pPr>
      <w:r>
        <w:rPr>
          <w:rFonts w:ascii="Arial" w:eastAsia="SimSun" w:hAnsi="Arial" w:cs="Arial"/>
          <w:b/>
          <w:bCs/>
          <w:color w:val="000000" w:themeColor="text1"/>
          <w:sz w:val="22"/>
          <w:szCs w:val="22"/>
          <w:shd w:val="clear" w:color="auto" w:fill="FFFFFF"/>
        </w:rPr>
        <w:t>3</w:t>
      </w:r>
      <w:r w:rsidR="00121724" w:rsidRPr="00705486">
        <w:rPr>
          <w:rFonts w:ascii="Arial" w:eastAsia="SimSun" w:hAnsi="Arial" w:cs="Arial"/>
          <w:b/>
          <w:bCs/>
          <w:color w:val="000000" w:themeColor="text1"/>
          <w:sz w:val="22"/>
          <w:szCs w:val="22"/>
          <w:shd w:val="clear" w:color="auto" w:fill="FFFFFF"/>
        </w:rPr>
        <w:t>.</w:t>
      </w:r>
      <w:r w:rsidR="00121724">
        <w:rPr>
          <w:rFonts w:ascii="Arial" w:eastAsia="SimSun" w:hAnsi="Arial" w:cs="Arial"/>
          <w:b/>
          <w:bCs/>
          <w:color w:val="000000" w:themeColor="text1"/>
          <w:sz w:val="22"/>
          <w:szCs w:val="22"/>
          <w:shd w:val="clear" w:color="auto" w:fill="FFFFFF"/>
        </w:rPr>
        <w:t>1.</w:t>
      </w:r>
      <w:r w:rsidR="00121724" w:rsidRPr="00705486">
        <w:rPr>
          <w:rFonts w:ascii="Arial" w:eastAsia="SimSun" w:hAnsi="Arial" w:cs="Arial"/>
          <w:b/>
          <w:bCs/>
          <w:color w:val="000000" w:themeColor="text1"/>
          <w:sz w:val="22"/>
          <w:szCs w:val="22"/>
          <w:shd w:val="clear" w:color="auto" w:fill="FFFFFF"/>
        </w:rPr>
        <w:t xml:space="preserve">3 </w:t>
      </w:r>
      <w:r w:rsidR="00121724" w:rsidRPr="00F94819">
        <w:rPr>
          <w:rFonts w:ascii="Arial" w:eastAsia="SimSun" w:hAnsi="Arial" w:cs="Arial"/>
          <w:b/>
          <w:bCs/>
          <w:color w:val="000000" w:themeColor="text1"/>
          <w:sz w:val="22"/>
          <w:szCs w:val="22"/>
          <w:shd w:val="clear" w:color="auto" w:fill="FFFFFF"/>
        </w:rPr>
        <w:t>Task Orientation</w:t>
      </w:r>
    </w:p>
    <w:p w14:paraId="7560A8A3" w14:textId="77777777" w:rsidR="00FF4EE9" w:rsidRPr="00FF4EE9" w:rsidRDefault="00FF4EE9" w:rsidP="00FF4EE9">
      <w:pPr>
        <w:rPr>
          <w:rFonts w:eastAsia="SimSun"/>
        </w:rPr>
      </w:pPr>
    </w:p>
    <w:p w14:paraId="27BDC6C0" w14:textId="77777777" w:rsidR="00121724" w:rsidRDefault="00121724" w:rsidP="00121724">
      <w:pPr>
        <w:pStyle w:val="NoSpacing1"/>
        <w:ind w:firstLine="720"/>
        <w:jc w:val="both"/>
        <w:rPr>
          <w:rFonts w:ascii="Arial" w:eastAsia="Tahoma" w:hAnsi="Arial"/>
          <w:sz w:val="20"/>
          <w:szCs w:val="20"/>
        </w:rPr>
      </w:pPr>
      <w:r w:rsidRPr="00F97ABE">
        <w:rPr>
          <w:rFonts w:ascii="Arial" w:eastAsia="Tahoma" w:hAnsi="Arial"/>
          <w:sz w:val="20"/>
          <w:szCs w:val="20"/>
        </w:rPr>
        <w:t>The computed grand mean of 2.98 for Task Orientation</w:t>
      </w:r>
      <w:r>
        <w:rPr>
          <w:rFonts w:ascii="Arial" w:eastAsia="Tahoma" w:hAnsi="Arial"/>
          <w:sz w:val="20"/>
          <w:szCs w:val="20"/>
        </w:rPr>
        <w:t xml:space="preserve"> (Table 6)</w:t>
      </w:r>
      <w:r w:rsidRPr="00F97ABE">
        <w:rPr>
          <w:rFonts w:ascii="Arial" w:eastAsia="Tahoma" w:hAnsi="Arial"/>
          <w:sz w:val="20"/>
          <w:szCs w:val="20"/>
        </w:rPr>
        <w:t xml:space="preserve"> reflects a high level among students, indicating that they are generally focused, persistent, and motivated to complete science-related tasks effectively. This suggests that students tend to value mastery and understanding of scientific concepts, which supports deeper engagement and stronger learning outcomes. Similar findings were reported by Beik et al. (2023), who found that mastery-oriented learners demonstrate higher engagement and self-regulation, Zhong et al. (2023), who linked achievement goals with sustained motivation and persistence, and Frumoş et al. (2024), who highlighted that goal orientation positively predicts academic emotions and performance.</w:t>
      </w:r>
    </w:p>
    <w:p w14:paraId="367E7444" w14:textId="77777777" w:rsidR="00121724" w:rsidRDefault="00121724" w:rsidP="00121724">
      <w:pPr>
        <w:pStyle w:val="NoSpacing1"/>
        <w:ind w:firstLine="720"/>
        <w:jc w:val="both"/>
        <w:rPr>
          <w:rFonts w:ascii="Arial" w:eastAsia="Tahoma" w:hAnsi="Arial"/>
          <w:sz w:val="20"/>
          <w:szCs w:val="20"/>
        </w:rPr>
      </w:pPr>
    </w:p>
    <w:p w14:paraId="2C3F173E" w14:textId="793A6B73" w:rsidR="00121724" w:rsidRDefault="00121724" w:rsidP="00121724">
      <w:pPr>
        <w:pStyle w:val="NoSpacing1"/>
        <w:jc w:val="both"/>
        <w:rPr>
          <w:rFonts w:ascii="Arial" w:eastAsia="Tahoma" w:hAnsi="Arial"/>
          <w:sz w:val="20"/>
          <w:szCs w:val="20"/>
        </w:rPr>
      </w:pPr>
      <w:r w:rsidRPr="00CD64C5">
        <w:rPr>
          <w:rFonts w:ascii="Arial" w:eastAsia="Tahoma" w:hAnsi="Arial"/>
          <w:b/>
          <w:bCs/>
          <w:sz w:val="20"/>
          <w:szCs w:val="20"/>
        </w:rPr>
        <w:t>Table 6</w:t>
      </w:r>
      <w:del w:id="21" w:author="Nuran Aydın" w:date="2025-11-07T21:31:00Z" w16du:dateUtc="2025-11-07T18:31:00Z">
        <w:r w:rsidDel="008B633E">
          <w:rPr>
            <w:rFonts w:ascii="Arial" w:eastAsia="Tahoma" w:hAnsi="Arial"/>
            <w:sz w:val="20"/>
            <w:szCs w:val="20"/>
          </w:rPr>
          <w:delText xml:space="preserve">: </w:delText>
        </w:r>
      </w:del>
      <w:ins w:id="22" w:author="Nuran Aydın" w:date="2025-11-07T21:31:00Z" w16du:dateUtc="2025-11-07T18:31:00Z">
        <w:r w:rsidR="008B633E">
          <w:rPr>
            <w:rFonts w:ascii="Arial" w:eastAsia="Tahoma" w:hAnsi="Arial"/>
            <w:sz w:val="20"/>
            <w:szCs w:val="20"/>
          </w:rPr>
          <w:t>.</w:t>
        </w:r>
      </w:ins>
      <w:r>
        <w:rPr>
          <w:rFonts w:ascii="Arial" w:eastAsia="Tahoma" w:hAnsi="Arial"/>
          <w:sz w:val="20"/>
          <w:szCs w:val="20"/>
        </w:rPr>
        <w:t>Task Orientation</w:t>
      </w:r>
    </w:p>
    <w:tbl>
      <w:tblPr>
        <w:tblW w:w="5000" w:type="pct"/>
        <w:tblLook w:val="04A0" w:firstRow="1" w:lastRow="0" w:firstColumn="1" w:lastColumn="0" w:noHBand="0" w:noVBand="1"/>
      </w:tblPr>
      <w:tblGrid>
        <w:gridCol w:w="4041"/>
        <w:gridCol w:w="1141"/>
        <w:gridCol w:w="1207"/>
        <w:gridCol w:w="1819"/>
      </w:tblGrid>
      <w:tr w:rsidR="00121724" w:rsidRPr="008460D3" w14:paraId="3346D7C9" w14:textId="77777777" w:rsidTr="00D304DA">
        <w:trPr>
          <w:trHeight w:val="300"/>
        </w:trPr>
        <w:tc>
          <w:tcPr>
            <w:tcW w:w="2462" w:type="pct"/>
            <w:tcBorders>
              <w:top w:val="thinThickSmallGap" w:sz="24" w:space="0" w:color="auto"/>
              <w:bottom w:val="single" w:sz="4" w:space="0" w:color="auto"/>
            </w:tcBorders>
            <w:vAlign w:val="center"/>
            <w:hideMark/>
          </w:tcPr>
          <w:p w14:paraId="0B6B6464"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31F71304"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6EA14D41"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3D1D976C"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8460D3" w14:paraId="5BE23203" w14:textId="77777777" w:rsidTr="00D304DA">
        <w:trPr>
          <w:trHeight w:val="267"/>
        </w:trPr>
        <w:tc>
          <w:tcPr>
            <w:tcW w:w="2462" w:type="pct"/>
            <w:tcBorders>
              <w:top w:val="single" w:sz="4" w:space="0" w:color="auto"/>
            </w:tcBorders>
            <w:vAlign w:val="center"/>
            <w:hideMark/>
          </w:tcPr>
          <w:p w14:paraId="3FD113C9"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33. Getting a certain amount of work done in class is important to me</w:t>
            </w:r>
          </w:p>
        </w:tc>
        <w:tc>
          <w:tcPr>
            <w:tcW w:w="695" w:type="pct"/>
            <w:tcBorders>
              <w:top w:val="single" w:sz="4" w:space="0" w:color="auto"/>
            </w:tcBorders>
            <w:noWrap/>
            <w:vAlign w:val="center"/>
            <w:hideMark/>
          </w:tcPr>
          <w:p w14:paraId="52F0D0B9"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3.02</w:t>
            </w:r>
          </w:p>
        </w:tc>
        <w:tc>
          <w:tcPr>
            <w:tcW w:w="735" w:type="pct"/>
            <w:tcBorders>
              <w:top w:val="single" w:sz="4" w:space="0" w:color="auto"/>
            </w:tcBorders>
            <w:noWrap/>
            <w:vAlign w:val="center"/>
            <w:hideMark/>
          </w:tcPr>
          <w:p w14:paraId="7B8426B7"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0.76</w:t>
            </w:r>
          </w:p>
        </w:tc>
        <w:tc>
          <w:tcPr>
            <w:tcW w:w="1108" w:type="pct"/>
            <w:tcBorders>
              <w:top w:val="single" w:sz="4" w:space="0" w:color="auto"/>
            </w:tcBorders>
            <w:noWrap/>
            <w:vAlign w:val="center"/>
            <w:hideMark/>
          </w:tcPr>
          <w:p w14:paraId="17CE2EB2"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5AFE1D9A" w14:textId="77777777" w:rsidTr="00D304DA">
        <w:trPr>
          <w:trHeight w:val="241"/>
        </w:trPr>
        <w:tc>
          <w:tcPr>
            <w:tcW w:w="2462" w:type="pct"/>
            <w:vAlign w:val="center"/>
            <w:hideMark/>
          </w:tcPr>
          <w:p w14:paraId="0FA584A5"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34. I did as much as I set out to do in this science class.</w:t>
            </w:r>
          </w:p>
        </w:tc>
        <w:tc>
          <w:tcPr>
            <w:tcW w:w="695" w:type="pct"/>
            <w:noWrap/>
            <w:vAlign w:val="center"/>
            <w:hideMark/>
          </w:tcPr>
          <w:p w14:paraId="5BDE6277"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3.01</w:t>
            </w:r>
          </w:p>
        </w:tc>
        <w:tc>
          <w:tcPr>
            <w:tcW w:w="735" w:type="pct"/>
            <w:noWrap/>
            <w:vAlign w:val="center"/>
            <w:hideMark/>
          </w:tcPr>
          <w:p w14:paraId="7D7455BB"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0.72</w:t>
            </w:r>
          </w:p>
        </w:tc>
        <w:tc>
          <w:tcPr>
            <w:tcW w:w="1108" w:type="pct"/>
            <w:noWrap/>
            <w:vAlign w:val="center"/>
            <w:hideMark/>
          </w:tcPr>
          <w:p w14:paraId="7309D35A"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4E69DC08" w14:textId="77777777" w:rsidTr="00D304DA">
        <w:trPr>
          <w:trHeight w:val="192"/>
        </w:trPr>
        <w:tc>
          <w:tcPr>
            <w:tcW w:w="2462" w:type="pct"/>
            <w:vAlign w:val="center"/>
            <w:hideMark/>
          </w:tcPr>
          <w:p w14:paraId="61C28B2A"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35. I knew what I was supposed to learn in this science class.</w:t>
            </w:r>
          </w:p>
        </w:tc>
        <w:tc>
          <w:tcPr>
            <w:tcW w:w="695" w:type="pct"/>
            <w:noWrap/>
            <w:vAlign w:val="center"/>
            <w:hideMark/>
          </w:tcPr>
          <w:p w14:paraId="7F61AB83"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2.96</w:t>
            </w:r>
          </w:p>
        </w:tc>
        <w:tc>
          <w:tcPr>
            <w:tcW w:w="735" w:type="pct"/>
            <w:noWrap/>
            <w:vAlign w:val="center"/>
            <w:hideMark/>
          </w:tcPr>
          <w:p w14:paraId="60FDB7F3"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0.73</w:t>
            </w:r>
          </w:p>
        </w:tc>
        <w:tc>
          <w:tcPr>
            <w:tcW w:w="1108" w:type="pct"/>
            <w:noWrap/>
            <w:vAlign w:val="center"/>
            <w:hideMark/>
          </w:tcPr>
          <w:p w14:paraId="0086CCC2"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60369D4F" w14:textId="77777777" w:rsidTr="00D304DA">
        <w:trPr>
          <w:trHeight w:val="169"/>
        </w:trPr>
        <w:tc>
          <w:tcPr>
            <w:tcW w:w="2462" w:type="pct"/>
            <w:vAlign w:val="center"/>
            <w:hideMark/>
          </w:tcPr>
          <w:p w14:paraId="4E2B0988"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36. I ready to start this science class on time</w:t>
            </w:r>
          </w:p>
        </w:tc>
        <w:tc>
          <w:tcPr>
            <w:tcW w:w="695" w:type="pct"/>
            <w:noWrap/>
            <w:vAlign w:val="center"/>
            <w:hideMark/>
          </w:tcPr>
          <w:p w14:paraId="6419778D"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3.02</w:t>
            </w:r>
          </w:p>
        </w:tc>
        <w:tc>
          <w:tcPr>
            <w:tcW w:w="735" w:type="pct"/>
            <w:noWrap/>
            <w:vAlign w:val="center"/>
            <w:hideMark/>
          </w:tcPr>
          <w:p w14:paraId="400C5190"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0.70</w:t>
            </w:r>
          </w:p>
        </w:tc>
        <w:tc>
          <w:tcPr>
            <w:tcW w:w="1108" w:type="pct"/>
            <w:noWrap/>
            <w:vAlign w:val="center"/>
            <w:hideMark/>
          </w:tcPr>
          <w:p w14:paraId="33A1C606"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13187380" w14:textId="77777777" w:rsidTr="00D304DA">
        <w:trPr>
          <w:trHeight w:val="68"/>
        </w:trPr>
        <w:tc>
          <w:tcPr>
            <w:tcW w:w="2462" w:type="pct"/>
            <w:vAlign w:val="center"/>
            <w:hideMark/>
          </w:tcPr>
          <w:p w14:paraId="2A3DC454"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37. I knew what I was trying to do in this science class.</w:t>
            </w:r>
          </w:p>
        </w:tc>
        <w:tc>
          <w:tcPr>
            <w:tcW w:w="695" w:type="pct"/>
            <w:noWrap/>
            <w:vAlign w:val="center"/>
            <w:hideMark/>
          </w:tcPr>
          <w:p w14:paraId="1EA1A22F"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2.99</w:t>
            </w:r>
          </w:p>
        </w:tc>
        <w:tc>
          <w:tcPr>
            <w:tcW w:w="735" w:type="pct"/>
            <w:noWrap/>
            <w:vAlign w:val="center"/>
            <w:hideMark/>
          </w:tcPr>
          <w:p w14:paraId="39D7AC7B"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0.71</w:t>
            </w:r>
          </w:p>
        </w:tc>
        <w:tc>
          <w:tcPr>
            <w:tcW w:w="1108" w:type="pct"/>
            <w:noWrap/>
            <w:vAlign w:val="center"/>
            <w:hideMark/>
          </w:tcPr>
          <w:p w14:paraId="2200C87F"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7A7CE197" w14:textId="77777777" w:rsidTr="00D304DA">
        <w:trPr>
          <w:trHeight w:val="68"/>
        </w:trPr>
        <w:tc>
          <w:tcPr>
            <w:tcW w:w="2462" w:type="pct"/>
            <w:vAlign w:val="center"/>
            <w:hideMark/>
          </w:tcPr>
          <w:p w14:paraId="2C13B44B"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38. I paid attention during this science class</w:t>
            </w:r>
          </w:p>
        </w:tc>
        <w:tc>
          <w:tcPr>
            <w:tcW w:w="695" w:type="pct"/>
            <w:noWrap/>
            <w:vAlign w:val="center"/>
            <w:hideMark/>
          </w:tcPr>
          <w:p w14:paraId="0AF85CF8"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3.00</w:t>
            </w:r>
          </w:p>
        </w:tc>
        <w:tc>
          <w:tcPr>
            <w:tcW w:w="735" w:type="pct"/>
            <w:noWrap/>
            <w:vAlign w:val="center"/>
            <w:hideMark/>
          </w:tcPr>
          <w:p w14:paraId="751340A6"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0.75</w:t>
            </w:r>
          </w:p>
        </w:tc>
        <w:tc>
          <w:tcPr>
            <w:tcW w:w="1108" w:type="pct"/>
            <w:noWrap/>
            <w:vAlign w:val="center"/>
            <w:hideMark/>
          </w:tcPr>
          <w:p w14:paraId="7EA42719"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01490CC2" w14:textId="77777777" w:rsidTr="00D304DA">
        <w:trPr>
          <w:trHeight w:val="68"/>
        </w:trPr>
        <w:tc>
          <w:tcPr>
            <w:tcW w:w="2462" w:type="pct"/>
            <w:vAlign w:val="center"/>
            <w:hideMark/>
          </w:tcPr>
          <w:p w14:paraId="23E75345"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39. I understand the work in this science class.</w:t>
            </w:r>
          </w:p>
        </w:tc>
        <w:tc>
          <w:tcPr>
            <w:tcW w:w="695" w:type="pct"/>
            <w:noWrap/>
            <w:vAlign w:val="center"/>
            <w:hideMark/>
          </w:tcPr>
          <w:p w14:paraId="7C7249D1"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2.88</w:t>
            </w:r>
          </w:p>
        </w:tc>
        <w:tc>
          <w:tcPr>
            <w:tcW w:w="735" w:type="pct"/>
            <w:noWrap/>
            <w:vAlign w:val="center"/>
            <w:hideMark/>
          </w:tcPr>
          <w:p w14:paraId="4786C944"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0.72</w:t>
            </w:r>
          </w:p>
        </w:tc>
        <w:tc>
          <w:tcPr>
            <w:tcW w:w="1108" w:type="pct"/>
            <w:noWrap/>
            <w:vAlign w:val="center"/>
            <w:hideMark/>
          </w:tcPr>
          <w:p w14:paraId="18E416BD"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4DCDD4FE" w14:textId="77777777" w:rsidTr="00D304DA">
        <w:trPr>
          <w:trHeight w:val="68"/>
        </w:trPr>
        <w:tc>
          <w:tcPr>
            <w:tcW w:w="2462" w:type="pct"/>
            <w:tcBorders>
              <w:bottom w:val="single" w:sz="4" w:space="0" w:color="auto"/>
            </w:tcBorders>
            <w:vAlign w:val="center"/>
            <w:hideMark/>
          </w:tcPr>
          <w:p w14:paraId="6A7B1583" w14:textId="77777777" w:rsidR="00121724" w:rsidRPr="008460D3" w:rsidRDefault="00121724" w:rsidP="00D304DA">
            <w:pPr>
              <w:rPr>
                <w:rFonts w:ascii="Arial" w:hAnsi="Arial" w:cs="Arial"/>
                <w:color w:val="000000"/>
                <w:lang w:eastAsia="en-PH"/>
              </w:rPr>
            </w:pPr>
            <w:r w:rsidRPr="008460D3">
              <w:rPr>
                <w:rFonts w:ascii="Arial" w:hAnsi="Arial" w:cs="Arial"/>
                <w:color w:val="000000"/>
                <w:lang w:eastAsia="en-PH"/>
              </w:rPr>
              <w:t>40. I knew how much I had to do in this science class</w:t>
            </w:r>
          </w:p>
        </w:tc>
        <w:tc>
          <w:tcPr>
            <w:tcW w:w="695" w:type="pct"/>
            <w:tcBorders>
              <w:bottom w:val="single" w:sz="4" w:space="0" w:color="auto"/>
            </w:tcBorders>
            <w:noWrap/>
            <w:vAlign w:val="center"/>
            <w:hideMark/>
          </w:tcPr>
          <w:p w14:paraId="0EF534C9"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2.95</w:t>
            </w:r>
          </w:p>
        </w:tc>
        <w:tc>
          <w:tcPr>
            <w:tcW w:w="735" w:type="pct"/>
            <w:tcBorders>
              <w:bottom w:val="single" w:sz="4" w:space="0" w:color="auto"/>
            </w:tcBorders>
            <w:noWrap/>
            <w:vAlign w:val="center"/>
            <w:hideMark/>
          </w:tcPr>
          <w:p w14:paraId="6FF6BB10" w14:textId="77777777" w:rsidR="00121724" w:rsidRPr="008460D3" w:rsidRDefault="00121724" w:rsidP="00D304DA">
            <w:pPr>
              <w:jc w:val="center"/>
              <w:rPr>
                <w:rFonts w:ascii="Arial" w:hAnsi="Arial" w:cs="Arial"/>
                <w:color w:val="000000"/>
                <w:lang w:eastAsia="en-PH"/>
              </w:rPr>
            </w:pPr>
            <w:r w:rsidRPr="008460D3">
              <w:rPr>
                <w:rFonts w:ascii="Arial" w:hAnsi="Arial" w:cs="Arial"/>
                <w:color w:val="000000"/>
                <w:lang w:eastAsia="en-PH"/>
              </w:rPr>
              <w:t>0.77</w:t>
            </w:r>
          </w:p>
        </w:tc>
        <w:tc>
          <w:tcPr>
            <w:tcW w:w="1108" w:type="pct"/>
            <w:tcBorders>
              <w:bottom w:val="single" w:sz="4" w:space="0" w:color="auto"/>
            </w:tcBorders>
            <w:noWrap/>
            <w:vAlign w:val="center"/>
            <w:hideMark/>
          </w:tcPr>
          <w:p w14:paraId="67734FEB" w14:textId="77777777" w:rsidR="00121724" w:rsidRPr="008460D3" w:rsidRDefault="00121724" w:rsidP="00D304DA">
            <w:pPr>
              <w:jc w:val="center"/>
              <w:rPr>
                <w:rFonts w:ascii="Arial" w:hAnsi="Arial" w:cs="Arial"/>
                <w:lang w:eastAsia="en-PH"/>
              </w:rPr>
            </w:pPr>
            <w:r w:rsidRPr="008460D3">
              <w:rPr>
                <w:rFonts w:ascii="Arial" w:hAnsi="Arial" w:cs="Arial"/>
                <w:lang w:eastAsia="en-PH"/>
              </w:rPr>
              <w:t>High </w:t>
            </w:r>
          </w:p>
        </w:tc>
      </w:tr>
      <w:tr w:rsidR="00121724" w:rsidRPr="008460D3" w14:paraId="5B6737EE" w14:textId="77777777" w:rsidTr="00D304DA">
        <w:trPr>
          <w:trHeight w:val="68"/>
        </w:trPr>
        <w:tc>
          <w:tcPr>
            <w:tcW w:w="2462" w:type="pct"/>
            <w:tcBorders>
              <w:top w:val="single" w:sz="4" w:space="0" w:color="auto"/>
              <w:bottom w:val="thickThinSmallGap" w:sz="24" w:space="0" w:color="auto"/>
            </w:tcBorders>
            <w:vAlign w:val="center"/>
          </w:tcPr>
          <w:p w14:paraId="6C710051" w14:textId="77777777" w:rsidR="00121724" w:rsidRPr="008460D3" w:rsidRDefault="00121724" w:rsidP="00D304DA">
            <w:pPr>
              <w:jc w:val="center"/>
              <w:rPr>
                <w:rFonts w:ascii="Arial" w:hAnsi="Arial" w:cs="Arial"/>
                <w:b/>
                <w:bCs/>
                <w:color w:val="000000"/>
                <w:lang w:eastAsia="en-PH"/>
              </w:rPr>
            </w:pPr>
            <w:r w:rsidRPr="008460D3">
              <w:rPr>
                <w:rFonts w:ascii="Arial" w:hAnsi="Arial" w:cs="Arial"/>
                <w:b/>
                <w:bCs/>
                <w:color w:val="000000"/>
                <w:lang w:eastAsia="en-PH"/>
              </w:rPr>
              <w:lastRenderedPageBreak/>
              <w:t>Grand Mean</w:t>
            </w:r>
          </w:p>
        </w:tc>
        <w:tc>
          <w:tcPr>
            <w:tcW w:w="695" w:type="pct"/>
            <w:tcBorders>
              <w:top w:val="single" w:sz="4" w:space="0" w:color="auto"/>
              <w:bottom w:val="thickThinSmallGap" w:sz="24" w:space="0" w:color="auto"/>
            </w:tcBorders>
            <w:noWrap/>
            <w:vAlign w:val="center"/>
          </w:tcPr>
          <w:p w14:paraId="462620C8" w14:textId="77777777" w:rsidR="00121724" w:rsidRPr="008460D3" w:rsidRDefault="00121724" w:rsidP="00D304DA">
            <w:pPr>
              <w:jc w:val="center"/>
              <w:rPr>
                <w:rFonts w:ascii="Arial" w:hAnsi="Arial" w:cs="Arial"/>
                <w:b/>
                <w:bCs/>
                <w:color w:val="000000"/>
                <w:lang w:eastAsia="en-PH"/>
              </w:rPr>
            </w:pPr>
            <w:r w:rsidRPr="008460D3">
              <w:rPr>
                <w:rFonts w:ascii="Arial" w:hAnsi="Arial" w:cs="Arial"/>
                <w:b/>
                <w:bCs/>
                <w:color w:val="000000"/>
                <w:lang w:eastAsia="en-PH"/>
              </w:rPr>
              <w:t>2.98</w:t>
            </w:r>
          </w:p>
        </w:tc>
        <w:tc>
          <w:tcPr>
            <w:tcW w:w="735" w:type="pct"/>
            <w:tcBorders>
              <w:top w:val="single" w:sz="4" w:space="0" w:color="auto"/>
              <w:bottom w:val="thickThinSmallGap" w:sz="24" w:space="0" w:color="auto"/>
            </w:tcBorders>
            <w:noWrap/>
            <w:vAlign w:val="center"/>
          </w:tcPr>
          <w:p w14:paraId="3FC46E26" w14:textId="77777777" w:rsidR="00121724" w:rsidRPr="008460D3"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6DC28B4F" w14:textId="77777777" w:rsidR="00121724" w:rsidRPr="008460D3" w:rsidRDefault="00121724" w:rsidP="00D304DA">
            <w:pPr>
              <w:jc w:val="center"/>
              <w:rPr>
                <w:rFonts w:ascii="Arial" w:hAnsi="Arial" w:cs="Arial"/>
                <w:b/>
                <w:bCs/>
                <w:lang w:eastAsia="en-PH"/>
              </w:rPr>
            </w:pPr>
            <w:r w:rsidRPr="008460D3">
              <w:rPr>
                <w:rFonts w:ascii="Arial" w:hAnsi="Arial" w:cs="Arial"/>
                <w:b/>
                <w:bCs/>
                <w:lang w:eastAsia="en-PH"/>
              </w:rPr>
              <w:t>High</w:t>
            </w:r>
          </w:p>
        </w:tc>
      </w:tr>
    </w:tbl>
    <w:p w14:paraId="21D98466" w14:textId="77777777" w:rsidR="00121724" w:rsidRDefault="00121724" w:rsidP="00121724">
      <w:pPr>
        <w:pStyle w:val="NoSpacing1"/>
        <w:jc w:val="both"/>
        <w:rPr>
          <w:rFonts w:ascii="Arial" w:eastAsia="Tahoma" w:hAnsi="Arial"/>
          <w:b/>
          <w:bCs/>
          <w:sz w:val="20"/>
          <w:szCs w:val="20"/>
        </w:rPr>
      </w:pPr>
    </w:p>
    <w:p w14:paraId="30B8F5DA" w14:textId="4A4CEBD9" w:rsidR="00121724" w:rsidRDefault="00084850" w:rsidP="00121724">
      <w:pPr>
        <w:pStyle w:val="NoSpacing1"/>
        <w:jc w:val="both"/>
        <w:rPr>
          <w:rFonts w:ascii="Arial" w:eastAsia="Tahoma" w:hAnsi="Arial"/>
          <w:b/>
          <w:bCs/>
        </w:rPr>
      </w:pPr>
      <w:r>
        <w:rPr>
          <w:rFonts w:ascii="Arial" w:eastAsia="Tahoma" w:hAnsi="Arial"/>
          <w:b/>
          <w:bCs/>
          <w:sz w:val="20"/>
          <w:szCs w:val="20"/>
        </w:rPr>
        <w:t>3</w:t>
      </w:r>
      <w:r w:rsidR="00121724" w:rsidRPr="00F97ABE">
        <w:rPr>
          <w:rFonts w:ascii="Arial" w:eastAsia="Tahoma" w:hAnsi="Arial"/>
          <w:b/>
          <w:bCs/>
          <w:sz w:val="20"/>
          <w:szCs w:val="20"/>
        </w:rPr>
        <w:t>.</w:t>
      </w:r>
      <w:r w:rsidR="00121724">
        <w:rPr>
          <w:rFonts w:ascii="Arial" w:eastAsia="Tahoma" w:hAnsi="Arial"/>
          <w:b/>
          <w:bCs/>
          <w:sz w:val="20"/>
          <w:szCs w:val="20"/>
        </w:rPr>
        <w:t xml:space="preserve">1.4 </w:t>
      </w:r>
      <w:r w:rsidR="00121724" w:rsidRPr="00F94819">
        <w:rPr>
          <w:rFonts w:ascii="Arial" w:eastAsia="Tahoma" w:hAnsi="Arial"/>
          <w:b/>
          <w:bCs/>
        </w:rPr>
        <w:t>Investigation and Cooperation</w:t>
      </w:r>
    </w:p>
    <w:p w14:paraId="6CB25F0E" w14:textId="77777777" w:rsidR="00F94819" w:rsidRDefault="00F94819" w:rsidP="00121724">
      <w:pPr>
        <w:pStyle w:val="NoSpacing1"/>
        <w:jc w:val="both"/>
        <w:rPr>
          <w:rFonts w:ascii="Arial" w:eastAsia="Tahoma" w:hAnsi="Arial"/>
          <w:b/>
          <w:bCs/>
          <w:sz w:val="20"/>
          <w:szCs w:val="20"/>
        </w:rPr>
      </w:pPr>
    </w:p>
    <w:p w14:paraId="42BC79E5" w14:textId="77777777" w:rsidR="00121724" w:rsidRDefault="00121724" w:rsidP="00121724">
      <w:pPr>
        <w:pStyle w:val="NoSpacing1"/>
        <w:jc w:val="both"/>
        <w:rPr>
          <w:rFonts w:ascii="Arial" w:eastAsia="Tahoma" w:hAnsi="Arial"/>
          <w:sz w:val="20"/>
          <w:szCs w:val="20"/>
        </w:rPr>
      </w:pPr>
      <w:r>
        <w:rPr>
          <w:rFonts w:ascii="Arial" w:eastAsia="Tahoma" w:hAnsi="Arial"/>
          <w:b/>
          <w:bCs/>
          <w:sz w:val="20"/>
          <w:szCs w:val="20"/>
        </w:rPr>
        <w:tab/>
      </w:r>
      <w:r w:rsidRPr="00F97ABE">
        <w:rPr>
          <w:rFonts w:ascii="Arial" w:eastAsia="Tahoma" w:hAnsi="Arial"/>
          <w:sz w:val="20"/>
          <w:szCs w:val="20"/>
        </w:rPr>
        <w:t>The computed grand mean of 2.96 for Investigation</w:t>
      </w:r>
      <w:r>
        <w:rPr>
          <w:rFonts w:ascii="Arial" w:eastAsia="Tahoma" w:hAnsi="Arial"/>
          <w:sz w:val="20"/>
          <w:szCs w:val="20"/>
        </w:rPr>
        <w:t xml:space="preserve"> as shown in Table 7</w:t>
      </w:r>
      <w:r w:rsidRPr="00F97ABE">
        <w:rPr>
          <w:rFonts w:ascii="Arial" w:eastAsia="Tahoma" w:hAnsi="Arial"/>
          <w:sz w:val="20"/>
          <w:szCs w:val="20"/>
        </w:rPr>
        <w:t xml:space="preserve"> indicates a high level of student engagement in inquiry-related science activities, suggesting that learners are actively involved in exploring, questioning, and experimenting to construct understanding. This aligns with studies showing that inquiry-based learning enhances students’ higher-order thinking and problem-solving abilities in science (Antonio &amp; Prudente, 2024; Alarcon et al., 2023). Similarly, </w:t>
      </w:r>
      <w:r>
        <w:rPr>
          <w:rFonts w:ascii="Arial" w:eastAsia="Tahoma" w:hAnsi="Arial"/>
          <w:sz w:val="20"/>
          <w:szCs w:val="20"/>
        </w:rPr>
        <w:t>table 8 shows</w:t>
      </w:r>
      <w:r w:rsidRPr="00F97ABE">
        <w:rPr>
          <w:rFonts w:ascii="Arial" w:eastAsia="Tahoma" w:hAnsi="Arial"/>
          <w:sz w:val="20"/>
          <w:szCs w:val="20"/>
        </w:rPr>
        <w:t xml:space="preserve"> Cooperation subscale obtained a grand mean of 2.94, also at a high level, implying that students often collaborate, share ideas, and support one another in science-related tasks—an approach found to strengthen engagement, learning outcomes, and teamwork skills according to Yasar (2024) and Callahan et al. (2022).</w:t>
      </w:r>
    </w:p>
    <w:p w14:paraId="539D2DE4" w14:textId="77777777" w:rsidR="00121724" w:rsidRDefault="00121724" w:rsidP="00121724">
      <w:pPr>
        <w:pStyle w:val="NoSpacing1"/>
        <w:jc w:val="both"/>
        <w:rPr>
          <w:rFonts w:ascii="Arial" w:eastAsia="Tahoma" w:hAnsi="Arial"/>
          <w:sz w:val="20"/>
          <w:szCs w:val="20"/>
        </w:rPr>
      </w:pPr>
    </w:p>
    <w:p w14:paraId="4FF66CA7" w14:textId="1F629675" w:rsidR="00121724" w:rsidRDefault="00121724" w:rsidP="00121724">
      <w:pPr>
        <w:pStyle w:val="NoSpacing1"/>
        <w:jc w:val="both"/>
        <w:rPr>
          <w:rFonts w:ascii="Arial" w:eastAsia="Tahoma" w:hAnsi="Arial"/>
          <w:sz w:val="20"/>
          <w:szCs w:val="20"/>
        </w:rPr>
      </w:pPr>
      <w:r w:rsidRPr="00CD64C5">
        <w:rPr>
          <w:rFonts w:ascii="Arial" w:eastAsia="Tahoma" w:hAnsi="Arial"/>
          <w:b/>
          <w:bCs/>
          <w:sz w:val="20"/>
          <w:szCs w:val="20"/>
        </w:rPr>
        <w:t>Table 7</w:t>
      </w:r>
      <w:del w:id="23" w:author="Nuran Aydın" w:date="2025-11-07T21:31:00Z" w16du:dateUtc="2025-11-07T18:31:00Z">
        <w:r w:rsidDel="00813533">
          <w:rPr>
            <w:rFonts w:ascii="Arial" w:eastAsia="Tahoma" w:hAnsi="Arial"/>
            <w:sz w:val="20"/>
            <w:szCs w:val="20"/>
          </w:rPr>
          <w:delText xml:space="preserve">: </w:delText>
        </w:r>
      </w:del>
      <w:ins w:id="24" w:author="Nuran Aydın" w:date="2025-11-07T21:31:00Z" w16du:dateUtc="2025-11-07T18:31:00Z">
        <w:r w:rsidR="00813533">
          <w:rPr>
            <w:rFonts w:ascii="Arial" w:eastAsia="Tahoma" w:hAnsi="Arial"/>
            <w:sz w:val="20"/>
            <w:szCs w:val="20"/>
          </w:rPr>
          <w:t>.</w:t>
        </w:r>
        <w:r w:rsidR="00813533">
          <w:rPr>
            <w:rFonts w:ascii="Arial" w:eastAsia="Tahoma" w:hAnsi="Arial"/>
            <w:sz w:val="20"/>
            <w:szCs w:val="20"/>
          </w:rPr>
          <w:t xml:space="preserve"> </w:t>
        </w:r>
      </w:ins>
      <w:r>
        <w:rPr>
          <w:rFonts w:ascii="Arial" w:eastAsia="Tahoma" w:hAnsi="Arial"/>
          <w:sz w:val="20"/>
          <w:szCs w:val="20"/>
        </w:rPr>
        <w:t>Investigation</w:t>
      </w:r>
    </w:p>
    <w:tbl>
      <w:tblPr>
        <w:tblW w:w="5000" w:type="pct"/>
        <w:tblLook w:val="04A0" w:firstRow="1" w:lastRow="0" w:firstColumn="1" w:lastColumn="0" w:noHBand="0" w:noVBand="1"/>
      </w:tblPr>
      <w:tblGrid>
        <w:gridCol w:w="4041"/>
        <w:gridCol w:w="1141"/>
        <w:gridCol w:w="1207"/>
        <w:gridCol w:w="1819"/>
      </w:tblGrid>
      <w:tr w:rsidR="00121724" w:rsidRPr="00991223" w14:paraId="76588599" w14:textId="77777777" w:rsidTr="00D304DA">
        <w:trPr>
          <w:trHeight w:val="300"/>
        </w:trPr>
        <w:tc>
          <w:tcPr>
            <w:tcW w:w="2462" w:type="pct"/>
            <w:tcBorders>
              <w:top w:val="thinThickSmallGap" w:sz="24" w:space="0" w:color="auto"/>
              <w:bottom w:val="single" w:sz="4" w:space="0" w:color="auto"/>
            </w:tcBorders>
            <w:vAlign w:val="center"/>
            <w:hideMark/>
          </w:tcPr>
          <w:p w14:paraId="3BB320EE"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62031144"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2ABA507F"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48AED61A"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991223" w14:paraId="018AE069" w14:textId="77777777" w:rsidTr="00D304DA">
        <w:trPr>
          <w:trHeight w:val="58"/>
        </w:trPr>
        <w:tc>
          <w:tcPr>
            <w:tcW w:w="2462" w:type="pct"/>
            <w:tcBorders>
              <w:top w:val="single" w:sz="4" w:space="0" w:color="auto"/>
            </w:tcBorders>
            <w:vAlign w:val="center"/>
            <w:hideMark/>
          </w:tcPr>
          <w:p w14:paraId="3D0A3CD6"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17. I did experiments to test my ideas in this science class.</w:t>
            </w:r>
          </w:p>
        </w:tc>
        <w:tc>
          <w:tcPr>
            <w:tcW w:w="695" w:type="pct"/>
            <w:tcBorders>
              <w:top w:val="single" w:sz="4" w:space="0" w:color="auto"/>
            </w:tcBorders>
            <w:noWrap/>
            <w:vAlign w:val="center"/>
            <w:hideMark/>
          </w:tcPr>
          <w:p w14:paraId="4CCCBA21"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2.98</w:t>
            </w:r>
          </w:p>
        </w:tc>
        <w:tc>
          <w:tcPr>
            <w:tcW w:w="735" w:type="pct"/>
            <w:tcBorders>
              <w:top w:val="single" w:sz="4" w:space="0" w:color="auto"/>
            </w:tcBorders>
            <w:noWrap/>
            <w:vAlign w:val="center"/>
            <w:hideMark/>
          </w:tcPr>
          <w:p w14:paraId="650D5C67"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0.76</w:t>
            </w:r>
          </w:p>
        </w:tc>
        <w:tc>
          <w:tcPr>
            <w:tcW w:w="1108" w:type="pct"/>
            <w:tcBorders>
              <w:top w:val="single" w:sz="4" w:space="0" w:color="auto"/>
            </w:tcBorders>
            <w:noWrap/>
            <w:vAlign w:val="center"/>
            <w:hideMark/>
          </w:tcPr>
          <w:p w14:paraId="4C9EC225" w14:textId="77777777" w:rsidR="00121724" w:rsidRPr="00991223" w:rsidRDefault="00121724" w:rsidP="00D304DA">
            <w:pPr>
              <w:jc w:val="center"/>
              <w:rPr>
                <w:rFonts w:ascii="Arial" w:hAnsi="Arial" w:cs="Arial"/>
                <w:lang w:eastAsia="en-PH"/>
              </w:rPr>
            </w:pPr>
            <w:r w:rsidRPr="00991223">
              <w:rPr>
                <w:rFonts w:ascii="Arial" w:hAnsi="Arial" w:cs="Arial"/>
                <w:lang w:eastAsia="en-PH"/>
              </w:rPr>
              <w:t>High </w:t>
            </w:r>
          </w:p>
        </w:tc>
      </w:tr>
      <w:tr w:rsidR="00121724" w:rsidRPr="00991223" w14:paraId="77E8BF9A" w14:textId="77777777" w:rsidTr="00D304DA">
        <w:trPr>
          <w:trHeight w:val="248"/>
        </w:trPr>
        <w:tc>
          <w:tcPr>
            <w:tcW w:w="2462" w:type="pct"/>
            <w:vAlign w:val="center"/>
            <w:hideMark/>
          </w:tcPr>
          <w:p w14:paraId="47CFBCE3"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18. I was asked to think about the evidence for statements made in class</w:t>
            </w:r>
          </w:p>
        </w:tc>
        <w:tc>
          <w:tcPr>
            <w:tcW w:w="695" w:type="pct"/>
            <w:noWrap/>
            <w:vAlign w:val="center"/>
            <w:hideMark/>
          </w:tcPr>
          <w:p w14:paraId="078E38C5"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2.97</w:t>
            </w:r>
          </w:p>
        </w:tc>
        <w:tc>
          <w:tcPr>
            <w:tcW w:w="735" w:type="pct"/>
            <w:noWrap/>
            <w:vAlign w:val="center"/>
            <w:hideMark/>
          </w:tcPr>
          <w:p w14:paraId="76249682"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0.70</w:t>
            </w:r>
          </w:p>
        </w:tc>
        <w:tc>
          <w:tcPr>
            <w:tcW w:w="1108" w:type="pct"/>
            <w:noWrap/>
            <w:vAlign w:val="center"/>
            <w:hideMark/>
          </w:tcPr>
          <w:p w14:paraId="74AEFB39" w14:textId="77777777" w:rsidR="00121724" w:rsidRPr="00991223" w:rsidRDefault="00121724" w:rsidP="00D304DA">
            <w:pPr>
              <w:jc w:val="center"/>
              <w:rPr>
                <w:rFonts w:ascii="Arial" w:hAnsi="Arial" w:cs="Arial"/>
                <w:lang w:eastAsia="en-PH"/>
              </w:rPr>
            </w:pPr>
            <w:r w:rsidRPr="00991223">
              <w:rPr>
                <w:rFonts w:ascii="Arial" w:hAnsi="Arial" w:cs="Arial"/>
                <w:lang w:eastAsia="en-PH"/>
              </w:rPr>
              <w:t> High</w:t>
            </w:r>
          </w:p>
        </w:tc>
      </w:tr>
      <w:tr w:rsidR="00121724" w:rsidRPr="00991223" w14:paraId="55FE322C" w14:textId="77777777" w:rsidTr="00D304DA">
        <w:trPr>
          <w:trHeight w:val="71"/>
        </w:trPr>
        <w:tc>
          <w:tcPr>
            <w:tcW w:w="2462" w:type="pct"/>
            <w:vAlign w:val="center"/>
            <w:hideMark/>
          </w:tcPr>
          <w:p w14:paraId="370B6790"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19. I did experiments to answer questions coming from discussions.</w:t>
            </w:r>
          </w:p>
        </w:tc>
        <w:tc>
          <w:tcPr>
            <w:tcW w:w="695" w:type="pct"/>
            <w:noWrap/>
            <w:vAlign w:val="center"/>
            <w:hideMark/>
          </w:tcPr>
          <w:p w14:paraId="4B90D973"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3.01</w:t>
            </w:r>
          </w:p>
        </w:tc>
        <w:tc>
          <w:tcPr>
            <w:tcW w:w="735" w:type="pct"/>
            <w:noWrap/>
            <w:vAlign w:val="center"/>
            <w:hideMark/>
          </w:tcPr>
          <w:p w14:paraId="0EF2FE53"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0.78</w:t>
            </w:r>
          </w:p>
        </w:tc>
        <w:tc>
          <w:tcPr>
            <w:tcW w:w="1108" w:type="pct"/>
            <w:noWrap/>
            <w:vAlign w:val="center"/>
            <w:hideMark/>
          </w:tcPr>
          <w:p w14:paraId="1B137F0F" w14:textId="77777777" w:rsidR="00121724" w:rsidRPr="00991223" w:rsidRDefault="00121724" w:rsidP="00D304DA">
            <w:pPr>
              <w:jc w:val="center"/>
              <w:rPr>
                <w:rFonts w:ascii="Arial" w:hAnsi="Arial" w:cs="Arial"/>
                <w:lang w:eastAsia="en-PH"/>
              </w:rPr>
            </w:pPr>
            <w:r w:rsidRPr="00991223">
              <w:rPr>
                <w:rFonts w:ascii="Arial" w:hAnsi="Arial" w:cs="Arial"/>
                <w:lang w:eastAsia="en-PH"/>
              </w:rPr>
              <w:t> High</w:t>
            </w:r>
          </w:p>
        </w:tc>
      </w:tr>
      <w:tr w:rsidR="00121724" w:rsidRPr="00991223" w14:paraId="445ED525" w14:textId="77777777" w:rsidTr="00D304DA">
        <w:trPr>
          <w:trHeight w:val="445"/>
        </w:trPr>
        <w:tc>
          <w:tcPr>
            <w:tcW w:w="2462" w:type="pct"/>
            <w:vAlign w:val="center"/>
            <w:hideMark/>
          </w:tcPr>
          <w:p w14:paraId="13D7A604"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20. I explained experimental procedures, diagrams and graphs to my classmates</w:t>
            </w:r>
          </w:p>
        </w:tc>
        <w:tc>
          <w:tcPr>
            <w:tcW w:w="695" w:type="pct"/>
            <w:noWrap/>
            <w:vAlign w:val="center"/>
            <w:hideMark/>
          </w:tcPr>
          <w:p w14:paraId="5308ADBC"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2.91</w:t>
            </w:r>
          </w:p>
        </w:tc>
        <w:tc>
          <w:tcPr>
            <w:tcW w:w="735" w:type="pct"/>
            <w:noWrap/>
            <w:vAlign w:val="center"/>
            <w:hideMark/>
          </w:tcPr>
          <w:p w14:paraId="0EFDEDAD"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0.84</w:t>
            </w:r>
          </w:p>
        </w:tc>
        <w:tc>
          <w:tcPr>
            <w:tcW w:w="1108" w:type="pct"/>
            <w:noWrap/>
            <w:vAlign w:val="center"/>
            <w:hideMark/>
          </w:tcPr>
          <w:p w14:paraId="3E93BA4C" w14:textId="77777777" w:rsidR="00121724" w:rsidRPr="00991223" w:rsidRDefault="00121724" w:rsidP="00D304DA">
            <w:pPr>
              <w:jc w:val="center"/>
              <w:rPr>
                <w:rFonts w:ascii="Arial" w:hAnsi="Arial" w:cs="Arial"/>
                <w:lang w:eastAsia="en-PH"/>
              </w:rPr>
            </w:pPr>
            <w:r w:rsidRPr="00991223">
              <w:rPr>
                <w:rFonts w:ascii="Arial" w:hAnsi="Arial" w:cs="Arial"/>
                <w:lang w:eastAsia="en-PH"/>
              </w:rPr>
              <w:t> High</w:t>
            </w:r>
          </w:p>
        </w:tc>
      </w:tr>
      <w:tr w:rsidR="00121724" w:rsidRPr="00991223" w14:paraId="7B00535B" w14:textId="77777777" w:rsidTr="00D304DA">
        <w:trPr>
          <w:trHeight w:val="127"/>
        </w:trPr>
        <w:tc>
          <w:tcPr>
            <w:tcW w:w="2462" w:type="pct"/>
            <w:vAlign w:val="center"/>
            <w:hideMark/>
          </w:tcPr>
          <w:p w14:paraId="0523B6A0"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21. I did experiments to answer questions that puzzled me.</w:t>
            </w:r>
          </w:p>
        </w:tc>
        <w:tc>
          <w:tcPr>
            <w:tcW w:w="695" w:type="pct"/>
            <w:noWrap/>
            <w:vAlign w:val="center"/>
            <w:hideMark/>
          </w:tcPr>
          <w:p w14:paraId="4621C4DB"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2.99</w:t>
            </w:r>
          </w:p>
        </w:tc>
        <w:tc>
          <w:tcPr>
            <w:tcW w:w="735" w:type="pct"/>
            <w:noWrap/>
            <w:vAlign w:val="center"/>
            <w:hideMark/>
          </w:tcPr>
          <w:p w14:paraId="1889F042"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0.66</w:t>
            </w:r>
          </w:p>
        </w:tc>
        <w:tc>
          <w:tcPr>
            <w:tcW w:w="1108" w:type="pct"/>
            <w:noWrap/>
            <w:vAlign w:val="center"/>
            <w:hideMark/>
          </w:tcPr>
          <w:p w14:paraId="7ED2E0A0" w14:textId="77777777" w:rsidR="00121724" w:rsidRPr="00991223" w:rsidRDefault="00121724" w:rsidP="00D304DA">
            <w:pPr>
              <w:jc w:val="center"/>
              <w:rPr>
                <w:rFonts w:ascii="Arial" w:hAnsi="Arial" w:cs="Arial"/>
                <w:lang w:eastAsia="en-PH"/>
              </w:rPr>
            </w:pPr>
            <w:r w:rsidRPr="00991223">
              <w:rPr>
                <w:rFonts w:ascii="Arial" w:hAnsi="Arial" w:cs="Arial"/>
                <w:lang w:eastAsia="en-PH"/>
              </w:rPr>
              <w:t> High</w:t>
            </w:r>
          </w:p>
        </w:tc>
      </w:tr>
      <w:tr w:rsidR="00121724" w:rsidRPr="00991223" w14:paraId="7B84F569" w14:textId="77777777" w:rsidTr="00D304DA">
        <w:trPr>
          <w:trHeight w:val="68"/>
        </w:trPr>
        <w:tc>
          <w:tcPr>
            <w:tcW w:w="2462" w:type="pct"/>
            <w:vAlign w:val="center"/>
            <w:hideMark/>
          </w:tcPr>
          <w:p w14:paraId="568AC65D"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22. I did experiments to answer the teacher’s questions.</w:t>
            </w:r>
          </w:p>
        </w:tc>
        <w:tc>
          <w:tcPr>
            <w:tcW w:w="695" w:type="pct"/>
            <w:noWrap/>
            <w:vAlign w:val="center"/>
            <w:hideMark/>
          </w:tcPr>
          <w:p w14:paraId="24E8C4D0"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2.95</w:t>
            </w:r>
          </w:p>
        </w:tc>
        <w:tc>
          <w:tcPr>
            <w:tcW w:w="735" w:type="pct"/>
            <w:noWrap/>
            <w:vAlign w:val="center"/>
            <w:hideMark/>
          </w:tcPr>
          <w:p w14:paraId="10D3300A"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0.76</w:t>
            </w:r>
          </w:p>
        </w:tc>
        <w:tc>
          <w:tcPr>
            <w:tcW w:w="1108" w:type="pct"/>
            <w:noWrap/>
            <w:vAlign w:val="center"/>
            <w:hideMark/>
          </w:tcPr>
          <w:p w14:paraId="10E6A642" w14:textId="77777777" w:rsidR="00121724" w:rsidRPr="00991223" w:rsidRDefault="00121724" w:rsidP="00D304DA">
            <w:pPr>
              <w:jc w:val="center"/>
              <w:rPr>
                <w:rFonts w:ascii="Arial" w:hAnsi="Arial" w:cs="Arial"/>
                <w:lang w:eastAsia="en-PH"/>
              </w:rPr>
            </w:pPr>
            <w:r w:rsidRPr="00991223">
              <w:rPr>
                <w:rFonts w:ascii="Arial" w:hAnsi="Arial" w:cs="Arial"/>
                <w:lang w:eastAsia="en-PH"/>
              </w:rPr>
              <w:t> High</w:t>
            </w:r>
          </w:p>
        </w:tc>
      </w:tr>
      <w:tr w:rsidR="00121724" w:rsidRPr="00991223" w14:paraId="791F8CAB" w14:textId="77777777" w:rsidTr="00D304DA">
        <w:trPr>
          <w:trHeight w:val="68"/>
        </w:trPr>
        <w:tc>
          <w:tcPr>
            <w:tcW w:w="2462" w:type="pct"/>
            <w:vAlign w:val="center"/>
            <w:hideMark/>
          </w:tcPr>
          <w:p w14:paraId="36C7A944"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23. I found answers to questions by doing experiments.</w:t>
            </w:r>
          </w:p>
        </w:tc>
        <w:tc>
          <w:tcPr>
            <w:tcW w:w="695" w:type="pct"/>
            <w:noWrap/>
            <w:vAlign w:val="center"/>
            <w:hideMark/>
          </w:tcPr>
          <w:p w14:paraId="24B573BD"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2.96</w:t>
            </w:r>
          </w:p>
        </w:tc>
        <w:tc>
          <w:tcPr>
            <w:tcW w:w="735" w:type="pct"/>
            <w:noWrap/>
            <w:vAlign w:val="center"/>
            <w:hideMark/>
          </w:tcPr>
          <w:p w14:paraId="6025F1ED"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0.69</w:t>
            </w:r>
          </w:p>
        </w:tc>
        <w:tc>
          <w:tcPr>
            <w:tcW w:w="1108" w:type="pct"/>
            <w:noWrap/>
            <w:vAlign w:val="center"/>
            <w:hideMark/>
          </w:tcPr>
          <w:p w14:paraId="2ABEE9E4" w14:textId="77777777" w:rsidR="00121724" w:rsidRPr="00991223" w:rsidRDefault="00121724" w:rsidP="00D304DA">
            <w:pPr>
              <w:jc w:val="center"/>
              <w:rPr>
                <w:rFonts w:ascii="Arial" w:hAnsi="Arial" w:cs="Arial"/>
                <w:lang w:eastAsia="en-PH"/>
              </w:rPr>
            </w:pPr>
            <w:r w:rsidRPr="00991223">
              <w:rPr>
                <w:rFonts w:ascii="Arial" w:hAnsi="Arial" w:cs="Arial"/>
                <w:lang w:eastAsia="en-PH"/>
              </w:rPr>
              <w:t> High</w:t>
            </w:r>
          </w:p>
        </w:tc>
      </w:tr>
      <w:tr w:rsidR="00121724" w:rsidRPr="00991223" w14:paraId="0E34C7BA" w14:textId="77777777" w:rsidTr="00D304DA">
        <w:trPr>
          <w:trHeight w:val="68"/>
        </w:trPr>
        <w:tc>
          <w:tcPr>
            <w:tcW w:w="2462" w:type="pct"/>
            <w:tcBorders>
              <w:bottom w:val="single" w:sz="4" w:space="0" w:color="auto"/>
            </w:tcBorders>
            <w:vAlign w:val="center"/>
            <w:hideMark/>
          </w:tcPr>
          <w:p w14:paraId="4A6468D7" w14:textId="77777777" w:rsidR="00121724" w:rsidRPr="00991223" w:rsidRDefault="00121724" w:rsidP="00D304DA">
            <w:pPr>
              <w:rPr>
                <w:rFonts w:ascii="Arial" w:hAnsi="Arial" w:cs="Arial"/>
                <w:color w:val="000000"/>
                <w:lang w:eastAsia="en-PH"/>
              </w:rPr>
            </w:pPr>
            <w:r w:rsidRPr="00991223">
              <w:rPr>
                <w:rFonts w:ascii="Arial" w:hAnsi="Arial" w:cs="Arial"/>
                <w:color w:val="000000"/>
                <w:lang w:eastAsia="en-PH"/>
              </w:rPr>
              <w:t>24. I solved problems by doing my own experiments.</w:t>
            </w:r>
          </w:p>
        </w:tc>
        <w:tc>
          <w:tcPr>
            <w:tcW w:w="695" w:type="pct"/>
            <w:tcBorders>
              <w:bottom w:val="single" w:sz="4" w:space="0" w:color="auto"/>
            </w:tcBorders>
            <w:noWrap/>
            <w:vAlign w:val="center"/>
            <w:hideMark/>
          </w:tcPr>
          <w:p w14:paraId="0916EF87"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2.92</w:t>
            </w:r>
          </w:p>
        </w:tc>
        <w:tc>
          <w:tcPr>
            <w:tcW w:w="735" w:type="pct"/>
            <w:tcBorders>
              <w:bottom w:val="single" w:sz="4" w:space="0" w:color="auto"/>
            </w:tcBorders>
            <w:noWrap/>
            <w:vAlign w:val="center"/>
            <w:hideMark/>
          </w:tcPr>
          <w:p w14:paraId="4FEFC557" w14:textId="77777777" w:rsidR="00121724" w:rsidRPr="00991223" w:rsidRDefault="00121724" w:rsidP="00D304DA">
            <w:pPr>
              <w:jc w:val="center"/>
              <w:rPr>
                <w:rFonts w:ascii="Arial" w:hAnsi="Arial" w:cs="Arial"/>
                <w:color w:val="000000"/>
                <w:lang w:eastAsia="en-PH"/>
              </w:rPr>
            </w:pPr>
            <w:r w:rsidRPr="00991223">
              <w:rPr>
                <w:rFonts w:ascii="Arial" w:hAnsi="Arial" w:cs="Arial"/>
                <w:color w:val="000000"/>
                <w:lang w:eastAsia="en-PH"/>
              </w:rPr>
              <w:t>0.83</w:t>
            </w:r>
          </w:p>
        </w:tc>
        <w:tc>
          <w:tcPr>
            <w:tcW w:w="1108" w:type="pct"/>
            <w:tcBorders>
              <w:bottom w:val="single" w:sz="4" w:space="0" w:color="auto"/>
            </w:tcBorders>
            <w:noWrap/>
            <w:vAlign w:val="center"/>
            <w:hideMark/>
          </w:tcPr>
          <w:p w14:paraId="3C727665" w14:textId="77777777" w:rsidR="00121724" w:rsidRPr="00991223" w:rsidRDefault="00121724" w:rsidP="00D304DA">
            <w:pPr>
              <w:jc w:val="center"/>
              <w:rPr>
                <w:rFonts w:ascii="Arial" w:hAnsi="Arial" w:cs="Arial"/>
                <w:lang w:eastAsia="en-PH"/>
              </w:rPr>
            </w:pPr>
            <w:r w:rsidRPr="00991223">
              <w:rPr>
                <w:rFonts w:ascii="Arial" w:hAnsi="Arial" w:cs="Arial"/>
                <w:lang w:eastAsia="en-PH"/>
              </w:rPr>
              <w:t> High</w:t>
            </w:r>
          </w:p>
        </w:tc>
      </w:tr>
      <w:tr w:rsidR="00121724" w:rsidRPr="00991223" w14:paraId="68F28B64" w14:textId="77777777" w:rsidTr="00D304DA">
        <w:trPr>
          <w:trHeight w:val="68"/>
        </w:trPr>
        <w:tc>
          <w:tcPr>
            <w:tcW w:w="2462" w:type="pct"/>
            <w:tcBorders>
              <w:top w:val="single" w:sz="4" w:space="0" w:color="auto"/>
              <w:bottom w:val="thickThinSmallGap" w:sz="24" w:space="0" w:color="auto"/>
            </w:tcBorders>
            <w:vAlign w:val="center"/>
          </w:tcPr>
          <w:p w14:paraId="19DEE58B" w14:textId="77777777" w:rsidR="00121724" w:rsidRPr="00991223" w:rsidRDefault="00121724" w:rsidP="00D304DA">
            <w:pPr>
              <w:jc w:val="center"/>
              <w:rPr>
                <w:rFonts w:ascii="Arial" w:hAnsi="Arial" w:cs="Arial"/>
                <w:b/>
                <w:bCs/>
                <w:color w:val="000000"/>
                <w:lang w:eastAsia="en-PH"/>
              </w:rPr>
            </w:pPr>
            <w:r w:rsidRPr="00991223">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1718B71A" w14:textId="77777777" w:rsidR="00121724" w:rsidRPr="00991223" w:rsidRDefault="00121724" w:rsidP="00D304DA">
            <w:pPr>
              <w:jc w:val="center"/>
              <w:rPr>
                <w:rFonts w:ascii="Arial" w:hAnsi="Arial" w:cs="Arial"/>
                <w:b/>
                <w:bCs/>
                <w:color w:val="000000"/>
                <w:lang w:eastAsia="en-PH"/>
              </w:rPr>
            </w:pPr>
            <w:r w:rsidRPr="00991223">
              <w:rPr>
                <w:rFonts w:ascii="Arial" w:hAnsi="Arial" w:cs="Arial"/>
                <w:b/>
                <w:bCs/>
                <w:color w:val="000000"/>
                <w:lang w:eastAsia="en-PH"/>
              </w:rPr>
              <w:t>2.96</w:t>
            </w:r>
          </w:p>
        </w:tc>
        <w:tc>
          <w:tcPr>
            <w:tcW w:w="735" w:type="pct"/>
            <w:tcBorders>
              <w:top w:val="single" w:sz="4" w:space="0" w:color="auto"/>
              <w:bottom w:val="thickThinSmallGap" w:sz="24" w:space="0" w:color="auto"/>
            </w:tcBorders>
            <w:noWrap/>
            <w:vAlign w:val="center"/>
          </w:tcPr>
          <w:p w14:paraId="2A351D5D" w14:textId="77777777" w:rsidR="00121724" w:rsidRPr="00991223"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52B4461C" w14:textId="77777777" w:rsidR="00121724" w:rsidRPr="00991223" w:rsidRDefault="00121724" w:rsidP="00D304DA">
            <w:pPr>
              <w:jc w:val="center"/>
              <w:rPr>
                <w:rFonts w:ascii="Arial" w:hAnsi="Arial" w:cs="Arial"/>
                <w:b/>
                <w:bCs/>
                <w:lang w:eastAsia="en-PH"/>
              </w:rPr>
            </w:pPr>
            <w:r w:rsidRPr="00991223">
              <w:rPr>
                <w:rFonts w:ascii="Arial" w:hAnsi="Arial" w:cs="Arial"/>
                <w:b/>
                <w:bCs/>
                <w:lang w:eastAsia="en-PH"/>
              </w:rPr>
              <w:t>High</w:t>
            </w:r>
          </w:p>
        </w:tc>
      </w:tr>
    </w:tbl>
    <w:p w14:paraId="3BDA78C2" w14:textId="77777777" w:rsidR="00121724" w:rsidRDefault="00121724" w:rsidP="00121724">
      <w:pPr>
        <w:pStyle w:val="NoSpacing1"/>
        <w:jc w:val="both"/>
        <w:rPr>
          <w:rFonts w:ascii="Arial" w:eastAsia="Tahoma" w:hAnsi="Arial"/>
          <w:sz w:val="20"/>
          <w:szCs w:val="20"/>
        </w:rPr>
      </w:pPr>
    </w:p>
    <w:p w14:paraId="475786DD" w14:textId="10B3EC00" w:rsidR="00121724" w:rsidRDefault="00121724" w:rsidP="00121724">
      <w:pPr>
        <w:pStyle w:val="NoSpacing1"/>
        <w:jc w:val="both"/>
        <w:rPr>
          <w:rFonts w:ascii="Arial" w:eastAsia="Tahoma" w:hAnsi="Arial"/>
          <w:sz w:val="20"/>
          <w:szCs w:val="20"/>
        </w:rPr>
      </w:pPr>
      <w:r w:rsidRPr="00CD64C5">
        <w:rPr>
          <w:rFonts w:ascii="Arial" w:eastAsia="Tahoma" w:hAnsi="Arial"/>
          <w:b/>
          <w:bCs/>
          <w:sz w:val="20"/>
          <w:szCs w:val="20"/>
        </w:rPr>
        <w:t>Table 8</w:t>
      </w:r>
      <w:ins w:id="25" w:author="Nuran Aydın" w:date="2025-11-07T21:30:00Z" w16du:dateUtc="2025-11-07T18:30:00Z">
        <w:r w:rsidR="00F577DE">
          <w:rPr>
            <w:rFonts w:ascii="Arial" w:eastAsia="Tahoma" w:hAnsi="Arial"/>
            <w:b/>
            <w:bCs/>
            <w:sz w:val="20"/>
            <w:szCs w:val="20"/>
          </w:rPr>
          <w:t>.</w:t>
        </w:r>
      </w:ins>
      <w:del w:id="26" w:author="Nuran Aydın" w:date="2025-11-07T21:30:00Z" w16du:dateUtc="2025-11-07T18:30:00Z">
        <w:r w:rsidDel="00F577DE">
          <w:rPr>
            <w:rFonts w:ascii="Arial" w:eastAsia="Tahoma" w:hAnsi="Arial"/>
            <w:sz w:val="20"/>
            <w:szCs w:val="20"/>
          </w:rPr>
          <w:delText>:</w:delText>
        </w:r>
      </w:del>
      <w:r>
        <w:rPr>
          <w:rFonts w:ascii="Arial" w:eastAsia="Tahoma" w:hAnsi="Arial"/>
          <w:sz w:val="20"/>
          <w:szCs w:val="20"/>
        </w:rPr>
        <w:t xml:space="preserve"> Cooperation</w:t>
      </w:r>
    </w:p>
    <w:tbl>
      <w:tblPr>
        <w:tblW w:w="5000" w:type="pct"/>
        <w:tblLook w:val="04A0" w:firstRow="1" w:lastRow="0" w:firstColumn="1" w:lastColumn="0" w:noHBand="0" w:noVBand="1"/>
      </w:tblPr>
      <w:tblGrid>
        <w:gridCol w:w="4041"/>
        <w:gridCol w:w="1141"/>
        <w:gridCol w:w="1207"/>
        <w:gridCol w:w="1819"/>
      </w:tblGrid>
      <w:tr w:rsidR="00121724" w:rsidRPr="009C0782" w14:paraId="4C2FD2D0" w14:textId="77777777" w:rsidTr="00D304DA">
        <w:trPr>
          <w:trHeight w:val="300"/>
        </w:trPr>
        <w:tc>
          <w:tcPr>
            <w:tcW w:w="2462" w:type="pct"/>
            <w:tcBorders>
              <w:top w:val="thinThickSmallGap" w:sz="24" w:space="0" w:color="auto"/>
              <w:bottom w:val="single" w:sz="4" w:space="0" w:color="auto"/>
            </w:tcBorders>
            <w:vAlign w:val="center"/>
            <w:hideMark/>
          </w:tcPr>
          <w:p w14:paraId="03DDA4B4"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69044DC0"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6527C013"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4100865F"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9C0782" w14:paraId="5E0B4544" w14:textId="77777777" w:rsidTr="00D304DA">
        <w:trPr>
          <w:trHeight w:val="355"/>
        </w:trPr>
        <w:tc>
          <w:tcPr>
            <w:tcW w:w="2462" w:type="pct"/>
            <w:tcBorders>
              <w:top w:val="single" w:sz="4" w:space="0" w:color="auto"/>
            </w:tcBorders>
            <w:vAlign w:val="center"/>
            <w:hideMark/>
          </w:tcPr>
          <w:p w14:paraId="61B74968" w14:textId="77777777" w:rsidR="00121724" w:rsidRPr="009C0782" w:rsidRDefault="00121724" w:rsidP="00D304DA">
            <w:pPr>
              <w:rPr>
                <w:rFonts w:ascii="Arial" w:hAnsi="Arial" w:cs="Arial"/>
                <w:color w:val="000000"/>
                <w:lang w:eastAsia="en-PH"/>
              </w:rPr>
            </w:pPr>
            <w:r w:rsidRPr="009C0782">
              <w:rPr>
                <w:rFonts w:ascii="Arial" w:hAnsi="Arial" w:cs="Arial"/>
                <w:color w:val="000000"/>
                <w:lang w:eastAsia="en-PH"/>
              </w:rPr>
              <w:t>41. I got along with my peers when doing assignment work.</w:t>
            </w:r>
          </w:p>
        </w:tc>
        <w:tc>
          <w:tcPr>
            <w:tcW w:w="695" w:type="pct"/>
            <w:tcBorders>
              <w:top w:val="single" w:sz="4" w:space="0" w:color="auto"/>
            </w:tcBorders>
            <w:noWrap/>
            <w:vAlign w:val="center"/>
            <w:hideMark/>
          </w:tcPr>
          <w:p w14:paraId="4F87FE6F"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2.92</w:t>
            </w:r>
          </w:p>
        </w:tc>
        <w:tc>
          <w:tcPr>
            <w:tcW w:w="735" w:type="pct"/>
            <w:tcBorders>
              <w:top w:val="single" w:sz="4" w:space="0" w:color="auto"/>
            </w:tcBorders>
            <w:noWrap/>
            <w:vAlign w:val="center"/>
            <w:hideMark/>
          </w:tcPr>
          <w:p w14:paraId="2F38D87E"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0.67</w:t>
            </w:r>
          </w:p>
        </w:tc>
        <w:tc>
          <w:tcPr>
            <w:tcW w:w="1108" w:type="pct"/>
            <w:tcBorders>
              <w:top w:val="single" w:sz="4" w:space="0" w:color="auto"/>
            </w:tcBorders>
            <w:noWrap/>
            <w:vAlign w:val="center"/>
            <w:hideMark/>
          </w:tcPr>
          <w:p w14:paraId="32D63064" w14:textId="77777777" w:rsidR="00121724" w:rsidRPr="009C0782" w:rsidRDefault="00121724" w:rsidP="00D304DA">
            <w:pPr>
              <w:jc w:val="center"/>
              <w:rPr>
                <w:rFonts w:ascii="Arial" w:hAnsi="Arial" w:cs="Arial"/>
                <w:lang w:eastAsia="en-PH"/>
              </w:rPr>
            </w:pPr>
            <w:r w:rsidRPr="009C0782">
              <w:rPr>
                <w:rFonts w:ascii="Arial" w:hAnsi="Arial" w:cs="Arial"/>
                <w:lang w:eastAsia="en-PH"/>
              </w:rPr>
              <w:t>High </w:t>
            </w:r>
          </w:p>
        </w:tc>
      </w:tr>
      <w:tr w:rsidR="00121724" w:rsidRPr="009C0782" w14:paraId="5B08C5D3" w14:textId="77777777" w:rsidTr="00D304DA">
        <w:trPr>
          <w:trHeight w:val="329"/>
        </w:trPr>
        <w:tc>
          <w:tcPr>
            <w:tcW w:w="2462" w:type="pct"/>
            <w:vAlign w:val="center"/>
            <w:hideMark/>
          </w:tcPr>
          <w:p w14:paraId="716D32D8" w14:textId="77777777" w:rsidR="00121724" w:rsidRPr="009C0782" w:rsidRDefault="00121724" w:rsidP="00D304DA">
            <w:pPr>
              <w:rPr>
                <w:rFonts w:ascii="Arial" w:hAnsi="Arial" w:cs="Arial"/>
                <w:color w:val="000000"/>
                <w:lang w:eastAsia="en-PH"/>
              </w:rPr>
            </w:pPr>
            <w:r w:rsidRPr="009C0782">
              <w:rPr>
                <w:rFonts w:ascii="Arial" w:hAnsi="Arial" w:cs="Arial"/>
                <w:color w:val="000000"/>
                <w:lang w:eastAsia="en-PH"/>
              </w:rPr>
              <w:t>42. I shared my books with my classmates in this science class.</w:t>
            </w:r>
          </w:p>
        </w:tc>
        <w:tc>
          <w:tcPr>
            <w:tcW w:w="695" w:type="pct"/>
            <w:noWrap/>
            <w:vAlign w:val="center"/>
            <w:hideMark/>
          </w:tcPr>
          <w:p w14:paraId="05446CF4"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2.90</w:t>
            </w:r>
          </w:p>
        </w:tc>
        <w:tc>
          <w:tcPr>
            <w:tcW w:w="735" w:type="pct"/>
            <w:noWrap/>
            <w:vAlign w:val="center"/>
            <w:hideMark/>
          </w:tcPr>
          <w:p w14:paraId="2D147015"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0.85</w:t>
            </w:r>
          </w:p>
        </w:tc>
        <w:tc>
          <w:tcPr>
            <w:tcW w:w="1108" w:type="pct"/>
            <w:noWrap/>
            <w:vAlign w:val="center"/>
            <w:hideMark/>
          </w:tcPr>
          <w:p w14:paraId="041CAC40" w14:textId="77777777" w:rsidR="00121724" w:rsidRPr="009C0782" w:rsidRDefault="00121724" w:rsidP="00D304DA">
            <w:pPr>
              <w:jc w:val="center"/>
              <w:rPr>
                <w:rFonts w:ascii="Arial" w:hAnsi="Arial" w:cs="Arial"/>
                <w:lang w:eastAsia="en-PH"/>
              </w:rPr>
            </w:pPr>
            <w:r w:rsidRPr="009C0782">
              <w:rPr>
                <w:rFonts w:ascii="Arial" w:hAnsi="Arial" w:cs="Arial"/>
                <w:lang w:eastAsia="en-PH"/>
              </w:rPr>
              <w:t> High</w:t>
            </w:r>
          </w:p>
        </w:tc>
      </w:tr>
      <w:tr w:rsidR="00121724" w:rsidRPr="009C0782" w14:paraId="6C53CE36" w14:textId="77777777" w:rsidTr="00D304DA">
        <w:trPr>
          <w:trHeight w:val="137"/>
        </w:trPr>
        <w:tc>
          <w:tcPr>
            <w:tcW w:w="2462" w:type="pct"/>
            <w:vAlign w:val="center"/>
            <w:hideMark/>
          </w:tcPr>
          <w:p w14:paraId="7A9A20CA" w14:textId="77777777" w:rsidR="00121724" w:rsidRPr="009C0782" w:rsidRDefault="00121724" w:rsidP="00D304DA">
            <w:pPr>
              <w:rPr>
                <w:rFonts w:ascii="Arial" w:hAnsi="Arial" w:cs="Arial"/>
                <w:color w:val="000000"/>
                <w:lang w:eastAsia="en-PH"/>
              </w:rPr>
            </w:pPr>
            <w:r w:rsidRPr="009C0782">
              <w:rPr>
                <w:rFonts w:ascii="Arial" w:hAnsi="Arial" w:cs="Arial"/>
                <w:color w:val="000000"/>
                <w:spacing w:val="-2"/>
                <w:lang w:eastAsia="en-PH"/>
              </w:rPr>
              <w:t>43. When I worked in groups, there was teamwork in this science class.</w:t>
            </w:r>
          </w:p>
        </w:tc>
        <w:tc>
          <w:tcPr>
            <w:tcW w:w="695" w:type="pct"/>
            <w:noWrap/>
            <w:vAlign w:val="center"/>
            <w:hideMark/>
          </w:tcPr>
          <w:p w14:paraId="05E8F03B"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2.95</w:t>
            </w:r>
          </w:p>
        </w:tc>
        <w:tc>
          <w:tcPr>
            <w:tcW w:w="735" w:type="pct"/>
            <w:noWrap/>
            <w:vAlign w:val="center"/>
            <w:hideMark/>
          </w:tcPr>
          <w:p w14:paraId="5454AAE0"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0.85</w:t>
            </w:r>
          </w:p>
        </w:tc>
        <w:tc>
          <w:tcPr>
            <w:tcW w:w="1108" w:type="pct"/>
            <w:noWrap/>
            <w:vAlign w:val="center"/>
            <w:hideMark/>
          </w:tcPr>
          <w:p w14:paraId="4F2C29FE" w14:textId="77777777" w:rsidR="00121724" w:rsidRPr="009C0782" w:rsidRDefault="00121724" w:rsidP="00D304DA">
            <w:pPr>
              <w:jc w:val="center"/>
              <w:rPr>
                <w:rFonts w:ascii="Arial" w:hAnsi="Arial" w:cs="Arial"/>
                <w:lang w:eastAsia="en-PH"/>
              </w:rPr>
            </w:pPr>
            <w:r w:rsidRPr="009C0782">
              <w:rPr>
                <w:rFonts w:ascii="Arial" w:hAnsi="Arial" w:cs="Arial"/>
                <w:lang w:eastAsia="en-PH"/>
              </w:rPr>
              <w:t> High</w:t>
            </w:r>
          </w:p>
        </w:tc>
      </w:tr>
      <w:tr w:rsidR="00121724" w:rsidRPr="009C0782" w14:paraId="778F7C61" w14:textId="77777777" w:rsidTr="00D304DA">
        <w:trPr>
          <w:trHeight w:val="68"/>
        </w:trPr>
        <w:tc>
          <w:tcPr>
            <w:tcW w:w="2462" w:type="pct"/>
            <w:vAlign w:val="center"/>
            <w:hideMark/>
          </w:tcPr>
          <w:p w14:paraId="661ADEC2" w14:textId="77777777" w:rsidR="00121724" w:rsidRPr="009C0782" w:rsidRDefault="00121724" w:rsidP="00D304DA">
            <w:pPr>
              <w:rPr>
                <w:rFonts w:ascii="Arial" w:hAnsi="Arial" w:cs="Arial"/>
                <w:color w:val="000000"/>
                <w:lang w:eastAsia="en-PH"/>
              </w:rPr>
            </w:pPr>
            <w:r w:rsidRPr="009C0782">
              <w:rPr>
                <w:rFonts w:ascii="Arial" w:hAnsi="Arial" w:cs="Arial"/>
                <w:color w:val="000000"/>
                <w:spacing w:val="-2"/>
                <w:lang w:eastAsia="en-PH"/>
              </w:rPr>
              <w:t>44. I work well with my classmates in this science class.</w:t>
            </w:r>
          </w:p>
        </w:tc>
        <w:tc>
          <w:tcPr>
            <w:tcW w:w="695" w:type="pct"/>
            <w:noWrap/>
            <w:vAlign w:val="center"/>
            <w:hideMark/>
          </w:tcPr>
          <w:p w14:paraId="2FE09D1B"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3.06</w:t>
            </w:r>
          </w:p>
        </w:tc>
        <w:tc>
          <w:tcPr>
            <w:tcW w:w="735" w:type="pct"/>
            <w:noWrap/>
            <w:vAlign w:val="center"/>
            <w:hideMark/>
          </w:tcPr>
          <w:p w14:paraId="56F7EC79"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0.65</w:t>
            </w:r>
          </w:p>
        </w:tc>
        <w:tc>
          <w:tcPr>
            <w:tcW w:w="1108" w:type="pct"/>
            <w:noWrap/>
            <w:vAlign w:val="center"/>
            <w:hideMark/>
          </w:tcPr>
          <w:p w14:paraId="0037CBBB" w14:textId="77777777" w:rsidR="00121724" w:rsidRPr="009C0782" w:rsidRDefault="00121724" w:rsidP="00D304DA">
            <w:pPr>
              <w:jc w:val="center"/>
              <w:rPr>
                <w:rFonts w:ascii="Arial" w:hAnsi="Arial" w:cs="Arial"/>
                <w:lang w:eastAsia="en-PH"/>
              </w:rPr>
            </w:pPr>
            <w:r w:rsidRPr="009C0782">
              <w:rPr>
                <w:rFonts w:ascii="Arial" w:hAnsi="Arial" w:cs="Arial"/>
                <w:lang w:eastAsia="en-PH"/>
              </w:rPr>
              <w:t> High</w:t>
            </w:r>
          </w:p>
        </w:tc>
      </w:tr>
      <w:tr w:rsidR="00121724" w:rsidRPr="009C0782" w14:paraId="63ADDB63" w14:textId="77777777" w:rsidTr="00D304DA">
        <w:trPr>
          <w:trHeight w:val="68"/>
        </w:trPr>
        <w:tc>
          <w:tcPr>
            <w:tcW w:w="2462" w:type="pct"/>
            <w:vAlign w:val="center"/>
            <w:hideMark/>
          </w:tcPr>
          <w:p w14:paraId="56A37EF6" w14:textId="77777777" w:rsidR="00121724" w:rsidRPr="009C0782" w:rsidRDefault="00121724" w:rsidP="00D304DA">
            <w:pPr>
              <w:rPr>
                <w:rFonts w:ascii="Arial" w:hAnsi="Arial" w:cs="Arial"/>
                <w:color w:val="000000"/>
                <w:lang w:eastAsia="en-PH"/>
              </w:rPr>
            </w:pPr>
            <w:r w:rsidRPr="009C0782">
              <w:rPr>
                <w:rFonts w:ascii="Arial" w:hAnsi="Arial" w:cs="Arial"/>
                <w:color w:val="000000"/>
                <w:spacing w:val="-2"/>
                <w:lang w:eastAsia="en-PH"/>
              </w:rPr>
              <w:t>45. I learned from my peers in this science class.</w:t>
            </w:r>
          </w:p>
        </w:tc>
        <w:tc>
          <w:tcPr>
            <w:tcW w:w="695" w:type="pct"/>
            <w:noWrap/>
            <w:vAlign w:val="center"/>
            <w:hideMark/>
          </w:tcPr>
          <w:p w14:paraId="594A96FB"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2.87</w:t>
            </w:r>
          </w:p>
        </w:tc>
        <w:tc>
          <w:tcPr>
            <w:tcW w:w="735" w:type="pct"/>
            <w:noWrap/>
            <w:vAlign w:val="center"/>
            <w:hideMark/>
          </w:tcPr>
          <w:p w14:paraId="1D8EFF71"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0.79</w:t>
            </w:r>
          </w:p>
        </w:tc>
        <w:tc>
          <w:tcPr>
            <w:tcW w:w="1108" w:type="pct"/>
            <w:noWrap/>
            <w:vAlign w:val="center"/>
            <w:hideMark/>
          </w:tcPr>
          <w:p w14:paraId="11EA46E1" w14:textId="77777777" w:rsidR="00121724" w:rsidRPr="009C0782" w:rsidRDefault="00121724" w:rsidP="00D304DA">
            <w:pPr>
              <w:jc w:val="center"/>
              <w:rPr>
                <w:rFonts w:ascii="Arial" w:hAnsi="Arial" w:cs="Arial"/>
                <w:lang w:eastAsia="en-PH"/>
              </w:rPr>
            </w:pPr>
            <w:r w:rsidRPr="009C0782">
              <w:rPr>
                <w:rFonts w:ascii="Arial" w:hAnsi="Arial" w:cs="Arial"/>
                <w:lang w:eastAsia="en-PH"/>
              </w:rPr>
              <w:t> High</w:t>
            </w:r>
          </w:p>
        </w:tc>
      </w:tr>
      <w:tr w:rsidR="00121724" w:rsidRPr="009C0782" w14:paraId="1ECA0536" w14:textId="77777777" w:rsidTr="00D304DA">
        <w:trPr>
          <w:trHeight w:val="185"/>
        </w:trPr>
        <w:tc>
          <w:tcPr>
            <w:tcW w:w="2462" w:type="pct"/>
            <w:vAlign w:val="center"/>
            <w:hideMark/>
          </w:tcPr>
          <w:p w14:paraId="1FC640E7" w14:textId="77777777" w:rsidR="00121724" w:rsidRPr="009C0782" w:rsidRDefault="00121724" w:rsidP="00D304DA">
            <w:pPr>
              <w:rPr>
                <w:rFonts w:ascii="Arial" w:hAnsi="Arial" w:cs="Arial"/>
                <w:color w:val="000000"/>
                <w:lang w:eastAsia="en-PH"/>
              </w:rPr>
            </w:pPr>
            <w:r w:rsidRPr="009C0782">
              <w:rPr>
                <w:rFonts w:ascii="Arial" w:hAnsi="Arial" w:cs="Arial"/>
                <w:color w:val="000000"/>
                <w:spacing w:val="-2"/>
                <w:lang w:eastAsia="en-PH"/>
              </w:rPr>
              <w:t>46. I worked with other classmates when doing homework for this class.</w:t>
            </w:r>
          </w:p>
        </w:tc>
        <w:tc>
          <w:tcPr>
            <w:tcW w:w="695" w:type="pct"/>
            <w:noWrap/>
            <w:vAlign w:val="center"/>
            <w:hideMark/>
          </w:tcPr>
          <w:p w14:paraId="13B4B2E4"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2.87</w:t>
            </w:r>
          </w:p>
        </w:tc>
        <w:tc>
          <w:tcPr>
            <w:tcW w:w="735" w:type="pct"/>
            <w:noWrap/>
            <w:vAlign w:val="center"/>
            <w:hideMark/>
          </w:tcPr>
          <w:p w14:paraId="163F878F"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0.69</w:t>
            </w:r>
          </w:p>
        </w:tc>
        <w:tc>
          <w:tcPr>
            <w:tcW w:w="1108" w:type="pct"/>
            <w:noWrap/>
            <w:vAlign w:val="center"/>
            <w:hideMark/>
          </w:tcPr>
          <w:p w14:paraId="1E402B4E" w14:textId="77777777" w:rsidR="00121724" w:rsidRPr="009C0782" w:rsidRDefault="00121724" w:rsidP="00D304DA">
            <w:pPr>
              <w:jc w:val="center"/>
              <w:rPr>
                <w:rFonts w:ascii="Arial" w:hAnsi="Arial" w:cs="Arial"/>
                <w:lang w:eastAsia="en-PH"/>
              </w:rPr>
            </w:pPr>
            <w:r w:rsidRPr="009C0782">
              <w:rPr>
                <w:rFonts w:ascii="Arial" w:hAnsi="Arial" w:cs="Arial"/>
                <w:lang w:eastAsia="en-PH"/>
              </w:rPr>
              <w:t> High</w:t>
            </w:r>
          </w:p>
        </w:tc>
      </w:tr>
      <w:tr w:rsidR="00121724" w:rsidRPr="009C0782" w14:paraId="7E99AC92" w14:textId="77777777" w:rsidTr="00D304DA">
        <w:trPr>
          <w:trHeight w:val="149"/>
        </w:trPr>
        <w:tc>
          <w:tcPr>
            <w:tcW w:w="2462" w:type="pct"/>
            <w:vAlign w:val="center"/>
            <w:hideMark/>
          </w:tcPr>
          <w:p w14:paraId="4736B319" w14:textId="77777777" w:rsidR="00121724" w:rsidRPr="009C0782" w:rsidRDefault="00121724" w:rsidP="00D304DA">
            <w:pPr>
              <w:rPr>
                <w:rFonts w:ascii="Arial" w:hAnsi="Arial" w:cs="Arial"/>
                <w:color w:val="000000"/>
                <w:lang w:eastAsia="en-PH"/>
              </w:rPr>
            </w:pPr>
            <w:r w:rsidRPr="009C0782">
              <w:rPr>
                <w:rFonts w:ascii="Arial" w:hAnsi="Arial" w:cs="Arial"/>
                <w:color w:val="000000"/>
                <w:spacing w:val="-2"/>
                <w:lang w:eastAsia="en-PH"/>
              </w:rPr>
              <w:t>47. I got along with my classmates when we worked on class activities.</w:t>
            </w:r>
          </w:p>
        </w:tc>
        <w:tc>
          <w:tcPr>
            <w:tcW w:w="695" w:type="pct"/>
            <w:noWrap/>
            <w:vAlign w:val="center"/>
            <w:hideMark/>
          </w:tcPr>
          <w:p w14:paraId="18818EB1"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2.92</w:t>
            </w:r>
          </w:p>
        </w:tc>
        <w:tc>
          <w:tcPr>
            <w:tcW w:w="735" w:type="pct"/>
            <w:noWrap/>
            <w:vAlign w:val="center"/>
            <w:hideMark/>
          </w:tcPr>
          <w:p w14:paraId="3D4BD027"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0.76</w:t>
            </w:r>
          </w:p>
        </w:tc>
        <w:tc>
          <w:tcPr>
            <w:tcW w:w="1108" w:type="pct"/>
            <w:noWrap/>
            <w:vAlign w:val="center"/>
            <w:hideMark/>
          </w:tcPr>
          <w:p w14:paraId="207D3652" w14:textId="77777777" w:rsidR="00121724" w:rsidRPr="009C0782" w:rsidRDefault="00121724" w:rsidP="00D304DA">
            <w:pPr>
              <w:jc w:val="center"/>
              <w:rPr>
                <w:rFonts w:ascii="Arial" w:hAnsi="Arial" w:cs="Arial"/>
                <w:lang w:eastAsia="en-PH"/>
              </w:rPr>
            </w:pPr>
            <w:r w:rsidRPr="009C0782">
              <w:rPr>
                <w:rFonts w:ascii="Arial" w:hAnsi="Arial" w:cs="Arial"/>
                <w:lang w:eastAsia="en-PH"/>
              </w:rPr>
              <w:t> High</w:t>
            </w:r>
          </w:p>
        </w:tc>
      </w:tr>
      <w:tr w:rsidR="00121724" w:rsidRPr="009C0782" w14:paraId="036152A1" w14:textId="77777777" w:rsidTr="00D304DA">
        <w:trPr>
          <w:trHeight w:val="68"/>
        </w:trPr>
        <w:tc>
          <w:tcPr>
            <w:tcW w:w="2462" w:type="pct"/>
            <w:tcBorders>
              <w:bottom w:val="single" w:sz="4" w:space="0" w:color="auto"/>
            </w:tcBorders>
            <w:vAlign w:val="center"/>
            <w:hideMark/>
          </w:tcPr>
          <w:p w14:paraId="687E5380" w14:textId="77777777" w:rsidR="00121724" w:rsidRPr="009C0782" w:rsidRDefault="00121724" w:rsidP="00D304DA">
            <w:pPr>
              <w:rPr>
                <w:rFonts w:ascii="Arial" w:hAnsi="Arial" w:cs="Arial"/>
                <w:color w:val="000000"/>
                <w:lang w:eastAsia="en-PH"/>
              </w:rPr>
            </w:pPr>
            <w:r w:rsidRPr="009C0782">
              <w:rPr>
                <w:rFonts w:ascii="Arial" w:hAnsi="Arial" w:cs="Arial"/>
                <w:color w:val="000000"/>
                <w:spacing w:val="-2"/>
                <w:lang w:eastAsia="en-PH"/>
              </w:rPr>
              <w:lastRenderedPageBreak/>
              <w:t>48. My classmates worked with me to achieve our class goals.</w:t>
            </w:r>
          </w:p>
        </w:tc>
        <w:tc>
          <w:tcPr>
            <w:tcW w:w="695" w:type="pct"/>
            <w:tcBorders>
              <w:bottom w:val="single" w:sz="4" w:space="0" w:color="auto"/>
            </w:tcBorders>
            <w:noWrap/>
            <w:vAlign w:val="center"/>
            <w:hideMark/>
          </w:tcPr>
          <w:p w14:paraId="51563615"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3.01</w:t>
            </w:r>
          </w:p>
        </w:tc>
        <w:tc>
          <w:tcPr>
            <w:tcW w:w="735" w:type="pct"/>
            <w:tcBorders>
              <w:bottom w:val="single" w:sz="4" w:space="0" w:color="auto"/>
            </w:tcBorders>
            <w:noWrap/>
            <w:vAlign w:val="center"/>
            <w:hideMark/>
          </w:tcPr>
          <w:p w14:paraId="7365A2A3" w14:textId="77777777" w:rsidR="00121724" w:rsidRPr="009C0782" w:rsidRDefault="00121724" w:rsidP="00D304DA">
            <w:pPr>
              <w:jc w:val="center"/>
              <w:rPr>
                <w:rFonts w:ascii="Arial" w:hAnsi="Arial" w:cs="Arial"/>
                <w:color w:val="000000"/>
                <w:lang w:eastAsia="en-PH"/>
              </w:rPr>
            </w:pPr>
            <w:r w:rsidRPr="009C0782">
              <w:rPr>
                <w:rFonts w:ascii="Arial" w:hAnsi="Arial" w:cs="Arial"/>
                <w:color w:val="000000"/>
                <w:lang w:eastAsia="en-PH"/>
              </w:rPr>
              <w:t>0.73</w:t>
            </w:r>
          </w:p>
        </w:tc>
        <w:tc>
          <w:tcPr>
            <w:tcW w:w="1108" w:type="pct"/>
            <w:tcBorders>
              <w:bottom w:val="single" w:sz="4" w:space="0" w:color="auto"/>
            </w:tcBorders>
            <w:noWrap/>
            <w:vAlign w:val="center"/>
            <w:hideMark/>
          </w:tcPr>
          <w:p w14:paraId="1D1D2D58" w14:textId="77777777" w:rsidR="00121724" w:rsidRPr="009C0782" w:rsidRDefault="00121724" w:rsidP="00D304DA">
            <w:pPr>
              <w:jc w:val="center"/>
              <w:rPr>
                <w:rFonts w:ascii="Arial" w:hAnsi="Arial" w:cs="Arial"/>
                <w:lang w:eastAsia="en-PH"/>
              </w:rPr>
            </w:pPr>
            <w:r w:rsidRPr="009C0782">
              <w:rPr>
                <w:rFonts w:ascii="Arial" w:hAnsi="Arial" w:cs="Arial"/>
                <w:lang w:eastAsia="en-PH"/>
              </w:rPr>
              <w:t> High</w:t>
            </w:r>
          </w:p>
        </w:tc>
      </w:tr>
      <w:tr w:rsidR="00121724" w:rsidRPr="009C0782" w14:paraId="247DFEDA" w14:textId="77777777" w:rsidTr="00D304DA">
        <w:trPr>
          <w:trHeight w:val="78"/>
        </w:trPr>
        <w:tc>
          <w:tcPr>
            <w:tcW w:w="2462" w:type="pct"/>
            <w:tcBorders>
              <w:top w:val="single" w:sz="4" w:space="0" w:color="auto"/>
              <w:bottom w:val="thickThinSmallGap" w:sz="24" w:space="0" w:color="auto"/>
            </w:tcBorders>
            <w:vAlign w:val="center"/>
          </w:tcPr>
          <w:p w14:paraId="47AB8CCE" w14:textId="77777777" w:rsidR="00121724" w:rsidRPr="009C0782" w:rsidRDefault="00121724" w:rsidP="00D304DA">
            <w:pPr>
              <w:jc w:val="center"/>
              <w:rPr>
                <w:rFonts w:ascii="Arial" w:hAnsi="Arial" w:cs="Arial"/>
                <w:b/>
                <w:bCs/>
                <w:color w:val="000000"/>
                <w:spacing w:val="-2"/>
                <w:lang w:eastAsia="en-PH"/>
              </w:rPr>
            </w:pPr>
            <w:r w:rsidRPr="009C0782">
              <w:rPr>
                <w:rFonts w:ascii="Arial" w:hAnsi="Arial" w:cs="Arial"/>
                <w:b/>
                <w:bCs/>
                <w:color w:val="000000"/>
                <w:spacing w:val="-2"/>
                <w:lang w:eastAsia="en-PH"/>
              </w:rPr>
              <w:t>Grand Mean</w:t>
            </w:r>
          </w:p>
        </w:tc>
        <w:tc>
          <w:tcPr>
            <w:tcW w:w="695" w:type="pct"/>
            <w:tcBorders>
              <w:top w:val="single" w:sz="4" w:space="0" w:color="auto"/>
              <w:bottom w:val="thickThinSmallGap" w:sz="24" w:space="0" w:color="auto"/>
            </w:tcBorders>
            <w:noWrap/>
            <w:vAlign w:val="center"/>
          </w:tcPr>
          <w:p w14:paraId="1B459C05" w14:textId="77777777" w:rsidR="00121724" w:rsidRPr="009C0782" w:rsidRDefault="00121724" w:rsidP="00D304DA">
            <w:pPr>
              <w:jc w:val="center"/>
              <w:rPr>
                <w:rFonts w:ascii="Arial" w:hAnsi="Arial" w:cs="Arial"/>
                <w:b/>
                <w:bCs/>
                <w:color w:val="000000"/>
                <w:lang w:eastAsia="en-PH"/>
              </w:rPr>
            </w:pPr>
            <w:r w:rsidRPr="009C0782">
              <w:rPr>
                <w:rFonts w:ascii="Arial" w:hAnsi="Arial" w:cs="Arial"/>
                <w:b/>
                <w:bCs/>
                <w:color w:val="000000"/>
                <w:lang w:eastAsia="en-PH"/>
              </w:rPr>
              <w:t>2.94</w:t>
            </w:r>
          </w:p>
        </w:tc>
        <w:tc>
          <w:tcPr>
            <w:tcW w:w="735" w:type="pct"/>
            <w:tcBorders>
              <w:top w:val="single" w:sz="4" w:space="0" w:color="auto"/>
              <w:bottom w:val="thickThinSmallGap" w:sz="24" w:space="0" w:color="auto"/>
            </w:tcBorders>
            <w:noWrap/>
            <w:vAlign w:val="center"/>
          </w:tcPr>
          <w:p w14:paraId="587F35D8" w14:textId="77777777" w:rsidR="00121724" w:rsidRPr="009C0782"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23418AFE" w14:textId="77777777" w:rsidR="00121724" w:rsidRPr="009C0782" w:rsidRDefault="00121724" w:rsidP="00D304DA">
            <w:pPr>
              <w:jc w:val="center"/>
              <w:rPr>
                <w:rFonts w:ascii="Arial" w:hAnsi="Arial" w:cs="Arial"/>
                <w:b/>
                <w:bCs/>
                <w:lang w:eastAsia="en-PH"/>
              </w:rPr>
            </w:pPr>
            <w:r w:rsidRPr="009C0782">
              <w:rPr>
                <w:rFonts w:ascii="Arial" w:hAnsi="Arial" w:cs="Arial"/>
                <w:b/>
                <w:bCs/>
                <w:lang w:eastAsia="en-PH"/>
              </w:rPr>
              <w:t>High</w:t>
            </w:r>
          </w:p>
        </w:tc>
      </w:tr>
    </w:tbl>
    <w:p w14:paraId="10A6BD1A" w14:textId="77777777" w:rsidR="00121724" w:rsidRDefault="00121724" w:rsidP="00121724">
      <w:pPr>
        <w:pStyle w:val="NoSpacing1"/>
        <w:jc w:val="both"/>
        <w:rPr>
          <w:rFonts w:ascii="Arial" w:eastAsia="Tahoma" w:hAnsi="Arial"/>
          <w:b/>
          <w:bCs/>
          <w:sz w:val="20"/>
          <w:szCs w:val="20"/>
        </w:rPr>
      </w:pPr>
    </w:p>
    <w:p w14:paraId="67B141FE" w14:textId="298517A9" w:rsidR="00121724" w:rsidRDefault="00084850" w:rsidP="00121724">
      <w:pPr>
        <w:pStyle w:val="NoSpacing1"/>
        <w:jc w:val="both"/>
        <w:rPr>
          <w:rFonts w:ascii="Arial" w:eastAsia="Tahoma" w:hAnsi="Arial"/>
          <w:b/>
          <w:bCs/>
        </w:rPr>
      </w:pPr>
      <w:r>
        <w:rPr>
          <w:rFonts w:ascii="Arial" w:eastAsia="Tahoma" w:hAnsi="Arial"/>
          <w:b/>
          <w:bCs/>
          <w:sz w:val="20"/>
          <w:szCs w:val="20"/>
        </w:rPr>
        <w:t>3</w:t>
      </w:r>
      <w:r w:rsidR="00121724">
        <w:rPr>
          <w:rFonts w:ascii="Arial" w:eastAsia="Tahoma" w:hAnsi="Arial"/>
          <w:b/>
          <w:bCs/>
          <w:sz w:val="20"/>
          <w:szCs w:val="20"/>
        </w:rPr>
        <w:t xml:space="preserve">.1.5 </w:t>
      </w:r>
      <w:r w:rsidR="00121724" w:rsidRPr="00F94819">
        <w:rPr>
          <w:rFonts w:ascii="Arial" w:eastAsia="Tahoma" w:hAnsi="Arial"/>
          <w:b/>
          <w:bCs/>
        </w:rPr>
        <w:t>Equality</w:t>
      </w:r>
    </w:p>
    <w:p w14:paraId="16B7096D" w14:textId="77777777" w:rsidR="00FF4EE9" w:rsidRPr="00FF4EE9" w:rsidRDefault="00FF4EE9" w:rsidP="00121724">
      <w:pPr>
        <w:pStyle w:val="NoSpacing1"/>
        <w:jc w:val="both"/>
        <w:rPr>
          <w:rFonts w:ascii="Arial" w:eastAsia="Tahoma" w:hAnsi="Arial"/>
          <w:b/>
          <w:bCs/>
          <w:sz w:val="20"/>
          <w:szCs w:val="20"/>
        </w:rPr>
      </w:pPr>
    </w:p>
    <w:p w14:paraId="163DAC48" w14:textId="77777777" w:rsidR="00121724" w:rsidRDefault="00121724" w:rsidP="00121724">
      <w:pPr>
        <w:pStyle w:val="NoSpacing1"/>
        <w:jc w:val="both"/>
        <w:rPr>
          <w:rFonts w:ascii="Arial" w:eastAsia="Tahoma" w:hAnsi="Arial"/>
          <w:sz w:val="20"/>
          <w:szCs w:val="20"/>
        </w:rPr>
      </w:pPr>
      <w:r>
        <w:rPr>
          <w:rFonts w:ascii="Arial" w:eastAsia="Tahoma" w:hAnsi="Arial"/>
          <w:b/>
          <w:bCs/>
          <w:sz w:val="20"/>
          <w:szCs w:val="20"/>
        </w:rPr>
        <w:tab/>
      </w:r>
      <w:r w:rsidRPr="00F97ABE">
        <w:rPr>
          <w:rFonts w:ascii="Arial" w:eastAsia="Tahoma" w:hAnsi="Arial"/>
          <w:sz w:val="20"/>
          <w:szCs w:val="20"/>
        </w:rPr>
        <w:t>The results showed that Equality</w:t>
      </w:r>
      <w:r>
        <w:rPr>
          <w:rFonts w:ascii="Arial" w:eastAsia="Tahoma" w:hAnsi="Arial"/>
          <w:sz w:val="20"/>
          <w:szCs w:val="20"/>
        </w:rPr>
        <w:t xml:space="preserve"> (Table 9)</w:t>
      </w:r>
      <w:r w:rsidRPr="00F97ABE">
        <w:rPr>
          <w:rFonts w:ascii="Arial" w:eastAsia="Tahoma" w:hAnsi="Arial"/>
          <w:sz w:val="20"/>
          <w:szCs w:val="20"/>
        </w:rPr>
        <w:t xml:space="preserve"> obtained the lowest mean score of 2.89, which, although still categorized as high, indicates it is the least valued </w:t>
      </w:r>
      <w:r>
        <w:rPr>
          <w:rFonts w:ascii="Arial" w:eastAsia="Tahoma" w:hAnsi="Arial"/>
          <w:sz w:val="20"/>
          <w:szCs w:val="20"/>
        </w:rPr>
        <w:t>WIHIC</w:t>
      </w:r>
      <w:r w:rsidRPr="00F97ABE">
        <w:rPr>
          <w:rFonts w:ascii="Arial" w:eastAsia="Tahoma" w:hAnsi="Arial"/>
          <w:sz w:val="20"/>
          <w:szCs w:val="20"/>
        </w:rPr>
        <w:t xml:space="preserve"> indicator. This implies that while students generally perceive equality positively in science learning, subtle disparities in participation or encouragement may persist. Similar studies have reported that equality-related dimensions often score lower than other </w:t>
      </w:r>
      <w:r>
        <w:rPr>
          <w:rFonts w:ascii="Arial" w:eastAsia="Tahoma" w:hAnsi="Arial"/>
          <w:sz w:val="20"/>
          <w:szCs w:val="20"/>
        </w:rPr>
        <w:t>WIHIC</w:t>
      </w:r>
      <w:r w:rsidRPr="00F97ABE">
        <w:rPr>
          <w:rFonts w:ascii="Arial" w:eastAsia="Tahoma" w:hAnsi="Arial"/>
          <w:sz w:val="20"/>
          <w:szCs w:val="20"/>
        </w:rPr>
        <w:t xml:space="preserve"> factors, emphasizing the need for targeted efforts to strengthen inclusivity and fairness in science education according to Aznam et al. (2022), Wicaksono (2023) and Suryadi (2024).</w:t>
      </w:r>
    </w:p>
    <w:p w14:paraId="5706F50F" w14:textId="77777777" w:rsidR="00121724" w:rsidRDefault="00121724" w:rsidP="00121724">
      <w:pPr>
        <w:pStyle w:val="NoSpacing1"/>
        <w:jc w:val="both"/>
        <w:rPr>
          <w:rFonts w:ascii="Arial" w:eastAsia="Tahoma" w:hAnsi="Arial"/>
          <w:sz w:val="20"/>
          <w:szCs w:val="20"/>
        </w:rPr>
      </w:pPr>
    </w:p>
    <w:p w14:paraId="40F4356A" w14:textId="06460110" w:rsidR="00121724" w:rsidRDefault="00121724" w:rsidP="00121724">
      <w:pPr>
        <w:pStyle w:val="NoSpacing1"/>
        <w:jc w:val="both"/>
        <w:rPr>
          <w:rFonts w:ascii="Arial" w:eastAsia="Tahoma" w:hAnsi="Arial"/>
          <w:sz w:val="20"/>
          <w:szCs w:val="20"/>
        </w:rPr>
      </w:pPr>
      <w:r w:rsidRPr="00CD64C5">
        <w:rPr>
          <w:rFonts w:ascii="Arial" w:eastAsia="Tahoma" w:hAnsi="Arial"/>
          <w:b/>
          <w:bCs/>
          <w:sz w:val="20"/>
          <w:szCs w:val="20"/>
        </w:rPr>
        <w:t>Table 9</w:t>
      </w:r>
      <w:del w:id="27" w:author="Nuran Aydın" w:date="2025-11-07T21:30:00Z" w16du:dateUtc="2025-11-07T18:30:00Z">
        <w:r w:rsidDel="009517F4">
          <w:rPr>
            <w:rFonts w:ascii="Arial" w:eastAsia="Tahoma" w:hAnsi="Arial"/>
            <w:sz w:val="20"/>
            <w:szCs w:val="20"/>
          </w:rPr>
          <w:delText xml:space="preserve">: </w:delText>
        </w:r>
      </w:del>
      <w:ins w:id="28" w:author="Nuran Aydın" w:date="2025-11-07T21:30:00Z" w16du:dateUtc="2025-11-07T18:30:00Z">
        <w:r w:rsidR="009517F4">
          <w:rPr>
            <w:rFonts w:ascii="Arial" w:eastAsia="Tahoma" w:hAnsi="Arial"/>
            <w:sz w:val="20"/>
            <w:szCs w:val="20"/>
          </w:rPr>
          <w:t>.</w:t>
        </w:r>
        <w:r w:rsidR="009517F4">
          <w:rPr>
            <w:rFonts w:ascii="Arial" w:eastAsia="Tahoma" w:hAnsi="Arial"/>
            <w:sz w:val="20"/>
            <w:szCs w:val="20"/>
          </w:rPr>
          <w:t xml:space="preserve"> </w:t>
        </w:r>
      </w:ins>
      <w:r>
        <w:rPr>
          <w:rFonts w:ascii="Arial" w:eastAsia="Tahoma" w:hAnsi="Arial"/>
          <w:sz w:val="20"/>
          <w:szCs w:val="20"/>
        </w:rPr>
        <w:t>Equality</w:t>
      </w:r>
    </w:p>
    <w:tbl>
      <w:tblPr>
        <w:tblW w:w="5000" w:type="pct"/>
        <w:tblLook w:val="04A0" w:firstRow="1" w:lastRow="0" w:firstColumn="1" w:lastColumn="0" w:noHBand="0" w:noVBand="1"/>
      </w:tblPr>
      <w:tblGrid>
        <w:gridCol w:w="4041"/>
        <w:gridCol w:w="1141"/>
        <w:gridCol w:w="1207"/>
        <w:gridCol w:w="1819"/>
      </w:tblGrid>
      <w:tr w:rsidR="00121724" w:rsidRPr="00446CA1" w14:paraId="39D3A989" w14:textId="77777777" w:rsidTr="00D304DA">
        <w:trPr>
          <w:trHeight w:val="300"/>
        </w:trPr>
        <w:tc>
          <w:tcPr>
            <w:tcW w:w="2462" w:type="pct"/>
            <w:tcBorders>
              <w:top w:val="thinThickSmallGap" w:sz="24" w:space="0" w:color="auto"/>
              <w:bottom w:val="single" w:sz="4" w:space="0" w:color="auto"/>
            </w:tcBorders>
            <w:vAlign w:val="center"/>
            <w:hideMark/>
          </w:tcPr>
          <w:p w14:paraId="73B1EBBC"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0BAD8F66"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1C62F886"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1BE4F690"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6E210A" w14:paraId="7151DA55" w14:textId="77777777" w:rsidTr="00D304DA">
        <w:trPr>
          <w:trHeight w:val="103"/>
        </w:trPr>
        <w:tc>
          <w:tcPr>
            <w:tcW w:w="2462" w:type="pct"/>
            <w:tcBorders>
              <w:top w:val="single" w:sz="4" w:space="0" w:color="auto"/>
            </w:tcBorders>
            <w:vAlign w:val="center"/>
            <w:hideMark/>
          </w:tcPr>
          <w:p w14:paraId="081BC198"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49. The teacher answered my questions just as much as the questions of my peers</w:t>
            </w:r>
          </w:p>
        </w:tc>
        <w:tc>
          <w:tcPr>
            <w:tcW w:w="695" w:type="pct"/>
            <w:tcBorders>
              <w:top w:val="single" w:sz="4" w:space="0" w:color="auto"/>
            </w:tcBorders>
            <w:noWrap/>
            <w:vAlign w:val="center"/>
            <w:hideMark/>
          </w:tcPr>
          <w:p w14:paraId="2BDE8903"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2.85</w:t>
            </w:r>
          </w:p>
        </w:tc>
        <w:tc>
          <w:tcPr>
            <w:tcW w:w="735" w:type="pct"/>
            <w:tcBorders>
              <w:top w:val="single" w:sz="4" w:space="0" w:color="auto"/>
            </w:tcBorders>
            <w:noWrap/>
            <w:vAlign w:val="center"/>
            <w:hideMark/>
          </w:tcPr>
          <w:p w14:paraId="133AF2B0"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0.76</w:t>
            </w:r>
          </w:p>
        </w:tc>
        <w:tc>
          <w:tcPr>
            <w:tcW w:w="1108" w:type="pct"/>
            <w:tcBorders>
              <w:top w:val="single" w:sz="4" w:space="0" w:color="auto"/>
            </w:tcBorders>
            <w:noWrap/>
            <w:vAlign w:val="center"/>
            <w:hideMark/>
          </w:tcPr>
          <w:p w14:paraId="577CFF10" w14:textId="77777777" w:rsidR="00121724" w:rsidRPr="006E210A" w:rsidRDefault="00121724" w:rsidP="00D304DA">
            <w:pPr>
              <w:jc w:val="center"/>
              <w:rPr>
                <w:rFonts w:ascii="Arial" w:hAnsi="Arial" w:cs="Arial"/>
                <w:lang w:eastAsia="en-PH"/>
              </w:rPr>
            </w:pPr>
            <w:r w:rsidRPr="006E210A">
              <w:rPr>
                <w:rFonts w:ascii="Arial" w:hAnsi="Arial" w:cs="Arial"/>
                <w:lang w:eastAsia="en-PH"/>
              </w:rPr>
              <w:t>High </w:t>
            </w:r>
          </w:p>
        </w:tc>
      </w:tr>
      <w:tr w:rsidR="00121724" w:rsidRPr="006E210A" w14:paraId="6A5B2516" w14:textId="77777777" w:rsidTr="00D304DA">
        <w:trPr>
          <w:trHeight w:val="76"/>
        </w:trPr>
        <w:tc>
          <w:tcPr>
            <w:tcW w:w="2462" w:type="pct"/>
            <w:vAlign w:val="center"/>
            <w:hideMark/>
          </w:tcPr>
          <w:p w14:paraId="6C31E0B1"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50. I got the same amount of help from the teacher as did my classmates.</w:t>
            </w:r>
          </w:p>
        </w:tc>
        <w:tc>
          <w:tcPr>
            <w:tcW w:w="695" w:type="pct"/>
            <w:noWrap/>
            <w:vAlign w:val="center"/>
            <w:hideMark/>
          </w:tcPr>
          <w:p w14:paraId="5085E335"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2.96</w:t>
            </w:r>
          </w:p>
        </w:tc>
        <w:tc>
          <w:tcPr>
            <w:tcW w:w="735" w:type="pct"/>
            <w:noWrap/>
            <w:vAlign w:val="center"/>
            <w:hideMark/>
          </w:tcPr>
          <w:p w14:paraId="3B6A3A4D"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0.65</w:t>
            </w:r>
          </w:p>
        </w:tc>
        <w:tc>
          <w:tcPr>
            <w:tcW w:w="1108" w:type="pct"/>
            <w:noWrap/>
            <w:vAlign w:val="center"/>
            <w:hideMark/>
          </w:tcPr>
          <w:p w14:paraId="754B71D6" w14:textId="77777777" w:rsidR="00121724" w:rsidRPr="006E210A" w:rsidRDefault="00121724" w:rsidP="00D304DA">
            <w:pPr>
              <w:jc w:val="center"/>
              <w:rPr>
                <w:rFonts w:ascii="Arial" w:hAnsi="Arial" w:cs="Arial"/>
                <w:lang w:eastAsia="en-PH"/>
              </w:rPr>
            </w:pPr>
            <w:r w:rsidRPr="006E210A">
              <w:rPr>
                <w:rFonts w:ascii="Arial" w:hAnsi="Arial" w:cs="Arial"/>
                <w:lang w:eastAsia="en-PH"/>
              </w:rPr>
              <w:t> High</w:t>
            </w:r>
          </w:p>
        </w:tc>
      </w:tr>
      <w:tr w:rsidR="00121724" w:rsidRPr="006E210A" w14:paraId="704F98E3" w14:textId="77777777" w:rsidTr="00D304DA">
        <w:trPr>
          <w:trHeight w:val="68"/>
        </w:trPr>
        <w:tc>
          <w:tcPr>
            <w:tcW w:w="2462" w:type="pct"/>
            <w:vAlign w:val="center"/>
            <w:hideMark/>
          </w:tcPr>
          <w:p w14:paraId="45AAB10E"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51. I talked the same amount as my classmates in this science class.</w:t>
            </w:r>
          </w:p>
        </w:tc>
        <w:tc>
          <w:tcPr>
            <w:tcW w:w="695" w:type="pct"/>
            <w:noWrap/>
            <w:vAlign w:val="center"/>
            <w:hideMark/>
          </w:tcPr>
          <w:p w14:paraId="40574DC9"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2.98</w:t>
            </w:r>
          </w:p>
        </w:tc>
        <w:tc>
          <w:tcPr>
            <w:tcW w:w="735" w:type="pct"/>
            <w:noWrap/>
            <w:vAlign w:val="center"/>
            <w:hideMark/>
          </w:tcPr>
          <w:p w14:paraId="705000D7"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0.76</w:t>
            </w:r>
          </w:p>
        </w:tc>
        <w:tc>
          <w:tcPr>
            <w:tcW w:w="1108" w:type="pct"/>
            <w:noWrap/>
            <w:vAlign w:val="center"/>
            <w:hideMark/>
          </w:tcPr>
          <w:p w14:paraId="483D3CBA" w14:textId="77777777" w:rsidR="00121724" w:rsidRPr="006E210A" w:rsidRDefault="00121724" w:rsidP="00D304DA">
            <w:pPr>
              <w:jc w:val="center"/>
              <w:rPr>
                <w:rFonts w:ascii="Arial" w:hAnsi="Arial" w:cs="Arial"/>
                <w:lang w:eastAsia="en-PH"/>
              </w:rPr>
            </w:pPr>
            <w:r w:rsidRPr="006E210A">
              <w:rPr>
                <w:rFonts w:ascii="Arial" w:hAnsi="Arial" w:cs="Arial"/>
                <w:lang w:eastAsia="en-PH"/>
              </w:rPr>
              <w:t> High</w:t>
            </w:r>
          </w:p>
        </w:tc>
      </w:tr>
      <w:tr w:rsidR="00121724" w:rsidRPr="006E210A" w14:paraId="21C6274B" w14:textId="77777777" w:rsidTr="00D304DA">
        <w:trPr>
          <w:trHeight w:val="159"/>
        </w:trPr>
        <w:tc>
          <w:tcPr>
            <w:tcW w:w="2462" w:type="pct"/>
            <w:vAlign w:val="center"/>
            <w:hideMark/>
          </w:tcPr>
          <w:p w14:paraId="38A93D31"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52. I was not treated the same as my classmates in this science class</w:t>
            </w:r>
          </w:p>
        </w:tc>
        <w:tc>
          <w:tcPr>
            <w:tcW w:w="695" w:type="pct"/>
            <w:noWrap/>
            <w:vAlign w:val="center"/>
            <w:hideMark/>
          </w:tcPr>
          <w:p w14:paraId="4F9D5D09"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2.77</w:t>
            </w:r>
          </w:p>
        </w:tc>
        <w:tc>
          <w:tcPr>
            <w:tcW w:w="735" w:type="pct"/>
            <w:noWrap/>
            <w:vAlign w:val="center"/>
            <w:hideMark/>
          </w:tcPr>
          <w:p w14:paraId="6307131C"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0.91</w:t>
            </w:r>
          </w:p>
        </w:tc>
        <w:tc>
          <w:tcPr>
            <w:tcW w:w="1108" w:type="pct"/>
            <w:noWrap/>
            <w:vAlign w:val="center"/>
            <w:hideMark/>
          </w:tcPr>
          <w:p w14:paraId="21750825" w14:textId="77777777" w:rsidR="00121724" w:rsidRPr="006E210A" w:rsidRDefault="00121724" w:rsidP="00D304DA">
            <w:pPr>
              <w:jc w:val="center"/>
              <w:rPr>
                <w:rFonts w:ascii="Arial" w:hAnsi="Arial" w:cs="Arial"/>
                <w:lang w:eastAsia="en-PH"/>
              </w:rPr>
            </w:pPr>
            <w:r w:rsidRPr="006E210A">
              <w:rPr>
                <w:rFonts w:ascii="Arial" w:hAnsi="Arial" w:cs="Arial"/>
                <w:lang w:eastAsia="en-PH"/>
              </w:rPr>
              <w:t> High</w:t>
            </w:r>
          </w:p>
        </w:tc>
      </w:tr>
      <w:tr w:rsidR="00121724" w:rsidRPr="006E210A" w14:paraId="2F1EBF0B" w14:textId="77777777" w:rsidTr="00D304DA">
        <w:trPr>
          <w:trHeight w:val="251"/>
        </w:trPr>
        <w:tc>
          <w:tcPr>
            <w:tcW w:w="2462" w:type="pct"/>
            <w:vAlign w:val="center"/>
            <w:hideMark/>
          </w:tcPr>
          <w:p w14:paraId="49DE3665"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53. I got the same amount of encouragement from the teacher as my classmates</w:t>
            </w:r>
          </w:p>
        </w:tc>
        <w:tc>
          <w:tcPr>
            <w:tcW w:w="695" w:type="pct"/>
            <w:noWrap/>
            <w:vAlign w:val="center"/>
            <w:hideMark/>
          </w:tcPr>
          <w:p w14:paraId="6CD9ABD6"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2.99</w:t>
            </w:r>
          </w:p>
        </w:tc>
        <w:tc>
          <w:tcPr>
            <w:tcW w:w="735" w:type="pct"/>
            <w:noWrap/>
            <w:vAlign w:val="center"/>
            <w:hideMark/>
          </w:tcPr>
          <w:p w14:paraId="75A22733"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0.66</w:t>
            </w:r>
          </w:p>
        </w:tc>
        <w:tc>
          <w:tcPr>
            <w:tcW w:w="1108" w:type="pct"/>
            <w:noWrap/>
            <w:vAlign w:val="center"/>
            <w:hideMark/>
          </w:tcPr>
          <w:p w14:paraId="68C6D679" w14:textId="77777777" w:rsidR="00121724" w:rsidRPr="006E210A" w:rsidRDefault="00121724" w:rsidP="00D304DA">
            <w:pPr>
              <w:jc w:val="center"/>
              <w:rPr>
                <w:rFonts w:ascii="Arial" w:hAnsi="Arial" w:cs="Arial"/>
                <w:lang w:eastAsia="en-PH"/>
              </w:rPr>
            </w:pPr>
            <w:r w:rsidRPr="006E210A">
              <w:rPr>
                <w:rFonts w:ascii="Arial" w:hAnsi="Arial" w:cs="Arial"/>
                <w:lang w:eastAsia="en-PH"/>
              </w:rPr>
              <w:t> High</w:t>
            </w:r>
          </w:p>
        </w:tc>
      </w:tr>
      <w:tr w:rsidR="00121724" w:rsidRPr="006E210A" w14:paraId="6DDE1250" w14:textId="77777777" w:rsidTr="00D304DA">
        <w:trPr>
          <w:trHeight w:val="133"/>
        </w:trPr>
        <w:tc>
          <w:tcPr>
            <w:tcW w:w="2462" w:type="pct"/>
            <w:vAlign w:val="center"/>
            <w:hideMark/>
          </w:tcPr>
          <w:p w14:paraId="4993CFBA"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54. I talked in class discussions just as much as my peers in this science class.</w:t>
            </w:r>
          </w:p>
        </w:tc>
        <w:tc>
          <w:tcPr>
            <w:tcW w:w="695" w:type="pct"/>
            <w:noWrap/>
            <w:vAlign w:val="center"/>
            <w:hideMark/>
          </w:tcPr>
          <w:p w14:paraId="4694FE64"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2.97</w:t>
            </w:r>
          </w:p>
        </w:tc>
        <w:tc>
          <w:tcPr>
            <w:tcW w:w="735" w:type="pct"/>
            <w:noWrap/>
            <w:vAlign w:val="center"/>
            <w:hideMark/>
          </w:tcPr>
          <w:p w14:paraId="5CF02AC7"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0.71</w:t>
            </w:r>
          </w:p>
        </w:tc>
        <w:tc>
          <w:tcPr>
            <w:tcW w:w="1108" w:type="pct"/>
            <w:noWrap/>
            <w:vAlign w:val="center"/>
            <w:hideMark/>
          </w:tcPr>
          <w:p w14:paraId="04A5F614" w14:textId="77777777" w:rsidR="00121724" w:rsidRPr="006E210A" w:rsidRDefault="00121724" w:rsidP="00D304DA">
            <w:pPr>
              <w:jc w:val="center"/>
              <w:rPr>
                <w:rFonts w:ascii="Arial" w:hAnsi="Arial" w:cs="Arial"/>
                <w:lang w:eastAsia="en-PH"/>
              </w:rPr>
            </w:pPr>
            <w:r w:rsidRPr="006E210A">
              <w:rPr>
                <w:rFonts w:ascii="Arial" w:hAnsi="Arial" w:cs="Arial"/>
                <w:lang w:eastAsia="en-PH"/>
              </w:rPr>
              <w:t> High</w:t>
            </w:r>
          </w:p>
        </w:tc>
      </w:tr>
      <w:tr w:rsidR="00121724" w:rsidRPr="006E210A" w14:paraId="2957342F" w14:textId="77777777" w:rsidTr="00D304DA">
        <w:trPr>
          <w:trHeight w:val="98"/>
        </w:trPr>
        <w:tc>
          <w:tcPr>
            <w:tcW w:w="2462" w:type="pct"/>
            <w:vAlign w:val="center"/>
            <w:hideMark/>
          </w:tcPr>
          <w:p w14:paraId="7B7177FA"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55. My work got as much praise as other students’ work in this science class</w:t>
            </w:r>
          </w:p>
        </w:tc>
        <w:tc>
          <w:tcPr>
            <w:tcW w:w="695" w:type="pct"/>
            <w:noWrap/>
            <w:vAlign w:val="center"/>
            <w:hideMark/>
          </w:tcPr>
          <w:p w14:paraId="4B14A7D5"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2.81</w:t>
            </w:r>
          </w:p>
        </w:tc>
        <w:tc>
          <w:tcPr>
            <w:tcW w:w="735" w:type="pct"/>
            <w:noWrap/>
            <w:vAlign w:val="center"/>
            <w:hideMark/>
          </w:tcPr>
          <w:p w14:paraId="72777383"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0.79</w:t>
            </w:r>
          </w:p>
        </w:tc>
        <w:tc>
          <w:tcPr>
            <w:tcW w:w="1108" w:type="pct"/>
            <w:noWrap/>
            <w:vAlign w:val="center"/>
            <w:hideMark/>
          </w:tcPr>
          <w:p w14:paraId="6B976053" w14:textId="77777777" w:rsidR="00121724" w:rsidRPr="006E210A" w:rsidRDefault="00121724" w:rsidP="00D304DA">
            <w:pPr>
              <w:jc w:val="center"/>
              <w:rPr>
                <w:rFonts w:ascii="Arial" w:hAnsi="Arial" w:cs="Arial"/>
                <w:lang w:eastAsia="en-PH"/>
              </w:rPr>
            </w:pPr>
            <w:r w:rsidRPr="006E210A">
              <w:rPr>
                <w:rFonts w:ascii="Arial" w:hAnsi="Arial" w:cs="Arial"/>
                <w:lang w:eastAsia="en-PH"/>
              </w:rPr>
              <w:t> High</w:t>
            </w:r>
          </w:p>
        </w:tc>
      </w:tr>
      <w:tr w:rsidR="00121724" w:rsidRPr="006E210A" w14:paraId="2B7CBFCD" w14:textId="77777777" w:rsidTr="00D304DA">
        <w:trPr>
          <w:trHeight w:val="203"/>
        </w:trPr>
        <w:tc>
          <w:tcPr>
            <w:tcW w:w="2462" w:type="pct"/>
            <w:tcBorders>
              <w:bottom w:val="single" w:sz="4" w:space="0" w:color="auto"/>
            </w:tcBorders>
            <w:vAlign w:val="center"/>
            <w:hideMark/>
          </w:tcPr>
          <w:p w14:paraId="1179B56F" w14:textId="77777777" w:rsidR="00121724" w:rsidRPr="006E210A" w:rsidRDefault="00121724" w:rsidP="00D304DA">
            <w:pPr>
              <w:rPr>
                <w:rFonts w:ascii="Arial" w:hAnsi="Arial" w:cs="Arial"/>
                <w:color w:val="000000"/>
                <w:lang w:eastAsia="en-PH"/>
              </w:rPr>
            </w:pPr>
            <w:r w:rsidRPr="006E210A">
              <w:rPr>
                <w:rFonts w:ascii="Arial" w:hAnsi="Arial" w:cs="Arial"/>
                <w:color w:val="000000"/>
                <w:spacing w:val="-2"/>
                <w:lang w:eastAsia="en-PH"/>
              </w:rPr>
              <w:t>56. I got to answer questions just as much as other students in this science class</w:t>
            </w:r>
          </w:p>
        </w:tc>
        <w:tc>
          <w:tcPr>
            <w:tcW w:w="695" w:type="pct"/>
            <w:tcBorders>
              <w:bottom w:val="single" w:sz="4" w:space="0" w:color="auto"/>
            </w:tcBorders>
            <w:noWrap/>
            <w:vAlign w:val="center"/>
            <w:hideMark/>
          </w:tcPr>
          <w:p w14:paraId="05322C4F"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2.81</w:t>
            </w:r>
          </w:p>
        </w:tc>
        <w:tc>
          <w:tcPr>
            <w:tcW w:w="735" w:type="pct"/>
            <w:tcBorders>
              <w:bottom w:val="single" w:sz="4" w:space="0" w:color="auto"/>
            </w:tcBorders>
            <w:noWrap/>
            <w:vAlign w:val="center"/>
            <w:hideMark/>
          </w:tcPr>
          <w:p w14:paraId="70DA8306" w14:textId="77777777" w:rsidR="00121724" w:rsidRPr="006E210A" w:rsidRDefault="00121724" w:rsidP="00D304DA">
            <w:pPr>
              <w:jc w:val="center"/>
              <w:rPr>
                <w:rFonts w:ascii="Arial" w:hAnsi="Arial" w:cs="Arial"/>
                <w:color w:val="000000"/>
                <w:lang w:eastAsia="en-PH"/>
              </w:rPr>
            </w:pPr>
            <w:r w:rsidRPr="006E210A">
              <w:rPr>
                <w:rFonts w:ascii="Arial" w:hAnsi="Arial" w:cs="Arial"/>
                <w:color w:val="000000"/>
                <w:lang w:eastAsia="en-PH"/>
              </w:rPr>
              <w:t>0.74</w:t>
            </w:r>
          </w:p>
        </w:tc>
        <w:tc>
          <w:tcPr>
            <w:tcW w:w="1108" w:type="pct"/>
            <w:tcBorders>
              <w:bottom w:val="single" w:sz="4" w:space="0" w:color="auto"/>
            </w:tcBorders>
            <w:noWrap/>
            <w:vAlign w:val="center"/>
            <w:hideMark/>
          </w:tcPr>
          <w:p w14:paraId="09E18374" w14:textId="77777777" w:rsidR="00121724" w:rsidRPr="006E210A" w:rsidRDefault="00121724" w:rsidP="00D304DA">
            <w:pPr>
              <w:jc w:val="center"/>
              <w:rPr>
                <w:rFonts w:ascii="Arial" w:hAnsi="Arial" w:cs="Arial"/>
                <w:lang w:eastAsia="en-PH"/>
              </w:rPr>
            </w:pPr>
            <w:r w:rsidRPr="006E210A">
              <w:rPr>
                <w:rFonts w:ascii="Arial" w:hAnsi="Arial" w:cs="Arial"/>
                <w:lang w:eastAsia="en-PH"/>
              </w:rPr>
              <w:t> High</w:t>
            </w:r>
          </w:p>
        </w:tc>
      </w:tr>
      <w:tr w:rsidR="00121724" w:rsidRPr="006E210A" w14:paraId="74791D37" w14:textId="77777777" w:rsidTr="00D304DA">
        <w:trPr>
          <w:trHeight w:val="68"/>
        </w:trPr>
        <w:tc>
          <w:tcPr>
            <w:tcW w:w="2462" w:type="pct"/>
            <w:tcBorders>
              <w:top w:val="single" w:sz="4" w:space="0" w:color="auto"/>
              <w:bottom w:val="thickThinSmallGap" w:sz="24" w:space="0" w:color="auto"/>
            </w:tcBorders>
            <w:vAlign w:val="center"/>
          </w:tcPr>
          <w:p w14:paraId="6BD6D9F6" w14:textId="77777777" w:rsidR="00121724" w:rsidRPr="006E210A" w:rsidRDefault="00121724" w:rsidP="00D304DA">
            <w:pPr>
              <w:jc w:val="center"/>
              <w:rPr>
                <w:rFonts w:ascii="Arial" w:hAnsi="Arial" w:cs="Arial"/>
                <w:b/>
                <w:bCs/>
                <w:color w:val="000000"/>
                <w:spacing w:val="-2"/>
                <w:lang w:eastAsia="en-PH"/>
              </w:rPr>
            </w:pPr>
            <w:r w:rsidRPr="006E210A">
              <w:rPr>
                <w:rFonts w:ascii="Arial" w:hAnsi="Arial" w:cs="Arial"/>
                <w:b/>
                <w:bCs/>
                <w:color w:val="000000"/>
                <w:spacing w:val="-2"/>
                <w:lang w:eastAsia="en-PH"/>
              </w:rPr>
              <w:t>Grand Mean</w:t>
            </w:r>
          </w:p>
        </w:tc>
        <w:tc>
          <w:tcPr>
            <w:tcW w:w="695" w:type="pct"/>
            <w:tcBorders>
              <w:top w:val="single" w:sz="4" w:space="0" w:color="auto"/>
              <w:bottom w:val="thickThinSmallGap" w:sz="24" w:space="0" w:color="auto"/>
            </w:tcBorders>
            <w:noWrap/>
            <w:vAlign w:val="center"/>
          </w:tcPr>
          <w:p w14:paraId="2C749EF1" w14:textId="77777777" w:rsidR="00121724" w:rsidRPr="006E210A" w:rsidRDefault="00121724" w:rsidP="00D304DA">
            <w:pPr>
              <w:jc w:val="center"/>
              <w:rPr>
                <w:rFonts w:ascii="Arial" w:hAnsi="Arial" w:cs="Arial"/>
                <w:b/>
                <w:bCs/>
                <w:color w:val="000000"/>
                <w:lang w:eastAsia="en-PH"/>
              </w:rPr>
            </w:pPr>
            <w:r w:rsidRPr="006E210A">
              <w:rPr>
                <w:rFonts w:ascii="Arial" w:hAnsi="Arial" w:cs="Arial"/>
                <w:b/>
                <w:bCs/>
                <w:color w:val="000000"/>
                <w:lang w:eastAsia="en-PH"/>
              </w:rPr>
              <w:t>2.89</w:t>
            </w:r>
          </w:p>
        </w:tc>
        <w:tc>
          <w:tcPr>
            <w:tcW w:w="735" w:type="pct"/>
            <w:tcBorders>
              <w:top w:val="single" w:sz="4" w:space="0" w:color="auto"/>
              <w:bottom w:val="thickThinSmallGap" w:sz="24" w:space="0" w:color="auto"/>
            </w:tcBorders>
            <w:noWrap/>
            <w:vAlign w:val="center"/>
          </w:tcPr>
          <w:p w14:paraId="11023EAC" w14:textId="77777777" w:rsidR="00121724" w:rsidRPr="006E210A"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1E2B0C07" w14:textId="77777777" w:rsidR="00121724" w:rsidRPr="006E210A" w:rsidRDefault="00121724" w:rsidP="00D304DA">
            <w:pPr>
              <w:jc w:val="center"/>
              <w:rPr>
                <w:rFonts w:ascii="Arial" w:hAnsi="Arial" w:cs="Arial"/>
                <w:b/>
                <w:bCs/>
                <w:lang w:eastAsia="en-PH"/>
              </w:rPr>
            </w:pPr>
            <w:r w:rsidRPr="006E210A">
              <w:rPr>
                <w:rFonts w:ascii="Arial" w:hAnsi="Arial" w:cs="Arial"/>
                <w:b/>
                <w:bCs/>
                <w:lang w:eastAsia="en-PH"/>
              </w:rPr>
              <w:t>High</w:t>
            </w:r>
          </w:p>
        </w:tc>
      </w:tr>
    </w:tbl>
    <w:p w14:paraId="6562BB6B" w14:textId="77777777" w:rsidR="00121724" w:rsidRPr="009C0782" w:rsidRDefault="00121724" w:rsidP="00121724">
      <w:pPr>
        <w:pStyle w:val="NoSpacing1"/>
        <w:jc w:val="both"/>
        <w:rPr>
          <w:rFonts w:ascii="Arial" w:eastAsia="Tahoma" w:hAnsi="Arial"/>
          <w:sz w:val="20"/>
          <w:szCs w:val="20"/>
        </w:rPr>
      </w:pPr>
    </w:p>
    <w:p w14:paraId="17BCDC34" w14:textId="474B853B" w:rsidR="00121724" w:rsidRPr="00705486" w:rsidRDefault="00F7781C" w:rsidP="00F7781C">
      <w:pPr>
        <w:tabs>
          <w:tab w:val="left" w:pos="2173"/>
        </w:tabs>
        <w:ind w:right="-72"/>
        <w:rPr>
          <w:rFonts w:ascii="Arial" w:hAnsi="Arial" w:cs="Arial"/>
          <w:b/>
        </w:rPr>
        <w:pPrChange w:id="29" w:author="Nuran Aydın" w:date="2025-11-07T21:18:00Z" w16du:dateUtc="2025-11-07T18:18:00Z">
          <w:pPr>
            <w:tabs>
              <w:tab w:val="left" w:pos="2173"/>
            </w:tabs>
            <w:ind w:right="-72"/>
            <w:jc w:val="center"/>
          </w:pPr>
        </w:pPrChange>
      </w:pPr>
      <w:bookmarkStart w:id="30" w:name="_Hlk172126520"/>
      <w:ins w:id="31" w:author="Nuran Aydın" w:date="2025-11-07T21:18:00Z" w16du:dateUtc="2025-11-07T18:18:00Z">
        <w:r>
          <w:rPr>
            <w:rFonts w:ascii="Arial" w:hAnsi="Arial" w:cs="Arial"/>
            <w:b/>
            <w:sz w:val="22"/>
            <w:szCs w:val="22"/>
          </w:rPr>
          <w:t xml:space="preserve">3.2 </w:t>
        </w:r>
      </w:ins>
      <w:r w:rsidR="00121724" w:rsidRPr="00FF4EE9">
        <w:rPr>
          <w:rFonts w:ascii="Arial" w:hAnsi="Arial" w:cs="Arial"/>
          <w:b/>
          <w:sz w:val="22"/>
          <w:szCs w:val="22"/>
        </w:rPr>
        <w:t>Level of Students’ Attitude Towards Science</w:t>
      </w:r>
    </w:p>
    <w:p w14:paraId="435872AF" w14:textId="77777777" w:rsidR="00121724" w:rsidRPr="00705486" w:rsidRDefault="00121724" w:rsidP="00121724">
      <w:pPr>
        <w:tabs>
          <w:tab w:val="left" w:pos="2173"/>
        </w:tabs>
        <w:ind w:right="-72"/>
        <w:jc w:val="center"/>
        <w:rPr>
          <w:rFonts w:ascii="Arial" w:hAnsi="Arial" w:cs="Arial"/>
          <w:b/>
        </w:rPr>
      </w:pPr>
    </w:p>
    <w:bookmarkEnd w:id="30"/>
    <w:p w14:paraId="33347B77" w14:textId="77777777" w:rsidR="00121724" w:rsidRDefault="00121724" w:rsidP="00121724">
      <w:pPr>
        <w:ind w:firstLine="720"/>
        <w:jc w:val="both"/>
        <w:rPr>
          <w:rFonts w:ascii="Arial" w:eastAsia="Tahoma" w:hAnsi="Arial" w:cs="Arial"/>
        </w:rPr>
      </w:pPr>
      <w:r w:rsidRPr="008A6A67">
        <w:rPr>
          <w:rFonts w:ascii="Arial" w:eastAsia="Tahoma" w:hAnsi="Arial" w:cs="Arial"/>
        </w:rPr>
        <w:t>T</w:t>
      </w:r>
      <w:r>
        <w:rPr>
          <w:rFonts w:ascii="Arial" w:eastAsia="Tahoma" w:hAnsi="Arial" w:cs="Arial"/>
        </w:rPr>
        <w:t>able 10</w:t>
      </w:r>
      <w:r w:rsidRPr="008A6A67">
        <w:rPr>
          <w:rFonts w:ascii="Arial" w:eastAsia="Tahoma" w:hAnsi="Arial" w:cs="Arial"/>
        </w:rPr>
        <w:t xml:space="preserve"> show</w:t>
      </w:r>
      <w:r>
        <w:rPr>
          <w:rFonts w:ascii="Arial" w:eastAsia="Tahoma" w:hAnsi="Arial" w:cs="Arial"/>
        </w:rPr>
        <w:t>s</w:t>
      </w:r>
      <w:r w:rsidRPr="008A6A67">
        <w:rPr>
          <w:rFonts w:ascii="Arial" w:eastAsia="Tahoma" w:hAnsi="Arial" w:cs="Arial"/>
        </w:rPr>
        <w:t xml:space="preserve"> that students generally have a positive attitude toward science, with a calculated grand mean of 2.90 falling in the mean range of 2.51–3.25 with the description of high across the different attitude domains measured by the Test of Science-Related Attitudes (TOSRA). The data reveal that among the five dimensions, Enjoyment of Science Lessons obtained the highest mean of 3.05, followed by Social Implications of Science with 2.94. Conversely, the Career Interest in Science dimension recorded the lowest mean of 2.82 which still indicated generally positive attitude towards science.</w:t>
      </w:r>
    </w:p>
    <w:p w14:paraId="7F71608A" w14:textId="77777777" w:rsidR="00121724" w:rsidRDefault="00121724" w:rsidP="00121724">
      <w:pPr>
        <w:jc w:val="both"/>
        <w:rPr>
          <w:rFonts w:ascii="Arial" w:eastAsia="Tahoma" w:hAnsi="Arial" w:cs="Arial"/>
        </w:rPr>
      </w:pPr>
    </w:p>
    <w:p w14:paraId="3B9185F2" w14:textId="45940AE1" w:rsidR="00121724" w:rsidRPr="00705486" w:rsidRDefault="00121724" w:rsidP="00121724">
      <w:pPr>
        <w:tabs>
          <w:tab w:val="left" w:pos="2173"/>
        </w:tabs>
        <w:ind w:right="-72"/>
        <w:jc w:val="both"/>
        <w:rPr>
          <w:rFonts w:ascii="Arial" w:hAnsi="Arial" w:cs="Arial"/>
        </w:rPr>
      </w:pPr>
      <w:r w:rsidRPr="00CD64C5">
        <w:rPr>
          <w:rFonts w:ascii="Arial" w:hAnsi="Arial" w:cs="Arial"/>
          <w:b/>
          <w:bCs/>
        </w:rPr>
        <w:t>Table 10</w:t>
      </w:r>
      <w:del w:id="32" w:author="Nuran Aydın" w:date="2025-11-07T21:30:00Z" w16du:dateUtc="2025-11-07T18:30:00Z">
        <w:r w:rsidRPr="00705486" w:rsidDel="00F20261">
          <w:rPr>
            <w:rFonts w:ascii="Arial" w:hAnsi="Arial" w:cs="Arial"/>
          </w:rPr>
          <w:delText xml:space="preserve">: </w:delText>
        </w:r>
      </w:del>
      <w:ins w:id="33" w:author="Nuran Aydın" w:date="2025-11-07T21:30:00Z" w16du:dateUtc="2025-11-07T18:30:00Z">
        <w:r w:rsidR="00F20261">
          <w:rPr>
            <w:rFonts w:ascii="Arial" w:hAnsi="Arial" w:cs="Arial"/>
          </w:rPr>
          <w:t>.</w:t>
        </w:r>
        <w:r w:rsidR="00F20261" w:rsidRPr="00705486">
          <w:rPr>
            <w:rFonts w:ascii="Arial" w:hAnsi="Arial" w:cs="Arial"/>
          </w:rPr>
          <w:t xml:space="preserve"> </w:t>
        </w:r>
      </w:ins>
      <w:r w:rsidRPr="00705486">
        <w:rPr>
          <w:rFonts w:ascii="Arial" w:hAnsi="Arial" w:cs="Arial"/>
        </w:rPr>
        <w:t xml:space="preserve">Level of </w:t>
      </w:r>
      <w:r>
        <w:rPr>
          <w:rFonts w:ascii="Arial" w:hAnsi="Arial" w:cs="Arial"/>
        </w:rPr>
        <w:t>Students’ Attitude Towards Science</w:t>
      </w:r>
    </w:p>
    <w:tbl>
      <w:tblPr>
        <w:tblW w:w="8136" w:type="dxa"/>
        <w:jc w:val="center"/>
        <w:tblBorders>
          <w:top w:val="nil"/>
          <w:left w:val="nil"/>
          <w:bottom w:val="nil"/>
          <w:right w:val="nil"/>
          <w:insideH w:val="nil"/>
          <w:insideV w:val="nil"/>
        </w:tblBorders>
        <w:tblLayout w:type="fixed"/>
        <w:tblLook w:val="0400" w:firstRow="0" w:lastRow="0" w:firstColumn="0" w:lastColumn="0" w:noHBand="0" w:noVBand="1"/>
      </w:tblPr>
      <w:tblGrid>
        <w:gridCol w:w="4176"/>
        <w:gridCol w:w="1620"/>
        <w:gridCol w:w="720"/>
        <w:gridCol w:w="1620"/>
      </w:tblGrid>
      <w:tr w:rsidR="00121724" w:rsidRPr="00705486" w14:paraId="55FB7478" w14:textId="77777777" w:rsidTr="00D304DA">
        <w:trPr>
          <w:trHeight w:val="153"/>
          <w:jc w:val="center"/>
        </w:trPr>
        <w:tc>
          <w:tcPr>
            <w:tcW w:w="4176" w:type="dxa"/>
            <w:tcBorders>
              <w:top w:val="thinThickSmallGap" w:sz="24" w:space="0" w:color="auto"/>
              <w:bottom w:val="single" w:sz="4" w:space="0" w:color="000000"/>
            </w:tcBorders>
          </w:tcPr>
          <w:p w14:paraId="58CC5979" w14:textId="77777777" w:rsidR="00121724" w:rsidRPr="00705486" w:rsidRDefault="00121724" w:rsidP="00D304DA">
            <w:pPr>
              <w:jc w:val="both"/>
              <w:rPr>
                <w:rFonts w:ascii="Arial" w:eastAsia="Tahoma" w:hAnsi="Arial" w:cs="Arial"/>
              </w:rPr>
            </w:pPr>
            <w:r w:rsidRPr="00705486">
              <w:rPr>
                <w:rFonts w:ascii="Arial" w:eastAsia="Tahoma" w:hAnsi="Arial" w:cs="Arial"/>
                <w:b/>
              </w:rPr>
              <w:t>INDICATORS</w:t>
            </w:r>
          </w:p>
        </w:tc>
        <w:tc>
          <w:tcPr>
            <w:tcW w:w="1620" w:type="dxa"/>
            <w:tcBorders>
              <w:top w:val="thinThickSmallGap" w:sz="24" w:space="0" w:color="auto"/>
              <w:bottom w:val="single" w:sz="4" w:space="0" w:color="000000"/>
            </w:tcBorders>
          </w:tcPr>
          <w:p w14:paraId="32915884" w14:textId="77777777" w:rsidR="00121724" w:rsidRPr="00705486" w:rsidRDefault="00121724" w:rsidP="00D304DA">
            <w:pPr>
              <w:jc w:val="center"/>
              <w:rPr>
                <w:rFonts w:ascii="Arial" w:eastAsia="Tahoma" w:hAnsi="Arial" w:cs="Arial"/>
              </w:rPr>
            </w:pPr>
            <w:r w:rsidRPr="00705486">
              <w:rPr>
                <w:rFonts w:ascii="Arial" w:eastAsia="Tahoma" w:hAnsi="Arial" w:cs="Arial"/>
                <w:b/>
              </w:rPr>
              <w:t>Mean</w:t>
            </w:r>
          </w:p>
        </w:tc>
        <w:tc>
          <w:tcPr>
            <w:tcW w:w="720" w:type="dxa"/>
            <w:tcBorders>
              <w:top w:val="thinThickSmallGap" w:sz="24" w:space="0" w:color="auto"/>
              <w:bottom w:val="single" w:sz="4" w:space="0" w:color="000000"/>
            </w:tcBorders>
          </w:tcPr>
          <w:p w14:paraId="0CFD8677" w14:textId="77777777" w:rsidR="00121724" w:rsidRPr="00705486" w:rsidRDefault="00121724" w:rsidP="00D304DA">
            <w:pPr>
              <w:jc w:val="center"/>
              <w:rPr>
                <w:rFonts w:ascii="Arial" w:eastAsia="Tahoma" w:hAnsi="Arial" w:cs="Arial"/>
              </w:rPr>
            </w:pPr>
            <w:r w:rsidRPr="00705486">
              <w:rPr>
                <w:rFonts w:ascii="Arial" w:eastAsia="Tahoma" w:hAnsi="Arial" w:cs="Arial"/>
                <w:b/>
              </w:rPr>
              <w:t>SD</w:t>
            </w:r>
          </w:p>
        </w:tc>
        <w:tc>
          <w:tcPr>
            <w:tcW w:w="1620" w:type="dxa"/>
            <w:tcBorders>
              <w:top w:val="thinThickSmallGap" w:sz="24" w:space="0" w:color="auto"/>
              <w:bottom w:val="single" w:sz="4" w:space="0" w:color="000000"/>
            </w:tcBorders>
          </w:tcPr>
          <w:p w14:paraId="751C33C8" w14:textId="77777777" w:rsidR="00121724" w:rsidRPr="00705486" w:rsidRDefault="00121724" w:rsidP="00D304DA">
            <w:pPr>
              <w:jc w:val="center"/>
              <w:rPr>
                <w:rFonts w:ascii="Arial" w:eastAsia="Tahoma" w:hAnsi="Arial" w:cs="Arial"/>
              </w:rPr>
            </w:pPr>
            <w:r w:rsidRPr="00705486">
              <w:rPr>
                <w:rFonts w:ascii="Arial" w:eastAsia="Tahoma" w:hAnsi="Arial" w:cs="Arial"/>
                <w:b/>
              </w:rPr>
              <w:t>DESCRIPTION</w:t>
            </w:r>
          </w:p>
        </w:tc>
      </w:tr>
      <w:tr w:rsidR="00121724" w:rsidRPr="00705486" w14:paraId="76880143" w14:textId="77777777" w:rsidTr="00D304DA">
        <w:trPr>
          <w:trHeight w:val="58"/>
          <w:jc w:val="center"/>
        </w:trPr>
        <w:tc>
          <w:tcPr>
            <w:tcW w:w="4176" w:type="dxa"/>
            <w:tcBorders>
              <w:top w:val="single" w:sz="4" w:space="0" w:color="000000"/>
            </w:tcBorders>
          </w:tcPr>
          <w:p w14:paraId="2AB00054" w14:textId="77777777" w:rsidR="00121724" w:rsidRPr="00705486" w:rsidRDefault="00121724" w:rsidP="00D304DA">
            <w:pPr>
              <w:jc w:val="both"/>
              <w:rPr>
                <w:rFonts w:ascii="Arial" w:eastAsia="Tahoma" w:hAnsi="Arial" w:cs="Arial"/>
              </w:rPr>
            </w:pPr>
            <w:r>
              <w:rPr>
                <w:rFonts w:ascii="Arial" w:eastAsia="Tahoma" w:hAnsi="Arial" w:cs="Arial"/>
              </w:rPr>
              <w:t>Social Implications</w:t>
            </w:r>
          </w:p>
        </w:tc>
        <w:tc>
          <w:tcPr>
            <w:tcW w:w="1620" w:type="dxa"/>
            <w:tcBorders>
              <w:top w:val="single" w:sz="4" w:space="0" w:color="000000"/>
            </w:tcBorders>
            <w:vAlign w:val="center"/>
          </w:tcPr>
          <w:p w14:paraId="3D095D19" w14:textId="77777777" w:rsidR="00121724" w:rsidRPr="00705486" w:rsidRDefault="00121724" w:rsidP="00D304DA">
            <w:pPr>
              <w:jc w:val="center"/>
              <w:rPr>
                <w:rFonts w:ascii="Arial" w:eastAsia="Tahoma" w:hAnsi="Arial" w:cs="Arial"/>
              </w:rPr>
            </w:pPr>
            <w:r>
              <w:rPr>
                <w:rFonts w:ascii="Arial" w:eastAsia="Tahoma" w:hAnsi="Arial" w:cs="Arial"/>
              </w:rPr>
              <w:t>2.94</w:t>
            </w:r>
          </w:p>
        </w:tc>
        <w:tc>
          <w:tcPr>
            <w:tcW w:w="720" w:type="dxa"/>
            <w:tcBorders>
              <w:top w:val="single" w:sz="4" w:space="0" w:color="000000"/>
            </w:tcBorders>
            <w:vAlign w:val="center"/>
          </w:tcPr>
          <w:p w14:paraId="2B4565F8" w14:textId="77777777" w:rsidR="00121724" w:rsidRPr="00705486" w:rsidRDefault="00121724" w:rsidP="00D304DA">
            <w:pPr>
              <w:jc w:val="center"/>
              <w:rPr>
                <w:rFonts w:ascii="Arial" w:eastAsia="Tahoma" w:hAnsi="Arial" w:cs="Arial"/>
              </w:rPr>
            </w:pPr>
            <w:r w:rsidRPr="00705486">
              <w:rPr>
                <w:rFonts w:ascii="Arial" w:eastAsia="Tahoma" w:hAnsi="Arial" w:cs="Arial"/>
              </w:rPr>
              <w:t>0.</w:t>
            </w:r>
            <w:r>
              <w:rPr>
                <w:rFonts w:ascii="Arial" w:eastAsia="Tahoma" w:hAnsi="Arial" w:cs="Arial"/>
              </w:rPr>
              <w:t>73</w:t>
            </w:r>
          </w:p>
        </w:tc>
        <w:tc>
          <w:tcPr>
            <w:tcW w:w="1620" w:type="dxa"/>
            <w:tcBorders>
              <w:top w:val="single" w:sz="4" w:space="0" w:color="000000"/>
            </w:tcBorders>
          </w:tcPr>
          <w:p w14:paraId="2065A56D"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6DC02404" w14:textId="77777777" w:rsidTr="00D304DA">
        <w:trPr>
          <w:jc w:val="center"/>
        </w:trPr>
        <w:tc>
          <w:tcPr>
            <w:tcW w:w="4176" w:type="dxa"/>
          </w:tcPr>
          <w:p w14:paraId="5AA57028" w14:textId="77777777" w:rsidR="00121724" w:rsidRPr="00705486" w:rsidRDefault="00121724" w:rsidP="00D304DA">
            <w:pPr>
              <w:jc w:val="both"/>
              <w:rPr>
                <w:rFonts w:ascii="Arial" w:eastAsia="Tahoma" w:hAnsi="Arial" w:cs="Arial"/>
              </w:rPr>
            </w:pPr>
            <w:r>
              <w:rPr>
                <w:rFonts w:ascii="Arial" w:eastAsia="Tahoma" w:hAnsi="Arial" w:cs="Arial"/>
              </w:rPr>
              <w:t>Attitude</w:t>
            </w:r>
            <w:r w:rsidRPr="00705486">
              <w:rPr>
                <w:rFonts w:ascii="Arial" w:eastAsia="Tahoma" w:hAnsi="Arial" w:cs="Arial"/>
              </w:rPr>
              <w:tab/>
            </w:r>
          </w:p>
        </w:tc>
        <w:tc>
          <w:tcPr>
            <w:tcW w:w="1620" w:type="dxa"/>
            <w:vAlign w:val="center"/>
          </w:tcPr>
          <w:p w14:paraId="17CCA273" w14:textId="77777777" w:rsidR="00121724" w:rsidRPr="00705486" w:rsidRDefault="00121724" w:rsidP="00D304DA">
            <w:pPr>
              <w:jc w:val="center"/>
              <w:rPr>
                <w:rFonts w:ascii="Arial" w:eastAsia="Tahoma" w:hAnsi="Arial" w:cs="Arial"/>
              </w:rPr>
            </w:pPr>
            <w:r>
              <w:rPr>
                <w:rFonts w:ascii="Arial" w:eastAsia="Tahoma" w:hAnsi="Arial" w:cs="Arial"/>
              </w:rPr>
              <w:t>2.81</w:t>
            </w:r>
          </w:p>
        </w:tc>
        <w:tc>
          <w:tcPr>
            <w:tcW w:w="720" w:type="dxa"/>
            <w:vAlign w:val="center"/>
          </w:tcPr>
          <w:p w14:paraId="2080C92E" w14:textId="77777777" w:rsidR="00121724" w:rsidRPr="00705486" w:rsidRDefault="00121724" w:rsidP="00D304DA">
            <w:pPr>
              <w:jc w:val="center"/>
              <w:rPr>
                <w:rFonts w:ascii="Arial" w:eastAsia="Tahoma" w:hAnsi="Arial" w:cs="Arial"/>
              </w:rPr>
            </w:pPr>
            <w:r w:rsidRPr="00705486">
              <w:rPr>
                <w:rFonts w:ascii="Arial" w:eastAsia="Tahoma" w:hAnsi="Arial" w:cs="Arial"/>
              </w:rPr>
              <w:t>0.7</w:t>
            </w:r>
            <w:r>
              <w:rPr>
                <w:rFonts w:ascii="Arial" w:eastAsia="Tahoma" w:hAnsi="Arial" w:cs="Arial"/>
              </w:rPr>
              <w:t>9</w:t>
            </w:r>
          </w:p>
        </w:tc>
        <w:tc>
          <w:tcPr>
            <w:tcW w:w="1620" w:type="dxa"/>
          </w:tcPr>
          <w:p w14:paraId="07B2B46B"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729ECBE8" w14:textId="77777777" w:rsidTr="00D304DA">
        <w:trPr>
          <w:jc w:val="center"/>
        </w:trPr>
        <w:tc>
          <w:tcPr>
            <w:tcW w:w="4176" w:type="dxa"/>
            <w:tcBorders>
              <w:bottom w:val="nil"/>
            </w:tcBorders>
          </w:tcPr>
          <w:p w14:paraId="7F32A1AA" w14:textId="77777777" w:rsidR="00121724" w:rsidRPr="00705486" w:rsidRDefault="00121724" w:rsidP="00D304DA">
            <w:pPr>
              <w:jc w:val="both"/>
              <w:rPr>
                <w:rFonts w:ascii="Arial" w:eastAsia="Tahoma" w:hAnsi="Arial" w:cs="Arial"/>
              </w:rPr>
            </w:pPr>
            <w:r>
              <w:rPr>
                <w:rFonts w:ascii="Arial" w:eastAsia="Tahoma" w:hAnsi="Arial" w:cs="Arial"/>
              </w:rPr>
              <w:t>Enjoyment of Science Lessons</w:t>
            </w:r>
          </w:p>
        </w:tc>
        <w:tc>
          <w:tcPr>
            <w:tcW w:w="1620" w:type="dxa"/>
            <w:tcBorders>
              <w:bottom w:val="nil"/>
            </w:tcBorders>
            <w:vAlign w:val="center"/>
          </w:tcPr>
          <w:p w14:paraId="5470EC78" w14:textId="77777777" w:rsidR="00121724" w:rsidRPr="00705486" w:rsidRDefault="00121724" w:rsidP="00D304DA">
            <w:pPr>
              <w:jc w:val="center"/>
              <w:rPr>
                <w:rFonts w:ascii="Arial" w:eastAsia="Tahoma" w:hAnsi="Arial" w:cs="Arial"/>
              </w:rPr>
            </w:pPr>
            <w:r>
              <w:rPr>
                <w:rFonts w:ascii="Arial" w:eastAsia="Tahoma" w:hAnsi="Arial" w:cs="Arial"/>
              </w:rPr>
              <w:t>3.05</w:t>
            </w:r>
          </w:p>
        </w:tc>
        <w:tc>
          <w:tcPr>
            <w:tcW w:w="720" w:type="dxa"/>
            <w:tcBorders>
              <w:bottom w:val="nil"/>
            </w:tcBorders>
            <w:vAlign w:val="center"/>
          </w:tcPr>
          <w:p w14:paraId="0B2C9F39" w14:textId="77777777" w:rsidR="00121724" w:rsidRPr="00705486" w:rsidRDefault="00121724" w:rsidP="00D304DA">
            <w:pPr>
              <w:jc w:val="center"/>
              <w:rPr>
                <w:rFonts w:ascii="Arial" w:eastAsia="Tahoma" w:hAnsi="Arial" w:cs="Arial"/>
              </w:rPr>
            </w:pPr>
            <w:r>
              <w:rPr>
                <w:rFonts w:ascii="Arial" w:eastAsia="Tahoma" w:hAnsi="Arial" w:cs="Arial"/>
              </w:rPr>
              <w:t>0.67</w:t>
            </w:r>
          </w:p>
        </w:tc>
        <w:tc>
          <w:tcPr>
            <w:tcW w:w="1620" w:type="dxa"/>
            <w:tcBorders>
              <w:bottom w:val="nil"/>
            </w:tcBorders>
          </w:tcPr>
          <w:p w14:paraId="49E50933"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773DA65D" w14:textId="77777777" w:rsidTr="00D304DA">
        <w:trPr>
          <w:jc w:val="center"/>
        </w:trPr>
        <w:tc>
          <w:tcPr>
            <w:tcW w:w="4176" w:type="dxa"/>
            <w:tcBorders>
              <w:top w:val="nil"/>
              <w:bottom w:val="nil"/>
            </w:tcBorders>
          </w:tcPr>
          <w:p w14:paraId="51017014" w14:textId="77777777" w:rsidR="00121724" w:rsidRDefault="00121724" w:rsidP="00D304DA">
            <w:pPr>
              <w:jc w:val="both"/>
              <w:rPr>
                <w:rFonts w:ascii="Arial" w:eastAsia="Tahoma" w:hAnsi="Arial" w:cs="Arial"/>
              </w:rPr>
            </w:pPr>
            <w:r>
              <w:rPr>
                <w:rFonts w:ascii="Arial" w:eastAsia="Tahoma" w:hAnsi="Arial" w:cs="Arial"/>
              </w:rPr>
              <w:lastRenderedPageBreak/>
              <w:t>Leisure Interest in Science</w:t>
            </w:r>
          </w:p>
        </w:tc>
        <w:tc>
          <w:tcPr>
            <w:tcW w:w="1620" w:type="dxa"/>
            <w:tcBorders>
              <w:top w:val="nil"/>
              <w:bottom w:val="nil"/>
            </w:tcBorders>
            <w:vAlign w:val="center"/>
          </w:tcPr>
          <w:p w14:paraId="3F357F37" w14:textId="77777777" w:rsidR="00121724" w:rsidRPr="00705486" w:rsidRDefault="00121724" w:rsidP="00D304DA">
            <w:pPr>
              <w:jc w:val="center"/>
              <w:rPr>
                <w:rFonts w:ascii="Arial" w:eastAsia="Tahoma" w:hAnsi="Arial" w:cs="Arial"/>
              </w:rPr>
            </w:pPr>
            <w:r>
              <w:rPr>
                <w:rFonts w:ascii="Arial" w:eastAsia="Tahoma" w:hAnsi="Arial" w:cs="Arial"/>
              </w:rPr>
              <w:t>2.87</w:t>
            </w:r>
          </w:p>
        </w:tc>
        <w:tc>
          <w:tcPr>
            <w:tcW w:w="720" w:type="dxa"/>
            <w:tcBorders>
              <w:top w:val="nil"/>
              <w:bottom w:val="nil"/>
            </w:tcBorders>
            <w:vAlign w:val="center"/>
          </w:tcPr>
          <w:p w14:paraId="025E338E" w14:textId="77777777" w:rsidR="00121724" w:rsidRPr="00705486" w:rsidRDefault="00121724" w:rsidP="00D304DA">
            <w:pPr>
              <w:jc w:val="center"/>
              <w:rPr>
                <w:rFonts w:ascii="Arial" w:eastAsia="Tahoma" w:hAnsi="Arial" w:cs="Arial"/>
              </w:rPr>
            </w:pPr>
            <w:r>
              <w:rPr>
                <w:rFonts w:ascii="Arial" w:eastAsia="Tahoma" w:hAnsi="Arial" w:cs="Arial"/>
              </w:rPr>
              <w:t>0.77</w:t>
            </w:r>
          </w:p>
        </w:tc>
        <w:tc>
          <w:tcPr>
            <w:tcW w:w="1620" w:type="dxa"/>
            <w:tcBorders>
              <w:top w:val="nil"/>
              <w:bottom w:val="nil"/>
            </w:tcBorders>
          </w:tcPr>
          <w:p w14:paraId="72EC8881"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36B676B0" w14:textId="77777777" w:rsidTr="00D304DA">
        <w:trPr>
          <w:jc w:val="center"/>
        </w:trPr>
        <w:tc>
          <w:tcPr>
            <w:tcW w:w="4176" w:type="dxa"/>
            <w:tcBorders>
              <w:top w:val="nil"/>
              <w:bottom w:val="nil"/>
            </w:tcBorders>
          </w:tcPr>
          <w:p w14:paraId="1324251D" w14:textId="77777777" w:rsidR="00121724" w:rsidRDefault="00121724" w:rsidP="00D304DA">
            <w:pPr>
              <w:jc w:val="both"/>
              <w:rPr>
                <w:rFonts w:ascii="Arial" w:eastAsia="Tahoma" w:hAnsi="Arial" w:cs="Arial"/>
              </w:rPr>
            </w:pPr>
            <w:r>
              <w:rPr>
                <w:rFonts w:ascii="Arial" w:eastAsia="Tahoma" w:hAnsi="Arial" w:cs="Arial"/>
              </w:rPr>
              <w:t>Career Interest in Science</w:t>
            </w:r>
          </w:p>
        </w:tc>
        <w:tc>
          <w:tcPr>
            <w:tcW w:w="1620" w:type="dxa"/>
            <w:tcBorders>
              <w:top w:val="nil"/>
              <w:bottom w:val="nil"/>
            </w:tcBorders>
            <w:vAlign w:val="center"/>
          </w:tcPr>
          <w:p w14:paraId="6CB08F97" w14:textId="77777777" w:rsidR="00121724" w:rsidRPr="00705486" w:rsidRDefault="00121724" w:rsidP="00D304DA">
            <w:pPr>
              <w:jc w:val="center"/>
              <w:rPr>
                <w:rFonts w:ascii="Arial" w:eastAsia="Tahoma" w:hAnsi="Arial" w:cs="Arial"/>
              </w:rPr>
            </w:pPr>
            <w:r>
              <w:rPr>
                <w:rFonts w:ascii="Arial" w:eastAsia="Tahoma" w:hAnsi="Arial" w:cs="Arial"/>
              </w:rPr>
              <w:t>2.82</w:t>
            </w:r>
          </w:p>
        </w:tc>
        <w:tc>
          <w:tcPr>
            <w:tcW w:w="720" w:type="dxa"/>
            <w:tcBorders>
              <w:top w:val="nil"/>
              <w:bottom w:val="nil"/>
            </w:tcBorders>
            <w:vAlign w:val="center"/>
          </w:tcPr>
          <w:p w14:paraId="4C818DB0" w14:textId="77777777" w:rsidR="00121724" w:rsidRPr="00705486" w:rsidRDefault="00121724" w:rsidP="00D304DA">
            <w:pPr>
              <w:jc w:val="center"/>
              <w:rPr>
                <w:rFonts w:ascii="Arial" w:eastAsia="Tahoma" w:hAnsi="Arial" w:cs="Arial"/>
              </w:rPr>
            </w:pPr>
            <w:r>
              <w:rPr>
                <w:rFonts w:ascii="Arial" w:eastAsia="Tahoma" w:hAnsi="Arial" w:cs="Arial"/>
              </w:rPr>
              <w:t>0.74</w:t>
            </w:r>
          </w:p>
        </w:tc>
        <w:tc>
          <w:tcPr>
            <w:tcW w:w="1620" w:type="dxa"/>
            <w:tcBorders>
              <w:top w:val="nil"/>
              <w:bottom w:val="nil"/>
            </w:tcBorders>
          </w:tcPr>
          <w:p w14:paraId="21258044" w14:textId="77777777" w:rsidR="00121724" w:rsidRPr="00705486" w:rsidRDefault="00121724" w:rsidP="00D304DA">
            <w:pPr>
              <w:jc w:val="center"/>
              <w:rPr>
                <w:rFonts w:ascii="Arial" w:eastAsia="Tahoma" w:hAnsi="Arial" w:cs="Arial"/>
              </w:rPr>
            </w:pPr>
            <w:r>
              <w:rPr>
                <w:rFonts w:ascii="Arial" w:eastAsia="Tahoma" w:hAnsi="Arial" w:cs="Arial"/>
              </w:rPr>
              <w:t>High</w:t>
            </w:r>
          </w:p>
        </w:tc>
      </w:tr>
      <w:tr w:rsidR="00121724" w:rsidRPr="00705486" w14:paraId="15B9E95B" w14:textId="77777777" w:rsidTr="00D304DA">
        <w:trPr>
          <w:jc w:val="center"/>
        </w:trPr>
        <w:tc>
          <w:tcPr>
            <w:tcW w:w="4176" w:type="dxa"/>
            <w:tcBorders>
              <w:top w:val="single" w:sz="4" w:space="0" w:color="000000"/>
              <w:bottom w:val="thickThinSmallGap" w:sz="24" w:space="0" w:color="auto"/>
            </w:tcBorders>
          </w:tcPr>
          <w:p w14:paraId="10F40A71" w14:textId="77777777" w:rsidR="00121724" w:rsidRPr="00705486" w:rsidRDefault="00121724" w:rsidP="00D304DA">
            <w:pPr>
              <w:jc w:val="both"/>
              <w:rPr>
                <w:rFonts w:ascii="Arial" w:eastAsia="Tahoma" w:hAnsi="Arial" w:cs="Arial"/>
                <w:b/>
              </w:rPr>
            </w:pPr>
            <w:r>
              <w:rPr>
                <w:rFonts w:ascii="Arial" w:eastAsia="Tahoma" w:hAnsi="Arial" w:cs="Arial"/>
                <w:b/>
              </w:rPr>
              <w:t>Attitude Towards Science</w:t>
            </w:r>
            <w:r w:rsidRPr="00705486">
              <w:rPr>
                <w:rFonts w:ascii="Arial" w:eastAsia="Tahoma" w:hAnsi="Arial" w:cs="Arial"/>
                <w:b/>
              </w:rPr>
              <w:t xml:space="preserve"> (Overall)</w:t>
            </w:r>
          </w:p>
        </w:tc>
        <w:tc>
          <w:tcPr>
            <w:tcW w:w="1620" w:type="dxa"/>
            <w:tcBorders>
              <w:top w:val="single" w:sz="4" w:space="0" w:color="000000"/>
              <w:bottom w:val="thickThinSmallGap" w:sz="24" w:space="0" w:color="auto"/>
            </w:tcBorders>
          </w:tcPr>
          <w:p w14:paraId="7D4155FB" w14:textId="77777777" w:rsidR="00121724" w:rsidRPr="00705486" w:rsidRDefault="00121724" w:rsidP="00D304DA">
            <w:pPr>
              <w:jc w:val="center"/>
              <w:rPr>
                <w:rFonts w:ascii="Arial" w:eastAsia="Tahoma" w:hAnsi="Arial" w:cs="Arial"/>
                <w:b/>
              </w:rPr>
            </w:pPr>
            <w:r>
              <w:rPr>
                <w:rFonts w:ascii="Arial" w:eastAsia="Tahoma" w:hAnsi="Arial" w:cs="Arial"/>
                <w:b/>
              </w:rPr>
              <w:t>2.90</w:t>
            </w:r>
          </w:p>
        </w:tc>
        <w:tc>
          <w:tcPr>
            <w:tcW w:w="720" w:type="dxa"/>
            <w:tcBorders>
              <w:top w:val="single" w:sz="4" w:space="0" w:color="000000"/>
              <w:bottom w:val="thickThinSmallGap" w:sz="24" w:space="0" w:color="auto"/>
            </w:tcBorders>
          </w:tcPr>
          <w:p w14:paraId="4E8C8295" w14:textId="77777777" w:rsidR="00121724" w:rsidRPr="00705486" w:rsidRDefault="00121724" w:rsidP="00D304DA">
            <w:pPr>
              <w:jc w:val="center"/>
              <w:rPr>
                <w:rFonts w:ascii="Arial" w:eastAsia="Tahoma" w:hAnsi="Arial" w:cs="Arial"/>
                <w:b/>
              </w:rPr>
            </w:pPr>
            <w:r w:rsidRPr="00705486">
              <w:rPr>
                <w:rFonts w:ascii="Arial" w:eastAsia="Tahoma" w:hAnsi="Arial" w:cs="Arial"/>
                <w:b/>
              </w:rPr>
              <w:t>0.</w:t>
            </w:r>
            <w:r>
              <w:rPr>
                <w:rFonts w:ascii="Arial" w:eastAsia="Tahoma" w:hAnsi="Arial" w:cs="Arial"/>
                <w:b/>
              </w:rPr>
              <w:t>74</w:t>
            </w:r>
          </w:p>
        </w:tc>
        <w:tc>
          <w:tcPr>
            <w:tcW w:w="1620" w:type="dxa"/>
            <w:tcBorders>
              <w:top w:val="single" w:sz="4" w:space="0" w:color="000000"/>
              <w:bottom w:val="thickThinSmallGap" w:sz="24" w:space="0" w:color="auto"/>
            </w:tcBorders>
          </w:tcPr>
          <w:p w14:paraId="7F7A6677" w14:textId="77777777" w:rsidR="00121724" w:rsidRPr="00705486" w:rsidRDefault="00121724" w:rsidP="00D304DA">
            <w:pPr>
              <w:jc w:val="center"/>
              <w:rPr>
                <w:rFonts w:ascii="Arial" w:eastAsia="Tahoma" w:hAnsi="Arial" w:cs="Arial"/>
                <w:b/>
              </w:rPr>
            </w:pPr>
            <w:r>
              <w:rPr>
                <w:rFonts w:ascii="Arial" w:eastAsia="Tahoma" w:hAnsi="Arial" w:cs="Arial"/>
                <w:b/>
              </w:rPr>
              <w:t>High</w:t>
            </w:r>
          </w:p>
        </w:tc>
      </w:tr>
    </w:tbl>
    <w:p w14:paraId="183A00EF" w14:textId="77777777" w:rsidR="00121724" w:rsidRDefault="00121724" w:rsidP="00121724">
      <w:pPr>
        <w:ind w:firstLine="720"/>
        <w:jc w:val="both"/>
        <w:rPr>
          <w:rFonts w:ascii="Arial" w:eastAsia="Tahoma" w:hAnsi="Arial" w:cs="Arial"/>
        </w:rPr>
      </w:pPr>
    </w:p>
    <w:p w14:paraId="04427F22" w14:textId="2544CCAE" w:rsidR="00121724" w:rsidRDefault="00084850" w:rsidP="00121724">
      <w:pPr>
        <w:jc w:val="both"/>
        <w:rPr>
          <w:rFonts w:ascii="Arial" w:eastAsia="Tahoma" w:hAnsi="Arial" w:cs="Arial"/>
          <w:b/>
          <w:bCs/>
          <w:sz w:val="22"/>
          <w:szCs w:val="22"/>
        </w:rPr>
      </w:pPr>
      <w:r w:rsidRPr="00FF4EE9">
        <w:rPr>
          <w:rFonts w:ascii="Arial" w:eastAsia="Tahoma" w:hAnsi="Arial" w:cs="Arial"/>
          <w:b/>
          <w:bCs/>
          <w:sz w:val="22"/>
          <w:szCs w:val="22"/>
        </w:rPr>
        <w:t>3</w:t>
      </w:r>
      <w:r w:rsidR="00121724" w:rsidRPr="00FF4EE9">
        <w:rPr>
          <w:rFonts w:ascii="Arial" w:eastAsia="Tahoma" w:hAnsi="Arial" w:cs="Arial"/>
          <w:b/>
          <w:bCs/>
          <w:sz w:val="22"/>
          <w:szCs w:val="22"/>
        </w:rPr>
        <w:t>.2.1 Enjoyment of Science Lessons</w:t>
      </w:r>
    </w:p>
    <w:p w14:paraId="2BE00364" w14:textId="77777777" w:rsidR="00FF4EE9" w:rsidRPr="00FF4EE9" w:rsidRDefault="00FF4EE9" w:rsidP="00121724">
      <w:pPr>
        <w:jc w:val="both"/>
        <w:rPr>
          <w:rFonts w:ascii="Arial" w:eastAsia="Tahoma" w:hAnsi="Arial" w:cs="Arial"/>
          <w:b/>
          <w:bCs/>
          <w:sz w:val="22"/>
          <w:szCs w:val="22"/>
        </w:rPr>
      </w:pPr>
    </w:p>
    <w:p w14:paraId="0613F892" w14:textId="77777777" w:rsidR="00121724" w:rsidRDefault="00121724" w:rsidP="00121724">
      <w:pPr>
        <w:jc w:val="both"/>
        <w:rPr>
          <w:rFonts w:ascii="Arial" w:eastAsia="Tahoma" w:hAnsi="Arial" w:cs="Arial"/>
        </w:rPr>
      </w:pPr>
      <w:r>
        <w:rPr>
          <w:rFonts w:ascii="Arial" w:eastAsia="Tahoma" w:hAnsi="Arial" w:cs="Arial"/>
          <w:b/>
          <w:bCs/>
        </w:rPr>
        <w:tab/>
      </w:r>
      <w:r w:rsidRPr="008A6A67">
        <w:rPr>
          <w:rFonts w:ascii="Arial" w:eastAsia="Tahoma" w:hAnsi="Arial" w:cs="Arial"/>
        </w:rPr>
        <w:t xml:space="preserve">The highest grand mean of 3.05 </w:t>
      </w:r>
      <w:r>
        <w:rPr>
          <w:rFonts w:ascii="Arial" w:eastAsia="Tahoma" w:hAnsi="Arial" w:cs="Arial"/>
        </w:rPr>
        <w:t xml:space="preserve">shown in table 11 </w:t>
      </w:r>
      <w:r w:rsidRPr="008A6A67">
        <w:rPr>
          <w:rFonts w:ascii="Arial" w:eastAsia="Tahoma" w:hAnsi="Arial" w:cs="Arial"/>
        </w:rPr>
        <w:t>for Enjoyment of Science Lessons indicates that students experience strong positive affect during science classes, which typically translates into greater on-task engagement and willingness to persist with challenging material. Research shows that increases in lesson-level enjoyment are sensitive to classroom practices and accompany gains in motivation and participation (Mötteli et al., 2023). Enjoyment also functions as a distinct affective construct that captures situational emotional responses which predict short-term engagement and can contribute to longer-term choices in science (Tai et al., 2022). Furthermore, studies of supportive learning environments report that higher enjoyment co-occurs with increased academic engagement and modest gains in achievement, underscoring its practical importance for teaching (Mohamad, 2024).</w:t>
      </w:r>
    </w:p>
    <w:p w14:paraId="4733BBE0" w14:textId="77777777" w:rsidR="00121724" w:rsidRDefault="00121724" w:rsidP="00121724">
      <w:pPr>
        <w:jc w:val="both"/>
        <w:rPr>
          <w:rFonts w:ascii="Arial" w:eastAsia="Tahoma" w:hAnsi="Arial" w:cs="Arial"/>
        </w:rPr>
      </w:pPr>
    </w:p>
    <w:p w14:paraId="26BB5B1D" w14:textId="0351A0E8" w:rsidR="00121724" w:rsidRDefault="00121724" w:rsidP="00121724">
      <w:pPr>
        <w:jc w:val="both"/>
        <w:rPr>
          <w:rFonts w:ascii="Arial" w:eastAsia="Tahoma" w:hAnsi="Arial" w:cs="Arial"/>
        </w:rPr>
      </w:pPr>
      <w:r w:rsidRPr="00CD64C5">
        <w:rPr>
          <w:rFonts w:ascii="Arial" w:eastAsia="Tahoma" w:hAnsi="Arial" w:cs="Arial"/>
          <w:b/>
          <w:bCs/>
        </w:rPr>
        <w:t>Table 11</w:t>
      </w:r>
      <w:del w:id="34" w:author="Nuran Aydın" w:date="2025-11-07T21:30:00Z" w16du:dateUtc="2025-11-07T18:30:00Z">
        <w:r w:rsidDel="00EF1FEF">
          <w:rPr>
            <w:rFonts w:ascii="Arial" w:eastAsia="Tahoma" w:hAnsi="Arial" w:cs="Arial"/>
          </w:rPr>
          <w:delText xml:space="preserve">: </w:delText>
        </w:r>
      </w:del>
      <w:ins w:id="35" w:author="Nuran Aydın" w:date="2025-11-07T21:30:00Z" w16du:dateUtc="2025-11-07T18:30:00Z">
        <w:r w:rsidR="00EF1FEF">
          <w:rPr>
            <w:rFonts w:ascii="Arial" w:eastAsia="Tahoma" w:hAnsi="Arial" w:cs="Arial"/>
          </w:rPr>
          <w:t>.</w:t>
        </w:r>
        <w:r w:rsidR="00EF1FEF">
          <w:rPr>
            <w:rFonts w:ascii="Arial" w:eastAsia="Tahoma" w:hAnsi="Arial" w:cs="Arial"/>
          </w:rPr>
          <w:t xml:space="preserve"> </w:t>
        </w:r>
      </w:ins>
      <w:r>
        <w:rPr>
          <w:rFonts w:ascii="Arial" w:eastAsia="Tahoma" w:hAnsi="Arial" w:cs="Arial"/>
        </w:rPr>
        <w:t>Enjoyment of Science Lessons</w:t>
      </w:r>
    </w:p>
    <w:tbl>
      <w:tblPr>
        <w:tblW w:w="5000" w:type="pct"/>
        <w:tblLook w:val="04A0" w:firstRow="1" w:lastRow="0" w:firstColumn="1" w:lastColumn="0" w:noHBand="0" w:noVBand="1"/>
      </w:tblPr>
      <w:tblGrid>
        <w:gridCol w:w="4041"/>
        <w:gridCol w:w="1141"/>
        <w:gridCol w:w="1207"/>
        <w:gridCol w:w="1819"/>
      </w:tblGrid>
      <w:tr w:rsidR="00121724" w:rsidRPr="00446CA1" w14:paraId="6A826AB0" w14:textId="77777777" w:rsidTr="00D304DA">
        <w:trPr>
          <w:trHeight w:val="300"/>
        </w:trPr>
        <w:tc>
          <w:tcPr>
            <w:tcW w:w="2462" w:type="pct"/>
            <w:tcBorders>
              <w:top w:val="thinThickSmallGap" w:sz="24" w:space="0" w:color="auto"/>
              <w:bottom w:val="single" w:sz="4" w:space="0" w:color="auto"/>
            </w:tcBorders>
            <w:vAlign w:val="center"/>
            <w:hideMark/>
          </w:tcPr>
          <w:p w14:paraId="7CA34019"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1DDEF3BF"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0D39B930"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7A820EE5"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Description</w:t>
            </w:r>
          </w:p>
        </w:tc>
      </w:tr>
      <w:tr w:rsidR="00121724" w:rsidRPr="00446CA1" w14:paraId="1FDE30C3" w14:textId="77777777" w:rsidTr="00D304DA">
        <w:trPr>
          <w:trHeight w:val="81"/>
        </w:trPr>
        <w:tc>
          <w:tcPr>
            <w:tcW w:w="2462" w:type="pct"/>
            <w:tcBorders>
              <w:top w:val="single" w:sz="4" w:space="0" w:color="auto"/>
            </w:tcBorders>
            <w:vAlign w:val="center"/>
            <w:hideMark/>
          </w:tcPr>
          <w:p w14:paraId="2843D9C0" w14:textId="77777777" w:rsidR="00121724" w:rsidRPr="00446CA1" w:rsidRDefault="00121724" w:rsidP="00D304DA">
            <w:pPr>
              <w:rPr>
                <w:rFonts w:ascii="Arial" w:hAnsi="Arial" w:cs="Arial"/>
                <w:color w:val="000000"/>
                <w:lang w:eastAsia="en-PH"/>
              </w:rPr>
            </w:pPr>
            <w:r w:rsidRPr="00446CA1">
              <w:rPr>
                <w:rFonts w:ascii="Arial" w:hAnsi="Arial" w:cs="Arial"/>
                <w:color w:val="000000"/>
                <w:lang w:eastAsia="en-PH"/>
              </w:rPr>
              <w:t>12. Science lessons are fun.</w:t>
            </w:r>
          </w:p>
        </w:tc>
        <w:tc>
          <w:tcPr>
            <w:tcW w:w="695" w:type="pct"/>
            <w:tcBorders>
              <w:top w:val="single" w:sz="4" w:space="0" w:color="auto"/>
            </w:tcBorders>
            <w:noWrap/>
            <w:vAlign w:val="center"/>
            <w:hideMark/>
          </w:tcPr>
          <w:p w14:paraId="4E055F3C"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3.12</w:t>
            </w:r>
          </w:p>
        </w:tc>
        <w:tc>
          <w:tcPr>
            <w:tcW w:w="735" w:type="pct"/>
            <w:tcBorders>
              <w:top w:val="single" w:sz="4" w:space="0" w:color="auto"/>
            </w:tcBorders>
            <w:noWrap/>
            <w:vAlign w:val="center"/>
            <w:hideMark/>
          </w:tcPr>
          <w:p w14:paraId="3F235B63"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0.75</w:t>
            </w:r>
          </w:p>
        </w:tc>
        <w:tc>
          <w:tcPr>
            <w:tcW w:w="1108" w:type="pct"/>
            <w:tcBorders>
              <w:top w:val="single" w:sz="4" w:space="0" w:color="auto"/>
            </w:tcBorders>
            <w:noWrap/>
            <w:vAlign w:val="center"/>
            <w:hideMark/>
          </w:tcPr>
          <w:p w14:paraId="4A75AF98" w14:textId="77777777" w:rsidR="00121724" w:rsidRPr="00446CA1" w:rsidRDefault="00121724" w:rsidP="00D304DA">
            <w:pPr>
              <w:jc w:val="center"/>
              <w:rPr>
                <w:rFonts w:ascii="Arial" w:hAnsi="Arial" w:cs="Arial"/>
                <w:lang w:eastAsia="en-PH"/>
              </w:rPr>
            </w:pPr>
            <w:r w:rsidRPr="00446CA1">
              <w:rPr>
                <w:rFonts w:ascii="Arial" w:hAnsi="Arial" w:cs="Arial"/>
                <w:lang w:eastAsia="en-PH"/>
              </w:rPr>
              <w:t xml:space="preserve">  High </w:t>
            </w:r>
          </w:p>
        </w:tc>
      </w:tr>
      <w:tr w:rsidR="00121724" w:rsidRPr="00446CA1" w14:paraId="4BEBAB02" w14:textId="77777777" w:rsidTr="00D304DA">
        <w:trPr>
          <w:trHeight w:val="137"/>
        </w:trPr>
        <w:tc>
          <w:tcPr>
            <w:tcW w:w="2462" w:type="pct"/>
            <w:vAlign w:val="center"/>
            <w:hideMark/>
          </w:tcPr>
          <w:p w14:paraId="2A017AD0" w14:textId="77777777" w:rsidR="00121724" w:rsidRPr="00446CA1" w:rsidRDefault="00121724" w:rsidP="00D304DA">
            <w:pPr>
              <w:rPr>
                <w:rFonts w:ascii="Arial" w:hAnsi="Arial" w:cs="Arial"/>
                <w:color w:val="000000"/>
                <w:lang w:eastAsia="en-PH"/>
              </w:rPr>
            </w:pPr>
            <w:r w:rsidRPr="00446CA1">
              <w:rPr>
                <w:rFonts w:ascii="Arial" w:hAnsi="Arial" w:cs="Arial"/>
                <w:color w:val="000000"/>
                <w:lang w:eastAsia="en-PH"/>
              </w:rPr>
              <w:t>13. I like science lessons.</w:t>
            </w:r>
          </w:p>
        </w:tc>
        <w:tc>
          <w:tcPr>
            <w:tcW w:w="695" w:type="pct"/>
            <w:noWrap/>
            <w:vAlign w:val="center"/>
            <w:hideMark/>
          </w:tcPr>
          <w:p w14:paraId="15D14C77"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3.03</w:t>
            </w:r>
          </w:p>
        </w:tc>
        <w:tc>
          <w:tcPr>
            <w:tcW w:w="735" w:type="pct"/>
            <w:noWrap/>
            <w:vAlign w:val="center"/>
            <w:hideMark/>
          </w:tcPr>
          <w:p w14:paraId="196F2EF9"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0.66</w:t>
            </w:r>
          </w:p>
        </w:tc>
        <w:tc>
          <w:tcPr>
            <w:tcW w:w="1108" w:type="pct"/>
            <w:noWrap/>
            <w:vAlign w:val="center"/>
            <w:hideMark/>
          </w:tcPr>
          <w:p w14:paraId="5969D3B5" w14:textId="77777777" w:rsidR="00121724" w:rsidRPr="00446CA1" w:rsidRDefault="00121724" w:rsidP="00D304DA">
            <w:pPr>
              <w:jc w:val="center"/>
              <w:rPr>
                <w:rFonts w:ascii="Arial" w:hAnsi="Arial" w:cs="Arial"/>
                <w:lang w:eastAsia="en-PH"/>
              </w:rPr>
            </w:pPr>
            <w:r w:rsidRPr="00446CA1">
              <w:rPr>
                <w:rFonts w:ascii="Arial" w:hAnsi="Arial" w:cs="Arial"/>
                <w:lang w:eastAsia="en-PH"/>
              </w:rPr>
              <w:t> High</w:t>
            </w:r>
          </w:p>
        </w:tc>
      </w:tr>
      <w:tr w:rsidR="00121724" w:rsidRPr="00446CA1" w14:paraId="3F4595B8" w14:textId="77777777" w:rsidTr="00D304DA">
        <w:trPr>
          <w:trHeight w:val="183"/>
        </w:trPr>
        <w:tc>
          <w:tcPr>
            <w:tcW w:w="2462" w:type="pct"/>
            <w:vAlign w:val="center"/>
            <w:hideMark/>
          </w:tcPr>
          <w:p w14:paraId="2B0C46EA" w14:textId="77777777" w:rsidR="00121724" w:rsidRPr="00446CA1" w:rsidRDefault="00121724" w:rsidP="00D304DA">
            <w:pPr>
              <w:rPr>
                <w:rFonts w:ascii="Arial" w:hAnsi="Arial" w:cs="Arial"/>
                <w:color w:val="000000"/>
                <w:lang w:eastAsia="en-PH"/>
              </w:rPr>
            </w:pPr>
            <w:r w:rsidRPr="00446CA1">
              <w:rPr>
                <w:rFonts w:ascii="Arial" w:hAnsi="Arial" w:cs="Arial"/>
                <w:color w:val="000000"/>
                <w:lang w:eastAsia="en-PH"/>
              </w:rPr>
              <w:t>14. Science lessons are a good use of time</w:t>
            </w:r>
          </w:p>
        </w:tc>
        <w:tc>
          <w:tcPr>
            <w:tcW w:w="695" w:type="pct"/>
            <w:noWrap/>
            <w:vAlign w:val="center"/>
            <w:hideMark/>
          </w:tcPr>
          <w:p w14:paraId="11095B06"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3.16</w:t>
            </w:r>
          </w:p>
        </w:tc>
        <w:tc>
          <w:tcPr>
            <w:tcW w:w="735" w:type="pct"/>
            <w:noWrap/>
            <w:vAlign w:val="center"/>
            <w:hideMark/>
          </w:tcPr>
          <w:p w14:paraId="2EF5AAC1"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0.51</w:t>
            </w:r>
          </w:p>
        </w:tc>
        <w:tc>
          <w:tcPr>
            <w:tcW w:w="1108" w:type="pct"/>
            <w:noWrap/>
            <w:vAlign w:val="center"/>
            <w:hideMark/>
          </w:tcPr>
          <w:p w14:paraId="21A48316" w14:textId="77777777" w:rsidR="00121724" w:rsidRPr="00446CA1" w:rsidRDefault="00121724" w:rsidP="00D304DA">
            <w:pPr>
              <w:jc w:val="center"/>
              <w:rPr>
                <w:rFonts w:ascii="Arial" w:hAnsi="Arial" w:cs="Arial"/>
                <w:lang w:eastAsia="en-PH"/>
              </w:rPr>
            </w:pPr>
            <w:r w:rsidRPr="00446CA1">
              <w:rPr>
                <w:rFonts w:ascii="Arial" w:hAnsi="Arial" w:cs="Arial"/>
                <w:lang w:eastAsia="en-PH"/>
              </w:rPr>
              <w:t> High</w:t>
            </w:r>
          </w:p>
        </w:tc>
      </w:tr>
      <w:tr w:rsidR="00121724" w:rsidRPr="00446CA1" w14:paraId="63202F13" w14:textId="77777777" w:rsidTr="00D304DA">
        <w:trPr>
          <w:trHeight w:val="101"/>
        </w:trPr>
        <w:tc>
          <w:tcPr>
            <w:tcW w:w="2462" w:type="pct"/>
            <w:vAlign w:val="center"/>
            <w:hideMark/>
          </w:tcPr>
          <w:p w14:paraId="6B8D8C8E" w14:textId="77777777" w:rsidR="00121724" w:rsidRPr="00446CA1" w:rsidRDefault="00121724" w:rsidP="00D304DA">
            <w:pPr>
              <w:rPr>
                <w:rFonts w:ascii="Arial" w:hAnsi="Arial" w:cs="Arial"/>
                <w:color w:val="000000"/>
                <w:lang w:eastAsia="en-PH"/>
              </w:rPr>
            </w:pPr>
            <w:r w:rsidRPr="00446CA1">
              <w:rPr>
                <w:rFonts w:ascii="Arial" w:hAnsi="Arial" w:cs="Arial"/>
                <w:color w:val="000000"/>
                <w:lang w:eastAsia="en-PH"/>
              </w:rPr>
              <w:t>15. I really enjoy going to science lessons.</w:t>
            </w:r>
          </w:p>
        </w:tc>
        <w:tc>
          <w:tcPr>
            <w:tcW w:w="695" w:type="pct"/>
            <w:noWrap/>
            <w:vAlign w:val="center"/>
            <w:hideMark/>
          </w:tcPr>
          <w:p w14:paraId="30562630"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3.00</w:t>
            </w:r>
          </w:p>
        </w:tc>
        <w:tc>
          <w:tcPr>
            <w:tcW w:w="735" w:type="pct"/>
            <w:noWrap/>
            <w:vAlign w:val="center"/>
            <w:hideMark/>
          </w:tcPr>
          <w:p w14:paraId="7403C9FD"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0.66</w:t>
            </w:r>
          </w:p>
        </w:tc>
        <w:tc>
          <w:tcPr>
            <w:tcW w:w="1108" w:type="pct"/>
            <w:noWrap/>
            <w:vAlign w:val="center"/>
            <w:hideMark/>
          </w:tcPr>
          <w:p w14:paraId="5068E4D9" w14:textId="77777777" w:rsidR="00121724" w:rsidRPr="00446CA1" w:rsidRDefault="00121724" w:rsidP="00D304DA">
            <w:pPr>
              <w:jc w:val="center"/>
              <w:rPr>
                <w:rFonts w:ascii="Arial" w:hAnsi="Arial" w:cs="Arial"/>
                <w:lang w:eastAsia="en-PH"/>
              </w:rPr>
            </w:pPr>
            <w:r w:rsidRPr="00446CA1">
              <w:rPr>
                <w:rFonts w:ascii="Arial" w:hAnsi="Arial" w:cs="Arial"/>
                <w:lang w:eastAsia="en-PH"/>
              </w:rPr>
              <w:t> High</w:t>
            </w:r>
          </w:p>
        </w:tc>
      </w:tr>
      <w:tr w:rsidR="00121724" w:rsidRPr="00446CA1" w14:paraId="511CA2BB" w14:textId="77777777" w:rsidTr="00D304DA">
        <w:trPr>
          <w:trHeight w:val="289"/>
        </w:trPr>
        <w:tc>
          <w:tcPr>
            <w:tcW w:w="2462" w:type="pct"/>
            <w:vAlign w:val="center"/>
            <w:hideMark/>
          </w:tcPr>
          <w:p w14:paraId="64BAC85D" w14:textId="77777777" w:rsidR="00121724" w:rsidRPr="00446CA1" w:rsidRDefault="00121724" w:rsidP="00D304DA">
            <w:pPr>
              <w:rPr>
                <w:rFonts w:ascii="Arial" w:hAnsi="Arial" w:cs="Arial"/>
                <w:color w:val="000000"/>
                <w:lang w:eastAsia="en-PH"/>
              </w:rPr>
            </w:pPr>
            <w:r w:rsidRPr="00446CA1">
              <w:rPr>
                <w:rFonts w:ascii="Arial" w:hAnsi="Arial" w:cs="Arial"/>
                <w:color w:val="000000"/>
                <w:lang w:eastAsia="en-PH"/>
              </w:rPr>
              <w:t>16. The material covered in science lessons is interesting</w:t>
            </w:r>
          </w:p>
        </w:tc>
        <w:tc>
          <w:tcPr>
            <w:tcW w:w="695" w:type="pct"/>
            <w:noWrap/>
            <w:vAlign w:val="center"/>
            <w:hideMark/>
          </w:tcPr>
          <w:p w14:paraId="6CA5772B"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3.09</w:t>
            </w:r>
          </w:p>
        </w:tc>
        <w:tc>
          <w:tcPr>
            <w:tcW w:w="735" w:type="pct"/>
            <w:noWrap/>
            <w:vAlign w:val="center"/>
            <w:hideMark/>
          </w:tcPr>
          <w:p w14:paraId="22D98F3B"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0.71</w:t>
            </w:r>
          </w:p>
        </w:tc>
        <w:tc>
          <w:tcPr>
            <w:tcW w:w="1108" w:type="pct"/>
            <w:noWrap/>
            <w:vAlign w:val="center"/>
            <w:hideMark/>
          </w:tcPr>
          <w:p w14:paraId="0F587F69" w14:textId="77777777" w:rsidR="00121724" w:rsidRPr="00446CA1" w:rsidRDefault="00121724" w:rsidP="00D304DA">
            <w:pPr>
              <w:jc w:val="center"/>
              <w:rPr>
                <w:rFonts w:ascii="Arial" w:hAnsi="Arial" w:cs="Arial"/>
                <w:lang w:eastAsia="en-PH"/>
              </w:rPr>
            </w:pPr>
            <w:r w:rsidRPr="00446CA1">
              <w:rPr>
                <w:rFonts w:ascii="Arial" w:hAnsi="Arial" w:cs="Arial"/>
                <w:lang w:eastAsia="en-PH"/>
              </w:rPr>
              <w:t> High</w:t>
            </w:r>
          </w:p>
        </w:tc>
      </w:tr>
      <w:tr w:rsidR="00121724" w:rsidRPr="00446CA1" w14:paraId="4570A717" w14:textId="77777777" w:rsidTr="00D304DA">
        <w:trPr>
          <w:trHeight w:val="112"/>
        </w:trPr>
        <w:tc>
          <w:tcPr>
            <w:tcW w:w="2462" w:type="pct"/>
            <w:vAlign w:val="center"/>
            <w:hideMark/>
          </w:tcPr>
          <w:p w14:paraId="529BB3A1" w14:textId="77777777" w:rsidR="00121724" w:rsidRPr="00446CA1" w:rsidRDefault="00121724" w:rsidP="00D304DA">
            <w:pPr>
              <w:rPr>
                <w:rFonts w:ascii="Arial" w:hAnsi="Arial" w:cs="Arial"/>
                <w:color w:val="000000"/>
                <w:lang w:eastAsia="en-PH"/>
              </w:rPr>
            </w:pPr>
            <w:r w:rsidRPr="00446CA1">
              <w:rPr>
                <w:rFonts w:ascii="Arial" w:hAnsi="Arial" w:cs="Arial"/>
                <w:color w:val="000000"/>
                <w:lang w:eastAsia="en-PH"/>
              </w:rPr>
              <w:t>17. I look forward to science lessons.</w:t>
            </w:r>
          </w:p>
        </w:tc>
        <w:tc>
          <w:tcPr>
            <w:tcW w:w="695" w:type="pct"/>
            <w:noWrap/>
            <w:vAlign w:val="center"/>
            <w:hideMark/>
          </w:tcPr>
          <w:p w14:paraId="3A46FD35"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2.92</w:t>
            </w:r>
          </w:p>
        </w:tc>
        <w:tc>
          <w:tcPr>
            <w:tcW w:w="735" w:type="pct"/>
            <w:noWrap/>
            <w:vAlign w:val="center"/>
            <w:hideMark/>
          </w:tcPr>
          <w:p w14:paraId="506CAC4D"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0.74</w:t>
            </w:r>
          </w:p>
        </w:tc>
        <w:tc>
          <w:tcPr>
            <w:tcW w:w="1108" w:type="pct"/>
            <w:noWrap/>
            <w:vAlign w:val="center"/>
            <w:hideMark/>
          </w:tcPr>
          <w:p w14:paraId="741ADBD6" w14:textId="77777777" w:rsidR="00121724" w:rsidRPr="00446CA1" w:rsidRDefault="00121724" w:rsidP="00D304DA">
            <w:pPr>
              <w:jc w:val="center"/>
              <w:rPr>
                <w:rFonts w:ascii="Arial" w:hAnsi="Arial" w:cs="Arial"/>
                <w:lang w:eastAsia="en-PH"/>
              </w:rPr>
            </w:pPr>
            <w:r w:rsidRPr="00446CA1">
              <w:rPr>
                <w:rFonts w:ascii="Arial" w:hAnsi="Arial" w:cs="Arial"/>
                <w:lang w:eastAsia="en-PH"/>
              </w:rPr>
              <w:t> High</w:t>
            </w:r>
          </w:p>
        </w:tc>
      </w:tr>
      <w:tr w:rsidR="00121724" w:rsidRPr="00446CA1" w14:paraId="6AB0F2BD" w14:textId="77777777" w:rsidTr="00D304DA">
        <w:trPr>
          <w:trHeight w:val="68"/>
        </w:trPr>
        <w:tc>
          <w:tcPr>
            <w:tcW w:w="2462" w:type="pct"/>
            <w:tcBorders>
              <w:bottom w:val="single" w:sz="4" w:space="0" w:color="auto"/>
            </w:tcBorders>
            <w:vAlign w:val="center"/>
            <w:hideMark/>
          </w:tcPr>
          <w:p w14:paraId="0DC6EB0F" w14:textId="77777777" w:rsidR="00121724" w:rsidRPr="00446CA1" w:rsidRDefault="00121724" w:rsidP="00D304DA">
            <w:pPr>
              <w:rPr>
                <w:rFonts w:ascii="Arial" w:hAnsi="Arial" w:cs="Arial"/>
                <w:color w:val="000000"/>
                <w:lang w:eastAsia="en-PH"/>
              </w:rPr>
            </w:pPr>
            <w:r w:rsidRPr="00446CA1">
              <w:rPr>
                <w:rFonts w:ascii="Arial" w:hAnsi="Arial" w:cs="Arial"/>
                <w:color w:val="000000"/>
                <w:lang w:eastAsia="en-PH"/>
              </w:rPr>
              <w:t>18. I would enjoy school more if there were science lessons.</w:t>
            </w:r>
          </w:p>
        </w:tc>
        <w:tc>
          <w:tcPr>
            <w:tcW w:w="695" w:type="pct"/>
            <w:tcBorders>
              <w:bottom w:val="single" w:sz="4" w:space="0" w:color="auto"/>
            </w:tcBorders>
            <w:noWrap/>
            <w:vAlign w:val="center"/>
            <w:hideMark/>
          </w:tcPr>
          <w:p w14:paraId="23345FCA"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3.02</w:t>
            </w:r>
          </w:p>
        </w:tc>
        <w:tc>
          <w:tcPr>
            <w:tcW w:w="735" w:type="pct"/>
            <w:tcBorders>
              <w:bottom w:val="single" w:sz="4" w:space="0" w:color="auto"/>
            </w:tcBorders>
            <w:noWrap/>
            <w:vAlign w:val="center"/>
            <w:hideMark/>
          </w:tcPr>
          <w:p w14:paraId="2B4B8AD9" w14:textId="77777777" w:rsidR="00121724" w:rsidRPr="00446CA1" w:rsidRDefault="00121724" w:rsidP="00D304DA">
            <w:pPr>
              <w:jc w:val="center"/>
              <w:rPr>
                <w:rFonts w:ascii="Arial" w:hAnsi="Arial" w:cs="Arial"/>
                <w:color w:val="000000"/>
                <w:lang w:eastAsia="en-PH"/>
              </w:rPr>
            </w:pPr>
            <w:r w:rsidRPr="00446CA1">
              <w:rPr>
                <w:rFonts w:ascii="Arial" w:hAnsi="Arial" w:cs="Arial"/>
                <w:color w:val="000000"/>
                <w:lang w:eastAsia="en-PH"/>
              </w:rPr>
              <w:t>0.65</w:t>
            </w:r>
          </w:p>
        </w:tc>
        <w:tc>
          <w:tcPr>
            <w:tcW w:w="1108" w:type="pct"/>
            <w:tcBorders>
              <w:bottom w:val="single" w:sz="4" w:space="0" w:color="auto"/>
            </w:tcBorders>
            <w:noWrap/>
            <w:vAlign w:val="center"/>
            <w:hideMark/>
          </w:tcPr>
          <w:p w14:paraId="0C1A5EBB" w14:textId="77777777" w:rsidR="00121724" w:rsidRPr="00446CA1" w:rsidRDefault="00121724" w:rsidP="00D304DA">
            <w:pPr>
              <w:jc w:val="center"/>
              <w:rPr>
                <w:rFonts w:ascii="Arial" w:hAnsi="Arial" w:cs="Arial"/>
                <w:lang w:eastAsia="en-PH"/>
              </w:rPr>
            </w:pPr>
            <w:r w:rsidRPr="00446CA1">
              <w:rPr>
                <w:rFonts w:ascii="Arial" w:hAnsi="Arial" w:cs="Arial"/>
                <w:lang w:eastAsia="en-PH"/>
              </w:rPr>
              <w:t> High</w:t>
            </w:r>
          </w:p>
        </w:tc>
      </w:tr>
      <w:tr w:rsidR="00121724" w:rsidRPr="00446CA1" w14:paraId="00995327" w14:textId="77777777" w:rsidTr="00D304DA">
        <w:trPr>
          <w:trHeight w:val="136"/>
        </w:trPr>
        <w:tc>
          <w:tcPr>
            <w:tcW w:w="2462" w:type="pct"/>
            <w:tcBorders>
              <w:top w:val="single" w:sz="4" w:space="0" w:color="auto"/>
              <w:bottom w:val="thickThinSmallGap" w:sz="24" w:space="0" w:color="auto"/>
            </w:tcBorders>
            <w:vAlign w:val="center"/>
          </w:tcPr>
          <w:p w14:paraId="215D2F74"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0EF2331C" w14:textId="77777777" w:rsidR="00121724" w:rsidRPr="00446CA1" w:rsidRDefault="00121724" w:rsidP="00D304DA">
            <w:pPr>
              <w:jc w:val="center"/>
              <w:rPr>
                <w:rFonts w:ascii="Arial" w:hAnsi="Arial" w:cs="Arial"/>
                <w:b/>
                <w:bCs/>
                <w:color w:val="000000"/>
                <w:lang w:eastAsia="en-PH"/>
              </w:rPr>
            </w:pPr>
            <w:r w:rsidRPr="00446CA1">
              <w:rPr>
                <w:rFonts w:ascii="Arial" w:hAnsi="Arial" w:cs="Arial"/>
                <w:b/>
                <w:bCs/>
                <w:color w:val="000000"/>
                <w:lang w:eastAsia="en-PH"/>
              </w:rPr>
              <w:t>3.05</w:t>
            </w:r>
          </w:p>
        </w:tc>
        <w:tc>
          <w:tcPr>
            <w:tcW w:w="735" w:type="pct"/>
            <w:tcBorders>
              <w:top w:val="single" w:sz="4" w:space="0" w:color="auto"/>
              <w:bottom w:val="thickThinSmallGap" w:sz="24" w:space="0" w:color="auto"/>
            </w:tcBorders>
            <w:noWrap/>
            <w:vAlign w:val="center"/>
          </w:tcPr>
          <w:p w14:paraId="7C9F74F6" w14:textId="77777777" w:rsidR="00121724" w:rsidRPr="00446CA1"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0C56FFA0" w14:textId="77777777" w:rsidR="00121724" w:rsidRPr="00446CA1" w:rsidRDefault="00121724" w:rsidP="00D304DA">
            <w:pPr>
              <w:jc w:val="center"/>
              <w:rPr>
                <w:rFonts w:ascii="Arial" w:hAnsi="Arial" w:cs="Arial"/>
                <w:b/>
                <w:bCs/>
                <w:lang w:eastAsia="en-PH"/>
              </w:rPr>
            </w:pPr>
            <w:r w:rsidRPr="00446CA1">
              <w:rPr>
                <w:rFonts w:ascii="Arial" w:hAnsi="Arial" w:cs="Arial"/>
                <w:b/>
                <w:bCs/>
                <w:lang w:eastAsia="en-PH"/>
              </w:rPr>
              <w:t>High</w:t>
            </w:r>
          </w:p>
        </w:tc>
      </w:tr>
    </w:tbl>
    <w:p w14:paraId="1517B139" w14:textId="77777777" w:rsidR="00121724" w:rsidRDefault="00121724" w:rsidP="00121724">
      <w:pPr>
        <w:jc w:val="both"/>
        <w:rPr>
          <w:rFonts w:ascii="Arial" w:eastAsia="Tahoma" w:hAnsi="Arial" w:cs="Arial"/>
        </w:rPr>
      </w:pPr>
    </w:p>
    <w:p w14:paraId="48F69812" w14:textId="7EC22342" w:rsidR="00121724" w:rsidRDefault="00084850" w:rsidP="00121724">
      <w:pPr>
        <w:jc w:val="both"/>
        <w:rPr>
          <w:rFonts w:ascii="Arial" w:eastAsia="Tahoma" w:hAnsi="Arial" w:cs="Arial"/>
          <w:b/>
          <w:bCs/>
          <w:sz w:val="22"/>
          <w:szCs w:val="22"/>
        </w:rPr>
      </w:pPr>
      <w:r w:rsidRPr="00FF4EE9">
        <w:rPr>
          <w:rFonts w:ascii="Arial" w:eastAsia="Tahoma" w:hAnsi="Arial" w:cs="Arial"/>
          <w:b/>
          <w:bCs/>
          <w:sz w:val="22"/>
          <w:szCs w:val="22"/>
        </w:rPr>
        <w:t>3</w:t>
      </w:r>
      <w:r w:rsidR="00121724" w:rsidRPr="00FF4EE9">
        <w:rPr>
          <w:rFonts w:ascii="Arial" w:eastAsia="Tahoma" w:hAnsi="Arial" w:cs="Arial"/>
          <w:b/>
          <w:bCs/>
          <w:sz w:val="22"/>
          <w:szCs w:val="22"/>
        </w:rPr>
        <w:t>.2.2 Social Implications</w:t>
      </w:r>
    </w:p>
    <w:p w14:paraId="2389D049" w14:textId="77777777" w:rsidR="00FF4EE9" w:rsidRPr="00FF4EE9" w:rsidRDefault="00FF4EE9" w:rsidP="00121724">
      <w:pPr>
        <w:jc w:val="both"/>
        <w:rPr>
          <w:rFonts w:ascii="Arial" w:eastAsia="Tahoma" w:hAnsi="Arial" w:cs="Arial"/>
          <w:b/>
          <w:bCs/>
          <w:sz w:val="22"/>
          <w:szCs w:val="22"/>
        </w:rPr>
      </w:pPr>
    </w:p>
    <w:p w14:paraId="3734D101" w14:textId="77777777" w:rsidR="00121724" w:rsidRDefault="00121724" w:rsidP="00121724">
      <w:pPr>
        <w:jc w:val="both"/>
        <w:rPr>
          <w:rFonts w:ascii="Arial" w:eastAsia="Tahoma" w:hAnsi="Arial" w:cs="Arial"/>
        </w:rPr>
      </w:pPr>
      <w:r>
        <w:rPr>
          <w:rFonts w:ascii="Arial" w:eastAsia="Tahoma" w:hAnsi="Arial" w:cs="Arial"/>
          <w:b/>
          <w:bCs/>
        </w:rPr>
        <w:tab/>
      </w:r>
      <w:r w:rsidRPr="008A6A67">
        <w:rPr>
          <w:rFonts w:ascii="Arial" w:eastAsia="Tahoma" w:hAnsi="Arial" w:cs="Arial"/>
        </w:rPr>
        <w:t>T</w:t>
      </w:r>
      <w:r>
        <w:rPr>
          <w:rFonts w:ascii="Arial" w:eastAsia="Tahoma" w:hAnsi="Arial" w:cs="Arial"/>
        </w:rPr>
        <w:t>able 12 shows t</w:t>
      </w:r>
      <w:r w:rsidRPr="008A6A67">
        <w:rPr>
          <w:rFonts w:ascii="Arial" w:eastAsia="Tahoma" w:hAnsi="Arial" w:cs="Arial"/>
        </w:rPr>
        <w:t>he second-highest mean, Social Implications of Science (2.94), implies that students recognize the relevance and importance of science in society. They agree that science contributes to human progress, improves quality of life, and helps solve real-world problems. This positive perception indicates that learners appreciate the value of scientific research and its applications in addressing societal needs. Such awareness fosters scientific literacy—an important educational goal that prepares students to make informed decisions on issues involving science and technology (OECD, 2019).</w:t>
      </w:r>
    </w:p>
    <w:p w14:paraId="0042E916" w14:textId="77777777" w:rsidR="00121724" w:rsidRDefault="00121724" w:rsidP="00121724">
      <w:pPr>
        <w:jc w:val="both"/>
        <w:rPr>
          <w:rFonts w:ascii="Arial" w:eastAsia="Tahoma" w:hAnsi="Arial" w:cs="Arial"/>
        </w:rPr>
      </w:pPr>
    </w:p>
    <w:p w14:paraId="21F49CAD" w14:textId="3592D058" w:rsidR="00121724" w:rsidRDefault="00121724" w:rsidP="00121724">
      <w:pPr>
        <w:jc w:val="both"/>
        <w:rPr>
          <w:rFonts w:ascii="Arial" w:eastAsia="Tahoma" w:hAnsi="Arial" w:cs="Arial"/>
        </w:rPr>
      </w:pPr>
      <w:r w:rsidRPr="00CD64C5">
        <w:rPr>
          <w:rFonts w:ascii="Arial" w:eastAsia="Tahoma" w:hAnsi="Arial" w:cs="Arial"/>
          <w:b/>
          <w:bCs/>
        </w:rPr>
        <w:t>Table 12</w:t>
      </w:r>
      <w:del w:id="36" w:author="Nuran Aydın" w:date="2025-11-07T21:30:00Z" w16du:dateUtc="2025-11-07T18:30:00Z">
        <w:r w:rsidDel="00650B49">
          <w:rPr>
            <w:rFonts w:ascii="Arial" w:eastAsia="Tahoma" w:hAnsi="Arial" w:cs="Arial"/>
          </w:rPr>
          <w:delText xml:space="preserve">: </w:delText>
        </w:r>
      </w:del>
      <w:ins w:id="37" w:author="Nuran Aydın" w:date="2025-11-07T21:30:00Z" w16du:dateUtc="2025-11-07T18:30:00Z">
        <w:r w:rsidR="00650B49">
          <w:rPr>
            <w:rFonts w:ascii="Arial" w:eastAsia="Tahoma" w:hAnsi="Arial" w:cs="Arial"/>
          </w:rPr>
          <w:t>.</w:t>
        </w:r>
        <w:r w:rsidR="00650B49">
          <w:rPr>
            <w:rFonts w:ascii="Arial" w:eastAsia="Tahoma" w:hAnsi="Arial" w:cs="Arial"/>
          </w:rPr>
          <w:t xml:space="preserve"> </w:t>
        </w:r>
      </w:ins>
      <w:r>
        <w:rPr>
          <w:rFonts w:ascii="Arial" w:eastAsia="Tahoma" w:hAnsi="Arial" w:cs="Arial"/>
        </w:rPr>
        <w:t>Social Implications</w:t>
      </w:r>
    </w:p>
    <w:tbl>
      <w:tblPr>
        <w:tblW w:w="5000" w:type="pct"/>
        <w:tblLook w:val="04A0" w:firstRow="1" w:lastRow="0" w:firstColumn="1" w:lastColumn="0" w:noHBand="0" w:noVBand="1"/>
      </w:tblPr>
      <w:tblGrid>
        <w:gridCol w:w="4041"/>
        <w:gridCol w:w="1141"/>
        <w:gridCol w:w="1207"/>
        <w:gridCol w:w="1819"/>
      </w:tblGrid>
      <w:tr w:rsidR="00121724" w:rsidRPr="001635FA" w14:paraId="46E150D6" w14:textId="77777777" w:rsidTr="00D304DA">
        <w:trPr>
          <w:trHeight w:val="300"/>
        </w:trPr>
        <w:tc>
          <w:tcPr>
            <w:tcW w:w="2462" w:type="pct"/>
            <w:tcBorders>
              <w:top w:val="thinThickSmallGap" w:sz="24" w:space="0" w:color="auto"/>
              <w:bottom w:val="single" w:sz="4" w:space="0" w:color="auto"/>
            </w:tcBorders>
            <w:vAlign w:val="center"/>
            <w:hideMark/>
          </w:tcPr>
          <w:p w14:paraId="402B6EB8"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5D4350D9"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7A818406"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55B2C94C" w14:textId="77777777" w:rsidR="00121724" w:rsidRPr="00CF3C31" w:rsidRDefault="00121724" w:rsidP="00D304DA">
            <w:pPr>
              <w:jc w:val="center"/>
              <w:rPr>
                <w:rFonts w:ascii="Arial" w:hAnsi="Arial" w:cs="Arial"/>
                <w:b/>
                <w:bCs/>
                <w:lang w:eastAsia="en-PH"/>
              </w:rPr>
            </w:pPr>
            <w:r w:rsidRPr="00CF3C31">
              <w:rPr>
                <w:rFonts w:ascii="Arial" w:hAnsi="Arial" w:cs="Arial"/>
                <w:b/>
                <w:bCs/>
                <w:lang w:eastAsia="en-PH"/>
              </w:rPr>
              <w:t>Description</w:t>
            </w:r>
          </w:p>
        </w:tc>
      </w:tr>
      <w:tr w:rsidR="00121724" w:rsidRPr="001635FA" w14:paraId="128F1B82" w14:textId="77777777" w:rsidTr="00D304DA">
        <w:trPr>
          <w:trHeight w:val="251"/>
        </w:trPr>
        <w:tc>
          <w:tcPr>
            <w:tcW w:w="2462" w:type="pct"/>
            <w:tcBorders>
              <w:top w:val="single" w:sz="4" w:space="0" w:color="auto"/>
            </w:tcBorders>
            <w:vAlign w:val="center"/>
            <w:hideMark/>
          </w:tcPr>
          <w:p w14:paraId="4CE6EE9E" w14:textId="77777777" w:rsidR="00121724" w:rsidRPr="001635FA" w:rsidRDefault="00121724" w:rsidP="00D304DA">
            <w:pPr>
              <w:rPr>
                <w:rFonts w:ascii="Arial" w:hAnsi="Arial" w:cs="Arial"/>
                <w:color w:val="000000"/>
                <w:lang w:eastAsia="en-PH"/>
              </w:rPr>
            </w:pPr>
            <w:r w:rsidRPr="001635FA">
              <w:rPr>
                <w:rFonts w:ascii="Arial" w:hAnsi="Arial" w:cs="Arial"/>
                <w:color w:val="000000"/>
                <w:lang w:eastAsia="en-PH"/>
              </w:rPr>
              <w:t>1. Money spent on science is well worth spending.</w:t>
            </w:r>
          </w:p>
        </w:tc>
        <w:tc>
          <w:tcPr>
            <w:tcW w:w="695" w:type="pct"/>
            <w:tcBorders>
              <w:top w:val="single" w:sz="4" w:space="0" w:color="auto"/>
            </w:tcBorders>
            <w:noWrap/>
            <w:vAlign w:val="center"/>
            <w:hideMark/>
          </w:tcPr>
          <w:p w14:paraId="525D0B2C"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3.09</w:t>
            </w:r>
          </w:p>
        </w:tc>
        <w:tc>
          <w:tcPr>
            <w:tcW w:w="735" w:type="pct"/>
            <w:tcBorders>
              <w:top w:val="single" w:sz="4" w:space="0" w:color="auto"/>
            </w:tcBorders>
            <w:noWrap/>
            <w:vAlign w:val="center"/>
            <w:hideMark/>
          </w:tcPr>
          <w:p w14:paraId="568286C7"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0.66</w:t>
            </w:r>
          </w:p>
        </w:tc>
        <w:tc>
          <w:tcPr>
            <w:tcW w:w="1108" w:type="pct"/>
            <w:tcBorders>
              <w:top w:val="single" w:sz="4" w:space="0" w:color="auto"/>
            </w:tcBorders>
            <w:noWrap/>
            <w:vAlign w:val="center"/>
            <w:hideMark/>
          </w:tcPr>
          <w:p w14:paraId="68795A6E" w14:textId="77777777" w:rsidR="00121724" w:rsidRPr="001635FA" w:rsidRDefault="00121724" w:rsidP="00D304DA">
            <w:pPr>
              <w:jc w:val="center"/>
              <w:rPr>
                <w:rFonts w:ascii="Arial" w:hAnsi="Arial" w:cs="Arial"/>
                <w:lang w:eastAsia="en-PH"/>
              </w:rPr>
            </w:pPr>
            <w:r w:rsidRPr="001635FA">
              <w:rPr>
                <w:rFonts w:ascii="Arial" w:hAnsi="Arial" w:cs="Arial"/>
                <w:lang w:eastAsia="en-PH"/>
              </w:rPr>
              <w:t> High</w:t>
            </w:r>
          </w:p>
        </w:tc>
      </w:tr>
      <w:tr w:rsidR="00121724" w:rsidRPr="001635FA" w14:paraId="50E5762F" w14:textId="77777777" w:rsidTr="00D304DA">
        <w:trPr>
          <w:trHeight w:val="225"/>
        </w:trPr>
        <w:tc>
          <w:tcPr>
            <w:tcW w:w="2462" w:type="pct"/>
            <w:vAlign w:val="center"/>
            <w:hideMark/>
          </w:tcPr>
          <w:p w14:paraId="171F1322" w14:textId="77777777" w:rsidR="00121724" w:rsidRPr="001635FA" w:rsidRDefault="00121724" w:rsidP="00D304DA">
            <w:pPr>
              <w:rPr>
                <w:rFonts w:ascii="Arial" w:hAnsi="Arial" w:cs="Arial"/>
                <w:color w:val="000000"/>
                <w:lang w:eastAsia="en-PH"/>
              </w:rPr>
            </w:pPr>
            <w:r w:rsidRPr="001635FA">
              <w:rPr>
                <w:rFonts w:ascii="Arial" w:hAnsi="Arial" w:cs="Arial"/>
                <w:color w:val="000000"/>
                <w:lang w:eastAsia="en-PH"/>
              </w:rPr>
              <w:t>2. Public money spent on science in the last few years has been used wisely.</w:t>
            </w:r>
          </w:p>
        </w:tc>
        <w:tc>
          <w:tcPr>
            <w:tcW w:w="695" w:type="pct"/>
            <w:noWrap/>
            <w:vAlign w:val="center"/>
            <w:hideMark/>
          </w:tcPr>
          <w:p w14:paraId="1E2DCF14"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2.90</w:t>
            </w:r>
          </w:p>
        </w:tc>
        <w:tc>
          <w:tcPr>
            <w:tcW w:w="735" w:type="pct"/>
            <w:noWrap/>
            <w:vAlign w:val="center"/>
            <w:hideMark/>
          </w:tcPr>
          <w:p w14:paraId="5E6DEFEE"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0.65</w:t>
            </w:r>
          </w:p>
        </w:tc>
        <w:tc>
          <w:tcPr>
            <w:tcW w:w="1108" w:type="pct"/>
            <w:noWrap/>
            <w:vAlign w:val="center"/>
            <w:hideMark/>
          </w:tcPr>
          <w:p w14:paraId="3A9A6A1C" w14:textId="77777777" w:rsidR="00121724" w:rsidRPr="001635FA" w:rsidRDefault="00121724" w:rsidP="00D304DA">
            <w:pPr>
              <w:jc w:val="center"/>
              <w:rPr>
                <w:rFonts w:ascii="Arial" w:hAnsi="Arial" w:cs="Arial"/>
                <w:lang w:eastAsia="en-PH"/>
              </w:rPr>
            </w:pPr>
            <w:r w:rsidRPr="001635FA">
              <w:rPr>
                <w:rFonts w:ascii="Arial" w:hAnsi="Arial" w:cs="Arial"/>
                <w:lang w:eastAsia="en-PH"/>
              </w:rPr>
              <w:t> High</w:t>
            </w:r>
          </w:p>
        </w:tc>
      </w:tr>
      <w:tr w:rsidR="00121724" w:rsidRPr="001635FA" w14:paraId="302D8589" w14:textId="77777777" w:rsidTr="00D304DA">
        <w:trPr>
          <w:trHeight w:val="189"/>
        </w:trPr>
        <w:tc>
          <w:tcPr>
            <w:tcW w:w="2462" w:type="pct"/>
            <w:vAlign w:val="center"/>
            <w:hideMark/>
          </w:tcPr>
          <w:p w14:paraId="0DF3C3E4" w14:textId="77777777" w:rsidR="00121724" w:rsidRPr="001635FA" w:rsidRDefault="00121724" w:rsidP="00D304DA">
            <w:pPr>
              <w:rPr>
                <w:rFonts w:ascii="Arial" w:hAnsi="Arial" w:cs="Arial"/>
                <w:color w:val="000000"/>
                <w:lang w:eastAsia="en-PH"/>
              </w:rPr>
            </w:pPr>
            <w:r w:rsidRPr="001635FA">
              <w:rPr>
                <w:rFonts w:ascii="Arial" w:hAnsi="Arial" w:cs="Arial"/>
                <w:color w:val="000000"/>
                <w:lang w:eastAsia="en-PH"/>
              </w:rPr>
              <w:t>3. Scientific discoveries are doing more harm than good.</w:t>
            </w:r>
          </w:p>
        </w:tc>
        <w:tc>
          <w:tcPr>
            <w:tcW w:w="695" w:type="pct"/>
            <w:noWrap/>
            <w:vAlign w:val="center"/>
            <w:hideMark/>
          </w:tcPr>
          <w:p w14:paraId="5BAEBAFF"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2.60</w:t>
            </w:r>
          </w:p>
        </w:tc>
        <w:tc>
          <w:tcPr>
            <w:tcW w:w="735" w:type="pct"/>
            <w:noWrap/>
            <w:vAlign w:val="center"/>
            <w:hideMark/>
          </w:tcPr>
          <w:p w14:paraId="5948B92E"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0.82</w:t>
            </w:r>
          </w:p>
        </w:tc>
        <w:tc>
          <w:tcPr>
            <w:tcW w:w="1108" w:type="pct"/>
            <w:noWrap/>
            <w:vAlign w:val="center"/>
            <w:hideMark/>
          </w:tcPr>
          <w:p w14:paraId="55F4ECCE" w14:textId="77777777" w:rsidR="00121724" w:rsidRPr="001635FA" w:rsidRDefault="00121724" w:rsidP="00D304DA">
            <w:pPr>
              <w:jc w:val="center"/>
              <w:rPr>
                <w:rFonts w:ascii="Arial" w:hAnsi="Arial" w:cs="Arial"/>
                <w:lang w:eastAsia="en-PH"/>
              </w:rPr>
            </w:pPr>
            <w:r w:rsidRPr="001635FA">
              <w:rPr>
                <w:rFonts w:ascii="Arial" w:hAnsi="Arial" w:cs="Arial"/>
                <w:lang w:eastAsia="en-PH"/>
              </w:rPr>
              <w:t> High</w:t>
            </w:r>
          </w:p>
        </w:tc>
      </w:tr>
      <w:tr w:rsidR="00121724" w:rsidRPr="001635FA" w14:paraId="3596D31D" w14:textId="77777777" w:rsidTr="00D304DA">
        <w:trPr>
          <w:trHeight w:val="153"/>
        </w:trPr>
        <w:tc>
          <w:tcPr>
            <w:tcW w:w="2462" w:type="pct"/>
            <w:vAlign w:val="center"/>
            <w:hideMark/>
          </w:tcPr>
          <w:p w14:paraId="5D68A56B" w14:textId="77777777" w:rsidR="00121724" w:rsidRPr="001635FA" w:rsidRDefault="00121724" w:rsidP="00D304DA">
            <w:pPr>
              <w:rPr>
                <w:rFonts w:ascii="Arial" w:hAnsi="Arial" w:cs="Arial"/>
                <w:color w:val="000000"/>
                <w:lang w:eastAsia="en-PH"/>
              </w:rPr>
            </w:pPr>
            <w:r w:rsidRPr="001635FA">
              <w:rPr>
                <w:rFonts w:ascii="Arial" w:hAnsi="Arial" w:cs="Arial"/>
                <w:color w:val="000000"/>
                <w:lang w:eastAsia="en-PH"/>
              </w:rPr>
              <w:lastRenderedPageBreak/>
              <w:t>4. The government should spend more money on scientific research.</w:t>
            </w:r>
          </w:p>
        </w:tc>
        <w:tc>
          <w:tcPr>
            <w:tcW w:w="695" w:type="pct"/>
            <w:noWrap/>
            <w:vAlign w:val="center"/>
            <w:hideMark/>
          </w:tcPr>
          <w:p w14:paraId="129EF31C"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2.76</w:t>
            </w:r>
          </w:p>
        </w:tc>
        <w:tc>
          <w:tcPr>
            <w:tcW w:w="735" w:type="pct"/>
            <w:noWrap/>
            <w:vAlign w:val="center"/>
            <w:hideMark/>
          </w:tcPr>
          <w:p w14:paraId="76E12899"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0.84</w:t>
            </w:r>
          </w:p>
        </w:tc>
        <w:tc>
          <w:tcPr>
            <w:tcW w:w="1108" w:type="pct"/>
            <w:noWrap/>
            <w:vAlign w:val="center"/>
            <w:hideMark/>
          </w:tcPr>
          <w:p w14:paraId="36DF74F6" w14:textId="77777777" w:rsidR="00121724" w:rsidRPr="001635FA" w:rsidRDefault="00121724" w:rsidP="00D304DA">
            <w:pPr>
              <w:jc w:val="center"/>
              <w:rPr>
                <w:rFonts w:ascii="Arial" w:hAnsi="Arial" w:cs="Arial"/>
                <w:lang w:eastAsia="en-PH"/>
              </w:rPr>
            </w:pPr>
            <w:r w:rsidRPr="001635FA">
              <w:rPr>
                <w:rFonts w:ascii="Arial" w:hAnsi="Arial" w:cs="Arial"/>
                <w:lang w:eastAsia="en-PH"/>
              </w:rPr>
              <w:t> High</w:t>
            </w:r>
          </w:p>
        </w:tc>
      </w:tr>
      <w:tr w:rsidR="00121724" w:rsidRPr="001635FA" w14:paraId="19280112" w14:textId="77777777" w:rsidTr="00D304DA">
        <w:trPr>
          <w:trHeight w:val="68"/>
        </w:trPr>
        <w:tc>
          <w:tcPr>
            <w:tcW w:w="2462" w:type="pct"/>
            <w:vAlign w:val="center"/>
            <w:hideMark/>
          </w:tcPr>
          <w:p w14:paraId="762DDFE4" w14:textId="77777777" w:rsidR="00121724" w:rsidRPr="001635FA" w:rsidRDefault="00121724" w:rsidP="00D304DA">
            <w:pPr>
              <w:rPr>
                <w:rFonts w:ascii="Arial" w:hAnsi="Arial" w:cs="Arial"/>
                <w:color w:val="000000"/>
                <w:lang w:eastAsia="en-PH"/>
              </w:rPr>
            </w:pPr>
            <w:r w:rsidRPr="001635FA">
              <w:rPr>
                <w:rFonts w:ascii="Arial" w:hAnsi="Arial" w:cs="Arial"/>
                <w:color w:val="000000"/>
                <w:lang w:eastAsia="en-PH"/>
              </w:rPr>
              <w:t>5. Science helps to make life better</w:t>
            </w:r>
          </w:p>
        </w:tc>
        <w:tc>
          <w:tcPr>
            <w:tcW w:w="695" w:type="pct"/>
            <w:noWrap/>
            <w:vAlign w:val="center"/>
            <w:hideMark/>
          </w:tcPr>
          <w:p w14:paraId="58F31E4B"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3.07</w:t>
            </w:r>
          </w:p>
        </w:tc>
        <w:tc>
          <w:tcPr>
            <w:tcW w:w="735" w:type="pct"/>
            <w:noWrap/>
            <w:vAlign w:val="center"/>
            <w:hideMark/>
          </w:tcPr>
          <w:p w14:paraId="01DE15D1"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0.69</w:t>
            </w:r>
          </w:p>
        </w:tc>
        <w:tc>
          <w:tcPr>
            <w:tcW w:w="1108" w:type="pct"/>
            <w:noWrap/>
            <w:vAlign w:val="center"/>
            <w:hideMark/>
          </w:tcPr>
          <w:p w14:paraId="3FF79BFD" w14:textId="77777777" w:rsidR="00121724" w:rsidRPr="001635FA" w:rsidRDefault="00121724" w:rsidP="00D304DA">
            <w:pPr>
              <w:jc w:val="center"/>
              <w:rPr>
                <w:rFonts w:ascii="Arial" w:hAnsi="Arial" w:cs="Arial"/>
                <w:lang w:eastAsia="en-PH"/>
              </w:rPr>
            </w:pPr>
            <w:r w:rsidRPr="001635FA">
              <w:rPr>
                <w:rFonts w:ascii="Arial" w:hAnsi="Arial" w:cs="Arial"/>
                <w:lang w:eastAsia="en-PH"/>
              </w:rPr>
              <w:t> High</w:t>
            </w:r>
          </w:p>
        </w:tc>
      </w:tr>
      <w:tr w:rsidR="00121724" w:rsidRPr="001635FA" w14:paraId="4856E91E" w14:textId="77777777" w:rsidTr="00D304DA">
        <w:trPr>
          <w:trHeight w:val="68"/>
        </w:trPr>
        <w:tc>
          <w:tcPr>
            <w:tcW w:w="2462" w:type="pct"/>
            <w:tcBorders>
              <w:bottom w:val="single" w:sz="4" w:space="0" w:color="auto"/>
            </w:tcBorders>
            <w:vAlign w:val="center"/>
            <w:hideMark/>
          </w:tcPr>
          <w:p w14:paraId="2EBDD6F2" w14:textId="77777777" w:rsidR="00121724" w:rsidRPr="001635FA" w:rsidRDefault="00121724" w:rsidP="00D304DA">
            <w:pPr>
              <w:rPr>
                <w:rFonts w:ascii="Arial" w:hAnsi="Arial" w:cs="Arial"/>
                <w:color w:val="000000"/>
                <w:lang w:eastAsia="en-PH"/>
              </w:rPr>
            </w:pPr>
            <w:r w:rsidRPr="001635FA">
              <w:rPr>
                <w:rFonts w:ascii="Arial" w:hAnsi="Arial" w:cs="Arial"/>
                <w:color w:val="000000"/>
                <w:lang w:eastAsia="en-PH"/>
              </w:rPr>
              <w:t>6. Science can help to make the world a better place in the future.</w:t>
            </w:r>
          </w:p>
        </w:tc>
        <w:tc>
          <w:tcPr>
            <w:tcW w:w="695" w:type="pct"/>
            <w:tcBorders>
              <w:bottom w:val="single" w:sz="4" w:space="0" w:color="auto"/>
            </w:tcBorders>
            <w:noWrap/>
            <w:vAlign w:val="center"/>
            <w:hideMark/>
          </w:tcPr>
          <w:p w14:paraId="43EBDFB9"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3.21</w:t>
            </w:r>
          </w:p>
        </w:tc>
        <w:tc>
          <w:tcPr>
            <w:tcW w:w="735" w:type="pct"/>
            <w:tcBorders>
              <w:bottom w:val="single" w:sz="4" w:space="0" w:color="auto"/>
            </w:tcBorders>
            <w:noWrap/>
            <w:vAlign w:val="center"/>
            <w:hideMark/>
          </w:tcPr>
          <w:p w14:paraId="4AF2A5EE" w14:textId="77777777" w:rsidR="00121724" w:rsidRPr="001635FA" w:rsidRDefault="00121724" w:rsidP="00D304DA">
            <w:pPr>
              <w:jc w:val="center"/>
              <w:rPr>
                <w:rFonts w:ascii="Arial" w:hAnsi="Arial" w:cs="Arial"/>
                <w:color w:val="000000"/>
                <w:lang w:eastAsia="en-PH"/>
              </w:rPr>
            </w:pPr>
            <w:r w:rsidRPr="001635FA">
              <w:rPr>
                <w:rFonts w:ascii="Arial" w:hAnsi="Arial" w:cs="Arial"/>
                <w:color w:val="000000"/>
                <w:lang w:eastAsia="en-PH"/>
              </w:rPr>
              <w:t>0.72</w:t>
            </w:r>
          </w:p>
        </w:tc>
        <w:tc>
          <w:tcPr>
            <w:tcW w:w="1108" w:type="pct"/>
            <w:tcBorders>
              <w:bottom w:val="single" w:sz="4" w:space="0" w:color="auto"/>
            </w:tcBorders>
            <w:noWrap/>
            <w:vAlign w:val="center"/>
            <w:hideMark/>
          </w:tcPr>
          <w:p w14:paraId="59D4809D" w14:textId="77777777" w:rsidR="00121724" w:rsidRPr="001635FA" w:rsidRDefault="00121724" w:rsidP="00D304DA">
            <w:pPr>
              <w:jc w:val="center"/>
              <w:rPr>
                <w:rFonts w:ascii="Arial" w:hAnsi="Arial" w:cs="Arial"/>
                <w:lang w:eastAsia="en-PH"/>
              </w:rPr>
            </w:pPr>
            <w:r w:rsidRPr="001635FA">
              <w:rPr>
                <w:rFonts w:ascii="Arial" w:hAnsi="Arial" w:cs="Arial"/>
                <w:lang w:eastAsia="en-PH"/>
              </w:rPr>
              <w:t> High</w:t>
            </w:r>
          </w:p>
        </w:tc>
      </w:tr>
      <w:tr w:rsidR="00121724" w:rsidRPr="001635FA" w14:paraId="771F6416" w14:textId="77777777" w:rsidTr="00D304DA">
        <w:trPr>
          <w:trHeight w:val="68"/>
        </w:trPr>
        <w:tc>
          <w:tcPr>
            <w:tcW w:w="2462" w:type="pct"/>
            <w:tcBorders>
              <w:top w:val="single" w:sz="4" w:space="0" w:color="auto"/>
              <w:bottom w:val="thickThinSmallGap" w:sz="24" w:space="0" w:color="auto"/>
            </w:tcBorders>
            <w:vAlign w:val="center"/>
          </w:tcPr>
          <w:p w14:paraId="4939F4D2" w14:textId="77777777" w:rsidR="00121724" w:rsidRPr="001635FA" w:rsidRDefault="00121724" w:rsidP="00D304DA">
            <w:pPr>
              <w:jc w:val="center"/>
              <w:rPr>
                <w:rFonts w:ascii="Arial" w:hAnsi="Arial" w:cs="Arial"/>
                <w:b/>
                <w:bCs/>
                <w:color w:val="000000"/>
                <w:lang w:eastAsia="en-PH"/>
              </w:rPr>
            </w:pPr>
            <w:r w:rsidRPr="001635FA">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4F71FCB9" w14:textId="77777777" w:rsidR="00121724" w:rsidRPr="001635FA" w:rsidRDefault="00121724" w:rsidP="00D304DA">
            <w:pPr>
              <w:jc w:val="center"/>
              <w:rPr>
                <w:rFonts w:ascii="Arial" w:hAnsi="Arial" w:cs="Arial"/>
                <w:b/>
                <w:bCs/>
                <w:color w:val="000000"/>
                <w:lang w:eastAsia="en-PH"/>
              </w:rPr>
            </w:pPr>
            <w:r w:rsidRPr="001635FA">
              <w:rPr>
                <w:rFonts w:ascii="Arial" w:hAnsi="Arial" w:cs="Arial"/>
                <w:b/>
                <w:bCs/>
                <w:color w:val="000000"/>
                <w:lang w:eastAsia="en-PH"/>
              </w:rPr>
              <w:t>2.94</w:t>
            </w:r>
          </w:p>
        </w:tc>
        <w:tc>
          <w:tcPr>
            <w:tcW w:w="735" w:type="pct"/>
            <w:tcBorders>
              <w:top w:val="single" w:sz="4" w:space="0" w:color="auto"/>
              <w:bottom w:val="thickThinSmallGap" w:sz="24" w:space="0" w:color="auto"/>
            </w:tcBorders>
            <w:noWrap/>
            <w:vAlign w:val="center"/>
          </w:tcPr>
          <w:p w14:paraId="62F91647" w14:textId="77777777" w:rsidR="00121724" w:rsidRPr="001635FA"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08D8902B" w14:textId="77777777" w:rsidR="00121724" w:rsidRPr="001635FA" w:rsidRDefault="00121724" w:rsidP="00D304DA">
            <w:pPr>
              <w:jc w:val="center"/>
              <w:rPr>
                <w:rFonts w:ascii="Arial" w:hAnsi="Arial" w:cs="Arial"/>
                <w:b/>
                <w:bCs/>
                <w:lang w:eastAsia="en-PH"/>
              </w:rPr>
            </w:pPr>
            <w:r w:rsidRPr="001635FA">
              <w:rPr>
                <w:rFonts w:ascii="Arial" w:hAnsi="Arial" w:cs="Arial"/>
                <w:b/>
                <w:bCs/>
                <w:lang w:eastAsia="en-PH"/>
              </w:rPr>
              <w:t>High</w:t>
            </w:r>
          </w:p>
        </w:tc>
      </w:tr>
    </w:tbl>
    <w:p w14:paraId="0A4F8F1D" w14:textId="77777777" w:rsidR="00121724" w:rsidRDefault="00121724" w:rsidP="00121724">
      <w:pPr>
        <w:jc w:val="both"/>
        <w:rPr>
          <w:rFonts w:ascii="Arial" w:eastAsia="Tahoma" w:hAnsi="Arial" w:cs="Arial"/>
          <w:b/>
          <w:bCs/>
        </w:rPr>
      </w:pPr>
    </w:p>
    <w:p w14:paraId="29320D66" w14:textId="452460B8" w:rsidR="00121724" w:rsidRDefault="00F6694A" w:rsidP="00121724">
      <w:pPr>
        <w:jc w:val="both"/>
        <w:rPr>
          <w:rFonts w:ascii="Arial" w:eastAsia="Tahoma" w:hAnsi="Arial" w:cs="Arial"/>
          <w:b/>
          <w:bCs/>
          <w:sz w:val="22"/>
          <w:szCs w:val="22"/>
        </w:rPr>
      </w:pPr>
      <w:r w:rsidRPr="00FF4EE9">
        <w:rPr>
          <w:rFonts w:ascii="Arial" w:eastAsia="Tahoma" w:hAnsi="Arial" w:cs="Arial"/>
          <w:b/>
          <w:bCs/>
          <w:sz w:val="22"/>
          <w:szCs w:val="22"/>
        </w:rPr>
        <w:t>3</w:t>
      </w:r>
      <w:r w:rsidR="00121724" w:rsidRPr="00FF4EE9">
        <w:rPr>
          <w:rFonts w:ascii="Arial" w:eastAsia="Tahoma" w:hAnsi="Arial" w:cs="Arial"/>
          <w:b/>
          <w:bCs/>
          <w:sz w:val="22"/>
          <w:szCs w:val="22"/>
        </w:rPr>
        <w:t>.2.3 Leisure Interest and Attitude Towards Science</w:t>
      </w:r>
    </w:p>
    <w:p w14:paraId="4BBC83ED" w14:textId="77777777" w:rsidR="00FF4EE9" w:rsidRPr="00FF4EE9" w:rsidRDefault="00FF4EE9" w:rsidP="00121724">
      <w:pPr>
        <w:jc w:val="both"/>
        <w:rPr>
          <w:rFonts w:ascii="Arial" w:eastAsia="Tahoma" w:hAnsi="Arial" w:cs="Arial"/>
          <w:b/>
          <w:bCs/>
          <w:sz w:val="22"/>
          <w:szCs w:val="22"/>
        </w:rPr>
      </w:pPr>
    </w:p>
    <w:p w14:paraId="0038CEEF" w14:textId="77777777" w:rsidR="00121724" w:rsidRDefault="00121724" w:rsidP="00121724">
      <w:pPr>
        <w:jc w:val="both"/>
        <w:rPr>
          <w:rFonts w:ascii="Arial" w:eastAsia="Tahoma" w:hAnsi="Arial" w:cs="Arial"/>
        </w:rPr>
      </w:pPr>
      <w:r>
        <w:rPr>
          <w:rFonts w:ascii="Arial" w:eastAsia="Tahoma" w:hAnsi="Arial" w:cs="Arial"/>
        </w:rPr>
        <w:tab/>
        <w:t xml:space="preserve">Table 13 shows </w:t>
      </w:r>
      <w:r w:rsidRPr="008A6A67">
        <w:rPr>
          <w:rFonts w:ascii="Arial" w:eastAsia="Tahoma" w:hAnsi="Arial" w:cs="Arial"/>
        </w:rPr>
        <w:t xml:space="preserve">Leisure Interest in Science (2.87) and </w:t>
      </w:r>
      <w:r>
        <w:rPr>
          <w:rFonts w:ascii="Arial" w:eastAsia="Tahoma" w:hAnsi="Arial" w:cs="Arial"/>
        </w:rPr>
        <w:t xml:space="preserve">table 14 shows </w:t>
      </w:r>
      <w:r w:rsidRPr="008A6A67">
        <w:rPr>
          <w:rFonts w:ascii="Arial" w:eastAsia="Tahoma" w:hAnsi="Arial" w:cs="Arial"/>
        </w:rPr>
        <w:t>Attitude Toward Scien</w:t>
      </w:r>
      <w:r>
        <w:rPr>
          <w:rFonts w:ascii="Arial" w:eastAsia="Tahoma" w:hAnsi="Arial" w:cs="Arial"/>
        </w:rPr>
        <w:t>ce</w:t>
      </w:r>
      <w:r w:rsidRPr="008A6A67">
        <w:rPr>
          <w:rFonts w:ascii="Arial" w:eastAsia="Tahoma" w:hAnsi="Arial" w:cs="Arial"/>
        </w:rPr>
        <w:t xml:space="preserve"> (2.81), falling within the high or positive range but are relatively lower. This suggests that while students enjoy learning science in school, they are less likely to engage in science-related activities outside the classroom, such as reading science materials, watching science programs, or conducting self-driven experiments. The moderate level of interest beyond formal schooling highlights a potential area for improvement</w:t>
      </w:r>
      <w:r>
        <w:rPr>
          <w:rFonts w:ascii="Arial" w:eastAsia="Tahoma" w:hAnsi="Arial" w:cs="Arial"/>
        </w:rPr>
        <w:t>.</w:t>
      </w:r>
    </w:p>
    <w:p w14:paraId="1E67683D" w14:textId="77777777" w:rsidR="00121724" w:rsidRDefault="00121724" w:rsidP="00121724">
      <w:pPr>
        <w:jc w:val="both"/>
        <w:rPr>
          <w:rFonts w:ascii="Arial" w:hAnsi="Arial" w:cs="Arial"/>
        </w:rPr>
      </w:pPr>
    </w:p>
    <w:p w14:paraId="0016B598" w14:textId="7A2C72F9" w:rsidR="00121724" w:rsidRDefault="00121724" w:rsidP="00121724">
      <w:pPr>
        <w:jc w:val="both"/>
        <w:rPr>
          <w:rFonts w:ascii="Arial" w:hAnsi="Arial" w:cs="Arial"/>
        </w:rPr>
      </w:pPr>
      <w:r w:rsidRPr="00CD64C5">
        <w:rPr>
          <w:rFonts w:ascii="Arial" w:hAnsi="Arial" w:cs="Arial"/>
          <w:b/>
          <w:bCs/>
        </w:rPr>
        <w:t>Table 13</w:t>
      </w:r>
      <w:del w:id="38" w:author="Nuran Aydın" w:date="2025-11-07T21:29:00Z" w16du:dateUtc="2025-11-07T18:29:00Z">
        <w:r w:rsidDel="00CF57D0">
          <w:rPr>
            <w:rFonts w:ascii="Arial" w:hAnsi="Arial" w:cs="Arial"/>
          </w:rPr>
          <w:delText xml:space="preserve">: </w:delText>
        </w:r>
      </w:del>
      <w:ins w:id="39" w:author="Nuran Aydın" w:date="2025-11-07T21:29:00Z" w16du:dateUtc="2025-11-07T18:29:00Z">
        <w:r w:rsidR="00CF57D0">
          <w:rPr>
            <w:rFonts w:ascii="Arial" w:hAnsi="Arial" w:cs="Arial"/>
          </w:rPr>
          <w:t>.</w:t>
        </w:r>
        <w:r w:rsidR="00CF57D0">
          <w:rPr>
            <w:rFonts w:ascii="Arial" w:hAnsi="Arial" w:cs="Arial"/>
          </w:rPr>
          <w:t xml:space="preserve"> </w:t>
        </w:r>
      </w:ins>
      <w:r>
        <w:rPr>
          <w:rFonts w:ascii="Arial" w:hAnsi="Arial" w:cs="Arial"/>
        </w:rPr>
        <w:t>Leisure Interest in Science</w:t>
      </w:r>
    </w:p>
    <w:tbl>
      <w:tblPr>
        <w:tblW w:w="5000" w:type="pct"/>
        <w:tblLook w:val="04A0" w:firstRow="1" w:lastRow="0" w:firstColumn="1" w:lastColumn="0" w:noHBand="0" w:noVBand="1"/>
      </w:tblPr>
      <w:tblGrid>
        <w:gridCol w:w="4041"/>
        <w:gridCol w:w="1141"/>
        <w:gridCol w:w="1207"/>
        <w:gridCol w:w="1819"/>
      </w:tblGrid>
      <w:tr w:rsidR="00121724" w:rsidRPr="00CF3C31" w14:paraId="4A9FB7F2" w14:textId="77777777" w:rsidTr="00D304DA">
        <w:trPr>
          <w:trHeight w:val="300"/>
        </w:trPr>
        <w:tc>
          <w:tcPr>
            <w:tcW w:w="2462" w:type="pct"/>
            <w:tcBorders>
              <w:top w:val="thinThickSmallGap" w:sz="24" w:space="0" w:color="auto"/>
              <w:bottom w:val="single" w:sz="4" w:space="0" w:color="auto"/>
            </w:tcBorders>
            <w:vAlign w:val="center"/>
            <w:hideMark/>
          </w:tcPr>
          <w:p w14:paraId="02414A62"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1DCF53FE"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35D5F5DC"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6C45BE3A" w14:textId="77777777" w:rsidR="00121724" w:rsidRPr="00CF3C31" w:rsidRDefault="00121724" w:rsidP="00D304DA">
            <w:pPr>
              <w:jc w:val="center"/>
              <w:rPr>
                <w:rFonts w:ascii="Arial" w:hAnsi="Arial" w:cs="Arial"/>
                <w:b/>
                <w:bCs/>
                <w:lang w:eastAsia="en-PH"/>
              </w:rPr>
            </w:pPr>
            <w:r w:rsidRPr="00CF3C31">
              <w:rPr>
                <w:rFonts w:ascii="Arial" w:hAnsi="Arial" w:cs="Arial"/>
                <w:b/>
                <w:bCs/>
                <w:lang w:eastAsia="en-PH"/>
              </w:rPr>
              <w:t>Description</w:t>
            </w:r>
          </w:p>
        </w:tc>
      </w:tr>
      <w:tr w:rsidR="00121724" w:rsidRPr="00275703" w14:paraId="7D8936BF" w14:textId="77777777" w:rsidTr="00D304DA">
        <w:trPr>
          <w:trHeight w:val="187"/>
        </w:trPr>
        <w:tc>
          <w:tcPr>
            <w:tcW w:w="2462" w:type="pct"/>
            <w:tcBorders>
              <w:top w:val="single" w:sz="4" w:space="0" w:color="auto"/>
            </w:tcBorders>
            <w:vAlign w:val="center"/>
            <w:hideMark/>
          </w:tcPr>
          <w:p w14:paraId="6C60A8EF" w14:textId="77777777" w:rsidR="00121724" w:rsidRPr="00275703" w:rsidRDefault="00121724" w:rsidP="00D304DA">
            <w:pPr>
              <w:rPr>
                <w:rFonts w:ascii="Arial" w:hAnsi="Arial" w:cs="Arial"/>
                <w:color w:val="000000"/>
                <w:lang w:eastAsia="en-PH"/>
              </w:rPr>
            </w:pPr>
            <w:r w:rsidRPr="00275703">
              <w:rPr>
                <w:rFonts w:ascii="Arial" w:hAnsi="Arial" w:cs="Arial"/>
                <w:color w:val="000000"/>
                <w:lang w:eastAsia="en-PH"/>
              </w:rPr>
              <w:t>19. I get excited when watching science programs on TV at home.</w:t>
            </w:r>
          </w:p>
        </w:tc>
        <w:tc>
          <w:tcPr>
            <w:tcW w:w="695" w:type="pct"/>
            <w:tcBorders>
              <w:top w:val="single" w:sz="4" w:space="0" w:color="auto"/>
            </w:tcBorders>
            <w:noWrap/>
            <w:vAlign w:val="center"/>
            <w:hideMark/>
          </w:tcPr>
          <w:p w14:paraId="533DD9DA"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3.02</w:t>
            </w:r>
          </w:p>
        </w:tc>
        <w:tc>
          <w:tcPr>
            <w:tcW w:w="735" w:type="pct"/>
            <w:tcBorders>
              <w:top w:val="single" w:sz="4" w:space="0" w:color="auto"/>
            </w:tcBorders>
            <w:noWrap/>
            <w:vAlign w:val="center"/>
            <w:hideMark/>
          </w:tcPr>
          <w:p w14:paraId="06DB51F2"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0.85</w:t>
            </w:r>
          </w:p>
        </w:tc>
        <w:tc>
          <w:tcPr>
            <w:tcW w:w="1108" w:type="pct"/>
            <w:tcBorders>
              <w:top w:val="single" w:sz="4" w:space="0" w:color="auto"/>
            </w:tcBorders>
            <w:noWrap/>
            <w:vAlign w:val="center"/>
            <w:hideMark/>
          </w:tcPr>
          <w:p w14:paraId="26E36AE9" w14:textId="77777777" w:rsidR="00121724" w:rsidRPr="00275703" w:rsidRDefault="00121724" w:rsidP="00D304DA">
            <w:pPr>
              <w:jc w:val="center"/>
              <w:rPr>
                <w:rFonts w:ascii="Arial" w:hAnsi="Arial" w:cs="Arial"/>
                <w:lang w:eastAsia="en-PH"/>
              </w:rPr>
            </w:pPr>
            <w:r w:rsidRPr="00275703">
              <w:rPr>
                <w:rFonts w:ascii="Arial" w:hAnsi="Arial" w:cs="Arial"/>
                <w:lang w:eastAsia="en-PH"/>
              </w:rPr>
              <w:t>High </w:t>
            </w:r>
          </w:p>
        </w:tc>
      </w:tr>
      <w:tr w:rsidR="00121724" w:rsidRPr="00275703" w14:paraId="659A6372" w14:textId="77777777" w:rsidTr="00D304DA">
        <w:trPr>
          <w:trHeight w:val="68"/>
        </w:trPr>
        <w:tc>
          <w:tcPr>
            <w:tcW w:w="2462" w:type="pct"/>
            <w:vAlign w:val="center"/>
            <w:hideMark/>
          </w:tcPr>
          <w:p w14:paraId="14062FE1" w14:textId="77777777" w:rsidR="00121724" w:rsidRPr="00275703" w:rsidRDefault="00121724" w:rsidP="00D304DA">
            <w:pPr>
              <w:rPr>
                <w:rFonts w:ascii="Arial" w:hAnsi="Arial" w:cs="Arial"/>
                <w:color w:val="000000"/>
                <w:lang w:eastAsia="en-PH"/>
              </w:rPr>
            </w:pPr>
            <w:r w:rsidRPr="00275703">
              <w:rPr>
                <w:rFonts w:ascii="Arial" w:hAnsi="Arial" w:cs="Arial"/>
                <w:color w:val="000000"/>
                <w:lang w:eastAsia="en-PH"/>
              </w:rPr>
              <w:t>20. I like reading books about science during my holidays</w:t>
            </w:r>
          </w:p>
        </w:tc>
        <w:tc>
          <w:tcPr>
            <w:tcW w:w="695" w:type="pct"/>
            <w:noWrap/>
            <w:vAlign w:val="center"/>
            <w:hideMark/>
          </w:tcPr>
          <w:p w14:paraId="4C679332"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2.90</w:t>
            </w:r>
          </w:p>
        </w:tc>
        <w:tc>
          <w:tcPr>
            <w:tcW w:w="735" w:type="pct"/>
            <w:noWrap/>
            <w:vAlign w:val="center"/>
            <w:hideMark/>
          </w:tcPr>
          <w:p w14:paraId="3C86B171"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0.75</w:t>
            </w:r>
          </w:p>
        </w:tc>
        <w:tc>
          <w:tcPr>
            <w:tcW w:w="1108" w:type="pct"/>
            <w:noWrap/>
            <w:vAlign w:val="center"/>
            <w:hideMark/>
          </w:tcPr>
          <w:p w14:paraId="16521272" w14:textId="77777777" w:rsidR="00121724" w:rsidRPr="00275703" w:rsidRDefault="00121724" w:rsidP="00D304DA">
            <w:pPr>
              <w:jc w:val="center"/>
              <w:rPr>
                <w:rFonts w:ascii="Arial" w:hAnsi="Arial" w:cs="Arial"/>
                <w:lang w:eastAsia="en-PH"/>
              </w:rPr>
            </w:pPr>
            <w:r w:rsidRPr="00275703">
              <w:rPr>
                <w:rFonts w:ascii="Arial" w:hAnsi="Arial" w:cs="Arial"/>
                <w:lang w:eastAsia="en-PH"/>
              </w:rPr>
              <w:t> High</w:t>
            </w:r>
          </w:p>
        </w:tc>
      </w:tr>
      <w:tr w:rsidR="00121724" w:rsidRPr="00275703" w14:paraId="59E6B830" w14:textId="77777777" w:rsidTr="00D304DA">
        <w:trPr>
          <w:trHeight w:val="112"/>
        </w:trPr>
        <w:tc>
          <w:tcPr>
            <w:tcW w:w="2462" w:type="pct"/>
            <w:vAlign w:val="center"/>
            <w:hideMark/>
          </w:tcPr>
          <w:p w14:paraId="6EE609EB" w14:textId="77777777" w:rsidR="00121724" w:rsidRPr="00275703" w:rsidRDefault="00121724" w:rsidP="00D304DA">
            <w:pPr>
              <w:rPr>
                <w:rFonts w:ascii="Arial" w:hAnsi="Arial" w:cs="Arial"/>
                <w:color w:val="000000"/>
                <w:lang w:eastAsia="en-PH"/>
              </w:rPr>
            </w:pPr>
            <w:r w:rsidRPr="00275703">
              <w:rPr>
                <w:rFonts w:ascii="Arial" w:hAnsi="Arial" w:cs="Arial"/>
                <w:color w:val="000000"/>
                <w:lang w:eastAsia="en-PH"/>
              </w:rPr>
              <w:t>21. Talking to friends about science after school would be boring.</w:t>
            </w:r>
          </w:p>
        </w:tc>
        <w:tc>
          <w:tcPr>
            <w:tcW w:w="695" w:type="pct"/>
            <w:noWrap/>
            <w:vAlign w:val="center"/>
            <w:hideMark/>
          </w:tcPr>
          <w:p w14:paraId="0A175FBB"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2.57</w:t>
            </w:r>
          </w:p>
        </w:tc>
        <w:tc>
          <w:tcPr>
            <w:tcW w:w="735" w:type="pct"/>
            <w:noWrap/>
            <w:vAlign w:val="center"/>
            <w:hideMark/>
          </w:tcPr>
          <w:p w14:paraId="3DC03704"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0.73</w:t>
            </w:r>
          </w:p>
        </w:tc>
        <w:tc>
          <w:tcPr>
            <w:tcW w:w="1108" w:type="pct"/>
            <w:noWrap/>
            <w:vAlign w:val="center"/>
            <w:hideMark/>
          </w:tcPr>
          <w:p w14:paraId="120B6322" w14:textId="77777777" w:rsidR="00121724" w:rsidRPr="00275703" w:rsidRDefault="00121724" w:rsidP="00D304DA">
            <w:pPr>
              <w:jc w:val="center"/>
              <w:rPr>
                <w:rFonts w:ascii="Arial" w:hAnsi="Arial" w:cs="Arial"/>
                <w:lang w:eastAsia="en-PH"/>
              </w:rPr>
            </w:pPr>
            <w:r w:rsidRPr="00275703">
              <w:rPr>
                <w:rFonts w:ascii="Arial" w:hAnsi="Arial" w:cs="Arial"/>
                <w:lang w:eastAsia="en-PH"/>
              </w:rPr>
              <w:t> High</w:t>
            </w:r>
          </w:p>
        </w:tc>
      </w:tr>
      <w:tr w:rsidR="00121724" w:rsidRPr="00275703" w14:paraId="29E35EDB" w14:textId="77777777" w:rsidTr="00D304DA">
        <w:trPr>
          <w:trHeight w:val="76"/>
        </w:trPr>
        <w:tc>
          <w:tcPr>
            <w:tcW w:w="2462" w:type="pct"/>
            <w:vAlign w:val="center"/>
            <w:hideMark/>
          </w:tcPr>
          <w:p w14:paraId="0334E30E" w14:textId="77777777" w:rsidR="00121724" w:rsidRPr="00275703" w:rsidRDefault="00121724" w:rsidP="00D304DA">
            <w:pPr>
              <w:rPr>
                <w:rFonts w:ascii="Arial" w:hAnsi="Arial" w:cs="Arial"/>
                <w:color w:val="000000"/>
                <w:lang w:eastAsia="en-PH"/>
              </w:rPr>
            </w:pPr>
            <w:r w:rsidRPr="00275703">
              <w:rPr>
                <w:rFonts w:ascii="Arial" w:hAnsi="Arial" w:cs="Arial"/>
                <w:color w:val="000000"/>
                <w:lang w:eastAsia="en-PH"/>
              </w:rPr>
              <w:t>22. I would enjoy visiting a science museum at the weekend.</w:t>
            </w:r>
          </w:p>
        </w:tc>
        <w:tc>
          <w:tcPr>
            <w:tcW w:w="695" w:type="pct"/>
            <w:noWrap/>
            <w:vAlign w:val="center"/>
            <w:hideMark/>
          </w:tcPr>
          <w:p w14:paraId="1EF74CDB"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2.99</w:t>
            </w:r>
          </w:p>
        </w:tc>
        <w:tc>
          <w:tcPr>
            <w:tcW w:w="735" w:type="pct"/>
            <w:noWrap/>
            <w:vAlign w:val="center"/>
            <w:hideMark/>
          </w:tcPr>
          <w:p w14:paraId="104C2CF4"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0.84</w:t>
            </w:r>
          </w:p>
        </w:tc>
        <w:tc>
          <w:tcPr>
            <w:tcW w:w="1108" w:type="pct"/>
            <w:noWrap/>
            <w:vAlign w:val="center"/>
            <w:hideMark/>
          </w:tcPr>
          <w:p w14:paraId="55654A61" w14:textId="77777777" w:rsidR="00121724" w:rsidRPr="00275703" w:rsidRDefault="00121724" w:rsidP="00D304DA">
            <w:pPr>
              <w:jc w:val="center"/>
              <w:rPr>
                <w:rFonts w:ascii="Arial" w:hAnsi="Arial" w:cs="Arial"/>
                <w:lang w:eastAsia="en-PH"/>
              </w:rPr>
            </w:pPr>
            <w:r w:rsidRPr="00275703">
              <w:rPr>
                <w:rFonts w:ascii="Arial" w:hAnsi="Arial" w:cs="Arial"/>
                <w:lang w:eastAsia="en-PH"/>
              </w:rPr>
              <w:t> High</w:t>
            </w:r>
          </w:p>
        </w:tc>
      </w:tr>
      <w:tr w:rsidR="00121724" w:rsidRPr="00275703" w14:paraId="5C7F8056" w14:textId="77777777" w:rsidTr="00D304DA">
        <w:trPr>
          <w:trHeight w:val="68"/>
        </w:trPr>
        <w:tc>
          <w:tcPr>
            <w:tcW w:w="2462" w:type="pct"/>
            <w:tcBorders>
              <w:bottom w:val="single" w:sz="4" w:space="0" w:color="auto"/>
            </w:tcBorders>
            <w:vAlign w:val="center"/>
            <w:hideMark/>
          </w:tcPr>
          <w:p w14:paraId="12BAB574" w14:textId="77777777" w:rsidR="00121724" w:rsidRPr="00275703" w:rsidRDefault="00121724" w:rsidP="00D304DA">
            <w:pPr>
              <w:rPr>
                <w:rFonts w:ascii="Arial" w:hAnsi="Arial" w:cs="Arial"/>
                <w:color w:val="000000"/>
                <w:lang w:eastAsia="en-PH"/>
              </w:rPr>
            </w:pPr>
            <w:r w:rsidRPr="00275703">
              <w:rPr>
                <w:rFonts w:ascii="Arial" w:hAnsi="Arial" w:cs="Arial"/>
                <w:color w:val="000000"/>
                <w:lang w:eastAsia="en-PH"/>
              </w:rPr>
              <w:t>23. I like reading newspaper articles about science.</w:t>
            </w:r>
          </w:p>
        </w:tc>
        <w:tc>
          <w:tcPr>
            <w:tcW w:w="695" w:type="pct"/>
            <w:tcBorders>
              <w:bottom w:val="single" w:sz="4" w:space="0" w:color="auto"/>
            </w:tcBorders>
            <w:noWrap/>
            <w:vAlign w:val="center"/>
            <w:hideMark/>
          </w:tcPr>
          <w:p w14:paraId="1FCFD7F8"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2.88</w:t>
            </w:r>
          </w:p>
        </w:tc>
        <w:tc>
          <w:tcPr>
            <w:tcW w:w="735" w:type="pct"/>
            <w:tcBorders>
              <w:bottom w:val="single" w:sz="4" w:space="0" w:color="auto"/>
            </w:tcBorders>
            <w:noWrap/>
            <w:vAlign w:val="center"/>
            <w:hideMark/>
          </w:tcPr>
          <w:p w14:paraId="039CFABF" w14:textId="77777777" w:rsidR="00121724" w:rsidRPr="00275703" w:rsidRDefault="00121724" w:rsidP="00D304DA">
            <w:pPr>
              <w:jc w:val="center"/>
              <w:rPr>
                <w:rFonts w:ascii="Arial" w:hAnsi="Arial" w:cs="Arial"/>
                <w:color w:val="000000"/>
                <w:lang w:eastAsia="en-PH"/>
              </w:rPr>
            </w:pPr>
            <w:r w:rsidRPr="00275703">
              <w:rPr>
                <w:rFonts w:ascii="Arial" w:hAnsi="Arial" w:cs="Arial"/>
                <w:color w:val="000000"/>
                <w:lang w:eastAsia="en-PH"/>
              </w:rPr>
              <w:t>0.68</w:t>
            </w:r>
          </w:p>
        </w:tc>
        <w:tc>
          <w:tcPr>
            <w:tcW w:w="1108" w:type="pct"/>
            <w:tcBorders>
              <w:bottom w:val="single" w:sz="4" w:space="0" w:color="auto"/>
            </w:tcBorders>
            <w:noWrap/>
            <w:vAlign w:val="center"/>
            <w:hideMark/>
          </w:tcPr>
          <w:p w14:paraId="384C26F6" w14:textId="77777777" w:rsidR="00121724" w:rsidRPr="00275703" w:rsidRDefault="00121724" w:rsidP="00D304DA">
            <w:pPr>
              <w:jc w:val="center"/>
              <w:rPr>
                <w:rFonts w:ascii="Arial" w:hAnsi="Arial" w:cs="Arial"/>
                <w:lang w:eastAsia="en-PH"/>
              </w:rPr>
            </w:pPr>
            <w:r w:rsidRPr="00275703">
              <w:rPr>
                <w:rFonts w:ascii="Arial" w:hAnsi="Arial" w:cs="Arial"/>
                <w:lang w:eastAsia="en-PH"/>
              </w:rPr>
              <w:t> High</w:t>
            </w:r>
          </w:p>
        </w:tc>
      </w:tr>
      <w:tr w:rsidR="00121724" w:rsidRPr="00275703" w14:paraId="424C3627" w14:textId="77777777" w:rsidTr="00D304DA">
        <w:trPr>
          <w:trHeight w:val="68"/>
        </w:trPr>
        <w:tc>
          <w:tcPr>
            <w:tcW w:w="2462" w:type="pct"/>
            <w:tcBorders>
              <w:top w:val="single" w:sz="4" w:space="0" w:color="auto"/>
              <w:bottom w:val="thickThinSmallGap" w:sz="24" w:space="0" w:color="auto"/>
            </w:tcBorders>
            <w:vAlign w:val="center"/>
          </w:tcPr>
          <w:p w14:paraId="226B3C56" w14:textId="77777777" w:rsidR="00121724" w:rsidRPr="00275703" w:rsidRDefault="00121724" w:rsidP="00D304DA">
            <w:pPr>
              <w:jc w:val="center"/>
              <w:rPr>
                <w:rFonts w:ascii="Arial" w:hAnsi="Arial" w:cs="Arial"/>
                <w:b/>
                <w:bCs/>
                <w:color w:val="000000"/>
                <w:lang w:eastAsia="en-PH"/>
              </w:rPr>
            </w:pPr>
            <w:r w:rsidRPr="00275703">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06F66199" w14:textId="77777777" w:rsidR="00121724" w:rsidRPr="00275703" w:rsidRDefault="00121724" w:rsidP="00D304DA">
            <w:pPr>
              <w:jc w:val="center"/>
              <w:rPr>
                <w:rFonts w:ascii="Arial" w:hAnsi="Arial" w:cs="Arial"/>
                <w:b/>
                <w:bCs/>
                <w:color w:val="000000"/>
                <w:lang w:eastAsia="en-PH"/>
              </w:rPr>
            </w:pPr>
            <w:r w:rsidRPr="00275703">
              <w:rPr>
                <w:rFonts w:ascii="Arial" w:hAnsi="Arial" w:cs="Arial"/>
                <w:b/>
                <w:bCs/>
                <w:color w:val="000000"/>
                <w:lang w:eastAsia="en-PH"/>
              </w:rPr>
              <w:t>2.87</w:t>
            </w:r>
          </w:p>
        </w:tc>
        <w:tc>
          <w:tcPr>
            <w:tcW w:w="735" w:type="pct"/>
            <w:tcBorders>
              <w:top w:val="single" w:sz="4" w:space="0" w:color="auto"/>
              <w:bottom w:val="thickThinSmallGap" w:sz="24" w:space="0" w:color="auto"/>
            </w:tcBorders>
            <w:noWrap/>
            <w:vAlign w:val="center"/>
          </w:tcPr>
          <w:p w14:paraId="350AE075" w14:textId="77777777" w:rsidR="00121724" w:rsidRPr="00275703"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7D51B2FB" w14:textId="77777777" w:rsidR="00121724" w:rsidRPr="00275703" w:rsidRDefault="00121724" w:rsidP="00D304DA">
            <w:pPr>
              <w:jc w:val="center"/>
              <w:rPr>
                <w:rFonts w:ascii="Arial" w:hAnsi="Arial" w:cs="Arial"/>
                <w:b/>
                <w:bCs/>
                <w:lang w:eastAsia="en-PH"/>
              </w:rPr>
            </w:pPr>
            <w:r w:rsidRPr="00275703">
              <w:rPr>
                <w:rFonts w:ascii="Arial" w:hAnsi="Arial" w:cs="Arial"/>
                <w:b/>
                <w:bCs/>
                <w:lang w:eastAsia="en-PH"/>
              </w:rPr>
              <w:t>High</w:t>
            </w:r>
          </w:p>
        </w:tc>
      </w:tr>
    </w:tbl>
    <w:p w14:paraId="00C65076" w14:textId="77777777" w:rsidR="00121724" w:rsidRDefault="00121724" w:rsidP="00121724">
      <w:pPr>
        <w:jc w:val="both"/>
        <w:rPr>
          <w:rFonts w:ascii="Arial" w:hAnsi="Arial" w:cs="Arial"/>
        </w:rPr>
      </w:pPr>
    </w:p>
    <w:p w14:paraId="53096D9F" w14:textId="16F40E4A" w:rsidR="00121724" w:rsidRDefault="00121724" w:rsidP="00121724">
      <w:pPr>
        <w:jc w:val="both"/>
        <w:rPr>
          <w:rFonts w:ascii="Arial" w:hAnsi="Arial" w:cs="Arial"/>
        </w:rPr>
      </w:pPr>
      <w:r w:rsidRPr="00CD64C5">
        <w:rPr>
          <w:rFonts w:ascii="Arial" w:hAnsi="Arial" w:cs="Arial"/>
          <w:b/>
          <w:bCs/>
        </w:rPr>
        <w:t>Table 14</w:t>
      </w:r>
      <w:del w:id="40" w:author="Nuran Aydın" w:date="2025-11-07T21:29:00Z" w16du:dateUtc="2025-11-07T18:29:00Z">
        <w:r w:rsidDel="00E51350">
          <w:rPr>
            <w:rFonts w:ascii="Arial" w:hAnsi="Arial" w:cs="Arial"/>
          </w:rPr>
          <w:delText xml:space="preserve">: </w:delText>
        </w:r>
      </w:del>
      <w:ins w:id="41" w:author="Nuran Aydın" w:date="2025-11-07T21:29:00Z" w16du:dateUtc="2025-11-07T18:29:00Z">
        <w:r w:rsidR="00E51350">
          <w:rPr>
            <w:rFonts w:ascii="Arial" w:hAnsi="Arial" w:cs="Arial"/>
          </w:rPr>
          <w:t>.</w:t>
        </w:r>
        <w:r w:rsidR="00E51350">
          <w:rPr>
            <w:rFonts w:ascii="Arial" w:hAnsi="Arial" w:cs="Arial"/>
          </w:rPr>
          <w:t xml:space="preserve"> </w:t>
        </w:r>
      </w:ins>
      <w:r>
        <w:rPr>
          <w:rFonts w:ascii="Arial" w:hAnsi="Arial" w:cs="Arial"/>
        </w:rPr>
        <w:t>Attitude Towards Science</w:t>
      </w:r>
    </w:p>
    <w:tbl>
      <w:tblPr>
        <w:tblW w:w="5000" w:type="pct"/>
        <w:tblLook w:val="04A0" w:firstRow="1" w:lastRow="0" w:firstColumn="1" w:lastColumn="0" w:noHBand="0" w:noVBand="1"/>
      </w:tblPr>
      <w:tblGrid>
        <w:gridCol w:w="4041"/>
        <w:gridCol w:w="1141"/>
        <w:gridCol w:w="1207"/>
        <w:gridCol w:w="1819"/>
      </w:tblGrid>
      <w:tr w:rsidR="00121724" w:rsidRPr="00CF3C31" w14:paraId="6454E864" w14:textId="77777777" w:rsidTr="00D304DA">
        <w:trPr>
          <w:trHeight w:val="300"/>
        </w:trPr>
        <w:tc>
          <w:tcPr>
            <w:tcW w:w="2462" w:type="pct"/>
            <w:tcBorders>
              <w:top w:val="thinThickSmallGap" w:sz="24" w:space="0" w:color="auto"/>
              <w:bottom w:val="single" w:sz="4" w:space="0" w:color="auto"/>
            </w:tcBorders>
            <w:vAlign w:val="center"/>
            <w:hideMark/>
          </w:tcPr>
          <w:p w14:paraId="2BBF53CA"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65FE4851"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672946C1"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358C5991" w14:textId="77777777" w:rsidR="00121724" w:rsidRPr="00CF3C31" w:rsidRDefault="00121724" w:rsidP="00D304DA">
            <w:pPr>
              <w:jc w:val="center"/>
              <w:rPr>
                <w:rFonts w:ascii="Arial" w:hAnsi="Arial" w:cs="Arial"/>
                <w:b/>
                <w:bCs/>
                <w:lang w:eastAsia="en-PH"/>
              </w:rPr>
            </w:pPr>
            <w:r w:rsidRPr="00CF3C31">
              <w:rPr>
                <w:rFonts w:ascii="Arial" w:hAnsi="Arial" w:cs="Arial"/>
                <w:b/>
                <w:bCs/>
                <w:lang w:eastAsia="en-PH"/>
              </w:rPr>
              <w:t>Description</w:t>
            </w:r>
          </w:p>
        </w:tc>
      </w:tr>
      <w:tr w:rsidR="00121724" w:rsidRPr="00CF3C31" w14:paraId="192F289D" w14:textId="77777777" w:rsidTr="00D304DA">
        <w:trPr>
          <w:trHeight w:val="241"/>
        </w:trPr>
        <w:tc>
          <w:tcPr>
            <w:tcW w:w="2462" w:type="pct"/>
            <w:tcBorders>
              <w:top w:val="single" w:sz="4" w:space="0" w:color="auto"/>
            </w:tcBorders>
            <w:vAlign w:val="center"/>
            <w:hideMark/>
          </w:tcPr>
          <w:p w14:paraId="28642091" w14:textId="77777777" w:rsidR="00121724" w:rsidRPr="00CF3C31" w:rsidRDefault="00121724" w:rsidP="00D304DA">
            <w:pPr>
              <w:rPr>
                <w:rFonts w:ascii="Arial" w:hAnsi="Arial" w:cs="Arial"/>
                <w:color w:val="000000"/>
                <w:lang w:eastAsia="en-PH"/>
              </w:rPr>
            </w:pPr>
            <w:r w:rsidRPr="00CF3C31">
              <w:rPr>
                <w:rFonts w:ascii="Arial" w:hAnsi="Arial" w:cs="Arial"/>
                <w:color w:val="000000"/>
                <w:lang w:eastAsia="en-PH"/>
              </w:rPr>
              <w:t>7. I would prefer to find out why something happens by doing an experiment than by being told.</w:t>
            </w:r>
          </w:p>
        </w:tc>
        <w:tc>
          <w:tcPr>
            <w:tcW w:w="695" w:type="pct"/>
            <w:tcBorders>
              <w:top w:val="single" w:sz="4" w:space="0" w:color="auto"/>
            </w:tcBorders>
            <w:noWrap/>
            <w:vAlign w:val="center"/>
            <w:hideMark/>
          </w:tcPr>
          <w:p w14:paraId="24422528"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2.86</w:t>
            </w:r>
          </w:p>
        </w:tc>
        <w:tc>
          <w:tcPr>
            <w:tcW w:w="735" w:type="pct"/>
            <w:tcBorders>
              <w:top w:val="single" w:sz="4" w:space="0" w:color="auto"/>
            </w:tcBorders>
            <w:noWrap/>
            <w:vAlign w:val="center"/>
            <w:hideMark/>
          </w:tcPr>
          <w:p w14:paraId="18983824"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0.76</w:t>
            </w:r>
          </w:p>
        </w:tc>
        <w:tc>
          <w:tcPr>
            <w:tcW w:w="1108" w:type="pct"/>
            <w:tcBorders>
              <w:top w:val="single" w:sz="4" w:space="0" w:color="auto"/>
            </w:tcBorders>
            <w:noWrap/>
            <w:vAlign w:val="center"/>
            <w:hideMark/>
          </w:tcPr>
          <w:p w14:paraId="22AE70EE" w14:textId="77777777" w:rsidR="00121724" w:rsidRPr="00CF3C31" w:rsidRDefault="00121724" w:rsidP="00D304DA">
            <w:pPr>
              <w:jc w:val="center"/>
              <w:rPr>
                <w:rFonts w:ascii="Arial" w:hAnsi="Arial" w:cs="Arial"/>
                <w:lang w:eastAsia="en-PH"/>
              </w:rPr>
            </w:pPr>
            <w:r w:rsidRPr="00CF3C31">
              <w:rPr>
                <w:rFonts w:ascii="Arial" w:hAnsi="Arial" w:cs="Arial"/>
                <w:lang w:eastAsia="en-PH"/>
              </w:rPr>
              <w:t>High </w:t>
            </w:r>
          </w:p>
        </w:tc>
      </w:tr>
      <w:tr w:rsidR="00121724" w:rsidRPr="00CF3C31" w14:paraId="537D26E2" w14:textId="77777777" w:rsidTr="00D304DA">
        <w:trPr>
          <w:trHeight w:val="68"/>
        </w:trPr>
        <w:tc>
          <w:tcPr>
            <w:tcW w:w="2462" w:type="pct"/>
            <w:vAlign w:val="center"/>
            <w:hideMark/>
          </w:tcPr>
          <w:p w14:paraId="4135D3D2" w14:textId="77777777" w:rsidR="00121724" w:rsidRPr="00CF3C31" w:rsidRDefault="00121724" w:rsidP="00D304DA">
            <w:pPr>
              <w:rPr>
                <w:rFonts w:ascii="Arial" w:hAnsi="Arial" w:cs="Arial"/>
                <w:color w:val="000000"/>
                <w:lang w:eastAsia="en-PH"/>
              </w:rPr>
            </w:pPr>
            <w:r w:rsidRPr="00CF3C31">
              <w:rPr>
                <w:rFonts w:ascii="Arial" w:hAnsi="Arial" w:cs="Arial"/>
                <w:color w:val="000000"/>
                <w:lang w:eastAsia="en-PH"/>
              </w:rPr>
              <w:t>8. I would rather agree with other people than do an experiment to find out for myself.</w:t>
            </w:r>
          </w:p>
        </w:tc>
        <w:tc>
          <w:tcPr>
            <w:tcW w:w="695" w:type="pct"/>
            <w:noWrap/>
            <w:vAlign w:val="center"/>
            <w:hideMark/>
          </w:tcPr>
          <w:p w14:paraId="490BEF63"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2.61</w:t>
            </w:r>
          </w:p>
        </w:tc>
        <w:tc>
          <w:tcPr>
            <w:tcW w:w="735" w:type="pct"/>
            <w:noWrap/>
            <w:vAlign w:val="center"/>
            <w:hideMark/>
          </w:tcPr>
          <w:p w14:paraId="69EB8978"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0.76</w:t>
            </w:r>
          </w:p>
        </w:tc>
        <w:tc>
          <w:tcPr>
            <w:tcW w:w="1108" w:type="pct"/>
            <w:noWrap/>
            <w:vAlign w:val="center"/>
            <w:hideMark/>
          </w:tcPr>
          <w:p w14:paraId="0C05BF00" w14:textId="77777777" w:rsidR="00121724" w:rsidRPr="00CF3C31" w:rsidRDefault="00121724" w:rsidP="00D304DA">
            <w:pPr>
              <w:jc w:val="center"/>
              <w:rPr>
                <w:rFonts w:ascii="Arial" w:hAnsi="Arial" w:cs="Arial"/>
                <w:lang w:eastAsia="en-PH"/>
              </w:rPr>
            </w:pPr>
            <w:r w:rsidRPr="00CF3C31">
              <w:rPr>
                <w:rFonts w:ascii="Arial" w:hAnsi="Arial" w:cs="Arial"/>
                <w:lang w:eastAsia="en-PH"/>
              </w:rPr>
              <w:t> High</w:t>
            </w:r>
          </w:p>
        </w:tc>
      </w:tr>
      <w:tr w:rsidR="00121724" w:rsidRPr="00CF3C31" w14:paraId="388510C2" w14:textId="77777777" w:rsidTr="00D304DA">
        <w:trPr>
          <w:trHeight w:val="68"/>
        </w:trPr>
        <w:tc>
          <w:tcPr>
            <w:tcW w:w="2462" w:type="pct"/>
            <w:vAlign w:val="center"/>
            <w:hideMark/>
          </w:tcPr>
          <w:p w14:paraId="03499BAC" w14:textId="77777777" w:rsidR="00121724" w:rsidRPr="00CF3C31" w:rsidRDefault="00121724" w:rsidP="00D304DA">
            <w:pPr>
              <w:rPr>
                <w:rFonts w:ascii="Arial" w:hAnsi="Arial" w:cs="Arial"/>
                <w:color w:val="000000"/>
                <w:lang w:eastAsia="en-PH"/>
              </w:rPr>
            </w:pPr>
            <w:r w:rsidRPr="00CF3C31">
              <w:rPr>
                <w:rFonts w:ascii="Arial" w:hAnsi="Arial" w:cs="Arial"/>
                <w:color w:val="000000"/>
                <w:lang w:eastAsia="en-PH"/>
              </w:rPr>
              <w:t>9. I would rather find out about things by asking an expert than by doing an experiment.</w:t>
            </w:r>
          </w:p>
        </w:tc>
        <w:tc>
          <w:tcPr>
            <w:tcW w:w="695" w:type="pct"/>
            <w:noWrap/>
            <w:vAlign w:val="center"/>
            <w:hideMark/>
          </w:tcPr>
          <w:p w14:paraId="39E5DAB8"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2.85</w:t>
            </w:r>
          </w:p>
        </w:tc>
        <w:tc>
          <w:tcPr>
            <w:tcW w:w="735" w:type="pct"/>
            <w:noWrap/>
            <w:vAlign w:val="center"/>
            <w:hideMark/>
          </w:tcPr>
          <w:p w14:paraId="42049864"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0.75</w:t>
            </w:r>
          </w:p>
        </w:tc>
        <w:tc>
          <w:tcPr>
            <w:tcW w:w="1108" w:type="pct"/>
            <w:noWrap/>
            <w:vAlign w:val="center"/>
            <w:hideMark/>
          </w:tcPr>
          <w:p w14:paraId="4557131D" w14:textId="77777777" w:rsidR="00121724" w:rsidRPr="00CF3C31" w:rsidRDefault="00121724" w:rsidP="00D304DA">
            <w:pPr>
              <w:jc w:val="center"/>
              <w:rPr>
                <w:rFonts w:ascii="Arial" w:hAnsi="Arial" w:cs="Arial"/>
                <w:lang w:eastAsia="en-PH"/>
              </w:rPr>
            </w:pPr>
            <w:r w:rsidRPr="00CF3C31">
              <w:rPr>
                <w:rFonts w:ascii="Arial" w:hAnsi="Arial" w:cs="Arial"/>
                <w:lang w:eastAsia="en-PH"/>
              </w:rPr>
              <w:t> High</w:t>
            </w:r>
          </w:p>
        </w:tc>
      </w:tr>
      <w:tr w:rsidR="00121724" w:rsidRPr="00CF3C31" w14:paraId="0886E4A5" w14:textId="77777777" w:rsidTr="00D304DA">
        <w:trPr>
          <w:trHeight w:val="68"/>
        </w:trPr>
        <w:tc>
          <w:tcPr>
            <w:tcW w:w="2462" w:type="pct"/>
            <w:vAlign w:val="center"/>
            <w:hideMark/>
          </w:tcPr>
          <w:p w14:paraId="63E0B86B" w14:textId="77777777" w:rsidR="00121724" w:rsidRPr="00CF3C31" w:rsidRDefault="00121724" w:rsidP="00D304DA">
            <w:pPr>
              <w:rPr>
                <w:rFonts w:ascii="Arial" w:hAnsi="Arial" w:cs="Arial"/>
                <w:color w:val="000000"/>
                <w:lang w:eastAsia="en-PH"/>
              </w:rPr>
            </w:pPr>
            <w:r w:rsidRPr="00CF3C31">
              <w:rPr>
                <w:rFonts w:ascii="Arial" w:hAnsi="Arial" w:cs="Arial"/>
                <w:color w:val="000000"/>
                <w:lang w:eastAsia="en-PH"/>
              </w:rPr>
              <w:t>10. I would rather solve a problem by doing an experiment than be told the answer</w:t>
            </w:r>
          </w:p>
        </w:tc>
        <w:tc>
          <w:tcPr>
            <w:tcW w:w="695" w:type="pct"/>
            <w:noWrap/>
            <w:vAlign w:val="center"/>
            <w:hideMark/>
          </w:tcPr>
          <w:p w14:paraId="3F0FC7D3"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2.89</w:t>
            </w:r>
          </w:p>
        </w:tc>
        <w:tc>
          <w:tcPr>
            <w:tcW w:w="735" w:type="pct"/>
            <w:noWrap/>
            <w:vAlign w:val="center"/>
            <w:hideMark/>
          </w:tcPr>
          <w:p w14:paraId="5B71B328"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0.71</w:t>
            </w:r>
          </w:p>
        </w:tc>
        <w:tc>
          <w:tcPr>
            <w:tcW w:w="1108" w:type="pct"/>
            <w:noWrap/>
            <w:vAlign w:val="center"/>
            <w:hideMark/>
          </w:tcPr>
          <w:p w14:paraId="33F2E6A4" w14:textId="77777777" w:rsidR="00121724" w:rsidRPr="00CF3C31" w:rsidRDefault="00121724" w:rsidP="00D304DA">
            <w:pPr>
              <w:jc w:val="center"/>
              <w:rPr>
                <w:rFonts w:ascii="Arial" w:hAnsi="Arial" w:cs="Arial"/>
                <w:lang w:eastAsia="en-PH"/>
              </w:rPr>
            </w:pPr>
            <w:r w:rsidRPr="00CF3C31">
              <w:rPr>
                <w:rFonts w:ascii="Arial" w:hAnsi="Arial" w:cs="Arial"/>
                <w:lang w:eastAsia="en-PH"/>
              </w:rPr>
              <w:t> High</w:t>
            </w:r>
          </w:p>
        </w:tc>
      </w:tr>
      <w:tr w:rsidR="00121724" w:rsidRPr="00CF3C31" w14:paraId="773FD781" w14:textId="77777777" w:rsidTr="00D304DA">
        <w:trPr>
          <w:trHeight w:val="68"/>
        </w:trPr>
        <w:tc>
          <w:tcPr>
            <w:tcW w:w="2462" w:type="pct"/>
            <w:tcBorders>
              <w:bottom w:val="single" w:sz="4" w:space="0" w:color="auto"/>
            </w:tcBorders>
            <w:vAlign w:val="center"/>
            <w:hideMark/>
          </w:tcPr>
          <w:p w14:paraId="39FE30DC" w14:textId="77777777" w:rsidR="00121724" w:rsidRPr="00CF3C31" w:rsidRDefault="00121724" w:rsidP="00D304DA">
            <w:pPr>
              <w:rPr>
                <w:rFonts w:ascii="Arial" w:hAnsi="Arial" w:cs="Arial"/>
                <w:color w:val="000000"/>
                <w:lang w:eastAsia="en-PH"/>
              </w:rPr>
            </w:pPr>
            <w:r w:rsidRPr="00CF3C31">
              <w:rPr>
                <w:rFonts w:ascii="Arial" w:hAnsi="Arial" w:cs="Arial"/>
                <w:color w:val="000000"/>
                <w:lang w:eastAsia="en-PH"/>
              </w:rPr>
              <w:t>11. It is better to ask the teacher the answer than to find it out by doing experiments.</w:t>
            </w:r>
          </w:p>
        </w:tc>
        <w:tc>
          <w:tcPr>
            <w:tcW w:w="695" w:type="pct"/>
            <w:tcBorders>
              <w:bottom w:val="single" w:sz="4" w:space="0" w:color="auto"/>
            </w:tcBorders>
            <w:noWrap/>
            <w:vAlign w:val="center"/>
            <w:hideMark/>
          </w:tcPr>
          <w:p w14:paraId="67A5341F"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2.82</w:t>
            </w:r>
          </w:p>
        </w:tc>
        <w:tc>
          <w:tcPr>
            <w:tcW w:w="735" w:type="pct"/>
            <w:tcBorders>
              <w:bottom w:val="single" w:sz="4" w:space="0" w:color="auto"/>
            </w:tcBorders>
            <w:noWrap/>
            <w:vAlign w:val="center"/>
            <w:hideMark/>
          </w:tcPr>
          <w:p w14:paraId="47CD7F0D" w14:textId="77777777" w:rsidR="00121724" w:rsidRPr="00CF3C31" w:rsidRDefault="00121724" w:rsidP="00D304DA">
            <w:pPr>
              <w:jc w:val="center"/>
              <w:rPr>
                <w:rFonts w:ascii="Arial" w:hAnsi="Arial" w:cs="Arial"/>
                <w:color w:val="000000"/>
                <w:lang w:eastAsia="en-PH"/>
              </w:rPr>
            </w:pPr>
            <w:r w:rsidRPr="00CF3C31">
              <w:rPr>
                <w:rFonts w:ascii="Arial" w:hAnsi="Arial" w:cs="Arial"/>
                <w:color w:val="000000"/>
                <w:lang w:eastAsia="en-PH"/>
              </w:rPr>
              <w:t>0.95</w:t>
            </w:r>
          </w:p>
        </w:tc>
        <w:tc>
          <w:tcPr>
            <w:tcW w:w="1108" w:type="pct"/>
            <w:tcBorders>
              <w:bottom w:val="single" w:sz="4" w:space="0" w:color="auto"/>
            </w:tcBorders>
            <w:noWrap/>
            <w:vAlign w:val="center"/>
            <w:hideMark/>
          </w:tcPr>
          <w:p w14:paraId="318FDDE1" w14:textId="77777777" w:rsidR="00121724" w:rsidRPr="00CF3C31" w:rsidRDefault="00121724" w:rsidP="00D304DA">
            <w:pPr>
              <w:jc w:val="center"/>
              <w:rPr>
                <w:rFonts w:ascii="Arial" w:hAnsi="Arial" w:cs="Arial"/>
                <w:lang w:eastAsia="en-PH"/>
              </w:rPr>
            </w:pPr>
            <w:r w:rsidRPr="00CF3C31">
              <w:rPr>
                <w:rFonts w:ascii="Arial" w:hAnsi="Arial" w:cs="Arial"/>
                <w:lang w:eastAsia="en-PH"/>
              </w:rPr>
              <w:t> High</w:t>
            </w:r>
          </w:p>
        </w:tc>
      </w:tr>
      <w:tr w:rsidR="00121724" w:rsidRPr="00CF3C31" w14:paraId="3781990F" w14:textId="77777777" w:rsidTr="00D304DA">
        <w:trPr>
          <w:trHeight w:val="68"/>
        </w:trPr>
        <w:tc>
          <w:tcPr>
            <w:tcW w:w="2462" w:type="pct"/>
            <w:tcBorders>
              <w:top w:val="single" w:sz="4" w:space="0" w:color="auto"/>
              <w:bottom w:val="thickThinSmallGap" w:sz="24" w:space="0" w:color="auto"/>
            </w:tcBorders>
            <w:vAlign w:val="center"/>
          </w:tcPr>
          <w:p w14:paraId="673B56BD"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6A7B79A2" w14:textId="77777777" w:rsidR="00121724" w:rsidRPr="00CF3C31" w:rsidRDefault="00121724" w:rsidP="00D304DA">
            <w:pPr>
              <w:jc w:val="center"/>
              <w:rPr>
                <w:rFonts w:ascii="Arial" w:hAnsi="Arial" w:cs="Arial"/>
                <w:b/>
                <w:bCs/>
                <w:color w:val="000000"/>
                <w:lang w:eastAsia="en-PH"/>
              </w:rPr>
            </w:pPr>
            <w:r w:rsidRPr="00CF3C31">
              <w:rPr>
                <w:rFonts w:ascii="Arial" w:hAnsi="Arial" w:cs="Arial"/>
                <w:b/>
                <w:bCs/>
                <w:color w:val="000000"/>
                <w:lang w:eastAsia="en-PH"/>
              </w:rPr>
              <w:t>2.81</w:t>
            </w:r>
          </w:p>
        </w:tc>
        <w:tc>
          <w:tcPr>
            <w:tcW w:w="735" w:type="pct"/>
            <w:tcBorders>
              <w:top w:val="single" w:sz="4" w:space="0" w:color="auto"/>
              <w:bottom w:val="thickThinSmallGap" w:sz="24" w:space="0" w:color="auto"/>
            </w:tcBorders>
            <w:noWrap/>
            <w:vAlign w:val="center"/>
          </w:tcPr>
          <w:p w14:paraId="1DF6280D" w14:textId="77777777" w:rsidR="00121724" w:rsidRPr="00CF3C31"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076B394B" w14:textId="77777777" w:rsidR="00121724" w:rsidRPr="00CF3C31" w:rsidRDefault="00121724" w:rsidP="00D304DA">
            <w:pPr>
              <w:jc w:val="center"/>
              <w:rPr>
                <w:rFonts w:ascii="Arial" w:hAnsi="Arial" w:cs="Arial"/>
                <w:b/>
                <w:bCs/>
                <w:lang w:eastAsia="en-PH"/>
              </w:rPr>
            </w:pPr>
            <w:r w:rsidRPr="00CF3C31">
              <w:rPr>
                <w:rFonts w:ascii="Arial" w:hAnsi="Arial" w:cs="Arial"/>
                <w:b/>
                <w:bCs/>
                <w:lang w:eastAsia="en-PH"/>
              </w:rPr>
              <w:t>High</w:t>
            </w:r>
          </w:p>
        </w:tc>
      </w:tr>
    </w:tbl>
    <w:p w14:paraId="01D9B1BD" w14:textId="77777777" w:rsidR="00121724" w:rsidRDefault="00121724" w:rsidP="00121724">
      <w:pPr>
        <w:jc w:val="both"/>
        <w:rPr>
          <w:rFonts w:ascii="Arial" w:hAnsi="Arial" w:cs="Arial"/>
        </w:rPr>
      </w:pPr>
    </w:p>
    <w:p w14:paraId="0D63C92B" w14:textId="77777777" w:rsidR="00FF4EE9" w:rsidRDefault="00FF4EE9" w:rsidP="00121724">
      <w:pPr>
        <w:jc w:val="both"/>
        <w:rPr>
          <w:rFonts w:ascii="Arial" w:hAnsi="Arial" w:cs="Arial"/>
          <w:b/>
          <w:bCs/>
        </w:rPr>
      </w:pPr>
    </w:p>
    <w:p w14:paraId="1784589C" w14:textId="1A1E099F" w:rsidR="00121724" w:rsidRDefault="00F6694A" w:rsidP="00121724">
      <w:pPr>
        <w:jc w:val="both"/>
        <w:rPr>
          <w:rFonts w:ascii="Arial" w:hAnsi="Arial" w:cs="Arial"/>
          <w:b/>
          <w:bCs/>
          <w:sz w:val="22"/>
          <w:szCs w:val="22"/>
        </w:rPr>
      </w:pPr>
      <w:r w:rsidRPr="00FF4EE9">
        <w:rPr>
          <w:rFonts w:ascii="Arial" w:hAnsi="Arial" w:cs="Arial"/>
          <w:b/>
          <w:bCs/>
          <w:sz w:val="22"/>
          <w:szCs w:val="22"/>
        </w:rPr>
        <w:lastRenderedPageBreak/>
        <w:t>3</w:t>
      </w:r>
      <w:r w:rsidR="00121724" w:rsidRPr="00FF4EE9">
        <w:rPr>
          <w:rFonts w:ascii="Arial" w:hAnsi="Arial" w:cs="Arial"/>
          <w:b/>
          <w:bCs/>
          <w:sz w:val="22"/>
          <w:szCs w:val="22"/>
        </w:rPr>
        <w:t>.2.</w:t>
      </w:r>
      <w:r w:rsidRPr="00FF4EE9">
        <w:rPr>
          <w:rFonts w:ascii="Arial" w:hAnsi="Arial" w:cs="Arial"/>
          <w:b/>
          <w:bCs/>
          <w:sz w:val="22"/>
          <w:szCs w:val="22"/>
        </w:rPr>
        <w:t>4</w:t>
      </w:r>
      <w:r w:rsidR="00121724" w:rsidRPr="00FF4EE9">
        <w:rPr>
          <w:rFonts w:ascii="Arial" w:hAnsi="Arial" w:cs="Arial"/>
          <w:b/>
          <w:bCs/>
          <w:sz w:val="22"/>
          <w:szCs w:val="22"/>
        </w:rPr>
        <w:t xml:space="preserve"> Career Interest in Science</w:t>
      </w:r>
    </w:p>
    <w:p w14:paraId="7034FC40" w14:textId="77777777" w:rsidR="00FF4EE9" w:rsidRPr="00FF4EE9" w:rsidRDefault="00FF4EE9" w:rsidP="00121724">
      <w:pPr>
        <w:jc w:val="both"/>
        <w:rPr>
          <w:rFonts w:ascii="Arial" w:hAnsi="Arial" w:cs="Arial"/>
          <w:b/>
          <w:bCs/>
          <w:sz w:val="22"/>
          <w:szCs w:val="22"/>
        </w:rPr>
      </w:pPr>
    </w:p>
    <w:p w14:paraId="4B480DF3" w14:textId="77777777" w:rsidR="00121724" w:rsidRDefault="00121724" w:rsidP="00121724">
      <w:pPr>
        <w:jc w:val="both"/>
        <w:rPr>
          <w:rFonts w:ascii="Arial" w:hAnsi="Arial" w:cs="Arial"/>
        </w:rPr>
      </w:pPr>
      <w:r>
        <w:rPr>
          <w:rFonts w:ascii="Arial" w:hAnsi="Arial" w:cs="Arial"/>
        </w:rPr>
        <w:tab/>
      </w:r>
      <w:r w:rsidRPr="008A6A67">
        <w:rPr>
          <w:rFonts w:ascii="Arial" w:hAnsi="Arial" w:cs="Arial"/>
        </w:rPr>
        <w:t>The lowest mean was observed in Career Interest in Science</w:t>
      </w:r>
      <w:r>
        <w:rPr>
          <w:rFonts w:ascii="Arial" w:hAnsi="Arial" w:cs="Arial"/>
        </w:rPr>
        <w:t xml:space="preserve"> (Table 15)</w:t>
      </w:r>
      <w:r w:rsidRPr="008A6A67">
        <w:rPr>
          <w:rFonts w:ascii="Arial" w:hAnsi="Arial" w:cs="Arial"/>
        </w:rPr>
        <w:t xml:space="preserve"> with a total of 2.82, indicating that fewer students aspire to pursue careers related to science, such as becoming scientists, teachers, or laboratory workers. The mean still falls under the high or positive range, while many students’ value science education, only a small percentage plan to continue science in higher education or professional fields. Possible factors include perceived difficulty of the subject, lack of exposure to science career models, or limited understanding of available opportunities in scientific professions (Osborne &amp; Dillon, 2008, as cited in Mansour, 2025).</w:t>
      </w:r>
    </w:p>
    <w:p w14:paraId="264BF361" w14:textId="77777777" w:rsidR="00121724" w:rsidRDefault="00121724" w:rsidP="00121724">
      <w:pPr>
        <w:jc w:val="both"/>
        <w:rPr>
          <w:rFonts w:ascii="Arial" w:hAnsi="Arial" w:cs="Arial"/>
        </w:rPr>
      </w:pPr>
    </w:p>
    <w:p w14:paraId="4AC48A62" w14:textId="3F26C2E4" w:rsidR="00121724" w:rsidRDefault="00121724" w:rsidP="00121724">
      <w:pPr>
        <w:jc w:val="both"/>
        <w:rPr>
          <w:rFonts w:ascii="Arial" w:hAnsi="Arial" w:cs="Arial"/>
        </w:rPr>
      </w:pPr>
      <w:r w:rsidRPr="00CD64C5">
        <w:rPr>
          <w:rFonts w:ascii="Arial" w:hAnsi="Arial" w:cs="Arial"/>
          <w:b/>
          <w:bCs/>
        </w:rPr>
        <w:t>Table 15</w:t>
      </w:r>
      <w:ins w:id="42" w:author="Nuran Aydın" w:date="2025-11-07T21:29:00Z" w16du:dateUtc="2025-11-07T18:29:00Z">
        <w:r w:rsidR="00830BE5">
          <w:rPr>
            <w:rFonts w:ascii="Arial" w:hAnsi="Arial" w:cs="Arial"/>
            <w:b/>
            <w:bCs/>
          </w:rPr>
          <w:t>.</w:t>
        </w:r>
      </w:ins>
      <w:del w:id="43" w:author="Nuran Aydın" w:date="2025-11-07T21:29:00Z" w16du:dateUtc="2025-11-07T18:29:00Z">
        <w:r w:rsidDel="00830BE5">
          <w:rPr>
            <w:rFonts w:ascii="Arial" w:hAnsi="Arial" w:cs="Arial"/>
          </w:rPr>
          <w:delText>:</w:delText>
        </w:r>
      </w:del>
      <w:r>
        <w:rPr>
          <w:rFonts w:ascii="Arial" w:hAnsi="Arial" w:cs="Arial"/>
        </w:rPr>
        <w:t xml:space="preserve"> Career Interest in Science</w:t>
      </w:r>
    </w:p>
    <w:tbl>
      <w:tblPr>
        <w:tblW w:w="5000" w:type="pct"/>
        <w:tblLook w:val="04A0" w:firstRow="1" w:lastRow="0" w:firstColumn="1" w:lastColumn="0" w:noHBand="0" w:noVBand="1"/>
      </w:tblPr>
      <w:tblGrid>
        <w:gridCol w:w="4041"/>
        <w:gridCol w:w="1141"/>
        <w:gridCol w:w="1207"/>
        <w:gridCol w:w="1819"/>
      </w:tblGrid>
      <w:tr w:rsidR="00121724" w:rsidRPr="00D34E71" w14:paraId="6B805FE0" w14:textId="77777777" w:rsidTr="00D304DA">
        <w:trPr>
          <w:trHeight w:val="300"/>
        </w:trPr>
        <w:tc>
          <w:tcPr>
            <w:tcW w:w="2462" w:type="pct"/>
            <w:tcBorders>
              <w:top w:val="thinThickSmallGap" w:sz="24" w:space="0" w:color="auto"/>
              <w:bottom w:val="single" w:sz="4" w:space="0" w:color="auto"/>
            </w:tcBorders>
            <w:vAlign w:val="center"/>
            <w:hideMark/>
          </w:tcPr>
          <w:p w14:paraId="70FDA9A4" w14:textId="77777777" w:rsidR="00121724" w:rsidRPr="009B5829" w:rsidRDefault="00121724" w:rsidP="00D304DA">
            <w:pPr>
              <w:jc w:val="center"/>
              <w:rPr>
                <w:rFonts w:ascii="Arial" w:hAnsi="Arial" w:cs="Arial"/>
                <w:b/>
                <w:bCs/>
                <w:color w:val="000000"/>
                <w:lang w:eastAsia="en-PH"/>
              </w:rPr>
            </w:pPr>
            <w:r w:rsidRPr="009B5829">
              <w:rPr>
                <w:rFonts w:ascii="Arial" w:hAnsi="Arial" w:cs="Arial"/>
                <w:b/>
                <w:bCs/>
                <w:color w:val="000000"/>
                <w:lang w:eastAsia="en-PH"/>
              </w:rPr>
              <w:t>Statement</w:t>
            </w:r>
          </w:p>
        </w:tc>
        <w:tc>
          <w:tcPr>
            <w:tcW w:w="695" w:type="pct"/>
            <w:tcBorders>
              <w:top w:val="thinThickSmallGap" w:sz="24" w:space="0" w:color="auto"/>
              <w:bottom w:val="single" w:sz="4" w:space="0" w:color="auto"/>
            </w:tcBorders>
            <w:vAlign w:val="center"/>
            <w:hideMark/>
          </w:tcPr>
          <w:p w14:paraId="4E61E2D3" w14:textId="77777777" w:rsidR="00121724" w:rsidRPr="009B5829" w:rsidRDefault="00121724" w:rsidP="00D304DA">
            <w:pPr>
              <w:jc w:val="center"/>
              <w:rPr>
                <w:rFonts w:ascii="Arial" w:hAnsi="Arial" w:cs="Arial"/>
                <w:b/>
                <w:bCs/>
                <w:color w:val="000000"/>
                <w:lang w:eastAsia="en-PH"/>
              </w:rPr>
            </w:pPr>
            <w:r w:rsidRPr="009B5829">
              <w:rPr>
                <w:rFonts w:ascii="Arial" w:hAnsi="Arial" w:cs="Arial"/>
                <w:b/>
                <w:bCs/>
                <w:color w:val="000000"/>
                <w:lang w:eastAsia="en-PH"/>
              </w:rPr>
              <w:t>Mean</w:t>
            </w:r>
          </w:p>
        </w:tc>
        <w:tc>
          <w:tcPr>
            <w:tcW w:w="735" w:type="pct"/>
            <w:tcBorders>
              <w:top w:val="thinThickSmallGap" w:sz="24" w:space="0" w:color="auto"/>
              <w:bottom w:val="single" w:sz="4" w:space="0" w:color="auto"/>
            </w:tcBorders>
            <w:vAlign w:val="center"/>
            <w:hideMark/>
          </w:tcPr>
          <w:p w14:paraId="1C47A85F" w14:textId="77777777" w:rsidR="00121724" w:rsidRPr="009B5829" w:rsidRDefault="00121724" w:rsidP="00D304DA">
            <w:pPr>
              <w:jc w:val="center"/>
              <w:rPr>
                <w:rFonts w:ascii="Arial" w:hAnsi="Arial" w:cs="Arial"/>
                <w:b/>
                <w:bCs/>
                <w:color w:val="000000"/>
                <w:lang w:eastAsia="en-PH"/>
              </w:rPr>
            </w:pPr>
            <w:r w:rsidRPr="009B5829">
              <w:rPr>
                <w:rFonts w:ascii="Arial" w:hAnsi="Arial" w:cs="Arial"/>
                <w:b/>
                <w:bCs/>
                <w:color w:val="000000"/>
                <w:lang w:eastAsia="en-PH"/>
              </w:rPr>
              <w:t>Std. Deviation</w:t>
            </w:r>
          </w:p>
        </w:tc>
        <w:tc>
          <w:tcPr>
            <w:tcW w:w="1108" w:type="pct"/>
            <w:tcBorders>
              <w:top w:val="thinThickSmallGap" w:sz="24" w:space="0" w:color="auto"/>
              <w:bottom w:val="single" w:sz="4" w:space="0" w:color="auto"/>
            </w:tcBorders>
            <w:noWrap/>
            <w:vAlign w:val="center"/>
            <w:hideMark/>
          </w:tcPr>
          <w:p w14:paraId="041317B0" w14:textId="77777777" w:rsidR="00121724" w:rsidRPr="009B5829" w:rsidRDefault="00121724" w:rsidP="00D304DA">
            <w:pPr>
              <w:jc w:val="center"/>
              <w:rPr>
                <w:rFonts w:ascii="Arial" w:hAnsi="Arial" w:cs="Arial"/>
                <w:b/>
                <w:bCs/>
                <w:lang w:eastAsia="en-PH"/>
              </w:rPr>
            </w:pPr>
            <w:r w:rsidRPr="009B5829">
              <w:rPr>
                <w:rFonts w:ascii="Arial" w:hAnsi="Arial" w:cs="Arial"/>
                <w:b/>
                <w:bCs/>
                <w:lang w:eastAsia="en-PH"/>
              </w:rPr>
              <w:t>Description</w:t>
            </w:r>
          </w:p>
        </w:tc>
      </w:tr>
      <w:tr w:rsidR="00121724" w:rsidRPr="00D34E71" w14:paraId="4CEB1107" w14:textId="77777777" w:rsidTr="00D304DA">
        <w:trPr>
          <w:trHeight w:val="142"/>
        </w:trPr>
        <w:tc>
          <w:tcPr>
            <w:tcW w:w="2462" w:type="pct"/>
            <w:tcBorders>
              <w:top w:val="single" w:sz="4" w:space="0" w:color="auto"/>
            </w:tcBorders>
            <w:vAlign w:val="center"/>
            <w:hideMark/>
          </w:tcPr>
          <w:p w14:paraId="36EB0345" w14:textId="77777777" w:rsidR="00121724" w:rsidRPr="00D34E71" w:rsidRDefault="00121724" w:rsidP="00D304DA">
            <w:pPr>
              <w:rPr>
                <w:rFonts w:ascii="Arial" w:hAnsi="Arial" w:cs="Arial"/>
                <w:color w:val="000000"/>
                <w:lang w:eastAsia="en-PH"/>
              </w:rPr>
            </w:pPr>
            <w:r w:rsidRPr="00D34E71">
              <w:rPr>
                <w:rFonts w:ascii="Arial" w:hAnsi="Arial" w:cs="Arial"/>
                <w:color w:val="000000"/>
                <w:lang w:eastAsia="en-PH"/>
              </w:rPr>
              <w:t>24. When I leave school, I would like to work with people who make discoveries in science.</w:t>
            </w:r>
          </w:p>
        </w:tc>
        <w:tc>
          <w:tcPr>
            <w:tcW w:w="695" w:type="pct"/>
            <w:tcBorders>
              <w:top w:val="single" w:sz="4" w:space="0" w:color="auto"/>
            </w:tcBorders>
            <w:noWrap/>
            <w:vAlign w:val="center"/>
            <w:hideMark/>
          </w:tcPr>
          <w:p w14:paraId="70E9414F"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2.82</w:t>
            </w:r>
          </w:p>
        </w:tc>
        <w:tc>
          <w:tcPr>
            <w:tcW w:w="735" w:type="pct"/>
            <w:tcBorders>
              <w:top w:val="single" w:sz="4" w:space="0" w:color="auto"/>
            </w:tcBorders>
            <w:noWrap/>
            <w:vAlign w:val="center"/>
            <w:hideMark/>
          </w:tcPr>
          <w:p w14:paraId="3F7B6C56"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0.76</w:t>
            </w:r>
          </w:p>
        </w:tc>
        <w:tc>
          <w:tcPr>
            <w:tcW w:w="1108" w:type="pct"/>
            <w:tcBorders>
              <w:top w:val="single" w:sz="4" w:space="0" w:color="auto"/>
            </w:tcBorders>
            <w:noWrap/>
            <w:vAlign w:val="center"/>
            <w:hideMark/>
          </w:tcPr>
          <w:p w14:paraId="7CF7E3CC" w14:textId="77777777" w:rsidR="00121724" w:rsidRPr="00D34E71" w:rsidRDefault="00121724" w:rsidP="00D304DA">
            <w:pPr>
              <w:jc w:val="center"/>
              <w:rPr>
                <w:rFonts w:ascii="Arial" w:hAnsi="Arial" w:cs="Arial"/>
                <w:lang w:eastAsia="en-PH"/>
              </w:rPr>
            </w:pPr>
            <w:r w:rsidRPr="00D34E71">
              <w:rPr>
                <w:rFonts w:ascii="Arial" w:hAnsi="Arial" w:cs="Arial"/>
                <w:lang w:eastAsia="en-PH"/>
              </w:rPr>
              <w:t>High </w:t>
            </w:r>
          </w:p>
        </w:tc>
      </w:tr>
      <w:tr w:rsidR="00121724" w:rsidRPr="00D34E71" w14:paraId="5D1DC1F3" w14:textId="77777777" w:rsidTr="00D304DA">
        <w:trPr>
          <w:trHeight w:val="68"/>
        </w:trPr>
        <w:tc>
          <w:tcPr>
            <w:tcW w:w="2462" w:type="pct"/>
            <w:vAlign w:val="center"/>
            <w:hideMark/>
          </w:tcPr>
          <w:p w14:paraId="70F92690" w14:textId="77777777" w:rsidR="00121724" w:rsidRPr="00D34E71" w:rsidRDefault="00121724" w:rsidP="00D304DA">
            <w:pPr>
              <w:rPr>
                <w:rFonts w:ascii="Arial" w:hAnsi="Arial" w:cs="Arial"/>
                <w:color w:val="000000"/>
                <w:lang w:eastAsia="en-PH"/>
              </w:rPr>
            </w:pPr>
            <w:r w:rsidRPr="00D34E71">
              <w:rPr>
                <w:rFonts w:ascii="Arial" w:hAnsi="Arial" w:cs="Arial"/>
                <w:color w:val="000000"/>
                <w:lang w:eastAsia="en-PH"/>
              </w:rPr>
              <w:t>25. I would like a job in a science laboratory after I leave school.</w:t>
            </w:r>
          </w:p>
        </w:tc>
        <w:tc>
          <w:tcPr>
            <w:tcW w:w="695" w:type="pct"/>
            <w:noWrap/>
            <w:vAlign w:val="center"/>
            <w:hideMark/>
          </w:tcPr>
          <w:p w14:paraId="2149472B"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2.73</w:t>
            </w:r>
          </w:p>
        </w:tc>
        <w:tc>
          <w:tcPr>
            <w:tcW w:w="735" w:type="pct"/>
            <w:noWrap/>
            <w:vAlign w:val="center"/>
            <w:hideMark/>
          </w:tcPr>
          <w:p w14:paraId="133C02FB"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0.76</w:t>
            </w:r>
          </w:p>
        </w:tc>
        <w:tc>
          <w:tcPr>
            <w:tcW w:w="1108" w:type="pct"/>
            <w:noWrap/>
            <w:vAlign w:val="center"/>
            <w:hideMark/>
          </w:tcPr>
          <w:p w14:paraId="004B202B" w14:textId="77777777" w:rsidR="00121724" w:rsidRPr="00D34E71" w:rsidRDefault="00121724" w:rsidP="00D304DA">
            <w:pPr>
              <w:jc w:val="center"/>
              <w:rPr>
                <w:rFonts w:ascii="Arial" w:hAnsi="Arial" w:cs="Arial"/>
                <w:lang w:eastAsia="en-PH"/>
              </w:rPr>
            </w:pPr>
            <w:r w:rsidRPr="00D34E71">
              <w:rPr>
                <w:rFonts w:ascii="Arial" w:hAnsi="Arial" w:cs="Arial"/>
                <w:lang w:eastAsia="en-PH"/>
              </w:rPr>
              <w:t> High</w:t>
            </w:r>
          </w:p>
        </w:tc>
      </w:tr>
      <w:tr w:rsidR="00121724" w:rsidRPr="00D34E71" w14:paraId="571CF603" w14:textId="77777777" w:rsidTr="00D304DA">
        <w:trPr>
          <w:trHeight w:val="68"/>
        </w:trPr>
        <w:tc>
          <w:tcPr>
            <w:tcW w:w="2462" w:type="pct"/>
            <w:vAlign w:val="center"/>
            <w:hideMark/>
          </w:tcPr>
          <w:p w14:paraId="59A66730" w14:textId="77777777" w:rsidR="00121724" w:rsidRPr="00D34E71" w:rsidRDefault="00121724" w:rsidP="00D304DA">
            <w:pPr>
              <w:rPr>
                <w:rFonts w:ascii="Arial" w:hAnsi="Arial" w:cs="Arial"/>
                <w:color w:val="000000"/>
                <w:lang w:eastAsia="en-PH"/>
              </w:rPr>
            </w:pPr>
            <w:r w:rsidRPr="00D34E71">
              <w:rPr>
                <w:rFonts w:ascii="Arial" w:hAnsi="Arial" w:cs="Arial"/>
                <w:color w:val="000000"/>
                <w:lang w:eastAsia="en-PH"/>
              </w:rPr>
              <w:t>26. Working in a science laboratory would be an interesting way to earn a living.</w:t>
            </w:r>
          </w:p>
        </w:tc>
        <w:tc>
          <w:tcPr>
            <w:tcW w:w="695" w:type="pct"/>
            <w:noWrap/>
            <w:vAlign w:val="center"/>
            <w:hideMark/>
          </w:tcPr>
          <w:p w14:paraId="5FD1717B"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2.99</w:t>
            </w:r>
          </w:p>
        </w:tc>
        <w:tc>
          <w:tcPr>
            <w:tcW w:w="735" w:type="pct"/>
            <w:noWrap/>
            <w:vAlign w:val="center"/>
            <w:hideMark/>
          </w:tcPr>
          <w:p w14:paraId="00FB5BBF"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0.67</w:t>
            </w:r>
          </w:p>
        </w:tc>
        <w:tc>
          <w:tcPr>
            <w:tcW w:w="1108" w:type="pct"/>
            <w:noWrap/>
            <w:vAlign w:val="center"/>
            <w:hideMark/>
          </w:tcPr>
          <w:p w14:paraId="45FB5C9E" w14:textId="77777777" w:rsidR="00121724" w:rsidRPr="00D34E71" w:rsidRDefault="00121724" w:rsidP="00D304DA">
            <w:pPr>
              <w:jc w:val="center"/>
              <w:rPr>
                <w:rFonts w:ascii="Arial" w:hAnsi="Arial" w:cs="Arial"/>
                <w:lang w:eastAsia="en-PH"/>
              </w:rPr>
            </w:pPr>
            <w:r w:rsidRPr="00D34E71">
              <w:rPr>
                <w:rFonts w:ascii="Arial" w:hAnsi="Arial" w:cs="Arial"/>
                <w:lang w:eastAsia="en-PH"/>
              </w:rPr>
              <w:t> High</w:t>
            </w:r>
          </w:p>
        </w:tc>
      </w:tr>
      <w:tr w:rsidR="00121724" w:rsidRPr="00D34E71" w14:paraId="0328537A" w14:textId="77777777" w:rsidTr="00D304DA">
        <w:trPr>
          <w:trHeight w:val="68"/>
        </w:trPr>
        <w:tc>
          <w:tcPr>
            <w:tcW w:w="2462" w:type="pct"/>
            <w:vAlign w:val="center"/>
            <w:hideMark/>
          </w:tcPr>
          <w:p w14:paraId="0D16A384" w14:textId="77777777" w:rsidR="00121724" w:rsidRPr="00D34E71" w:rsidRDefault="00121724" w:rsidP="00D304DA">
            <w:pPr>
              <w:rPr>
                <w:rFonts w:ascii="Arial" w:hAnsi="Arial" w:cs="Arial"/>
                <w:color w:val="000000"/>
                <w:lang w:eastAsia="en-PH"/>
              </w:rPr>
            </w:pPr>
            <w:r w:rsidRPr="00D34E71">
              <w:rPr>
                <w:rFonts w:ascii="Arial" w:hAnsi="Arial" w:cs="Arial"/>
                <w:color w:val="000000"/>
                <w:lang w:eastAsia="en-PH"/>
              </w:rPr>
              <w:t>27. A career in science would be exciting.</w:t>
            </w:r>
          </w:p>
        </w:tc>
        <w:tc>
          <w:tcPr>
            <w:tcW w:w="695" w:type="pct"/>
            <w:noWrap/>
            <w:vAlign w:val="center"/>
            <w:hideMark/>
          </w:tcPr>
          <w:p w14:paraId="388BAAF0"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2.97</w:t>
            </w:r>
          </w:p>
        </w:tc>
        <w:tc>
          <w:tcPr>
            <w:tcW w:w="735" w:type="pct"/>
            <w:noWrap/>
            <w:vAlign w:val="center"/>
            <w:hideMark/>
          </w:tcPr>
          <w:p w14:paraId="61298490"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0.70</w:t>
            </w:r>
          </w:p>
        </w:tc>
        <w:tc>
          <w:tcPr>
            <w:tcW w:w="1108" w:type="pct"/>
            <w:noWrap/>
            <w:vAlign w:val="center"/>
            <w:hideMark/>
          </w:tcPr>
          <w:p w14:paraId="10CF7E2E" w14:textId="77777777" w:rsidR="00121724" w:rsidRPr="00D34E71" w:rsidRDefault="00121724" w:rsidP="00D304DA">
            <w:pPr>
              <w:jc w:val="center"/>
              <w:rPr>
                <w:rFonts w:ascii="Arial" w:hAnsi="Arial" w:cs="Arial"/>
                <w:lang w:eastAsia="en-PH"/>
              </w:rPr>
            </w:pPr>
            <w:r w:rsidRPr="00D34E71">
              <w:rPr>
                <w:rFonts w:ascii="Arial" w:hAnsi="Arial" w:cs="Arial"/>
                <w:lang w:eastAsia="en-PH"/>
              </w:rPr>
              <w:t> High</w:t>
            </w:r>
          </w:p>
        </w:tc>
      </w:tr>
      <w:tr w:rsidR="00121724" w:rsidRPr="00D34E71" w14:paraId="70D80454" w14:textId="77777777" w:rsidTr="00D304DA">
        <w:trPr>
          <w:trHeight w:val="68"/>
        </w:trPr>
        <w:tc>
          <w:tcPr>
            <w:tcW w:w="2462" w:type="pct"/>
            <w:vAlign w:val="center"/>
            <w:hideMark/>
          </w:tcPr>
          <w:p w14:paraId="3D171B9A" w14:textId="77777777" w:rsidR="00121724" w:rsidRPr="00D34E71" w:rsidRDefault="00121724" w:rsidP="00D304DA">
            <w:pPr>
              <w:rPr>
                <w:rFonts w:ascii="Arial" w:hAnsi="Arial" w:cs="Arial"/>
                <w:color w:val="000000"/>
                <w:lang w:eastAsia="en-PH"/>
              </w:rPr>
            </w:pPr>
            <w:r w:rsidRPr="00D34E71">
              <w:rPr>
                <w:rFonts w:ascii="Arial" w:hAnsi="Arial" w:cs="Arial"/>
                <w:color w:val="000000"/>
                <w:lang w:eastAsia="en-PH"/>
              </w:rPr>
              <w:t>28. I would like to teach science when I leave school.</w:t>
            </w:r>
          </w:p>
        </w:tc>
        <w:tc>
          <w:tcPr>
            <w:tcW w:w="695" w:type="pct"/>
            <w:noWrap/>
            <w:vAlign w:val="center"/>
            <w:hideMark/>
          </w:tcPr>
          <w:p w14:paraId="3A8ACA33"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2.88</w:t>
            </w:r>
          </w:p>
        </w:tc>
        <w:tc>
          <w:tcPr>
            <w:tcW w:w="735" w:type="pct"/>
            <w:noWrap/>
            <w:vAlign w:val="center"/>
            <w:hideMark/>
          </w:tcPr>
          <w:p w14:paraId="797BDC8B"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0.76</w:t>
            </w:r>
          </w:p>
        </w:tc>
        <w:tc>
          <w:tcPr>
            <w:tcW w:w="1108" w:type="pct"/>
            <w:noWrap/>
            <w:vAlign w:val="center"/>
            <w:hideMark/>
          </w:tcPr>
          <w:p w14:paraId="1FC8AE6B" w14:textId="77777777" w:rsidR="00121724" w:rsidRPr="00D34E71" w:rsidRDefault="00121724" w:rsidP="00D304DA">
            <w:pPr>
              <w:jc w:val="center"/>
              <w:rPr>
                <w:rFonts w:ascii="Arial" w:hAnsi="Arial" w:cs="Arial"/>
                <w:lang w:eastAsia="en-PH"/>
              </w:rPr>
            </w:pPr>
            <w:r w:rsidRPr="00D34E71">
              <w:rPr>
                <w:rFonts w:ascii="Arial" w:hAnsi="Arial" w:cs="Arial"/>
                <w:lang w:eastAsia="en-PH"/>
              </w:rPr>
              <w:t> High</w:t>
            </w:r>
          </w:p>
        </w:tc>
      </w:tr>
      <w:tr w:rsidR="00121724" w:rsidRPr="00D34E71" w14:paraId="2336075A" w14:textId="77777777" w:rsidTr="00D304DA">
        <w:trPr>
          <w:trHeight w:val="68"/>
        </w:trPr>
        <w:tc>
          <w:tcPr>
            <w:tcW w:w="2462" w:type="pct"/>
            <w:vAlign w:val="center"/>
            <w:hideMark/>
          </w:tcPr>
          <w:p w14:paraId="2A2AF2F8" w14:textId="77777777" w:rsidR="00121724" w:rsidRPr="00D34E71" w:rsidRDefault="00121724" w:rsidP="00D304DA">
            <w:pPr>
              <w:rPr>
                <w:rFonts w:ascii="Arial" w:hAnsi="Arial" w:cs="Arial"/>
                <w:color w:val="000000"/>
                <w:lang w:eastAsia="en-PH"/>
              </w:rPr>
            </w:pPr>
            <w:r w:rsidRPr="00D34E71">
              <w:rPr>
                <w:rFonts w:ascii="Arial" w:hAnsi="Arial" w:cs="Arial"/>
                <w:color w:val="000000"/>
                <w:lang w:eastAsia="en-PH"/>
              </w:rPr>
              <w:t>29. A job as a scientist would be interesting.</w:t>
            </w:r>
          </w:p>
        </w:tc>
        <w:tc>
          <w:tcPr>
            <w:tcW w:w="695" w:type="pct"/>
            <w:noWrap/>
            <w:vAlign w:val="center"/>
            <w:hideMark/>
          </w:tcPr>
          <w:p w14:paraId="4CB7CFA9"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2.75</w:t>
            </w:r>
          </w:p>
        </w:tc>
        <w:tc>
          <w:tcPr>
            <w:tcW w:w="735" w:type="pct"/>
            <w:noWrap/>
            <w:vAlign w:val="center"/>
            <w:hideMark/>
          </w:tcPr>
          <w:p w14:paraId="42A66FBE"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0.69</w:t>
            </w:r>
          </w:p>
        </w:tc>
        <w:tc>
          <w:tcPr>
            <w:tcW w:w="1108" w:type="pct"/>
            <w:noWrap/>
            <w:vAlign w:val="center"/>
            <w:hideMark/>
          </w:tcPr>
          <w:p w14:paraId="0619B4B4" w14:textId="77777777" w:rsidR="00121724" w:rsidRPr="00D34E71" w:rsidRDefault="00121724" w:rsidP="00D304DA">
            <w:pPr>
              <w:jc w:val="center"/>
              <w:rPr>
                <w:rFonts w:ascii="Arial" w:hAnsi="Arial" w:cs="Arial"/>
                <w:lang w:eastAsia="en-PH"/>
              </w:rPr>
            </w:pPr>
            <w:r w:rsidRPr="00D34E71">
              <w:rPr>
                <w:rFonts w:ascii="Arial" w:hAnsi="Arial" w:cs="Arial"/>
                <w:lang w:eastAsia="en-PH"/>
              </w:rPr>
              <w:t> High</w:t>
            </w:r>
          </w:p>
        </w:tc>
      </w:tr>
      <w:tr w:rsidR="00121724" w:rsidRPr="00D34E71" w14:paraId="71823D57" w14:textId="77777777" w:rsidTr="00D304DA">
        <w:trPr>
          <w:trHeight w:val="68"/>
        </w:trPr>
        <w:tc>
          <w:tcPr>
            <w:tcW w:w="2462" w:type="pct"/>
            <w:tcBorders>
              <w:bottom w:val="single" w:sz="4" w:space="0" w:color="auto"/>
            </w:tcBorders>
            <w:vAlign w:val="center"/>
            <w:hideMark/>
          </w:tcPr>
          <w:p w14:paraId="6AC4D6BE" w14:textId="77777777" w:rsidR="00121724" w:rsidRPr="00D34E71" w:rsidRDefault="00121724" w:rsidP="00D304DA">
            <w:pPr>
              <w:rPr>
                <w:rFonts w:ascii="Arial" w:hAnsi="Arial" w:cs="Arial"/>
                <w:color w:val="000000"/>
                <w:lang w:eastAsia="en-PH"/>
              </w:rPr>
            </w:pPr>
            <w:r w:rsidRPr="00D34E71">
              <w:rPr>
                <w:rFonts w:ascii="Arial" w:hAnsi="Arial" w:cs="Arial"/>
                <w:color w:val="000000"/>
                <w:lang w:eastAsia="en-PH"/>
              </w:rPr>
              <w:t>30. I would like to be a scientist when I leave school</w:t>
            </w:r>
          </w:p>
        </w:tc>
        <w:tc>
          <w:tcPr>
            <w:tcW w:w="695" w:type="pct"/>
            <w:tcBorders>
              <w:bottom w:val="single" w:sz="4" w:space="0" w:color="auto"/>
            </w:tcBorders>
            <w:noWrap/>
            <w:vAlign w:val="center"/>
            <w:hideMark/>
          </w:tcPr>
          <w:p w14:paraId="1C6F2911"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2.57</w:t>
            </w:r>
          </w:p>
        </w:tc>
        <w:tc>
          <w:tcPr>
            <w:tcW w:w="735" w:type="pct"/>
            <w:tcBorders>
              <w:bottom w:val="single" w:sz="4" w:space="0" w:color="auto"/>
            </w:tcBorders>
            <w:noWrap/>
            <w:vAlign w:val="center"/>
            <w:hideMark/>
          </w:tcPr>
          <w:p w14:paraId="6F873655" w14:textId="77777777" w:rsidR="00121724" w:rsidRPr="00D34E71" w:rsidRDefault="00121724" w:rsidP="00D304DA">
            <w:pPr>
              <w:jc w:val="center"/>
              <w:rPr>
                <w:rFonts w:ascii="Arial" w:hAnsi="Arial" w:cs="Arial"/>
                <w:color w:val="000000"/>
                <w:lang w:eastAsia="en-PH"/>
              </w:rPr>
            </w:pPr>
            <w:r w:rsidRPr="00D34E71">
              <w:rPr>
                <w:rFonts w:ascii="Arial" w:hAnsi="Arial" w:cs="Arial"/>
                <w:color w:val="000000"/>
                <w:lang w:eastAsia="en-PH"/>
              </w:rPr>
              <w:t>0.84</w:t>
            </w:r>
          </w:p>
        </w:tc>
        <w:tc>
          <w:tcPr>
            <w:tcW w:w="1108" w:type="pct"/>
            <w:tcBorders>
              <w:bottom w:val="single" w:sz="4" w:space="0" w:color="auto"/>
            </w:tcBorders>
            <w:noWrap/>
            <w:vAlign w:val="center"/>
            <w:hideMark/>
          </w:tcPr>
          <w:p w14:paraId="313C4DD2" w14:textId="77777777" w:rsidR="00121724" w:rsidRPr="00D34E71" w:rsidRDefault="00121724" w:rsidP="00D304DA">
            <w:pPr>
              <w:jc w:val="center"/>
              <w:rPr>
                <w:rFonts w:ascii="Arial" w:hAnsi="Arial" w:cs="Arial"/>
                <w:lang w:eastAsia="en-PH"/>
              </w:rPr>
            </w:pPr>
            <w:r w:rsidRPr="00D34E71">
              <w:rPr>
                <w:rFonts w:ascii="Arial" w:hAnsi="Arial" w:cs="Arial"/>
                <w:lang w:eastAsia="en-PH"/>
              </w:rPr>
              <w:t> High</w:t>
            </w:r>
          </w:p>
        </w:tc>
      </w:tr>
      <w:tr w:rsidR="00121724" w:rsidRPr="00D34E71" w14:paraId="10AE4841" w14:textId="77777777" w:rsidTr="00D304DA">
        <w:trPr>
          <w:trHeight w:val="68"/>
        </w:trPr>
        <w:tc>
          <w:tcPr>
            <w:tcW w:w="2462" w:type="pct"/>
            <w:tcBorders>
              <w:top w:val="single" w:sz="4" w:space="0" w:color="auto"/>
              <w:bottom w:val="thickThinSmallGap" w:sz="24" w:space="0" w:color="auto"/>
            </w:tcBorders>
            <w:vAlign w:val="center"/>
          </w:tcPr>
          <w:p w14:paraId="2C781A75" w14:textId="77777777" w:rsidR="00121724" w:rsidRPr="00D34E71" w:rsidRDefault="00121724" w:rsidP="00D304DA">
            <w:pPr>
              <w:jc w:val="center"/>
              <w:rPr>
                <w:rFonts w:ascii="Arial" w:hAnsi="Arial" w:cs="Arial"/>
                <w:b/>
                <w:bCs/>
                <w:color w:val="000000"/>
                <w:lang w:eastAsia="en-PH"/>
              </w:rPr>
            </w:pPr>
            <w:r w:rsidRPr="00D34E71">
              <w:rPr>
                <w:rFonts w:ascii="Arial" w:hAnsi="Arial" w:cs="Arial"/>
                <w:b/>
                <w:bCs/>
                <w:color w:val="000000"/>
                <w:lang w:eastAsia="en-PH"/>
              </w:rPr>
              <w:t>Grand Mean</w:t>
            </w:r>
          </w:p>
        </w:tc>
        <w:tc>
          <w:tcPr>
            <w:tcW w:w="695" w:type="pct"/>
            <w:tcBorders>
              <w:top w:val="single" w:sz="4" w:space="0" w:color="auto"/>
              <w:bottom w:val="thickThinSmallGap" w:sz="24" w:space="0" w:color="auto"/>
            </w:tcBorders>
            <w:noWrap/>
            <w:vAlign w:val="center"/>
          </w:tcPr>
          <w:p w14:paraId="169BCB0E" w14:textId="77777777" w:rsidR="00121724" w:rsidRPr="00D34E71" w:rsidRDefault="00121724" w:rsidP="00D304DA">
            <w:pPr>
              <w:jc w:val="center"/>
              <w:rPr>
                <w:rFonts w:ascii="Arial" w:hAnsi="Arial" w:cs="Arial"/>
                <w:b/>
                <w:bCs/>
                <w:color w:val="000000"/>
                <w:lang w:eastAsia="en-PH"/>
              </w:rPr>
            </w:pPr>
            <w:r w:rsidRPr="00D34E71">
              <w:rPr>
                <w:rFonts w:ascii="Arial" w:hAnsi="Arial" w:cs="Arial"/>
                <w:b/>
                <w:bCs/>
                <w:color w:val="000000"/>
                <w:lang w:eastAsia="en-PH"/>
              </w:rPr>
              <w:t>2.82</w:t>
            </w:r>
          </w:p>
        </w:tc>
        <w:tc>
          <w:tcPr>
            <w:tcW w:w="735" w:type="pct"/>
            <w:tcBorders>
              <w:top w:val="single" w:sz="4" w:space="0" w:color="auto"/>
              <w:bottom w:val="thickThinSmallGap" w:sz="24" w:space="0" w:color="auto"/>
            </w:tcBorders>
            <w:noWrap/>
            <w:vAlign w:val="center"/>
          </w:tcPr>
          <w:p w14:paraId="71C995AD" w14:textId="77777777" w:rsidR="00121724" w:rsidRPr="00D34E71" w:rsidRDefault="00121724" w:rsidP="00D304DA">
            <w:pPr>
              <w:jc w:val="center"/>
              <w:rPr>
                <w:rFonts w:ascii="Arial" w:hAnsi="Arial" w:cs="Arial"/>
                <w:b/>
                <w:bCs/>
                <w:color w:val="000000"/>
                <w:lang w:eastAsia="en-PH"/>
              </w:rPr>
            </w:pPr>
          </w:p>
        </w:tc>
        <w:tc>
          <w:tcPr>
            <w:tcW w:w="1108" w:type="pct"/>
            <w:tcBorders>
              <w:top w:val="single" w:sz="4" w:space="0" w:color="auto"/>
              <w:bottom w:val="thickThinSmallGap" w:sz="24" w:space="0" w:color="auto"/>
            </w:tcBorders>
            <w:noWrap/>
            <w:vAlign w:val="center"/>
          </w:tcPr>
          <w:p w14:paraId="5D7FF386" w14:textId="77777777" w:rsidR="00121724" w:rsidRPr="00D34E71" w:rsidRDefault="00121724" w:rsidP="00D304DA">
            <w:pPr>
              <w:jc w:val="center"/>
              <w:rPr>
                <w:rFonts w:ascii="Arial" w:hAnsi="Arial" w:cs="Arial"/>
                <w:b/>
                <w:bCs/>
                <w:lang w:eastAsia="en-PH"/>
              </w:rPr>
            </w:pPr>
            <w:r w:rsidRPr="00D34E71">
              <w:rPr>
                <w:rFonts w:ascii="Arial" w:hAnsi="Arial" w:cs="Arial"/>
                <w:b/>
                <w:bCs/>
                <w:lang w:eastAsia="en-PH"/>
              </w:rPr>
              <w:t>High</w:t>
            </w:r>
          </w:p>
        </w:tc>
      </w:tr>
    </w:tbl>
    <w:p w14:paraId="0916A0A9" w14:textId="77777777" w:rsidR="00121724" w:rsidRPr="008A6A67" w:rsidRDefault="00121724" w:rsidP="00121724">
      <w:pPr>
        <w:jc w:val="both"/>
        <w:rPr>
          <w:rFonts w:ascii="Arial" w:hAnsi="Arial" w:cs="Arial"/>
        </w:rPr>
      </w:pPr>
    </w:p>
    <w:p w14:paraId="441E2BF7" w14:textId="21C71A25" w:rsidR="00121724" w:rsidRPr="00705486" w:rsidRDefault="00F6694A" w:rsidP="00121724">
      <w:pPr>
        <w:pStyle w:val="Balk2"/>
        <w:ind w:left="360" w:hanging="360"/>
        <w:jc w:val="both"/>
        <w:rPr>
          <w:rFonts w:ascii="Arial" w:eastAsia="Times New Roman" w:hAnsi="Arial" w:cs="Arial"/>
          <w:b/>
          <w:bCs/>
          <w:color w:val="000000" w:themeColor="text1"/>
          <w:sz w:val="22"/>
          <w:szCs w:val="22"/>
        </w:rPr>
      </w:pPr>
      <w:r>
        <w:rPr>
          <w:rFonts w:ascii="Arial" w:eastAsia="Times New Roman" w:hAnsi="Arial" w:cs="Arial"/>
          <w:b/>
          <w:bCs/>
          <w:color w:val="000000" w:themeColor="text1"/>
          <w:sz w:val="22"/>
          <w:szCs w:val="22"/>
        </w:rPr>
        <w:t>3</w:t>
      </w:r>
      <w:r w:rsidR="00121724" w:rsidRPr="00705486">
        <w:rPr>
          <w:rFonts w:ascii="Arial" w:eastAsia="Times New Roman" w:hAnsi="Arial" w:cs="Arial"/>
          <w:b/>
          <w:bCs/>
          <w:color w:val="000000" w:themeColor="text1"/>
          <w:sz w:val="22"/>
          <w:szCs w:val="22"/>
        </w:rPr>
        <w:t>.</w:t>
      </w:r>
      <w:r w:rsidR="00121724">
        <w:rPr>
          <w:rFonts w:ascii="Arial" w:eastAsia="Times New Roman" w:hAnsi="Arial" w:cs="Arial"/>
          <w:b/>
          <w:bCs/>
          <w:color w:val="000000" w:themeColor="text1"/>
          <w:sz w:val="22"/>
          <w:szCs w:val="22"/>
        </w:rPr>
        <w:t>3</w:t>
      </w:r>
      <w:r w:rsidR="00121724" w:rsidRPr="00705486">
        <w:rPr>
          <w:rFonts w:ascii="Arial" w:eastAsia="Times New Roman" w:hAnsi="Arial" w:cs="Arial"/>
          <w:b/>
          <w:bCs/>
          <w:color w:val="000000" w:themeColor="text1"/>
          <w:sz w:val="22"/>
          <w:szCs w:val="22"/>
        </w:rPr>
        <w:tab/>
        <w:t xml:space="preserve">Relationship Between the </w:t>
      </w:r>
      <w:r w:rsidR="00121724">
        <w:rPr>
          <w:rFonts w:ascii="Arial" w:eastAsia="Times New Roman" w:hAnsi="Arial" w:cs="Arial"/>
          <w:b/>
          <w:bCs/>
          <w:color w:val="000000" w:themeColor="text1"/>
          <w:sz w:val="22"/>
          <w:szCs w:val="22"/>
        </w:rPr>
        <w:t>Classroom Environment and Students’ Attitude Towards Science</w:t>
      </w:r>
    </w:p>
    <w:p w14:paraId="548981E3" w14:textId="77777777" w:rsidR="00121724" w:rsidRPr="00705486" w:rsidRDefault="00121724" w:rsidP="00121724">
      <w:pPr>
        <w:jc w:val="both"/>
        <w:rPr>
          <w:rFonts w:ascii="Arial" w:eastAsia="SimSun" w:hAnsi="Arial" w:cs="Arial"/>
          <w:shd w:val="clear" w:color="auto" w:fill="FFFFFF"/>
        </w:rPr>
      </w:pPr>
    </w:p>
    <w:p w14:paraId="3A48D588" w14:textId="77777777" w:rsidR="00121724" w:rsidRPr="009E086C" w:rsidRDefault="00121724" w:rsidP="00121724">
      <w:pPr>
        <w:ind w:firstLine="720"/>
        <w:jc w:val="both"/>
        <w:rPr>
          <w:rFonts w:ascii="Arial" w:eastAsia="Tahoma" w:hAnsi="Arial" w:cs="Arial"/>
        </w:rPr>
      </w:pPr>
      <w:r w:rsidRPr="009E086C">
        <w:rPr>
          <w:rFonts w:ascii="Arial" w:eastAsia="Tahoma" w:hAnsi="Arial" w:cs="Arial"/>
        </w:rPr>
        <w:t>The findings of the study revealed a significant positive relationship between the classroom environment and students’ attitude toward science, as measured by the What Is Happening In This Class? (WIHIC) and Test of Science-Related Attitudes (TOSRA) instruments</w:t>
      </w:r>
      <w:r>
        <w:rPr>
          <w:rFonts w:ascii="Arial" w:eastAsia="Tahoma" w:hAnsi="Arial" w:cs="Arial"/>
        </w:rPr>
        <w:t xml:space="preserve"> as shown in Table 17</w:t>
      </w:r>
      <w:r w:rsidRPr="009E086C">
        <w:rPr>
          <w:rFonts w:ascii="Arial" w:eastAsia="Tahoma" w:hAnsi="Arial" w:cs="Arial"/>
        </w:rPr>
        <w:t>. As stated by Tenzin et al. (2019), the science learning environment is a crucial factor influencing students' attitudes toward their science experiences and courses. In addition to this, studies of Tadura (2024) and Nadrah (2025) states that science laboratory environment, along with student motivation, significantly influences students' attitudes towards physics and chemistry lessons.</w:t>
      </w:r>
    </w:p>
    <w:p w14:paraId="173483BF" w14:textId="77777777" w:rsidR="00121724" w:rsidRPr="009E086C" w:rsidRDefault="00121724" w:rsidP="00121724">
      <w:pPr>
        <w:ind w:firstLine="720"/>
        <w:jc w:val="both"/>
        <w:rPr>
          <w:rFonts w:ascii="Arial" w:eastAsia="Tahoma" w:hAnsi="Arial" w:cs="Arial"/>
        </w:rPr>
      </w:pPr>
      <w:r w:rsidRPr="009E086C">
        <w:rPr>
          <w:rFonts w:ascii="Arial" w:eastAsia="Tahoma" w:hAnsi="Arial" w:cs="Arial"/>
        </w:rPr>
        <w:t xml:space="preserve">The correlation analysis </w:t>
      </w:r>
      <w:r>
        <w:rPr>
          <w:rFonts w:ascii="Arial" w:eastAsia="Tahoma" w:hAnsi="Arial" w:cs="Arial"/>
        </w:rPr>
        <w:t xml:space="preserve">(Table 16) </w:t>
      </w:r>
      <w:r w:rsidRPr="009E086C">
        <w:rPr>
          <w:rFonts w:ascii="Arial" w:eastAsia="Tahoma" w:hAnsi="Arial" w:cs="Arial"/>
        </w:rPr>
        <w:t xml:space="preserve">showed that most dimensions of the classroom environment—particularly Teacher Support, Task Orientation, Cooperation, Student Cohesiveness, and Involvement—were significantly and positively associated with students’ affective responses toward science at the 0.05 level (2-tailed). </w:t>
      </w:r>
    </w:p>
    <w:p w14:paraId="54AEF8D9" w14:textId="77777777" w:rsidR="00121724" w:rsidRPr="009E086C" w:rsidRDefault="00121724" w:rsidP="00121724">
      <w:pPr>
        <w:ind w:firstLine="720"/>
        <w:jc w:val="both"/>
        <w:rPr>
          <w:rFonts w:ascii="Arial" w:eastAsia="Tahoma" w:hAnsi="Arial" w:cs="Arial"/>
        </w:rPr>
      </w:pPr>
      <w:r w:rsidRPr="009E086C">
        <w:rPr>
          <w:rFonts w:ascii="Arial" w:eastAsia="Tahoma" w:hAnsi="Arial" w:cs="Arial"/>
        </w:rPr>
        <w:t xml:space="preserve">This implies that students who perceive their teachers as supportive, approachable, and attentive tend to enjoy science more, value its social importance, and even express stronger interest in science-related careers. Teacher encouragement and positive interactions serve as emotional reinforcements that make learning science more meaningful and enjoyable. As found out by Sasway and Kelly (2021), teacher behaviors such as encouragement and positive interactions significantly enhance students' attitudes toward science. In addition to this, Kong et al. (2025) states that students who perceive their teachers </w:t>
      </w:r>
      <w:r w:rsidRPr="009E086C">
        <w:rPr>
          <w:rFonts w:ascii="Arial" w:eastAsia="Tahoma" w:hAnsi="Arial" w:cs="Arial"/>
        </w:rPr>
        <w:lastRenderedPageBreak/>
        <w:t>as supportive tend to develop more positive attitudes toward learning, which can be extended to science education.</w:t>
      </w:r>
    </w:p>
    <w:p w14:paraId="578D7B17" w14:textId="77777777" w:rsidR="00121724" w:rsidRPr="009E086C" w:rsidRDefault="00121724" w:rsidP="00121724">
      <w:pPr>
        <w:ind w:firstLine="720"/>
        <w:jc w:val="both"/>
        <w:rPr>
          <w:rFonts w:ascii="Arial" w:eastAsia="Tahoma" w:hAnsi="Arial" w:cs="Arial"/>
        </w:rPr>
      </w:pPr>
      <w:r w:rsidRPr="009E086C">
        <w:rPr>
          <w:rFonts w:ascii="Arial" w:eastAsia="Tahoma" w:hAnsi="Arial" w:cs="Arial"/>
        </w:rPr>
        <w:t>Task Orientation also displayed significant correlations r = .22 (p &lt; .05) with Social Implications, r = .28 (p &lt; .05) with Enjoyment, and r = .174 (p &lt; .05) with Career. This indicates that classrooms with clearly defined learning goals and expectations promote student engagement and positive perceptions of science. When students know what they are expected to achieve, they participate more actively and gain satisfaction from completing science-related tasks. As revealed in the study of Daumiller (2023), when students perceive learning goals as relevant and aligned with their interests, they exhibit higher engagement and achieve better learning gains. This underscores the importance of setting clear and meaningful learning objectives to foster student involvement and satisfaction in science education.</w:t>
      </w:r>
    </w:p>
    <w:p w14:paraId="69B80E86" w14:textId="77777777" w:rsidR="00121724" w:rsidRPr="009E086C" w:rsidRDefault="00121724" w:rsidP="00121724">
      <w:pPr>
        <w:ind w:firstLine="720"/>
        <w:jc w:val="both"/>
        <w:rPr>
          <w:rFonts w:ascii="Arial" w:eastAsia="Tahoma" w:hAnsi="Arial" w:cs="Arial"/>
        </w:rPr>
      </w:pPr>
      <w:r w:rsidRPr="009E086C">
        <w:rPr>
          <w:rFonts w:ascii="Arial" w:eastAsia="Tahoma" w:hAnsi="Arial" w:cs="Arial"/>
        </w:rPr>
        <w:t>Similarly, Cooperation yielded significant correlations r = .28 (p &lt; .05) with Enjoyment and r = .25 (p &lt; .05) with Career. This means that collaborative learning and teamwork activities enhance students’ motivation and enjoyment, fostering a more favorable attitude toward pursuing science in the future. In support of this Li (2025) states that collaborative learning enhances student motivation and enjoyment, leading to a more favorable attitude toward science.</w:t>
      </w:r>
    </w:p>
    <w:p w14:paraId="55121D78" w14:textId="77777777" w:rsidR="00121724" w:rsidRPr="009E086C" w:rsidRDefault="00121724" w:rsidP="00121724">
      <w:pPr>
        <w:ind w:firstLine="720"/>
        <w:jc w:val="both"/>
        <w:rPr>
          <w:rFonts w:ascii="Arial" w:eastAsia="Tahoma" w:hAnsi="Arial" w:cs="Arial"/>
        </w:rPr>
      </w:pPr>
      <w:r w:rsidRPr="009E086C">
        <w:rPr>
          <w:rFonts w:ascii="Arial" w:eastAsia="Tahoma" w:hAnsi="Arial" w:cs="Arial"/>
        </w:rPr>
        <w:t>Student Cohesiveness correlated significantly with Social Implications r = .21 (p &lt; .05), Enjoyment r = .21 (p &lt; .05), and Career r = .18 (p &lt; .05). This suggests that a friendly, supportive peer environment contributes to positive attitudes by making science learning more enjoyable and socially relevant. In support of this, Parmar et al. (2025)’s study valuates a peer support program for postgraduate health students, emphasizing the importance of peer support in aiding students' transition into university and providing academic support. It highlights how a supportive peer environment can enhance student engagement and learning outcomes.</w:t>
      </w:r>
    </w:p>
    <w:p w14:paraId="330168ED" w14:textId="77777777" w:rsidR="00121724" w:rsidRPr="009E086C" w:rsidRDefault="00121724" w:rsidP="00121724">
      <w:pPr>
        <w:ind w:firstLine="720"/>
        <w:jc w:val="both"/>
        <w:rPr>
          <w:rFonts w:ascii="Arial" w:eastAsia="Tahoma" w:hAnsi="Arial" w:cs="Arial"/>
        </w:rPr>
      </w:pPr>
      <w:r w:rsidRPr="009E086C">
        <w:rPr>
          <w:rFonts w:ascii="Arial" w:eastAsia="Tahoma" w:hAnsi="Arial" w:cs="Arial"/>
        </w:rPr>
        <w:t>Involvement also showed significant relationships r = .199 (p &lt; .05) with Social Implications, r = .21 (p &lt; .05) with Enjoyment, and r = .22 (p &lt; .05) with Career—indicating that students who actively participate in discussions and hands-on activities develop stronger interest and appreciation for science.</w:t>
      </w:r>
    </w:p>
    <w:p w14:paraId="582307E4" w14:textId="77777777" w:rsidR="00121724" w:rsidRDefault="00121724" w:rsidP="00121724">
      <w:pPr>
        <w:ind w:firstLine="720"/>
        <w:jc w:val="both"/>
        <w:rPr>
          <w:rFonts w:ascii="Arial" w:eastAsia="Tahoma" w:hAnsi="Arial" w:cs="Arial"/>
        </w:rPr>
      </w:pPr>
      <w:r w:rsidRPr="009E086C">
        <w:rPr>
          <w:rFonts w:ascii="Arial" w:eastAsia="Tahoma" w:hAnsi="Arial" w:cs="Arial"/>
        </w:rPr>
        <w:t>Meanwhile, Investigation and Equality displayed weaker relationships with students’ attitudes. Investigation correlated significantly only with Enjoyment r = .20 (p &lt; .05), and Equality with Enjoyment r = .199 (p &lt; .05). This means that while inquiry-based and fair classroom practices contribute to students’ enjoyment, they are not as influential in shaping other dimensions of science attitude.</w:t>
      </w:r>
    </w:p>
    <w:p w14:paraId="52F28DB8" w14:textId="77777777" w:rsidR="00121724" w:rsidRDefault="00121724" w:rsidP="00121724">
      <w:pPr>
        <w:jc w:val="both"/>
        <w:rPr>
          <w:rFonts w:ascii="Arial" w:eastAsia="Tahoma" w:hAnsi="Arial" w:cs="Arial"/>
        </w:rPr>
      </w:pPr>
    </w:p>
    <w:p w14:paraId="3E33A828" w14:textId="77777777" w:rsidR="00121724" w:rsidRPr="006F200F" w:rsidRDefault="00121724" w:rsidP="00121724">
      <w:pPr>
        <w:spacing w:after="4"/>
        <w:ind w:left="900" w:right="8" w:hanging="900"/>
        <w:rPr>
          <w:rFonts w:ascii="Arial" w:hAnsi="Arial" w:cs="Arial"/>
          <w:color w:val="000000"/>
          <w:lang w:eastAsia="en-PH" w:bidi="en-PH"/>
        </w:rPr>
      </w:pPr>
      <w:r w:rsidRPr="00705486">
        <w:rPr>
          <w:rFonts w:ascii="Arial" w:hAnsi="Arial" w:cs="Arial"/>
          <w:b/>
          <w:bCs/>
          <w:color w:val="000000"/>
          <w:lang w:eastAsia="en-PH" w:bidi="en-PH"/>
        </w:rPr>
        <w:t xml:space="preserve">Table </w:t>
      </w:r>
      <w:r>
        <w:rPr>
          <w:rFonts w:ascii="Arial" w:hAnsi="Arial" w:cs="Arial"/>
          <w:b/>
          <w:bCs/>
          <w:color w:val="000000"/>
          <w:lang w:eastAsia="en-PH" w:bidi="en-PH"/>
        </w:rPr>
        <w:t>16</w:t>
      </w:r>
      <w:r w:rsidRPr="00705486">
        <w:rPr>
          <w:rFonts w:ascii="Arial" w:hAnsi="Arial" w:cs="Arial"/>
          <w:b/>
          <w:bCs/>
          <w:color w:val="000000"/>
          <w:lang w:eastAsia="en-PH" w:bidi="en-PH"/>
        </w:rPr>
        <w:t xml:space="preserve">. </w:t>
      </w:r>
      <w:r w:rsidRPr="00705486">
        <w:rPr>
          <w:rFonts w:ascii="Arial" w:hAnsi="Arial" w:cs="Arial"/>
          <w:color w:val="000000"/>
          <w:lang w:eastAsia="en-PH" w:bidi="en-PH"/>
        </w:rPr>
        <w:t xml:space="preserve">The </w:t>
      </w:r>
      <w:r>
        <w:rPr>
          <w:rFonts w:ascii="Arial" w:hAnsi="Arial" w:cs="Arial"/>
          <w:color w:val="000000"/>
          <w:lang w:eastAsia="en-PH" w:bidi="en-PH"/>
        </w:rPr>
        <w:t>Correlation</w:t>
      </w:r>
      <w:r w:rsidRPr="00705486">
        <w:rPr>
          <w:rFonts w:ascii="Arial" w:hAnsi="Arial" w:cs="Arial"/>
          <w:color w:val="000000"/>
          <w:lang w:eastAsia="en-PH" w:bidi="en-PH"/>
        </w:rPr>
        <w:t xml:space="preserve"> Between </w:t>
      </w:r>
      <w:r>
        <w:rPr>
          <w:rFonts w:ascii="Arial" w:hAnsi="Arial" w:cs="Arial"/>
          <w:color w:val="000000"/>
          <w:lang w:eastAsia="en-PH" w:bidi="en-PH"/>
        </w:rPr>
        <w:t>Classroom Environment Indicators and Students’ Attitude Towards Science Indicators</w:t>
      </w:r>
    </w:p>
    <w:tbl>
      <w:tblPr>
        <w:tblW w:w="8191" w:type="dxa"/>
        <w:tblLook w:val="04A0" w:firstRow="1" w:lastRow="0" w:firstColumn="1" w:lastColumn="0" w:noHBand="0" w:noVBand="1"/>
      </w:tblPr>
      <w:tblGrid>
        <w:gridCol w:w="2360"/>
        <w:gridCol w:w="2098"/>
        <w:gridCol w:w="877"/>
        <w:gridCol w:w="1210"/>
        <w:gridCol w:w="850"/>
        <w:gridCol w:w="796"/>
      </w:tblGrid>
      <w:tr w:rsidR="00121724" w:rsidRPr="00863E65" w14:paraId="16B386B6" w14:textId="77777777" w:rsidTr="00D304DA">
        <w:trPr>
          <w:trHeight w:val="620"/>
        </w:trPr>
        <w:tc>
          <w:tcPr>
            <w:tcW w:w="2360" w:type="dxa"/>
            <w:vMerge w:val="restart"/>
            <w:tcBorders>
              <w:top w:val="thinThickSmallGap" w:sz="24" w:space="0" w:color="auto"/>
              <w:left w:val="nil"/>
              <w:bottom w:val="single" w:sz="8" w:space="0" w:color="000000"/>
              <w:right w:val="nil"/>
            </w:tcBorders>
            <w:vAlign w:val="center"/>
            <w:hideMark/>
          </w:tcPr>
          <w:p w14:paraId="5EC6D7FA" w14:textId="77777777" w:rsidR="00121724" w:rsidRPr="00863E65" w:rsidRDefault="00121724" w:rsidP="00D304DA">
            <w:pPr>
              <w:jc w:val="center"/>
              <w:rPr>
                <w:rFonts w:ascii="Arial" w:hAnsi="Arial" w:cs="Arial"/>
                <w:b/>
                <w:bCs/>
                <w:color w:val="000000"/>
                <w:lang w:eastAsia="en-PH"/>
              </w:rPr>
            </w:pPr>
            <w:r w:rsidRPr="00863E65">
              <w:rPr>
                <w:rFonts w:ascii="Arial" w:hAnsi="Arial" w:cs="Arial"/>
                <w:b/>
                <w:bCs/>
                <w:color w:val="000000"/>
                <w:lang w:eastAsia="en-PH"/>
              </w:rPr>
              <w:t>Classroom Environment</w:t>
            </w:r>
          </w:p>
        </w:tc>
        <w:tc>
          <w:tcPr>
            <w:tcW w:w="5831" w:type="dxa"/>
            <w:gridSpan w:val="5"/>
            <w:tcBorders>
              <w:top w:val="thinThickSmallGap" w:sz="24" w:space="0" w:color="auto"/>
              <w:left w:val="nil"/>
              <w:bottom w:val="single" w:sz="4" w:space="0" w:color="auto"/>
              <w:right w:val="nil"/>
            </w:tcBorders>
            <w:noWrap/>
            <w:vAlign w:val="center"/>
            <w:hideMark/>
          </w:tcPr>
          <w:p w14:paraId="0D587CAC" w14:textId="77777777" w:rsidR="00121724" w:rsidRPr="00863E65" w:rsidRDefault="00121724" w:rsidP="00D304DA">
            <w:pPr>
              <w:jc w:val="center"/>
              <w:rPr>
                <w:rFonts w:ascii="Arial" w:hAnsi="Arial" w:cs="Arial"/>
                <w:b/>
                <w:bCs/>
                <w:color w:val="000000"/>
                <w:lang w:eastAsia="en-PH"/>
              </w:rPr>
            </w:pPr>
            <w:r w:rsidRPr="00863E65">
              <w:rPr>
                <w:rFonts w:ascii="Arial" w:hAnsi="Arial" w:cs="Arial"/>
                <w:b/>
                <w:bCs/>
                <w:color w:val="000000"/>
                <w:lang w:eastAsia="en-PH"/>
              </w:rPr>
              <w:t>Student Attitude</w:t>
            </w:r>
          </w:p>
        </w:tc>
      </w:tr>
      <w:tr w:rsidR="00121724" w:rsidRPr="00863E65" w14:paraId="65D9FCBF" w14:textId="77777777" w:rsidTr="00D304DA">
        <w:trPr>
          <w:trHeight w:val="620"/>
        </w:trPr>
        <w:tc>
          <w:tcPr>
            <w:tcW w:w="2360" w:type="dxa"/>
            <w:vMerge/>
            <w:tcBorders>
              <w:top w:val="single" w:sz="8" w:space="0" w:color="auto"/>
              <w:left w:val="nil"/>
              <w:bottom w:val="single" w:sz="8" w:space="0" w:color="000000"/>
              <w:right w:val="nil"/>
            </w:tcBorders>
            <w:vAlign w:val="center"/>
            <w:hideMark/>
          </w:tcPr>
          <w:p w14:paraId="0043BEC0" w14:textId="77777777" w:rsidR="00121724" w:rsidRPr="00863E65" w:rsidRDefault="00121724" w:rsidP="00D304DA">
            <w:pPr>
              <w:rPr>
                <w:rFonts w:ascii="Arial" w:hAnsi="Arial" w:cs="Arial"/>
                <w:b/>
                <w:bCs/>
                <w:color w:val="000000"/>
                <w:lang w:eastAsia="en-PH"/>
              </w:rPr>
            </w:pPr>
          </w:p>
        </w:tc>
        <w:tc>
          <w:tcPr>
            <w:tcW w:w="2098" w:type="dxa"/>
            <w:tcBorders>
              <w:top w:val="nil"/>
              <w:left w:val="nil"/>
              <w:bottom w:val="single" w:sz="8" w:space="0" w:color="auto"/>
              <w:right w:val="nil"/>
            </w:tcBorders>
            <w:noWrap/>
            <w:vAlign w:val="center"/>
            <w:hideMark/>
          </w:tcPr>
          <w:p w14:paraId="41F97BEE" w14:textId="77777777" w:rsidR="00121724" w:rsidRPr="00806532" w:rsidRDefault="00121724" w:rsidP="00D304DA">
            <w:pPr>
              <w:jc w:val="center"/>
              <w:rPr>
                <w:rFonts w:ascii="Arial" w:hAnsi="Arial" w:cs="Arial"/>
                <w:color w:val="000000"/>
                <w:sz w:val="18"/>
                <w:szCs w:val="18"/>
                <w:lang w:eastAsia="en-PH"/>
              </w:rPr>
            </w:pPr>
            <w:r w:rsidRPr="00806532">
              <w:rPr>
                <w:rFonts w:ascii="Arial" w:hAnsi="Arial" w:cs="Arial"/>
                <w:color w:val="000000"/>
                <w:sz w:val="18"/>
                <w:szCs w:val="18"/>
                <w:lang w:eastAsia="en-PH"/>
              </w:rPr>
              <w:t>Social Implications</w:t>
            </w:r>
          </w:p>
        </w:tc>
        <w:tc>
          <w:tcPr>
            <w:tcW w:w="877" w:type="dxa"/>
            <w:tcBorders>
              <w:top w:val="nil"/>
              <w:left w:val="nil"/>
              <w:bottom w:val="single" w:sz="8" w:space="0" w:color="auto"/>
              <w:right w:val="nil"/>
            </w:tcBorders>
            <w:noWrap/>
            <w:vAlign w:val="center"/>
            <w:hideMark/>
          </w:tcPr>
          <w:p w14:paraId="1B142B70" w14:textId="77777777" w:rsidR="00121724" w:rsidRPr="00806532" w:rsidRDefault="00121724" w:rsidP="00D304DA">
            <w:pPr>
              <w:jc w:val="center"/>
              <w:rPr>
                <w:rFonts w:ascii="Arial" w:hAnsi="Arial" w:cs="Arial"/>
                <w:color w:val="000000"/>
                <w:sz w:val="18"/>
                <w:szCs w:val="18"/>
                <w:lang w:eastAsia="en-PH"/>
              </w:rPr>
            </w:pPr>
            <w:r w:rsidRPr="00806532">
              <w:rPr>
                <w:rFonts w:ascii="Arial" w:hAnsi="Arial" w:cs="Arial"/>
                <w:color w:val="000000"/>
                <w:sz w:val="18"/>
                <w:szCs w:val="18"/>
                <w:lang w:eastAsia="en-PH"/>
              </w:rPr>
              <w:t>Attitude</w:t>
            </w:r>
          </w:p>
        </w:tc>
        <w:tc>
          <w:tcPr>
            <w:tcW w:w="1210" w:type="dxa"/>
            <w:tcBorders>
              <w:top w:val="nil"/>
              <w:left w:val="nil"/>
              <w:bottom w:val="single" w:sz="8" w:space="0" w:color="auto"/>
              <w:right w:val="nil"/>
            </w:tcBorders>
            <w:noWrap/>
            <w:vAlign w:val="center"/>
            <w:hideMark/>
          </w:tcPr>
          <w:p w14:paraId="6FD31E9B" w14:textId="77777777" w:rsidR="00121724" w:rsidRPr="00806532" w:rsidRDefault="00121724" w:rsidP="00D304DA">
            <w:pPr>
              <w:jc w:val="center"/>
              <w:rPr>
                <w:rFonts w:ascii="Arial" w:hAnsi="Arial" w:cs="Arial"/>
                <w:color w:val="000000"/>
                <w:sz w:val="18"/>
                <w:szCs w:val="18"/>
                <w:lang w:eastAsia="en-PH"/>
              </w:rPr>
            </w:pPr>
            <w:r w:rsidRPr="00806532">
              <w:rPr>
                <w:rFonts w:ascii="Arial" w:hAnsi="Arial" w:cs="Arial"/>
                <w:color w:val="000000"/>
                <w:sz w:val="18"/>
                <w:szCs w:val="18"/>
                <w:lang w:eastAsia="en-PH"/>
              </w:rPr>
              <w:t>Enjoyment</w:t>
            </w:r>
          </w:p>
        </w:tc>
        <w:tc>
          <w:tcPr>
            <w:tcW w:w="850" w:type="dxa"/>
            <w:tcBorders>
              <w:top w:val="nil"/>
              <w:left w:val="nil"/>
              <w:bottom w:val="single" w:sz="8" w:space="0" w:color="auto"/>
              <w:right w:val="nil"/>
            </w:tcBorders>
            <w:noWrap/>
            <w:vAlign w:val="center"/>
            <w:hideMark/>
          </w:tcPr>
          <w:p w14:paraId="114A25FC" w14:textId="77777777" w:rsidR="00121724" w:rsidRPr="00806532" w:rsidRDefault="00121724" w:rsidP="00D304DA">
            <w:pPr>
              <w:jc w:val="center"/>
              <w:rPr>
                <w:rFonts w:ascii="Arial" w:hAnsi="Arial" w:cs="Arial"/>
                <w:color w:val="000000"/>
                <w:sz w:val="18"/>
                <w:szCs w:val="18"/>
                <w:lang w:eastAsia="en-PH"/>
              </w:rPr>
            </w:pPr>
            <w:r w:rsidRPr="00806532">
              <w:rPr>
                <w:rFonts w:ascii="Arial" w:hAnsi="Arial" w:cs="Arial"/>
                <w:color w:val="000000"/>
                <w:sz w:val="18"/>
                <w:szCs w:val="18"/>
                <w:lang w:eastAsia="en-PH"/>
              </w:rPr>
              <w:t>Leisure</w:t>
            </w:r>
          </w:p>
        </w:tc>
        <w:tc>
          <w:tcPr>
            <w:tcW w:w="796" w:type="dxa"/>
            <w:tcBorders>
              <w:top w:val="nil"/>
              <w:left w:val="nil"/>
              <w:bottom w:val="single" w:sz="8" w:space="0" w:color="auto"/>
              <w:right w:val="nil"/>
            </w:tcBorders>
            <w:noWrap/>
            <w:vAlign w:val="center"/>
            <w:hideMark/>
          </w:tcPr>
          <w:p w14:paraId="649FE9D2" w14:textId="77777777" w:rsidR="00121724" w:rsidRPr="00806532" w:rsidRDefault="00121724" w:rsidP="00D304DA">
            <w:pPr>
              <w:jc w:val="center"/>
              <w:rPr>
                <w:rFonts w:ascii="Arial" w:hAnsi="Arial" w:cs="Arial"/>
                <w:color w:val="000000"/>
                <w:sz w:val="18"/>
                <w:szCs w:val="18"/>
                <w:lang w:eastAsia="en-PH"/>
              </w:rPr>
            </w:pPr>
            <w:r w:rsidRPr="00806532">
              <w:rPr>
                <w:rFonts w:ascii="Arial" w:hAnsi="Arial" w:cs="Arial"/>
                <w:color w:val="000000"/>
                <w:sz w:val="18"/>
                <w:szCs w:val="18"/>
                <w:lang w:eastAsia="en-PH"/>
              </w:rPr>
              <w:t>Career</w:t>
            </w:r>
          </w:p>
        </w:tc>
      </w:tr>
      <w:tr w:rsidR="00121724" w:rsidRPr="00863E65" w14:paraId="4F2F2B37" w14:textId="77777777" w:rsidTr="00D304DA">
        <w:trPr>
          <w:trHeight w:val="620"/>
        </w:trPr>
        <w:tc>
          <w:tcPr>
            <w:tcW w:w="2360" w:type="dxa"/>
            <w:tcBorders>
              <w:top w:val="nil"/>
              <w:left w:val="nil"/>
              <w:bottom w:val="nil"/>
              <w:right w:val="nil"/>
            </w:tcBorders>
            <w:noWrap/>
            <w:vAlign w:val="center"/>
            <w:hideMark/>
          </w:tcPr>
          <w:p w14:paraId="76C214F5"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Student Cohesiveness</w:t>
            </w:r>
          </w:p>
        </w:tc>
        <w:tc>
          <w:tcPr>
            <w:tcW w:w="2098" w:type="dxa"/>
            <w:tcBorders>
              <w:top w:val="nil"/>
              <w:left w:val="nil"/>
              <w:bottom w:val="nil"/>
              <w:right w:val="nil"/>
            </w:tcBorders>
            <w:noWrap/>
            <w:vAlign w:val="center"/>
            <w:hideMark/>
          </w:tcPr>
          <w:p w14:paraId="0EAAF896"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.212**</w:t>
            </w:r>
          </w:p>
        </w:tc>
        <w:tc>
          <w:tcPr>
            <w:tcW w:w="877" w:type="dxa"/>
            <w:tcBorders>
              <w:top w:val="nil"/>
              <w:left w:val="nil"/>
              <w:bottom w:val="nil"/>
              <w:right w:val="nil"/>
            </w:tcBorders>
            <w:noWrap/>
            <w:vAlign w:val="center"/>
            <w:hideMark/>
          </w:tcPr>
          <w:p w14:paraId="500F5674"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.103</w:t>
            </w:r>
          </w:p>
        </w:tc>
        <w:tc>
          <w:tcPr>
            <w:tcW w:w="1210" w:type="dxa"/>
            <w:tcBorders>
              <w:top w:val="nil"/>
              <w:left w:val="nil"/>
              <w:bottom w:val="nil"/>
              <w:right w:val="nil"/>
            </w:tcBorders>
            <w:noWrap/>
            <w:vAlign w:val="center"/>
            <w:hideMark/>
          </w:tcPr>
          <w:p w14:paraId="77747050"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.214**</w:t>
            </w:r>
          </w:p>
        </w:tc>
        <w:tc>
          <w:tcPr>
            <w:tcW w:w="850" w:type="dxa"/>
            <w:tcBorders>
              <w:top w:val="nil"/>
              <w:left w:val="nil"/>
              <w:bottom w:val="nil"/>
              <w:right w:val="nil"/>
            </w:tcBorders>
            <w:noWrap/>
            <w:vAlign w:val="center"/>
            <w:hideMark/>
          </w:tcPr>
          <w:p w14:paraId="4905948A"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.136</w:t>
            </w:r>
          </w:p>
        </w:tc>
        <w:tc>
          <w:tcPr>
            <w:tcW w:w="796" w:type="dxa"/>
            <w:tcBorders>
              <w:top w:val="nil"/>
              <w:left w:val="nil"/>
              <w:bottom w:val="nil"/>
              <w:right w:val="nil"/>
            </w:tcBorders>
            <w:noWrap/>
            <w:vAlign w:val="center"/>
            <w:hideMark/>
          </w:tcPr>
          <w:p w14:paraId="76204620"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.178**</w:t>
            </w:r>
          </w:p>
        </w:tc>
      </w:tr>
      <w:tr w:rsidR="00121724" w:rsidRPr="00863E65" w14:paraId="1CB79FCB" w14:textId="77777777" w:rsidTr="00D304DA">
        <w:trPr>
          <w:trHeight w:val="620"/>
        </w:trPr>
        <w:tc>
          <w:tcPr>
            <w:tcW w:w="2360" w:type="dxa"/>
            <w:tcBorders>
              <w:top w:val="nil"/>
              <w:left w:val="nil"/>
              <w:bottom w:val="nil"/>
              <w:right w:val="nil"/>
            </w:tcBorders>
            <w:noWrap/>
            <w:vAlign w:val="center"/>
            <w:hideMark/>
          </w:tcPr>
          <w:p w14:paraId="5F99C4E8"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Teacher Support</w:t>
            </w:r>
          </w:p>
        </w:tc>
        <w:tc>
          <w:tcPr>
            <w:tcW w:w="2098" w:type="dxa"/>
            <w:tcBorders>
              <w:top w:val="nil"/>
              <w:left w:val="nil"/>
              <w:bottom w:val="nil"/>
              <w:right w:val="nil"/>
            </w:tcBorders>
            <w:noWrap/>
            <w:vAlign w:val="center"/>
            <w:hideMark/>
          </w:tcPr>
          <w:p w14:paraId="2923CFA6"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.231**</w:t>
            </w:r>
          </w:p>
        </w:tc>
        <w:tc>
          <w:tcPr>
            <w:tcW w:w="877" w:type="dxa"/>
            <w:tcBorders>
              <w:top w:val="nil"/>
              <w:left w:val="nil"/>
              <w:bottom w:val="nil"/>
              <w:right w:val="nil"/>
            </w:tcBorders>
            <w:noWrap/>
            <w:vAlign w:val="center"/>
            <w:hideMark/>
          </w:tcPr>
          <w:p w14:paraId="5DE1E533"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.083</w:t>
            </w:r>
          </w:p>
        </w:tc>
        <w:tc>
          <w:tcPr>
            <w:tcW w:w="1210" w:type="dxa"/>
            <w:tcBorders>
              <w:top w:val="nil"/>
              <w:left w:val="nil"/>
              <w:bottom w:val="nil"/>
              <w:right w:val="nil"/>
            </w:tcBorders>
            <w:noWrap/>
            <w:vAlign w:val="center"/>
            <w:hideMark/>
          </w:tcPr>
          <w:p w14:paraId="3E22C3D2"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.252**</w:t>
            </w:r>
          </w:p>
        </w:tc>
        <w:tc>
          <w:tcPr>
            <w:tcW w:w="850" w:type="dxa"/>
            <w:tcBorders>
              <w:top w:val="nil"/>
              <w:left w:val="nil"/>
              <w:bottom w:val="nil"/>
              <w:right w:val="nil"/>
            </w:tcBorders>
            <w:noWrap/>
            <w:vAlign w:val="center"/>
            <w:hideMark/>
          </w:tcPr>
          <w:p w14:paraId="56BF3783"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.186**</w:t>
            </w:r>
          </w:p>
        </w:tc>
        <w:tc>
          <w:tcPr>
            <w:tcW w:w="796" w:type="dxa"/>
            <w:tcBorders>
              <w:top w:val="nil"/>
              <w:left w:val="nil"/>
              <w:bottom w:val="nil"/>
              <w:right w:val="nil"/>
            </w:tcBorders>
            <w:noWrap/>
            <w:vAlign w:val="center"/>
            <w:hideMark/>
          </w:tcPr>
          <w:p w14:paraId="00C18FD5"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.228**</w:t>
            </w:r>
          </w:p>
        </w:tc>
      </w:tr>
      <w:tr w:rsidR="00121724" w:rsidRPr="00863E65" w14:paraId="5186E6E4" w14:textId="77777777" w:rsidTr="00D304DA">
        <w:trPr>
          <w:trHeight w:val="620"/>
        </w:trPr>
        <w:tc>
          <w:tcPr>
            <w:tcW w:w="2360" w:type="dxa"/>
            <w:tcBorders>
              <w:top w:val="nil"/>
              <w:left w:val="nil"/>
              <w:bottom w:val="nil"/>
              <w:right w:val="nil"/>
            </w:tcBorders>
            <w:noWrap/>
            <w:vAlign w:val="center"/>
            <w:hideMark/>
          </w:tcPr>
          <w:p w14:paraId="4B79F82D"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Investigation</w:t>
            </w:r>
          </w:p>
        </w:tc>
        <w:tc>
          <w:tcPr>
            <w:tcW w:w="2098" w:type="dxa"/>
            <w:tcBorders>
              <w:top w:val="nil"/>
              <w:left w:val="nil"/>
              <w:bottom w:val="nil"/>
              <w:right w:val="nil"/>
            </w:tcBorders>
            <w:noWrap/>
            <w:vAlign w:val="center"/>
            <w:hideMark/>
          </w:tcPr>
          <w:p w14:paraId="2132BBFD"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.147</w:t>
            </w:r>
          </w:p>
        </w:tc>
        <w:tc>
          <w:tcPr>
            <w:tcW w:w="877" w:type="dxa"/>
            <w:tcBorders>
              <w:top w:val="nil"/>
              <w:left w:val="nil"/>
              <w:bottom w:val="nil"/>
              <w:right w:val="nil"/>
            </w:tcBorders>
            <w:noWrap/>
            <w:vAlign w:val="center"/>
            <w:hideMark/>
          </w:tcPr>
          <w:p w14:paraId="3262AEC7"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-0.005</w:t>
            </w:r>
          </w:p>
        </w:tc>
        <w:tc>
          <w:tcPr>
            <w:tcW w:w="1210" w:type="dxa"/>
            <w:tcBorders>
              <w:top w:val="nil"/>
              <w:left w:val="nil"/>
              <w:bottom w:val="nil"/>
              <w:right w:val="nil"/>
            </w:tcBorders>
            <w:noWrap/>
            <w:vAlign w:val="center"/>
            <w:hideMark/>
          </w:tcPr>
          <w:p w14:paraId="0ED7E848"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.205**</w:t>
            </w:r>
          </w:p>
        </w:tc>
        <w:tc>
          <w:tcPr>
            <w:tcW w:w="850" w:type="dxa"/>
            <w:tcBorders>
              <w:top w:val="nil"/>
              <w:left w:val="nil"/>
              <w:bottom w:val="nil"/>
              <w:right w:val="nil"/>
            </w:tcBorders>
            <w:noWrap/>
            <w:vAlign w:val="center"/>
            <w:hideMark/>
          </w:tcPr>
          <w:p w14:paraId="0BF6B96C"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.100</w:t>
            </w:r>
          </w:p>
        </w:tc>
        <w:tc>
          <w:tcPr>
            <w:tcW w:w="796" w:type="dxa"/>
            <w:tcBorders>
              <w:top w:val="nil"/>
              <w:left w:val="nil"/>
              <w:bottom w:val="nil"/>
              <w:right w:val="nil"/>
            </w:tcBorders>
            <w:noWrap/>
            <w:vAlign w:val="center"/>
            <w:hideMark/>
          </w:tcPr>
          <w:p w14:paraId="13341E9B"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.133</w:t>
            </w:r>
          </w:p>
        </w:tc>
      </w:tr>
      <w:tr w:rsidR="00121724" w:rsidRPr="00863E65" w14:paraId="7F77D348" w14:textId="77777777" w:rsidTr="00D304DA">
        <w:trPr>
          <w:trHeight w:val="620"/>
        </w:trPr>
        <w:tc>
          <w:tcPr>
            <w:tcW w:w="2360" w:type="dxa"/>
            <w:tcBorders>
              <w:top w:val="nil"/>
              <w:left w:val="nil"/>
              <w:bottom w:val="nil"/>
              <w:right w:val="nil"/>
            </w:tcBorders>
            <w:noWrap/>
            <w:vAlign w:val="center"/>
            <w:hideMark/>
          </w:tcPr>
          <w:p w14:paraId="3F5496B7"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Involvement</w:t>
            </w:r>
          </w:p>
        </w:tc>
        <w:tc>
          <w:tcPr>
            <w:tcW w:w="2098" w:type="dxa"/>
            <w:tcBorders>
              <w:top w:val="nil"/>
              <w:left w:val="nil"/>
              <w:bottom w:val="nil"/>
              <w:right w:val="nil"/>
            </w:tcBorders>
            <w:noWrap/>
            <w:vAlign w:val="center"/>
            <w:hideMark/>
          </w:tcPr>
          <w:p w14:paraId="2B26B4D0"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.199**</w:t>
            </w:r>
          </w:p>
        </w:tc>
        <w:tc>
          <w:tcPr>
            <w:tcW w:w="877" w:type="dxa"/>
            <w:tcBorders>
              <w:top w:val="nil"/>
              <w:left w:val="nil"/>
              <w:bottom w:val="nil"/>
              <w:right w:val="nil"/>
            </w:tcBorders>
            <w:noWrap/>
            <w:vAlign w:val="center"/>
            <w:hideMark/>
          </w:tcPr>
          <w:p w14:paraId="06F34A3C"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.141</w:t>
            </w:r>
          </w:p>
        </w:tc>
        <w:tc>
          <w:tcPr>
            <w:tcW w:w="1210" w:type="dxa"/>
            <w:tcBorders>
              <w:top w:val="nil"/>
              <w:left w:val="nil"/>
              <w:bottom w:val="nil"/>
              <w:right w:val="nil"/>
            </w:tcBorders>
            <w:noWrap/>
            <w:vAlign w:val="center"/>
            <w:hideMark/>
          </w:tcPr>
          <w:p w14:paraId="3E739BE4"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.212**</w:t>
            </w:r>
          </w:p>
        </w:tc>
        <w:tc>
          <w:tcPr>
            <w:tcW w:w="850" w:type="dxa"/>
            <w:tcBorders>
              <w:top w:val="nil"/>
              <w:left w:val="nil"/>
              <w:bottom w:val="nil"/>
              <w:right w:val="nil"/>
            </w:tcBorders>
            <w:noWrap/>
            <w:vAlign w:val="center"/>
            <w:hideMark/>
          </w:tcPr>
          <w:p w14:paraId="7430473A"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.081</w:t>
            </w:r>
          </w:p>
        </w:tc>
        <w:tc>
          <w:tcPr>
            <w:tcW w:w="796" w:type="dxa"/>
            <w:tcBorders>
              <w:top w:val="nil"/>
              <w:left w:val="nil"/>
              <w:bottom w:val="nil"/>
              <w:right w:val="nil"/>
            </w:tcBorders>
            <w:noWrap/>
            <w:vAlign w:val="center"/>
            <w:hideMark/>
          </w:tcPr>
          <w:p w14:paraId="7B296E42"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.220**</w:t>
            </w:r>
          </w:p>
        </w:tc>
      </w:tr>
      <w:tr w:rsidR="00121724" w:rsidRPr="00863E65" w14:paraId="108AC3B9" w14:textId="77777777" w:rsidTr="00D304DA">
        <w:trPr>
          <w:trHeight w:val="620"/>
        </w:trPr>
        <w:tc>
          <w:tcPr>
            <w:tcW w:w="2360" w:type="dxa"/>
            <w:tcBorders>
              <w:top w:val="nil"/>
              <w:left w:val="nil"/>
              <w:bottom w:val="nil"/>
              <w:right w:val="nil"/>
            </w:tcBorders>
            <w:noWrap/>
            <w:vAlign w:val="center"/>
            <w:hideMark/>
          </w:tcPr>
          <w:p w14:paraId="32F1745B"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lastRenderedPageBreak/>
              <w:t>Task Orientation</w:t>
            </w:r>
          </w:p>
        </w:tc>
        <w:tc>
          <w:tcPr>
            <w:tcW w:w="2098" w:type="dxa"/>
            <w:tcBorders>
              <w:top w:val="nil"/>
              <w:left w:val="nil"/>
              <w:bottom w:val="nil"/>
              <w:right w:val="nil"/>
            </w:tcBorders>
            <w:noWrap/>
            <w:vAlign w:val="center"/>
            <w:hideMark/>
          </w:tcPr>
          <w:p w14:paraId="7409A2FE"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.220**</w:t>
            </w:r>
          </w:p>
        </w:tc>
        <w:tc>
          <w:tcPr>
            <w:tcW w:w="877" w:type="dxa"/>
            <w:tcBorders>
              <w:top w:val="nil"/>
              <w:left w:val="nil"/>
              <w:bottom w:val="nil"/>
              <w:right w:val="nil"/>
            </w:tcBorders>
            <w:noWrap/>
            <w:vAlign w:val="center"/>
            <w:hideMark/>
          </w:tcPr>
          <w:p w14:paraId="30BEE59B"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.111</w:t>
            </w:r>
          </w:p>
        </w:tc>
        <w:tc>
          <w:tcPr>
            <w:tcW w:w="1210" w:type="dxa"/>
            <w:tcBorders>
              <w:top w:val="nil"/>
              <w:left w:val="nil"/>
              <w:bottom w:val="nil"/>
              <w:right w:val="nil"/>
            </w:tcBorders>
            <w:noWrap/>
            <w:vAlign w:val="center"/>
            <w:hideMark/>
          </w:tcPr>
          <w:p w14:paraId="267B448D"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.278**</w:t>
            </w:r>
          </w:p>
        </w:tc>
        <w:tc>
          <w:tcPr>
            <w:tcW w:w="850" w:type="dxa"/>
            <w:tcBorders>
              <w:top w:val="nil"/>
              <w:left w:val="nil"/>
              <w:bottom w:val="nil"/>
              <w:right w:val="nil"/>
            </w:tcBorders>
            <w:noWrap/>
            <w:vAlign w:val="center"/>
            <w:hideMark/>
          </w:tcPr>
          <w:p w14:paraId="62019582"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.015</w:t>
            </w:r>
          </w:p>
        </w:tc>
        <w:tc>
          <w:tcPr>
            <w:tcW w:w="796" w:type="dxa"/>
            <w:tcBorders>
              <w:top w:val="nil"/>
              <w:left w:val="nil"/>
              <w:bottom w:val="nil"/>
              <w:right w:val="nil"/>
            </w:tcBorders>
            <w:noWrap/>
            <w:vAlign w:val="center"/>
            <w:hideMark/>
          </w:tcPr>
          <w:p w14:paraId="71D19695"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.174**</w:t>
            </w:r>
          </w:p>
        </w:tc>
      </w:tr>
      <w:tr w:rsidR="00121724" w:rsidRPr="00863E65" w14:paraId="26CAF160" w14:textId="77777777" w:rsidTr="00D304DA">
        <w:trPr>
          <w:trHeight w:val="620"/>
        </w:trPr>
        <w:tc>
          <w:tcPr>
            <w:tcW w:w="2360" w:type="dxa"/>
            <w:tcBorders>
              <w:top w:val="nil"/>
              <w:left w:val="nil"/>
              <w:bottom w:val="nil"/>
              <w:right w:val="nil"/>
            </w:tcBorders>
            <w:noWrap/>
            <w:vAlign w:val="center"/>
            <w:hideMark/>
          </w:tcPr>
          <w:p w14:paraId="368351C5"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Cooperation</w:t>
            </w:r>
          </w:p>
        </w:tc>
        <w:tc>
          <w:tcPr>
            <w:tcW w:w="2098" w:type="dxa"/>
            <w:tcBorders>
              <w:top w:val="nil"/>
              <w:left w:val="nil"/>
              <w:bottom w:val="nil"/>
              <w:right w:val="nil"/>
            </w:tcBorders>
            <w:noWrap/>
            <w:vAlign w:val="center"/>
            <w:hideMark/>
          </w:tcPr>
          <w:p w14:paraId="66E4C9EE"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.159**</w:t>
            </w:r>
          </w:p>
        </w:tc>
        <w:tc>
          <w:tcPr>
            <w:tcW w:w="877" w:type="dxa"/>
            <w:tcBorders>
              <w:top w:val="nil"/>
              <w:left w:val="nil"/>
              <w:bottom w:val="nil"/>
              <w:right w:val="nil"/>
            </w:tcBorders>
            <w:noWrap/>
            <w:vAlign w:val="center"/>
            <w:hideMark/>
          </w:tcPr>
          <w:p w14:paraId="7223A7B8"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.090</w:t>
            </w:r>
          </w:p>
        </w:tc>
        <w:tc>
          <w:tcPr>
            <w:tcW w:w="1210" w:type="dxa"/>
            <w:tcBorders>
              <w:top w:val="nil"/>
              <w:left w:val="nil"/>
              <w:bottom w:val="nil"/>
              <w:right w:val="nil"/>
            </w:tcBorders>
            <w:noWrap/>
            <w:vAlign w:val="center"/>
            <w:hideMark/>
          </w:tcPr>
          <w:p w14:paraId="5CE62C23"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.277**</w:t>
            </w:r>
          </w:p>
        </w:tc>
        <w:tc>
          <w:tcPr>
            <w:tcW w:w="850" w:type="dxa"/>
            <w:tcBorders>
              <w:top w:val="nil"/>
              <w:left w:val="nil"/>
              <w:bottom w:val="nil"/>
              <w:right w:val="nil"/>
            </w:tcBorders>
            <w:noWrap/>
            <w:vAlign w:val="center"/>
            <w:hideMark/>
          </w:tcPr>
          <w:p w14:paraId="053822F2"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.106</w:t>
            </w:r>
          </w:p>
        </w:tc>
        <w:tc>
          <w:tcPr>
            <w:tcW w:w="796" w:type="dxa"/>
            <w:tcBorders>
              <w:top w:val="nil"/>
              <w:left w:val="nil"/>
              <w:bottom w:val="nil"/>
              <w:right w:val="nil"/>
            </w:tcBorders>
            <w:noWrap/>
            <w:vAlign w:val="center"/>
            <w:hideMark/>
          </w:tcPr>
          <w:p w14:paraId="55A1446D"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.246**</w:t>
            </w:r>
          </w:p>
        </w:tc>
      </w:tr>
      <w:tr w:rsidR="00121724" w:rsidRPr="00863E65" w14:paraId="5628094A" w14:textId="77777777" w:rsidTr="00D304DA">
        <w:trPr>
          <w:trHeight w:val="620"/>
        </w:trPr>
        <w:tc>
          <w:tcPr>
            <w:tcW w:w="2360" w:type="dxa"/>
            <w:tcBorders>
              <w:top w:val="nil"/>
              <w:left w:val="nil"/>
              <w:bottom w:val="thickThinSmallGap" w:sz="24" w:space="0" w:color="auto"/>
              <w:right w:val="nil"/>
            </w:tcBorders>
            <w:noWrap/>
            <w:vAlign w:val="center"/>
            <w:hideMark/>
          </w:tcPr>
          <w:p w14:paraId="529AB94E"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Equality</w:t>
            </w:r>
          </w:p>
        </w:tc>
        <w:tc>
          <w:tcPr>
            <w:tcW w:w="2098" w:type="dxa"/>
            <w:tcBorders>
              <w:top w:val="nil"/>
              <w:left w:val="nil"/>
              <w:bottom w:val="thickThinSmallGap" w:sz="24" w:space="0" w:color="auto"/>
              <w:right w:val="nil"/>
            </w:tcBorders>
            <w:noWrap/>
            <w:vAlign w:val="center"/>
            <w:hideMark/>
          </w:tcPr>
          <w:p w14:paraId="14C3BF7A"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.089</w:t>
            </w:r>
          </w:p>
        </w:tc>
        <w:tc>
          <w:tcPr>
            <w:tcW w:w="877" w:type="dxa"/>
            <w:tcBorders>
              <w:top w:val="nil"/>
              <w:left w:val="nil"/>
              <w:bottom w:val="thickThinSmallGap" w:sz="24" w:space="0" w:color="auto"/>
              <w:right w:val="nil"/>
            </w:tcBorders>
            <w:noWrap/>
            <w:vAlign w:val="center"/>
            <w:hideMark/>
          </w:tcPr>
          <w:p w14:paraId="34957281"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.082</w:t>
            </w:r>
          </w:p>
        </w:tc>
        <w:tc>
          <w:tcPr>
            <w:tcW w:w="1210" w:type="dxa"/>
            <w:tcBorders>
              <w:top w:val="nil"/>
              <w:left w:val="nil"/>
              <w:bottom w:val="thickThinSmallGap" w:sz="24" w:space="0" w:color="auto"/>
              <w:right w:val="nil"/>
            </w:tcBorders>
            <w:noWrap/>
            <w:vAlign w:val="center"/>
            <w:hideMark/>
          </w:tcPr>
          <w:p w14:paraId="645687C4"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.199**</w:t>
            </w:r>
          </w:p>
        </w:tc>
        <w:tc>
          <w:tcPr>
            <w:tcW w:w="850" w:type="dxa"/>
            <w:tcBorders>
              <w:top w:val="nil"/>
              <w:left w:val="nil"/>
              <w:bottom w:val="thickThinSmallGap" w:sz="24" w:space="0" w:color="auto"/>
              <w:right w:val="nil"/>
            </w:tcBorders>
            <w:noWrap/>
            <w:vAlign w:val="center"/>
            <w:hideMark/>
          </w:tcPr>
          <w:p w14:paraId="66A3604A"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.111</w:t>
            </w:r>
          </w:p>
        </w:tc>
        <w:tc>
          <w:tcPr>
            <w:tcW w:w="796" w:type="dxa"/>
            <w:tcBorders>
              <w:top w:val="nil"/>
              <w:left w:val="nil"/>
              <w:bottom w:val="double" w:sz="6" w:space="0" w:color="auto"/>
              <w:right w:val="nil"/>
            </w:tcBorders>
            <w:noWrap/>
            <w:vAlign w:val="center"/>
            <w:hideMark/>
          </w:tcPr>
          <w:p w14:paraId="24B1DAEA" w14:textId="77777777" w:rsidR="00121724" w:rsidRPr="00863E65" w:rsidRDefault="00121724" w:rsidP="00D304DA">
            <w:pPr>
              <w:jc w:val="center"/>
              <w:rPr>
                <w:rFonts w:ascii="Arial" w:hAnsi="Arial" w:cs="Arial"/>
                <w:color w:val="000000"/>
                <w:lang w:eastAsia="en-PH"/>
              </w:rPr>
            </w:pPr>
            <w:r w:rsidRPr="00863E65">
              <w:rPr>
                <w:rFonts w:ascii="Arial" w:hAnsi="Arial" w:cs="Arial"/>
                <w:color w:val="000000"/>
                <w:lang w:eastAsia="en-PH"/>
              </w:rPr>
              <w:t>.119</w:t>
            </w:r>
          </w:p>
        </w:tc>
      </w:tr>
      <w:tr w:rsidR="00121724" w:rsidRPr="00863E65" w14:paraId="6DBC72CA" w14:textId="77777777" w:rsidTr="00D304DA">
        <w:trPr>
          <w:trHeight w:val="620"/>
        </w:trPr>
        <w:tc>
          <w:tcPr>
            <w:tcW w:w="8191" w:type="dxa"/>
            <w:gridSpan w:val="6"/>
            <w:tcBorders>
              <w:top w:val="thickThinSmallGap" w:sz="24" w:space="0" w:color="auto"/>
              <w:left w:val="nil"/>
              <w:bottom w:val="nil"/>
              <w:right w:val="nil"/>
            </w:tcBorders>
            <w:noWrap/>
            <w:vAlign w:val="center"/>
            <w:hideMark/>
          </w:tcPr>
          <w:p w14:paraId="58F94442" w14:textId="77777777" w:rsidR="00121724" w:rsidRPr="00863E65" w:rsidRDefault="00121724" w:rsidP="00D304DA">
            <w:pPr>
              <w:rPr>
                <w:rFonts w:ascii="Arial" w:hAnsi="Arial" w:cs="Arial"/>
                <w:color w:val="000000"/>
                <w:lang w:eastAsia="en-PH"/>
              </w:rPr>
            </w:pPr>
            <w:r w:rsidRPr="00863E65">
              <w:rPr>
                <w:rFonts w:ascii="Arial" w:hAnsi="Arial" w:cs="Arial"/>
                <w:color w:val="000000"/>
                <w:lang w:eastAsia="en-PH"/>
              </w:rPr>
              <w:t>**. Correlation is significant at the 0.05 level (2-tailed)</w:t>
            </w:r>
          </w:p>
        </w:tc>
      </w:tr>
    </w:tbl>
    <w:p w14:paraId="718C8EEA" w14:textId="77777777" w:rsidR="00121724" w:rsidRDefault="00121724" w:rsidP="00121724">
      <w:pPr>
        <w:spacing w:after="4"/>
        <w:ind w:left="900" w:right="8" w:hanging="900"/>
        <w:rPr>
          <w:rFonts w:ascii="Arial" w:hAnsi="Arial" w:cs="Arial"/>
          <w:color w:val="000000"/>
          <w:lang w:eastAsia="en-PH" w:bidi="en-PH"/>
        </w:rPr>
      </w:pPr>
      <w:r w:rsidRPr="00705486">
        <w:rPr>
          <w:rFonts w:ascii="Arial" w:hAnsi="Arial" w:cs="Arial"/>
          <w:b/>
          <w:bCs/>
          <w:color w:val="000000"/>
          <w:lang w:eastAsia="en-PH" w:bidi="en-PH"/>
        </w:rPr>
        <w:t xml:space="preserve">Table </w:t>
      </w:r>
      <w:r>
        <w:rPr>
          <w:rFonts w:ascii="Arial" w:hAnsi="Arial" w:cs="Arial"/>
          <w:b/>
          <w:bCs/>
          <w:color w:val="000000"/>
          <w:lang w:eastAsia="en-PH" w:bidi="en-PH"/>
        </w:rPr>
        <w:t>17</w:t>
      </w:r>
      <w:r w:rsidRPr="00705486">
        <w:rPr>
          <w:rFonts w:ascii="Arial" w:hAnsi="Arial" w:cs="Arial"/>
          <w:b/>
          <w:bCs/>
          <w:color w:val="000000"/>
          <w:lang w:eastAsia="en-PH" w:bidi="en-PH"/>
        </w:rPr>
        <w:t xml:space="preserve">. </w:t>
      </w:r>
      <w:r w:rsidRPr="00705486">
        <w:rPr>
          <w:rFonts w:ascii="Arial" w:hAnsi="Arial" w:cs="Arial"/>
          <w:color w:val="000000"/>
          <w:lang w:eastAsia="en-PH" w:bidi="en-PH"/>
        </w:rPr>
        <w:t xml:space="preserve">The Relationship Between </w:t>
      </w:r>
      <w:r>
        <w:rPr>
          <w:rFonts w:ascii="Arial" w:hAnsi="Arial" w:cs="Arial"/>
          <w:color w:val="000000"/>
          <w:lang w:eastAsia="en-PH" w:bidi="en-PH"/>
        </w:rPr>
        <w:t>Classroom Environment Indicators and Students’ Attitude Towards Science Indicators</w:t>
      </w:r>
    </w:p>
    <w:tbl>
      <w:tblPr>
        <w:tblStyle w:val="TabloKlavuzu"/>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2"/>
        <w:gridCol w:w="2185"/>
        <w:gridCol w:w="1783"/>
        <w:gridCol w:w="1808"/>
      </w:tblGrid>
      <w:tr w:rsidR="00121724" w14:paraId="77499EF9" w14:textId="77777777" w:rsidTr="00D304DA">
        <w:trPr>
          <w:jc w:val="center"/>
        </w:trPr>
        <w:tc>
          <w:tcPr>
            <w:tcW w:w="1502" w:type="dxa"/>
          </w:tcPr>
          <w:p w14:paraId="385397A0" w14:textId="77777777" w:rsidR="00121724" w:rsidRPr="00634703" w:rsidRDefault="00121724" w:rsidP="00D304DA">
            <w:pPr>
              <w:spacing w:after="4"/>
              <w:ind w:right="8"/>
              <w:rPr>
                <w:rFonts w:ascii="Arial" w:hAnsi="Arial" w:cs="Arial"/>
                <w:color w:val="000000"/>
                <w:sz w:val="20"/>
                <w:szCs w:val="20"/>
                <w:lang w:eastAsia="en-PH" w:bidi="en-PH"/>
              </w:rPr>
            </w:pPr>
          </w:p>
        </w:tc>
        <w:tc>
          <w:tcPr>
            <w:tcW w:w="2185" w:type="dxa"/>
          </w:tcPr>
          <w:p w14:paraId="79ECAF43" w14:textId="77777777" w:rsidR="00121724" w:rsidRPr="00634703" w:rsidRDefault="00121724" w:rsidP="00D304DA">
            <w:pPr>
              <w:spacing w:after="4"/>
              <w:ind w:right="8"/>
              <w:rPr>
                <w:rFonts w:ascii="Arial" w:hAnsi="Arial" w:cs="Arial"/>
                <w:color w:val="000000"/>
                <w:sz w:val="20"/>
                <w:szCs w:val="20"/>
                <w:lang w:eastAsia="en-PH" w:bidi="en-PH"/>
              </w:rPr>
            </w:pPr>
          </w:p>
        </w:tc>
        <w:tc>
          <w:tcPr>
            <w:tcW w:w="1783" w:type="dxa"/>
          </w:tcPr>
          <w:p w14:paraId="080C8AE4" w14:textId="77777777" w:rsidR="00121724" w:rsidRPr="00634703" w:rsidRDefault="00121724" w:rsidP="00D304DA">
            <w:pPr>
              <w:spacing w:after="4"/>
              <w:ind w:right="8"/>
              <w:jc w:val="center"/>
              <w:rPr>
                <w:rFonts w:ascii="Arial" w:hAnsi="Arial" w:cs="Arial"/>
                <w:color w:val="000000"/>
                <w:sz w:val="20"/>
                <w:szCs w:val="20"/>
                <w:lang w:eastAsia="en-PH" w:bidi="en-PH"/>
              </w:rPr>
            </w:pPr>
            <w:r w:rsidRPr="00634703">
              <w:rPr>
                <w:rFonts w:ascii="Arial" w:hAnsi="Arial" w:cs="Arial"/>
                <w:color w:val="000000"/>
                <w:sz w:val="20"/>
                <w:szCs w:val="20"/>
                <w:lang w:eastAsia="en-PH" w:bidi="en-PH"/>
              </w:rPr>
              <w:t>WIHIC</w:t>
            </w:r>
          </w:p>
        </w:tc>
        <w:tc>
          <w:tcPr>
            <w:tcW w:w="1808" w:type="dxa"/>
          </w:tcPr>
          <w:p w14:paraId="6438EF85" w14:textId="77777777" w:rsidR="00121724" w:rsidRPr="00634703" w:rsidRDefault="00121724" w:rsidP="00D304DA">
            <w:pPr>
              <w:spacing w:after="4"/>
              <w:ind w:right="8"/>
              <w:jc w:val="center"/>
              <w:rPr>
                <w:rFonts w:ascii="Arial" w:hAnsi="Arial" w:cs="Arial"/>
                <w:color w:val="000000"/>
                <w:sz w:val="20"/>
                <w:szCs w:val="20"/>
                <w:lang w:eastAsia="en-PH" w:bidi="en-PH"/>
              </w:rPr>
            </w:pPr>
            <w:r w:rsidRPr="00634703">
              <w:rPr>
                <w:rFonts w:ascii="Arial" w:hAnsi="Arial" w:cs="Arial"/>
                <w:color w:val="000000"/>
                <w:sz w:val="20"/>
                <w:szCs w:val="20"/>
                <w:lang w:eastAsia="en-PH" w:bidi="en-PH"/>
              </w:rPr>
              <w:t>TOSRA</w:t>
            </w:r>
          </w:p>
        </w:tc>
      </w:tr>
      <w:tr w:rsidR="00121724" w14:paraId="0FBF77CB" w14:textId="77777777" w:rsidTr="00D304DA">
        <w:trPr>
          <w:jc w:val="center"/>
        </w:trPr>
        <w:tc>
          <w:tcPr>
            <w:tcW w:w="1502" w:type="dxa"/>
          </w:tcPr>
          <w:p w14:paraId="5E64B89B"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WIHIC</w:t>
            </w:r>
          </w:p>
        </w:tc>
        <w:tc>
          <w:tcPr>
            <w:tcW w:w="2185" w:type="dxa"/>
          </w:tcPr>
          <w:p w14:paraId="590AFFC7"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Pearson Correlation</w:t>
            </w:r>
          </w:p>
          <w:p w14:paraId="16035D99"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Sig. (2-tailed)</w:t>
            </w:r>
          </w:p>
          <w:p w14:paraId="1A2A6411"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N</w:t>
            </w:r>
          </w:p>
        </w:tc>
        <w:tc>
          <w:tcPr>
            <w:tcW w:w="1783" w:type="dxa"/>
          </w:tcPr>
          <w:p w14:paraId="674D9D77"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w:t>
            </w:r>
          </w:p>
          <w:p w14:paraId="279ECE66" w14:textId="77777777" w:rsidR="00121724" w:rsidRPr="00634703" w:rsidRDefault="00121724" w:rsidP="00D304DA">
            <w:pPr>
              <w:spacing w:after="4"/>
              <w:ind w:right="8"/>
              <w:jc w:val="right"/>
              <w:rPr>
                <w:rFonts w:ascii="Arial" w:hAnsi="Arial" w:cs="Arial"/>
                <w:color w:val="000000"/>
                <w:sz w:val="20"/>
                <w:szCs w:val="20"/>
                <w:lang w:eastAsia="en-PH" w:bidi="en-PH"/>
              </w:rPr>
            </w:pPr>
          </w:p>
          <w:p w14:paraId="1260F5AD"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164</w:t>
            </w:r>
          </w:p>
        </w:tc>
        <w:tc>
          <w:tcPr>
            <w:tcW w:w="1808" w:type="dxa"/>
          </w:tcPr>
          <w:p w14:paraId="2CBDA06D"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.307**</w:t>
            </w:r>
          </w:p>
          <w:p w14:paraId="01C04061"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.000</w:t>
            </w:r>
          </w:p>
          <w:p w14:paraId="4772875B"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164</w:t>
            </w:r>
          </w:p>
        </w:tc>
      </w:tr>
      <w:tr w:rsidR="00121724" w14:paraId="307F6F33" w14:textId="77777777" w:rsidTr="00D304DA">
        <w:trPr>
          <w:jc w:val="center"/>
        </w:trPr>
        <w:tc>
          <w:tcPr>
            <w:tcW w:w="1502" w:type="dxa"/>
          </w:tcPr>
          <w:p w14:paraId="3F636709"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TOSRA</w:t>
            </w:r>
          </w:p>
        </w:tc>
        <w:tc>
          <w:tcPr>
            <w:tcW w:w="2185" w:type="dxa"/>
          </w:tcPr>
          <w:p w14:paraId="63749843"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Pearson Correlation</w:t>
            </w:r>
          </w:p>
          <w:p w14:paraId="0B0233EF"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Sig. (2-tailed)</w:t>
            </w:r>
          </w:p>
          <w:p w14:paraId="6E8F1962" w14:textId="77777777" w:rsidR="00121724" w:rsidRPr="00634703" w:rsidRDefault="00121724" w:rsidP="00D304DA">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N</w:t>
            </w:r>
          </w:p>
        </w:tc>
        <w:tc>
          <w:tcPr>
            <w:tcW w:w="1783" w:type="dxa"/>
          </w:tcPr>
          <w:p w14:paraId="02CDC256"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.307**</w:t>
            </w:r>
          </w:p>
          <w:p w14:paraId="2AA508ED"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.000</w:t>
            </w:r>
          </w:p>
          <w:p w14:paraId="185441F8"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164</w:t>
            </w:r>
          </w:p>
        </w:tc>
        <w:tc>
          <w:tcPr>
            <w:tcW w:w="1808" w:type="dxa"/>
          </w:tcPr>
          <w:p w14:paraId="737397B7"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w:t>
            </w:r>
          </w:p>
          <w:p w14:paraId="34903267" w14:textId="77777777" w:rsidR="00121724" w:rsidRPr="00634703" w:rsidRDefault="00121724" w:rsidP="00D304DA">
            <w:pPr>
              <w:spacing w:after="4"/>
              <w:ind w:right="8"/>
              <w:jc w:val="right"/>
              <w:rPr>
                <w:rFonts w:ascii="Arial" w:hAnsi="Arial" w:cs="Arial"/>
                <w:color w:val="000000"/>
                <w:sz w:val="20"/>
                <w:szCs w:val="20"/>
                <w:lang w:eastAsia="en-PH" w:bidi="en-PH"/>
              </w:rPr>
            </w:pPr>
          </w:p>
          <w:p w14:paraId="1AEA7B0D" w14:textId="77777777" w:rsidR="00121724" w:rsidRPr="00634703" w:rsidRDefault="00121724" w:rsidP="00D304DA">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164</w:t>
            </w:r>
          </w:p>
        </w:tc>
      </w:tr>
    </w:tbl>
    <w:p w14:paraId="23D9CA53" w14:textId="77777777" w:rsidR="00121724" w:rsidRDefault="00121724" w:rsidP="00121724">
      <w:pPr>
        <w:spacing w:after="4"/>
        <w:ind w:left="900" w:right="8" w:hanging="900"/>
        <w:rPr>
          <w:rFonts w:ascii="Arial" w:hAnsi="Arial" w:cs="Arial"/>
          <w:color w:val="000000"/>
          <w:lang w:eastAsia="en-PH" w:bidi="en-PH"/>
        </w:rPr>
      </w:pPr>
    </w:p>
    <w:p w14:paraId="7533A0F9" w14:textId="77777777" w:rsidR="00121724" w:rsidRDefault="00121724" w:rsidP="00121724">
      <w:pPr>
        <w:spacing w:after="4"/>
        <w:ind w:left="900" w:right="8" w:hanging="900"/>
        <w:rPr>
          <w:rFonts w:ascii="Arial" w:hAnsi="Arial" w:cs="Arial"/>
          <w:color w:val="000000"/>
          <w:lang w:eastAsia="en-PH" w:bidi="en-PH"/>
        </w:rPr>
      </w:pPr>
    </w:p>
    <w:p w14:paraId="58B373F4" w14:textId="13724C0A" w:rsidR="00121724" w:rsidRDefault="00F6694A" w:rsidP="00121724">
      <w:pPr>
        <w:spacing w:after="4"/>
        <w:ind w:left="900" w:right="8" w:hanging="900"/>
        <w:rPr>
          <w:rFonts w:ascii="Arial" w:hAnsi="Arial" w:cs="Arial"/>
          <w:b/>
          <w:bCs/>
          <w:color w:val="000000"/>
          <w:sz w:val="22"/>
          <w:szCs w:val="22"/>
          <w:lang w:eastAsia="en-PH" w:bidi="en-PH"/>
        </w:rPr>
      </w:pPr>
      <w:r w:rsidRPr="00FF4EE9">
        <w:rPr>
          <w:rFonts w:ascii="Arial" w:hAnsi="Arial" w:cs="Arial"/>
          <w:b/>
          <w:bCs/>
          <w:color w:val="000000"/>
          <w:sz w:val="22"/>
          <w:szCs w:val="22"/>
          <w:lang w:eastAsia="en-PH" w:bidi="en-PH"/>
        </w:rPr>
        <w:t>3</w:t>
      </w:r>
      <w:r w:rsidR="00121724" w:rsidRPr="00FF4EE9">
        <w:rPr>
          <w:rFonts w:ascii="Arial" w:hAnsi="Arial" w:cs="Arial"/>
          <w:b/>
          <w:bCs/>
          <w:color w:val="000000"/>
          <w:sz w:val="22"/>
          <w:szCs w:val="22"/>
          <w:lang w:eastAsia="en-PH" w:bidi="en-PH"/>
        </w:rPr>
        <w:t>.4 Influence of Classroom Environment on Students’ Attitude Towards Science</w:t>
      </w:r>
    </w:p>
    <w:p w14:paraId="01815995" w14:textId="77777777" w:rsidR="004F4D29" w:rsidRPr="00FF4EE9" w:rsidRDefault="004F4D29" w:rsidP="00121724">
      <w:pPr>
        <w:spacing w:after="4"/>
        <w:ind w:left="900" w:right="8" w:hanging="900"/>
        <w:rPr>
          <w:rFonts w:ascii="Arial" w:hAnsi="Arial" w:cs="Arial"/>
          <w:b/>
          <w:bCs/>
          <w:color w:val="000000"/>
          <w:sz w:val="22"/>
          <w:szCs w:val="22"/>
          <w:lang w:eastAsia="en-PH" w:bidi="en-PH"/>
        </w:rPr>
      </w:pPr>
    </w:p>
    <w:p w14:paraId="77744F73" w14:textId="77777777" w:rsidR="00121724" w:rsidRDefault="00121724" w:rsidP="00121724">
      <w:pPr>
        <w:spacing w:after="4"/>
        <w:ind w:right="6" w:firstLine="902"/>
        <w:jc w:val="both"/>
        <w:rPr>
          <w:rFonts w:ascii="Arial" w:hAnsi="Arial" w:cs="Arial"/>
          <w:color w:val="000000"/>
          <w:lang w:eastAsia="en-PH" w:bidi="en-PH"/>
        </w:rPr>
      </w:pPr>
      <w:r w:rsidRPr="00634703">
        <w:rPr>
          <w:rFonts w:ascii="Arial" w:hAnsi="Arial" w:cs="Arial"/>
          <w:color w:val="000000"/>
          <w:lang w:eastAsia="en-PH" w:bidi="en-PH"/>
        </w:rPr>
        <w:t>A series of multiple linear regression analys</w:t>
      </w:r>
      <w:r>
        <w:rPr>
          <w:rFonts w:ascii="Arial" w:hAnsi="Arial" w:cs="Arial"/>
          <w:color w:val="000000"/>
          <w:lang w:eastAsia="en-PH" w:bidi="en-PH"/>
        </w:rPr>
        <w:t>i</w:t>
      </w:r>
      <w:r w:rsidRPr="00634703">
        <w:rPr>
          <w:rFonts w:ascii="Arial" w:hAnsi="Arial" w:cs="Arial"/>
          <w:color w:val="000000"/>
          <w:lang w:eastAsia="en-PH" w:bidi="en-PH"/>
        </w:rPr>
        <w:t>s was conducted to determine which specific dimensions of the classroom environment namely Student Cohesiveness, Teacher Support, Investigation, Involvement, Task Orientation, Cooperation, and Equality, significantly predict the five domains of students’ attitudes toward science: Social Implications, Attitude, Enjoyment, Leisure, and Career. The results reveal that while the overall classroom environment accounted for 9.5% of the variance in students’ overall attitudes toward science (R² = .095), only a few individual predictors contributed significantly to this effect.</w:t>
      </w:r>
      <w:r>
        <w:rPr>
          <w:rFonts w:ascii="Arial" w:hAnsi="Arial" w:cs="Arial"/>
          <w:color w:val="000000"/>
          <w:lang w:eastAsia="en-PH" w:bidi="en-PH"/>
        </w:rPr>
        <w:t xml:space="preserve"> </w:t>
      </w:r>
      <w:r w:rsidRPr="006065C5">
        <w:rPr>
          <w:rFonts w:ascii="Arial" w:hAnsi="Arial" w:cs="Arial"/>
          <w:color w:val="000000"/>
          <w:lang w:eastAsia="en-PH" w:bidi="en-PH"/>
        </w:rPr>
        <w:t>Although the classroom environment accounted for only 9.5% of the variance in students’ overall attitudes toward science, this relatively low explanatory power does not diminish its significance. In social and educational research, such modest values are common, as students’ attitudes are often influenced by multiple interacting factors</w:t>
      </w:r>
      <w:r>
        <w:rPr>
          <w:rFonts w:ascii="Arial" w:hAnsi="Arial" w:cs="Arial"/>
          <w:color w:val="000000"/>
          <w:lang w:eastAsia="en-PH" w:bidi="en-PH"/>
        </w:rPr>
        <w:t xml:space="preserve"> </w:t>
      </w:r>
      <w:r w:rsidRPr="006065C5">
        <w:rPr>
          <w:rFonts w:ascii="Arial" w:hAnsi="Arial" w:cs="Arial"/>
          <w:color w:val="000000"/>
          <w:lang w:eastAsia="en-PH" w:bidi="en-PH"/>
        </w:rPr>
        <w:t>such as prior experiences, teacher characteristics, peer dynamics, and personal interest</w:t>
      </w:r>
      <w:r>
        <w:rPr>
          <w:rFonts w:ascii="Arial" w:hAnsi="Arial" w:cs="Arial"/>
          <w:color w:val="000000"/>
          <w:lang w:eastAsia="en-PH" w:bidi="en-PH"/>
        </w:rPr>
        <w:t xml:space="preserve"> </w:t>
      </w:r>
      <w:r w:rsidRPr="006065C5">
        <w:rPr>
          <w:rFonts w:ascii="Arial" w:hAnsi="Arial" w:cs="Arial"/>
          <w:color w:val="000000"/>
          <w:lang w:eastAsia="en-PH" w:bidi="en-PH"/>
        </w:rPr>
        <w:t>that extend beyond the classroom context. Thus, while the classroom environment explains a limited portion of the variance, it nonetheless represents a meaningful and actionable determinant of students’ engagement and disposition toward science learning.</w:t>
      </w:r>
    </w:p>
    <w:p w14:paraId="4418D9A0" w14:textId="77777777" w:rsidR="00121724" w:rsidRDefault="00121724" w:rsidP="00121724">
      <w:pPr>
        <w:spacing w:after="4"/>
        <w:ind w:right="6"/>
        <w:jc w:val="both"/>
        <w:rPr>
          <w:rFonts w:ascii="Arial" w:hAnsi="Arial" w:cs="Arial"/>
          <w:color w:val="000000"/>
          <w:lang w:eastAsia="en-PH" w:bidi="en-PH"/>
        </w:rPr>
      </w:pPr>
    </w:p>
    <w:p w14:paraId="0861A9DE" w14:textId="77777777" w:rsidR="00121724" w:rsidRPr="00AE045A" w:rsidRDefault="00121724" w:rsidP="00121724">
      <w:pPr>
        <w:spacing w:after="4"/>
        <w:ind w:right="6"/>
        <w:jc w:val="both"/>
        <w:rPr>
          <w:rFonts w:ascii="Arial" w:hAnsi="Arial" w:cs="Arial"/>
          <w:color w:val="000000"/>
          <w:lang w:eastAsia="en-PH" w:bidi="en-PH"/>
        </w:rPr>
      </w:pPr>
      <w:r w:rsidRPr="00AE045A">
        <w:rPr>
          <w:rFonts w:ascii="Arial" w:hAnsi="Arial" w:cs="Arial"/>
          <w:b/>
          <w:bCs/>
          <w:color w:val="000000"/>
          <w:lang w:eastAsia="en-PH" w:bidi="en-PH"/>
        </w:rPr>
        <w:t xml:space="preserve">Table </w:t>
      </w:r>
      <w:r>
        <w:rPr>
          <w:rFonts w:ascii="Arial" w:hAnsi="Arial" w:cs="Arial"/>
          <w:b/>
          <w:bCs/>
          <w:color w:val="000000"/>
          <w:lang w:eastAsia="en-PH" w:bidi="en-PH"/>
        </w:rPr>
        <w:t>18</w:t>
      </w:r>
      <w:r>
        <w:rPr>
          <w:rFonts w:ascii="Arial" w:hAnsi="Arial" w:cs="Arial"/>
          <w:color w:val="000000"/>
          <w:lang w:eastAsia="en-PH" w:bidi="en-PH"/>
        </w:rPr>
        <w:t xml:space="preserve">. </w:t>
      </w:r>
      <w:r w:rsidRPr="00AE045A">
        <w:rPr>
          <w:rFonts w:ascii="Arial" w:hAnsi="Arial" w:cs="Arial"/>
          <w:color w:val="000000"/>
          <w:lang w:eastAsia="en-PH" w:bidi="en-PH"/>
        </w:rPr>
        <w:t>Influence of Classroom Environment on Students’ Attitude Towards Science</w:t>
      </w:r>
    </w:p>
    <w:tbl>
      <w:tblPr>
        <w:tblStyle w:val="TabloKlavuzu"/>
        <w:tblW w:w="0" w:type="auto"/>
        <w:tblBorders>
          <w:top w:val="thinThickSmallGap" w:sz="24" w:space="0" w:color="auto"/>
          <w:bottom w:val="thickThinSmallGap" w:sz="24" w:space="0" w:color="auto"/>
          <w:insideH w:val="none" w:sz="0" w:space="0" w:color="auto"/>
          <w:insideV w:val="none" w:sz="0" w:space="0" w:color="auto"/>
        </w:tblBorders>
        <w:tblLook w:val="04A0" w:firstRow="1" w:lastRow="0" w:firstColumn="1" w:lastColumn="0" w:noHBand="0" w:noVBand="1"/>
      </w:tblPr>
      <w:tblGrid>
        <w:gridCol w:w="1639"/>
        <w:gridCol w:w="1639"/>
        <w:gridCol w:w="1640"/>
        <w:gridCol w:w="1640"/>
        <w:gridCol w:w="1640"/>
      </w:tblGrid>
      <w:tr w:rsidR="00121724" w14:paraId="37F13A39" w14:textId="77777777" w:rsidTr="00D304DA">
        <w:tc>
          <w:tcPr>
            <w:tcW w:w="1639" w:type="dxa"/>
            <w:tcBorders>
              <w:left w:val="nil"/>
              <w:bottom w:val="single" w:sz="4" w:space="0" w:color="auto"/>
            </w:tcBorders>
            <w:vAlign w:val="center"/>
          </w:tcPr>
          <w:p w14:paraId="25BE5BDA" w14:textId="77777777" w:rsidR="00121724" w:rsidRPr="00806532" w:rsidRDefault="00121724" w:rsidP="00D304DA">
            <w:pPr>
              <w:spacing w:after="4"/>
              <w:ind w:right="6"/>
              <w:jc w:val="center"/>
              <w:rPr>
                <w:rFonts w:ascii="Arial" w:hAnsi="Arial" w:cs="Arial"/>
                <w:b/>
                <w:bCs/>
                <w:color w:val="000000"/>
                <w:sz w:val="20"/>
                <w:szCs w:val="20"/>
                <w:lang w:eastAsia="en-PH" w:bidi="en-PH"/>
              </w:rPr>
            </w:pPr>
            <w:r w:rsidRPr="00806532">
              <w:rPr>
                <w:rFonts w:ascii="Arial" w:hAnsi="Arial" w:cs="Arial"/>
                <w:b/>
                <w:bCs/>
                <w:color w:val="000000"/>
                <w:sz w:val="20"/>
                <w:szCs w:val="20"/>
                <w:lang w:eastAsia="en-PH" w:bidi="en-PH"/>
              </w:rPr>
              <w:t>Model</w:t>
            </w:r>
          </w:p>
        </w:tc>
        <w:tc>
          <w:tcPr>
            <w:tcW w:w="1639" w:type="dxa"/>
            <w:tcBorders>
              <w:bottom w:val="single" w:sz="4" w:space="0" w:color="auto"/>
            </w:tcBorders>
            <w:vAlign w:val="center"/>
          </w:tcPr>
          <w:p w14:paraId="12D68880" w14:textId="77777777" w:rsidR="00121724" w:rsidRPr="00806532" w:rsidRDefault="00121724" w:rsidP="00D304DA">
            <w:pPr>
              <w:spacing w:after="4"/>
              <w:ind w:right="6"/>
              <w:jc w:val="center"/>
              <w:rPr>
                <w:rFonts w:ascii="Arial" w:hAnsi="Arial" w:cs="Arial"/>
                <w:b/>
                <w:bCs/>
                <w:color w:val="000000"/>
                <w:sz w:val="20"/>
                <w:szCs w:val="20"/>
                <w:lang w:eastAsia="en-PH" w:bidi="en-PH"/>
              </w:rPr>
            </w:pPr>
            <w:r w:rsidRPr="00806532">
              <w:rPr>
                <w:rFonts w:ascii="Arial" w:hAnsi="Arial" w:cs="Arial"/>
                <w:b/>
                <w:bCs/>
                <w:color w:val="000000"/>
                <w:sz w:val="20"/>
                <w:szCs w:val="20"/>
                <w:lang w:eastAsia="en-PH" w:bidi="en-PH"/>
              </w:rPr>
              <w:t>R</w:t>
            </w:r>
          </w:p>
        </w:tc>
        <w:tc>
          <w:tcPr>
            <w:tcW w:w="1640" w:type="dxa"/>
            <w:tcBorders>
              <w:bottom w:val="single" w:sz="4" w:space="0" w:color="auto"/>
            </w:tcBorders>
            <w:vAlign w:val="center"/>
          </w:tcPr>
          <w:p w14:paraId="4B3F42DB" w14:textId="77777777" w:rsidR="00121724" w:rsidRPr="00806532" w:rsidRDefault="00121724" w:rsidP="00D304DA">
            <w:pPr>
              <w:spacing w:after="4"/>
              <w:ind w:right="6"/>
              <w:jc w:val="center"/>
              <w:rPr>
                <w:rFonts w:ascii="Arial" w:hAnsi="Arial" w:cs="Arial"/>
                <w:b/>
                <w:bCs/>
                <w:color w:val="000000"/>
                <w:sz w:val="20"/>
                <w:szCs w:val="20"/>
                <w:vertAlign w:val="superscript"/>
                <w:lang w:eastAsia="en-PH" w:bidi="en-PH"/>
              </w:rPr>
            </w:pPr>
            <w:r w:rsidRPr="00806532">
              <w:rPr>
                <w:rFonts w:ascii="Arial" w:hAnsi="Arial" w:cs="Arial"/>
                <w:b/>
                <w:bCs/>
                <w:color w:val="000000"/>
                <w:sz w:val="20"/>
                <w:szCs w:val="20"/>
                <w:lang w:eastAsia="en-PH" w:bidi="en-PH"/>
              </w:rPr>
              <w:t>R</w:t>
            </w:r>
            <w:r w:rsidRPr="00806532">
              <w:rPr>
                <w:rFonts w:ascii="Arial" w:hAnsi="Arial" w:cs="Arial"/>
                <w:b/>
                <w:bCs/>
                <w:color w:val="000000"/>
                <w:sz w:val="20"/>
                <w:szCs w:val="20"/>
                <w:vertAlign w:val="superscript"/>
                <w:lang w:eastAsia="en-PH" w:bidi="en-PH"/>
              </w:rPr>
              <w:t>2</w:t>
            </w:r>
          </w:p>
        </w:tc>
        <w:tc>
          <w:tcPr>
            <w:tcW w:w="1640" w:type="dxa"/>
            <w:tcBorders>
              <w:bottom w:val="single" w:sz="4" w:space="0" w:color="auto"/>
            </w:tcBorders>
            <w:vAlign w:val="center"/>
          </w:tcPr>
          <w:p w14:paraId="54F4B9C7" w14:textId="77777777" w:rsidR="00121724" w:rsidRPr="00806532" w:rsidRDefault="00121724" w:rsidP="00D304DA">
            <w:pPr>
              <w:spacing w:after="4"/>
              <w:ind w:right="6"/>
              <w:jc w:val="center"/>
              <w:rPr>
                <w:rFonts w:ascii="Arial" w:hAnsi="Arial" w:cs="Arial"/>
                <w:b/>
                <w:bCs/>
                <w:color w:val="000000"/>
                <w:sz w:val="20"/>
                <w:szCs w:val="20"/>
                <w:vertAlign w:val="superscript"/>
                <w:lang w:eastAsia="en-PH" w:bidi="en-PH"/>
              </w:rPr>
            </w:pPr>
            <w:r w:rsidRPr="00806532">
              <w:rPr>
                <w:rFonts w:ascii="Arial" w:hAnsi="Arial" w:cs="Arial"/>
                <w:b/>
                <w:bCs/>
                <w:color w:val="000000"/>
                <w:sz w:val="20"/>
                <w:szCs w:val="20"/>
                <w:lang w:eastAsia="en-PH" w:bidi="en-PH"/>
              </w:rPr>
              <w:t>Adjusted R</w:t>
            </w:r>
            <w:r w:rsidRPr="00806532">
              <w:rPr>
                <w:rFonts w:ascii="Arial" w:hAnsi="Arial" w:cs="Arial"/>
                <w:b/>
                <w:bCs/>
                <w:color w:val="000000"/>
                <w:sz w:val="20"/>
                <w:szCs w:val="20"/>
                <w:vertAlign w:val="superscript"/>
                <w:lang w:eastAsia="en-PH" w:bidi="en-PH"/>
              </w:rPr>
              <w:t>2</w:t>
            </w:r>
          </w:p>
        </w:tc>
        <w:tc>
          <w:tcPr>
            <w:tcW w:w="1640" w:type="dxa"/>
            <w:tcBorders>
              <w:bottom w:val="single" w:sz="4" w:space="0" w:color="auto"/>
              <w:right w:val="nil"/>
            </w:tcBorders>
            <w:vAlign w:val="center"/>
          </w:tcPr>
          <w:p w14:paraId="4B87E88D" w14:textId="77777777" w:rsidR="00121724" w:rsidRPr="00806532" w:rsidRDefault="00121724" w:rsidP="00D304DA">
            <w:pPr>
              <w:spacing w:after="4"/>
              <w:ind w:right="6"/>
              <w:jc w:val="center"/>
              <w:rPr>
                <w:rFonts w:ascii="Arial" w:hAnsi="Arial" w:cs="Arial"/>
                <w:b/>
                <w:bCs/>
                <w:color w:val="000000"/>
                <w:sz w:val="20"/>
                <w:szCs w:val="20"/>
                <w:lang w:eastAsia="en-PH" w:bidi="en-PH"/>
              </w:rPr>
            </w:pPr>
            <w:r w:rsidRPr="00806532">
              <w:rPr>
                <w:rFonts w:ascii="Arial" w:hAnsi="Arial" w:cs="Arial"/>
                <w:b/>
                <w:bCs/>
                <w:color w:val="000000"/>
                <w:sz w:val="20"/>
                <w:szCs w:val="20"/>
                <w:lang w:eastAsia="en-PH" w:bidi="en-PH"/>
              </w:rPr>
              <w:t>Std. Error of the Estimate</w:t>
            </w:r>
          </w:p>
        </w:tc>
      </w:tr>
      <w:tr w:rsidR="00121724" w14:paraId="04A1E275" w14:textId="77777777" w:rsidTr="00D304DA">
        <w:tc>
          <w:tcPr>
            <w:tcW w:w="1639" w:type="dxa"/>
            <w:tcBorders>
              <w:top w:val="single" w:sz="4" w:space="0" w:color="auto"/>
              <w:left w:val="nil"/>
              <w:bottom w:val="thickThinSmallGap" w:sz="24" w:space="0" w:color="auto"/>
            </w:tcBorders>
            <w:vAlign w:val="center"/>
          </w:tcPr>
          <w:p w14:paraId="3C535DBF" w14:textId="77777777" w:rsidR="00121724" w:rsidRDefault="00121724" w:rsidP="00D304DA">
            <w:pPr>
              <w:spacing w:after="4"/>
              <w:ind w:right="6"/>
              <w:jc w:val="center"/>
              <w:rPr>
                <w:rFonts w:ascii="Arial" w:hAnsi="Arial" w:cs="Arial"/>
                <w:color w:val="000000"/>
                <w:lang w:eastAsia="en-PH" w:bidi="en-PH"/>
              </w:rPr>
            </w:pPr>
            <w:r>
              <w:rPr>
                <w:rFonts w:ascii="Arial" w:hAnsi="Arial" w:cs="Arial"/>
                <w:color w:val="000000"/>
                <w:lang w:eastAsia="en-PH" w:bidi="en-PH"/>
              </w:rPr>
              <w:t>1</w:t>
            </w:r>
          </w:p>
        </w:tc>
        <w:tc>
          <w:tcPr>
            <w:tcW w:w="1639" w:type="dxa"/>
            <w:tcBorders>
              <w:top w:val="single" w:sz="4" w:space="0" w:color="auto"/>
            </w:tcBorders>
            <w:vAlign w:val="center"/>
          </w:tcPr>
          <w:p w14:paraId="65403556" w14:textId="77777777" w:rsidR="00121724" w:rsidRPr="00AE045A" w:rsidRDefault="00121724" w:rsidP="00D304DA">
            <w:pPr>
              <w:spacing w:after="4"/>
              <w:ind w:right="6"/>
              <w:jc w:val="center"/>
              <w:rPr>
                <w:rFonts w:ascii="Arial" w:hAnsi="Arial" w:cs="Arial"/>
                <w:color w:val="000000"/>
                <w:vertAlign w:val="superscript"/>
                <w:lang w:eastAsia="en-PH" w:bidi="en-PH"/>
              </w:rPr>
            </w:pPr>
            <w:r>
              <w:rPr>
                <w:rFonts w:ascii="Arial" w:hAnsi="Arial" w:cs="Arial"/>
                <w:color w:val="000000"/>
                <w:lang w:eastAsia="en-PH" w:bidi="en-PH"/>
              </w:rPr>
              <w:t>.307</w:t>
            </w:r>
            <w:r>
              <w:rPr>
                <w:rFonts w:ascii="Arial" w:hAnsi="Arial" w:cs="Arial"/>
                <w:color w:val="000000"/>
                <w:vertAlign w:val="superscript"/>
                <w:lang w:eastAsia="en-PH" w:bidi="en-PH"/>
              </w:rPr>
              <w:t>a</w:t>
            </w:r>
          </w:p>
        </w:tc>
        <w:tc>
          <w:tcPr>
            <w:tcW w:w="1640" w:type="dxa"/>
            <w:tcBorders>
              <w:top w:val="single" w:sz="4" w:space="0" w:color="auto"/>
            </w:tcBorders>
            <w:vAlign w:val="center"/>
          </w:tcPr>
          <w:p w14:paraId="6B4B12FC" w14:textId="77777777" w:rsidR="00121724" w:rsidRDefault="00121724" w:rsidP="00D304DA">
            <w:pPr>
              <w:spacing w:after="4"/>
              <w:ind w:right="6"/>
              <w:jc w:val="center"/>
              <w:rPr>
                <w:rFonts w:ascii="Arial" w:hAnsi="Arial" w:cs="Arial"/>
                <w:color w:val="000000"/>
                <w:lang w:eastAsia="en-PH" w:bidi="en-PH"/>
              </w:rPr>
            </w:pPr>
            <w:r>
              <w:rPr>
                <w:rFonts w:ascii="Arial" w:hAnsi="Arial" w:cs="Arial"/>
                <w:color w:val="000000"/>
                <w:lang w:eastAsia="en-PH" w:bidi="en-PH"/>
              </w:rPr>
              <w:t>.095</w:t>
            </w:r>
          </w:p>
        </w:tc>
        <w:tc>
          <w:tcPr>
            <w:tcW w:w="1640" w:type="dxa"/>
            <w:tcBorders>
              <w:top w:val="single" w:sz="4" w:space="0" w:color="auto"/>
            </w:tcBorders>
            <w:vAlign w:val="center"/>
          </w:tcPr>
          <w:p w14:paraId="3A243938" w14:textId="77777777" w:rsidR="00121724" w:rsidRDefault="00121724" w:rsidP="00D304DA">
            <w:pPr>
              <w:spacing w:after="4"/>
              <w:ind w:right="6"/>
              <w:jc w:val="center"/>
              <w:rPr>
                <w:rFonts w:ascii="Arial" w:hAnsi="Arial" w:cs="Arial"/>
                <w:color w:val="000000"/>
                <w:lang w:eastAsia="en-PH" w:bidi="en-PH"/>
              </w:rPr>
            </w:pPr>
            <w:r>
              <w:rPr>
                <w:rFonts w:ascii="Arial" w:hAnsi="Arial" w:cs="Arial"/>
                <w:color w:val="000000"/>
                <w:lang w:eastAsia="en-PH" w:bidi="en-PH"/>
              </w:rPr>
              <w:t>.089</w:t>
            </w:r>
          </w:p>
        </w:tc>
        <w:tc>
          <w:tcPr>
            <w:tcW w:w="1640" w:type="dxa"/>
            <w:tcBorders>
              <w:top w:val="single" w:sz="4" w:space="0" w:color="auto"/>
              <w:right w:val="nil"/>
            </w:tcBorders>
            <w:vAlign w:val="center"/>
          </w:tcPr>
          <w:p w14:paraId="1AB3F3EF" w14:textId="77777777" w:rsidR="00121724" w:rsidRDefault="00121724" w:rsidP="00D304DA">
            <w:pPr>
              <w:spacing w:after="4"/>
              <w:ind w:right="6"/>
              <w:jc w:val="center"/>
              <w:rPr>
                <w:rFonts w:ascii="Arial" w:hAnsi="Arial" w:cs="Arial"/>
                <w:color w:val="000000"/>
                <w:lang w:eastAsia="en-PH" w:bidi="en-PH"/>
              </w:rPr>
            </w:pPr>
            <w:r>
              <w:rPr>
                <w:rFonts w:ascii="Arial" w:hAnsi="Arial" w:cs="Arial"/>
                <w:color w:val="000000"/>
                <w:lang w:eastAsia="en-PH" w:bidi="en-PH"/>
              </w:rPr>
              <w:t>.28269</w:t>
            </w:r>
          </w:p>
        </w:tc>
      </w:tr>
    </w:tbl>
    <w:p w14:paraId="517952AF" w14:textId="77777777" w:rsidR="00121724" w:rsidRDefault="00121724" w:rsidP="00121724">
      <w:pPr>
        <w:spacing w:after="4"/>
        <w:ind w:right="6"/>
        <w:jc w:val="both"/>
        <w:rPr>
          <w:rFonts w:ascii="Arial" w:hAnsi="Arial" w:cs="Arial"/>
          <w:color w:val="000000"/>
          <w:lang w:eastAsia="en-PH" w:bidi="en-PH"/>
        </w:rPr>
      </w:pPr>
    </w:p>
    <w:p w14:paraId="3665D58C" w14:textId="77777777" w:rsidR="00121724" w:rsidRDefault="00121724" w:rsidP="00121724">
      <w:pPr>
        <w:spacing w:after="4"/>
        <w:ind w:right="6" w:firstLine="902"/>
        <w:jc w:val="both"/>
        <w:rPr>
          <w:rFonts w:ascii="Arial" w:hAnsi="Arial" w:cs="Arial"/>
          <w:color w:val="000000"/>
          <w:lang w:eastAsia="en-PH" w:bidi="en-PH"/>
        </w:rPr>
      </w:pPr>
      <w:r w:rsidRPr="00634703">
        <w:rPr>
          <w:rFonts w:ascii="Arial" w:hAnsi="Arial" w:cs="Arial"/>
          <w:color w:val="000000"/>
          <w:lang w:eastAsia="en-PH" w:bidi="en-PH"/>
        </w:rPr>
        <w:t>The regression model for Social Implications</w:t>
      </w:r>
      <w:r>
        <w:rPr>
          <w:rFonts w:ascii="Arial" w:hAnsi="Arial" w:cs="Arial"/>
          <w:color w:val="000000"/>
          <w:lang w:eastAsia="en-PH" w:bidi="en-PH"/>
        </w:rPr>
        <w:t xml:space="preserve"> (Table 19)</w:t>
      </w:r>
      <w:r w:rsidRPr="00634703">
        <w:rPr>
          <w:rFonts w:ascii="Arial" w:hAnsi="Arial" w:cs="Arial"/>
          <w:color w:val="000000"/>
          <w:lang w:eastAsia="en-PH" w:bidi="en-PH"/>
        </w:rPr>
        <w:t xml:space="preserve"> showed that none of the classroom environment indicators significantly predicted this domain, as all p-values exceeded the 0.05 significance level. Although Teacher Support (β = .122, p = .267) and Student Cohesiveness (β = .103, p = .314) demonstrated weak positive coefficients, their effects were not statistically significant. This suggests that while a supportive and cohesive classroom may </w:t>
      </w:r>
      <w:r w:rsidRPr="00634703">
        <w:rPr>
          <w:rFonts w:ascii="Arial" w:hAnsi="Arial" w:cs="Arial"/>
          <w:color w:val="000000"/>
          <w:lang w:eastAsia="en-PH" w:bidi="en-PH"/>
        </w:rPr>
        <w:lastRenderedPageBreak/>
        <w:t>relate positively to students’ perception of the social relevance of science, these factors alone do not strongly determine such perceptions. The non-significance indicates that other contextual or experiential factors outside classroom climate such as peer influence (Premo, 2025), family and community engagement (Candia &amp; Lay, 2025), and cultural and societal factors (Gkagkas et al., 2025).</w:t>
      </w:r>
    </w:p>
    <w:p w14:paraId="7BBE2AC1" w14:textId="77777777" w:rsidR="00121724" w:rsidRDefault="00121724" w:rsidP="00121724">
      <w:pPr>
        <w:spacing w:after="4"/>
        <w:ind w:right="6"/>
        <w:jc w:val="both"/>
        <w:rPr>
          <w:rFonts w:ascii="Arial" w:hAnsi="Arial" w:cs="Arial"/>
          <w:color w:val="000000"/>
          <w:lang w:eastAsia="en-PH" w:bidi="en-PH"/>
        </w:rPr>
      </w:pPr>
    </w:p>
    <w:p w14:paraId="497B3895" w14:textId="03B06140" w:rsidR="00121724" w:rsidRDefault="00121724" w:rsidP="00121724">
      <w:pPr>
        <w:spacing w:after="4"/>
        <w:ind w:right="6"/>
        <w:jc w:val="both"/>
        <w:rPr>
          <w:rFonts w:ascii="Arial" w:hAnsi="Arial" w:cs="Arial"/>
          <w:color w:val="000000"/>
          <w:lang w:eastAsia="en-PH" w:bidi="en-PH"/>
        </w:rPr>
      </w:pPr>
      <w:r>
        <w:rPr>
          <w:rFonts w:ascii="Arial" w:hAnsi="Arial" w:cs="Arial"/>
          <w:b/>
          <w:bCs/>
          <w:color w:val="000000"/>
          <w:lang w:eastAsia="en-PH" w:bidi="en-PH"/>
        </w:rPr>
        <w:t>Table 19</w:t>
      </w:r>
      <w:del w:id="44" w:author="Nuran Aydın" w:date="2025-11-07T21:29:00Z" w16du:dateUtc="2025-11-07T18:29:00Z">
        <w:r w:rsidDel="005E5C78">
          <w:rPr>
            <w:rFonts w:ascii="Arial" w:hAnsi="Arial" w:cs="Arial"/>
            <w:b/>
            <w:bCs/>
            <w:color w:val="000000"/>
            <w:lang w:eastAsia="en-PH" w:bidi="en-PH"/>
          </w:rPr>
          <w:delText xml:space="preserve">: </w:delText>
        </w:r>
      </w:del>
      <w:ins w:id="45" w:author="Nuran Aydın" w:date="2025-11-07T21:29:00Z" w16du:dateUtc="2025-11-07T18:29:00Z">
        <w:r w:rsidR="005E5C78">
          <w:rPr>
            <w:rFonts w:ascii="Arial" w:hAnsi="Arial" w:cs="Arial"/>
            <w:b/>
            <w:bCs/>
            <w:color w:val="000000"/>
            <w:lang w:eastAsia="en-PH" w:bidi="en-PH"/>
          </w:rPr>
          <w:t>.</w:t>
        </w:r>
        <w:r w:rsidR="005E5C78">
          <w:rPr>
            <w:rFonts w:ascii="Arial" w:hAnsi="Arial" w:cs="Arial"/>
            <w:b/>
            <w:bCs/>
            <w:color w:val="000000"/>
            <w:lang w:eastAsia="en-PH" w:bidi="en-PH"/>
          </w:rPr>
          <w:t xml:space="preserve"> </w:t>
        </w:r>
      </w:ins>
      <w:r w:rsidRPr="00906BFF">
        <w:rPr>
          <w:rFonts w:ascii="Arial" w:hAnsi="Arial" w:cs="Arial"/>
          <w:color w:val="000000"/>
          <w:lang w:eastAsia="en-PH" w:bidi="en-PH"/>
        </w:rPr>
        <w:t>Regression Table of Social Implications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552"/>
        <w:gridCol w:w="992"/>
        <w:gridCol w:w="992"/>
        <w:gridCol w:w="1418"/>
        <w:gridCol w:w="850"/>
        <w:gridCol w:w="696"/>
      </w:tblGrid>
      <w:tr w:rsidR="00121724" w:rsidRPr="00FE3663" w14:paraId="2531202D" w14:textId="77777777" w:rsidTr="00D304DA">
        <w:trPr>
          <w:trHeight w:val="221"/>
        </w:trPr>
        <w:tc>
          <w:tcPr>
            <w:tcW w:w="3261" w:type="dxa"/>
            <w:gridSpan w:val="2"/>
            <w:vMerge w:val="restart"/>
            <w:tcBorders>
              <w:top w:val="thinThickSmallGap" w:sz="24" w:space="0" w:color="auto"/>
            </w:tcBorders>
            <w:vAlign w:val="bottom"/>
          </w:tcPr>
          <w:p w14:paraId="17367962" w14:textId="77777777" w:rsidR="00121724" w:rsidRPr="00806532" w:rsidRDefault="00121724" w:rsidP="00D304DA">
            <w:pPr>
              <w:rPr>
                <w:rFonts w:ascii="Arial" w:hAnsi="Arial" w:cs="Arial"/>
                <w:b/>
                <w:bCs/>
                <w:sz w:val="20"/>
                <w:szCs w:val="20"/>
              </w:rPr>
            </w:pPr>
            <w:r w:rsidRPr="00806532">
              <w:rPr>
                <w:rFonts w:ascii="Arial" w:hAnsi="Arial" w:cs="Arial"/>
                <w:b/>
                <w:bCs/>
                <w:sz w:val="20"/>
                <w:szCs w:val="20"/>
              </w:rPr>
              <w:t>Model</w:t>
            </w:r>
          </w:p>
        </w:tc>
        <w:tc>
          <w:tcPr>
            <w:tcW w:w="1984" w:type="dxa"/>
            <w:gridSpan w:val="2"/>
            <w:tcBorders>
              <w:top w:val="thinThickSmallGap" w:sz="24" w:space="0" w:color="auto"/>
            </w:tcBorders>
            <w:vAlign w:val="bottom"/>
          </w:tcPr>
          <w:p w14:paraId="1FDB627F"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Unstandardized Coefficients</w:t>
            </w:r>
          </w:p>
        </w:tc>
        <w:tc>
          <w:tcPr>
            <w:tcW w:w="1418" w:type="dxa"/>
            <w:tcBorders>
              <w:top w:val="thinThickSmallGap" w:sz="24" w:space="0" w:color="auto"/>
              <w:bottom w:val="single" w:sz="4" w:space="0" w:color="auto"/>
            </w:tcBorders>
            <w:vAlign w:val="bottom"/>
          </w:tcPr>
          <w:p w14:paraId="3E5E56F6"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Standard Coefficient</w:t>
            </w:r>
          </w:p>
        </w:tc>
        <w:tc>
          <w:tcPr>
            <w:tcW w:w="1546" w:type="dxa"/>
            <w:gridSpan w:val="2"/>
            <w:tcBorders>
              <w:top w:val="thinThickSmallGap" w:sz="24" w:space="0" w:color="auto"/>
            </w:tcBorders>
            <w:vAlign w:val="bottom"/>
          </w:tcPr>
          <w:p w14:paraId="443AF761" w14:textId="77777777" w:rsidR="00121724" w:rsidRPr="00806532" w:rsidRDefault="00121724" w:rsidP="00D304DA">
            <w:pPr>
              <w:jc w:val="center"/>
              <w:rPr>
                <w:rFonts w:ascii="Arial" w:hAnsi="Arial" w:cs="Arial"/>
                <w:b/>
                <w:bCs/>
                <w:sz w:val="20"/>
                <w:szCs w:val="20"/>
              </w:rPr>
            </w:pPr>
          </w:p>
        </w:tc>
      </w:tr>
      <w:tr w:rsidR="00121724" w:rsidRPr="00FE3663" w14:paraId="02F6BAE6" w14:textId="77777777" w:rsidTr="00D304DA">
        <w:trPr>
          <w:trHeight w:val="327"/>
        </w:trPr>
        <w:tc>
          <w:tcPr>
            <w:tcW w:w="3261" w:type="dxa"/>
            <w:gridSpan w:val="2"/>
            <w:vMerge/>
            <w:tcBorders>
              <w:bottom w:val="single" w:sz="4" w:space="0" w:color="auto"/>
            </w:tcBorders>
          </w:tcPr>
          <w:p w14:paraId="68AC3350" w14:textId="77777777" w:rsidR="00121724" w:rsidRPr="00806532" w:rsidRDefault="00121724" w:rsidP="00D304DA">
            <w:pPr>
              <w:jc w:val="both"/>
              <w:rPr>
                <w:rFonts w:ascii="Arial" w:hAnsi="Arial" w:cs="Arial"/>
                <w:b/>
                <w:bCs/>
                <w:sz w:val="20"/>
                <w:szCs w:val="20"/>
              </w:rPr>
            </w:pPr>
          </w:p>
        </w:tc>
        <w:tc>
          <w:tcPr>
            <w:tcW w:w="992" w:type="dxa"/>
            <w:tcBorders>
              <w:top w:val="single" w:sz="4" w:space="0" w:color="auto"/>
              <w:bottom w:val="single" w:sz="4" w:space="0" w:color="auto"/>
            </w:tcBorders>
            <w:vAlign w:val="bottom"/>
          </w:tcPr>
          <w:p w14:paraId="31398384"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Beta</w:t>
            </w:r>
          </w:p>
        </w:tc>
        <w:tc>
          <w:tcPr>
            <w:tcW w:w="992" w:type="dxa"/>
            <w:tcBorders>
              <w:top w:val="single" w:sz="4" w:space="0" w:color="auto"/>
              <w:bottom w:val="single" w:sz="4" w:space="0" w:color="auto"/>
            </w:tcBorders>
            <w:vAlign w:val="bottom"/>
          </w:tcPr>
          <w:p w14:paraId="067737AC"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Std. Error</w:t>
            </w:r>
          </w:p>
        </w:tc>
        <w:tc>
          <w:tcPr>
            <w:tcW w:w="1418" w:type="dxa"/>
            <w:tcBorders>
              <w:top w:val="single" w:sz="4" w:space="0" w:color="auto"/>
              <w:bottom w:val="single" w:sz="4" w:space="0" w:color="auto"/>
            </w:tcBorders>
            <w:vAlign w:val="bottom"/>
          </w:tcPr>
          <w:p w14:paraId="269F775C"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β</w:t>
            </w:r>
          </w:p>
        </w:tc>
        <w:tc>
          <w:tcPr>
            <w:tcW w:w="850" w:type="dxa"/>
            <w:tcBorders>
              <w:bottom w:val="single" w:sz="4" w:space="0" w:color="auto"/>
            </w:tcBorders>
            <w:vAlign w:val="bottom"/>
          </w:tcPr>
          <w:p w14:paraId="4EB2CEE6"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t</w:t>
            </w:r>
          </w:p>
        </w:tc>
        <w:tc>
          <w:tcPr>
            <w:tcW w:w="696" w:type="dxa"/>
            <w:tcBorders>
              <w:bottom w:val="single" w:sz="4" w:space="0" w:color="auto"/>
            </w:tcBorders>
            <w:vAlign w:val="bottom"/>
          </w:tcPr>
          <w:p w14:paraId="3CB83C86"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Sig.</w:t>
            </w:r>
          </w:p>
        </w:tc>
      </w:tr>
      <w:tr w:rsidR="00121724" w:rsidRPr="00FE3663" w14:paraId="39FF287B" w14:textId="77777777" w:rsidTr="00D304DA">
        <w:trPr>
          <w:trHeight w:val="54"/>
        </w:trPr>
        <w:tc>
          <w:tcPr>
            <w:tcW w:w="709" w:type="dxa"/>
            <w:tcBorders>
              <w:top w:val="single" w:sz="4" w:space="0" w:color="auto"/>
            </w:tcBorders>
          </w:tcPr>
          <w:p w14:paraId="4E6CB157" w14:textId="77777777" w:rsidR="00121724" w:rsidRPr="00FE3663" w:rsidRDefault="00121724" w:rsidP="00D304DA">
            <w:pPr>
              <w:jc w:val="both"/>
              <w:rPr>
                <w:rFonts w:ascii="Arial" w:hAnsi="Arial" w:cs="Arial"/>
                <w:sz w:val="20"/>
                <w:szCs w:val="20"/>
              </w:rPr>
            </w:pPr>
            <w:r w:rsidRPr="00FE3663">
              <w:rPr>
                <w:rFonts w:ascii="Arial" w:hAnsi="Arial" w:cs="Arial"/>
                <w:sz w:val="20"/>
                <w:szCs w:val="20"/>
              </w:rPr>
              <w:t>1</w:t>
            </w:r>
          </w:p>
        </w:tc>
        <w:tc>
          <w:tcPr>
            <w:tcW w:w="2552" w:type="dxa"/>
            <w:tcBorders>
              <w:top w:val="single" w:sz="4" w:space="0" w:color="auto"/>
            </w:tcBorders>
            <w:vAlign w:val="center"/>
          </w:tcPr>
          <w:p w14:paraId="3ADC41C2" w14:textId="77777777" w:rsidR="00121724" w:rsidRPr="00FE3663" w:rsidRDefault="00121724" w:rsidP="00D304DA">
            <w:pPr>
              <w:rPr>
                <w:rFonts w:ascii="Arial" w:hAnsi="Arial" w:cs="Arial"/>
                <w:sz w:val="20"/>
                <w:szCs w:val="20"/>
              </w:rPr>
            </w:pPr>
            <w:r>
              <w:rPr>
                <w:rFonts w:ascii="Arial" w:hAnsi="Arial" w:cs="Arial"/>
                <w:sz w:val="20"/>
                <w:szCs w:val="20"/>
              </w:rPr>
              <w:t xml:space="preserve"> </w:t>
            </w:r>
            <w:r w:rsidRPr="00FE3663">
              <w:rPr>
                <w:rFonts w:ascii="Arial" w:hAnsi="Arial" w:cs="Arial"/>
                <w:sz w:val="20"/>
                <w:szCs w:val="20"/>
              </w:rPr>
              <w:t>Constant</w:t>
            </w:r>
          </w:p>
        </w:tc>
        <w:tc>
          <w:tcPr>
            <w:tcW w:w="992" w:type="dxa"/>
            <w:tcBorders>
              <w:top w:val="single" w:sz="4" w:space="0" w:color="auto"/>
            </w:tcBorders>
            <w:vAlign w:val="center"/>
          </w:tcPr>
          <w:p w14:paraId="2ED37037"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2.064</w:t>
            </w:r>
          </w:p>
        </w:tc>
        <w:tc>
          <w:tcPr>
            <w:tcW w:w="992" w:type="dxa"/>
            <w:tcBorders>
              <w:top w:val="single" w:sz="4" w:space="0" w:color="auto"/>
            </w:tcBorders>
            <w:vAlign w:val="center"/>
          </w:tcPr>
          <w:p w14:paraId="0084C56D"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.288</w:t>
            </w:r>
          </w:p>
        </w:tc>
        <w:tc>
          <w:tcPr>
            <w:tcW w:w="1418" w:type="dxa"/>
            <w:tcBorders>
              <w:top w:val="single" w:sz="4" w:space="0" w:color="auto"/>
            </w:tcBorders>
          </w:tcPr>
          <w:p w14:paraId="0096991B" w14:textId="77777777" w:rsidR="00121724" w:rsidRPr="00FE3663" w:rsidRDefault="00121724" w:rsidP="00D304DA">
            <w:pPr>
              <w:jc w:val="both"/>
              <w:rPr>
                <w:rFonts w:ascii="Arial" w:hAnsi="Arial" w:cs="Arial"/>
                <w:sz w:val="20"/>
                <w:szCs w:val="20"/>
              </w:rPr>
            </w:pPr>
          </w:p>
        </w:tc>
        <w:tc>
          <w:tcPr>
            <w:tcW w:w="850" w:type="dxa"/>
            <w:tcBorders>
              <w:top w:val="single" w:sz="4" w:space="0" w:color="auto"/>
            </w:tcBorders>
            <w:vAlign w:val="center"/>
          </w:tcPr>
          <w:p w14:paraId="2C7C3E42"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7.159</w:t>
            </w:r>
          </w:p>
        </w:tc>
        <w:tc>
          <w:tcPr>
            <w:tcW w:w="696" w:type="dxa"/>
            <w:tcBorders>
              <w:top w:val="single" w:sz="4" w:space="0" w:color="auto"/>
            </w:tcBorders>
            <w:vAlign w:val="center"/>
          </w:tcPr>
          <w:p w14:paraId="356D37B7"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.000</w:t>
            </w:r>
          </w:p>
        </w:tc>
      </w:tr>
      <w:tr w:rsidR="00121724" w:rsidRPr="00FE3663" w14:paraId="7861807F" w14:textId="77777777" w:rsidTr="00D304DA">
        <w:trPr>
          <w:trHeight w:val="64"/>
        </w:trPr>
        <w:tc>
          <w:tcPr>
            <w:tcW w:w="709" w:type="dxa"/>
          </w:tcPr>
          <w:p w14:paraId="0CC0D34C" w14:textId="77777777" w:rsidR="00121724" w:rsidRPr="00FE3663" w:rsidRDefault="00121724" w:rsidP="00D304DA">
            <w:pPr>
              <w:jc w:val="both"/>
              <w:rPr>
                <w:rFonts w:ascii="Arial" w:hAnsi="Arial" w:cs="Arial"/>
                <w:sz w:val="20"/>
                <w:szCs w:val="20"/>
              </w:rPr>
            </w:pPr>
          </w:p>
        </w:tc>
        <w:tc>
          <w:tcPr>
            <w:tcW w:w="2552" w:type="dxa"/>
            <w:vAlign w:val="center"/>
          </w:tcPr>
          <w:p w14:paraId="5C76D191" w14:textId="77777777" w:rsidR="00121724" w:rsidRPr="00FE3663" w:rsidRDefault="00121724" w:rsidP="00D304DA">
            <w:pPr>
              <w:rPr>
                <w:rFonts w:ascii="Arial" w:hAnsi="Arial" w:cs="Arial"/>
                <w:sz w:val="20"/>
                <w:szCs w:val="20"/>
              </w:rPr>
            </w:pPr>
            <w:r>
              <w:rPr>
                <w:rFonts w:ascii="Arial" w:hAnsi="Arial" w:cs="Arial"/>
                <w:sz w:val="20"/>
                <w:szCs w:val="20"/>
              </w:rPr>
              <w:t xml:space="preserve"> </w:t>
            </w:r>
            <w:r w:rsidRPr="00FE3663">
              <w:rPr>
                <w:rFonts w:ascii="Arial" w:hAnsi="Arial" w:cs="Arial"/>
                <w:sz w:val="20"/>
                <w:szCs w:val="20"/>
              </w:rPr>
              <w:t>StudentCohesiveness</w:t>
            </w:r>
          </w:p>
        </w:tc>
        <w:tc>
          <w:tcPr>
            <w:tcW w:w="992" w:type="dxa"/>
            <w:vAlign w:val="center"/>
          </w:tcPr>
          <w:p w14:paraId="5552820A"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.096</w:t>
            </w:r>
          </w:p>
        </w:tc>
        <w:tc>
          <w:tcPr>
            <w:tcW w:w="992" w:type="dxa"/>
            <w:vAlign w:val="center"/>
          </w:tcPr>
          <w:p w14:paraId="595395B8"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.095</w:t>
            </w:r>
          </w:p>
        </w:tc>
        <w:tc>
          <w:tcPr>
            <w:tcW w:w="1418" w:type="dxa"/>
            <w:vAlign w:val="center"/>
          </w:tcPr>
          <w:p w14:paraId="76A396BF"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.103</w:t>
            </w:r>
          </w:p>
        </w:tc>
        <w:tc>
          <w:tcPr>
            <w:tcW w:w="850" w:type="dxa"/>
            <w:vAlign w:val="center"/>
          </w:tcPr>
          <w:p w14:paraId="7CDB1498"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1.011</w:t>
            </w:r>
          </w:p>
        </w:tc>
        <w:tc>
          <w:tcPr>
            <w:tcW w:w="696" w:type="dxa"/>
            <w:vAlign w:val="center"/>
          </w:tcPr>
          <w:p w14:paraId="7BB20B1E"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.314</w:t>
            </w:r>
          </w:p>
        </w:tc>
      </w:tr>
      <w:tr w:rsidR="00121724" w:rsidRPr="00FE3663" w14:paraId="348C2963" w14:textId="77777777" w:rsidTr="00D304DA">
        <w:trPr>
          <w:trHeight w:val="110"/>
        </w:trPr>
        <w:tc>
          <w:tcPr>
            <w:tcW w:w="709" w:type="dxa"/>
          </w:tcPr>
          <w:p w14:paraId="4F8B790E" w14:textId="77777777" w:rsidR="00121724" w:rsidRPr="00FE3663" w:rsidRDefault="00121724" w:rsidP="00D304DA">
            <w:pPr>
              <w:jc w:val="both"/>
              <w:rPr>
                <w:rFonts w:ascii="Arial" w:hAnsi="Arial" w:cs="Arial"/>
                <w:sz w:val="20"/>
                <w:szCs w:val="20"/>
              </w:rPr>
            </w:pPr>
          </w:p>
        </w:tc>
        <w:tc>
          <w:tcPr>
            <w:tcW w:w="2552" w:type="dxa"/>
            <w:vAlign w:val="center"/>
          </w:tcPr>
          <w:p w14:paraId="34AFDDBC" w14:textId="77777777" w:rsidR="00121724" w:rsidRPr="00FE3663" w:rsidRDefault="00121724" w:rsidP="00D304DA">
            <w:pPr>
              <w:rPr>
                <w:rFonts w:ascii="Arial" w:hAnsi="Arial" w:cs="Arial"/>
                <w:sz w:val="20"/>
                <w:szCs w:val="20"/>
              </w:rPr>
            </w:pPr>
            <w:r>
              <w:rPr>
                <w:rFonts w:ascii="Arial" w:hAnsi="Arial" w:cs="Arial"/>
                <w:sz w:val="20"/>
                <w:szCs w:val="20"/>
              </w:rPr>
              <w:t xml:space="preserve"> </w:t>
            </w:r>
            <w:r w:rsidRPr="00FE3663">
              <w:rPr>
                <w:rFonts w:ascii="Arial" w:hAnsi="Arial" w:cs="Arial"/>
                <w:sz w:val="20"/>
                <w:szCs w:val="20"/>
              </w:rPr>
              <w:t>TeacherSupport</w:t>
            </w:r>
          </w:p>
        </w:tc>
        <w:tc>
          <w:tcPr>
            <w:tcW w:w="992" w:type="dxa"/>
            <w:vAlign w:val="center"/>
          </w:tcPr>
          <w:p w14:paraId="59DA525B"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.118</w:t>
            </w:r>
          </w:p>
        </w:tc>
        <w:tc>
          <w:tcPr>
            <w:tcW w:w="992" w:type="dxa"/>
            <w:vAlign w:val="center"/>
          </w:tcPr>
          <w:p w14:paraId="27965DD4"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.106</w:t>
            </w:r>
          </w:p>
        </w:tc>
        <w:tc>
          <w:tcPr>
            <w:tcW w:w="1418" w:type="dxa"/>
            <w:vAlign w:val="center"/>
          </w:tcPr>
          <w:p w14:paraId="4E9A4FA7"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.122</w:t>
            </w:r>
          </w:p>
        </w:tc>
        <w:tc>
          <w:tcPr>
            <w:tcW w:w="850" w:type="dxa"/>
            <w:vAlign w:val="center"/>
          </w:tcPr>
          <w:p w14:paraId="10EE9802"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1.113</w:t>
            </w:r>
          </w:p>
        </w:tc>
        <w:tc>
          <w:tcPr>
            <w:tcW w:w="696" w:type="dxa"/>
            <w:vAlign w:val="center"/>
          </w:tcPr>
          <w:p w14:paraId="2C4A2C24"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.267</w:t>
            </w:r>
          </w:p>
        </w:tc>
      </w:tr>
      <w:tr w:rsidR="00121724" w:rsidRPr="00FE3663" w14:paraId="73A8E493" w14:textId="77777777" w:rsidTr="00D304DA">
        <w:trPr>
          <w:trHeight w:val="64"/>
        </w:trPr>
        <w:tc>
          <w:tcPr>
            <w:tcW w:w="709" w:type="dxa"/>
          </w:tcPr>
          <w:p w14:paraId="001C794F" w14:textId="77777777" w:rsidR="00121724" w:rsidRPr="00FE3663" w:rsidRDefault="00121724" w:rsidP="00D304DA">
            <w:pPr>
              <w:jc w:val="both"/>
              <w:rPr>
                <w:rFonts w:ascii="Arial" w:hAnsi="Arial" w:cs="Arial"/>
                <w:sz w:val="20"/>
                <w:szCs w:val="20"/>
              </w:rPr>
            </w:pPr>
          </w:p>
        </w:tc>
        <w:tc>
          <w:tcPr>
            <w:tcW w:w="2552" w:type="dxa"/>
            <w:vAlign w:val="center"/>
          </w:tcPr>
          <w:p w14:paraId="5F6683F8" w14:textId="77777777" w:rsidR="00121724" w:rsidRPr="00FE3663" w:rsidRDefault="00121724" w:rsidP="00D304DA">
            <w:pPr>
              <w:rPr>
                <w:rFonts w:ascii="Arial" w:hAnsi="Arial" w:cs="Arial"/>
                <w:sz w:val="20"/>
                <w:szCs w:val="20"/>
              </w:rPr>
            </w:pPr>
            <w:r>
              <w:rPr>
                <w:rFonts w:ascii="Arial" w:hAnsi="Arial" w:cs="Arial"/>
                <w:sz w:val="20"/>
                <w:szCs w:val="20"/>
              </w:rPr>
              <w:t xml:space="preserve"> </w:t>
            </w:r>
            <w:r w:rsidRPr="00FE3663">
              <w:rPr>
                <w:rFonts w:ascii="Arial" w:hAnsi="Arial" w:cs="Arial"/>
                <w:sz w:val="20"/>
                <w:szCs w:val="20"/>
              </w:rPr>
              <w:t>Investigation</w:t>
            </w:r>
          </w:p>
        </w:tc>
        <w:tc>
          <w:tcPr>
            <w:tcW w:w="992" w:type="dxa"/>
            <w:vAlign w:val="center"/>
          </w:tcPr>
          <w:p w14:paraId="7AE1AABE"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-.079</w:t>
            </w:r>
          </w:p>
        </w:tc>
        <w:tc>
          <w:tcPr>
            <w:tcW w:w="992" w:type="dxa"/>
            <w:vAlign w:val="center"/>
          </w:tcPr>
          <w:p w14:paraId="3E602798"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.106</w:t>
            </w:r>
          </w:p>
        </w:tc>
        <w:tc>
          <w:tcPr>
            <w:tcW w:w="1418" w:type="dxa"/>
            <w:vAlign w:val="center"/>
          </w:tcPr>
          <w:p w14:paraId="09DBD3B4"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-.085</w:t>
            </w:r>
          </w:p>
        </w:tc>
        <w:tc>
          <w:tcPr>
            <w:tcW w:w="850" w:type="dxa"/>
            <w:vAlign w:val="center"/>
          </w:tcPr>
          <w:p w14:paraId="51555FEE"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-.747</w:t>
            </w:r>
          </w:p>
        </w:tc>
        <w:tc>
          <w:tcPr>
            <w:tcW w:w="696" w:type="dxa"/>
            <w:vAlign w:val="center"/>
          </w:tcPr>
          <w:p w14:paraId="534E087F"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.456</w:t>
            </w:r>
          </w:p>
        </w:tc>
      </w:tr>
      <w:tr w:rsidR="00121724" w:rsidRPr="00FE3663" w14:paraId="576E2509" w14:textId="77777777" w:rsidTr="00D304DA">
        <w:trPr>
          <w:trHeight w:val="64"/>
        </w:trPr>
        <w:tc>
          <w:tcPr>
            <w:tcW w:w="709" w:type="dxa"/>
          </w:tcPr>
          <w:p w14:paraId="3155BF95" w14:textId="77777777" w:rsidR="00121724" w:rsidRPr="00FE3663" w:rsidRDefault="00121724" w:rsidP="00D304DA">
            <w:pPr>
              <w:jc w:val="both"/>
              <w:rPr>
                <w:rFonts w:ascii="Arial" w:hAnsi="Arial" w:cs="Arial"/>
                <w:sz w:val="20"/>
                <w:szCs w:val="20"/>
              </w:rPr>
            </w:pPr>
          </w:p>
        </w:tc>
        <w:tc>
          <w:tcPr>
            <w:tcW w:w="2552" w:type="dxa"/>
            <w:vAlign w:val="center"/>
          </w:tcPr>
          <w:p w14:paraId="41A38B6C" w14:textId="77777777" w:rsidR="00121724" w:rsidRPr="00FE3663" w:rsidRDefault="00121724" w:rsidP="00D304DA">
            <w:pPr>
              <w:rPr>
                <w:rFonts w:ascii="Arial" w:hAnsi="Arial" w:cs="Arial"/>
                <w:sz w:val="20"/>
                <w:szCs w:val="20"/>
              </w:rPr>
            </w:pPr>
            <w:r>
              <w:rPr>
                <w:rFonts w:ascii="Arial" w:hAnsi="Arial" w:cs="Arial"/>
                <w:sz w:val="20"/>
                <w:szCs w:val="20"/>
              </w:rPr>
              <w:t xml:space="preserve"> </w:t>
            </w:r>
            <w:r w:rsidRPr="00FE3663">
              <w:rPr>
                <w:rFonts w:ascii="Arial" w:hAnsi="Arial" w:cs="Arial"/>
                <w:sz w:val="20"/>
                <w:szCs w:val="20"/>
              </w:rPr>
              <w:t>Involvement</w:t>
            </w:r>
          </w:p>
        </w:tc>
        <w:tc>
          <w:tcPr>
            <w:tcW w:w="992" w:type="dxa"/>
            <w:vAlign w:val="center"/>
          </w:tcPr>
          <w:p w14:paraId="3A289556"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.076</w:t>
            </w:r>
          </w:p>
        </w:tc>
        <w:tc>
          <w:tcPr>
            <w:tcW w:w="992" w:type="dxa"/>
            <w:vAlign w:val="center"/>
          </w:tcPr>
          <w:p w14:paraId="41F5DBAF"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.103</w:t>
            </w:r>
          </w:p>
        </w:tc>
        <w:tc>
          <w:tcPr>
            <w:tcW w:w="1418" w:type="dxa"/>
            <w:vAlign w:val="center"/>
          </w:tcPr>
          <w:p w14:paraId="0FF9A171"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.083</w:t>
            </w:r>
          </w:p>
        </w:tc>
        <w:tc>
          <w:tcPr>
            <w:tcW w:w="850" w:type="dxa"/>
            <w:vAlign w:val="center"/>
          </w:tcPr>
          <w:p w14:paraId="76B32FDC"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.736</w:t>
            </w:r>
          </w:p>
        </w:tc>
        <w:tc>
          <w:tcPr>
            <w:tcW w:w="696" w:type="dxa"/>
            <w:vAlign w:val="center"/>
          </w:tcPr>
          <w:p w14:paraId="533FF385"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.463</w:t>
            </w:r>
          </w:p>
        </w:tc>
      </w:tr>
      <w:tr w:rsidR="00121724" w:rsidRPr="00FE3663" w14:paraId="2DEA298C" w14:textId="77777777" w:rsidTr="00D304DA">
        <w:trPr>
          <w:trHeight w:val="64"/>
        </w:trPr>
        <w:tc>
          <w:tcPr>
            <w:tcW w:w="709" w:type="dxa"/>
          </w:tcPr>
          <w:p w14:paraId="378F9D71" w14:textId="77777777" w:rsidR="00121724" w:rsidRPr="00FE3663" w:rsidRDefault="00121724" w:rsidP="00D304DA">
            <w:pPr>
              <w:jc w:val="both"/>
              <w:rPr>
                <w:rFonts w:ascii="Arial" w:hAnsi="Arial" w:cs="Arial"/>
                <w:sz w:val="20"/>
                <w:szCs w:val="20"/>
              </w:rPr>
            </w:pPr>
          </w:p>
        </w:tc>
        <w:tc>
          <w:tcPr>
            <w:tcW w:w="2552" w:type="dxa"/>
            <w:vAlign w:val="center"/>
          </w:tcPr>
          <w:p w14:paraId="1B97C35B" w14:textId="77777777" w:rsidR="00121724" w:rsidRPr="00FE3663" w:rsidRDefault="00121724" w:rsidP="00D304DA">
            <w:pPr>
              <w:rPr>
                <w:rFonts w:ascii="Arial" w:hAnsi="Arial" w:cs="Arial"/>
                <w:sz w:val="20"/>
                <w:szCs w:val="20"/>
              </w:rPr>
            </w:pPr>
            <w:r>
              <w:rPr>
                <w:rFonts w:ascii="Arial" w:hAnsi="Arial" w:cs="Arial"/>
                <w:sz w:val="20"/>
                <w:szCs w:val="20"/>
              </w:rPr>
              <w:t xml:space="preserve"> </w:t>
            </w:r>
            <w:r w:rsidRPr="00FE3663">
              <w:rPr>
                <w:rFonts w:ascii="Arial" w:hAnsi="Arial" w:cs="Arial"/>
                <w:sz w:val="20"/>
                <w:szCs w:val="20"/>
              </w:rPr>
              <w:t>TaskOrientation</w:t>
            </w:r>
          </w:p>
        </w:tc>
        <w:tc>
          <w:tcPr>
            <w:tcW w:w="992" w:type="dxa"/>
            <w:vAlign w:val="center"/>
          </w:tcPr>
          <w:p w14:paraId="282E4297"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.087</w:t>
            </w:r>
          </w:p>
        </w:tc>
        <w:tc>
          <w:tcPr>
            <w:tcW w:w="992" w:type="dxa"/>
            <w:vAlign w:val="center"/>
          </w:tcPr>
          <w:p w14:paraId="11BD6E1B"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.107</w:t>
            </w:r>
          </w:p>
        </w:tc>
        <w:tc>
          <w:tcPr>
            <w:tcW w:w="1418" w:type="dxa"/>
            <w:vAlign w:val="center"/>
          </w:tcPr>
          <w:p w14:paraId="2B35ADB8"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.095</w:t>
            </w:r>
          </w:p>
        </w:tc>
        <w:tc>
          <w:tcPr>
            <w:tcW w:w="850" w:type="dxa"/>
            <w:vAlign w:val="center"/>
          </w:tcPr>
          <w:p w14:paraId="45563041"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.818</w:t>
            </w:r>
          </w:p>
        </w:tc>
        <w:tc>
          <w:tcPr>
            <w:tcW w:w="696" w:type="dxa"/>
            <w:vAlign w:val="center"/>
          </w:tcPr>
          <w:p w14:paraId="1686013C"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.415</w:t>
            </w:r>
          </w:p>
        </w:tc>
      </w:tr>
      <w:tr w:rsidR="00121724" w:rsidRPr="00FE3663" w14:paraId="5EB58CDB" w14:textId="77777777" w:rsidTr="00D304DA">
        <w:trPr>
          <w:trHeight w:val="64"/>
        </w:trPr>
        <w:tc>
          <w:tcPr>
            <w:tcW w:w="709" w:type="dxa"/>
          </w:tcPr>
          <w:p w14:paraId="0B48B608" w14:textId="77777777" w:rsidR="00121724" w:rsidRPr="00FE3663" w:rsidRDefault="00121724" w:rsidP="00D304DA">
            <w:pPr>
              <w:jc w:val="both"/>
              <w:rPr>
                <w:rFonts w:ascii="Arial" w:hAnsi="Arial" w:cs="Arial"/>
                <w:sz w:val="20"/>
                <w:szCs w:val="20"/>
              </w:rPr>
            </w:pPr>
          </w:p>
        </w:tc>
        <w:tc>
          <w:tcPr>
            <w:tcW w:w="2552" w:type="dxa"/>
            <w:vAlign w:val="center"/>
          </w:tcPr>
          <w:p w14:paraId="7F7C0008" w14:textId="77777777" w:rsidR="00121724" w:rsidRPr="00FE3663" w:rsidRDefault="00121724" w:rsidP="00D304DA">
            <w:pPr>
              <w:rPr>
                <w:rFonts w:ascii="Arial" w:hAnsi="Arial" w:cs="Arial"/>
                <w:sz w:val="20"/>
                <w:szCs w:val="20"/>
              </w:rPr>
            </w:pPr>
            <w:r>
              <w:rPr>
                <w:rFonts w:ascii="Arial" w:hAnsi="Arial" w:cs="Arial"/>
                <w:sz w:val="20"/>
                <w:szCs w:val="20"/>
              </w:rPr>
              <w:t xml:space="preserve"> </w:t>
            </w:r>
            <w:r w:rsidRPr="00FE3663">
              <w:rPr>
                <w:rFonts w:ascii="Arial" w:hAnsi="Arial" w:cs="Arial"/>
                <w:sz w:val="20"/>
                <w:szCs w:val="20"/>
              </w:rPr>
              <w:t>Cooperation</w:t>
            </w:r>
          </w:p>
        </w:tc>
        <w:tc>
          <w:tcPr>
            <w:tcW w:w="992" w:type="dxa"/>
            <w:vAlign w:val="center"/>
          </w:tcPr>
          <w:p w14:paraId="531A3CC6"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.025</w:t>
            </w:r>
          </w:p>
        </w:tc>
        <w:tc>
          <w:tcPr>
            <w:tcW w:w="992" w:type="dxa"/>
            <w:vAlign w:val="center"/>
          </w:tcPr>
          <w:p w14:paraId="309A5A29"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.095</w:t>
            </w:r>
          </w:p>
        </w:tc>
        <w:tc>
          <w:tcPr>
            <w:tcW w:w="1418" w:type="dxa"/>
            <w:vAlign w:val="center"/>
          </w:tcPr>
          <w:p w14:paraId="2C81B5C1"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.026</w:t>
            </w:r>
          </w:p>
        </w:tc>
        <w:tc>
          <w:tcPr>
            <w:tcW w:w="850" w:type="dxa"/>
            <w:vAlign w:val="center"/>
          </w:tcPr>
          <w:p w14:paraId="0726854F"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.259</w:t>
            </w:r>
          </w:p>
        </w:tc>
        <w:tc>
          <w:tcPr>
            <w:tcW w:w="696" w:type="dxa"/>
            <w:vAlign w:val="center"/>
          </w:tcPr>
          <w:p w14:paraId="6BD4D328"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.796</w:t>
            </w:r>
          </w:p>
        </w:tc>
      </w:tr>
      <w:tr w:rsidR="00121724" w:rsidRPr="00FE3663" w14:paraId="67DCCD83" w14:textId="77777777" w:rsidTr="00D304DA">
        <w:trPr>
          <w:trHeight w:val="64"/>
        </w:trPr>
        <w:tc>
          <w:tcPr>
            <w:tcW w:w="709" w:type="dxa"/>
            <w:tcBorders>
              <w:bottom w:val="thickThinSmallGap" w:sz="24" w:space="0" w:color="auto"/>
            </w:tcBorders>
          </w:tcPr>
          <w:p w14:paraId="75E999FA" w14:textId="77777777" w:rsidR="00121724" w:rsidRPr="00FE3663" w:rsidRDefault="00121724" w:rsidP="00D304DA">
            <w:pPr>
              <w:jc w:val="both"/>
              <w:rPr>
                <w:rFonts w:ascii="Arial" w:hAnsi="Arial" w:cs="Arial"/>
                <w:sz w:val="20"/>
                <w:szCs w:val="20"/>
              </w:rPr>
            </w:pPr>
          </w:p>
        </w:tc>
        <w:tc>
          <w:tcPr>
            <w:tcW w:w="2552" w:type="dxa"/>
            <w:tcBorders>
              <w:bottom w:val="thickThinSmallGap" w:sz="24" w:space="0" w:color="auto"/>
            </w:tcBorders>
            <w:vAlign w:val="center"/>
          </w:tcPr>
          <w:p w14:paraId="1DC505A8" w14:textId="77777777" w:rsidR="00121724" w:rsidRPr="00FE3663" w:rsidRDefault="00121724" w:rsidP="00D304DA">
            <w:pPr>
              <w:rPr>
                <w:rFonts w:ascii="Arial" w:hAnsi="Arial" w:cs="Arial"/>
                <w:sz w:val="20"/>
                <w:szCs w:val="20"/>
              </w:rPr>
            </w:pPr>
            <w:r>
              <w:rPr>
                <w:rFonts w:ascii="Arial" w:hAnsi="Arial" w:cs="Arial"/>
                <w:sz w:val="20"/>
                <w:szCs w:val="20"/>
              </w:rPr>
              <w:t xml:space="preserve"> </w:t>
            </w:r>
            <w:r w:rsidRPr="00FE3663">
              <w:rPr>
                <w:rFonts w:ascii="Arial" w:hAnsi="Arial" w:cs="Arial"/>
                <w:sz w:val="20"/>
                <w:szCs w:val="20"/>
              </w:rPr>
              <w:t>Equality</w:t>
            </w:r>
          </w:p>
        </w:tc>
        <w:tc>
          <w:tcPr>
            <w:tcW w:w="992" w:type="dxa"/>
            <w:tcBorders>
              <w:bottom w:val="thickThinSmallGap" w:sz="24" w:space="0" w:color="auto"/>
            </w:tcBorders>
            <w:vAlign w:val="center"/>
          </w:tcPr>
          <w:p w14:paraId="2A76BEFF"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-.034</w:t>
            </w:r>
          </w:p>
        </w:tc>
        <w:tc>
          <w:tcPr>
            <w:tcW w:w="992" w:type="dxa"/>
            <w:tcBorders>
              <w:bottom w:val="thickThinSmallGap" w:sz="24" w:space="0" w:color="auto"/>
            </w:tcBorders>
            <w:vAlign w:val="center"/>
          </w:tcPr>
          <w:p w14:paraId="288A029F"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.082</w:t>
            </w:r>
          </w:p>
        </w:tc>
        <w:tc>
          <w:tcPr>
            <w:tcW w:w="1418" w:type="dxa"/>
            <w:tcBorders>
              <w:bottom w:val="thickThinSmallGap" w:sz="24" w:space="0" w:color="auto"/>
            </w:tcBorders>
            <w:vAlign w:val="center"/>
          </w:tcPr>
          <w:p w14:paraId="51935A43"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-.039</w:t>
            </w:r>
          </w:p>
        </w:tc>
        <w:tc>
          <w:tcPr>
            <w:tcW w:w="850" w:type="dxa"/>
            <w:tcBorders>
              <w:bottom w:val="thickThinSmallGap" w:sz="24" w:space="0" w:color="auto"/>
            </w:tcBorders>
            <w:vAlign w:val="center"/>
          </w:tcPr>
          <w:p w14:paraId="1CFAA7A4"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-.413</w:t>
            </w:r>
          </w:p>
        </w:tc>
        <w:tc>
          <w:tcPr>
            <w:tcW w:w="696" w:type="dxa"/>
            <w:tcBorders>
              <w:bottom w:val="thickThinSmallGap" w:sz="24" w:space="0" w:color="auto"/>
            </w:tcBorders>
            <w:vAlign w:val="center"/>
          </w:tcPr>
          <w:p w14:paraId="56FDF640" w14:textId="77777777" w:rsidR="00121724" w:rsidRPr="00FE3663" w:rsidRDefault="00121724" w:rsidP="00D304DA">
            <w:pPr>
              <w:jc w:val="right"/>
              <w:rPr>
                <w:rFonts w:ascii="Arial" w:hAnsi="Arial" w:cs="Arial"/>
                <w:sz w:val="20"/>
                <w:szCs w:val="20"/>
              </w:rPr>
            </w:pPr>
            <w:r w:rsidRPr="00FE3663">
              <w:rPr>
                <w:rFonts w:ascii="Arial" w:hAnsi="Arial" w:cs="Arial"/>
                <w:sz w:val="20"/>
                <w:szCs w:val="20"/>
              </w:rPr>
              <w:t>.680</w:t>
            </w:r>
          </w:p>
        </w:tc>
      </w:tr>
    </w:tbl>
    <w:p w14:paraId="1CC519BF" w14:textId="77777777" w:rsidR="00121724" w:rsidRPr="006A489C" w:rsidRDefault="00121724" w:rsidP="00121724">
      <w:pPr>
        <w:spacing w:after="4"/>
        <w:ind w:right="6"/>
        <w:jc w:val="both"/>
        <w:rPr>
          <w:rFonts w:ascii="Arial" w:hAnsi="Arial" w:cs="Arial"/>
          <w:b/>
          <w:bCs/>
          <w:color w:val="000000"/>
          <w:lang w:eastAsia="en-PH" w:bidi="en-PH"/>
        </w:rPr>
      </w:pPr>
    </w:p>
    <w:p w14:paraId="5079713A" w14:textId="77777777" w:rsidR="00121724" w:rsidRDefault="00121724" w:rsidP="00121724">
      <w:pPr>
        <w:spacing w:after="4"/>
        <w:ind w:right="6" w:firstLine="902"/>
        <w:jc w:val="both"/>
        <w:rPr>
          <w:rFonts w:ascii="Arial" w:hAnsi="Arial" w:cs="Arial"/>
          <w:color w:val="000000"/>
          <w:lang w:eastAsia="en-PH" w:bidi="en-PH"/>
        </w:rPr>
      </w:pPr>
      <w:r w:rsidRPr="00AE045A">
        <w:rPr>
          <w:rFonts w:ascii="Arial" w:hAnsi="Arial" w:cs="Arial"/>
          <w:color w:val="000000"/>
          <w:lang w:eastAsia="en-PH" w:bidi="en-PH"/>
        </w:rPr>
        <w:t>For the Attitude domain</w:t>
      </w:r>
      <w:r>
        <w:rPr>
          <w:rFonts w:ascii="Arial" w:hAnsi="Arial" w:cs="Arial"/>
          <w:color w:val="000000"/>
          <w:lang w:eastAsia="en-PH" w:bidi="en-PH"/>
        </w:rPr>
        <w:t xml:space="preserve"> (Table 20)</w:t>
      </w:r>
      <w:r w:rsidRPr="00AE045A">
        <w:rPr>
          <w:rFonts w:ascii="Arial" w:hAnsi="Arial" w:cs="Arial"/>
          <w:color w:val="000000"/>
          <w:lang w:eastAsia="en-PH" w:bidi="en-PH"/>
        </w:rPr>
        <w:t>, the only significant predictor was Investigation (β = –.232, t = –2.009, p = .046), which interestingly showed a negative relationship. This indicates that as opportunities for student investigation or inquiry increase, students’ general attitudes toward science may slightly decline. One possible explanation is that while inquiry-based learning promotes higher-order skills, it can also challenge or frustrate students who lack confidence or prior exposure to open-ended scientific tasks. Other predictors such as Student Cohesiveness, Involvement, Task Orientation, and Cooperation had positive but non-significant effects, suggesting they do not independently drive students’ overall attitudes toward science.</w:t>
      </w:r>
    </w:p>
    <w:p w14:paraId="5DF9AACA" w14:textId="77777777" w:rsidR="00121724" w:rsidRDefault="00121724" w:rsidP="00121724">
      <w:pPr>
        <w:spacing w:after="4"/>
        <w:ind w:right="6"/>
        <w:jc w:val="both"/>
        <w:rPr>
          <w:rFonts w:ascii="Arial" w:hAnsi="Arial" w:cs="Arial"/>
          <w:color w:val="000000"/>
          <w:lang w:eastAsia="en-PH" w:bidi="en-PH"/>
        </w:rPr>
      </w:pPr>
    </w:p>
    <w:p w14:paraId="4E19F6BA" w14:textId="1A1662E6" w:rsidR="00121724" w:rsidRDefault="00121724" w:rsidP="00121724">
      <w:pPr>
        <w:spacing w:after="4"/>
        <w:ind w:right="6"/>
        <w:jc w:val="both"/>
        <w:rPr>
          <w:rFonts w:ascii="Arial" w:hAnsi="Arial" w:cs="Arial"/>
          <w:color w:val="000000"/>
          <w:lang w:eastAsia="en-PH" w:bidi="en-PH"/>
        </w:rPr>
      </w:pPr>
      <w:r w:rsidRPr="00806532">
        <w:rPr>
          <w:rFonts w:ascii="Arial" w:hAnsi="Arial" w:cs="Arial"/>
          <w:b/>
          <w:bCs/>
          <w:color w:val="000000"/>
          <w:lang w:eastAsia="en-PH" w:bidi="en-PH"/>
        </w:rPr>
        <w:t>Table 20</w:t>
      </w:r>
      <w:del w:id="46" w:author="Nuran Aydın" w:date="2025-11-07T21:28:00Z" w16du:dateUtc="2025-11-07T18:28:00Z">
        <w:r w:rsidDel="009A7C03">
          <w:rPr>
            <w:rFonts w:ascii="Arial" w:hAnsi="Arial" w:cs="Arial"/>
            <w:color w:val="000000"/>
            <w:lang w:eastAsia="en-PH" w:bidi="en-PH"/>
          </w:rPr>
          <w:delText xml:space="preserve">: </w:delText>
        </w:r>
      </w:del>
      <w:ins w:id="47" w:author="Nuran Aydın" w:date="2025-11-07T21:28:00Z" w16du:dateUtc="2025-11-07T18:28:00Z">
        <w:r w:rsidR="009A7C03">
          <w:rPr>
            <w:rFonts w:ascii="Arial" w:hAnsi="Arial" w:cs="Arial"/>
            <w:color w:val="000000"/>
            <w:lang w:eastAsia="en-PH" w:bidi="en-PH"/>
          </w:rPr>
          <w:t>.</w:t>
        </w:r>
        <w:r w:rsidR="009A7C03">
          <w:rPr>
            <w:rFonts w:ascii="Arial" w:hAnsi="Arial" w:cs="Arial"/>
            <w:color w:val="000000"/>
            <w:lang w:eastAsia="en-PH" w:bidi="en-PH"/>
          </w:rPr>
          <w:t xml:space="preserve"> </w:t>
        </w:r>
      </w:ins>
      <w:r>
        <w:rPr>
          <w:rFonts w:ascii="Arial" w:hAnsi="Arial" w:cs="Arial"/>
          <w:color w:val="000000"/>
          <w:lang w:eastAsia="en-PH" w:bidi="en-PH"/>
        </w:rPr>
        <w:t>Regression Table for Attitude Towards Science</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552"/>
        <w:gridCol w:w="992"/>
        <w:gridCol w:w="992"/>
        <w:gridCol w:w="1418"/>
        <w:gridCol w:w="850"/>
        <w:gridCol w:w="696"/>
      </w:tblGrid>
      <w:tr w:rsidR="00121724" w:rsidRPr="00B211A3" w14:paraId="651A54EC" w14:textId="77777777" w:rsidTr="00D304DA">
        <w:trPr>
          <w:trHeight w:val="313"/>
        </w:trPr>
        <w:tc>
          <w:tcPr>
            <w:tcW w:w="3261" w:type="dxa"/>
            <w:gridSpan w:val="2"/>
            <w:vMerge w:val="restart"/>
            <w:tcBorders>
              <w:top w:val="thinThickSmallGap" w:sz="24" w:space="0" w:color="auto"/>
            </w:tcBorders>
            <w:vAlign w:val="bottom"/>
          </w:tcPr>
          <w:p w14:paraId="551B1443" w14:textId="77777777" w:rsidR="00121724" w:rsidRPr="00806532" w:rsidRDefault="00121724" w:rsidP="00D304DA">
            <w:pPr>
              <w:rPr>
                <w:rFonts w:ascii="Arial" w:hAnsi="Arial" w:cs="Arial"/>
                <w:b/>
                <w:bCs/>
                <w:sz w:val="20"/>
                <w:szCs w:val="20"/>
              </w:rPr>
            </w:pPr>
            <w:r w:rsidRPr="00806532">
              <w:rPr>
                <w:rFonts w:ascii="Arial" w:hAnsi="Arial" w:cs="Arial"/>
                <w:b/>
                <w:bCs/>
                <w:sz w:val="20"/>
                <w:szCs w:val="20"/>
              </w:rPr>
              <w:t>Model</w:t>
            </w:r>
          </w:p>
        </w:tc>
        <w:tc>
          <w:tcPr>
            <w:tcW w:w="1984" w:type="dxa"/>
            <w:gridSpan w:val="2"/>
            <w:tcBorders>
              <w:top w:val="thinThickSmallGap" w:sz="24" w:space="0" w:color="auto"/>
            </w:tcBorders>
            <w:vAlign w:val="bottom"/>
          </w:tcPr>
          <w:p w14:paraId="0AE52E40"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Unstandardized Coefficients</w:t>
            </w:r>
          </w:p>
        </w:tc>
        <w:tc>
          <w:tcPr>
            <w:tcW w:w="1418" w:type="dxa"/>
            <w:tcBorders>
              <w:top w:val="thinThickSmallGap" w:sz="24" w:space="0" w:color="auto"/>
              <w:bottom w:val="single" w:sz="4" w:space="0" w:color="auto"/>
            </w:tcBorders>
            <w:vAlign w:val="bottom"/>
          </w:tcPr>
          <w:p w14:paraId="152C13E9"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Standard Coefficient</w:t>
            </w:r>
          </w:p>
        </w:tc>
        <w:tc>
          <w:tcPr>
            <w:tcW w:w="1546" w:type="dxa"/>
            <w:gridSpan w:val="2"/>
            <w:tcBorders>
              <w:top w:val="thinThickSmallGap" w:sz="24" w:space="0" w:color="auto"/>
            </w:tcBorders>
            <w:vAlign w:val="bottom"/>
          </w:tcPr>
          <w:p w14:paraId="57049022" w14:textId="77777777" w:rsidR="00121724" w:rsidRPr="00806532" w:rsidRDefault="00121724" w:rsidP="00D304DA">
            <w:pPr>
              <w:jc w:val="center"/>
              <w:rPr>
                <w:rFonts w:ascii="Arial" w:hAnsi="Arial" w:cs="Arial"/>
                <w:b/>
                <w:bCs/>
                <w:sz w:val="20"/>
                <w:szCs w:val="20"/>
              </w:rPr>
            </w:pPr>
          </w:p>
        </w:tc>
      </w:tr>
      <w:tr w:rsidR="00121724" w:rsidRPr="00B211A3" w14:paraId="7E539933" w14:textId="77777777" w:rsidTr="00D304DA">
        <w:trPr>
          <w:trHeight w:val="135"/>
        </w:trPr>
        <w:tc>
          <w:tcPr>
            <w:tcW w:w="3261" w:type="dxa"/>
            <w:gridSpan w:val="2"/>
            <w:vMerge/>
            <w:tcBorders>
              <w:bottom w:val="single" w:sz="4" w:space="0" w:color="auto"/>
            </w:tcBorders>
          </w:tcPr>
          <w:p w14:paraId="3E38C324" w14:textId="77777777" w:rsidR="00121724" w:rsidRPr="00806532" w:rsidRDefault="00121724" w:rsidP="00D304DA">
            <w:pPr>
              <w:jc w:val="both"/>
              <w:rPr>
                <w:rFonts w:ascii="Arial" w:hAnsi="Arial" w:cs="Arial"/>
                <w:b/>
                <w:bCs/>
                <w:sz w:val="20"/>
                <w:szCs w:val="20"/>
              </w:rPr>
            </w:pPr>
          </w:p>
        </w:tc>
        <w:tc>
          <w:tcPr>
            <w:tcW w:w="992" w:type="dxa"/>
            <w:tcBorders>
              <w:top w:val="single" w:sz="4" w:space="0" w:color="auto"/>
              <w:bottom w:val="single" w:sz="4" w:space="0" w:color="auto"/>
            </w:tcBorders>
            <w:vAlign w:val="bottom"/>
          </w:tcPr>
          <w:p w14:paraId="22A31B04"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Beta</w:t>
            </w:r>
          </w:p>
        </w:tc>
        <w:tc>
          <w:tcPr>
            <w:tcW w:w="992" w:type="dxa"/>
            <w:tcBorders>
              <w:top w:val="single" w:sz="4" w:space="0" w:color="auto"/>
              <w:bottom w:val="single" w:sz="4" w:space="0" w:color="auto"/>
            </w:tcBorders>
            <w:vAlign w:val="bottom"/>
          </w:tcPr>
          <w:p w14:paraId="6650213F"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Std. Error</w:t>
            </w:r>
          </w:p>
        </w:tc>
        <w:tc>
          <w:tcPr>
            <w:tcW w:w="1418" w:type="dxa"/>
            <w:tcBorders>
              <w:top w:val="single" w:sz="4" w:space="0" w:color="auto"/>
              <w:bottom w:val="single" w:sz="4" w:space="0" w:color="auto"/>
            </w:tcBorders>
            <w:vAlign w:val="bottom"/>
          </w:tcPr>
          <w:p w14:paraId="2B1861F4"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β</w:t>
            </w:r>
          </w:p>
        </w:tc>
        <w:tc>
          <w:tcPr>
            <w:tcW w:w="850" w:type="dxa"/>
            <w:tcBorders>
              <w:bottom w:val="single" w:sz="4" w:space="0" w:color="auto"/>
            </w:tcBorders>
            <w:vAlign w:val="bottom"/>
          </w:tcPr>
          <w:p w14:paraId="61728EFA"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t</w:t>
            </w:r>
          </w:p>
        </w:tc>
        <w:tc>
          <w:tcPr>
            <w:tcW w:w="696" w:type="dxa"/>
            <w:tcBorders>
              <w:bottom w:val="single" w:sz="4" w:space="0" w:color="auto"/>
            </w:tcBorders>
            <w:vAlign w:val="bottom"/>
          </w:tcPr>
          <w:p w14:paraId="02E3F5A6"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Sig.</w:t>
            </w:r>
          </w:p>
        </w:tc>
      </w:tr>
      <w:tr w:rsidR="00121724" w:rsidRPr="00B211A3" w14:paraId="0EF77BB3" w14:textId="77777777" w:rsidTr="00D304DA">
        <w:trPr>
          <w:trHeight w:val="227"/>
        </w:trPr>
        <w:tc>
          <w:tcPr>
            <w:tcW w:w="709" w:type="dxa"/>
            <w:tcBorders>
              <w:top w:val="single" w:sz="4" w:space="0" w:color="auto"/>
            </w:tcBorders>
          </w:tcPr>
          <w:p w14:paraId="682926B3" w14:textId="77777777" w:rsidR="00121724" w:rsidRPr="00B211A3" w:rsidRDefault="00121724" w:rsidP="00D304DA">
            <w:pPr>
              <w:jc w:val="both"/>
              <w:rPr>
                <w:rFonts w:ascii="Arial" w:hAnsi="Arial" w:cs="Arial"/>
                <w:sz w:val="20"/>
                <w:szCs w:val="20"/>
              </w:rPr>
            </w:pPr>
            <w:r w:rsidRPr="00B211A3">
              <w:rPr>
                <w:rFonts w:ascii="Arial" w:hAnsi="Arial" w:cs="Arial"/>
                <w:sz w:val="20"/>
                <w:szCs w:val="20"/>
              </w:rPr>
              <w:t>1</w:t>
            </w:r>
          </w:p>
        </w:tc>
        <w:tc>
          <w:tcPr>
            <w:tcW w:w="2552" w:type="dxa"/>
            <w:tcBorders>
              <w:top w:val="single" w:sz="4" w:space="0" w:color="auto"/>
            </w:tcBorders>
            <w:vAlign w:val="center"/>
          </w:tcPr>
          <w:p w14:paraId="0DBE8476" w14:textId="77777777" w:rsidR="00121724" w:rsidRPr="00B211A3" w:rsidRDefault="00121724" w:rsidP="00D304DA">
            <w:pPr>
              <w:rPr>
                <w:rFonts w:ascii="Arial" w:hAnsi="Arial" w:cs="Arial"/>
                <w:sz w:val="20"/>
                <w:szCs w:val="20"/>
              </w:rPr>
            </w:pPr>
            <w:r w:rsidRPr="00B211A3">
              <w:rPr>
                <w:rFonts w:ascii="Arial" w:hAnsi="Arial" w:cs="Arial"/>
                <w:sz w:val="20"/>
                <w:szCs w:val="20"/>
              </w:rPr>
              <w:t>Constant</w:t>
            </w:r>
          </w:p>
        </w:tc>
        <w:tc>
          <w:tcPr>
            <w:tcW w:w="992" w:type="dxa"/>
            <w:tcBorders>
              <w:top w:val="single" w:sz="4" w:space="0" w:color="auto"/>
            </w:tcBorders>
            <w:vAlign w:val="center"/>
          </w:tcPr>
          <w:p w14:paraId="60EC57C4"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2.263</w:t>
            </w:r>
          </w:p>
        </w:tc>
        <w:tc>
          <w:tcPr>
            <w:tcW w:w="992" w:type="dxa"/>
            <w:tcBorders>
              <w:top w:val="single" w:sz="4" w:space="0" w:color="auto"/>
            </w:tcBorders>
            <w:vAlign w:val="center"/>
          </w:tcPr>
          <w:p w14:paraId="65EFDD2E"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.347</w:t>
            </w:r>
          </w:p>
        </w:tc>
        <w:tc>
          <w:tcPr>
            <w:tcW w:w="1418" w:type="dxa"/>
            <w:tcBorders>
              <w:top w:val="single" w:sz="4" w:space="0" w:color="auto"/>
            </w:tcBorders>
          </w:tcPr>
          <w:p w14:paraId="3E052BE4" w14:textId="77777777" w:rsidR="00121724" w:rsidRPr="00B211A3" w:rsidRDefault="00121724" w:rsidP="00D304DA">
            <w:pPr>
              <w:jc w:val="both"/>
              <w:rPr>
                <w:rFonts w:ascii="Arial" w:hAnsi="Arial" w:cs="Arial"/>
                <w:sz w:val="20"/>
                <w:szCs w:val="20"/>
              </w:rPr>
            </w:pPr>
          </w:p>
        </w:tc>
        <w:tc>
          <w:tcPr>
            <w:tcW w:w="850" w:type="dxa"/>
            <w:tcBorders>
              <w:top w:val="single" w:sz="4" w:space="0" w:color="auto"/>
            </w:tcBorders>
            <w:vAlign w:val="center"/>
          </w:tcPr>
          <w:p w14:paraId="67719F2B"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6.527</w:t>
            </w:r>
          </w:p>
        </w:tc>
        <w:tc>
          <w:tcPr>
            <w:tcW w:w="696" w:type="dxa"/>
            <w:tcBorders>
              <w:top w:val="single" w:sz="4" w:space="0" w:color="auto"/>
            </w:tcBorders>
            <w:vAlign w:val="center"/>
          </w:tcPr>
          <w:p w14:paraId="0CF4308E"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.000</w:t>
            </w:r>
          </w:p>
        </w:tc>
      </w:tr>
      <w:tr w:rsidR="00121724" w:rsidRPr="00B211A3" w14:paraId="6319E09A" w14:textId="77777777" w:rsidTr="00D304DA">
        <w:trPr>
          <w:trHeight w:val="142"/>
        </w:trPr>
        <w:tc>
          <w:tcPr>
            <w:tcW w:w="709" w:type="dxa"/>
          </w:tcPr>
          <w:p w14:paraId="475139C6" w14:textId="77777777" w:rsidR="00121724" w:rsidRPr="00B211A3" w:rsidRDefault="00121724" w:rsidP="00D304DA">
            <w:pPr>
              <w:jc w:val="both"/>
              <w:rPr>
                <w:rFonts w:ascii="Arial" w:hAnsi="Arial" w:cs="Arial"/>
                <w:sz w:val="20"/>
                <w:szCs w:val="20"/>
              </w:rPr>
            </w:pPr>
          </w:p>
        </w:tc>
        <w:tc>
          <w:tcPr>
            <w:tcW w:w="2552" w:type="dxa"/>
            <w:vAlign w:val="center"/>
          </w:tcPr>
          <w:p w14:paraId="1222402B" w14:textId="77777777" w:rsidR="00121724" w:rsidRPr="00B211A3" w:rsidRDefault="00121724" w:rsidP="00D304DA">
            <w:pPr>
              <w:rPr>
                <w:rFonts w:ascii="Arial" w:hAnsi="Arial" w:cs="Arial"/>
                <w:sz w:val="20"/>
                <w:szCs w:val="20"/>
              </w:rPr>
            </w:pPr>
            <w:r w:rsidRPr="00B211A3">
              <w:rPr>
                <w:rFonts w:ascii="Arial" w:hAnsi="Arial" w:cs="Arial"/>
                <w:sz w:val="20"/>
                <w:szCs w:val="20"/>
              </w:rPr>
              <w:t>StudentCohesiveness</w:t>
            </w:r>
          </w:p>
        </w:tc>
        <w:tc>
          <w:tcPr>
            <w:tcW w:w="992" w:type="dxa"/>
            <w:vAlign w:val="center"/>
          </w:tcPr>
          <w:p w14:paraId="47045FED"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.111</w:t>
            </w:r>
          </w:p>
        </w:tc>
        <w:tc>
          <w:tcPr>
            <w:tcW w:w="992" w:type="dxa"/>
            <w:vAlign w:val="center"/>
          </w:tcPr>
          <w:p w14:paraId="0DE0EAAE"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.115</w:t>
            </w:r>
          </w:p>
        </w:tc>
        <w:tc>
          <w:tcPr>
            <w:tcW w:w="1418" w:type="dxa"/>
            <w:vAlign w:val="center"/>
          </w:tcPr>
          <w:p w14:paraId="0897D80D"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.100</w:t>
            </w:r>
          </w:p>
        </w:tc>
        <w:tc>
          <w:tcPr>
            <w:tcW w:w="850" w:type="dxa"/>
            <w:vAlign w:val="center"/>
          </w:tcPr>
          <w:p w14:paraId="44481F19"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.968</w:t>
            </w:r>
          </w:p>
        </w:tc>
        <w:tc>
          <w:tcPr>
            <w:tcW w:w="696" w:type="dxa"/>
            <w:vAlign w:val="center"/>
          </w:tcPr>
          <w:p w14:paraId="1DDDDAA6"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.335</w:t>
            </w:r>
          </w:p>
        </w:tc>
      </w:tr>
      <w:tr w:rsidR="00121724" w:rsidRPr="00B211A3" w14:paraId="54F885BC" w14:textId="77777777" w:rsidTr="00D304DA">
        <w:trPr>
          <w:trHeight w:val="187"/>
        </w:trPr>
        <w:tc>
          <w:tcPr>
            <w:tcW w:w="709" w:type="dxa"/>
          </w:tcPr>
          <w:p w14:paraId="72CA6D07" w14:textId="77777777" w:rsidR="00121724" w:rsidRPr="00B211A3" w:rsidRDefault="00121724" w:rsidP="00D304DA">
            <w:pPr>
              <w:jc w:val="both"/>
              <w:rPr>
                <w:rFonts w:ascii="Arial" w:hAnsi="Arial" w:cs="Arial"/>
                <w:sz w:val="20"/>
                <w:szCs w:val="20"/>
              </w:rPr>
            </w:pPr>
          </w:p>
        </w:tc>
        <w:tc>
          <w:tcPr>
            <w:tcW w:w="2552" w:type="dxa"/>
            <w:vAlign w:val="center"/>
          </w:tcPr>
          <w:p w14:paraId="5AC593C3" w14:textId="77777777" w:rsidR="00121724" w:rsidRPr="00B211A3" w:rsidRDefault="00121724" w:rsidP="00D304DA">
            <w:pPr>
              <w:rPr>
                <w:rFonts w:ascii="Arial" w:hAnsi="Arial" w:cs="Arial"/>
                <w:sz w:val="20"/>
                <w:szCs w:val="20"/>
              </w:rPr>
            </w:pPr>
            <w:r w:rsidRPr="00B211A3">
              <w:rPr>
                <w:rFonts w:ascii="Arial" w:hAnsi="Arial" w:cs="Arial"/>
                <w:sz w:val="20"/>
                <w:szCs w:val="20"/>
              </w:rPr>
              <w:t>TeacherSupport</w:t>
            </w:r>
          </w:p>
        </w:tc>
        <w:tc>
          <w:tcPr>
            <w:tcW w:w="992" w:type="dxa"/>
            <w:vAlign w:val="center"/>
          </w:tcPr>
          <w:p w14:paraId="68C2812B"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-.007</w:t>
            </w:r>
          </w:p>
        </w:tc>
        <w:tc>
          <w:tcPr>
            <w:tcW w:w="992" w:type="dxa"/>
            <w:vAlign w:val="center"/>
          </w:tcPr>
          <w:p w14:paraId="08E24CF4"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.127</w:t>
            </w:r>
          </w:p>
        </w:tc>
        <w:tc>
          <w:tcPr>
            <w:tcW w:w="1418" w:type="dxa"/>
            <w:vAlign w:val="center"/>
          </w:tcPr>
          <w:p w14:paraId="6CAEE98E"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-.006</w:t>
            </w:r>
          </w:p>
        </w:tc>
        <w:tc>
          <w:tcPr>
            <w:tcW w:w="850" w:type="dxa"/>
            <w:vAlign w:val="center"/>
          </w:tcPr>
          <w:p w14:paraId="0D42E047"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-.053</w:t>
            </w:r>
          </w:p>
        </w:tc>
        <w:tc>
          <w:tcPr>
            <w:tcW w:w="696" w:type="dxa"/>
            <w:vAlign w:val="center"/>
          </w:tcPr>
          <w:p w14:paraId="59A2C8A7"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.958</w:t>
            </w:r>
          </w:p>
        </w:tc>
      </w:tr>
      <w:tr w:rsidR="00121724" w:rsidRPr="00B211A3" w14:paraId="45EBEF08" w14:textId="77777777" w:rsidTr="00D304DA">
        <w:trPr>
          <w:trHeight w:val="64"/>
        </w:trPr>
        <w:tc>
          <w:tcPr>
            <w:tcW w:w="709" w:type="dxa"/>
          </w:tcPr>
          <w:p w14:paraId="5D2F59AF" w14:textId="77777777" w:rsidR="00121724" w:rsidRPr="00B211A3" w:rsidRDefault="00121724" w:rsidP="00D304DA">
            <w:pPr>
              <w:jc w:val="both"/>
              <w:rPr>
                <w:rFonts w:ascii="Arial" w:hAnsi="Arial" w:cs="Arial"/>
                <w:sz w:val="20"/>
                <w:szCs w:val="20"/>
              </w:rPr>
            </w:pPr>
          </w:p>
        </w:tc>
        <w:tc>
          <w:tcPr>
            <w:tcW w:w="2552" w:type="dxa"/>
            <w:vAlign w:val="center"/>
          </w:tcPr>
          <w:p w14:paraId="7C9066FC" w14:textId="77777777" w:rsidR="00121724" w:rsidRPr="00B211A3" w:rsidRDefault="00121724" w:rsidP="00D304DA">
            <w:pPr>
              <w:rPr>
                <w:rFonts w:ascii="Arial" w:hAnsi="Arial" w:cs="Arial"/>
                <w:sz w:val="20"/>
                <w:szCs w:val="20"/>
              </w:rPr>
            </w:pPr>
            <w:r w:rsidRPr="00B211A3">
              <w:rPr>
                <w:rFonts w:ascii="Arial" w:hAnsi="Arial" w:cs="Arial"/>
                <w:sz w:val="20"/>
                <w:szCs w:val="20"/>
              </w:rPr>
              <w:t>Investigation</w:t>
            </w:r>
          </w:p>
        </w:tc>
        <w:tc>
          <w:tcPr>
            <w:tcW w:w="992" w:type="dxa"/>
            <w:vAlign w:val="center"/>
          </w:tcPr>
          <w:p w14:paraId="4ACBDEA3"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-.225</w:t>
            </w:r>
          </w:p>
        </w:tc>
        <w:tc>
          <w:tcPr>
            <w:tcW w:w="992" w:type="dxa"/>
            <w:vAlign w:val="center"/>
          </w:tcPr>
          <w:p w14:paraId="0A28EE42"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.127</w:t>
            </w:r>
          </w:p>
        </w:tc>
        <w:tc>
          <w:tcPr>
            <w:tcW w:w="1418" w:type="dxa"/>
            <w:vAlign w:val="center"/>
          </w:tcPr>
          <w:p w14:paraId="5F4901B0"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-.232</w:t>
            </w:r>
          </w:p>
        </w:tc>
        <w:tc>
          <w:tcPr>
            <w:tcW w:w="850" w:type="dxa"/>
            <w:vAlign w:val="center"/>
          </w:tcPr>
          <w:p w14:paraId="0ED2A11F"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-2.009</w:t>
            </w:r>
          </w:p>
        </w:tc>
        <w:tc>
          <w:tcPr>
            <w:tcW w:w="696" w:type="dxa"/>
            <w:vAlign w:val="center"/>
          </w:tcPr>
          <w:p w14:paraId="417BD01E"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.046</w:t>
            </w:r>
          </w:p>
        </w:tc>
      </w:tr>
      <w:tr w:rsidR="00121724" w:rsidRPr="00B211A3" w14:paraId="1B84D617" w14:textId="77777777" w:rsidTr="00D304DA">
        <w:trPr>
          <w:trHeight w:val="64"/>
        </w:trPr>
        <w:tc>
          <w:tcPr>
            <w:tcW w:w="709" w:type="dxa"/>
          </w:tcPr>
          <w:p w14:paraId="073DE179" w14:textId="77777777" w:rsidR="00121724" w:rsidRPr="00B211A3" w:rsidRDefault="00121724" w:rsidP="00D304DA">
            <w:pPr>
              <w:jc w:val="both"/>
              <w:rPr>
                <w:rFonts w:ascii="Arial" w:hAnsi="Arial" w:cs="Arial"/>
                <w:sz w:val="20"/>
                <w:szCs w:val="20"/>
              </w:rPr>
            </w:pPr>
          </w:p>
        </w:tc>
        <w:tc>
          <w:tcPr>
            <w:tcW w:w="2552" w:type="dxa"/>
            <w:vAlign w:val="center"/>
          </w:tcPr>
          <w:p w14:paraId="6BFF9115" w14:textId="77777777" w:rsidR="00121724" w:rsidRPr="00B211A3" w:rsidRDefault="00121724" w:rsidP="00D304DA">
            <w:pPr>
              <w:rPr>
                <w:rFonts w:ascii="Arial" w:hAnsi="Arial" w:cs="Arial"/>
                <w:sz w:val="20"/>
                <w:szCs w:val="20"/>
              </w:rPr>
            </w:pPr>
            <w:r w:rsidRPr="00B211A3">
              <w:rPr>
                <w:rFonts w:ascii="Arial" w:hAnsi="Arial" w:cs="Arial"/>
                <w:sz w:val="20"/>
                <w:szCs w:val="20"/>
              </w:rPr>
              <w:t>Involvement</w:t>
            </w:r>
          </w:p>
        </w:tc>
        <w:tc>
          <w:tcPr>
            <w:tcW w:w="992" w:type="dxa"/>
            <w:vAlign w:val="center"/>
          </w:tcPr>
          <w:p w14:paraId="466DC053"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.164</w:t>
            </w:r>
          </w:p>
        </w:tc>
        <w:tc>
          <w:tcPr>
            <w:tcW w:w="992" w:type="dxa"/>
            <w:vAlign w:val="center"/>
          </w:tcPr>
          <w:p w14:paraId="7B7806FE"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.124</w:t>
            </w:r>
          </w:p>
        </w:tc>
        <w:tc>
          <w:tcPr>
            <w:tcW w:w="1418" w:type="dxa"/>
            <w:vAlign w:val="center"/>
          </w:tcPr>
          <w:p w14:paraId="46B12C1E"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.151</w:t>
            </w:r>
          </w:p>
        </w:tc>
        <w:tc>
          <w:tcPr>
            <w:tcW w:w="850" w:type="dxa"/>
            <w:vAlign w:val="center"/>
          </w:tcPr>
          <w:p w14:paraId="15F65FD4"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1.328</w:t>
            </w:r>
          </w:p>
        </w:tc>
        <w:tc>
          <w:tcPr>
            <w:tcW w:w="696" w:type="dxa"/>
            <w:vAlign w:val="center"/>
          </w:tcPr>
          <w:p w14:paraId="27C71532"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.186</w:t>
            </w:r>
          </w:p>
        </w:tc>
      </w:tr>
      <w:tr w:rsidR="00121724" w:rsidRPr="00B211A3" w14:paraId="4602E844" w14:textId="77777777" w:rsidTr="00D304DA">
        <w:trPr>
          <w:trHeight w:val="64"/>
        </w:trPr>
        <w:tc>
          <w:tcPr>
            <w:tcW w:w="709" w:type="dxa"/>
          </w:tcPr>
          <w:p w14:paraId="5215E94D" w14:textId="77777777" w:rsidR="00121724" w:rsidRPr="00B211A3" w:rsidRDefault="00121724" w:rsidP="00D304DA">
            <w:pPr>
              <w:jc w:val="both"/>
              <w:rPr>
                <w:rFonts w:ascii="Arial" w:hAnsi="Arial" w:cs="Arial"/>
                <w:sz w:val="20"/>
                <w:szCs w:val="20"/>
              </w:rPr>
            </w:pPr>
          </w:p>
        </w:tc>
        <w:tc>
          <w:tcPr>
            <w:tcW w:w="2552" w:type="dxa"/>
            <w:vAlign w:val="center"/>
          </w:tcPr>
          <w:p w14:paraId="2DA40A9D" w14:textId="77777777" w:rsidR="00121724" w:rsidRPr="00B211A3" w:rsidRDefault="00121724" w:rsidP="00D304DA">
            <w:pPr>
              <w:rPr>
                <w:rFonts w:ascii="Arial" w:hAnsi="Arial" w:cs="Arial"/>
                <w:sz w:val="20"/>
                <w:szCs w:val="20"/>
              </w:rPr>
            </w:pPr>
            <w:r w:rsidRPr="00B211A3">
              <w:rPr>
                <w:rFonts w:ascii="Arial" w:hAnsi="Arial" w:cs="Arial"/>
                <w:sz w:val="20"/>
                <w:szCs w:val="20"/>
              </w:rPr>
              <w:t>TaskOrientation</w:t>
            </w:r>
          </w:p>
        </w:tc>
        <w:tc>
          <w:tcPr>
            <w:tcW w:w="992" w:type="dxa"/>
            <w:vAlign w:val="center"/>
          </w:tcPr>
          <w:p w14:paraId="0937E222"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.081</w:t>
            </w:r>
          </w:p>
        </w:tc>
        <w:tc>
          <w:tcPr>
            <w:tcW w:w="992" w:type="dxa"/>
            <w:vAlign w:val="center"/>
          </w:tcPr>
          <w:p w14:paraId="3FEAF590"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.129</w:t>
            </w:r>
          </w:p>
        </w:tc>
        <w:tc>
          <w:tcPr>
            <w:tcW w:w="1418" w:type="dxa"/>
            <w:vAlign w:val="center"/>
          </w:tcPr>
          <w:p w14:paraId="33DB6C88"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.075</w:t>
            </w:r>
          </w:p>
        </w:tc>
        <w:tc>
          <w:tcPr>
            <w:tcW w:w="850" w:type="dxa"/>
            <w:vAlign w:val="center"/>
          </w:tcPr>
          <w:p w14:paraId="03DF615F"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.633</w:t>
            </w:r>
          </w:p>
        </w:tc>
        <w:tc>
          <w:tcPr>
            <w:tcW w:w="696" w:type="dxa"/>
            <w:vAlign w:val="center"/>
          </w:tcPr>
          <w:p w14:paraId="2BA72353"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.528</w:t>
            </w:r>
          </w:p>
        </w:tc>
      </w:tr>
      <w:tr w:rsidR="00121724" w:rsidRPr="00B211A3" w14:paraId="79B8BDC9" w14:textId="77777777" w:rsidTr="00D304DA">
        <w:trPr>
          <w:trHeight w:val="64"/>
        </w:trPr>
        <w:tc>
          <w:tcPr>
            <w:tcW w:w="709" w:type="dxa"/>
          </w:tcPr>
          <w:p w14:paraId="78954C9F" w14:textId="77777777" w:rsidR="00121724" w:rsidRPr="00B211A3" w:rsidRDefault="00121724" w:rsidP="00D304DA">
            <w:pPr>
              <w:jc w:val="both"/>
              <w:rPr>
                <w:rFonts w:ascii="Arial" w:hAnsi="Arial" w:cs="Arial"/>
                <w:sz w:val="20"/>
                <w:szCs w:val="20"/>
              </w:rPr>
            </w:pPr>
          </w:p>
        </w:tc>
        <w:tc>
          <w:tcPr>
            <w:tcW w:w="2552" w:type="dxa"/>
            <w:vAlign w:val="center"/>
          </w:tcPr>
          <w:p w14:paraId="12A95A63" w14:textId="77777777" w:rsidR="00121724" w:rsidRPr="00B211A3" w:rsidRDefault="00121724" w:rsidP="00D304DA">
            <w:pPr>
              <w:rPr>
                <w:rFonts w:ascii="Arial" w:hAnsi="Arial" w:cs="Arial"/>
                <w:sz w:val="20"/>
                <w:szCs w:val="20"/>
              </w:rPr>
            </w:pPr>
            <w:r w:rsidRPr="00B211A3">
              <w:rPr>
                <w:rFonts w:ascii="Arial" w:hAnsi="Arial" w:cs="Arial"/>
                <w:sz w:val="20"/>
                <w:szCs w:val="20"/>
              </w:rPr>
              <w:t>Cooperation</w:t>
            </w:r>
          </w:p>
        </w:tc>
        <w:tc>
          <w:tcPr>
            <w:tcW w:w="992" w:type="dxa"/>
            <w:vAlign w:val="center"/>
          </w:tcPr>
          <w:p w14:paraId="05FD4DBA"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.051</w:t>
            </w:r>
          </w:p>
        </w:tc>
        <w:tc>
          <w:tcPr>
            <w:tcW w:w="992" w:type="dxa"/>
            <w:vAlign w:val="center"/>
          </w:tcPr>
          <w:p w14:paraId="619B902A"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.114</w:t>
            </w:r>
          </w:p>
        </w:tc>
        <w:tc>
          <w:tcPr>
            <w:tcW w:w="1418" w:type="dxa"/>
            <w:vAlign w:val="center"/>
          </w:tcPr>
          <w:p w14:paraId="27F692EC"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.046</w:t>
            </w:r>
          </w:p>
        </w:tc>
        <w:tc>
          <w:tcPr>
            <w:tcW w:w="850" w:type="dxa"/>
            <w:vAlign w:val="center"/>
          </w:tcPr>
          <w:p w14:paraId="396F1E48"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.452</w:t>
            </w:r>
          </w:p>
        </w:tc>
        <w:tc>
          <w:tcPr>
            <w:tcW w:w="696" w:type="dxa"/>
            <w:vAlign w:val="center"/>
          </w:tcPr>
          <w:p w14:paraId="76E992FC"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.652</w:t>
            </w:r>
          </w:p>
        </w:tc>
      </w:tr>
      <w:tr w:rsidR="00121724" w:rsidRPr="00B211A3" w14:paraId="7C87113C" w14:textId="77777777" w:rsidTr="00D304DA">
        <w:trPr>
          <w:trHeight w:val="64"/>
        </w:trPr>
        <w:tc>
          <w:tcPr>
            <w:tcW w:w="709" w:type="dxa"/>
            <w:tcBorders>
              <w:bottom w:val="thickThinSmallGap" w:sz="24" w:space="0" w:color="auto"/>
            </w:tcBorders>
          </w:tcPr>
          <w:p w14:paraId="3F55CC1E" w14:textId="77777777" w:rsidR="00121724" w:rsidRPr="00B211A3" w:rsidRDefault="00121724" w:rsidP="00D304DA">
            <w:pPr>
              <w:jc w:val="both"/>
              <w:rPr>
                <w:rFonts w:ascii="Arial" w:hAnsi="Arial" w:cs="Arial"/>
                <w:sz w:val="20"/>
                <w:szCs w:val="20"/>
              </w:rPr>
            </w:pPr>
          </w:p>
        </w:tc>
        <w:tc>
          <w:tcPr>
            <w:tcW w:w="2552" w:type="dxa"/>
            <w:tcBorders>
              <w:bottom w:val="thickThinSmallGap" w:sz="24" w:space="0" w:color="auto"/>
            </w:tcBorders>
            <w:vAlign w:val="center"/>
          </w:tcPr>
          <w:p w14:paraId="59847DBA" w14:textId="77777777" w:rsidR="00121724" w:rsidRPr="00B211A3" w:rsidRDefault="00121724" w:rsidP="00D304DA">
            <w:pPr>
              <w:rPr>
                <w:rFonts w:ascii="Arial" w:hAnsi="Arial" w:cs="Arial"/>
                <w:sz w:val="20"/>
                <w:szCs w:val="20"/>
              </w:rPr>
            </w:pPr>
            <w:r w:rsidRPr="00B211A3">
              <w:rPr>
                <w:rFonts w:ascii="Arial" w:hAnsi="Arial" w:cs="Arial"/>
                <w:sz w:val="20"/>
                <w:szCs w:val="20"/>
              </w:rPr>
              <w:t>Equality</w:t>
            </w:r>
          </w:p>
        </w:tc>
        <w:tc>
          <w:tcPr>
            <w:tcW w:w="992" w:type="dxa"/>
            <w:tcBorders>
              <w:bottom w:val="thickThinSmallGap" w:sz="24" w:space="0" w:color="auto"/>
            </w:tcBorders>
            <w:vAlign w:val="center"/>
          </w:tcPr>
          <w:p w14:paraId="4AD838D0"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.032</w:t>
            </w:r>
          </w:p>
        </w:tc>
        <w:tc>
          <w:tcPr>
            <w:tcW w:w="992" w:type="dxa"/>
            <w:tcBorders>
              <w:bottom w:val="thickThinSmallGap" w:sz="24" w:space="0" w:color="auto"/>
            </w:tcBorders>
            <w:vAlign w:val="center"/>
          </w:tcPr>
          <w:p w14:paraId="64086125"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.099</w:t>
            </w:r>
          </w:p>
        </w:tc>
        <w:tc>
          <w:tcPr>
            <w:tcW w:w="1418" w:type="dxa"/>
            <w:tcBorders>
              <w:bottom w:val="thickThinSmallGap" w:sz="24" w:space="0" w:color="auto"/>
            </w:tcBorders>
            <w:vAlign w:val="center"/>
          </w:tcPr>
          <w:p w14:paraId="3083C3A0"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.032</w:t>
            </w:r>
          </w:p>
        </w:tc>
        <w:tc>
          <w:tcPr>
            <w:tcW w:w="850" w:type="dxa"/>
            <w:tcBorders>
              <w:bottom w:val="thickThinSmallGap" w:sz="24" w:space="0" w:color="auto"/>
            </w:tcBorders>
            <w:vAlign w:val="center"/>
          </w:tcPr>
          <w:p w14:paraId="49F49C47"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.327</w:t>
            </w:r>
          </w:p>
        </w:tc>
        <w:tc>
          <w:tcPr>
            <w:tcW w:w="696" w:type="dxa"/>
            <w:tcBorders>
              <w:bottom w:val="thickThinSmallGap" w:sz="24" w:space="0" w:color="auto"/>
            </w:tcBorders>
            <w:vAlign w:val="center"/>
          </w:tcPr>
          <w:p w14:paraId="481C30C0" w14:textId="77777777" w:rsidR="00121724" w:rsidRPr="00B211A3" w:rsidRDefault="00121724" w:rsidP="00D304DA">
            <w:pPr>
              <w:jc w:val="right"/>
              <w:rPr>
                <w:rFonts w:ascii="Arial" w:hAnsi="Arial" w:cs="Arial"/>
                <w:sz w:val="20"/>
                <w:szCs w:val="20"/>
              </w:rPr>
            </w:pPr>
            <w:r w:rsidRPr="00B211A3">
              <w:rPr>
                <w:rFonts w:ascii="Arial" w:hAnsi="Arial" w:cs="Arial"/>
                <w:sz w:val="20"/>
                <w:szCs w:val="20"/>
              </w:rPr>
              <w:t>.744</w:t>
            </w:r>
          </w:p>
        </w:tc>
      </w:tr>
    </w:tbl>
    <w:p w14:paraId="64AD22AE" w14:textId="77777777" w:rsidR="00121724" w:rsidRDefault="00121724" w:rsidP="00121724">
      <w:pPr>
        <w:spacing w:after="4"/>
        <w:ind w:right="6"/>
        <w:jc w:val="both"/>
        <w:rPr>
          <w:rFonts w:ascii="Arial" w:hAnsi="Arial" w:cs="Arial"/>
          <w:color w:val="000000"/>
          <w:lang w:eastAsia="en-PH" w:bidi="en-PH"/>
        </w:rPr>
      </w:pPr>
    </w:p>
    <w:p w14:paraId="61185F06" w14:textId="77777777" w:rsidR="00121724" w:rsidRDefault="00121724" w:rsidP="00121724">
      <w:pPr>
        <w:spacing w:after="4"/>
        <w:ind w:right="6"/>
        <w:jc w:val="both"/>
        <w:rPr>
          <w:rFonts w:ascii="Arial" w:hAnsi="Arial" w:cs="Arial"/>
          <w:color w:val="000000"/>
          <w:lang w:eastAsia="en-PH" w:bidi="en-PH"/>
        </w:rPr>
      </w:pPr>
      <w:r>
        <w:rPr>
          <w:rFonts w:ascii="Arial" w:hAnsi="Arial" w:cs="Arial"/>
          <w:color w:val="000000"/>
          <w:lang w:eastAsia="en-PH" w:bidi="en-PH"/>
        </w:rPr>
        <w:tab/>
      </w:r>
      <w:r w:rsidRPr="00AE045A">
        <w:rPr>
          <w:rFonts w:ascii="Arial" w:hAnsi="Arial" w:cs="Arial"/>
          <w:color w:val="000000"/>
          <w:lang w:eastAsia="en-PH" w:bidi="en-PH"/>
        </w:rPr>
        <w:t>In the model predicting Enjoyment</w:t>
      </w:r>
      <w:r>
        <w:rPr>
          <w:rFonts w:ascii="Arial" w:hAnsi="Arial" w:cs="Arial"/>
          <w:color w:val="000000"/>
          <w:lang w:eastAsia="en-PH" w:bidi="en-PH"/>
        </w:rPr>
        <w:t xml:space="preserve"> (Table 21)</w:t>
      </w:r>
      <w:r w:rsidRPr="00AE045A">
        <w:rPr>
          <w:rFonts w:ascii="Arial" w:hAnsi="Arial" w:cs="Arial"/>
          <w:color w:val="000000"/>
          <w:lang w:eastAsia="en-PH" w:bidi="en-PH"/>
        </w:rPr>
        <w:t>, none of the classroom environment dimensions reached statistical significance. Although Task Orientation (β = .149, p = .194) and Cooperation (β = .159, p = .107) showed relatively higher beta values, their effects were not sufficient to be considered predictive. This implies that students’ enjoyment of science may not depend solely on how structured or cooperative the classroom environment is but could instead be influenced by intrinsic motivation or teacher instructional style.</w:t>
      </w:r>
    </w:p>
    <w:p w14:paraId="7F026602" w14:textId="77777777" w:rsidR="00121724" w:rsidRDefault="00121724" w:rsidP="00121724">
      <w:pPr>
        <w:spacing w:after="4"/>
        <w:ind w:right="6"/>
        <w:jc w:val="both"/>
        <w:rPr>
          <w:rFonts w:ascii="Arial" w:hAnsi="Arial" w:cs="Arial"/>
          <w:color w:val="000000"/>
          <w:lang w:eastAsia="en-PH" w:bidi="en-PH"/>
        </w:rPr>
      </w:pPr>
    </w:p>
    <w:p w14:paraId="1A104C19" w14:textId="69E71755" w:rsidR="00121724" w:rsidRDefault="00121724" w:rsidP="00121724">
      <w:pPr>
        <w:spacing w:after="4"/>
        <w:ind w:right="6"/>
        <w:jc w:val="both"/>
        <w:rPr>
          <w:rFonts w:ascii="Arial" w:hAnsi="Arial" w:cs="Arial"/>
          <w:color w:val="000000"/>
          <w:lang w:eastAsia="en-PH" w:bidi="en-PH"/>
        </w:rPr>
      </w:pPr>
      <w:r w:rsidRPr="00806532">
        <w:rPr>
          <w:rFonts w:ascii="Arial" w:hAnsi="Arial" w:cs="Arial"/>
          <w:b/>
          <w:bCs/>
          <w:color w:val="000000"/>
          <w:lang w:eastAsia="en-PH" w:bidi="en-PH"/>
        </w:rPr>
        <w:lastRenderedPageBreak/>
        <w:t>Table 21</w:t>
      </w:r>
      <w:ins w:id="48" w:author="Nuran Aydın" w:date="2025-11-07T21:28:00Z" w16du:dateUtc="2025-11-07T18:28:00Z">
        <w:r w:rsidR="00AE0AFC">
          <w:rPr>
            <w:rFonts w:ascii="Arial" w:hAnsi="Arial" w:cs="Arial"/>
            <w:b/>
            <w:bCs/>
            <w:color w:val="000000"/>
            <w:lang w:eastAsia="en-PH" w:bidi="en-PH"/>
          </w:rPr>
          <w:t>.</w:t>
        </w:r>
      </w:ins>
      <w:del w:id="49" w:author="Nuran Aydın" w:date="2025-11-07T21:28:00Z" w16du:dateUtc="2025-11-07T18:28:00Z">
        <w:r w:rsidDel="00AE0AFC">
          <w:rPr>
            <w:rFonts w:ascii="Arial" w:hAnsi="Arial" w:cs="Arial"/>
            <w:color w:val="000000"/>
            <w:lang w:eastAsia="en-PH" w:bidi="en-PH"/>
          </w:rPr>
          <w:delText>:</w:delText>
        </w:r>
      </w:del>
      <w:r>
        <w:rPr>
          <w:rFonts w:ascii="Arial" w:hAnsi="Arial" w:cs="Arial"/>
          <w:color w:val="000000"/>
          <w:lang w:eastAsia="en-PH" w:bidi="en-PH"/>
        </w:rPr>
        <w:t xml:space="preserve"> Regression Table for Enjoyment of Science Lessons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552"/>
        <w:gridCol w:w="992"/>
        <w:gridCol w:w="992"/>
        <w:gridCol w:w="1418"/>
        <w:gridCol w:w="850"/>
        <w:gridCol w:w="696"/>
      </w:tblGrid>
      <w:tr w:rsidR="00121724" w:rsidRPr="00792F3D" w14:paraId="4494033C" w14:textId="77777777" w:rsidTr="00D304DA">
        <w:trPr>
          <w:trHeight w:val="230"/>
        </w:trPr>
        <w:tc>
          <w:tcPr>
            <w:tcW w:w="3261" w:type="dxa"/>
            <w:gridSpan w:val="2"/>
            <w:vMerge w:val="restart"/>
            <w:tcBorders>
              <w:top w:val="thinThickSmallGap" w:sz="24" w:space="0" w:color="auto"/>
            </w:tcBorders>
            <w:vAlign w:val="bottom"/>
          </w:tcPr>
          <w:p w14:paraId="7E4407D0" w14:textId="77777777" w:rsidR="00121724" w:rsidRPr="00806532" w:rsidRDefault="00121724" w:rsidP="00D304DA">
            <w:pPr>
              <w:rPr>
                <w:rFonts w:ascii="Arial" w:hAnsi="Arial" w:cs="Arial"/>
                <w:b/>
                <w:bCs/>
                <w:sz w:val="20"/>
                <w:szCs w:val="20"/>
              </w:rPr>
            </w:pPr>
            <w:r w:rsidRPr="00806532">
              <w:rPr>
                <w:rFonts w:ascii="Arial" w:hAnsi="Arial" w:cs="Arial"/>
                <w:b/>
                <w:bCs/>
                <w:sz w:val="20"/>
                <w:szCs w:val="20"/>
              </w:rPr>
              <w:t>Model</w:t>
            </w:r>
          </w:p>
        </w:tc>
        <w:tc>
          <w:tcPr>
            <w:tcW w:w="1984" w:type="dxa"/>
            <w:gridSpan w:val="2"/>
            <w:tcBorders>
              <w:top w:val="thinThickSmallGap" w:sz="24" w:space="0" w:color="auto"/>
            </w:tcBorders>
            <w:vAlign w:val="bottom"/>
          </w:tcPr>
          <w:p w14:paraId="12ECA143"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Unstandardized Coefficients</w:t>
            </w:r>
          </w:p>
        </w:tc>
        <w:tc>
          <w:tcPr>
            <w:tcW w:w="1418" w:type="dxa"/>
            <w:tcBorders>
              <w:top w:val="thinThickSmallGap" w:sz="24" w:space="0" w:color="auto"/>
              <w:bottom w:val="single" w:sz="4" w:space="0" w:color="auto"/>
            </w:tcBorders>
            <w:vAlign w:val="bottom"/>
          </w:tcPr>
          <w:p w14:paraId="1AF353FE"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Standard Coefficient</w:t>
            </w:r>
          </w:p>
        </w:tc>
        <w:tc>
          <w:tcPr>
            <w:tcW w:w="1546" w:type="dxa"/>
            <w:gridSpan w:val="2"/>
            <w:tcBorders>
              <w:top w:val="thinThickSmallGap" w:sz="24" w:space="0" w:color="auto"/>
            </w:tcBorders>
            <w:vAlign w:val="bottom"/>
          </w:tcPr>
          <w:p w14:paraId="03EA0A26" w14:textId="77777777" w:rsidR="00121724" w:rsidRPr="00806532" w:rsidRDefault="00121724" w:rsidP="00D304DA">
            <w:pPr>
              <w:jc w:val="center"/>
              <w:rPr>
                <w:rFonts w:ascii="Arial" w:hAnsi="Arial" w:cs="Arial"/>
                <w:b/>
                <w:bCs/>
                <w:sz w:val="20"/>
                <w:szCs w:val="20"/>
              </w:rPr>
            </w:pPr>
          </w:p>
        </w:tc>
      </w:tr>
      <w:tr w:rsidR="00121724" w:rsidRPr="00792F3D" w14:paraId="075F9806" w14:textId="77777777" w:rsidTr="00D304DA">
        <w:trPr>
          <w:trHeight w:val="179"/>
        </w:trPr>
        <w:tc>
          <w:tcPr>
            <w:tcW w:w="3261" w:type="dxa"/>
            <w:gridSpan w:val="2"/>
            <w:vMerge/>
            <w:tcBorders>
              <w:bottom w:val="single" w:sz="4" w:space="0" w:color="auto"/>
            </w:tcBorders>
          </w:tcPr>
          <w:p w14:paraId="7D4CEDCF" w14:textId="77777777" w:rsidR="00121724" w:rsidRPr="00806532" w:rsidRDefault="00121724" w:rsidP="00D304DA">
            <w:pPr>
              <w:jc w:val="both"/>
              <w:rPr>
                <w:rFonts w:ascii="Arial" w:hAnsi="Arial" w:cs="Arial"/>
                <w:b/>
                <w:bCs/>
                <w:sz w:val="20"/>
                <w:szCs w:val="20"/>
              </w:rPr>
            </w:pPr>
          </w:p>
        </w:tc>
        <w:tc>
          <w:tcPr>
            <w:tcW w:w="992" w:type="dxa"/>
            <w:tcBorders>
              <w:top w:val="single" w:sz="4" w:space="0" w:color="auto"/>
              <w:bottom w:val="single" w:sz="4" w:space="0" w:color="auto"/>
            </w:tcBorders>
            <w:vAlign w:val="bottom"/>
          </w:tcPr>
          <w:p w14:paraId="0B4C1650"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Beta</w:t>
            </w:r>
          </w:p>
        </w:tc>
        <w:tc>
          <w:tcPr>
            <w:tcW w:w="992" w:type="dxa"/>
            <w:tcBorders>
              <w:top w:val="single" w:sz="4" w:space="0" w:color="auto"/>
              <w:bottom w:val="single" w:sz="4" w:space="0" w:color="auto"/>
            </w:tcBorders>
            <w:vAlign w:val="bottom"/>
          </w:tcPr>
          <w:p w14:paraId="0100B523"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Std. Error</w:t>
            </w:r>
          </w:p>
        </w:tc>
        <w:tc>
          <w:tcPr>
            <w:tcW w:w="1418" w:type="dxa"/>
            <w:tcBorders>
              <w:top w:val="single" w:sz="4" w:space="0" w:color="auto"/>
              <w:bottom w:val="single" w:sz="4" w:space="0" w:color="auto"/>
            </w:tcBorders>
            <w:vAlign w:val="bottom"/>
          </w:tcPr>
          <w:p w14:paraId="1331AA6D"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β</w:t>
            </w:r>
          </w:p>
        </w:tc>
        <w:tc>
          <w:tcPr>
            <w:tcW w:w="850" w:type="dxa"/>
            <w:tcBorders>
              <w:bottom w:val="single" w:sz="4" w:space="0" w:color="auto"/>
            </w:tcBorders>
            <w:vAlign w:val="bottom"/>
          </w:tcPr>
          <w:p w14:paraId="7363DF9A"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t</w:t>
            </w:r>
          </w:p>
        </w:tc>
        <w:tc>
          <w:tcPr>
            <w:tcW w:w="696" w:type="dxa"/>
            <w:tcBorders>
              <w:bottom w:val="single" w:sz="4" w:space="0" w:color="auto"/>
            </w:tcBorders>
            <w:vAlign w:val="bottom"/>
          </w:tcPr>
          <w:p w14:paraId="598611A4"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Sig.</w:t>
            </w:r>
          </w:p>
        </w:tc>
      </w:tr>
      <w:tr w:rsidR="00121724" w:rsidRPr="00792F3D" w14:paraId="1C71B318" w14:textId="77777777" w:rsidTr="00D304DA">
        <w:trPr>
          <w:trHeight w:val="54"/>
        </w:trPr>
        <w:tc>
          <w:tcPr>
            <w:tcW w:w="709" w:type="dxa"/>
            <w:tcBorders>
              <w:top w:val="single" w:sz="4" w:space="0" w:color="auto"/>
            </w:tcBorders>
          </w:tcPr>
          <w:p w14:paraId="7957D0AE" w14:textId="77777777" w:rsidR="00121724" w:rsidRPr="00792F3D" w:rsidRDefault="00121724" w:rsidP="00D304DA">
            <w:pPr>
              <w:jc w:val="both"/>
              <w:rPr>
                <w:rFonts w:ascii="Arial" w:hAnsi="Arial" w:cs="Arial"/>
                <w:sz w:val="20"/>
                <w:szCs w:val="20"/>
              </w:rPr>
            </w:pPr>
            <w:r w:rsidRPr="00792F3D">
              <w:rPr>
                <w:rFonts w:ascii="Arial" w:hAnsi="Arial" w:cs="Arial"/>
                <w:sz w:val="20"/>
                <w:szCs w:val="20"/>
              </w:rPr>
              <w:t>1</w:t>
            </w:r>
          </w:p>
        </w:tc>
        <w:tc>
          <w:tcPr>
            <w:tcW w:w="2552" w:type="dxa"/>
            <w:tcBorders>
              <w:top w:val="single" w:sz="4" w:space="0" w:color="auto"/>
            </w:tcBorders>
            <w:vAlign w:val="center"/>
          </w:tcPr>
          <w:p w14:paraId="38ED8D63" w14:textId="77777777" w:rsidR="00121724" w:rsidRPr="00792F3D" w:rsidRDefault="00121724" w:rsidP="00D304DA">
            <w:pPr>
              <w:rPr>
                <w:rFonts w:ascii="Arial" w:hAnsi="Arial" w:cs="Arial"/>
                <w:sz w:val="20"/>
                <w:szCs w:val="20"/>
              </w:rPr>
            </w:pPr>
            <w:r w:rsidRPr="00792F3D">
              <w:rPr>
                <w:rFonts w:ascii="Arial" w:hAnsi="Arial" w:cs="Arial"/>
                <w:sz w:val="20"/>
                <w:szCs w:val="20"/>
              </w:rPr>
              <w:t>Constant</w:t>
            </w:r>
          </w:p>
        </w:tc>
        <w:tc>
          <w:tcPr>
            <w:tcW w:w="992" w:type="dxa"/>
            <w:tcBorders>
              <w:top w:val="single" w:sz="4" w:space="0" w:color="auto"/>
            </w:tcBorders>
            <w:vAlign w:val="center"/>
          </w:tcPr>
          <w:p w14:paraId="0C55D148"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1.790</w:t>
            </w:r>
          </w:p>
        </w:tc>
        <w:tc>
          <w:tcPr>
            <w:tcW w:w="992" w:type="dxa"/>
            <w:tcBorders>
              <w:top w:val="single" w:sz="4" w:space="0" w:color="auto"/>
            </w:tcBorders>
            <w:vAlign w:val="center"/>
          </w:tcPr>
          <w:p w14:paraId="534A611E"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.311</w:t>
            </w:r>
          </w:p>
        </w:tc>
        <w:tc>
          <w:tcPr>
            <w:tcW w:w="1418" w:type="dxa"/>
            <w:tcBorders>
              <w:top w:val="single" w:sz="4" w:space="0" w:color="auto"/>
            </w:tcBorders>
          </w:tcPr>
          <w:p w14:paraId="677C8AF2" w14:textId="77777777" w:rsidR="00121724" w:rsidRPr="00792F3D" w:rsidRDefault="00121724" w:rsidP="00D304DA">
            <w:pPr>
              <w:jc w:val="both"/>
              <w:rPr>
                <w:rFonts w:ascii="Arial" w:hAnsi="Arial" w:cs="Arial"/>
                <w:sz w:val="20"/>
                <w:szCs w:val="20"/>
              </w:rPr>
            </w:pPr>
          </w:p>
        </w:tc>
        <w:tc>
          <w:tcPr>
            <w:tcW w:w="850" w:type="dxa"/>
            <w:tcBorders>
              <w:top w:val="single" w:sz="4" w:space="0" w:color="auto"/>
            </w:tcBorders>
            <w:vAlign w:val="center"/>
          </w:tcPr>
          <w:p w14:paraId="2FEB57F5"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5.762</w:t>
            </w:r>
          </w:p>
        </w:tc>
        <w:tc>
          <w:tcPr>
            <w:tcW w:w="696" w:type="dxa"/>
            <w:tcBorders>
              <w:top w:val="single" w:sz="4" w:space="0" w:color="auto"/>
            </w:tcBorders>
            <w:vAlign w:val="center"/>
          </w:tcPr>
          <w:p w14:paraId="729A1703"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.000</w:t>
            </w:r>
          </w:p>
        </w:tc>
      </w:tr>
      <w:tr w:rsidR="00121724" w:rsidRPr="00792F3D" w14:paraId="1905F0FC" w14:textId="77777777" w:rsidTr="00D304DA">
        <w:trPr>
          <w:trHeight w:val="64"/>
        </w:trPr>
        <w:tc>
          <w:tcPr>
            <w:tcW w:w="709" w:type="dxa"/>
          </w:tcPr>
          <w:p w14:paraId="50F073DD" w14:textId="77777777" w:rsidR="00121724" w:rsidRPr="00792F3D" w:rsidRDefault="00121724" w:rsidP="00D304DA">
            <w:pPr>
              <w:jc w:val="both"/>
              <w:rPr>
                <w:rFonts w:ascii="Arial" w:hAnsi="Arial" w:cs="Arial"/>
                <w:sz w:val="20"/>
                <w:szCs w:val="20"/>
              </w:rPr>
            </w:pPr>
          </w:p>
        </w:tc>
        <w:tc>
          <w:tcPr>
            <w:tcW w:w="2552" w:type="dxa"/>
            <w:vAlign w:val="center"/>
          </w:tcPr>
          <w:p w14:paraId="3399BE73" w14:textId="77777777" w:rsidR="00121724" w:rsidRPr="00792F3D" w:rsidRDefault="00121724" w:rsidP="00D304DA">
            <w:pPr>
              <w:rPr>
                <w:rFonts w:ascii="Arial" w:hAnsi="Arial" w:cs="Arial"/>
                <w:sz w:val="20"/>
                <w:szCs w:val="20"/>
              </w:rPr>
            </w:pPr>
            <w:r w:rsidRPr="00792F3D">
              <w:rPr>
                <w:rFonts w:ascii="Arial" w:hAnsi="Arial" w:cs="Arial"/>
                <w:sz w:val="20"/>
                <w:szCs w:val="20"/>
              </w:rPr>
              <w:t>StudentCohesiveness</w:t>
            </w:r>
          </w:p>
        </w:tc>
        <w:tc>
          <w:tcPr>
            <w:tcW w:w="992" w:type="dxa"/>
            <w:vAlign w:val="center"/>
          </w:tcPr>
          <w:p w14:paraId="2C2C2176"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.059</w:t>
            </w:r>
          </w:p>
        </w:tc>
        <w:tc>
          <w:tcPr>
            <w:tcW w:w="992" w:type="dxa"/>
            <w:vAlign w:val="center"/>
          </w:tcPr>
          <w:p w14:paraId="340C83FC"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.103</w:t>
            </w:r>
          </w:p>
        </w:tc>
        <w:tc>
          <w:tcPr>
            <w:tcW w:w="1418" w:type="dxa"/>
            <w:vAlign w:val="center"/>
          </w:tcPr>
          <w:p w14:paraId="5F302566"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.057</w:t>
            </w:r>
          </w:p>
        </w:tc>
        <w:tc>
          <w:tcPr>
            <w:tcW w:w="850" w:type="dxa"/>
            <w:vAlign w:val="center"/>
          </w:tcPr>
          <w:p w14:paraId="5517A580"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.576</w:t>
            </w:r>
          </w:p>
        </w:tc>
        <w:tc>
          <w:tcPr>
            <w:tcW w:w="696" w:type="dxa"/>
            <w:vAlign w:val="center"/>
          </w:tcPr>
          <w:p w14:paraId="07350B7A"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.565</w:t>
            </w:r>
          </w:p>
        </w:tc>
      </w:tr>
      <w:tr w:rsidR="00121724" w:rsidRPr="00792F3D" w14:paraId="12127119" w14:textId="77777777" w:rsidTr="00D304DA">
        <w:trPr>
          <w:trHeight w:val="64"/>
        </w:trPr>
        <w:tc>
          <w:tcPr>
            <w:tcW w:w="709" w:type="dxa"/>
          </w:tcPr>
          <w:p w14:paraId="13FAA6BA" w14:textId="77777777" w:rsidR="00121724" w:rsidRPr="00792F3D" w:rsidRDefault="00121724" w:rsidP="00D304DA">
            <w:pPr>
              <w:jc w:val="both"/>
              <w:rPr>
                <w:rFonts w:ascii="Arial" w:hAnsi="Arial" w:cs="Arial"/>
                <w:sz w:val="20"/>
                <w:szCs w:val="20"/>
              </w:rPr>
            </w:pPr>
          </w:p>
        </w:tc>
        <w:tc>
          <w:tcPr>
            <w:tcW w:w="2552" w:type="dxa"/>
            <w:vAlign w:val="center"/>
          </w:tcPr>
          <w:p w14:paraId="11DAE35F" w14:textId="77777777" w:rsidR="00121724" w:rsidRPr="00792F3D" w:rsidRDefault="00121724" w:rsidP="00D304DA">
            <w:pPr>
              <w:rPr>
                <w:rFonts w:ascii="Arial" w:hAnsi="Arial" w:cs="Arial"/>
                <w:sz w:val="20"/>
                <w:szCs w:val="20"/>
              </w:rPr>
            </w:pPr>
            <w:r w:rsidRPr="00792F3D">
              <w:rPr>
                <w:rFonts w:ascii="Arial" w:hAnsi="Arial" w:cs="Arial"/>
                <w:sz w:val="20"/>
                <w:szCs w:val="20"/>
              </w:rPr>
              <w:t>TeacherSupport</w:t>
            </w:r>
          </w:p>
        </w:tc>
        <w:tc>
          <w:tcPr>
            <w:tcW w:w="992" w:type="dxa"/>
            <w:vAlign w:val="center"/>
          </w:tcPr>
          <w:p w14:paraId="15517706"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.076</w:t>
            </w:r>
          </w:p>
        </w:tc>
        <w:tc>
          <w:tcPr>
            <w:tcW w:w="992" w:type="dxa"/>
            <w:vAlign w:val="center"/>
          </w:tcPr>
          <w:p w14:paraId="714FEDE7"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.114</w:t>
            </w:r>
          </w:p>
        </w:tc>
        <w:tc>
          <w:tcPr>
            <w:tcW w:w="1418" w:type="dxa"/>
            <w:vAlign w:val="center"/>
          </w:tcPr>
          <w:p w14:paraId="2266B71F"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.072</w:t>
            </w:r>
          </w:p>
        </w:tc>
        <w:tc>
          <w:tcPr>
            <w:tcW w:w="850" w:type="dxa"/>
            <w:vAlign w:val="center"/>
          </w:tcPr>
          <w:p w14:paraId="598BF202"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.671</w:t>
            </w:r>
          </w:p>
        </w:tc>
        <w:tc>
          <w:tcPr>
            <w:tcW w:w="696" w:type="dxa"/>
            <w:vAlign w:val="center"/>
          </w:tcPr>
          <w:p w14:paraId="68D01715"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.503</w:t>
            </w:r>
          </w:p>
        </w:tc>
      </w:tr>
      <w:tr w:rsidR="00121724" w:rsidRPr="00792F3D" w14:paraId="045EA2C3" w14:textId="77777777" w:rsidTr="00D304DA">
        <w:trPr>
          <w:trHeight w:val="64"/>
        </w:trPr>
        <w:tc>
          <w:tcPr>
            <w:tcW w:w="709" w:type="dxa"/>
          </w:tcPr>
          <w:p w14:paraId="68899835" w14:textId="77777777" w:rsidR="00121724" w:rsidRPr="00792F3D" w:rsidRDefault="00121724" w:rsidP="00D304DA">
            <w:pPr>
              <w:jc w:val="both"/>
              <w:rPr>
                <w:rFonts w:ascii="Arial" w:hAnsi="Arial" w:cs="Arial"/>
                <w:sz w:val="20"/>
                <w:szCs w:val="20"/>
              </w:rPr>
            </w:pPr>
          </w:p>
        </w:tc>
        <w:tc>
          <w:tcPr>
            <w:tcW w:w="2552" w:type="dxa"/>
            <w:vAlign w:val="center"/>
          </w:tcPr>
          <w:p w14:paraId="01A11814" w14:textId="77777777" w:rsidR="00121724" w:rsidRPr="00792F3D" w:rsidRDefault="00121724" w:rsidP="00D304DA">
            <w:pPr>
              <w:rPr>
                <w:rFonts w:ascii="Arial" w:hAnsi="Arial" w:cs="Arial"/>
                <w:sz w:val="20"/>
                <w:szCs w:val="20"/>
              </w:rPr>
            </w:pPr>
            <w:r w:rsidRPr="00792F3D">
              <w:rPr>
                <w:rFonts w:ascii="Arial" w:hAnsi="Arial" w:cs="Arial"/>
                <w:sz w:val="20"/>
                <w:szCs w:val="20"/>
              </w:rPr>
              <w:t>Investigation</w:t>
            </w:r>
          </w:p>
        </w:tc>
        <w:tc>
          <w:tcPr>
            <w:tcW w:w="992" w:type="dxa"/>
            <w:vAlign w:val="center"/>
          </w:tcPr>
          <w:p w14:paraId="1C255D2F"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-.060</w:t>
            </w:r>
          </w:p>
        </w:tc>
        <w:tc>
          <w:tcPr>
            <w:tcW w:w="992" w:type="dxa"/>
            <w:vAlign w:val="center"/>
          </w:tcPr>
          <w:p w14:paraId="6074841A"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.114</w:t>
            </w:r>
          </w:p>
        </w:tc>
        <w:tc>
          <w:tcPr>
            <w:tcW w:w="1418" w:type="dxa"/>
            <w:vAlign w:val="center"/>
          </w:tcPr>
          <w:p w14:paraId="70FCCF58"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-.058</w:t>
            </w:r>
          </w:p>
        </w:tc>
        <w:tc>
          <w:tcPr>
            <w:tcW w:w="850" w:type="dxa"/>
            <w:vAlign w:val="center"/>
          </w:tcPr>
          <w:p w14:paraId="2DAB48B9"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-.524</w:t>
            </w:r>
          </w:p>
        </w:tc>
        <w:tc>
          <w:tcPr>
            <w:tcW w:w="696" w:type="dxa"/>
            <w:vAlign w:val="center"/>
          </w:tcPr>
          <w:p w14:paraId="1F11AE76"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.601</w:t>
            </w:r>
          </w:p>
        </w:tc>
      </w:tr>
      <w:tr w:rsidR="00121724" w:rsidRPr="00792F3D" w14:paraId="571B99AA" w14:textId="77777777" w:rsidTr="00D304DA">
        <w:trPr>
          <w:trHeight w:val="64"/>
        </w:trPr>
        <w:tc>
          <w:tcPr>
            <w:tcW w:w="709" w:type="dxa"/>
          </w:tcPr>
          <w:p w14:paraId="3D96C7AA" w14:textId="77777777" w:rsidR="00121724" w:rsidRPr="00792F3D" w:rsidRDefault="00121724" w:rsidP="00D304DA">
            <w:pPr>
              <w:jc w:val="both"/>
              <w:rPr>
                <w:rFonts w:ascii="Arial" w:hAnsi="Arial" w:cs="Arial"/>
                <w:sz w:val="20"/>
                <w:szCs w:val="20"/>
              </w:rPr>
            </w:pPr>
          </w:p>
        </w:tc>
        <w:tc>
          <w:tcPr>
            <w:tcW w:w="2552" w:type="dxa"/>
            <w:vAlign w:val="center"/>
          </w:tcPr>
          <w:p w14:paraId="5C76A0C5" w14:textId="77777777" w:rsidR="00121724" w:rsidRPr="00792F3D" w:rsidRDefault="00121724" w:rsidP="00D304DA">
            <w:pPr>
              <w:rPr>
                <w:rFonts w:ascii="Arial" w:hAnsi="Arial" w:cs="Arial"/>
                <w:sz w:val="20"/>
                <w:szCs w:val="20"/>
              </w:rPr>
            </w:pPr>
            <w:r w:rsidRPr="00792F3D">
              <w:rPr>
                <w:rFonts w:ascii="Arial" w:hAnsi="Arial" w:cs="Arial"/>
                <w:sz w:val="20"/>
                <w:szCs w:val="20"/>
              </w:rPr>
              <w:t>Involvement</w:t>
            </w:r>
          </w:p>
        </w:tc>
        <w:tc>
          <w:tcPr>
            <w:tcW w:w="992" w:type="dxa"/>
            <w:vAlign w:val="center"/>
          </w:tcPr>
          <w:p w14:paraId="4E028181"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-.027</w:t>
            </w:r>
          </w:p>
        </w:tc>
        <w:tc>
          <w:tcPr>
            <w:tcW w:w="992" w:type="dxa"/>
            <w:vAlign w:val="center"/>
          </w:tcPr>
          <w:p w14:paraId="512F06D5"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.111</w:t>
            </w:r>
          </w:p>
        </w:tc>
        <w:tc>
          <w:tcPr>
            <w:tcW w:w="1418" w:type="dxa"/>
            <w:vAlign w:val="center"/>
          </w:tcPr>
          <w:p w14:paraId="1425F279"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-.027</w:t>
            </w:r>
          </w:p>
        </w:tc>
        <w:tc>
          <w:tcPr>
            <w:tcW w:w="850" w:type="dxa"/>
            <w:vAlign w:val="center"/>
          </w:tcPr>
          <w:p w14:paraId="0ED3BE50"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-.244</w:t>
            </w:r>
          </w:p>
        </w:tc>
        <w:tc>
          <w:tcPr>
            <w:tcW w:w="696" w:type="dxa"/>
            <w:vAlign w:val="center"/>
          </w:tcPr>
          <w:p w14:paraId="6C38B8EF"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.808</w:t>
            </w:r>
          </w:p>
        </w:tc>
      </w:tr>
      <w:tr w:rsidR="00121724" w:rsidRPr="00792F3D" w14:paraId="7BA94B8C" w14:textId="77777777" w:rsidTr="00D304DA">
        <w:trPr>
          <w:trHeight w:val="64"/>
        </w:trPr>
        <w:tc>
          <w:tcPr>
            <w:tcW w:w="709" w:type="dxa"/>
          </w:tcPr>
          <w:p w14:paraId="58E2FDE0" w14:textId="77777777" w:rsidR="00121724" w:rsidRPr="00792F3D" w:rsidRDefault="00121724" w:rsidP="00D304DA">
            <w:pPr>
              <w:jc w:val="both"/>
              <w:rPr>
                <w:rFonts w:ascii="Arial" w:hAnsi="Arial" w:cs="Arial"/>
                <w:sz w:val="20"/>
                <w:szCs w:val="20"/>
              </w:rPr>
            </w:pPr>
          </w:p>
        </w:tc>
        <w:tc>
          <w:tcPr>
            <w:tcW w:w="2552" w:type="dxa"/>
            <w:vAlign w:val="center"/>
          </w:tcPr>
          <w:p w14:paraId="17326287" w14:textId="77777777" w:rsidR="00121724" w:rsidRPr="00792F3D" w:rsidRDefault="00121724" w:rsidP="00D304DA">
            <w:pPr>
              <w:rPr>
                <w:rFonts w:ascii="Arial" w:hAnsi="Arial" w:cs="Arial"/>
                <w:sz w:val="20"/>
                <w:szCs w:val="20"/>
              </w:rPr>
            </w:pPr>
            <w:r w:rsidRPr="00792F3D">
              <w:rPr>
                <w:rFonts w:ascii="Arial" w:hAnsi="Arial" w:cs="Arial"/>
                <w:sz w:val="20"/>
                <w:szCs w:val="20"/>
              </w:rPr>
              <w:t>TaskOrientation</w:t>
            </w:r>
          </w:p>
        </w:tc>
        <w:tc>
          <w:tcPr>
            <w:tcW w:w="992" w:type="dxa"/>
            <w:vAlign w:val="center"/>
          </w:tcPr>
          <w:p w14:paraId="02FA9AF5"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.150</w:t>
            </w:r>
          </w:p>
        </w:tc>
        <w:tc>
          <w:tcPr>
            <w:tcW w:w="992" w:type="dxa"/>
            <w:vAlign w:val="center"/>
          </w:tcPr>
          <w:p w14:paraId="6317482C"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.115</w:t>
            </w:r>
          </w:p>
        </w:tc>
        <w:tc>
          <w:tcPr>
            <w:tcW w:w="1418" w:type="dxa"/>
            <w:vAlign w:val="center"/>
          </w:tcPr>
          <w:p w14:paraId="0F38AF69"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.149</w:t>
            </w:r>
          </w:p>
        </w:tc>
        <w:tc>
          <w:tcPr>
            <w:tcW w:w="850" w:type="dxa"/>
            <w:vAlign w:val="center"/>
          </w:tcPr>
          <w:p w14:paraId="0CADF716"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1.306</w:t>
            </w:r>
          </w:p>
        </w:tc>
        <w:tc>
          <w:tcPr>
            <w:tcW w:w="696" w:type="dxa"/>
            <w:vAlign w:val="center"/>
          </w:tcPr>
          <w:p w14:paraId="08ECB35A"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.194</w:t>
            </w:r>
          </w:p>
        </w:tc>
      </w:tr>
      <w:tr w:rsidR="00121724" w:rsidRPr="00792F3D" w14:paraId="5879909E" w14:textId="77777777" w:rsidTr="00D304DA">
        <w:trPr>
          <w:trHeight w:val="64"/>
        </w:trPr>
        <w:tc>
          <w:tcPr>
            <w:tcW w:w="709" w:type="dxa"/>
          </w:tcPr>
          <w:p w14:paraId="28C4417B" w14:textId="77777777" w:rsidR="00121724" w:rsidRPr="00792F3D" w:rsidRDefault="00121724" w:rsidP="00D304DA">
            <w:pPr>
              <w:jc w:val="both"/>
              <w:rPr>
                <w:rFonts w:ascii="Arial" w:hAnsi="Arial" w:cs="Arial"/>
                <w:sz w:val="20"/>
                <w:szCs w:val="20"/>
              </w:rPr>
            </w:pPr>
          </w:p>
        </w:tc>
        <w:tc>
          <w:tcPr>
            <w:tcW w:w="2552" w:type="dxa"/>
            <w:vAlign w:val="center"/>
          </w:tcPr>
          <w:p w14:paraId="0C10DCD6" w14:textId="77777777" w:rsidR="00121724" w:rsidRPr="00792F3D" w:rsidRDefault="00121724" w:rsidP="00D304DA">
            <w:pPr>
              <w:rPr>
                <w:rFonts w:ascii="Arial" w:hAnsi="Arial" w:cs="Arial"/>
                <w:sz w:val="20"/>
                <w:szCs w:val="20"/>
              </w:rPr>
            </w:pPr>
            <w:r w:rsidRPr="00792F3D">
              <w:rPr>
                <w:rFonts w:ascii="Arial" w:hAnsi="Arial" w:cs="Arial"/>
                <w:sz w:val="20"/>
                <w:szCs w:val="20"/>
              </w:rPr>
              <w:t>Cooperation</w:t>
            </w:r>
          </w:p>
        </w:tc>
        <w:tc>
          <w:tcPr>
            <w:tcW w:w="992" w:type="dxa"/>
            <w:vAlign w:val="center"/>
          </w:tcPr>
          <w:p w14:paraId="7DF4A65A"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.165</w:t>
            </w:r>
          </w:p>
        </w:tc>
        <w:tc>
          <w:tcPr>
            <w:tcW w:w="992" w:type="dxa"/>
            <w:vAlign w:val="center"/>
          </w:tcPr>
          <w:p w14:paraId="2D9EB5C5"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.102</w:t>
            </w:r>
          </w:p>
        </w:tc>
        <w:tc>
          <w:tcPr>
            <w:tcW w:w="1418" w:type="dxa"/>
            <w:vAlign w:val="center"/>
          </w:tcPr>
          <w:p w14:paraId="3CB00FC6"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.159</w:t>
            </w:r>
          </w:p>
        </w:tc>
        <w:tc>
          <w:tcPr>
            <w:tcW w:w="850" w:type="dxa"/>
            <w:vAlign w:val="center"/>
          </w:tcPr>
          <w:p w14:paraId="4959E42A"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1.620</w:t>
            </w:r>
          </w:p>
        </w:tc>
        <w:tc>
          <w:tcPr>
            <w:tcW w:w="696" w:type="dxa"/>
            <w:vAlign w:val="center"/>
          </w:tcPr>
          <w:p w14:paraId="1892F2CE"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.107</w:t>
            </w:r>
          </w:p>
        </w:tc>
      </w:tr>
      <w:tr w:rsidR="00121724" w:rsidRPr="00792F3D" w14:paraId="33C5FFB6" w14:textId="77777777" w:rsidTr="00D304DA">
        <w:trPr>
          <w:trHeight w:val="64"/>
        </w:trPr>
        <w:tc>
          <w:tcPr>
            <w:tcW w:w="709" w:type="dxa"/>
            <w:tcBorders>
              <w:bottom w:val="thickThinSmallGap" w:sz="24" w:space="0" w:color="auto"/>
            </w:tcBorders>
          </w:tcPr>
          <w:p w14:paraId="4AADD7B0" w14:textId="77777777" w:rsidR="00121724" w:rsidRPr="00792F3D" w:rsidRDefault="00121724" w:rsidP="00D304DA">
            <w:pPr>
              <w:jc w:val="both"/>
              <w:rPr>
                <w:rFonts w:ascii="Arial" w:hAnsi="Arial" w:cs="Arial"/>
                <w:sz w:val="20"/>
                <w:szCs w:val="20"/>
              </w:rPr>
            </w:pPr>
          </w:p>
        </w:tc>
        <w:tc>
          <w:tcPr>
            <w:tcW w:w="2552" w:type="dxa"/>
            <w:tcBorders>
              <w:bottom w:val="thickThinSmallGap" w:sz="24" w:space="0" w:color="auto"/>
            </w:tcBorders>
            <w:vAlign w:val="center"/>
          </w:tcPr>
          <w:p w14:paraId="0A38500F" w14:textId="77777777" w:rsidR="00121724" w:rsidRPr="00792F3D" w:rsidRDefault="00121724" w:rsidP="00D304DA">
            <w:pPr>
              <w:rPr>
                <w:rFonts w:ascii="Arial" w:hAnsi="Arial" w:cs="Arial"/>
                <w:sz w:val="20"/>
                <w:szCs w:val="20"/>
              </w:rPr>
            </w:pPr>
            <w:r w:rsidRPr="00792F3D">
              <w:rPr>
                <w:rFonts w:ascii="Arial" w:hAnsi="Arial" w:cs="Arial"/>
                <w:sz w:val="20"/>
                <w:szCs w:val="20"/>
              </w:rPr>
              <w:t>Equality</w:t>
            </w:r>
          </w:p>
        </w:tc>
        <w:tc>
          <w:tcPr>
            <w:tcW w:w="992" w:type="dxa"/>
            <w:tcBorders>
              <w:bottom w:val="thickThinSmallGap" w:sz="24" w:space="0" w:color="auto"/>
            </w:tcBorders>
            <w:vAlign w:val="center"/>
          </w:tcPr>
          <w:p w14:paraId="2D64101D"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.059</w:t>
            </w:r>
          </w:p>
        </w:tc>
        <w:tc>
          <w:tcPr>
            <w:tcW w:w="992" w:type="dxa"/>
            <w:tcBorders>
              <w:bottom w:val="thickThinSmallGap" w:sz="24" w:space="0" w:color="auto"/>
            </w:tcBorders>
            <w:vAlign w:val="center"/>
          </w:tcPr>
          <w:p w14:paraId="72CAF901"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.089</w:t>
            </w:r>
          </w:p>
        </w:tc>
        <w:tc>
          <w:tcPr>
            <w:tcW w:w="1418" w:type="dxa"/>
            <w:tcBorders>
              <w:bottom w:val="thickThinSmallGap" w:sz="24" w:space="0" w:color="auto"/>
            </w:tcBorders>
            <w:vAlign w:val="center"/>
          </w:tcPr>
          <w:p w14:paraId="6FBF9EB6"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.062</w:t>
            </w:r>
          </w:p>
        </w:tc>
        <w:tc>
          <w:tcPr>
            <w:tcW w:w="850" w:type="dxa"/>
            <w:tcBorders>
              <w:bottom w:val="thickThinSmallGap" w:sz="24" w:space="0" w:color="auto"/>
            </w:tcBorders>
            <w:vAlign w:val="center"/>
          </w:tcPr>
          <w:p w14:paraId="253895FE"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.666</w:t>
            </w:r>
          </w:p>
        </w:tc>
        <w:tc>
          <w:tcPr>
            <w:tcW w:w="696" w:type="dxa"/>
            <w:tcBorders>
              <w:bottom w:val="thickThinSmallGap" w:sz="24" w:space="0" w:color="auto"/>
            </w:tcBorders>
            <w:vAlign w:val="center"/>
          </w:tcPr>
          <w:p w14:paraId="06DEFE14" w14:textId="77777777" w:rsidR="00121724" w:rsidRPr="00792F3D" w:rsidRDefault="00121724" w:rsidP="00D304DA">
            <w:pPr>
              <w:jc w:val="right"/>
              <w:rPr>
                <w:rFonts w:ascii="Arial" w:hAnsi="Arial" w:cs="Arial"/>
                <w:sz w:val="20"/>
                <w:szCs w:val="20"/>
              </w:rPr>
            </w:pPr>
            <w:r w:rsidRPr="00792F3D">
              <w:rPr>
                <w:rFonts w:ascii="Arial" w:hAnsi="Arial" w:cs="Arial"/>
                <w:sz w:val="20"/>
                <w:szCs w:val="20"/>
              </w:rPr>
              <w:t>.506</w:t>
            </w:r>
          </w:p>
        </w:tc>
      </w:tr>
    </w:tbl>
    <w:p w14:paraId="4DEFB6AB" w14:textId="77777777" w:rsidR="00121724" w:rsidRDefault="00121724" w:rsidP="00121724">
      <w:pPr>
        <w:spacing w:after="4"/>
        <w:ind w:right="6"/>
        <w:jc w:val="both"/>
        <w:rPr>
          <w:rFonts w:ascii="Arial" w:hAnsi="Arial" w:cs="Arial"/>
          <w:color w:val="000000"/>
          <w:lang w:eastAsia="en-PH" w:bidi="en-PH"/>
        </w:rPr>
      </w:pPr>
    </w:p>
    <w:p w14:paraId="003F97E4" w14:textId="77777777" w:rsidR="00121724" w:rsidRDefault="00121724" w:rsidP="00121724">
      <w:pPr>
        <w:spacing w:after="4"/>
        <w:ind w:right="6"/>
        <w:jc w:val="both"/>
        <w:rPr>
          <w:rFonts w:ascii="Arial" w:hAnsi="Arial" w:cs="Arial"/>
          <w:color w:val="000000"/>
          <w:lang w:eastAsia="en-PH" w:bidi="en-PH"/>
        </w:rPr>
      </w:pPr>
      <w:r>
        <w:rPr>
          <w:rFonts w:ascii="Arial" w:hAnsi="Arial" w:cs="Arial"/>
          <w:color w:val="000000"/>
          <w:lang w:eastAsia="en-PH" w:bidi="en-PH"/>
        </w:rPr>
        <w:tab/>
      </w:r>
      <w:r w:rsidRPr="00AE045A">
        <w:rPr>
          <w:rFonts w:ascii="Arial" w:hAnsi="Arial" w:cs="Arial"/>
          <w:color w:val="000000"/>
          <w:lang w:eastAsia="en-PH" w:bidi="en-PH"/>
        </w:rPr>
        <w:t>For the Leisure domain</w:t>
      </w:r>
      <w:r>
        <w:rPr>
          <w:rFonts w:ascii="Arial" w:hAnsi="Arial" w:cs="Arial"/>
          <w:color w:val="000000"/>
          <w:lang w:eastAsia="en-PH" w:bidi="en-PH"/>
        </w:rPr>
        <w:t xml:space="preserve"> (Table 22)</w:t>
      </w:r>
      <w:r w:rsidRPr="00AE045A">
        <w:rPr>
          <w:rFonts w:ascii="Arial" w:hAnsi="Arial" w:cs="Arial"/>
          <w:color w:val="000000"/>
          <w:lang w:eastAsia="en-PH" w:bidi="en-PH"/>
        </w:rPr>
        <w:t>, two predictors were found to be statistically significant: Teacher Support (β = .224, t = 2.045, p = .043) and Task Orientation (β = –.239, t = –2.035, p = .044). Teacher Support emerged as a positive predictor, indicating that students who perceive greater encouragement and help from their teachers are more likely to engage with science during their leisure time, reflecting a transfer of positive classroom experience beyond school boundaries. Conversely, Task Orientation showed a negative predictive effect, suggesting that an overly structured or goal-driven classroom may reduce students’ tendency to explore science informally during their free time. This aligns with literature noting that excessive academic pressure can sometimes diminish curiosity-driven learning</w:t>
      </w:r>
    </w:p>
    <w:p w14:paraId="22B2AA2C" w14:textId="77777777" w:rsidR="00121724" w:rsidRDefault="00121724" w:rsidP="00121724">
      <w:pPr>
        <w:spacing w:after="4"/>
        <w:ind w:right="6"/>
        <w:jc w:val="both"/>
        <w:rPr>
          <w:rFonts w:ascii="Arial" w:hAnsi="Arial" w:cs="Arial"/>
          <w:color w:val="000000"/>
          <w:lang w:eastAsia="en-PH" w:bidi="en-PH"/>
        </w:rPr>
      </w:pPr>
    </w:p>
    <w:p w14:paraId="3B371122" w14:textId="23B794CC" w:rsidR="00121724" w:rsidRDefault="00121724" w:rsidP="00121724">
      <w:pPr>
        <w:spacing w:after="4"/>
        <w:ind w:right="6"/>
        <w:jc w:val="both"/>
        <w:rPr>
          <w:rFonts w:ascii="Arial" w:hAnsi="Arial" w:cs="Arial"/>
          <w:color w:val="000000"/>
          <w:lang w:eastAsia="en-PH" w:bidi="en-PH"/>
        </w:rPr>
      </w:pPr>
      <w:r w:rsidRPr="00806532">
        <w:rPr>
          <w:rFonts w:ascii="Arial" w:hAnsi="Arial" w:cs="Arial"/>
          <w:b/>
          <w:bCs/>
          <w:color w:val="000000"/>
          <w:lang w:eastAsia="en-PH" w:bidi="en-PH"/>
        </w:rPr>
        <w:t>Table 22</w:t>
      </w:r>
      <w:del w:id="50" w:author="Nuran Aydın" w:date="2025-11-07T21:28:00Z" w16du:dateUtc="2025-11-07T18:28:00Z">
        <w:r w:rsidDel="00083423">
          <w:rPr>
            <w:rFonts w:ascii="Arial" w:hAnsi="Arial" w:cs="Arial"/>
            <w:color w:val="000000"/>
            <w:lang w:eastAsia="en-PH" w:bidi="en-PH"/>
          </w:rPr>
          <w:delText xml:space="preserve">: </w:delText>
        </w:r>
      </w:del>
      <w:ins w:id="51" w:author="Nuran Aydın" w:date="2025-11-07T21:28:00Z" w16du:dateUtc="2025-11-07T18:28:00Z">
        <w:r w:rsidR="00083423">
          <w:rPr>
            <w:rFonts w:ascii="Arial" w:hAnsi="Arial" w:cs="Arial"/>
            <w:color w:val="000000"/>
            <w:lang w:eastAsia="en-PH" w:bidi="en-PH"/>
          </w:rPr>
          <w:t>.</w:t>
        </w:r>
        <w:r w:rsidR="00083423">
          <w:rPr>
            <w:rFonts w:ascii="Arial" w:hAnsi="Arial" w:cs="Arial"/>
            <w:color w:val="000000"/>
            <w:lang w:eastAsia="en-PH" w:bidi="en-PH"/>
          </w:rPr>
          <w:t xml:space="preserve"> </w:t>
        </w:r>
      </w:ins>
      <w:r>
        <w:rPr>
          <w:rFonts w:ascii="Arial" w:hAnsi="Arial" w:cs="Arial"/>
          <w:color w:val="000000"/>
          <w:lang w:eastAsia="en-PH" w:bidi="en-PH"/>
        </w:rPr>
        <w:t>Regression Table for Leisure Interest in Science</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552"/>
        <w:gridCol w:w="992"/>
        <w:gridCol w:w="992"/>
        <w:gridCol w:w="1418"/>
        <w:gridCol w:w="850"/>
        <w:gridCol w:w="696"/>
      </w:tblGrid>
      <w:tr w:rsidR="00121724" w:rsidRPr="00C75B54" w14:paraId="0DA14875" w14:textId="77777777" w:rsidTr="00D304DA">
        <w:trPr>
          <w:trHeight w:val="281"/>
        </w:trPr>
        <w:tc>
          <w:tcPr>
            <w:tcW w:w="3261" w:type="dxa"/>
            <w:gridSpan w:val="2"/>
            <w:vMerge w:val="restart"/>
            <w:tcBorders>
              <w:top w:val="thinThickSmallGap" w:sz="24" w:space="0" w:color="auto"/>
            </w:tcBorders>
            <w:vAlign w:val="bottom"/>
          </w:tcPr>
          <w:p w14:paraId="4A992197" w14:textId="77777777" w:rsidR="00121724" w:rsidRPr="00806532" w:rsidRDefault="00121724" w:rsidP="00D304DA">
            <w:pPr>
              <w:rPr>
                <w:rFonts w:ascii="Arial" w:hAnsi="Arial" w:cs="Arial"/>
                <w:b/>
                <w:bCs/>
                <w:sz w:val="20"/>
                <w:szCs w:val="20"/>
              </w:rPr>
            </w:pPr>
            <w:r w:rsidRPr="00806532">
              <w:rPr>
                <w:rFonts w:ascii="Arial" w:hAnsi="Arial" w:cs="Arial"/>
                <w:b/>
                <w:bCs/>
                <w:sz w:val="20"/>
                <w:szCs w:val="20"/>
              </w:rPr>
              <w:t>Model</w:t>
            </w:r>
          </w:p>
        </w:tc>
        <w:tc>
          <w:tcPr>
            <w:tcW w:w="1984" w:type="dxa"/>
            <w:gridSpan w:val="2"/>
            <w:tcBorders>
              <w:top w:val="thinThickSmallGap" w:sz="24" w:space="0" w:color="auto"/>
            </w:tcBorders>
            <w:vAlign w:val="bottom"/>
          </w:tcPr>
          <w:p w14:paraId="6FAA6855"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Unstandardized Coefficients</w:t>
            </w:r>
          </w:p>
        </w:tc>
        <w:tc>
          <w:tcPr>
            <w:tcW w:w="1418" w:type="dxa"/>
            <w:tcBorders>
              <w:top w:val="thinThickSmallGap" w:sz="24" w:space="0" w:color="auto"/>
              <w:bottom w:val="single" w:sz="4" w:space="0" w:color="auto"/>
            </w:tcBorders>
            <w:vAlign w:val="bottom"/>
          </w:tcPr>
          <w:p w14:paraId="777173D8"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Standard Coefficient</w:t>
            </w:r>
          </w:p>
        </w:tc>
        <w:tc>
          <w:tcPr>
            <w:tcW w:w="1546" w:type="dxa"/>
            <w:gridSpan w:val="2"/>
            <w:tcBorders>
              <w:top w:val="thinThickSmallGap" w:sz="24" w:space="0" w:color="auto"/>
            </w:tcBorders>
            <w:vAlign w:val="bottom"/>
          </w:tcPr>
          <w:p w14:paraId="5676261F" w14:textId="77777777" w:rsidR="00121724" w:rsidRPr="00806532" w:rsidRDefault="00121724" w:rsidP="00D304DA">
            <w:pPr>
              <w:jc w:val="center"/>
              <w:rPr>
                <w:rFonts w:ascii="Arial" w:hAnsi="Arial" w:cs="Arial"/>
                <w:b/>
                <w:bCs/>
                <w:sz w:val="20"/>
                <w:szCs w:val="20"/>
              </w:rPr>
            </w:pPr>
          </w:p>
        </w:tc>
      </w:tr>
      <w:tr w:rsidR="00121724" w:rsidRPr="00C75B54" w14:paraId="5217CCE1" w14:textId="77777777" w:rsidTr="00D304DA">
        <w:trPr>
          <w:trHeight w:val="103"/>
        </w:trPr>
        <w:tc>
          <w:tcPr>
            <w:tcW w:w="3261" w:type="dxa"/>
            <w:gridSpan w:val="2"/>
            <w:vMerge/>
            <w:tcBorders>
              <w:bottom w:val="single" w:sz="4" w:space="0" w:color="auto"/>
            </w:tcBorders>
          </w:tcPr>
          <w:p w14:paraId="7F657822" w14:textId="77777777" w:rsidR="00121724" w:rsidRPr="00806532" w:rsidRDefault="00121724" w:rsidP="00D304DA">
            <w:pPr>
              <w:jc w:val="both"/>
              <w:rPr>
                <w:rFonts w:ascii="Arial" w:hAnsi="Arial" w:cs="Arial"/>
                <w:b/>
                <w:bCs/>
                <w:sz w:val="20"/>
                <w:szCs w:val="20"/>
              </w:rPr>
            </w:pPr>
          </w:p>
        </w:tc>
        <w:tc>
          <w:tcPr>
            <w:tcW w:w="992" w:type="dxa"/>
            <w:tcBorders>
              <w:top w:val="single" w:sz="4" w:space="0" w:color="auto"/>
              <w:bottom w:val="single" w:sz="4" w:space="0" w:color="auto"/>
            </w:tcBorders>
            <w:vAlign w:val="bottom"/>
          </w:tcPr>
          <w:p w14:paraId="72BEA310"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Beta</w:t>
            </w:r>
          </w:p>
        </w:tc>
        <w:tc>
          <w:tcPr>
            <w:tcW w:w="992" w:type="dxa"/>
            <w:tcBorders>
              <w:top w:val="single" w:sz="4" w:space="0" w:color="auto"/>
              <w:bottom w:val="single" w:sz="4" w:space="0" w:color="auto"/>
            </w:tcBorders>
            <w:vAlign w:val="bottom"/>
          </w:tcPr>
          <w:p w14:paraId="1682A09D"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Std. Error</w:t>
            </w:r>
          </w:p>
        </w:tc>
        <w:tc>
          <w:tcPr>
            <w:tcW w:w="1418" w:type="dxa"/>
            <w:tcBorders>
              <w:top w:val="single" w:sz="4" w:space="0" w:color="auto"/>
              <w:bottom w:val="single" w:sz="4" w:space="0" w:color="auto"/>
            </w:tcBorders>
            <w:vAlign w:val="bottom"/>
          </w:tcPr>
          <w:p w14:paraId="2C586DFE"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β</w:t>
            </w:r>
          </w:p>
        </w:tc>
        <w:tc>
          <w:tcPr>
            <w:tcW w:w="850" w:type="dxa"/>
            <w:tcBorders>
              <w:bottom w:val="single" w:sz="4" w:space="0" w:color="auto"/>
            </w:tcBorders>
            <w:vAlign w:val="bottom"/>
          </w:tcPr>
          <w:p w14:paraId="578083A3"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t</w:t>
            </w:r>
          </w:p>
        </w:tc>
        <w:tc>
          <w:tcPr>
            <w:tcW w:w="696" w:type="dxa"/>
            <w:tcBorders>
              <w:bottom w:val="single" w:sz="4" w:space="0" w:color="auto"/>
            </w:tcBorders>
            <w:vAlign w:val="bottom"/>
          </w:tcPr>
          <w:p w14:paraId="7846E04C"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Sig.</w:t>
            </w:r>
          </w:p>
        </w:tc>
      </w:tr>
      <w:tr w:rsidR="00121724" w:rsidRPr="00C75B54" w14:paraId="74398D96" w14:textId="77777777" w:rsidTr="00D304DA">
        <w:trPr>
          <w:trHeight w:val="37"/>
        </w:trPr>
        <w:tc>
          <w:tcPr>
            <w:tcW w:w="709" w:type="dxa"/>
            <w:tcBorders>
              <w:top w:val="single" w:sz="4" w:space="0" w:color="auto"/>
            </w:tcBorders>
          </w:tcPr>
          <w:p w14:paraId="761BA495" w14:textId="77777777" w:rsidR="00121724" w:rsidRPr="00C75B54" w:rsidRDefault="00121724" w:rsidP="00D304DA">
            <w:pPr>
              <w:jc w:val="both"/>
              <w:rPr>
                <w:rFonts w:ascii="Arial" w:hAnsi="Arial" w:cs="Arial"/>
                <w:sz w:val="20"/>
                <w:szCs w:val="20"/>
              </w:rPr>
            </w:pPr>
            <w:r w:rsidRPr="00C75B54">
              <w:rPr>
                <w:rFonts w:ascii="Arial" w:hAnsi="Arial" w:cs="Arial"/>
                <w:sz w:val="20"/>
                <w:szCs w:val="20"/>
              </w:rPr>
              <w:t>1</w:t>
            </w:r>
          </w:p>
        </w:tc>
        <w:tc>
          <w:tcPr>
            <w:tcW w:w="2552" w:type="dxa"/>
            <w:tcBorders>
              <w:top w:val="single" w:sz="4" w:space="0" w:color="auto"/>
            </w:tcBorders>
            <w:vAlign w:val="center"/>
          </w:tcPr>
          <w:p w14:paraId="1D85E7F6" w14:textId="77777777" w:rsidR="00121724" w:rsidRPr="00C75B54" w:rsidRDefault="00121724" w:rsidP="00D304DA">
            <w:pPr>
              <w:rPr>
                <w:rFonts w:ascii="Arial" w:hAnsi="Arial" w:cs="Arial"/>
                <w:sz w:val="20"/>
                <w:szCs w:val="20"/>
              </w:rPr>
            </w:pPr>
            <w:r w:rsidRPr="00C75B54">
              <w:rPr>
                <w:rFonts w:ascii="Arial" w:hAnsi="Arial" w:cs="Arial"/>
                <w:sz w:val="20"/>
                <w:szCs w:val="20"/>
              </w:rPr>
              <w:t>Constant</w:t>
            </w:r>
          </w:p>
        </w:tc>
        <w:tc>
          <w:tcPr>
            <w:tcW w:w="992" w:type="dxa"/>
            <w:tcBorders>
              <w:top w:val="single" w:sz="4" w:space="0" w:color="auto"/>
            </w:tcBorders>
            <w:vAlign w:val="center"/>
          </w:tcPr>
          <w:p w14:paraId="35207759"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2.142</w:t>
            </w:r>
          </w:p>
        </w:tc>
        <w:tc>
          <w:tcPr>
            <w:tcW w:w="992" w:type="dxa"/>
            <w:tcBorders>
              <w:top w:val="single" w:sz="4" w:space="0" w:color="auto"/>
            </w:tcBorders>
            <w:vAlign w:val="center"/>
          </w:tcPr>
          <w:p w14:paraId="398F66E7"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.337</w:t>
            </w:r>
          </w:p>
        </w:tc>
        <w:tc>
          <w:tcPr>
            <w:tcW w:w="1418" w:type="dxa"/>
            <w:tcBorders>
              <w:top w:val="single" w:sz="4" w:space="0" w:color="auto"/>
            </w:tcBorders>
          </w:tcPr>
          <w:p w14:paraId="4D6B7007" w14:textId="77777777" w:rsidR="00121724" w:rsidRPr="00C75B54" w:rsidRDefault="00121724" w:rsidP="00D304DA">
            <w:pPr>
              <w:jc w:val="both"/>
              <w:rPr>
                <w:rFonts w:ascii="Arial" w:hAnsi="Arial" w:cs="Arial"/>
                <w:sz w:val="20"/>
                <w:szCs w:val="20"/>
              </w:rPr>
            </w:pPr>
          </w:p>
        </w:tc>
        <w:tc>
          <w:tcPr>
            <w:tcW w:w="850" w:type="dxa"/>
            <w:tcBorders>
              <w:top w:val="single" w:sz="4" w:space="0" w:color="auto"/>
            </w:tcBorders>
            <w:vAlign w:val="center"/>
          </w:tcPr>
          <w:p w14:paraId="2DB59AA8"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6.358</w:t>
            </w:r>
          </w:p>
        </w:tc>
        <w:tc>
          <w:tcPr>
            <w:tcW w:w="696" w:type="dxa"/>
            <w:tcBorders>
              <w:top w:val="single" w:sz="4" w:space="0" w:color="auto"/>
            </w:tcBorders>
            <w:vAlign w:val="center"/>
          </w:tcPr>
          <w:p w14:paraId="2AFAD7E7"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.000</w:t>
            </w:r>
          </w:p>
        </w:tc>
      </w:tr>
      <w:tr w:rsidR="00121724" w:rsidRPr="00C75B54" w14:paraId="0790908A" w14:textId="77777777" w:rsidTr="00D304DA">
        <w:trPr>
          <w:trHeight w:val="47"/>
        </w:trPr>
        <w:tc>
          <w:tcPr>
            <w:tcW w:w="709" w:type="dxa"/>
          </w:tcPr>
          <w:p w14:paraId="5EF99712" w14:textId="77777777" w:rsidR="00121724" w:rsidRPr="00C75B54" w:rsidRDefault="00121724" w:rsidP="00D304DA">
            <w:pPr>
              <w:jc w:val="both"/>
              <w:rPr>
                <w:rFonts w:ascii="Arial" w:hAnsi="Arial" w:cs="Arial"/>
                <w:sz w:val="20"/>
                <w:szCs w:val="20"/>
              </w:rPr>
            </w:pPr>
          </w:p>
        </w:tc>
        <w:tc>
          <w:tcPr>
            <w:tcW w:w="2552" w:type="dxa"/>
            <w:vAlign w:val="center"/>
          </w:tcPr>
          <w:p w14:paraId="282576D1" w14:textId="77777777" w:rsidR="00121724" w:rsidRPr="00C75B54" w:rsidRDefault="00121724" w:rsidP="00D304DA">
            <w:pPr>
              <w:rPr>
                <w:rFonts w:ascii="Arial" w:hAnsi="Arial" w:cs="Arial"/>
                <w:sz w:val="20"/>
                <w:szCs w:val="20"/>
              </w:rPr>
            </w:pPr>
            <w:r w:rsidRPr="00C75B54">
              <w:rPr>
                <w:rFonts w:ascii="Arial" w:hAnsi="Arial" w:cs="Arial"/>
                <w:sz w:val="20"/>
                <w:szCs w:val="20"/>
              </w:rPr>
              <w:t>StudentCohesiveness</w:t>
            </w:r>
          </w:p>
        </w:tc>
        <w:tc>
          <w:tcPr>
            <w:tcW w:w="992" w:type="dxa"/>
            <w:vAlign w:val="center"/>
          </w:tcPr>
          <w:p w14:paraId="404BEB45"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.137</w:t>
            </w:r>
          </w:p>
        </w:tc>
        <w:tc>
          <w:tcPr>
            <w:tcW w:w="992" w:type="dxa"/>
            <w:vAlign w:val="center"/>
          </w:tcPr>
          <w:p w14:paraId="3B8D8A83"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.111</w:t>
            </w:r>
          </w:p>
        </w:tc>
        <w:tc>
          <w:tcPr>
            <w:tcW w:w="1418" w:type="dxa"/>
            <w:vAlign w:val="center"/>
          </w:tcPr>
          <w:p w14:paraId="40079244"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.126</w:t>
            </w:r>
          </w:p>
        </w:tc>
        <w:tc>
          <w:tcPr>
            <w:tcW w:w="850" w:type="dxa"/>
            <w:vAlign w:val="center"/>
          </w:tcPr>
          <w:p w14:paraId="7D8309E6"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1.232</w:t>
            </w:r>
          </w:p>
        </w:tc>
        <w:tc>
          <w:tcPr>
            <w:tcW w:w="696" w:type="dxa"/>
            <w:vAlign w:val="center"/>
          </w:tcPr>
          <w:p w14:paraId="271FBC89"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.220</w:t>
            </w:r>
          </w:p>
        </w:tc>
      </w:tr>
      <w:tr w:rsidR="00121724" w:rsidRPr="00C75B54" w14:paraId="184559FF" w14:textId="77777777" w:rsidTr="00D304DA">
        <w:trPr>
          <w:trHeight w:val="47"/>
        </w:trPr>
        <w:tc>
          <w:tcPr>
            <w:tcW w:w="709" w:type="dxa"/>
          </w:tcPr>
          <w:p w14:paraId="5005BD86" w14:textId="77777777" w:rsidR="00121724" w:rsidRPr="00C75B54" w:rsidRDefault="00121724" w:rsidP="00D304DA">
            <w:pPr>
              <w:jc w:val="both"/>
              <w:rPr>
                <w:rFonts w:ascii="Arial" w:hAnsi="Arial" w:cs="Arial"/>
                <w:sz w:val="20"/>
                <w:szCs w:val="20"/>
              </w:rPr>
            </w:pPr>
          </w:p>
        </w:tc>
        <w:tc>
          <w:tcPr>
            <w:tcW w:w="2552" w:type="dxa"/>
            <w:vAlign w:val="center"/>
          </w:tcPr>
          <w:p w14:paraId="07448AC9" w14:textId="77777777" w:rsidR="00121724" w:rsidRPr="00C75B54" w:rsidRDefault="00121724" w:rsidP="00D304DA">
            <w:pPr>
              <w:rPr>
                <w:rFonts w:ascii="Arial" w:hAnsi="Arial" w:cs="Arial"/>
                <w:sz w:val="20"/>
                <w:szCs w:val="20"/>
              </w:rPr>
            </w:pPr>
            <w:r w:rsidRPr="00C75B54">
              <w:rPr>
                <w:rFonts w:ascii="Arial" w:hAnsi="Arial" w:cs="Arial"/>
                <w:sz w:val="20"/>
                <w:szCs w:val="20"/>
              </w:rPr>
              <w:t>TeacherSupport</w:t>
            </w:r>
          </w:p>
        </w:tc>
        <w:tc>
          <w:tcPr>
            <w:tcW w:w="992" w:type="dxa"/>
            <w:vAlign w:val="center"/>
          </w:tcPr>
          <w:p w14:paraId="6B8CF0F9"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.253</w:t>
            </w:r>
          </w:p>
        </w:tc>
        <w:tc>
          <w:tcPr>
            <w:tcW w:w="992" w:type="dxa"/>
            <w:vAlign w:val="center"/>
          </w:tcPr>
          <w:p w14:paraId="190563E4"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.124</w:t>
            </w:r>
          </w:p>
        </w:tc>
        <w:tc>
          <w:tcPr>
            <w:tcW w:w="1418" w:type="dxa"/>
            <w:vAlign w:val="center"/>
          </w:tcPr>
          <w:p w14:paraId="7ED5D6CD"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.224</w:t>
            </w:r>
          </w:p>
        </w:tc>
        <w:tc>
          <w:tcPr>
            <w:tcW w:w="850" w:type="dxa"/>
            <w:vAlign w:val="center"/>
          </w:tcPr>
          <w:p w14:paraId="6C9E606B"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2.045</w:t>
            </w:r>
          </w:p>
        </w:tc>
        <w:tc>
          <w:tcPr>
            <w:tcW w:w="696" w:type="dxa"/>
            <w:vAlign w:val="center"/>
          </w:tcPr>
          <w:p w14:paraId="12E5E315"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.043</w:t>
            </w:r>
          </w:p>
        </w:tc>
      </w:tr>
      <w:tr w:rsidR="00121724" w:rsidRPr="00C75B54" w14:paraId="5ECEBAFF" w14:textId="77777777" w:rsidTr="00D304DA">
        <w:trPr>
          <w:trHeight w:val="73"/>
        </w:trPr>
        <w:tc>
          <w:tcPr>
            <w:tcW w:w="709" w:type="dxa"/>
          </w:tcPr>
          <w:p w14:paraId="379A5C69" w14:textId="77777777" w:rsidR="00121724" w:rsidRPr="00C75B54" w:rsidRDefault="00121724" w:rsidP="00D304DA">
            <w:pPr>
              <w:jc w:val="both"/>
              <w:rPr>
                <w:rFonts w:ascii="Arial" w:hAnsi="Arial" w:cs="Arial"/>
                <w:sz w:val="20"/>
                <w:szCs w:val="20"/>
              </w:rPr>
            </w:pPr>
          </w:p>
        </w:tc>
        <w:tc>
          <w:tcPr>
            <w:tcW w:w="2552" w:type="dxa"/>
            <w:vAlign w:val="center"/>
          </w:tcPr>
          <w:p w14:paraId="37D7FAA4" w14:textId="77777777" w:rsidR="00121724" w:rsidRPr="00C75B54" w:rsidRDefault="00121724" w:rsidP="00D304DA">
            <w:pPr>
              <w:rPr>
                <w:rFonts w:ascii="Arial" w:hAnsi="Arial" w:cs="Arial"/>
                <w:sz w:val="20"/>
                <w:szCs w:val="20"/>
              </w:rPr>
            </w:pPr>
            <w:r w:rsidRPr="00C75B54">
              <w:rPr>
                <w:rFonts w:ascii="Arial" w:hAnsi="Arial" w:cs="Arial"/>
                <w:sz w:val="20"/>
                <w:szCs w:val="20"/>
              </w:rPr>
              <w:t>Investigation</w:t>
            </w:r>
          </w:p>
        </w:tc>
        <w:tc>
          <w:tcPr>
            <w:tcW w:w="992" w:type="dxa"/>
            <w:vAlign w:val="center"/>
          </w:tcPr>
          <w:p w14:paraId="73B73EE4"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.018</w:t>
            </w:r>
          </w:p>
        </w:tc>
        <w:tc>
          <w:tcPr>
            <w:tcW w:w="992" w:type="dxa"/>
            <w:vAlign w:val="center"/>
          </w:tcPr>
          <w:p w14:paraId="57F49E72"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.124</w:t>
            </w:r>
          </w:p>
        </w:tc>
        <w:tc>
          <w:tcPr>
            <w:tcW w:w="1418" w:type="dxa"/>
            <w:vAlign w:val="center"/>
          </w:tcPr>
          <w:p w14:paraId="5E6F71B9"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.017</w:t>
            </w:r>
          </w:p>
        </w:tc>
        <w:tc>
          <w:tcPr>
            <w:tcW w:w="850" w:type="dxa"/>
            <w:vAlign w:val="center"/>
          </w:tcPr>
          <w:p w14:paraId="746ABF23"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.147</w:t>
            </w:r>
          </w:p>
        </w:tc>
        <w:tc>
          <w:tcPr>
            <w:tcW w:w="696" w:type="dxa"/>
            <w:vAlign w:val="center"/>
          </w:tcPr>
          <w:p w14:paraId="3E33A85D"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.884</w:t>
            </w:r>
          </w:p>
        </w:tc>
      </w:tr>
      <w:tr w:rsidR="00121724" w:rsidRPr="00C75B54" w14:paraId="1204831C" w14:textId="77777777" w:rsidTr="00D304DA">
        <w:trPr>
          <w:trHeight w:val="47"/>
        </w:trPr>
        <w:tc>
          <w:tcPr>
            <w:tcW w:w="709" w:type="dxa"/>
          </w:tcPr>
          <w:p w14:paraId="3BE89FDB" w14:textId="77777777" w:rsidR="00121724" w:rsidRPr="00C75B54" w:rsidRDefault="00121724" w:rsidP="00D304DA">
            <w:pPr>
              <w:jc w:val="both"/>
              <w:rPr>
                <w:rFonts w:ascii="Arial" w:hAnsi="Arial" w:cs="Arial"/>
                <w:sz w:val="20"/>
                <w:szCs w:val="20"/>
              </w:rPr>
            </w:pPr>
          </w:p>
        </w:tc>
        <w:tc>
          <w:tcPr>
            <w:tcW w:w="2552" w:type="dxa"/>
            <w:vAlign w:val="center"/>
          </w:tcPr>
          <w:p w14:paraId="66495884" w14:textId="77777777" w:rsidR="00121724" w:rsidRPr="00C75B54" w:rsidRDefault="00121724" w:rsidP="00D304DA">
            <w:pPr>
              <w:rPr>
                <w:rFonts w:ascii="Arial" w:hAnsi="Arial" w:cs="Arial"/>
                <w:sz w:val="20"/>
                <w:szCs w:val="20"/>
              </w:rPr>
            </w:pPr>
            <w:r w:rsidRPr="00C75B54">
              <w:rPr>
                <w:rFonts w:ascii="Arial" w:hAnsi="Arial" w:cs="Arial"/>
                <w:sz w:val="20"/>
                <w:szCs w:val="20"/>
              </w:rPr>
              <w:t>Involvement</w:t>
            </w:r>
          </w:p>
        </w:tc>
        <w:tc>
          <w:tcPr>
            <w:tcW w:w="992" w:type="dxa"/>
            <w:vAlign w:val="center"/>
          </w:tcPr>
          <w:p w14:paraId="26D5B67E"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-.025</w:t>
            </w:r>
          </w:p>
        </w:tc>
        <w:tc>
          <w:tcPr>
            <w:tcW w:w="992" w:type="dxa"/>
            <w:vAlign w:val="center"/>
          </w:tcPr>
          <w:p w14:paraId="6FC6C0E2"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.120</w:t>
            </w:r>
          </w:p>
        </w:tc>
        <w:tc>
          <w:tcPr>
            <w:tcW w:w="1418" w:type="dxa"/>
            <w:vAlign w:val="center"/>
          </w:tcPr>
          <w:p w14:paraId="36E29863"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-.023</w:t>
            </w:r>
          </w:p>
        </w:tc>
        <w:tc>
          <w:tcPr>
            <w:tcW w:w="850" w:type="dxa"/>
            <w:vAlign w:val="center"/>
          </w:tcPr>
          <w:p w14:paraId="2DFCD23A"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-.207</w:t>
            </w:r>
          </w:p>
        </w:tc>
        <w:tc>
          <w:tcPr>
            <w:tcW w:w="696" w:type="dxa"/>
            <w:vAlign w:val="center"/>
          </w:tcPr>
          <w:p w14:paraId="5719C0C1"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.836</w:t>
            </w:r>
          </w:p>
        </w:tc>
      </w:tr>
      <w:tr w:rsidR="00121724" w:rsidRPr="00C75B54" w14:paraId="13F2C690" w14:textId="77777777" w:rsidTr="00D304DA">
        <w:trPr>
          <w:trHeight w:val="47"/>
        </w:trPr>
        <w:tc>
          <w:tcPr>
            <w:tcW w:w="709" w:type="dxa"/>
          </w:tcPr>
          <w:p w14:paraId="5226783A" w14:textId="77777777" w:rsidR="00121724" w:rsidRPr="00C75B54" w:rsidRDefault="00121724" w:rsidP="00D304DA">
            <w:pPr>
              <w:jc w:val="both"/>
              <w:rPr>
                <w:rFonts w:ascii="Arial" w:hAnsi="Arial" w:cs="Arial"/>
                <w:sz w:val="20"/>
                <w:szCs w:val="20"/>
              </w:rPr>
            </w:pPr>
          </w:p>
        </w:tc>
        <w:tc>
          <w:tcPr>
            <w:tcW w:w="2552" w:type="dxa"/>
            <w:vAlign w:val="center"/>
          </w:tcPr>
          <w:p w14:paraId="28DF259C" w14:textId="77777777" w:rsidR="00121724" w:rsidRPr="00C75B54" w:rsidRDefault="00121724" w:rsidP="00D304DA">
            <w:pPr>
              <w:rPr>
                <w:rFonts w:ascii="Arial" w:hAnsi="Arial" w:cs="Arial"/>
                <w:sz w:val="20"/>
                <w:szCs w:val="20"/>
              </w:rPr>
            </w:pPr>
            <w:r w:rsidRPr="00C75B54">
              <w:rPr>
                <w:rFonts w:ascii="Arial" w:hAnsi="Arial" w:cs="Arial"/>
                <w:sz w:val="20"/>
                <w:szCs w:val="20"/>
              </w:rPr>
              <w:t>TaskOrientation</w:t>
            </w:r>
          </w:p>
        </w:tc>
        <w:tc>
          <w:tcPr>
            <w:tcW w:w="992" w:type="dxa"/>
            <w:vAlign w:val="center"/>
          </w:tcPr>
          <w:p w14:paraId="13B291AA"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-.254</w:t>
            </w:r>
          </w:p>
        </w:tc>
        <w:tc>
          <w:tcPr>
            <w:tcW w:w="992" w:type="dxa"/>
            <w:vAlign w:val="center"/>
          </w:tcPr>
          <w:p w14:paraId="448ADEE1"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.125</w:t>
            </w:r>
          </w:p>
        </w:tc>
        <w:tc>
          <w:tcPr>
            <w:tcW w:w="1418" w:type="dxa"/>
            <w:vAlign w:val="center"/>
          </w:tcPr>
          <w:p w14:paraId="1E953974"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-.239</w:t>
            </w:r>
          </w:p>
        </w:tc>
        <w:tc>
          <w:tcPr>
            <w:tcW w:w="850" w:type="dxa"/>
            <w:vAlign w:val="center"/>
          </w:tcPr>
          <w:p w14:paraId="5DC9D734"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-2.035</w:t>
            </w:r>
          </w:p>
        </w:tc>
        <w:tc>
          <w:tcPr>
            <w:tcW w:w="696" w:type="dxa"/>
            <w:vAlign w:val="center"/>
          </w:tcPr>
          <w:p w14:paraId="2351CB58"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.044</w:t>
            </w:r>
          </w:p>
        </w:tc>
      </w:tr>
      <w:tr w:rsidR="00121724" w:rsidRPr="00C75B54" w14:paraId="593DC8AC" w14:textId="77777777" w:rsidTr="00D304DA">
        <w:trPr>
          <w:trHeight w:val="47"/>
        </w:trPr>
        <w:tc>
          <w:tcPr>
            <w:tcW w:w="709" w:type="dxa"/>
          </w:tcPr>
          <w:p w14:paraId="63B842C0" w14:textId="77777777" w:rsidR="00121724" w:rsidRPr="00C75B54" w:rsidRDefault="00121724" w:rsidP="00D304DA">
            <w:pPr>
              <w:jc w:val="both"/>
              <w:rPr>
                <w:rFonts w:ascii="Arial" w:hAnsi="Arial" w:cs="Arial"/>
                <w:sz w:val="20"/>
                <w:szCs w:val="20"/>
              </w:rPr>
            </w:pPr>
          </w:p>
        </w:tc>
        <w:tc>
          <w:tcPr>
            <w:tcW w:w="2552" w:type="dxa"/>
            <w:vAlign w:val="center"/>
          </w:tcPr>
          <w:p w14:paraId="2EE5A1AF" w14:textId="77777777" w:rsidR="00121724" w:rsidRPr="00C75B54" w:rsidRDefault="00121724" w:rsidP="00D304DA">
            <w:pPr>
              <w:rPr>
                <w:rFonts w:ascii="Arial" w:hAnsi="Arial" w:cs="Arial"/>
                <w:sz w:val="20"/>
                <w:szCs w:val="20"/>
              </w:rPr>
            </w:pPr>
            <w:r w:rsidRPr="00C75B54">
              <w:rPr>
                <w:rFonts w:ascii="Arial" w:hAnsi="Arial" w:cs="Arial"/>
                <w:sz w:val="20"/>
                <w:szCs w:val="20"/>
              </w:rPr>
              <w:t>Cooperation</w:t>
            </w:r>
          </w:p>
        </w:tc>
        <w:tc>
          <w:tcPr>
            <w:tcW w:w="992" w:type="dxa"/>
            <w:vAlign w:val="center"/>
          </w:tcPr>
          <w:p w14:paraId="3A787990"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.014</w:t>
            </w:r>
          </w:p>
        </w:tc>
        <w:tc>
          <w:tcPr>
            <w:tcW w:w="992" w:type="dxa"/>
            <w:vAlign w:val="center"/>
          </w:tcPr>
          <w:p w14:paraId="3ADC4BA0"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.111</w:t>
            </w:r>
          </w:p>
        </w:tc>
        <w:tc>
          <w:tcPr>
            <w:tcW w:w="1418" w:type="dxa"/>
            <w:vAlign w:val="center"/>
          </w:tcPr>
          <w:p w14:paraId="304E0973"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.013</w:t>
            </w:r>
          </w:p>
        </w:tc>
        <w:tc>
          <w:tcPr>
            <w:tcW w:w="850" w:type="dxa"/>
            <w:vAlign w:val="center"/>
          </w:tcPr>
          <w:p w14:paraId="3CCD4FD4"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.130</w:t>
            </w:r>
          </w:p>
        </w:tc>
        <w:tc>
          <w:tcPr>
            <w:tcW w:w="696" w:type="dxa"/>
            <w:vAlign w:val="center"/>
          </w:tcPr>
          <w:p w14:paraId="2B7C43B2"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.897</w:t>
            </w:r>
          </w:p>
        </w:tc>
      </w:tr>
      <w:tr w:rsidR="00121724" w:rsidRPr="00C75B54" w14:paraId="701BAEF5" w14:textId="77777777" w:rsidTr="00D304DA">
        <w:trPr>
          <w:trHeight w:val="47"/>
        </w:trPr>
        <w:tc>
          <w:tcPr>
            <w:tcW w:w="709" w:type="dxa"/>
            <w:tcBorders>
              <w:bottom w:val="thickThinSmallGap" w:sz="24" w:space="0" w:color="auto"/>
            </w:tcBorders>
          </w:tcPr>
          <w:p w14:paraId="3248537D" w14:textId="77777777" w:rsidR="00121724" w:rsidRPr="00C75B54" w:rsidRDefault="00121724" w:rsidP="00D304DA">
            <w:pPr>
              <w:jc w:val="both"/>
              <w:rPr>
                <w:rFonts w:ascii="Arial" w:hAnsi="Arial" w:cs="Arial"/>
                <w:sz w:val="20"/>
                <w:szCs w:val="20"/>
              </w:rPr>
            </w:pPr>
          </w:p>
        </w:tc>
        <w:tc>
          <w:tcPr>
            <w:tcW w:w="2552" w:type="dxa"/>
            <w:tcBorders>
              <w:bottom w:val="thickThinSmallGap" w:sz="24" w:space="0" w:color="auto"/>
            </w:tcBorders>
            <w:vAlign w:val="center"/>
          </w:tcPr>
          <w:p w14:paraId="1BB7B68F" w14:textId="77777777" w:rsidR="00121724" w:rsidRPr="00C75B54" w:rsidRDefault="00121724" w:rsidP="00D304DA">
            <w:pPr>
              <w:rPr>
                <w:rFonts w:ascii="Arial" w:hAnsi="Arial" w:cs="Arial"/>
                <w:sz w:val="20"/>
                <w:szCs w:val="20"/>
              </w:rPr>
            </w:pPr>
            <w:r w:rsidRPr="00C75B54">
              <w:rPr>
                <w:rFonts w:ascii="Arial" w:hAnsi="Arial" w:cs="Arial"/>
                <w:sz w:val="20"/>
                <w:szCs w:val="20"/>
              </w:rPr>
              <w:t>Equality</w:t>
            </w:r>
          </w:p>
        </w:tc>
        <w:tc>
          <w:tcPr>
            <w:tcW w:w="992" w:type="dxa"/>
            <w:tcBorders>
              <w:bottom w:val="thickThinSmallGap" w:sz="24" w:space="0" w:color="auto"/>
            </w:tcBorders>
            <w:vAlign w:val="center"/>
          </w:tcPr>
          <w:p w14:paraId="71E33EBF"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.101</w:t>
            </w:r>
          </w:p>
        </w:tc>
        <w:tc>
          <w:tcPr>
            <w:tcW w:w="992" w:type="dxa"/>
            <w:tcBorders>
              <w:bottom w:val="thickThinSmallGap" w:sz="24" w:space="0" w:color="auto"/>
            </w:tcBorders>
            <w:vAlign w:val="center"/>
          </w:tcPr>
          <w:p w14:paraId="35EB2B6F"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.096</w:t>
            </w:r>
          </w:p>
        </w:tc>
        <w:tc>
          <w:tcPr>
            <w:tcW w:w="1418" w:type="dxa"/>
            <w:tcBorders>
              <w:bottom w:val="thickThinSmallGap" w:sz="24" w:space="0" w:color="auto"/>
            </w:tcBorders>
            <w:vAlign w:val="center"/>
          </w:tcPr>
          <w:p w14:paraId="19EE1984"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.100</w:t>
            </w:r>
          </w:p>
        </w:tc>
        <w:tc>
          <w:tcPr>
            <w:tcW w:w="850" w:type="dxa"/>
            <w:tcBorders>
              <w:bottom w:val="thickThinSmallGap" w:sz="24" w:space="0" w:color="auto"/>
            </w:tcBorders>
            <w:vAlign w:val="center"/>
          </w:tcPr>
          <w:p w14:paraId="5E55AEC6"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1.043</w:t>
            </w:r>
          </w:p>
        </w:tc>
        <w:tc>
          <w:tcPr>
            <w:tcW w:w="696" w:type="dxa"/>
            <w:tcBorders>
              <w:bottom w:val="thickThinSmallGap" w:sz="24" w:space="0" w:color="auto"/>
            </w:tcBorders>
            <w:vAlign w:val="center"/>
          </w:tcPr>
          <w:p w14:paraId="181EC942" w14:textId="77777777" w:rsidR="00121724" w:rsidRPr="00C75B54" w:rsidRDefault="00121724" w:rsidP="00D304DA">
            <w:pPr>
              <w:jc w:val="right"/>
              <w:rPr>
                <w:rFonts w:ascii="Arial" w:hAnsi="Arial" w:cs="Arial"/>
                <w:sz w:val="20"/>
                <w:szCs w:val="20"/>
              </w:rPr>
            </w:pPr>
            <w:r w:rsidRPr="00C75B54">
              <w:rPr>
                <w:rFonts w:ascii="Arial" w:hAnsi="Arial" w:cs="Arial"/>
                <w:sz w:val="20"/>
                <w:szCs w:val="20"/>
              </w:rPr>
              <w:t>.299</w:t>
            </w:r>
          </w:p>
        </w:tc>
      </w:tr>
    </w:tbl>
    <w:p w14:paraId="7113DFDE" w14:textId="77777777" w:rsidR="00121724" w:rsidRDefault="00121724" w:rsidP="00121724">
      <w:pPr>
        <w:spacing w:after="4"/>
        <w:ind w:right="6"/>
        <w:jc w:val="both"/>
        <w:rPr>
          <w:rFonts w:ascii="Arial" w:hAnsi="Arial" w:cs="Arial"/>
          <w:color w:val="000000"/>
          <w:lang w:eastAsia="en-PH" w:bidi="en-PH"/>
        </w:rPr>
      </w:pPr>
    </w:p>
    <w:p w14:paraId="22803306" w14:textId="77777777" w:rsidR="00121724" w:rsidRDefault="00121724" w:rsidP="00121724">
      <w:pPr>
        <w:spacing w:after="4"/>
        <w:ind w:right="6"/>
        <w:jc w:val="both"/>
        <w:rPr>
          <w:rFonts w:ascii="Arial" w:hAnsi="Arial" w:cs="Arial"/>
          <w:color w:val="000000"/>
          <w:lang w:eastAsia="en-PH" w:bidi="en-PH"/>
        </w:rPr>
      </w:pPr>
      <w:r>
        <w:rPr>
          <w:rFonts w:ascii="Arial" w:hAnsi="Arial" w:cs="Arial"/>
          <w:color w:val="000000"/>
          <w:lang w:eastAsia="en-PH" w:bidi="en-PH"/>
        </w:rPr>
        <w:tab/>
      </w:r>
      <w:r w:rsidRPr="00AE045A">
        <w:rPr>
          <w:rFonts w:ascii="Arial" w:hAnsi="Arial" w:cs="Arial"/>
          <w:color w:val="000000"/>
          <w:lang w:eastAsia="en-PH" w:bidi="en-PH"/>
        </w:rPr>
        <w:t>In predicting the Career dimension</w:t>
      </w:r>
      <w:r>
        <w:rPr>
          <w:rFonts w:ascii="Arial" w:hAnsi="Arial" w:cs="Arial"/>
          <w:color w:val="000000"/>
          <w:lang w:eastAsia="en-PH" w:bidi="en-PH"/>
        </w:rPr>
        <w:t xml:space="preserve"> (Table 23)</w:t>
      </w:r>
      <w:r w:rsidRPr="00AE045A">
        <w:rPr>
          <w:rFonts w:ascii="Arial" w:hAnsi="Arial" w:cs="Arial"/>
          <w:color w:val="000000"/>
          <w:lang w:eastAsia="en-PH" w:bidi="en-PH"/>
        </w:rPr>
        <w:t>, none of the classroom environment indicators were statistically significant, though Cooperation (β = .173, p = .085) approached significance at the 0.10 level. This trend suggests that cooperative learning experiences could potentially enhance students’ inclination to consider science-related careers, even if not conclusively supported in this sample. Other dimensions such as Teacher Support, Involvement, and Task Orientation also displayed weak and inconsistent relationships with science career attitudes.</w:t>
      </w:r>
    </w:p>
    <w:p w14:paraId="2B322BE5" w14:textId="77777777" w:rsidR="00121724" w:rsidRDefault="00121724" w:rsidP="00121724">
      <w:pPr>
        <w:spacing w:after="4"/>
        <w:ind w:right="6"/>
        <w:jc w:val="both"/>
        <w:rPr>
          <w:rFonts w:ascii="Arial" w:hAnsi="Arial" w:cs="Arial"/>
          <w:color w:val="000000"/>
          <w:lang w:eastAsia="en-PH" w:bidi="en-PH"/>
        </w:rPr>
      </w:pPr>
    </w:p>
    <w:p w14:paraId="3ECACB4E" w14:textId="3514B4A8" w:rsidR="00121724" w:rsidRDefault="00121724" w:rsidP="00121724">
      <w:pPr>
        <w:spacing w:after="4"/>
        <w:ind w:right="6"/>
        <w:jc w:val="both"/>
        <w:rPr>
          <w:rFonts w:ascii="Arial" w:hAnsi="Arial" w:cs="Arial"/>
          <w:color w:val="000000"/>
          <w:lang w:eastAsia="en-PH" w:bidi="en-PH"/>
        </w:rPr>
      </w:pPr>
      <w:r w:rsidRPr="00806532">
        <w:rPr>
          <w:rFonts w:ascii="Arial" w:hAnsi="Arial" w:cs="Arial"/>
          <w:b/>
          <w:bCs/>
          <w:color w:val="000000"/>
          <w:lang w:eastAsia="en-PH" w:bidi="en-PH"/>
        </w:rPr>
        <w:t>Table 23</w:t>
      </w:r>
      <w:del w:id="52" w:author="Nuran Aydın" w:date="2025-11-07T21:28:00Z" w16du:dateUtc="2025-11-07T18:28:00Z">
        <w:r w:rsidDel="00292248">
          <w:rPr>
            <w:rFonts w:ascii="Arial" w:hAnsi="Arial" w:cs="Arial"/>
            <w:color w:val="000000"/>
            <w:lang w:eastAsia="en-PH" w:bidi="en-PH"/>
          </w:rPr>
          <w:delText xml:space="preserve">: </w:delText>
        </w:r>
      </w:del>
      <w:ins w:id="53" w:author="Nuran Aydın" w:date="2025-11-07T21:28:00Z" w16du:dateUtc="2025-11-07T18:28:00Z">
        <w:r w:rsidR="00292248">
          <w:rPr>
            <w:rFonts w:ascii="Arial" w:hAnsi="Arial" w:cs="Arial"/>
            <w:color w:val="000000"/>
            <w:lang w:eastAsia="en-PH" w:bidi="en-PH"/>
          </w:rPr>
          <w:t>.</w:t>
        </w:r>
        <w:r w:rsidR="00292248">
          <w:rPr>
            <w:rFonts w:ascii="Arial" w:hAnsi="Arial" w:cs="Arial"/>
            <w:color w:val="000000"/>
            <w:lang w:eastAsia="en-PH" w:bidi="en-PH"/>
          </w:rPr>
          <w:t xml:space="preserve"> </w:t>
        </w:r>
      </w:ins>
      <w:r>
        <w:rPr>
          <w:rFonts w:ascii="Arial" w:hAnsi="Arial" w:cs="Arial"/>
          <w:color w:val="000000"/>
          <w:lang w:eastAsia="en-PH" w:bidi="en-PH"/>
        </w:rPr>
        <w:t>Regression Table for Career Interest in Science</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552"/>
        <w:gridCol w:w="992"/>
        <w:gridCol w:w="992"/>
        <w:gridCol w:w="1418"/>
        <w:gridCol w:w="850"/>
        <w:gridCol w:w="696"/>
      </w:tblGrid>
      <w:tr w:rsidR="00121724" w:rsidRPr="00806532" w14:paraId="13B14FD3" w14:textId="77777777" w:rsidTr="00D304DA">
        <w:trPr>
          <w:trHeight w:val="55"/>
        </w:trPr>
        <w:tc>
          <w:tcPr>
            <w:tcW w:w="3261" w:type="dxa"/>
            <w:gridSpan w:val="2"/>
            <w:vMerge w:val="restart"/>
            <w:tcBorders>
              <w:top w:val="thinThickSmallGap" w:sz="24" w:space="0" w:color="auto"/>
            </w:tcBorders>
            <w:vAlign w:val="bottom"/>
          </w:tcPr>
          <w:p w14:paraId="04E64462" w14:textId="77777777" w:rsidR="00121724" w:rsidRPr="00806532" w:rsidRDefault="00121724" w:rsidP="00D304DA">
            <w:pPr>
              <w:rPr>
                <w:rFonts w:ascii="Arial" w:hAnsi="Arial" w:cs="Arial"/>
                <w:b/>
                <w:bCs/>
                <w:sz w:val="20"/>
                <w:szCs w:val="20"/>
              </w:rPr>
            </w:pPr>
            <w:r w:rsidRPr="00806532">
              <w:rPr>
                <w:rFonts w:ascii="Arial" w:hAnsi="Arial" w:cs="Arial"/>
                <w:b/>
                <w:bCs/>
                <w:sz w:val="20"/>
                <w:szCs w:val="20"/>
              </w:rPr>
              <w:t>Model</w:t>
            </w:r>
          </w:p>
        </w:tc>
        <w:tc>
          <w:tcPr>
            <w:tcW w:w="1984" w:type="dxa"/>
            <w:gridSpan w:val="2"/>
            <w:tcBorders>
              <w:top w:val="thinThickSmallGap" w:sz="24" w:space="0" w:color="auto"/>
            </w:tcBorders>
            <w:vAlign w:val="bottom"/>
          </w:tcPr>
          <w:p w14:paraId="10DA1D4D"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Unstandardized Coefficients</w:t>
            </w:r>
          </w:p>
        </w:tc>
        <w:tc>
          <w:tcPr>
            <w:tcW w:w="1418" w:type="dxa"/>
            <w:tcBorders>
              <w:top w:val="thinThickSmallGap" w:sz="24" w:space="0" w:color="auto"/>
              <w:bottom w:val="single" w:sz="4" w:space="0" w:color="auto"/>
            </w:tcBorders>
            <w:vAlign w:val="bottom"/>
          </w:tcPr>
          <w:p w14:paraId="1AA2C135"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Standard Coefficient</w:t>
            </w:r>
          </w:p>
        </w:tc>
        <w:tc>
          <w:tcPr>
            <w:tcW w:w="1546" w:type="dxa"/>
            <w:gridSpan w:val="2"/>
            <w:tcBorders>
              <w:top w:val="thinThickSmallGap" w:sz="24" w:space="0" w:color="auto"/>
            </w:tcBorders>
            <w:vAlign w:val="bottom"/>
          </w:tcPr>
          <w:p w14:paraId="70DAC480" w14:textId="77777777" w:rsidR="00121724" w:rsidRPr="00806532" w:rsidRDefault="00121724" w:rsidP="00D304DA">
            <w:pPr>
              <w:jc w:val="center"/>
              <w:rPr>
                <w:rFonts w:ascii="Arial" w:hAnsi="Arial" w:cs="Arial"/>
                <w:b/>
                <w:bCs/>
                <w:sz w:val="20"/>
                <w:szCs w:val="20"/>
              </w:rPr>
            </w:pPr>
          </w:p>
        </w:tc>
      </w:tr>
      <w:tr w:rsidR="00121724" w:rsidRPr="00806532" w14:paraId="7A9959B3" w14:textId="77777777" w:rsidTr="00D304DA">
        <w:trPr>
          <w:trHeight w:val="37"/>
        </w:trPr>
        <w:tc>
          <w:tcPr>
            <w:tcW w:w="3261" w:type="dxa"/>
            <w:gridSpan w:val="2"/>
            <w:vMerge/>
            <w:tcBorders>
              <w:bottom w:val="single" w:sz="4" w:space="0" w:color="auto"/>
            </w:tcBorders>
          </w:tcPr>
          <w:p w14:paraId="145005BB" w14:textId="77777777" w:rsidR="00121724" w:rsidRPr="00806532" w:rsidRDefault="00121724" w:rsidP="00D304DA">
            <w:pPr>
              <w:jc w:val="both"/>
              <w:rPr>
                <w:rFonts w:ascii="Arial" w:hAnsi="Arial" w:cs="Arial"/>
                <w:b/>
                <w:bCs/>
                <w:sz w:val="20"/>
                <w:szCs w:val="20"/>
              </w:rPr>
            </w:pPr>
          </w:p>
        </w:tc>
        <w:tc>
          <w:tcPr>
            <w:tcW w:w="992" w:type="dxa"/>
            <w:tcBorders>
              <w:top w:val="single" w:sz="4" w:space="0" w:color="auto"/>
              <w:bottom w:val="single" w:sz="4" w:space="0" w:color="auto"/>
            </w:tcBorders>
            <w:vAlign w:val="bottom"/>
          </w:tcPr>
          <w:p w14:paraId="5CF893A0" w14:textId="44C90442" w:rsidR="00121724" w:rsidRPr="00806532" w:rsidRDefault="00457DBA" w:rsidP="00D304DA">
            <w:pPr>
              <w:jc w:val="center"/>
              <w:rPr>
                <w:rFonts w:ascii="Arial" w:hAnsi="Arial" w:cs="Arial"/>
                <w:b/>
                <w:bCs/>
                <w:sz w:val="20"/>
                <w:szCs w:val="20"/>
              </w:rPr>
            </w:pPr>
            <w:r>
              <w:rPr>
                <w:rFonts w:ascii="Arial" w:hAnsi="Arial" w:cs="Arial"/>
                <w:b/>
                <w:bCs/>
                <w:sz w:val="20"/>
                <w:szCs w:val="20"/>
              </w:rPr>
              <w:t>Beta</w:t>
            </w:r>
          </w:p>
        </w:tc>
        <w:tc>
          <w:tcPr>
            <w:tcW w:w="992" w:type="dxa"/>
            <w:tcBorders>
              <w:top w:val="single" w:sz="4" w:space="0" w:color="auto"/>
              <w:bottom w:val="single" w:sz="4" w:space="0" w:color="auto"/>
            </w:tcBorders>
            <w:vAlign w:val="bottom"/>
          </w:tcPr>
          <w:p w14:paraId="47443FE9"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Std. Error</w:t>
            </w:r>
          </w:p>
        </w:tc>
        <w:tc>
          <w:tcPr>
            <w:tcW w:w="1418" w:type="dxa"/>
            <w:tcBorders>
              <w:top w:val="single" w:sz="4" w:space="0" w:color="auto"/>
              <w:bottom w:val="single" w:sz="4" w:space="0" w:color="auto"/>
            </w:tcBorders>
            <w:vAlign w:val="bottom"/>
          </w:tcPr>
          <w:p w14:paraId="20549EDE" w14:textId="07D85E44" w:rsidR="00121724" w:rsidRPr="00806532" w:rsidRDefault="00457DBA" w:rsidP="00D304DA">
            <w:pPr>
              <w:jc w:val="center"/>
              <w:rPr>
                <w:rFonts w:ascii="Arial" w:hAnsi="Arial" w:cs="Arial"/>
                <w:b/>
                <w:bCs/>
                <w:sz w:val="20"/>
                <w:szCs w:val="20"/>
              </w:rPr>
            </w:pPr>
            <w:r w:rsidRPr="00806532">
              <w:rPr>
                <w:rFonts w:ascii="Arial" w:hAnsi="Arial" w:cs="Arial"/>
                <w:b/>
                <w:bCs/>
                <w:sz w:val="20"/>
                <w:szCs w:val="20"/>
              </w:rPr>
              <w:t>β</w:t>
            </w:r>
          </w:p>
        </w:tc>
        <w:tc>
          <w:tcPr>
            <w:tcW w:w="850" w:type="dxa"/>
            <w:tcBorders>
              <w:bottom w:val="single" w:sz="4" w:space="0" w:color="auto"/>
            </w:tcBorders>
            <w:vAlign w:val="bottom"/>
          </w:tcPr>
          <w:p w14:paraId="695F8097"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t</w:t>
            </w:r>
          </w:p>
        </w:tc>
        <w:tc>
          <w:tcPr>
            <w:tcW w:w="696" w:type="dxa"/>
            <w:tcBorders>
              <w:bottom w:val="single" w:sz="4" w:space="0" w:color="auto"/>
            </w:tcBorders>
            <w:vAlign w:val="bottom"/>
          </w:tcPr>
          <w:p w14:paraId="0FD507CF" w14:textId="77777777" w:rsidR="00121724" w:rsidRPr="00806532" w:rsidRDefault="00121724" w:rsidP="00D304DA">
            <w:pPr>
              <w:jc w:val="center"/>
              <w:rPr>
                <w:rFonts w:ascii="Arial" w:hAnsi="Arial" w:cs="Arial"/>
                <w:b/>
                <w:bCs/>
                <w:sz w:val="20"/>
                <w:szCs w:val="20"/>
              </w:rPr>
            </w:pPr>
            <w:r w:rsidRPr="00806532">
              <w:rPr>
                <w:rFonts w:ascii="Arial" w:hAnsi="Arial" w:cs="Arial"/>
                <w:b/>
                <w:bCs/>
                <w:sz w:val="20"/>
                <w:szCs w:val="20"/>
              </w:rPr>
              <w:t>Sig.</w:t>
            </w:r>
          </w:p>
        </w:tc>
      </w:tr>
      <w:tr w:rsidR="00121724" w:rsidRPr="00806532" w14:paraId="51CFAD15" w14:textId="77777777" w:rsidTr="00D304DA">
        <w:trPr>
          <w:trHeight w:val="37"/>
        </w:trPr>
        <w:tc>
          <w:tcPr>
            <w:tcW w:w="709" w:type="dxa"/>
            <w:tcBorders>
              <w:top w:val="single" w:sz="4" w:space="0" w:color="auto"/>
            </w:tcBorders>
          </w:tcPr>
          <w:p w14:paraId="68132F7F" w14:textId="77777777" w:rsidR="00121724" w:rsidRPr="00806532" w:rsidRDefault="00121724" w:rsidP="00D304DA">
            <w:pPr>
              <w:jc w:val="both"/>
              <w:rPr>
                <w:rFonts w:ascii="Arial" w:hAnsi="Arial" w:cs="Arial"/>
                <w:sz w:val="20"/>
                <w:szCs w:val="20"/>
              </w:rPr>
            </w:pPr>
            <w:r w:rsidRPr="00806532">
              <w:rPr>
                <w:rFonts w:ascii="Arial" w:hAnsi="Arial" w:cs="Arial"/>
                <w:sz w:val="20"/>
                <w:szCs w:val="20"/>
              </w:rPr>
              <w:lastRenderedPageBreak/>
              <w:t>1</w:t>
            </w:r>
          </w:p>
        </w:tc>
        <w:tc>
          <w:tcPr>
            <w:tcW w:w="2552" w:type="dxa"/>
            <w:tcBorders>
              <w:top w:val="single" w:sz="4" w:space="0" w:color="auto"/>
            </w:tcBorders>
            <w:vAlign w:val="center"/>
          </w:tcPr>
          <w:p w14:paraId="43120490" w14:textId="77777777" w:rsidR="00121724" w:rsidRPr="00806532" w:rsidRDefault="00121724" w:rsidP="00D304DA">
            <w:pPr>
              <w:rPr>
                <w:rFonts w:ascii="Arial" w:hAnsi="Arial" w:cs="Arial"/>
                <w:sz w:val="20"/>
                <w:szCs w:val="20"/>
              </w:rPr>
            </w:pPr>
            <w:r w:rsidRPr="00806532">
              <w:rPr>
                <w:rFonts w:ascii="Arial" w:hAnsi="Arial" w:cs="Arial"/>
                <w:sz w:val="20"/>
                <w:szCs w:val="20"/>
              </w:rPr>
              <w:t>Constant</w:t>
            </w:r>
          </w:p>
        </w:tc>
        <w:tc>
          <w:tcPr>
            <w:tcW w:w="992" w:type="dxa"/>
            <w:tcBorders>
              <w:top w:val="single" w:sz="4" w:space="0" w:color="auto"/>
            </w:tcBorders>
            <w:vAlign w:val="center"/>
          </w:tcPr>
          <w:p w14:paraId="2545D198"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1.666</w:t>
            </w:r>
          </w:p>
        </w:tc>
        <w:tc>
          <w:tcPr>
            <w:tcW w:w="992" w:type="dxa"/>
            <w:tcBorders>
              <w:top w:val="single" w:sz="4" w:space="0" w:color="auto"/>
            </w:tcBorders>
            <w:vAlign w:val="center"/>
          </w:tcPr>
          <w:p w14:paraId="0286806D"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.335</w:t>
            </w:r>
          </w:p>
        </w:tc>
        <w:tc>
          <w:tcPr>
            <w:tcW w:w="1418" w:type="dxa"/>
            <w:tcBorders>
              <w:top w:val="single" w:sz="4" w:space="0" w:color="auto"/>
            </w:tcBorders>
          </w:tcPr>
          <w:p w14:paraId="7CF97EA8" w14:textId="77777777" w:rsidR="00121724" w:rsidRPr="00806532" w:rsidRDefault="00121724" w:rsidP="00D304DA">
            <w:pPr>
              <w:jc w:val="both"/>
              <w:rPr>
                <w:rFonts w:ascii="Arial" w:hAnsi="Arial" w:cs="Arial"/>
                <w:sz w:val="20"/>
                <w:szCs w:val="20"/>
              </w:rPr>
            </w:pPr>
          </w:p>
        </w:tc>
        <w:tc>
          <w:tcPr>
            <w:tcW w:w="850" w:type="dxa"/>
            <w:tcBorders>
              <w:top w:val="single" w:sz="4" w:space="0" w:color="auto"/>
            </w:tcBorders>
            <w:vAlign w:val="center"/>
          </w:tcPr>
          <w:p w14:paraId="0A7CE18E"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4.692</w:t>
            </w:r>
          </w:p>
        </w:tc>
        <w:tc>
          <w:tcPr>
            <w:tcW w:w="696" w:type="dxa"/>
            <w:tcBorders>
              <w:top w:val="single" w:sz="4" w:space="0" w:color="auto"/>
            </w:tcBorders>
            <w:vAlign w:val="center"/>
          </w:tcPr>
          <w:p w14:paraId="73E5CBFD"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.000</w:t>
            </w:r>
          </w:p>
        </w:tc>
      </w:tr>
      <w:tr w:rsidR="00121724" w:rsidRPr="00806532" w14:paraId="78460250" w14:textId="77777777" w:rsidTr="00D304DA">
        <w:trPr>
          <w:trHeight w:val="47"/>
        </w:trPr>
        <w:tc>
          <w:tcPr>
            <w:tcW w:w="709" w:type="dxa"/>
          </w:tcPr>
          <w:p w14:paraId="272FE85B" w14:textId="77777777" w:rsidR="00121724" w:rsidRPr="00806532" w:rsidRDefault="00121724" w:rsidP="00D304DA">
            <w:pPr>
              <w:jc w:val="both"/>
              <w:rPr>
                <w:rFonts w:ascii="Arial" w:hAnsi="Arial" w:cs="Arial"/>
                <w:sz w:val="20"/>
                <w:szCs w:val="20"/>
              </w:rPr>
            </w:pPr>
          </w:p>
        </w:tc>
        <w:tc>
          <w:tcPr>
            <w:tcW w:w="2552" w:type="dxa"/>
            <w:vAlign w:val="center"/>
          </w:tcPr>
          <w:p w14:paraId="73F1A9D8" w14:textId="77777777" w:rsidR="00121724" w:rsidRPr="00806532" w:rsidRDefault="00121724" w:rsidP="00D304DA">
            <w:pPr>
              <w:rPr>
                <w:rFonts w:ascii="Arial" w:hAnsi="Arial" w:cs="Arial"/>
                <w:sz w:val="20"/>
                <w:szCs w:val="20"/>
              </w:rPr>
            </w:pPr>
            <w:r w:rsidRPr="00806532">
              <w:rPr>
                <w:rFonts w:ascii="Arial" w:hAnsi="Arial" w:cs="Arial"/>
                <w:sz w:val="20"/>
                <w:szCs w:val="20"/>
              </w:rPr>
              <w:t>StudentCohesiveness</w:t>
            </w:r>
          </w:p>
        </w:tc>
        <w:tc>
          <w:tcPr>
            <w:tcW w:w="992" w:type="dxa"/>
            <w:vAlign w:val="center"/>
          </w:tcPr>
          <w:p w14:paraId="190DCBEA"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.074</w:t>
            </w:r>
          </w:p>
        </w:tc>
        <w:tc>
          <w:tcPr>
            <w:tcW w:w="992" w:type="dxa"/>
            <w:vAlign w:val="center"/>
          </w:tcPr>
          <w:p w14:paraId="4154A101"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.117</w:t>
            </w:r>
          </w:p>
        </w:tc>
        <w:tc>
          <w:tcPr>
            <w:tcW w:w="1418" w:type="dxa"/>
            <w:vAlign w:val="center"/>
          </w:tcPr>
          <w:p w14:paraId="66B18AC3"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.064</w:t>
            </w:r>
          </w:p>
        </w:tc>
        <w:tc>
          <w:tcPr>
            <w:tcW w:w="850" w:type="dxa"/>
            <w:vAlign w:val="center"/>
          </w:tcPr>
          <w:p w14:paraId="44254E28"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.633</w:t>
            </w:r>
          </w:p>
        </w:tc>
        <w:tc>
          <w:tcPr>
            <w:tcW w:w="696" w:type="dxa"/>
            <w:vAlign w:val="center"/>
          </w:tcPr>
          <w:p w14:paraId="66341CE9"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.528</w:t>
            </w:r>
          </w:p>
        </w:tc>
      </w:tr>
      <w:tr w:rsidR="00121724" w:rsidRPr="00806532" w14:paraId="5A694671" w14:textId="77777777" w:rsidTr="00D304DA">
        <w:trPr>
          <w:trHeight w:val="47"/>
        </w:trPr>
        <w:tc>
          <w:tcPr>
            <w:tcW w:w="709" w:type="dxa"/>
          </w:tcPr>
          <w:p w14:paraId="30D3B7F1" w14:textId="77777777" w:rsidR="00121724" w:rsidRPr="00806532" w:rsidRDefault="00121724" w:rsidP="00D304DA">
            <w:pPr>
              <w:jc w:val="both"/>
              <w:rPr>
                <w:rFonts w:ascii="Arial" w:hAnsi="Arial" w:cs="Arial"/>
                <w:sz w:val="20"/>
                <w:szCs w:val="20"/>
              </w:rPr>
            </w:pPr>
          </w:p>
        </w:tc>
        <w:tc>
          <w:tcPr>
            <w:tcW w:w="2552" w:type="dxa"/>
            <w:vAlign w:val="center"/>
          </w:tcPr>
          <w:p w14:paraId="45445C36" w14:textId="77777777" w:rsidR="00121724" w:rsidRPr="00806532" w:rsidRDefault="00121724" w:rsidP="00D304DA">
            <w:pPr>
              <w:rPr>
                <w:rFonts w:ascii="Arial" w:hAnsi="Arial" w:cs="Arial"/>
                <w:sz w:val="20"/>
                <w:szCs w:val="20"/>
              </w:rPr>
            </w:pPr>
            <w:r w:rsidRPr="00806532">
              <w:rPr>
                <w:rFonts w:ascii="Arial" w:hAnsi="Arial" w:cs="Arial"/>
                <w:sz w:val="20"/>
                <w:szCs w:val="20"/>
              </w:rPr>
              <w:t>TeacherSupport</w:t>
            </w:r>
          </w:p>
        </w:tc>
        <w:tc>
          <w:tcPr>
            <w:tcW w:w="992" w:type="dxa"/>
            <w:vAlign w:val="center"/>
          </w:tcPr>
          <w:p w14:paraId="6A925E47"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.144</w:t>
            </w:r>
          </w:p>
        </w:tc>
        <w:tc>
          <w:tcPr>
            <w:tcW w:w="992" w:type="dxa"/>
            <w:vAlign w:val="center"/>
          </w:tcPr>
          <w:p w14:paraId="0C37C1C2"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.130</w:t>
            </w:r>
          </w:p>
        </w:tc>
        <w:tc>
          <w:tcPr>
            <w:tcW w:w="1418" w:type="dxa"/>
            <w:vAlign w:val="center"/>
          </w:tcPr>
          <w:p w14:paraId="5210DB89"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.120</w:t>
            </w:r>
          </w:p>
        </w:tc>
        <w:tc>
          <w:tcPr>
            <w:tcW w:w="850" w:type="dxa"/>
            <w:vAlign w:val="center"/>
          </w:tcPr>
          <w:p w14:paraId="6BC2E91D"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1.103</w:t>
            </w:r>
          </w:p>
        </w:tc>
        <w:tc>
          <w:tcPr>
            <w:tcW w:w="696" w:type="dxa"/>
            <w:vAlign w:val="center"/>
          </w:tcPr>
          <w:p w14:paraId="2F75EF47"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.272</w:t>
            </w:r>
          </w:p>
        </w:tc>
      </w:tr>
      <w:tr w:rsidR="00121724" w:rsidRPr="00806532" w14:paraId="5B4715CD" w14:textId="77777777" w:rsidTr="00D304DA">
        <w:trPr>
          <w:trHeight w:val="47"/>
        </w:trPr>
        <w:tc>
          <w:tcPr>
            <w:tcW w:w="709" w:type="dxa"/>
          </w:tcPr>
          <w:p w14:paraId="13C03A1D" w14:textId="77777777" w:rsidR="00121724" w:rsidRPr="00806532" w:rsidRDefault="00121724" w:rsidP="00D304DA">
            <w:pPr>
              <w:jc w:val="both"/>
              <w:rPr>
                <w:rFonts w:ascii="Arial" w:hAnsi="Arial" w:cs="Arial"/>
                <w:sz w:val="20"/>
                <w:szCs w:val="20"/>
              </w:rPr>
            </w:pPr>
          </w:p>
        </w:tc>
        <w:tc>
          <w:tcPr>
            <w:tcW w:w="2552" w:type="dxa"/>
            <w:vAlign w:val="center"/>
          </w:tcPr>
          <w:p w14:paraId="508234F0" w14:textId="77777777" w:rsidR="00121724" w:rsidRPr="00806532" w:rsidRDefault="00121724" w:rsidP="00D304DA">
            <w:pPr>
              <w:rPr>
                <w:rFonts w:ascii="Arial" w:hAnsi="Arial" w:cs="Arial"/>
                <w:sz w:val="20"/>
                <w:szCs w:val="20"/>
              </w:rPr>
            </w:pPr>
            <w:r w:rsidRPr="00806532">
              <w:rPr>
                <w:rFonts w:ascii="Arial" w:hAnsi="Arial" w:cs="Arial"/>
                <w:sz w:val="20"/>
                <w:szCs w:val="20"/>
              </w:rPr>
              <w:t>Investigation</w:t>
            </w:r>
          </w:p>
        </w:tc>
        <w:tc>
          <w:tcPr>
            <w:tcW w:w="992" w:type="dxa"/>
            <w:vAlign w:val="center"/>
          </w:tcPr>
          <w:p w14:paraId="2E35C330"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-.138</w:t>
            </w:r>
          </w:p>
        </w:tc>
        <w:tc>
          <w:tcPr>
            <w:tcW w:w="992" w:type="dxa"/>
            <w:vAlign w:val="center"/>
          </w:tcPr>
          <w:p w14:paraId="5F8DE6C5"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.130</w:t>
            </w:r>
          </w:p>
        </w:tc>
        <w:tc>
          <w:tcPr>
            <w:tcW w:w="1418" w:type="dxa"/>
            <w:vAlign w:val="center"/>
          </w:tcPr>
          <w:p w14:paraId="61DB07B4"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-.119</w:t>
            </w:r>
          </w:p>
        </w:tc>
        <w:tc>
          <w:tcPr>
            <w:tcW w:w="850" w:type="dxa"/>
            <w:vAlign w:val="center"/>
          </w:tcPr>
          <w:p w14:paraId="2AC37310"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-1.056</w:t>
            </w:r>
          </w:p>
        </w:tc>
        <w:tc>
          <w:tcPr>
            <w:tcW w:w="696" w:type="dxa"/>
            <w:vAlign w:val="center"/>
          </w:tcPr>
          <w:p w14:paraId="2721EB28"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.292</w:t>
            </w:r>
          </w:p>
        </w:tc>
      </w:tr>
      <w:tr w:rsidR="00121724" w:rsidRPr="00806532" w14:paraId="0B0199BF" w14:textId="77777777" w:rsidTr="00D304DA">
        <w:trPr>
          <w:trHeight w:val="47"/>
        </w:trPr>
        <w:tc>
          <w:tcPr>
            <w:tcW w:w="709" w:type="dxa"/>
          </w:tcPr>
          <w:p w14:paraId="511C431F" w14:textId="77777777" w:rsidR="00121724" w:rsidRPr="00806532" w:rsidRDefault="00121724" w:rsidP="00D304DA">
            <w:pPr>
              <w:jc w:val="both"/>
              <w:rPr>
                <w:rFonts w:ascii="Arial" w:hAnsi="Arial" w:cs="Arial"/>
                <w:sz w:val="20"/>
                <w:szCs w:val="20"/>
              </w:rPr>
            </w:pPr>
          </w:p>
        </w:tc>
        <w:tc>
          <w:tcPr>
            <w:tcW w:w="2552" w:type="dxa"/>
            <w:vAlign w:val="center"/>
          </w:tcPr>
          <w:p w14:paraId="4447DA72" w14:textId="77777777" w:rsidR="00121724" w:rsidRPr="00806532" w:rsidRDefault="00121724" w:rsidP="00D304DA">
            <w:pPr>
              <w:rPr>
                <w:rFonts w:ascii="Arial" w:hAnsi="Arial" w:cs="Arial"/>
                <w:sz w:val="20"/>
                <w:szCs w:val="20"/>
              </w:rPr>
            </w:pPr>
            <w:r w:rsidRPr="00806532">
              <w:rPr>
                <w:rFonts w:ascii="Arial" w:hAnsi="Arial" w:cs="Arial"/>
                <w:sz w:val="20"/>
                <w:szCs w:val="20"/>
              </w:rPr>
              <w:t>Involvement</w:t>
            </w:r>
          </w:p>
        </w:tc>
        <w:tc>
          <w:tcPr>
            <w:tcW w:w="992" w:type="dxa"/>
            <w:vAlign w:val="center"/>
          </w:tcPr>
          <w:p w14:paraId="13942D9F"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.143</w:t>
            </w:r>
          </w:p>
        </w:tc>
        <w:tc>
          <w:tcPr>
            <w:tcW w:w="992" w:type="dxa"/>
            <w:vAlign w:val="center"/>
          </w:tcPr>
          <w:p w14:paraId="36A6D6F2"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.127</w:t>
            </w:r>
          </w:p>
        </w:tc>
        <w:tc>
          <w:tcPr>
            <w:tcW w:w="1418" w:type="dxa"/>
            <w:vAlign w:val="center"/>
          </w:tcPr>
          <w:p w14:paraId="3990E5DE"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.126</w:t>
            </w:r>
          </w:p>
        </w:tc>
        <w:tc>
          <w:tcPr>
            <w:tcW w:w="850" w:type="dxa"/>
            <w:vAlign w:val="center"/>
          </w:tcPr>
          <w:p w14:paraId="06CF5B54"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1.125</w:t>
            </w:r>
          </w:p>
        </w:tc>
        <w:tc>
          <w:tcPr>
            <w:tcW w:w="696" w:type="dxa"/>
            <w:vAlign w:val="center"/>
          </w:tcPr>
          <w:p w14:paraId="5BEF6BA6"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.262</w:t>
            </w:r>
          </w:p>
        </w:tc>
      </w:tr>
      <w:tr w:rsidR="00121724" w:rsidRPr="00806532" w14:paraId="2F0A5B06" w14:textId="77777777" w:rsidTr="00D304DA">
        <w:trPr>
          <w:trHeight w:val="47"/>
        </w:trPr>
        <w:tc>
          <w:tcPr>
            <w:tcW w:w="709" w:type="dxa"/>
          </w:tcPr>
          <w:p w14:paraId="5773F114" w14:textId="77777777" w:rsidR="00121724" w:rsidRPr="00806532" w:rsidRDefault="00121724" w:rsidP="00D304DA">
            <w:pPr>
              <w:jc w:val="both"/>
              <w:rPr>
                <w:rFonts w:ascii="Arial" w:hAnsi="Arial" w:cs="Arial"/>
                <w:sz w:val="20"/>
                <w:szCs w:val="20"/>
              </w:rPr>
            </w:pPr>
          </w:p>
        </w:tc>
        <w:tc>
          <w:tcPr>
            <w:tcW w:w="2552" w:type="dxa"/>
            <w:vAlign w:val="center"/>
          </w:tcPr>
          <w:p w14:paraId="15F46B0E" w14:textId="77777777" w:rsidR="00121724" w:rsidRPr="00806532" w:rsidRDefault="00121724" w:rsidP="00D304DA">
            <w:pPr>
              <w:rPr>
                <w:rFonts w:ascii="Arial" w:hAnsi="Arial" w:cs="Arial"/>
                <w:sz w:val="20"/>
                <w:szCs w:val="20"/>
              </w:rPr>
            </w:pPr>
            <w:r w:rsidRPr="00806532">
              <w:rPr>
                <w:rFonts w:ascii="Arial" w:hAnsi="Arial" w:cs="Arial"/>
                <w:sz w:val="20"/>
                <w:szCs w:val="20"/>
              </w:rPr>
              <w:t>TaskOrientation</w:t>
            </w:r>
          </w:p>
        </w:tc>
        <w:tc>
          <w:tcPr>
            <w:tcW w:w="992" w:type="dxa"/>
            <w:vAlign w:val="center"/>
          </w:tcPr>
          <w:p w14:paraId="5CBBA2F2"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-.013</w:t>
            </w:r>
          </w:p>
        </w:tc>
        <w:tc>
          <w:tcPr>
            <w:tcW w:w="992" w:type="dxa"/>
            <w:vAlign w:val="center"/>
          </w:tcPr>
          <w:p w14:paraId="2566F3DC"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.132</w:t>
            </w:r>
          </w:p>
        </w:tc>
        <w:tc>
          <w:tcPr>
            <w:tcW w:w="1418" w:type="dxa"/>
            <w:vAlign w:val="center"/>
          </w:tcPr>
          <w:p w14:paraId="79A5FF82"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-.011</w:t>
            </w:r>
          </w:p>
        </w:tc>
        <w:tc>
          <w:tcPr>
            <w:tcW w:w="850" w:type="dxa"/>
            <w:vAlign w:val="center"/>
          </w:tcPr>
          <w:p w14:paraId="70480E18"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-.097</w:t>
            </w:r>
          </w:p>
        </w:tc>
        <w:tc>
          <w:tcPr>
            <w:tcW w:w="696" w:type="dxa"/>
            <w:vAlign w:val="center"/>
          </w:tcPr>
          <w:p w14:paraId="17518FE7"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.923</w:t>
            </w:r>
          </w:p>
        </w:tc>
      </w:tr>
      <w:tr w:rsidR="00121724" w:rsidRPr="00806532" w14:paraId="7A2DA57E" w14:textId="77777777" w:rsidTr="00D304DA">
        <w:trPr>
          <w:trHeight w:val="47"/>
        </w:trPr>
        <w:tc>
          <w:tcPr>
            <w:tcW w:w="709" w:type="dxa"/>
          </w:tcPr>
          <w:p w14:paraId="3B52C14F" w14:textId="77777777" w:rsidR="00121724" w:rsidRPr="00806532" w:rsidRDefault="00121724" w:rsidP="00D304DA">
            <w:pPr>
              <w:jc w:val="both"/>
              <w:rPr>
                <w:rFonts w:ascii="Arial" w:hAnsi="Arial" w:cs="Arial"/>
                <w:sz w:val="20"/>
                <w:szCs w:val="20"/>
              </w:rPr>
            </w:pPr>
          </w:p>
        </w:tc>
        <w:tc>
          <w:tcPr>
            <w:tcW w:w="2552" w:type="dxa"/>
            <w:vAlign w:val="center"/>
          </w:tcPr>
          <w:p w14:paraId="70CEBC27" w14:textId="77777777" w:rsidR="00121724" w:rsidRPr="00806532" w:rsidRDefault="00121724" w:rsidP="00D304DA">
            <w:pPr>
              <w:rPr>
                <w:rFonts w:ascii="Arial" w:hAnsi="Arial" w:cs="Arial"/>
                <w:sz w:val="20"/>
                <w:szCs w:val="20"/>
              </w:rPr>
            </w:pPr>
            <w:r w:rsidRPr="00806532">
              <w:rPr>
                <w:rFonts w:ascii="Arial" w:hAnsi="Arial" w:cs="Arial"/>
                <w:sz w:val="20"/>
                <w:szCs w:val="20"/>
              </w:rPr>
              <w:t>Cooperation</w:t>
            </w:r>
          </w:p>
        </w:tc>
        <w:tc>
          <w:tcPr>
            <w:tcW w:w="992" w:type="dxa"/>
            <w:vAlign w:val="center"/>
          </w:tcPr>
          <w:p w14:paraId="461516CF"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.203</w:t>
            </w:r>
          </w:p>
        </w:tc>
        <w:tc>
          <w:tcPr>
            <w:tcW w:w="992" w:type="dxa"/>
            <w:vAlign w:val="center"/>
          </w:tcPr>
          <w:p w14:paraId="3218D9BE"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.117</w:t>
            </w:r>
          </w:p>
        </w:tc>
        <w:tc>
          <w:tcPr>
            <w:tcW w:w="1418" w:type="dxa"/>
            <w:vAlign w:val="center"/>
          </w:tcPr>
          <w:p w14:paraId="7E661FFE"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.173</w:t>
            </w:r>
          </w:p>
        </w:tc>
        <w:tc>
          <w:tcPr>
            <w:tcW w:w="850" w:type="dxa"/>
            <w:vAlign w:val="center"/>
          </w:tcPr>
          <w:p w14:paraId="2EE6488A"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1.736</w:t>
            </w:r>
          </w:p>
        </w:tc>
        <w:tc>
          <w:tcPr>
            <w:tcW w:w="696" w:type="dxa"/>
            <w:vAlign w:val="center"/>
          </w:tcPr>
          <w:p w14:paraId="537993F3"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.085</w:t>
            </w:r>
          </w:p>
        </w:tc>
      </w:tr>
      <w:tr w:rsidR="00121724" w:rsidRPr="00806532" w14:paraId="2E3EA221" w14:textId="77777777" w:rsidTr="00D304DA">
        <w:trPr>
          <w:trHeight w:val="47"/>
        </w:trPr>
        <w:tc>
          <w:tcPr>
            <w:tcW w:w="709" w:type="dxa"/>
            <w:tcBorders>
              <w:bottom w:val="thickThinSmallGap" w:sz="24" w:space="0" w:color="auto"/>
            </w:tcBorders>
          </w:tcPr>
          <w:p w14:paraId="4432D945" w14:textId="77777777" w:rsidR="00121724" w:rsidRPr="00806532" w:rsidRDefault="00121724" w:rsidP="00D304DA">
            <w:pPr>
              <w:jc w:val="both"/>
              <w:rPr>
                <w:rFonts w:ascii="Arial" w:hAnsi="Arial" w:cs="Arial"/>
                <w:sz w:val="20"/>
                <w:szCs w:val="20"/>
              </w:rPr>
            </w:pPr>
          </w:p>
        </w:tc>
        <w:tc>
          <w:tcPr>
            <w:tcW w:w="2552" w:type="dxa"/>
            <w:tcBorders>
              <w:bottom w:val="thickThinSmallGap" w:sz="24" w:space="0" w:color="auto"/>
            </w:tcBorders>
            <w:vAlign w:val="center"/>
          </w:tcPr>
          <w:p w14:paraId="6DC607B4" w14:textId="77777777" w:rsidR="00121724" w:rsidRPr="00806532" w:rsidRDefault="00121724" w:rsidP="00D304DA">
            <w:pPr>
              <w:rPr>
                <w:rFonts w:ascii="Arial" w:hAnsi="Arial" w:cs="Arial"/>
                <w:sz w:val="20"/>
                <w:szCs w:val="20"/>
              </w:rPr>
            </w:pPr>
            <w:r w:rsidRPr="00806532">
              <w:rPr>
                <w:rFonts w:ascii="Arial" w:hAnsi="Arial" w:cs="Arial"/>
                <w:sz w:val="20"/>
                <w:szCs w:val="20"/>
              </w:rPr>
              <w:t>Equality</w:t>
            </w:r>
          </w:p>
        </w:tc>
        <w:tc>
          <w:tcPr>
            <w:tcW w:w="992" w:type="dxa"/>
            <w:tcBorders>
              <w:bottom w:val="thickThinSmallGap" w:sz="24" w:space="0" w:color="auto"/>
            </w:tcBorders>
            <w:vAlign w:val="center"/>
          </w:tcPr>
          <w:p w14:paraId="612263D9"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-.029</w:t>
            </w:r>
          </w:p>
        </w:tc>
        <w:tc>
          <w:tcPr>
            <w:tcW w:w="992" w:type="dxa"/>
            <w:tcBorders>
              <w:bottom w:val="thickThinSmallGap" w:sz="24" w:space="0" w:color="auto"/>
            </w:tcBorders>
            <w:vAlign w:val="center"/>
          </w:tcPr>
          <w:p w14:paraId="7F5D658D"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.102</w:t>
            </w:r>
          </w:p>
        </w:tc>
        <w:tc>
          <w:tcPr>
            <w:tcW w:w="1418" w:type="dxa"/>
            <w:tcBorders>
              <w:bottom w:val="thickThinSmallGap" w:sz="24" w:space="0" w:color="auto"/>
            </w:tcBorders>
            <w:vAlign w:val="center"/>
          </w:tcPr>
          <w:p w14:paraId="3D0DDDBD"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-.027</w:t>
            </w:r>
          </w:p>
        </w:tc>
        <w:tc>
          <w:tcPr>
            <w:tcW w:w="850" w:type="dxa"/>
            <w:tcBorders>
              <w:bottom w:val="thickThinSmallGap" w:sz="24" w:space="0" w:color="auto"/>
            </w:tcBorders>
            <w:vAlign w:val="center"/>
          </w:tcPr>
          <w:p w14:paraId="58007DE4"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-.285</w:t>
            </w:r>
          </w:p>
        </w:tc>
        <w:tc>
          <w:tcPr>
            <w:tcW w:w="696" w:type="dxa"/>
            <w:tcBorders>
              <w:bottom w:val="thickThinSmallGap" w:sz="24" w:space="0" w:color="auto"/>
            </w:tcBorders>
            <w:vAlign w:val="center"/>
          </w:tcPr>
          <w:p w14:paraId="25EA72B0" w14:textId="77777777" w:rsidR="00121724" w:rsidRPr="00806532" w:rsidRDefault="00121724" w:rsidP="00D304DA">
            <w:pPr>
              <w:jc w:val="right"/>
              <w:rPr>
                <w:rFonts w:ascii="Arial" w:hAnsi="Arial" w:cs="Arial"/>
                <w:sz w:val="20"/>
                <w:szCs w:val="20"/>
              </w:rPr>
            </w:pPr>
            <w:r w:rsidRPr="00806532">
              <w:rPr>
                <w:rFonts w:ascii="Arial" w:hAnsi="Arial" w:cs="Arial"/>
                <w:sz w:val="20"/>
                <w:szCs w:val="20"/>
              </w:rPr>
              <w:t>.776</w:t>
            </w:r>
          </w:p>
        </w:tc>
      </w:tr>
    </w:tbl>
    <w:p w14:paraId="33DE9DD0" w14:textId="77777777" w:rsidR="00121724" w:rsidRDefault="00121724" w:rsidP="00121724">
      <w:pPr>
        <w:spacing w:after="4"/>
        <w:ind w:right="6"/>
        <w:jc w:val="both"/>
        <w:rPr>
          <w:rFonts w:ascii="Arial" w:hAnsi="Arial" w:cs="Arial"/>
          <w:color w:val="000000"/>
          <w:lang w:eastAsia="en-PH" w:bidi="en-PH"/>
        </w:rPr>
      </w:pPr>
    </w:p>
    <w:p w14:paraId="37157FAB" w14:textId="7E58F586" w:rsidR="00AE045A" w:rsidRDefault="00121724" w:rsidP="00121724">
      <w:pPr>
        <w:spacing w:after="4"/>
        <w:ind w:right="6"/>
        <w:jc w:val="both"/>
        <w:rPr>
          <w:rFonts w:ascii="Arial" w:hAnsi="Arial" w:cs="Arial"/>
          <w:color w:val="000000"/>
          <w:lang w:eastAsia="en-PH" w:bidi="en-PH"/>
        </w:rPr>
      </w:pPr>
      <w:r>
        <w:rPr>
          <w:rFonts w:ascii="Arial" w:hAnsi="Arial" w:cs="Arial"/>
          <w:color w:val="000000"/>
          <w:lang w:eastAsia="en-PH" w:bidi="en-PH"/>
        </w:rPr>
        <w:tab/>
      </w:r>
      <w:r w:rsidRPr="00AE045A">
        <w:rPr>
          <w:rFonts w:ascii="Arial" w:hAnsi="Arial" w:cs="Arial"/>
          <w:color w:val="000000"/>
          <w:lang w:eastAsia="en-PH" w:bidi="en-PH"/>
        </w:rPr>
        <w:t>Teacher Support and Task Orientation emerged as the significant predictors for Leisure-related attitudes is consistent with recent work showing that relational support from teachers and classrooms that emphasize clear, meaningful tasks promote students’ motivation, task values, and intentions to engage with science in discretionary time. Perceived teacher support helps satisfy students’ basic motivational needs and supports engagement, while a task-oriented classroom clarifies purpose and fosters the intrinsic task-value that underlies leisure interest in science activities. These mechanisms help explain why those two dimensions affected the leisure-related attitude subscale more strongly than the global attitude score (An et al., 2022).</w:t>
      </w:r>
    </w:p>
    <w:p w14:paraId="1DDEB404" w14:textId="77777777" w:rsidR="00121724" w:rsidRPr="00634703" w:rsidRDefault="00121724" w:rsidP="00121724">
      <w:pPr>
        <w:spacing w:after="4"/>
        <w:ind w:right="6"/>
        <w:jc w:val="both"/>
        <w:rPr>
          <w:rFonts w:ascii="Arial" w:hAnsi="Arial" w:cs="Arial"/>
          <w:color w:val="000000"/>
          <w:lang w:eastAsia="en-PH" w:bidi="en-PH"/>
        </w:rPr>
      </w:pPr>
    </w:p>
    <w:p w14:paraId="2556A430" w14:textId="13F08427" w:rsidR="0026177E" w:rsidRPr="00705486" w:rsidRDefault="0026177E" w:rsidP="0026177E">
      <w:pPr>
        <w:pStyle w:val="AbstHead"/>
        <w:spacing w:after="0"/>
        <w:jc w:val="both"/>
        <w:rPr>
          <w:rFonts w:ascii="Arial" w:hAnsi="Arial" w:cs="Arial"/>
        </w:rPr>
      </w:pPr>
      <w:r w:rsidRPr="00705486">
        <w:rPr>
          <w:rFonts w:ascii="Arial" w:hAnsi="Arial" w:cs="Arial"/>
        </w:rPr>
        <w:t xml:space="preserve">5. CONCLUSIONS AND RECOMMENDATIONS </w:t>
      </w:r>
    </w:p>
    <w:p w14:paraId="1EF43ABE" w14:textId="0DB80408" w:rsidR="0026177E" w:rsidRPr="00705486" w:rsidRDefault="0026177E" w:rsidP="004E53E4">
      <w:pPr>
        <w:pStyle w:val="NoSpacing1"/>
        <w:jc w:val="both"/>
        <w:rPr>
          <w:rFonts w:ascii="Arial" w:eastAsia="SimSun" w:hAnsi="Arial"/>
          <w:sz w:val="20"/>
          <w:szCs w:val="20"/>
          <w:shd w:val="clear" w:color="auto" w:fill="FFFFFF"/>
        </w:rPr>
      </w:pPr>
    </w:p>
    <w:p w14:paraId="677F6013" w14:textId="579A25FD" w:rsidR="0026177E" w:rsidRPr="00705486" w:rsidRDefault="00C616B0" w:rsidP="004E53E4">
      <w:pPr>
        <w:pStyle w:val="NoSpacing1"/>
        <w:jc w:val="both"/>
        <w:rPr>
          <w:rFonts w:ascii="Arial" w:eastAsia="SimSun" w:hAnsi="Arial"/>
          <w:b/>
          <w:bCs/>
          <w:sz w:val="20"/>
          <w:szCs w:val="20"/>
          <w:shd w:val="clear" w:color="auto" w:fill="FFFFFF"/>
        </w:rPr>
      </w:pPr>
      <w:ins w:id="54" w:author="Nuran Aydın" w:date="2025-11-07T21:19:00Z" w16du:dateUtc="2025-11-07T18:19:00Z">
        <w:r>
          <w:rPr>
            <w:rFonts w:ascii="Arial" w:eastAsia="SimSun" w:hAnsi="Arial"/>
            <w:b/>
            <w:bCs/>
            <w:sz w:val="20"/>
            <w:szCs w:val="20"/>
            <w:shd w:val="clear" w:color="auto" w:fill="FFFFFF"/>
          </w:rPr>
          <w:t xml:space="preserve">5.1 </w:t>
        </w:r>
      </w:ins>
      <w:r w:rsidR="0026177E" w:rsidRPr="00705486">
        <w:rPr>
          <w:rFonts w:ascii="Arial" w:eastAsia="SimSun" w:hAnsi="Arial"/>
          <w:b/>
          <w:bCs/>
          <w:sz w:val="20"/>
          <w:szCs w:val="20"/>
          <w:shd w:val="clear" w:color="auto" w:fill="FFFFFF"/>
        </w:rPr>
        <w:t>Conclusion</w:t>
      </w:r>
    </w:p>
    <w:p w14:paraId="24B42040" w14:textId="77777777" w:rsidR="00004FF7" w:rsidRPr="00705486" w:rsidRDefault="00004FF7" w:rsidP="00004FF7">
      <w:pPr>
        <w:ind w:firstLine="720"/>
        <w:jc w:val="both"/>
        <w:rPr>
          <w:rFonts w:ascii="Arial" w:eastAsia="Tahoma" w:hAnsi="Arial" w:cs="Arial"/>
        </w:rPr>
      </w:pPr>
      <w:r w:rsidRPr="00AE045A">
        <w:rPr>
          <w:rFonts w:ascii="Arial" w:eastAsia="Tahoma" w:hAnsi="Arial" w:cs="Arial"/>
        </w:rPr>
        <w:t>The results revealed a high level of classroom environment</w:t>
      </w:r>
      <w:r>
        <w:rPr>
          <w:rFonts w:ascii="Arial" w:eastAsia="Tahoma" w:hAnsi="Arial" w:cs="Arial"/>
        </w:rPr>
        <w:t xml:space="preserve"> </w:t>
      </w:r>
      <w:r w:rsidRPr="00AE045A">
        <w:rPr>
          <w:rFonts w:ascii="Arial" w:eastAsia="Tahoma" w:hAnsi="Arial" w:cs="Arial"/>
        </w:rPr>
        <w:t>which indicates a generally positive classroom environment. Students’ attitude towards science revealed a high or positive</w:t>
      </w:r>
      <w:r>
        <w:rPr>
          <w:rFonts w:ascii="Arial" w:eastAsia="Tahoma" w:hAnsi="Arial" w:cs="Arial"/>
        </w:rPr>
        <w:t xml:space="preserve"> level of attitude towards science.</w:t>
      </w:r>
      <w:r w:rsidRPr="00AE045A">
        <w:rPr>
          <w:rFonts w:ascii="Arial" w:eastAsia="Tahoma" w:hAnsi="Arial" w:cs="Arial"/>
        </w:rPr>
        <w:t xml:space="preserve"> This indicates that students generally hold a positive attitude toward science, finding it valuable, enjoyable, and relevant.</w:t>
      </w:r>
      <w:r>
        <w:rPr>
          <w:rFonts w:ascii="Arial" w:eastAsia="Tahoma" w:hAnsi="Arial" w:cs="Arial"/>
        </w:rPr>
        <w:t xml:space="preserve"> The study also revealed a</w:t>
      </w:r>
      <w:r w:rsidRPr="00705486">
        <w:rPr>
          <w:rFonts w:ascii="Arial" w:eastAsia="Tahoma" w:hAnsi="Arial" w:cs="Arial"/>
        </w:rPr>
        <w:t xml:space="preserve"> significant relationship was found between </w:t>
      </w:r>
      <w:r>
        <w:rPr>
          <w:rFonts w:ascii="Arial" w:eastAsia="Tahoma" w:hAnsi="Arial" w:cs="Arial"/>
        </w:rPr>
        <w:t>classroom environment and students’ attitude towards science.</w:t>
      </w:r>
      <w:r w:rsidRPr="00705486">
        <w:rPr>
          <w:rFonts w:ascii="Arial" w:eastAsia="Tahoma" w:hAnsi="Arial" w:cs="Arial"/>
        </w:rPr>
        <w:t xml:space="preserve"> This suggests that as students’ metacognitive awareness increases, their performance in mathematics also tends to improve.</w:t>
      </w:r>
    </w:p>
    <w:p w14:paraId="2D45EEC6" w14:textId="77777777" w:rsidR="00004FF7" w:rsidRPr="00705486" w:rsidRDefault="00004FF7" w:rsidP="00004FF7">
      <w:pPr>
        <w:pStyle w:val="NoSpacing1"/>
        <w:ind w:firstLine="720"/>
        <w:jc w:val="both"/>
        <w:rPr>
          <w:rFonts w:ascii="Arial" w:eastAsia="SimSun" w:hAnsi="Arial"/>
          <w:sz w:val="20"/>
          <w:szCs w:val="20"/>
          <w:shd w:val="clear" w:color="auto" w:fill="FFFFFF"/>
        </w:rPr>
      </w:pPr>
      <w:r>
        <w:rPr>
          <w:rFonts w:ascii="Arial" w:eastAsia="SimSun" w:hAnsi="Arial"/>
          <w:sz w:val="20"/>
          <w:szCs w:val="20"/>
          <w:shd w:val="clear" w:color="auto" w:fill="FFFFFF"/>
        </w:rPr>
        <w:t xml:space="preserve">Furthermore, the results showed </w:t>
      </w:r>
      <w:r w:rsidRPr="006D05ED">
        <w:rPr>
          <w:rFonts w:ascii="Arial" w:eastAsia="SimSun" w:hAnsi="Arial"/>
          <w:sz w:val="20"/>
          <w:szCs w:val="20"/>
          <w:shd w:val="clear" w:color="auto" w:fill="FFFFFF"/>
        </w:rPr>
        <w:t>that classroom environment significantly predicts classroom environment moderately predicts students’ attitude towards science</w:t>
      </w:r>
      <w:r>
        <w:rPr>
          <w:rFonts w:ascii="Arial" w:eastAsia="SimSun" w:hAnsi="Arial"/>
          <w:sz w:val="20"/>
          <w:szCs w:val="20"/>
          <w:shd w:val="clear" w:color="auto" w:fill="FFFFFF"/>
        </w:rPr>
        <w:t xml:space="preserve">. </w:t>
      </w:r>
      <w:r w:rsidRPr="006D05ED">
        <w:rPr>
          <w:rFonts w:ascii="Arial" w:eastAsia="SimSun" w:hAnsi="Arial"/>
          <w:sz w:val="20"/>
          <w:szCs w:val="20"/>
          <w:shd w:val="clear" w:color="auto" w:fill="FFFFFF"/>
        </w:rPr>
        <w:t>Among the indicators, Teacher Support and Task Orientation were the significant contributors.</w:t>
      </w:r>
    </w:p>
    <w:p w14:paraId="075BD6F1" w14:textId="21FA91B2" w:rsidR="0026177E" w:rsidRPr="00705486" w:rsidRDefault="0026177E" w:rsidP="006D05ED">
      <w:pPr>
        <w:pStyle w:val="NoSpacing1"/>
        <w:ind w:firstLine="720"/>
        <w:jc w:val="both"/>
        <w:rPr>
          <w:rFonts w:ascii="Arial" w:eastAsia="SimSun" w:hAnsi="Arial"/>
          <w:sz w:val="20"/>
          <w:szCs w:val="20"/>
          <w:shd w:val="clear" w:color="auto" w:fill="FFFFFF"/>
        </w:rPr>
      </w:pPr>
    </w:p>
    <w:p w14:paraId="5F3E561B" w14:textId="77777777" w:rsidR="006D05ED" w:rsidRDefault="006D05ED" w:rsidP="003A15D1">
      <w:pPr>
        <w:pStyle w:val="NoSpacing1"/>
        <w:jc w:val="both"/>
        <w:rPr>
          <w:rFonts w:ascii="Arial" w:eastAsia="SimSun" w:hAnsi="Arial"/>
          <w:b/>
          <w:bCs/>
          <w:sz w:val="20"/>
          <w:szCs w:val="20"/>
          <w:shd w:val="clear" w:color="auto" w:fill="FFFFFF"/>
        </w:rPr>
      </w:pPr>
    </w:p>
    <w:p w14:paraId="1D6F0EAF" w14:textId="11ED7F6E" w:rsidR="0026177E" w:rsidRPr="00705486" w:rsidRDefault="00B511B7" w:rsidP="003A15D1">
      <w:pPr>
        <w:pStyle w:val="NoSpacing1"/>
        <w:jc w:val="both"/>
        <w:rPr>
          <w:rFonts w:ascii="Arial" w:eastAsia="SimSun" w:hAnsi="Arial"/>
          <w:sz w:val="20"/>
          <w:szCs w:val="20"/>
          <w:shd w:val="clear" w:color="auto" w:fill="FFFFFF"/>
        </w:rPr>
      </w:pPr>
      <w:r w:rsidRPr="00705486">
        <w:rPr>
          <w:rFonts w:ascii="Arial" w:eastAsia="SimSun" w:hAnsi="Arial"/>
          <w:b/>
          <w:bCs/>
          <w:sz w:val="20"/>
          <w:szCs w:val="20"/>
          <w:shd w:val="clear" w:color="auto" w:fill="FFFFFF"/>
        </w:rPr>
        <w:t>Recommendation</w:t>
      </w:r>
    </w:p>
    <w:p w14:paraId="30414E73" w14:textId="43D30431" w:rsidR="0026177E" w:rsidRPr="00705486" w:rsidRDefault="0026177E" w:rsidP="003A15D1">
      <w:pPr>
        <w:pStyle w:val="NoSpacing1"/>
        <w:jc w:val="both"/>
        <w:rPr>
          <w:rFonts w:ascii="Arial" w:eastAsia="SimSun" w:hAnsi="Arial"/>
          <w:sz w:val="20"/>
          <w:szCs w:val="20"/>
          <w:shd w:val="clear" w:color="auto" w:fill="FFFFFF"/>
        </w:rPr>
      </w:pPr>
    </w:p>
    <w:p w14:paraId="238758A1" w14:textId="77777777" w:rsidR="006D05ED" w:rsidRPr="006D05ED" w:rsidRDefault="006D05ED" w:rsidP="0093460F">
      <w:pPr>
        <w:pStyle w:val="ListeParagraf"/>
        <w:numPr>
          <w:ilvl w:val="0"/>
          <w:numId w:val="3"/>
        </w:numPr>
        <w:jc w:val="both"/>
        <w:rPr>
          <w:rFonts w:ascii="Arial" w:eastAsia="SimSun" w:hAnsi="Arial"/>
          <w:b w:val="0"/>
          <w:sz w:val="20"/>
          <w:szCs w:val="20"/>
          <w:shd w:val="clear" w:color="auto" w:fill="FFFFFF"/>
          <w:lang w:val="en-US"/>
        </w:rPr>
      </w:pPr>
      <w:r w:rsidRPr="006D05ED">
        <w:rPr>
          <w:rFonts w:ascii="Arial" w:eastAsia="SimSun" w:hAnsi="Arial"/>
          <w:b w:val="0"/>
          <w:sz w:val="20"/>
          <w:szCs w:val="20"/>
          <w:shd w:val="clear" w:color="auto" w:fill="FFFFFF"/>
          <w:lang w:val="en-US"/>
        </w:rPr>
        <w:t>The administrators can modify curriculums to help students develop favorable attitudes towards science.</w:t>
      </w:r>
    </w:p>
    <w:p w14:paraId="5E51EF62" w14:textId="77777777" w:rsidR="006D05ED" w:rsidRPr="006D05ED" w:rsidRDefault="006D05ED" w:rsidP="0093460F">
      <w:pPr>
        <w:pStyle w:val="ListeParagraf"/>
        <w:numPr>
          <w:ilvl w:val="0"/>
          <w:numId w:val="3"/>
        </w:numPr>
        <w:jc w:val="both"/>
        <w:rPr>
          <w:rFonts w:ascii="Arial" w:eastAsia="SimSun" w:hAnsi="Arial"/>
          <w:b w:val="0"/>
          <w:sz w:val="20"/>
          <w:szCs w:val="20"/>
          <w:shd w:val="clear" w:color="auto" w:fill="FFFFFF"/>
          <w:lang w:val="en-US"/>
        </w:rPr>
      </w:pPr>
      <w:r w:rsidRPr="006D05ED">
        <w:rPr>
          <w:rFonts w:ascii="Arial" w:eastAsia="SimSun" w:hAnsi="Arial"/>
          <w:b w:val="0"/>
          <w:sz w:val="20"/>
          <w:szCs w:val="20"/>
          <w:shd w:val="clear" w:color="auto" w:fill="FFFFFF"/>
          <w:lang w:val="en-US"/>
        </w:rPr>
        <w:t>Teachers can encourage students in creating a positive classroom environment that promotes scientific discovery and interest in science.</w:t>
      </w:r>
    </w:p>
    <w:p w14:paraId="7C751D7E" w14:textId="6CC68762" w:rsidR="006D05ED" w:rsidRDefault="006D05ED" w:rsidP="0093460F">
      <w:pPr>
        <w:pStyle w:val="ListeParagraf"/>
        <w:numPr>
          <w:ilvl w:val="0"/>
          <w:numId w:val="3"/>
        </w:numPr>
        <w:jc w:val="both"/>
        <w:rPr>
          <w:rFonts w:ascii="Arial" w:eastAsia="SimSun" w:hAnsi="Arial"/>
          <w:b w:val="0"/>
          <w:sz w:val="20"/>
          <w:szCs w:val="20"/>
          <w:shd w:val="clear" w:color="auto" w:fill="FFFFFF"/>
          <w:lang w:val="en-US"/>
        </w:rPr>
      </w:pPr>
      <w:r w:rsidRPr="006D05ED">
        <w:rPr>
          <w:rFonts w:ascii="Arial" w:eastAsia="SimSun" w:hAnsi="Arial"/>
          <w:b w:val="0"/>
          <w:sz w:val="20"/>
          <w:szCs w:val="20"/>
          <w:shd w:val="clear" w:color="auto" w:fill="FFFFFF"/>
          <w:lang w:val="en-US"/>
        </w:rPr>
        <w:t>Students should develop certain attitude towards science as it may help in learning science</w:t>
      </w:r>
      <w:r>
        <w:rPr>
          <w:rFonts w:ascii="Arial" w:eastAsia="SimSun" w:hAnsi="Arial"/>
          <w:b w:val="0"/>
          <w:sz w:val="20"/>
          <w:szCs w:val="20"/>
          <w:shd w:val="clear" w:color="auto" w:fill="FFFFFF"/>
          <w:lang w:val="en-US"/>
        </w:rPr>
        <w:t>-</w:t>
      </w:r>
      <w:r w:rsidRPr="006D05ED">
        <w:rPr>
          <w:rFonts w:ascii="Arial" w:eastAsia="SimSun" w:hAnsi="Arial"/>
          <w:b w:val="0"/>
          <w:sz w:val="20"/>
          <w:szCs w:val="20"/>
          <w:shd w:val="clear" w:color="auto" w:fill="FFFFFF"/>
          <w:lang w:val="en-US"/>
        </w:rPr>
        <w:t>related subjects.</w:t>
      </w:r>
    </w:p>
    <w:p w14:paraId="791FBB9E" w14:textId="03F8D7A2" w:rsidR="006D05ED" w:rsidRPr="006D05ED" w:rsidRDefault="006D05ED" w:rsidP="0093460F">
      <w:pPr>
        <w:pStyle w:val="ListeParagraf"/>
        <w:numPr>
          <w:ilvl w:val="0"/>
          <w:numId w:val="3"/>
        </w:numPr>
        <w:jc w:val="both"/>
        <w:rPr>
          <w:rFonts w:ascii="Arial" w:eastAsia="SimSun" w:hAnsi="Arial"/>
          <w:b w:val="0"/>
          <w:bCs/>
          <w:sz w:val="18"/>
          <w:szCs w:val="18"/>
          <w:shd w:val="clear" w:color="auto" w:fill="FFFFFF"/>
          <w:lang w:val="en-US"/>
        </w:rPr>
      </w:pPr>
      <w:r w:rsidRPr="006D05ED">
        <w:rPr>
          <w:rFonts w:ascii="Arial" w:eastAsia="SimSun" w:hAnsi="Arial"/>
          <w:b w:val="0"/>
          <w:bCs/>
          <w:sz w:val="20"/>
          <w:szCs w:val="20"/>
          <w:shd w:val="clear" w:color="auto" w:fill="FFFFFF"/>
        </w:rPr>
        <w:t xml:space="preserve">Future researchers can use this study as foundation for future research. They may consider increasing the sample size, focusing on certain indicators, or exploring other domains of classroom environment and attitudes towards science. </w:t>
      </w:r>
    </w:p>
    <w:p w14:paraId="18510A0E" w14:textId="77777777" w:rsidR="00711AAB" w:rsidRPr="00705486" w:rsidRDefault="00711AAB" w:rsidP="003A15D1">
      <w:pPr>
        <w:pStyle w:val="NoSpacing1"/>
        <w:ind w:left="720"/>
        <w:jc w:val="both"/>
        <w:rPr>
          <w:rFonts w:ascii="Arial" w:eastAsia="SimSun" w:hAnsi="Arial"/>
          <w:sz w:val="20"/>
          <w:szCs w:val="20"/>
          <w:shd w:val="clear" w:color="auto" w:fill="FFFFFF"/>
        </w:rPr>
      </w:pPr>
    </w:p>
    <w:p w14:paraId="56932CF4" w14:textId="77777777" w:rsidR="00507CE7" w:rsidRPr="00705486" w:rsidRDefault="00507CE7" w:rsidP="00507CE7">
      <w:pPr>
        <w:pStyle w:val="NoSpacing1"/>
        <w:jc w:val="both"/>
        <w:rPr>
          <w:rFonts w:ascii="Arial" w:eastAsia="SimSun" w:hAnsi="Arial"/>
          <w:sz w:val="20"/>
          <w:szCs w:val="20"/>
          <w:shd w:val="clear" w:color="auto" w:fill="FFFFFF"/>
        </w:rPr>
      </w:pPr>
    </w:p>
    <w:p w14:paraId="05C5C179" w14:textId="2281547E" w:rsidR="00507CE7" w:rsidRPr="00705486" w:rsidRDefault="00507CE7" w:rsidP="00507CE7">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COMPETING INTERESTS</w:t>
      </w:r>
    </w:p>
    <w:p w14:paraId="23C6872F" w14:textId="68B85F30" w:rsidR="005F6E16" w:rsidRPr="00705486" w:rsidRDefault="00507CE7" w:rsidP="00507CE7">
      <w:pPr>
        <w:pStyle w:val="NoSpacing1"/>
        <w:ind w:firstLine="720"/>
        <w:jc w:val="both"/>
        <w:rPr>
          <w:rFonts w:ascii="Arial" w:eastAsia="SimSun" w:hAnsi="Arial"/>
          <w:sz w:val="20"/>
          <w:szCs w:val="20"/>
          <w:shd w:val="clear" w:color="auto" w:fill="FFFFFF"/>
        </w:rPr>
      </w:pPr>
      <w:r w:rsidRPr="00705486">
        <w:rPr>
          <w:rFonts w:ascii="Arial" w:eastAsia="SimSun" w:hAnsi="Arial"/>
          <w:sz w:val="20"/>
          <w:szCs w:val="20"/>
          <w:shd w:val="clear" w:color="auto" w:fill="FFFFFF"/>
        </w:rPr>
        <w:t>Authors have declared that no competing interests exist.</w:t>
      </w:r>
      <w:r w:rsidRPr="00705486">
        <w:rPr>
          <w:rFonts w:ascii="Arial" w:eastAsia="SimSun" w:hAnsi="Arial"/>
          <w:sz w:val="20"/>
          <w:szCs w:val="20"/>
          <w:shd w:val="clear" w:color="auto" w:fill="FFFFFF"/>
        </w:rPr>
        <w:cr/>
      </w:r>
    </w:p>
    <w:p w14:paraId="52025D9C" w14:textId="77777777" w:rsidR="00D7483F" w:rsidRPr="00D7483F" w:rsidRDefault="00D7483F" w:rsidP="00D7483F">
      <w:pPr>
        <w:pStyle w:val="NoSpacing1"/>
        <w:jc w:val="both"/>
        <w:rPr>
          <w:rFonts w:ascii="Arial" w:eastAsia="SimSun" w:hAnsi="Arial"/>
          <w:sz w:val="20"/>
          <w:szCs w:val="20"/>
          <w:shd w:val="clear" w:color="auto" w:fill="FFFFFF"/>
        </w:rPr>
      </w:pPr>
      <w:r w:rsidRPr="00D7483F">
        <w:rPr>
          <w:rFonts w:ascii="Arial" w:eastAsia="SimSun" w:hAnsi="Arial"/>
          <w:sz w:val="20"/>
          <w:szCs w:val="20"/>
          <w:shd w:val="clear" w:color="auto" w:fill="FFFFFF"/>
        </w:rPr>
        <w:t>COMPETING INTERESTS DISCLAIMER:</w:t>
      </w:r>
    </w:p>
    <w:p w14:paraId="32FD6034" w14:textId="3FCE11BF" w:rsidR="005F6E16" w:rsidRPr="00705486" w:rsidRDefault="00D7483F" w:rsidP="00D7483F">
      <w:pPr>
        <w:pStyle w:val="NoSpacing1"/>
        <w:jc w:val="both"/>
        <w:rPr>
          <w:rFonts w:ascii="Arial" w:eastAsia="SimSun" w:hAnsi="Arial"/>
          <w:sz w:val="20"/>
          <w:szCs w:val="20"/>
          <w:shd w:val="clear" w:color="auto" w:fill="FFFFFF"/>
        </w:rPr>
      </w:pPr>
      <w:r w:rsidRPr="00D7483F">
        <w:rPr>
          <w:rFonts w:ascii="Arial" w:eastAsia="SimSun" w:hAnsi="Arial"/>
          <w:sz w:val="20"/>
          <w:szCs w:val="20"/>
          <w:shd w:val="clear" w:color="auto" w:fill="FFFFFF"/>
        </w:rPr>
        <w:lastRenderedPageBreak/>
        <w:t>Authors have declared that they have no known competing financial interests OR non-financial interests OR personal relationships that could have appeared to influence the work reported in this paper.</w:t>
      </w:r>
    </w:p>
    <w:p w14:paraId="2DD13AA9" w14:textId="77777777" w:rsidR="00D7483F" w:rsidRDefault="00D7483F" w:rsidP="00C54719">
      <w:pPr>
        <w:pStyle w:val="NoSpacing1"/>
        <w:jc w:val="both"/>
        <w:rPr>
          <w:rFonts w:ascii="Arial" w:eastAsia="SimSun" w:hAnsi="Arial"/>
          <w:b/>
          <w:bCs/>
          <w:sz w:val="20"/>
          <w:szCs w:val="20"/>
          <w:shd w:val="clear" w:color="auto" w:fill="FFFFFF"/>
        </w:rPr>
      </w:pPr>
    </w:p>
    <w:p w14:paraId="3E340768"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t>Disclaimer (Artificial intelligence)</w:t>
      </w:r>
    </w:p>
    <w:p w14:paraId="6D0CFBD1"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t xml:space="preserve">Option 1: </w:t>
      </w:r>
    </w:p>
    <w:p w14:paraId="2625755E"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0614551E"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t xml:space="preserve">Option 2: </w:t>
      </w:r>
    </w:p>
    <w:p w14:paraId="55121BB1"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BD2D31"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t>Details of the AI usage are given below:</w:t>
      </w:r>
    </w:p>
    <w:p w14:paraId="1E7B8D1D"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t>1.</w:t>
      </w:r>
    </w:p>
    <w:p w14:paraId="04E162FC" w14:textId="77777777" w:rsidR="00CE3822" w:rsidRPr="00CE3822" w:rsidRDefault="00CE3822" w:rsidP="00CE3822">
      <w:pPr>
        <w:spacing w:after="200" w:line="276" w:lineRule="auto"/>
        <w:rPr>
          <w:rFonts w:ascii="Calibri" w:eastAsia="Calibri" w:hAnsi="Calibri"/>
          <w:kern w:val="2"/>
          <w:sz w:val="22"/>
          <w:szCs w:val="22"/>
          <w:highlight w:val="yellow"/>
          <w14:ligatures w14:val="standardContextual"/>
        </w:rPr>
      </w:pPr>
      <w:r w:rsidRPr="00CE3822">
        <w:rPr>
          <w:rFonts w:ascii="Calibri" w:eastAsia="Calibri" w:hAnsi="Calibri"/>
          <w:kern w:val="2"/>
          <w:sz w:val="22"/>
          <w:szCs w:val="22"/>
          <w:highlight w:val="yellow"/>
          <w14:ligatures w14:val="standardContextual"/>
        </w:rPr>
        <w:t>2.</w:t>
      </w:r>
    </w:p>
    <w:p w14:paraId="559F2208" w14:textId="77777777" w:rsidR="00CE3822" w:rsidRPr="00CE3822" w:rsidRDefault="00CE3822" w:rsidP="00CE3822">
      <w:pPr>
        <w:spacing w:after="200" w:line="276" w:lineRule="auto"/>
        <w:rPr>
          <w:rFonts w:ascii="Calibri" w:eastAsia="Calibri" w:hAnsi="Calibri"/>
          <w:kern w:val="2"/>
          <w:sz w:val="22"/>
          <w:szCs w:val="22"/>
          <w14:ligatures w14:val="standardContextual"/>
        </w:rPr>
      </w:pPr>
      <w:r w:rsidRPr="00CE3822">
        <w:rPr>
          <w:rFonts w:ascii="Calibri" w:eastAsia="Calibri" w:hAnsi="Calibri"/>
          <w:kern w:val="2"/>
          <w:sz w:val="22"/>
          <w:szCs w:val="22"/>
          <w:highlight w:val="yellow"/>
          <w14:ligatures w14:val="standardContextual"/>
        </w:rPr>
        <w:t>3.</w:t>
      </w:r>
    </w:p>
    <w:p w14:paraId="5C0ABC6B" w14:textId="77777777" w:rsidR="00D7483F" w:rsidRDefault="00D7483F" w:rsidP="00C54719">
      <w:pPr>
        <w:pStyle w:val="NoSpacing1"/>
        <w:jc w:val="both"/>
        <w:rPr>
          <w:rFonts w:ascii="Arial" w:eastAsia="SimSun" w:hAnsi="Arial"/>
          <w:b/>
          <w:bCs/>
          <w:sz w:val="20"/>
          <w:szCs w:val="20"/>
          <w:shd w:val="clear" w:color="auto" w:fill="FFFFFF"/>
        </w:rPr>
      </w:pPr>
    </w:p>
    <w:p w14:paraId="3F8CFEBC" w14:textId="77777777" w:rsidR="00D7483F" w:rsidRDefault="00D7483F" w:rsidP="00C54719">
      <w:pPr>
        <w:pStyle w:val="NoSpacing1"/>
        <w:jc w:val="both"/>
        <w:rPr>
          <w:rFonts w:ascii="Arial" w:eastAsia="SimSun" w:hAnsi="Arial"/>
          <w:b/>
          <w:bCs/>
          <w:sz w:val="20"/>
          <w:szCs w:val="20"/>
          <w:shd w:val="clear" w:color="auto" w:fill="FFFFFF"/>
        </w:rPr>
      </w:pPr>
    </w:p>
    <w:p w14:paraId="0FA9514D" w14:textId="5B64A7FA" w:rsidR="00C54719" w:rsidRPr="0067525F" w:rsidRDefault="00C54719" w:rsidP="00C54719">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REFERENCES</w:t>
      </w:r>
    </w:p>
    <w:p w14:paraId="3336F6BD" w14:textId="46FF5C04" w:rsidR="00705486" w:rsidRPr="00BC5B84" w:rsidRDefault="00705486" w:rsidP="0093460F">
      <w:pPr>
        <w:pStyle w:val="NoSpacing1"/>
        <w:jc w:val="both"/>
        <w:rPr>
          <w:rFonts w:ascii="Arial" w:eastAsia="SimSun" w:hAnsi="Arial"/>
          <w:bCs/>
          <w:sz w:val="20"/>
          <w:szCs w:val="20"/>
          <w:shd w:val="clear" w:color="auto" w:fill="FFFFFF"/>
        </w:rPr>
      </w:pPr>
    </w:p>
    <w:p w14:paraId="69B3B829"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Ahmad, N. J., &amp; Muzafar, N. (2025). From Curiosity to Careers: Tracking Student Interest in Biology through Bibliometric Data. International Journal of Research and Innovation in Social Science, IX(II), 3599–3612. https://doi.org/10.47772/ijriss.2025.9020279</w:t>
      </w:r>
    </w:p>
    <w:p w14:paraId="2EACE99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Alarcon, D. a. U., Talavera-Mendoza, F., Paucar, F. H. R., Caceres, K. S. C., &amp; Viza, R. M. (2023). Science and inquiry-based teaching and learning: a systematic review. Frontiers in Education, 8. https://doi.org/10.3389/feduc.2023.1170487</w:t>
      </w:r>
    </w:p>
    <w:p w14:paraId="3A8B1B6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Ali, M. S., Mohsin, M. N., &amp; Iqbal, M. Z. (2013). The Discriminant Validity and Reliability for Urdu Version of Test of Science- Related Attitudes (TOSRA). International Journal of Humanities and Social Science. http://www.ijhssnet.com/journals/Vol_3_No_2_Special_Issue_January_2013/4.pdf</w:t>
      </w:r>
    </w:p>
    <w:p w14:paraId="05A62EEF"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Alimbon, J., Cabande, A., Gerondio, J. E., &amp; Metran, E. M. (2022). Attitude towards science and science process skills of junior high school students. https://ieesjournals.com/index.php/pendulum/article/view/111</w:t>
      </w:r>
    </w:p>
    <w:p w14:paraId="5363405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Al-Obaydi, L. H. (2020). Risk-taking and self-actualization in EFL Positive Classroom environment. ELS Journal on Interdisciplinary Studies in Humanities, 3(3), 352–365. https://doi.org/10.34050/elsjish.v3i3.10877</w:t>
      </w:r>
    </w:p>
    <w:p w14:paraId="21A9432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An, F., Yu, J., &amp; Xi, L. (2022). Relationship between perceived teacher support and learning engagement among adolescents: Mediation role of technology acceptance and learning motivation. Frontiers in Psychology, 13. https://doi.org/10.3389/fpsyg.2022.992464</w:t>
      </w:r>
    </w:p>
    <w:p w14:paraId="3145E788" w14:textId="6C70001D" w:rsidR="006D05ED" w:rsidRPr="006D05ED" w:rsidRDefault="006D05ED" w:rsidP="006D05ED">
      <w:pPr>
        <w:ind w:left="540" w:hanging="540"/>
        <w:jc w:val="both"/>
        <w:rPr>
          <w:rFonts w:ascii="Arial" w:eastAsia="Tahoma" w:hAnsi="Arial"/>
          <w:bCs/>
        </w:rPr>
      </w:pPr>
      <w:r w:rsidRPr="006D05ED">
        <w:rPr>
          <w:rFonts w:ascii="Arial" w:eastAsia="Tahoma" w:hAnsi="Arial"/>
          <w:bCs/>
        </w:rPr>
        <w:lastRenderedPageBreak/>
        <w:t>Ansong, D., Okumu, M., Amoako, E. O., Appiah-Kubi, J., Ampomah, A. O., Koomson, I., &amp; Hamilton, E. (2023). The role of teacher support in students’ academic performance in low- and high-stakes assessments. Learning and Individual Differences, 109, 102396. https://doi.org/10.1016/j.lindif.2023.102396</w:t>
      </w:r>
    </w:p>
    <w:p w14:paraId="61D00786"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Antonio, R. P., &amp; Prudente, M. S. (2023). Effects of Inquiry-Based Approaches on Students’ Higher-Order Thinking Skills in Science: A Meta-Analysis. International Journal of Education in Mathematics Science and Technology, 12(1), 251–281. https://doi.org/10.46328/ijemst.3216</w:t>
      </w:r>
    </w:p>
    <w:p w14:paraId="04BD8596"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Beik, A., &amp; Cho, Y. (2023). Effects of goal orientation on online learning: A meta-analysis of differences in Korea and US. Current Psychology, 43(2), 1496–1506. https://doi.org/10.1007/s12144-023-04389-4</w:t>
      </w:r>
    </w:p>
    <w:p w14:paraId="75BA802A"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Bellová, R., Balážová, M., &amp; Tomčík, P. (2021). Are attitudes towards science and technology related to critical areas in science education? Research in Science &amp; Technological Education, 41(3), 1117–1132. https://doi.org/10.1080/02635143.2021.1991298</w:t>
      </w:r>
    </w:p>
    <w:p w14:paraId="0ED3BFB3"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Bizimana, E. (2025). Exploring the contribution of perceived supportive classroom learning environment to students’ engagement in learning. European Journal of Psychology and Educational Research, 8(2), 97–112. https://doi.org/10.12973/ejper.8.2.97</w:t>
      </w:r>
    </w:p>
    <w:p w14:paraId="6C6DF3F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Brandisauskiene, A., Buksnyte-Marmiene, L., &amp; Cesnaviciene, J. (2023). Antecedents Predicting Students’ Active Use of Learning Strategies in Schools of Low SES Context within the Framework of Self-Determination Theory. European Journal of Investigation in Health Psychology and Education, 13(3), 568–579. https://doi.org/10.3390/ejihpe13030044</w:t>
      </w:r>
    </w:p>
    <w:p w14:paraId="5136396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Cadman, T., Hughes, A., Wright, C., López-López, J. A., Morris, T., Rice, F., Smith, G. D., &amp; Howe, L. D. (2021). The role of school enjoyment and connectedness in the association between depressive and externalising symptoms and academic attainment: Findings from a UK prospective cohort study. Journal of Affective Disorders, 295, 974–980. https://doi.org/10.1016/j.jad.2021.08.043</w:t>
      </w:r>
    </w:p>
    <w:p w14:paraId="2846090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Callahan, K. P., Peterson, C. N., Martinez-Vaz, B. M., Huisinga, K. L., Galport, N., Koletar, C., Eddy, R. M., Provost, J. J., Bell, J. K., &amp; Bell, E. (2022). External collaboration results in student learning gains and positive STEM attitudes in CUREs. CBE—Life Sciences Education, 21(4). https://doi.org/10.1187/cbe.21-06-0167</w:t>
      </w:r>
    </w:p>
    <w:p w14:paraId="21D42F40" w14:textId="77777777" w:rsidR="006D05ED" w:rsidRPr="006D05ED" w:rsidRDefault="006D05ED" w:rsidP="006D05ED">
      <w:pPr>
        <w:ind w:left="540" w:hanging="540"/>
        <w:jc w:val="both"/>
        <w:rPr>
          <w:rFonts w:ascii="Arial" w:eastAsia="Tahoma" w:hAnsi="Arial"/>
          <w:bCs/>
        </w:rPr>
      </w:pPr>
    </w:p>
    <w:p w14:paraId="64257374"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Candia, L. A., &amp; Lay, Y. F. (2025). ATTITUDES TOWARD SCIENCE AS MEDIATORS BETWEEN PERCEPTIONS OF CLASSROOM ENVIRONMENT, FAMILY INVOLVEMENT, SELF-EFFICACY, AND SCIENCE ACHIEVEMENT. Problems of Education in the 21st Century, 83(1), 30–47. https://doi.org/10.33225/pec/25.83.30</w:t>
      </w:r>
    </w:p>
    <w:p w14:paraId="0BCB14B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Chi, S., Sun, J., Chen, S., Lv, F., &amp; Wang, Z. (2024). Enhancing science achievement through inquiry activities: the critical role of perceived teacher support. International Journal of Science Education, 1–21. https://doi.org/10.1080/09500693.2024.2413927</w:t>
      </w:r>
    </w:p>
    <w:p w14:paraId="08E76A35"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Creswell, J.W. and Creswell, J.D. (2018) Research Design: Qualitative, Quantitative, and Mixed Methods Approaches. Sage, Los Angeles.</w:t>
      </w:r>
    </w:p>
    <w:p w14:paraId="30E23B09"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Daumiller, M., Rinas, R., &amp; Dresel, M. (2023). Relevance of students’ goals for learning engagement and knowledge gains in an online learning course. Behavioral Sciences, 13(2), 161. https://doi.org/10.3390/bs13020161</w:t>
      </w:r>
    </w:p>
    <w:p w14:paraId="71FFA28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Equity and inclusion in education. (2023). https://doi.org/10.1787/e9072e21-en</w:t>
      </w:r>
    </w:p>
    <w:p w14:paraId="770C1D1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Eroglu, S., Bektas, O., &amp; Karaca, M. (2025). Do STEM career interest levels change over the years? Bartın University Journal of Faculty of Education, 14(2), 520–530. https://doi.org/10.14686/buefad.1331801</w:t>
      </w:r>
    </w:p>
    <w:p w14:paraId="26C3FC34"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Flegg, R. (2023). Revisiting research on factors influencing science career choice. UNET JOSS Journal of Science and Society, 3(2), 1–4. https://doi.org/10.52042/unetjoss030201</w:t>
      </w:r>
    </w:p>
    <w:p w14:paraId="47AF2770"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Frumos, F., Leonte, R., Candel, O. S., Ciochină-Carasevici, L., Ghiaţău, R., &amp; Onu, C. (2024). The relationship between university students’ goal orientation and academic </w:t>
      </w:r>
      <w:r w:rsidRPr="006D05ED">
        <w:rPr>
          <w:rFonts w:ascii="Arial" w:eastAsia="Tahoma" w:hAnsi="Arial"/>
          <w:bCs/>
        </w:rPr>
        <w:lastRenderedPageBreak/>
        <w:t>achievement. The mediating role of motivational components and the moderating role of achievement emotions. Frontiers in Psychology, 14. https://doi.org/10.3389/fpsyg.2023.1296346</w:t>
      </w:r>
    </w:p>
    <w:p w14:paraId="2588D7A5"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Fulmer, G. W., Ma, H., &amp; Liang, L. L. (2019). Middle school student attitudes toward science, and their relationships with instructional practices: a survey of Chinese students’ preferred versus actual instruction. Asia-Pacific Science Education, 5(1). https://doi.org/10.1186/s41029-019-0037-8</w:t>
      </w:r>
    </w:p>
    <w:p w14:paraId="0DC59442"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Gillies, R. M. (2023). Using Cooperative Learning to Enhance Students’ Learning and Engagement during Inquiry-Based Science. Education Sciences, 13(12), 1242. https://doi.org/10.3390/educsci13121242</w:t>
      </w:r>
    </w:p>
    <w:p w14:paraId="6FD56E1B"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Gkagkas, V., Petridou, E., &amp; Hatzikraniotis, E. (2025). Attitudes and interest of Greek students towards science. Education Sciences, 15(9), 1171. https://doi.org/10.3390/educsci15091171</w:t>
      </w:r>
    </w:p>
    <w:p w14:paraId="69EE029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Hanlon, S. M. (2019). Scientists who leave research to pursue other careers in science are still scientists. Proceedings of the National Academy of Sciences, 116(36), 17624. https://doi.org/10.1073/pnas.1909427116</w:t>
      </w:r>
    </w:p>
    <w:p w14:paraId="6AE6FDCD"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Idi, D., Stephen, M., &amp; Michael, I. (2024). Inference on cooperative learning strategy and academic achievement of physics students in Girei LGA, Adamawa State. ALSYSTECH Journal of Education Technology, 2(3), 257–273. https://doi.org/10.58578/alsystech.v2i3.3766</w:t>
      </w:r>
    </w:p>
    <w:p w14:paraId="3AA3873A"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Kong, S. C., Lin, T. J., &amp; Siu, Y. M. K. (2025). The role of perceived teacher support in students’ attitudes towards and flow experience in programming learning: A Multi-Group Analysis of Primary students. Computers &amp; Education, 105249. https://doi.org/10.1016/j.compedu.2025.105249</w:t>
      </w:r>
    </w:p>
    <w:p w14:paraId="2E878953"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Kurbanoğlu, N. İ., Demirtaş, Z., &amp; Batur, A. (2023). The role of Student-Teacher Relation on Science Self-Efficacy and Science Anxiety in Face-to-Face and Distance Education. SAGE Open, 13(3). https://doi.org/10.1177/21582440231194408</w:t>
      </w:r>
    </w:p>
    <w:p w14:paraId="20ABF30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Li, H. (2025). Impact of collaborative learning on student engagement in college English programs: mediating effect of peer support and moderating role of group size. Frontiers in Psychology, 16. https://doi.org/10.3389/fpsyg.2025.1525192</w:t>
      </w:r>
    </w:p>
    <w:p w14:paraId="7F97C82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Maharaj-Sharma, R. (2021). A WIHIC exploration of secondary school science classrooms: A case study from Trinidad &amp; Tobago. Research in Pedagogy, 11(1), 165–179. https://doi.org/10.5937/istrped2101165m</w:t>
      </w:r>
    </w:p>
    <w:p w14:paraId="7CE78F15"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Mansour, N. (2025). Like or not like Studying science: Exploring students’ personal and cultural characteristics. Canadian Journal of Science Mathematics and Technology Education. https://doi.org/10.1007/s42330-025-00352-6</w:t>
      </w:r>
    </w:p>
    <w:p w14:paraId="5A691AE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Mao, P., Cai, Z., He, J., Chen, X., &amp; Fan, X. (2021). The Relationship between Attitude toward science and academic Achievement in Science: A Three-Level Meta-Analysis. Frontiers in Psychology, 12. https://doi.org/10.3389/fpsyg.2021.784068</w:t>
      </w:r>
    </w:p>
    <w:p w14:paraId="0D3AF182"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Mohamad, S. L. (2024). Learning environment and academic engagement in science of junior high school students. International Journal of Research Publications, 141(1). https://doi.org/10.47119/ijrp1001411120246031</w:t>
      </w:r>
    </w:p>
    <w:p w14:paraId="294FC1E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Milojević, S., Radicchi, F., &amp; Walsh, J. P. (2018). Changing demographics of scientific careers: The rise of the temporary workforce. Proceedings of the National Academy of Sciences, 115(50), 12616–12623. https://doi.org/10.1073/pnas.1800478115</w:t>
      </w:r>
    </w:p>
    <w:p w14:paraId="73CF4F53"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Mötteli, C., Grob, U., Pauli, C., Reusser, K., &amp; Stebler, R. (2023). The influence of personalized learning on the development of learning enjoyment. International Journal of Educational Research Open, 5, 100271. https://doi.org/10.1016/j.ijedro.2023.100271</w:t>
      </w:r>
    </w:p>
    <w:p w14:paraId="73232620"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Mueller, A., &amp; Brown, A. (2022). An evidence-based Approach to Tasks in Science Education: Meta Analytical and other Quantitative results. An Evidence-based Approach to Tasks in Science Education: Meta Analytical and Other Quantitative Results, 5(1), 6–32. https://doi.org/10.25321/prise.2022.1275</w:t>
      </w:r>
    </w:p>
    <w:p w14:paraId="267A86F3"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lastRenderedPageBreak/>
        <w:t>Nadhita, G., Mugiarso, H., Haksasi, B. S., &amp; Agustiani, A. F. (2024). How Does Group Cohesiveness Contribute to Student Productivity and Performance?: A PRISMA Systematic Review. https://doi.org/10.15294/xt0sds57</w:t>
      </w:r>
    </w:p>
    <w:p w14:paraId="4597CC5A"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Nadrah, N. (2025). Science laboratory environment and students’ motivation as predictors on attitudes towards physics lesson. Jurnal Penelitian Pendidikan IPA, 11(2), 845–854. https://doi.org/10.29303/jppipa.v11i2.9215</w:t>
      </w:r>
    </w:p>
    <w:p w14:paraId="47A35389" w14:textId="5D611F25" w:rsidR="006D05ED" w:rsidRPr="006D05ED" w:rsidRDefault="006D05ED" w:rsidP="006D05ED">
      <w:pPr>
        <w:ind w:left="540" w:hanging="540"/>
        <w:jc w:val="both"/>
        <w:rPr>
          <w:rFonts w:ascii="Arial" w:eastAsia="Tahoma" w:hAnsi="Arial"/>
          <w:bCs/>
        </w:rPr>
      </w:pPr>
      <w:r w:rsidRPr="006D05ED">
        <w:rPr>
          <w:rFonts w:ascii="Arial" w:eastAsia="Tahoma" w:hAnsi="Arial"/>
          <w:bCs/>
        </w:rPr>
        <w:t>Oo, C. Z., Khine, M. S., &amp; San, N. M. H. (2022). A Reliability Generalization Meta-Analysis of “What is happening in this class?” (WIHIC) questionnaire. Education Sciences, 12(12), 929. https://doi.org/10.3390/educsci12120929</w:t>
      </w:r>
    </w:p>
    <w:p w14:paraId="5FC8801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Oon, P. T., Huang, L., Huang, F., &amp; Mak, M. C. K. (2019). Constructs Evaluation of Student Attitudes towards Science. Eurasia Journal of Mathematics Science and Technology Education, 15(12). https://doi.org/10.29333/ejmste/109168</w:t>
      </w:r>
    </w:p>
    <w:p w14:paraId="29E5E917"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Osborne, J., &amp; Dillon, J. (2008). Science education in Europe: Critical reflections : a report to the Nuffield Foundation. Science Education in Europe: Critical Reflections. https://kclpure.kcl.ac.uk/portal/en/publications/science-education-in-europe(6de9554e-4710-40b2-8708-57fbc1662c3f)/export.html</w:t>
      </w:r>
    </w:p>
    <w:p w14:paraId="742BD3D2"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Ozili, P. K. (2023). The acceptable R-Square in empirical modelling for social science research. In Advances in knowledge acquisition, transfer, and management book series/Advances in knowledge acquisition, transfer and management book series (pp. 134–143). https://doi.org/10.4018/978-1-6684-6859-3.ch009</w:t>
      </w:r>
    </w:p>
    <w:p w14:paraId="506A0F88"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Öztürk, B. (2023). The Effect of cooperative learning models on learning Outcomes: A Second-Order Meta-Analysis. Educational Policy Analysis and Strategic Research, 18(3), 273–296. https://doi.org/10.29329/epasr.2023.600.13</w:t>
      </w:r>
    </w:p>
    <w:p w14:paraId="0FE2B225"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Özüdoğru, M. (2020). The Use of a Student Response System in Teacher Training Classrooms and its Effect on Classroom Environment . Acta Didactica Napocensia, 13(1), 29–42. https://doi.org/10.24193/adn.13.1.4</w:t>
      </w:r>
    </w:p>
    <w:p w14:paraId="06D8F1D6"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Pan, X., &amp; Yao, Y. (2023). Enhancing Chinese students’ academic engagement: the effect of teacher support and teacher–student rapport. Frontiers in Psychology, 14. https://doi.org/10.3389/fpsyg.2023.1188507</w:t>
      </w:r>
    </w:p>
    <w:p w14:paraId="4BC261A7"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Parmar, J. S., Mistry, S. K., Micheal, S., Dune, T., Lim, D., Alford, S., &amp; Arora, A. (2025). Peer support for improving student engagement and learning outcomes in postgraduate public Health and Health Sciences: a Qualitative study. Education Sciences, 15(5), 602. https://doi.org/10.3390/educsci15050602</w:t>
      </w:r>
    </w:p>
    <w:p w14:paraId="7B29255F"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Polirstok, S. (2015). Classroom Management Strategies for Inclusive Classrooms. Creative Education, 06(10), 927–933. https://doi.org/10.4236/ce.2015.610094</w:t>
      </w:r>
    </w:p>
    <w:p w14:paraId="748BA85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Premo, J., Davis, W. B., &amp; Wyatt, B. N. (2025). The Power of Peer Experiences: shifts in science motivation and impacts on performance. CBE—Life Sciences Education, 24(3). https://doi.org/10.1187/cbe.24-07-0199</w:t>
      </w:r>
    </w:p>
    <w:p w14:paraId="2CC5208A"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Pulgar, J., Ramírez, D., Umanzor, A., Candia, C., &amp; Sánchez, I. (2022). Long-term collaboration with strong friendship ties improves academic performance in remote and hybrid teaching modalities in high school physics. Physical Review Physics Education Research, 18(1). https://doi.org/10.1103/physrevphyseducres.18.010146</w:t>
      </w:r>
    </w:p>
    <w:p w14:paraId="217E246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Rahayu, W., Putra, M. D. K., Rahmawati, Y., Hayat, B., &amp; Koul, R. B. (2021). Validating an Indonesian Version of the What Is Happening in this Class? (WIHIC) Questionnaire Using a Multidimensional Rasch Model. International Journal of Instruction, 14(2), 919–934. https://doi.org/10.29333/iji.2021.14252a</w:t>
      </w:r>
    </w:p>
    <w:p w14:paraId="7F465355"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Rusticus, S. A., Pashootan, T., &amp; Mah, A. (2022). What are the key elements of a positive learning environment? Perspectives from students and faculty. Learning Environments Research, 26 (1), 161–175. https://doi.org/10.1007/s10984-022-09410-4</w:t>
      </w:r>
    </w:p>
    <w:p w14:paraId="47F7E9A0"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Sasway, H. M., &amp; Kelly, A. M. (2020). Instructional behaviors affecting student attitudes towards science. Community College Journal of Research and Practice, 45(6), 385–402. https://doi.org/10.1080/10668926.2020.1719937</w:t>
      </w:r>
    </w:p>
    <w:p w14:paraId="0CCA81CF"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lastRenderedPageBreak/>
        <w:t>Sedigo, K. M. C., Labadan, C. B., &amp; Comon, J. D. (2025). Learners’ engagement and their performance skills in science in West District Schools of Cagayan de Oro City Division. American Journal of Arts and Human Science, 4(2), 87–98. https://doi.org/10.54536/ajahs.v4i2.4258</w:t>
      </w:r>
    </w:p>
    <w:p w14:paraId="4FE29E24"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Sonsun, P., Hemtasin, C., &amp; Thongsuk, T. (2023). Development of science learning activities using Inquiry-Based Learning management to improve the academic achievement of secondary school students. Journal of Education and Learning, 12(3), 86. https://doi.org/10.5539/jel.v12n3p86</w:t>
      </w:r>
    </w:p>
    <w:p w14:paraId="43D9B0E8"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Supervía, P. U., &amp; Bordás, C. S. (2020). Burnout, goal orientation and academic performance in adolescent students. International Journal of Environmental Research and Public Health, 17(18), 6507. https://doi.org/10.3390/ijerph17186507</w:t>
      </w:r>
    </w:p>
    <w:p w14:paraId="1164885B"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Supervía, P. U., Bordás, C. S., &amp; Lorente, V. M. (2020). The Mediating Role of Goal Orientation (Task) in the Relationship between Engagement and Academic Self-Concept in Students. International Journal of Environmental Research and Public Health, 17(22), 8323. https://doi.org/10.3390/ijerph17228323</w:t>
      </w:r>
    </w:p>
    <w:p w14:paraId="58CFB6E4"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Suryadi, A., Fawaiz, S., Kurniati, E., &amp; Swandi, A. (2023). Gender- and academic level-bias in MATS when measuring attitude towards science in Indonesia: A Rasch analysis. Journal of Pedagogical Research. https://doi.org/10.33902/jpr.202422983</w:t>
      </w:r>
    </w:p>
    <w:p w14:paraId="33A82CA2"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Susilawati, S., Aznam, N., &amp; Paidi, P. (2022). Attitudes towards Science: A study of gender differences and grade level. European Journal of Educational Research, volume–11–2022(volume–11–issue–2–april–2022), 599–608. https://doi.org/10.12973/eu-jer.11.2.599</w:t>
      </w:r>
    </w:p>
    <w:p w14:paraId="55C51A97"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Tadura, J. P. (2024). Science laboratory environment and students motivation as predictors on attitudes towards chemistry lesson. International Journal of Research and Innovation in Social Science, VIII(VI), 1177–1223. https://doi.org/10.47772/ijriss.2024.806089</w:t>
      </w:r>
    </w:p>
    <w:p w14:paraId="059A0799"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Tai, R. H., Ryoo, J. H., Skeeles-Worley, A., Dabney, K. P., Almarode, J. T., &amp; Maltese, A. V. (2022). (Re-)Designing a measure of student’s attitudes toward science: a longitudinal psychometric approach. International Journal of STEM Education, 9(1). https://doi.org/10.1186/s40594-022-00332-4</w:t>
      </w:r>
    </w:p>
    <w:p w14:paraId="01222BE9"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Tanti, T., Kurniawan, D. A., Kurniawan, N., &amp; Anggraini, L. (2021b). Attitudes toward Science Based on Analysis and Correlation: Learning Enjoyment &amp; Leisure Interest on Science. Formatif Jurnal Ilmiah Pendidikan MIPA, 11(1). https://doi.org/10.30998/formatif.v11i1.5142</w:t>
      </w:r>
    </w:p>
    <w:p w14:paraId="16FB4D62"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Tao, Y., Meng, Y., Gao, Z., &amp; Yang, X. (2022b). Perceived teacher support, student engagement, and academic achievement: a meta-analysis. Educational Psychology, 42(4), 401–420. https://doi.org/10.1080/01443410.2022.2033168</w:t>
      </w:r>
    </w:p>
    <w:p w14:paraId="41D463DF"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Thornton, C., Miller, P., &amp; Perry, K. (2019). The impact of group cohesion on key success measures in higher education. Journal of Further and Higher Education, 44(4), 542–553. https://doi.org/10.1080/0309877x.2019.1594727</w:t>
      </w:r>
    </w:p>
    <w:p w14:paraId="0C083AF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Tirol, B. F. C., &amp; Bastida, M. B. (2021). The effects of inquiry-based approach on pupils’ performance and motivation in science. Kalamboan, 1, 87–102. https://doi.org/10.61864/kalamboan.v1i1.9</w:t>
      </w:r>
    </w:p>
    <w:p w14:paraId="32CBDD5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Trends Shaping Education 2019. (2019). In Trends shaping education. https://doi.org/10.1787/trends_edu-2019-en</w:t>
      </w:r>
    </w:p>
    <w:p w14:paraId="51F64B5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Tolentino, M. M. (2025). Factors affecting the performance of grade - 10 students in science. AIDE Interdisciplinary Research Journal, 11, 83–111. https://doi.org/10.56648/aide-irj.v11i1.171</w:t>
      </w:r>
    </w:p>
    <w:p w14:paraId="70B5E794"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Ullah, S., &amp; Sarfraz, B. (2019). Relationship between science classroom psychosocial learning environment and secondary school students’ motivation. Review of Education Administration and Law, 2(2), 59–72. https://doi.org/10.47067/real.v2i2.11</w:t>
      </w:r>
    </w:p>
    <w:p w14:paraId="0D820CD5"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Wicaksono, A. G. C., &amp; Korom, E. (2023). Attitudes towards science in higher education: Validation of questionnaire among science teacher candidates and engineering </w:t>
      </w:r>
      <w:r w:rsidRPr="006D05ED">
        <w:rPr>
          <w:rFonts w:ascii="Arial" w:eastAsia="Tahoma" w:hAnsi="Arial"/>
          <w:bCs/>
        </w:rPr>
        <w:lastRenderedPageBreak/>
        <w:t>students in Indonesia. Heliyon, 9(9), e20023. https://doi.org/10.1016/j.heliyon.2023.e20023</w:t>
      </w:r>
    </w:p>
    <w:p w14:paraId="513308CA"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Yaşar, M. D., Erdoğan, M., Batdı, V., &amp; Cinkara, Ü. (2024). Evaluation of cooperative learning in science education: A mixed-meta method study. European Journal of Science and Mathematics Education, 12(3), 411–427. https://doi.org/10.30935/scimath/14872</w:t>
      </w:r>
    </w:p>
    <w:p w14:paraId="2DE51D2D"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Yusuf, O. Y. H., Aprianti, F., Mayasari, D., Satriwati, S., &amp; Balula, W. E. (2023). Educator and student interaction in a classroom learning atmosphere. AURELIA Jurnal Penelitian Dan Pengabdian Masyarakat Indonesia, 2(1), 511–514. https://doi.org/10.57235/aurelia.v2i1.309</w:t>
      </w:r>
    </w:p>
    <w:p w14:paraId="499D217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Yusuf, O. Y. H., Siana, S., Dasria, W., Darwia, D., &amp; Mutmainah, W. N. (2023). Educator’s behavior in a safe classroom atmosphere. AURELIA Jurnal Penelitian Dan Pengabdian Masyarakat Indonesia, 2(1), 521–524. https://doi.org/10.57235/aurelia.v2i1.311</w:t>
      </w:r>
    </w:p>
    <w:p w14:paraId="07A7113B" w14:textId="2C1A7F98" w:rsidR="00705486" w:rsidRPr="00705486" w:rsidRDefault="006D05ED" w:rsidP="006D05ED">
      <w:pPr>
        <w:ind w:left="540" w:hanging="540"/>
        <w:jc w:val="both"/>
        <w:rPr>
          <w:rFonts w:ascii="Arial" w:eastAsia="Tahoma" w:hAnsi="Arial"/>
          <w:bCs/>
        </w:rPr>
      </w:pPr>
      <w:r w:rsidRPr="006D05ED">
        <w:rPr>
          <w:rFonts w:ascii="Arial" w:eastAsia="Tahoma" w:hAnsi="Arial"/>
          <w:bCs/>
        </w:rPr>
        <w:t>Zhong, J., Wen, J., &amp; Li, K. (2023). Do achievement goals differently orient students’ academic engagement through learning strategy and academic Self-Efficacy and vary by grade. Psychology Research and Behavior Management, Volume 16, 4779–4797. https://doi.org/10.2147/prbm.s424593</w:t>
      </w:r>
    </w:p>
    <w:sectPr w:rsidR="00705486" w:rsidRPr="00705486" w:rsidSect="00844D11">
      <w:headerReference w:type="even" r:id="rId14"/>
      <w:headerReference w:type="default" r:id="rId15"/>
      <w:footerReference w:type="default" r:id="rId16"/>
      <w:headerReference w:type="first" r:id="rId17"/>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5EC8C" w14:textId="77777777" w:rsidR="00967CB9" w:rsidRDefault="00967CB9" w:rsidP="00C37E61">
      <w:r>
        <w:separator/>
      </w:r>
    </w:p>
  </w:endnote>
  <w:endnote w:type="continuationSeparator" w:id="0">
    <w:p w14:paraId="590BFAD9" w14:textId="77777777" w:rsidR="00967CB9" w:rsidRDefault="00967CB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4DB7" w14:textId="77777777" w:rsidR="00844D11" w:rsidRDefault="00844D1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8982" w14:textId="77777777" w:rsidR="00844D11" w:rsidRDefault="00844D1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8DE3" w14:textId="77777777" w:rsidR="00DE6F50" w:rsidRDefault="00DE6F50">
    <w:pPr>
      <w:pStyle w:val="AltBilgi"/>
      <w:rPr>
        <w:rFonts w:ascii="Arial" w:hAnsi="Arial" w:cs="Arial"/>
        <w:sz w:val="16"/>
      </w:rPr>
    </w:pPr>
  </w:p>
  <w:p w14:paraId="1EF51C07" w14:textId="77777777" w:rsidR="00DE6F50" w:rsidRDefault="00DE6F50" w:rsidP="009E048A">
    <w:pPr>
      <w:pStyle w:val="AltBilgi"/>
      <w:jc w:val="center"/>
      <w:rPr>
        <w:rFonts w:ascii="Arial" w:hAnsi="Arial" w:cs="Arial"/>
        <w:sz w:val="16"/>
      </w:rPr>
    </w:pPr>
    <w:r>
      <w:rPr>
        <w:rFonts w:ascii="Arial" w:hAnsi="Arial" w:cs="Arial"/>
        <w:sz w:val="16"/>
      </w:rPr>
      <w:t>____________________________________________________________________________________________</w:t>
    </w:r>
  </w:p>
  <w:p w14:paraId="3C40F4DC" w14:textId="77777777" w:rsidR="00DE6F50" w:rsidRDefault="00DE6F50">
    <w:pPr>
      <w:pStyle w:val="AltBilgi"/>
      <w:rPr>
        <w:rFonts w:ascii="Arial" w:hAnsi="Arial" w:cs="Arial"/>
        <w:sz w:val="16"/>
      </w:rPr>
    </w:pPr>
  </w:p>
  <w:p w14:paraId="22FE7E3B" w14:textId="77777777" w:rsidR="00DE6F50" w:rsidRPr="009E048A" w:rsidRDefault="00DE6F50">
    <w:pPr>
      <w:pStyle w:val="AltBilgi"/>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B7A1" w14:textId="77777777" w:rsidR="00DE6F50" w:rsidRPr="00C37E61" w:rsidRDefault="00DE6F50" w:rsidP="00C37E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0836" w14:textId="77777777" w:rsidR="00967CB9" w:rsidRDefault="00967CB9" w:rsidP="00C37E61">
      <w:r>
        <w:separator/>
      </w:r>
    </w:p>
  </w:footnote>
  <w:footnote w:type="continuationSeparator" w:id="0">
    <w:p w14:paraId="7AF57AB3" w14:textId="77777777" w:rsidR="00967CB9" w:rsidRDefault="00967CB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6E9E" w14:textId="39809EE3" w:rsidR="00844D11" w:rsidRDefault="00000000">
    <w:pPr>
      <w:pStyle w:val="stBilgi"/>
    </w:pPr>
    <w:r>
      <w:rPr>
        <w:noProof/>
      </w:rPr>
      <w:pict w14:anchorId="72657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8F93" w14:textId="219A2269" w:rsidR="00844D11" w:rsidRDefault="00000000">
    <w:pPr>
      <w:pStyle w:val="stBilgi"/>
    </w:pPr>
    <w:r>
      <w:rPr>
        <w:noProof/>
      </w:rPr>
      <w:pict w14:anchorId="49497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397C" w14:textId="20F7506F" w:rsidR="00DE6F50" w:rsidRPr="00296529" w:rsidRDefault="00000000" w:rsidP="00296529">
    <w:pPr>
      <w:ind w:left="2160"/>
      <w:jc w:val="center"/>
      <w:rPr>
        <w:rFonts w:ascii="Times New Roman" w:eastAsia="Calibri" w:hAnsi="Times New Roman"/>
        <w:i/>
        <w:sz w:val="18"/>
        <w:szCs w:val="22"/>
      </w:rPr>
    </w:pPr>
    <w:r>
      <w:rPr>
        <w:noProof/>
      </w:rPr>
      <w:pict w14:anchorId="71067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5D4BFA" w14:textId="77777777" w:rsidR="00DE6F50" w:rsidRPr="00296529" w:rsidRDefault="00DE6F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DE6F50" w:rsidRPr="00296529" w:rsidRDefault="00DE6F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DE6F50" w:rsidRPr="00296529" w:rsidRDefault="00DE6F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DE6F50" w:rsidRDefault="00DE6F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DE6F50" w:rsidRDefault="00DE6F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DE6F50" w:rsidRDefault="00DE6F50">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B7FA" w14:textId="08D3827F" w:rsidR="00844D11" w:rsidRDefault="00000000">
    <w:pPr>
      <w:pStyle w:val="stBilgi"/>
    </w:pPr>
    <w:r>
      <w:rPr>
        <w:noProof/>
      </w:rPr>
      <w:pict w14:anchorId="73BBD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75C1" w14:textId="02578681" w:rsidR="00844D11" w:rsidRDefault="00000000">
    <w:pPr>
      <w:pStyle w:val="stBilgi"/>
    </w:pPr>
    <w:r>
      <w:rPr>
        <w:noProof/>
      </w:rPr>
      <w:pict w14:anchorId="6F393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8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08C1" w14:textId="2C90656D" w:rsidR="00844D11" w:rsidRDefault="00000000">
    <w:pPr>
      <w:pStyle w:val="stBilgi"/>
    </w:pPr>
    <w:r>
      <w:rPr>
        <w:noProof/>
      </w:rPr>
      <w:pict w14:anchorId="27922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5729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9A03702"/>
    <w:multiLevelType w:val="hybridMultilevel"/>
    <w:tmpl w:val="27F2D5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DD016BE"/>
    <w:multiLevelType w:val="hybridMultilevel"/>
    <w:tmpl w:val="73A4C2E2"/>
    <w:lvl w:ilvl="0" w:tplc="04C67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756E8F"/>
    <w:multiLevelType w:val="multilevel"/>
    <w:tmpl w:val="8ADEF66A"/>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429616978">
    <w:abstractNumId w:val="4"/>
  </w:num>
  <w:num w:numId="2" w16cid:durableId="1998070192">
    <w:abstractNumId w:val="3"/>
  </w:num>
  <w:num w:numId="3" w16cid:durableId="642278462">
    <w:abstractNumId w:val="0"/>
  </w:num>
  <w:num w:numId="4" w16cid:durableId="1996496610">
    <w:abstractNumId w:val="1"/>
  </w:num>
  <w:num w:numId="5" w16cid:durableId="71578460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A28"/>
    <w:rsid w:val="00004FF7"/>
    <w:rsid w:val="00005D24"/>
    <w:rsid w:val="000235AA"/>
    <w:rsid w:val="00024365"/>
    <w:rsid w:val="00024686"/>
    <w:rsid w:val="00024AA2"/>
    <w:rsid w:val="00030174"/>
    <w:rsid w:val="00040516"/>
    <w:rsid w:val="00043A1F"/>
    <w:rsid w:val="0004579C"/>
    <w:rsid w:val="000466AB"/>
    <w:rsid w:val="00064727"/>
    <w:rsid w:val="000812DA"/>
    <w:rsid w:val="00083423"/>
    <w:rsid w:val="00083E54"/>
    <w:rsid w:val="00084850"/>
    <w:rsid w:val="0008594A"/>
    <w:rsid w:val="00085DC0"/>
    <w:rsid w:val="000929CF"/>
    <w:rsid w:val="00093625"/>
    <w:rsid w:val="000970E9"/>
    <w:rsid w:val="000A23DA"/>
    <w:rsid w:val="000A47FA"/>
    <w:rsid w:val="000A65D3"/>
    <w:rsid w:val="000A7305"/>
    <w:rsid w:val="000A7A12"/>
    <w:rsid w:val="000B0532"/>
    <w:rsid w:val="000B1E33"/>
    <w:rsid w:val="000B345D"/>
    <w:rsid w:val="000B4189"/>
    <w:rsid w:val="000B43B0"/>
    <w:rsid w:val="000D689F"/>
    <w:rsid w:val="000D6B8D"/>
    <w:rsid w:val="000E0E2A"/>
    <w:rsid w:val="000E1D50"/>
    <w:rsid w:val="000E3E41"/>
    <w:rsid w:val="000E7B7B"/>
    <w:rsid w:val="000E7D62"/>
    <w:rsid w:val="000F1703"/>
    <w:rsid w:val="000F2394"/>
    <w:rsid w:val="00100165"/>
    <w:rsid w:val="00100745"/>
    <w:rsid w:val="00103357"/>
    <w:rsid w:val="00105CE3"/>
    <w:rsid w:val="00115C1B"/>
    <w:rsid w:val="00121724"/>
    <w:rsid w:val="00123C9F"/>
    <w:rsid w:val="00126190"/>
    <w:rsid w:val="00130094"/>
    <w:rsid w:val="00130F17"/>
    <w:rsid w:val="001320BF"/>
    <w:rsid w:val="00136318"/>
    <w:rsid w:val="00136432"/>
    <w:rsid w:val="001516B7"/>
    <w:rsid w:val="0015295A"/>
    <w:rsid w:val="0015397B"/>
    <w:rsid w:val="00163BC4"/>
    <w:rsid w:val="00166D4C"/>
    <w:rsid w:val="00172FFF"/>
    <w:rsid w:val="001774F8"/>
    <w:rsid w:val="00177903"/>
    <w:rsid w:val="00182BC1"/>
    <w:rsid w:val="00191062"/>
    <w:rsid w:val="00192B72"/>
    <w:rsid w:val="00193FFB"/>
    <w:rsid w:val="001A29D8"/>
    <w:rsid w:val="001A5CAA"/>
    <w:rsid w:val="001A5D93"/>
    <w:rsid w:val="001A6EB0"/>
    <w:rsid w:val="001B0427"/>
    <w:rsid w:val="001B2CF9"/>
    <w:rsid w:val="001B42CC"/>
    <w:rsid w:val="001C29DA"/>
    <w:rsid w:val="001D3A51"/>
    <w:rsid w:val="001E10D2"/>
    <w:rsid w:val="001E25B4"/>
    <w:rsid w:val="001E2F1D"/>
    <w:rsid w:val="001E44FE"/>
    <w:rsid w:val="001E50C8"/>
    <w:rsid w:val="001E5361"/>
    <w:rsid w:val="001F0077"/>
    <w:rsid w:val="001F22D1"/>
    <w:rsid w:val="00200595"/>
    <w:rsid w:val="00200B59"/>
    <w:rsid w:val="00204835"/>
    <w:rsid w:val="00205668"/>
    <w:rsid w:val="00210FD5"/>
    <w:rsid w:val="00212A50"/>
    <w:rsid w:val="00216771"/>
    <w:rsid w:val="002177DC"/>
    <w:rsid w:val="002214AB"/>
    <w:rsid w:val="00224FCC"/>
    <w:rsid w:val="00231920"/>
    <w:rsid w:val="0023195C"/>
    <w:rsid w:val="0024282C"/>
    <w:rsid w:val="00245B13"/>
    <w:rsid w:val="002460DC"/>
    <w:rsid w:val="00247F61"/>
    <w:rsid w:val="00250985"/>
    <w:rsid w:val="0025301C"/>
    <w:rsid w:val="002556F6"/>
    <w:rsid w:val="002559B9"/>
    <w:rsid w:val="00256073"/>
    <w:rsid w:val="002572B1"/>
    <w:rsid w:val="0026177E"/>
    <w:rsid w:val="00261AC3"/>
    <w:rsid w:val="00263CBC"/>
    <w:rsid w:val="00264A68"/>
    <w:rsid w:val="00265C9A"/>
    <w:rsid w:val="002677F5"/>
    <w:rsid w:val="002773A0"/>
    <w:rsid w:val="0028244A"/>
    <w:rsid w:val="002826D0"/>
    <w:rsid w:val="00282910"/>
    <w:rsid w:val="00283105"/>
    <w:rsid w:val="00284C4C"/>
    <w:rsid w:val="00292248"/>
    <w:rsid w:val="002927E6"/>
    <w:rsid w:val="00296529"/>
    <w:rsid w:val="002B27FB"/>
    <w:rsid w:val="002B6432"/>
    <w:rsid w:val="002B685A"/>
    <w:rsid w:val="002B7CAC"/>
    <w:rsid w:val="002C57D2"/>
    <w:rsid w:val="002D4CE0"/>
    <w:rsid w:val="002D5527"/>
    <w:rsid w:val="002E0D56"/>
    <w:rsid w:val="002E19B4"/>
    <w:rsid w:val="002E5F11"/>
    <w:rsid w:val="0030046A"/>
    <w:rsid w:val="0030103F"/>
    <w:rsid w:val="0030231A"/>
    <w:rsid w:val="00302543"/>
    <w:rsid w:val="003121F3"/>
    <w:rsid w:val="0031223D"/>
    <w:rsid w:val="00315186"/>
    <w:rsid w:val="00316417"/>
    <w:rsid w:val="003205A8"/>
    <w:rsid w:val="00327B77"/>
    <w:rsid w:val="00332D99"/>
    <w:rsid w:val="0033343E"/>
    <w:rsid w:val="003358B2"/>
    <w:rsid w:val="003418EB"/>
    <w:rsid w:val="0034322E"/>
    <w:rsid w:val="00343A77"/>
    <w:rsid w:val="00343EF2"/>
    <w:rsid w:val="00346B55"/>
    <w:rsid w:val="003512C2"/>
    <w:rsid w:val="003558B2"/>
    <w:rsid w:val="0036753B"/>
    <w:rsid w:val="00371FB6"/>
    <w:rsid w:val="00373A25"/>
    <w:rsid w:val="003763C1"/>
    <w:rsid w:val="00376B3F"/>
    <w:rsid w:val="00376BBE"/>
    <w:rsid w:val="0037775B"/>
    <w:rsid w:val="00385CE3"/>
    <w:rsid w:val="0039224F"/>
    <w:rsid w:val="003962AF"/>
    <w:rsid w:val="003A15D1"/>
    <w:rsid w:val="003A43A4"/>
    <w:rsid w:val="003A7E18"/>
    <w:rsid w:val="003B2F8B"/>
    <w:rsid w:val="003B4C52"/>
    <w:rsid w:val="003C4C86"/>
    <w:rsid w:val="003C6258"/>
    <w:rsid w:val="003D08CA"/>
    <w:rsid w:val="003E2747"/>
    <w:rsid w:val="003E2904"/>
    <w:rsid w:val="003F366A"/>
    <w:rsid w:val="00400EB5"/>
    <w:rsid w:val="00401927"/>
    <w:rsid w:val="0040362E"/>
    <w:rsid w:val="004040AD"/>
    <w:rsid w:val="00404391"/>
    <w:rsid w:val="00405B19"/>
    <w:rsid w:val="004065E6"/>
    <w:rsid w:val="0041027F"/>
    <w:rsid w:val="00412475"/>
    <w:rsid w:val="00414155"/>
    <w:rsid w:val="00420D56"/>
    <w:rsid w:val="0042182E"/>
    <w:rsid w:val="00423789"/>
    <w:rsid w:val="00425F88"/>
    <w:rsid w:val="0043166E"/>
    <w:rsid w:val="0043509F"/>
    <w:rsid w:val="00440F43"/>
    <w:rsid w:val="00441B6F"/>
    <w:rsid w:val="00442800"/>
    <w:rsid w:val="00442F25"/>
    <w:rsid w:val="00446221"/>
    <w:rsid w:val="00447CD8"/>
    <w:rsid w:val="004505D6"/>
    <w:rsid w:val="00450E62"/>
    <w:rsid w:val="004515B6"/>
    <w:rsid w:val="004517FE"/>
    <w:rsid w:val="004539DB"/>
    <w:rsid w:val="00454813"/>
    <w:rsid w:val="00457594"/>
    <w:rsid w:val="00457AD2"/>
    <w:rsid w:val="00457DBA"/>
    <w:rsid w:val="004608B3"/>
    <w:rsid w:val="00467D43"/>
    <w:rsid w:val="00471A80"/>
    <w:rsid w:val="00482896"/>
    <w:rsid w:val="004828EF"/>
    <w:rsid w:val="004842CF"/>
    <w:rsid w:val="00487A8F"/>
    <w:rsid w:val="00494E74"/>
    <w:rsid w:val="004A030D"/>
    <w:rsid w:val="004A3F44"/>
    <w:rsid w:val="004B352A"/>
    <w:rsid w:val="004B3C28"/>
    <w:rsid w:val="004C20FA"/>
    <w:rsid w:val="004C525C"/>
    <w:rsid w:val="004C6BBE"/>
    <w:rsid w:val="004D2AED"/>
    <w:rsid w:val="004D305E"/>
    <w:rsid w:val="004D4277"/>
    <w:rsid w:val="004E24B4"/>
    <w:rsid w:val="004E34A7"/>
    <w:rsid w:val="004E4A44"/>
    <w:rsid w:val="004E53E4"/>
    <w:rsid w:val="004E7827"/>
    <w:rsid w:val="004F0F20"/>
    <w:rsid w:val="004F1287"/>
    <w:rsid w:val="004F1401"/>
    <w:rsid w:val="004F4041"/>
    <w:rsid w:val="004F4D29"/>
    <w:rsid w:val="00502516"/>
    <w:rsid w:val="00505F06"/>
    <w:rsid w:val="00506828"/>
    <w:rsid w:val="00507CE7"/>
    <w:rsid w:val="00514B1C"/>
    <w:rsid w:val="0053028B"/>
    <w:rsid w:val="0053056E"/>
    <w:rsid w:val="00530B86"/>
    <w:rsid w:val="0053481C"/>
    <w:rsid w:val="00537F3C"/>
    <w:rsid w:val="00542634"/>
    <w:rsid w:val="005448F5"/>
    <w:rsid w:val="0054564E"/>
    <w:rsid w:val="00547520"/>
    <w:rsid w:val="00554FDA"/>
    <w:rsid w:val="005840A3"/>
    <w:rsid w:val="00587DCF"/>
    <w:rsid w:val="00590436"/>
    <w:rsid w:val="00591425"/>
    <w:rsid w:val="005A3374"/>
    <w:rsid w:val="005A523D"/>
    <w:rsid w:val="005B50EC"/>
    <w:rsid w:val="005B6488"/>
    <w:rsid w:val="005C4629"/>
    <w:rsid w:val="005C6558"/>
    <w:rsid w:val="005C784C"/>
    <w:rsid w:val="005D17F6"/>
    <w:rsid w:val="005D331B"/>
    <w:rsid w:val="005D4C51"/>
    <w:rsid w:val="005E547F"/>
    <w:rsid w:val="005E5539"/>
    <w:rsid w:val="005E5C78"/>
    <w:rsid w:val="005E6E94"/>
    <w:rsid w:val="005F38CE"/>
    <w:rsid w:val="005F57A1"/>
    <w:rsid w:val="005F6E16"/>
    <w:rsid w:val="00600620"/>
    <w:rsid w:val="00602BF5"/>
    <w:rsid w:val="00605759"/>
    <w:rsid w:val="00607972"/>
    <w:rsid w:val="00610532"/>
    <w:rsid w:val="00617FDD"/>
    <w:rsid w:val="00622F61"/>
    <w:rsid w:val="006253D0"/>
    <w:rsid w:val="006272B3"/>
    <w:rsid w:val="00633614"/>
    <w:rsid w:val="00633BBE"/>
    <w:rsid w:val="00633F68"/>
    <w:rsid w:val="00634703"/>
    <w:rsid w:val="00636EB2"/>
    <w:rsid w:val="00636FD0"/>
    <w:rsid w:val="006375B8"/>
    <w:rsid w:val="00642443"/>
    <w:rsid w:val="00650B49"/>
    <w:rsid w:val="006540C0"/>
    <w:rsid w:val="00654733"/>
    <w:rsid w:val="00664F34"/>
    <w:rsid w:val="0066510A"/>
    <w:rsid w:val="00665479"/>
    <w:rsid w:val="00667E2B"/>
    <w:rsid w:val="00673F9F"/>
    <w:rsid w:val="00676EC5"/>
    <w:rsid w:val="006824B0"/>
    <w:rsid w:val="00686953"/>
    <w:rsid w:val="00687DEA"/>
    <w:rsid w:val="00687E67"/>
    <w:rsid w:val="006967F7"/>
    <w:rsid w:val="00697EA2"/>
    <w:rsid w:val="006A250C"/>
    <w:rsid w:val="006B21D3"/>
    <w:rsid w:val="006B2F35"/>
    <w:rsid w:val="006B57D0"/>
    <w:rsid w:val="006B63A8"/>
    <w:rsid w:val="006B6ED9"/>
    <w:rsid w:val="006C77CB"/>
    <w:rsid w:val="006D05ED"/>
    <w:rsid w:val="006D30FF"/>
    <w:rsid w:val="006D3E0B"/>
    <w:rsid w:val="006D421F"/>
    <w:rsid w:val="006D46FF"/>
    <w:rsid w:val="006D6940"/>
    <w:rsid w:val="006D6BB1"/>
    <w:rsid w:val="006E441C"/>
    <w:rsid w:val="006E6351"/>
    <w:rsid w:val="006F11EC"/>
    <w:rsid w:val="006F1DEF"/>
    <w:rsid w:val="006F200F"/>
    <w:rsid w:val="006F2EEF"/>
    <w:rsid w:val="0070082C"/>
    <w:rsid w:val="007022DA"/>
    <w:rsid w:val="00702E0E"/>
    <w:rsid w:val="00705353"/>
    <w:rsid w:val="00705486"/>
    <w:rsid w:val="00711AAB"/>
    <w:rsid w:val="00720481"/>
    <w:rsid w:val="00722F13"/>
    <w:rsid w:val="00735DE5"/>
    <w:rsid w:val="007369E6"/>
    <w:rsid w:val="00746E59"/>
    <w:rsid w:val="00752FF3"/>
    <w:rsid w:val="00753125"/>
    <w:rsid w:val="00754960"/>
    <w:rsid w:val="00754B4C"/>
    <w:rsid w:val="00754C9A"/>
    <w:rsid w:val="0075599A"/>
    <w:rsid w:val="00761D52"/>
    <w:rsid w:val="00764185"/>
    <w:rsid w:val="0077749E"/>
    <w:rsid w:val="007862D6"/>
    <w:rsid w:val="00790ADA"/>
    <w:rsid w:val="00797D8A"/>
    <w:rsid w:val="007A0E68"/>
    <w:rsid w:val="007A30BE"/>
    <w:rsid w:val="007A42F8"/>
    <w:rsid w:val="007A6B2A"/>
    <w:rsid w:val="007A78D1"/>
    <w:rsid w:val="007B2814"/>
    <w:rsid w:val="007B4753"/>
    <w:rsid w:val="007B4E40"/>
    <w:rsid w:val="007B72EA"/>
    <w:rsid w:val="007C19E8"/>
    <w:rsid w:val="007D0525"/>
    <w:rsid w:val="007D2288"/>
    <w:rsid w:val="007D5603"/>
    <w:rsid w:val="007D7CC2"/>
    <w:rsid w:val="007E088F"/>
    <w:rsid w:val="007F7B32"/>
    <w:rsid w:val="00803A2C"/>
    <w:rsid w:val="00804BC2"/>
    <w:rsid w:val="00813533"/>
    <w:rsid w:val="0081431A"/>
    <w:rsid w:val="008168F3"/>
    <w:rsid w:val="008171B8"/>
    <w:rsid w:val="00820B6E"/>
    <w:rsid w:val="0082252A"/>
    <w:rsid w:val="008263A3"/>
    <w:rsid w:val="00830238"/>
    <w:rsid w:val="00830BE5"/>
    <w:rsid w:val="0083216F"/>
    <w:rsid w:val="00842128"/>
    <w:rsid w:val="00844882"/>
    <w:rsid w:val="00844D11"/>
    <w:rsid w:val="00860000"/>
    <w:rsid w:val="008627F6"/>
    <w:rsid w:val="00863BD3"/>
    <w:rsid w:val="00866D66"/>
    <w:rsid w:val="00866ECC"/>
    <w:rsid w:val="008671C6"/>
    <w:rsid w:val="00871180"/>
    <w:rsid w:val="008717E9"/>
    <w:rsid w:val="00875803"/>
    <w:rsid w:val="008766A2"/>
    <w:rsid w:val="0087783E"/>
    <w:rsid w:val="008851FE"/>
    <w:rsid w:val="00895C28"/>
    <w:rsid w:val="00895EC6"/>
    <w:rsid w:val="008A29D8"/>
    <w:rsid w:val="008A51E4"/>
    <w:rsid w:val="008A6A67"/>
    <w:rsid w:val="008A7DB0"/>
    <w:rsid w:val="008B011F"/>
    <w:rsid w:val="008B459E"/>
    <w:rsid w:val="008B526C"/>
    <w:rsid w:val="008B558B"/>
    <w:rsid w:val="008B633E"/>
    <w:rsid w:val="008C5C30"/>
    <w:rsid w:val="008D3689"/>
    <w:rsid w:val="008E08ED"/>
    <w:rsid w:val="008E13AE"/>
    <w:rsid w:val="008E1506"/>
    <w:rsid w:val="008E67F3"/>
    <w:rsid w:val="008E710C"/>
    <w:rsid w:val="008F69D6"/>
    <w:rsid w:val="00902823"/>
    <w:rsid w:val="00915CA6"/>
    <w:rsid w:val="00916505"/>
    <w:rsid w:val="00927834"/>
    <w:rsid w:val="00927880"/>
    <w:rsid w:val="00933E85"/>
    <w:rsid w:val="0093460F"/>
    <w:rsid w:val="009367F7"/>
    <w:rsid w:val="009410BD"/>
    <w:rsid w:val="00943D3F"/>
    <w:rsid w:val="009500A6"/>
    <w:rsid w:val="009517F4"/>
    <w:rsid w:val="00953B14"/>
    <w:rsid w:val="00957C18"/>
    <w:rsid w:val="009659BA"/>
    <w:rsid w:val="00966BB2"/>
    <w:rsid w:val="00966C6F"/>
    <w:rsid w:val="00967CB9"/>
    <w:rsid w:val="00980F78"/>
    <w:rsid w:val="009813DF"/>
    <w:rsid w:val="009818A0"/>
    <w:rsid w:val="00982C90"/>
    <w:rsid w:val="00983040"/>
    <w:rsid w:val="00986761"/>
    <w:rsid w:val="009A18CF"/>
    <w:rsid w:val="009A3089"/>
    <w:rsid w:val="009A53B5"/>
    <w:rsid w:val="009A7C03"/>
    <w:rsid w:val="009B3FB9"/>
    <w:rsid w:val="009B66B4"/>
    <w:rsid w:val="009C2465"/>
    <w:rsid w:val="009C55B9"/>
    <w:rsid w:val="009C76F7"/>
    <w:rsid w:val="009D1D88"/>
    <w:rsid w:val="009D35A0"/>
    <w:rsid w:val="009D4A14"/>
    <w:rsid w:val="009D7EB7"/>
    <w:rsid w:val="009E048A"/>
    <w:rsid w:val="009E086C"/>
    <w:rsid w:val="009E08E9"/>
    <w:rsid w:val="009E3DB9"/>
    <w:rsid w:val="009E6E35"/>
    <w:rsid w:val="009F0EDA"/>
    <w:rsid w:val="00A00470"/>
    <w:rsid w:val="00A027FB"/>
    <w:rsid w:val="00A03B96"/>
    <w:rsid w:val="00A049E2"/>
    <w:rsid w:val="00A04ACB"/>
    <w:rsid w:val="00A05B19"/>
    <w:rsid w:val="00A1134E"/>
    <w:rsid w:val="00A14962"/>
    <w:rsid w:val="00A23B15"/>
    <w:rsid w:val="00A24E7E"/>
    <w:rsid w:val="00A258C3"/>
    <w:rsid w:val="00A328C2"/>
    <w:rsid w:val="00A347C0"/>
    <w:rsid w:val="00A51431"/>
    <w:rsid w:val="00A539AD"/>
    <w:rsid w:val="00A66CC3"/>
    <w:rsid w:val="00A71653"/>
    <w:rsid w:val="00A7351F"/>
    <w:rsid w:val="00A7744A"/>
    <w:rsid w:val="00A805ED"/>
    <w:rsid w:val="00A823C2"/>
    <w:rsid w:val="00A85354"/>
    <w:rsid w:val="00A90A61"/>
    <w:rsid w:val="00A94063"/>
    <w:rsid w:val="00A94F6E"/>
    <w:rsid w:val="00AA197F"/>
    <w:rsid w:val="00AA6219"/>
    <w:rsid w:val="00AA74E0"/>
    <w:rsid w:val="00AB65EC"/>
    <w:rsid w:val="00AB703F"/>
    <w:rsid w:val="00AB7EBB"/>
    <w:rsid w:val="00AC6BB8"/>
    <w:rsid w:val="00AD42EE"/>
    <w:rsid w:val="00AD5088"/>
    <w:rsid w:val="00AD5B56"/>
    <w:rsid w:val="00AD6021"/>
    <w:rsid w:val="00AE008F"/>
    <w:rsid w:val="00AE045A"/>
    <w:rsid w:val="00AE0AFC"/>
    <w:rsid w:val="00AE2967"/>
    <w:rsid w:val="00AF26A0"/>
    <w:rsid w:val="00AF76D1"/>
    <w:rsid w:val="00B01FCD"/>
    <w:rsid w:val="00B07A9F"/>
    <w:rsid w:val="00B13509"/>
    <w:rsid w:val="00B1776C"/>
    <w:rsid w:val="00B20A7B"/>
    <w:rsid w:val="00B26CC5"/>
    <w:rsid w:val="00B511B7"/>
    <w:rsid w:val="00B51BD5"/>
    <w:rsid w:val="00B52896"/>
    <w:rsid w:val="00B56856"/>
    <w:rsid w:val="00B63364"/>
    <w:rsid w:val="00B6656C"/>
    <w:rsid w:val="00B73A64"/>
    <w:rsid w:val="00B74EA2"/>
    <w:rsid w:val="00B8361D"/>
    <w:rsid w:val="00B86163"/>
    <w:rsid w:val="00B8786D"/>
    <w:rsid w:val="00B91ECC"/>
    <w:rsid w:val="00B95236"/>
    <w:rsid w:val="00B96BD9"/>
    <w:rsid w:val="00BA1B01"/>
    <w:rsid w:val="00BA2641"/>
    <w:rsid w:val="00BB1669"/>
    <w:rsid w:val="00BB37AA"/>
    <w:rsid w:val="00BB4D7A"/>
    <w:rsid w:val="00BB53BB"/>
    <w:rsid w:val="00BC2F2C"/>
    <w:rsid w:val="00BC4275"/>
    <w:rsid w:val="00BC53A0"/>
    <w:rsid w:val="00BC5B84"/>
    <w:rsid w:val="00BD1132"/>
    <w:rsid w:val="00BE18D5"/>
    <w:rsid w:val="00BE62AD"/>
    <w:rsid w:val="00BE6DFC"/>
    <w:rsid w:val="00BF121F"/>
    <w:rsid w:val="00BF1F80"/>
    <w:rsid w:val="00BF7CBE"/>
    <w:rsid w:val="00C00BB9"/>
    <w:rsid w:val="00C036B1"/>
    <w:rsid w:val="00C11D26"/>
    <w:rsid w:val="00C166EF"/>
    <w:rsid w:val="00C17EB0"/>
    <w:rsid w:val="00C2186E"/>
    <w:rsid w:val="00C27F5F"/>
    <w:rsid w:val="00C30A0F"/>
    <w:rsid w:val="00C362CC"/>
    <w:rsid w:val="00C37E61"/>
    <w:rsid w:val="00C43D45"/>
    <w:rsid w:val="00C44285"/>
    <w:rsid w:val="00C4645E"/>
    <w:rsid w:val="00C46AF7"/>
    <w:rsid w:val="00C476F4"/>
    <w:rsid w:val="00C50BAA"/>
    <w:rsid w:val="00C54719"/>
    <w:rsid w:val="00C5541D"/>
    <w:rsid w:val="00C602D2"/>
    <w:rsid w:val="00C616B0"/>
    <w:rsid w:val="00C621DB"/>
    <w:rsid w:val="00C630B2"/>
    <w:rsid w:val="00C6430C"/>
    <w:rsid w:val="00C70F1B"/>
    <w:rsid w:val="00C71A47"/>
    <w:rsid w:val="00C74068"/>
    <w:rsid w:val="00C7464C"/>
    <w:rsid w:val="00C7472D"/>
    <w:rsid w:val="00C85588"/>
    <w:rsid w:val="00C858ED"/>
    <w:rsid w:val="00C8629F"/>
    <w:rsid w:val="00C90E4D"/>
    <w:rsid w:val="00C928AE"/>
    <w:rsid w:val="00C946E9"/>
    <w:rsid w:val="00C976E2"/>
    <w:rsid w:val="00C97743"/>
    <w:rsid w:val="00CA0BBB"/>
    <w:rsid w:val="00CC46AB"/>
    <w:rsid w:val="00CD29DB"/>
    <w:rsid w:val="00CD421E"/>
    <w:rsid w:val="00CD6755"/>
    <w:rsid w:val="00CD6856"/>
    <w:rsid w:val="00CE0089"/>
    <w:rsid w:val="00CE2E7A"/>
    <w:rsid w:val="00CE3822"/>
    <w:rsid w:val="00CE793C"/>
    <w:rsid w:val="00CF57D0"/>
    <w:rsid w:val="00CF71B2"/>
    <w:rsid w:val="00D049A4"/>
    <w:rsid w:val="00D105E4"/>
    <w:rsid w:val="00D14BAB"/>
    <w:rsid w:val="00D173F1"/>
    <w:rsid w:val="00D21AF9"/>
    <w:rsid w:val="00D32CB7"/>
    <w:rsid w:val="00D36369"/>
    <w:rsid w:val="00D441DE"/>
    <w:rsid w:val="00D44F60"/>
    <w:rsid w:val="00D5136A"/>
    <w:rsid w:val="00D60562"/>
    <w:rsid w:val="00D61380"/>
    <w:rsid w:val="00D61417"/>
    <w:rsid w:val="00D61F34"/>
    <w:rsid w:val="00D643D5"/>
    <w:rsid w:val="00D64FDA"/>
    <w:rsid w:val="00D6792F"/>
    <w:rsid w:val="00D70927"/>
    <w:rsid w:val="00D7483F"/>
    <w:rsid w:val="00D75B9C"/>
    <w:rsid w:val="00D8295D"/>
    <w:rsid w:val="00D85FA7"/>
    <w:rsid w:val="00D90698"/>
    <w:rsid w:val="00D92B78"/>
    <w:rsid w:val="00D93AD7"/>
    <w:rsid w:val="00D959A1"/>
    <w:rsid w:val="00DA3C35"/>
    <w:rsid w:val="00DB1E07"/>
    <w:rsid w:val="00DB5085"/>
    <w:rsid w:val="00DB7560"/>
    <w:rsid w:val="00DB768D"/>
    <w:rsid w:val="00DC0FB6"/>
    <w:rsid w:val="00DC2A65"/>
    <w:rsid w:val="00DC324D"/>
    <w:rsid w:val="00DD028D"/>
    <w:rsid w:val="00DD5D93"/>
    <w:rsid w:val="00DE15F0"/>
    <w:rsid w:val="00DE5663"/>
    <w:rsid w:val="00DE6F50"/>
    <w:rsid w:val="00DE78AA"/>
    <w:rsid w:val="00DF09B4"/>
    <w:rsid w:val="00E00698"/>
    <w:rsid w:val="00E053D0"/>
    <w:rsid w:val="00E1330E"/>
    <w:rsid w:val="00E14F66"/>
    <w:rsid w:val="00E157DD"/>
    <w:rsid w:val="00E15994"/>
    <w:rsid w:val="00E22626"/>
    <w:rsid w:val="00E2279A"/>
    <w:rsid w:val="00E26575"/>
    <w:rsid w:val="00E27A69"/>
    <w:rsid w:val="00E3114E"/>
    <w:rsid w:val="00E31A70"/>
    <w:rsid w:val="00E341B8"/>
    <w:rsid w:val="00E35B02"/>
    <w:rsid w:val="00E40034"/>
    <w:rsid w:val="00E41B0A"/>
    <w:rsid w:val="00E423BB"/>
    <w:rsid w:val="00E44474"/>
    <w:rsid w:val="00E46782"/>
    <w:rsid w:val="00E473B0"/>
    <w:rsid w:val="00E51350"/>
    <w:rsid w:val="00E57B17"/>
    <w:rsid w:val="00E603D6"/>
    <w:rsid w:val="00E61E7D"/>
    <w:rsid w:val="00E66496"/>
    <w:rsid w:val="00E66B35"/>
    <w:rsid w:val="00E66E10"/>
    <w:rsid w:val="00E716B7"/>
    <w:rsid w:val="00E73A29"/>
    <w:rsid w:val="00E769F6"/>
    <w:rsid w:val="00E80455"/>
    <w:rsid w:val="00E8407C"/>
    <w:rsid w:val="00E84F3C"/>
    <w:rsid w:val="00E8563D"/>
    <w:rsid w:val="00E91A1A"/>
    <w:rsid w:val="00EA012C"/>
    <w:rsid w:val="00EB09EC"/>
    <w:rsid w:val="00EB7C71"/>
    <w:rsid w:val="00EC6799"/>
    <w:rsid w:val="00EC753F"/>
    <w:rsid w:val="00ED0288"/>
    <w:rsid w:val="00EE1F4E"/>
    <w:rsid w:val="00EE52CB"/>
    <w:rsid w:val="00EF1FEF"/>
    <w:rsid w:val="00EF3CBE"/>
    <w:rsid w:val="00EF581D"/>
    <w:rsid w:val="00EF7FD8"/>
    <w:rsid w:val="00F03D01"/>
    <w:rsid w:val="00F06F59"/>
    <w:rsid w:val="00F14BE4"/>
    <w:rsid w:val="00F17988"/>
    <w:rsid w:val="00F20261"/>
    <w:rsid w:val="00F20284"/>
    <w:rsid w:val="00F2296F"/>
    <w:rsid w:val="00F2316C"/>
    <w:rsid w:val="00F31B7E"/>
    <w:rsid w:val="00F451F7"/>
    <w:rsid w:val="00F469F0"/>
    <w:rsid w:val="00F51BEA"/>
    <w:rsid w:val="00F53273"/>
    <w:rsid w:val="00F577DE"/>
    <w:rsid w:val="00F611D1"/>
    <w:rsid w:val="00F63290"/>
    <w:rsid w:val="00F65BA8"/>
    <w:rsid w:val="00F6694A"/>
    <w:rsid w:val="00F674B3"/>
    <w:rsid w:val="00F71026"/>
    <w:rsid w:val="00F755E4"/>
    <w:rsid w:val="00F76E5D"/>
    <w:rsid w:val="00F77179"/>
    <w:rsid w:val="00F7781C"/>
    <w:rsid w:val="00F77830"/>
    <w:rsid w:val="00F77D02"/>
    <w:rsid w:val="00F94819"/>
    <w:rsid w:val="00F97ABE"/>
    <w:rsid w:val="00FA40D3"/>
    <w:rsid w:val="00FA7876"/>
    <w:rsid w:val="00FB0824"/>
    <w:rsid w:val="00FB3A86"/>
    <w:rsid w:val="00FB48E6"/>
    <w:rsid w:val="00FC0AAF"/>
    <w:rsid w:val="00FC311C"/>
    <w:rsid w:val="00FC46A7"/>
    <w:rsid w:val="00FD1928"/>
    <w:rsid w:val="00FD36C8"/>
    <w:rsid w:val="00FD6B63"/>
    <w:rsid w:val="00FD753E"/>
    <w:rsid w:val="00FD7818"/>
    <w:rsid w:val="00FE021A"/>
    <w:rsid w:val="00FE1968"/>
    <w:rsid w:val="00FE4783"/>
    <w:rsid w:val="00FE4902"/>
    <w:rsid w:val="00FE5CDE"/>
    <w:rsid w:val="00FF4C3D"/>
    <w:rsid w:val="00FF4EE9"/>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paragraph" w:styleId="Balk2">
    <w:name w:val="heading 2"/>
    <w:basedOn w:val="Normal"/>
    <w:next w:val="Normal"/>
    <w:link w:val="Balk2Char"/>
    <w:unhideWhenUsed/>
    <w:qFormat/>
    <w:rsid w:val="005475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link w:val="KonuBal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link w:val="stBilgi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uiPriority w:val="99"/>
    <w:qFormat/>
    <w:rsid w:val="00746E59"/>
    <w:rPr>
      <w:rFonts w:ascii="Tahoma" w:hAnsi="Tahoma" w:cs="Tahoma"/>
      <w:sz w:val="16"/>
      <w:szCs w:val="16"/>
    </w:rPr>
  </w:style>
  <w:style w:type="character" w:customStyle="1" w:styleId="BalonMetniChar">
    <w:name w:val="Balon Metni Char"/>
    <w:basedOn w:val="VarsaylanParagrafYazTipi"/>
    <w:link w:val="BalonMetni"/>
    <w:uiPriority w:val="99"/>
    <w:qFormat/>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paragraph" w:styleId="AralkYok">
    <w:name w:val="No Spacing"/>
    <w:link w:val="AralkYokChar"/>
    <w:uiPriority w:val="1"/>
    <w:qFormat/>
    <w:rsid w:val="00EC6799"/>
    <w:rPr>
      <w:rFonts w:asciiTheme="minorHAnsi" w:eastAsiaTheme="minorHAnsi" w:hAnsiTheme="minorHAnsi" w:cstheme="minorBidi"/>
      <w:sz w:val="22"/>
      <w:szCs w:val="22"/>
    </w:rPr>
  </w:style>
  <w:style w:type="paragraph" w:styleId="ListeParagraf">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AralkYokChar">
    <w:name w:val="Aralık Yok Char"/>
    <w:link w:val="AralkYok"/>
    <w:uiPriority w:val="1"/>
    <w:qFormat/>
    <w:locked/>
    <w:rsid w:val="00EC6799"/>
    <w:rPr>
      <w:rFonts w:asciiTheme="minorHAnsi" w:eastAsiaTheme="minorHAnsi" w:hAnsiTheme="minorHAnsi" w:cstheme="minorBidi"/>
      <w:sz w:val="22"/>
      <w:szCs w:val="22"/>
    </w:rPr>
  </w:style>
  <w:style w:type="character" w:customStyle="1" w:styleId="KonuBalChar">
    <w:name w:val="Konu Başlığı Char"/>
    <w:basedOn w:val="VarsaylanParagrafYazTipi"/>
    <w:link w:val="KonuBal"/>
    <w:qFormat/>
    <w:rsid w:val="00EC6799"/>
    <w:rPr>
      <w:rFonts w:ascii="Helvetica" w:hAnsi="Helvetica"/>
      <w:b/>
      <w:kern w:val="28"/>
      <w:sz w:val="36"/>
    </w:rPr>
  </w:style>
  <w:style w:type="character" w:customStyle="1" w:styleId="stBilgiChar">
    <w:name w:val="Üst Bilgi Char"/>
    <w:basedOn w:val="VarsaylanParagrafYazTipi"/>
    <w:link w:val="stBilgi"/>
    <w:uiPriority w:val="99"/>
    <w:qFormat/>
    <w:rsid w:val="0030231A"/>
    <w:rPr>
      <w:rFonts w:ascii="Helvetica" w:hAnsi="Helvetica"/>
    </w:rPr>
  </w:style>
  <w:style w:type="table" w:styleId="ListeTablo6Renkli">
    <w:name w:val="List Table 6 Colorful"/>
    <w:basedOn w:val="NormalTablo"/>
    <w:uiPriority w:val="51"/>
    <w:rsid w:val="00E00698"/>
    <w:rPr>
      <w:rFonts w:eastAsia="SimSu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styleId="zmlenmeyenBahsetme">
    <w:name w:val="Unresolved Mention"/>
    <w:basedOn w:val="VarsaylanParagrafYazTipi"/>
    <w:uiPriority w:val="99"/>
    <w:semiHidden/>
    <w:unhideWhenUsed/>
    <w:rsid w:val="002826D0"/>
    <w:rPr>
      <w:color w:val="605E5C"/>
      <w:shd w:val="clear" w:color="auto" w:fill="E1DFDD"/>
    </w:rPr>
  </w:style>
  <w:style w:type="table" w:styleId="AkGlgeleme">
    <w:name w:val="Light Shading"/>
    <w:basedOn w:val="NormalTablo"/>
    <w:uiPriority w:val="60"/>
    <w:unhideWhenUsed/>
    <w:rsid w:val="006105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Balk2Char">
    <w:name w:val="Başlık 2 Char"/>
    <w:basedOn w:val="VarsaylanParagrafYazTipi"/>
    <w:link w:val="Balk2"/>
    <w:rsid w:val="00547520"/>
    <w:rPr>
      <w:rFonts w:asciiTheme="majorHAnsi" w:eastAsiaTheme="majorEastAsia" w:hAnsiTheme="majorHAnsi" w:cstheme="majorBidi"/>
      <w:color w:val="365F91" w:themeColor="accent1" w:themeShade="BF"/>
      <w:sz w:val="26"/>
      <w:szCs w:val="26"/>
    </w:rPr>
  </w:style>
  <w:style w:type="table" w:customStyle="1" w:styleId="TableGrid1">
    <w:name w:val="Table Grid1"/>
    <w:basedOn w:val="NormalTablo"/>
    <w:next w:val="TabloKlavuzu"/>
    <w:uiPriority w:val="59"/>
    <w:unhideWhenUsed/>
    <w:rsid w:val="00C976E2"/>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7A42F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06070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30831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858592">
      <w:bodyDiv w:val="1"/>
      <w:marLeft w:val="0"/>
      <w:marRight w:val="0"/>
      <w:marTop w:val="0"/>
      <w:marBottom w:val="0"/>
      <w:divBdr>
        <w:top w:val="none" w:sz="0" w:space="0" w:color="auto"/>
        <w:left w:val="none" w:sz="0" w:space="0" w:color="auto"/>
        <w:bottom w:val="none" w:sz="0" w:space="0" w:color="auto"/>
        <w:right w:val="none" w:sz="0" w:space="0" w:color="auto"/>
      </w:divBdr>
    </w:div>
    <w:div w:id="15850728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4E50C-3F0C-48AC-ABD5-CC75DA83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TotalTime>
  <Pages>22</Pages>
  <Words>9187</Words>
  <Characters>52367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61432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Nuran Aydın</cp:lastModifiedBy>
  <cp:revision>76</cp:revision>
  <cp:lastPrinted>2025-04-25T00:56:00Z</cp:lastPrinted>
  <dcterms:created xsi:type="dcterms:W3CDTF">2025-10-23T04:42:00Z</dcterms:created>
  <dcterms:modified xsi:type="dcterms:W3CDTF">2025-11-07T18:32:00Z</dcterms:modified>
</cp:coreProperties>
</file>