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46A97" w14:textId="1C85E66A" w:rsidR="005428D3" w:rsidRPr="008B1AB6" w:rsidRDefault="005428D3" w:rsidP="008B1AB6">
      <w:pPr>
        <w:rPr>
          <w:rFonts w:ascii="Arial" w:hAnsi="Arial" w:cs="Arial"/>
          <w:b/>
          <w:color w:val="000000" w:themeColor="text1"/>
          <w:sz w:val="36"/>
          <w:szCs w:val="36"/>
          <w:u w:val="single"/>
        </w:rPr>
      </w:pPr>
      <w:r w:rsidRPr="008B1AB6">
        <w:rPr>
          <w:rFonts w:ascii="Arial" w:hAnsi="Arial" w:cs="Arial"/>
          <w:b/>
          <w:color w:val="000000" w:themeColor="text1"/>
          <w:sz w:val="36"/>
          <w:szCs w:val="36"/>
          <w:u w:val="single"/>
        </w:rPr>
        <w:t>Original Research Article</w:t>
      </w:r>
    </w:p>
    <w:p w14:paraId="0E21ADFB" w14:textId="77777777" w:rsidR="005428D3" w:rsidRPr="008B1AB6" w:rsidRDefault="005428D3" w:rsidP="008B1AB6">
      <w:pPr>
        <w:jc w:val="right"/>
        <w:rPr>
          <w:rFonts w:ascii="Arial" w:hAnsi="Arial" w:cs="Arial"/>
          <w:b/>
          <w:color w:val="000000" w:themeColor="text1"/>
          <w:sz w:val="36"/>
          <w:szCs w:val="36"/>
        </w:rPr>
      </w:pPr>
    </w:p>
    <w:p w14:paraId="2FD73561" w14:textId="34649B78" w:rsidR="002B7A9F" w:rsidRPr="008B1AB6" w:rsidRDefault="006A5951" w:rsidP="008B1AB6">
      <w:pPr>
        <w:jc w:val="right"/>
        <w:rPr>
          <w:rFonts w:ascii="Arial" w:hAnsi="Arial" w:cs="Arial"/>
          <w:b/>
          <w:color w:val="000000" w:themeColor="text1"/>
          <w:sz w:val="36"/>
          <w:szCs w:val="36"/>
        </w:rPr>
      </w:pPr>
      <w:r w:rsidRPr="008B1AB6">
        <w:rPr>
          <w:rFonts w:ascii="Arial" w:hAnsi="Arial" w:cs="Arial"/>
          <w:b/>
          <w:color w:val="000000" w:themeColor="text1"/>
          <w:sz w:val="36"/>
          <w:szCs w:val="36"/>
        </w:rPr>
        <w:t xml:space="preserve">Personal Characteristics </w:t>
      </w:r>
      <w:proofErr w:type="gramStart"/>
      <w:ins w:id="0" w:author="Abdullah AYDIN" w:date="2025-11-01T10:35:00Z">
        <w:r>
          <w:rPr>
            <w:rFonts w:ascii="Arial" w:hAnsi="Arial" w:cs="Arial"/>
            <w:b/>
            <w:color w:val="000000" w:themeColor="text1"/>
            <w:sz w:val="36"/>
            <w:szCs w:val="36"/>
          </w:rPr>
          <w:t>a</w:t>
        </w:r>
      </w:ins>
      <w:proofErr w:type="gramEnd"/>
      <w:del w:id="1" w:author="Abdullah AYDIN" w:date="2025-11-01T10:35:00Z">
        <w:r w:rsidRPr="008B1AB6" w:rsidDel="006A5951">
          <w:rPr>
            <w:rFonts w:ascii="Arial" w:hAnsi="Arial" w:cs="Arial"/>
            <w:b/>
            <w:color w:val="000000" w:themeColor="text1"/>
            <w:sz w:val="36"/>
            <w:szCs w:val="36"/>
          </w:rPr>
          <w:delText>A</w:delText>
        </w:r>
      </w:del>
      <w:r w:rsidRPr="008B1AB6">
        <w:rPr>
          <w:rFonts w:ascii="Arial" w:hAnsi="Arial" w:cs="Arial"/>
          <w:b/>
          <w:color w:val="000000" w:themeColor="text1"/>
          <w:sz w:val="36"/>
          <w:szCs w:val="36"/>
        </w:rPr>
        <w:t xml:space="preserve">nd Instructional Competence </w:t>
      </w:r>
      <w:ins w:id="2" w:author="Abdullah AYDIN" w:date="2025-11-01T10:35:00Z">
        <w:r>
          <w:rPr>
            <w:rFonts w:ascii="Arial" w:hAnsi="Arial" w:cs="Arial"/>
            <w:b/>
            <w:color w:val="000000" w:themeColor="text1"/>
            <w:sz w:val="36"/>
            <w:szCs w:val="36"/>
          </w:rPr>
          <w:t>o</w:t>
        </w:r>
      </w:ins>
      <w:del w:id="3" w:author="Abdullah AYDIN" w:date="2025-11-01T10:35:00Z">
        <w:r w:rsidRPr="008B1AB6" w:rsidDel="006A5951">
          <w:rPr>
            <w:rFonts w:ascii="Arial" w:hAnsi="Arial" w:cs="Arial"/>
            <w:b/>
            <w:color w:val="000000" w:themeColor="text1"/>
            <w:sz w:val="36"/>
            <w:szCs w:val="36"/>
          </w:rPr>
          <w:delText>O</w:delText>
        </w:r>
      </w:del>
      <w:r w:rsidRPr="008B1AB6">
        <w:rPr>
          <w:rFonts w:ascii="Arial" w:hAnsi="Arial" w:cs="Arial"/>
          <w:b/>
          <w:color w:val="000000" w:themeColor="text1"/>
          <w:sz w:val="36"/>
          <w:szCs w:val="36"/>
        </w:rPr>
        <w:t>f Public Elementary School Teachers</w:t>
      </w:r>
    </w:p>
    <w:p w14:paraId="272357DA" w14:textId="17FA11B9" w:rsidR="00B01FCD" w:rsidRPr="008B1AB6" w:rsidRDefault="00B01FCD" w:rsidP="008B1AB6">
      <w:pPr>
        <w:pStyle w:val="AbstHead"/>
        <w:spacing w:after="0"/>
        <w:jc w:val="both"/>
        <w:rPr>
          <w:rFonts w:ascii="Arial" w:hAnsi="Arial" w:cs="Arial"/>
          <w:color w:val="000000" w:themeColor="text1"/>
        </w:rPr>
      </w:pPr>
      <w:r w:rsidRPr="008B1AB6">
        <w:rPr>
          <w:rFonts w:ascii="Arial" w:hAnsi="Arial" w:cs="Arial"/>
          <w:color w:val="000000" w:themeColor="text1"/>
        </w:rPr>
        <w:t>ABSTRACT</w:t>
      </w:r>
      <w:r w:rsidR="0066510A" w:rsidRPr="008B1AB6">
        <w:rPr>
          <w:rFonts w:ascii="Arial" w:hAnsi="Arial" w:cs="Arial"/>
          <w:color w:val="000000" w:themeColor="text1"/>
        </w:rPr>
        <w:t xml:space="preserve"> </w:t>
      </w:r>
    </w:p>
    <w:p w14:paraId="11EDFE78" w14:textId="77777777" w:rsidR="00790ADA" w:rsidRPr="008B1AB6" w:rsidRDefault="00790ADA" w:rsidP="008B1AB6">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8B1AB6" w14:paraId="591D5D3E" w14:textId="77777777" w:rsidTr="001E44FE">
        <w:tc>
          <w:tcPr>
            <w:tcW w:w="9576" w:type="dxa"/>
            <w:shd w:val="clear" w:color="auto" w:fill="F2F2F2"/>
          </w:tcPr>
          <w:p w14:paraId="0B085123" w14:textId="11E77CAB" w:rsidR="00505F06" w:rsidRPr="008B1AB6" w:rsidRDefault="00415463" w:rsidP="008B1AB6">
            <w:pPr>
              <w:pStyle w:val="Body"/>
              <w:rPr>
                <w:rFonts w:ascii="Arial" w:eastAsia="Calibri" w:hAnsi="Arial" w:cs="Arial"/>
                <w:color w:val="000000" w:themeColor="text1"/>
                <w:szCs w:val="22"/>
              </w:rPr>
            </w:pPr>
            <w:r w:rsidRPr="008B1AB6">
              <w:rPr>
                <w:rFonts w:ascii="Arial" w:hAnsi="Arial" w:cs="Arial"/>
                <w:color w:val="000000" w:themeColor="text1"/>
              </w:rPr>
              <w:t>The main focus of this study was to find out the significant relationship between the personal characteristics and the instructional competence of public elementary school teachers.</w:t>
            </w:r>
            <w:r w:rsidR="00737A19" w:rsidRPr="008B1AB6">
              <w:rPr>
                <w:rFonts w:ascii="Arial" w:hAnsi="Arial" w:cs="Arial"/>
                <w:color w:val="000000" w:themeColor="text1"/>
              </w:rPr>
              <w:t xml:space="preserve"> </w:t>
            </w:r>
            <w:r w:rsidR="00F11F44" w:rsidRPr="008B1AB6">
              <w:rPr>
                <w:rFonts w:ascii="Arial" w:hAnsi="Arial" w:cs="Arial"/>
                <w:color w:val="000000" w:themeColor="text1"/>
              </w:rPr>
              <w:t>A non</w:t>
            </w:r>
            <w:r w:rsidRPr="008B1AB6">
              <w:rPr>
                <w:rFonts w:ascii="Arial" w:hAnsi="Arial" w:cs="Arial"/>
                <w:color w:val="000000" w:themeColor="text1"/>
              </w:rPr>
              <w:t>-experimental quantitative research approach utilizing descriptive correlational design.</w:t>
            </w:r>
            <w:r w:rsidR="00F11F44" w:rsidRPr="008B1AB6">
              <w:rPr>
                <w:rFonts w:ascii="Arial" w:hAnsi="Arial" w:cs="Arial"/>
                <w:color w:val="000000" w:themeColor="text1"/>
              </w:rPr>
              <w:t xml:space="preserve"> </w:t>
            </w:r>
            <w:r w:rsidRPr="008B1AB6">
              <w:rPr>
                <w:rFonts w:ascii="Arial" w:hAnsi="Arial" w:cs="Arial"/>
                <w:color w:val="000000" w:themeColor="text1"/>
              </w:rPr>
              <w:t xml:space="preserve">The geographic location of this study </w:t>
            </w:r>
            <w:r w:rsidR="00F11F44" w:rsidRPr="008B1AB6">
              <w:rPr>
                <w:rFonts w:ascii="Arial" w:hAnsi="Arial" w:cs="Arial"/>
                <w:color w:val="000000" w:themeColor="text1"/>
              </w:rPr>
              <w:t>was</w:t>
            </w:r>
            <w:r w:rsidRPr="008B1AB6">
              <w:rPr>
                <w:rFonts w:ascii="Arial" w:hAnsi="Arial" w:cs="Arial"/>
                <w:color w:val="000000" w:themeColor="text1"/>
              </w:rPr>
              <w:t xml:space="preserve"> </w:t>
            </w:r>
            <w:r w:rsidR="00F11F44" w:rsidRPr="008B1AB6">
              <w:rPr>
                <w:rFonts w:ascii="Arial" w:hAnsi="Arial" w:cs="Arial"/>
                <w:color w:val="000000" w:themeColor="text1"/>
              </w:rPr>
              <w:t xml:space="preserve">in </w:t>
            </w:r>
            <w:proofErr w:type="spellStart"/>
            <w:r w:rsidRPr="008B1AB6">
              <w:rPr>
                <w:rFonts w:ascii="Arial" w:hAnsi="Arial" w:cs="Arial"/>
                <w:color w:val="000000" w:themeColor="text1"/>
              </w:rPr>
              <w:t>Sulop</w:t>
            </w:r>
            <w:proofErr w:type="spellEnd"/>
            <w:r w:rsidRPr="008B1AB6">
              <w:rPr>
                <w:rFonts w:ascii="Arial" w:hAnsi="Arial" w:cs="Arial"/>
                <w:color w:val="000000" w:themeColor="text1"/>
              </w:rPr>
              <w:t xml:space="preserve"> District located in the Municipality of </w:t>
            </w:r>
            <w:proofErr w:type="spellStart"/>
            <w:r w:rsidRPr="008B1AB6">
              <w:rPr>
                <w:rFonts w:ascii="Arial" w:hAnsi="Arial" w:cs="Arial"/>
                <w:color w:val="000000" w:themeColor="text1"/>
              </w:rPr>
              <w:t>Sulop</w:t>
            </w:r>
            <w:proofErr w:type="spellEnd"/>
            <w:r w:rsidRPr="008B1AB6">
              <w:rPr>
                <w:rFonts w:ascii="Arial" w:hAnsi="Arial" w:cs="Arial"/>
                <w:color w:val="000000" w:themeColor="text1"/>
              </w:rPr>
              <w:t>, a 3</w:t>
            </w:r>
            <w:r w:rsidRPr="008B1AB6">
              <w:rPr>
                <w:rFonts w:ascii="Arial" w:hAnsi="Arial" w:cs="Arial"/>
                <w:color w:val="000000" w:themeColor="text1"/>
                <w:vertAlign w:val="superscript"/>
              </w:rPr>
              <w:t>rd</w:t>
            </w:r>
            <w:r w:rsidRPr="008B1AB6">
              <w:rPr>
                <w:rFonts w:ascii="Arial" w:hAnsi="Arial" w:cs="Arial"/>
                <w:color w:val="000000" w:themeColor="text1"/>
              </w:rPr>
              <w:t xml:space="preserve"> class municipality in the province of Davao del Sur. The survey was conducted during the </w:t>
            </w:r>
            <w:r w:rsidR="00F11F44" w:rsidRPr="008B1AB6">
              <w:rPr>
                <w:rFonts w:ascii="Arial" w:hAnsi="Arial" w:cs="Arial"/>
                <w:color w:val="000000" w:themeColor="text1"/>
              </w:rPr>
              <w:t>first</w:t>
            </w:r>
            <w:r w:rsidRPr="008B1AB6">
              <w:rPr>
                <w:rFonts w:ascii="Arial" w:hAnsi="Arial" w:cs="Arial"/>
                <w:color w:val="000000" w:themeColor="text1"/>
              </w:rPr>
              <w:t xml:space="preserve"> semester of school year 202</w:t>
            </w:r>
            <w:r w:rsidR="00F11F44" w:rsidRPr="008B1AB6">
              <w:rPr>
                <w:rFonts w:ascii="Arial" w:hAnsi="Arial" w:cs="Arial"/>
                <w:color w:val="000000" w:themeColor="text1"/>
              </w:rPr>
              <w:t>5</w:t>
            </w:r>
            <w:r w:rsidRPr="008B1AB6">
              <w:rPr>
                <w:rFonts w:ascii="Arial" w:hAnsi="Arial" w:cs="Arial"/>
                <w:color w:val="000000" w:themeColor="text1"/>
              </w:rPr>
              <w:t xml:space="preserve"> - 202</w:t>
            </w:r>
            <w:r w:rsidR="00F11F44" w:rsidRPr="008B1AB6">
              <w:rPr>
                <w:rFonts w:ascii="Arial" w:hAnsi="Arial" w:cs="Arial"/>
                <w:color w:val="000000" w:themeColor="text1"/>
              </w:rPr>
              <w:t>6</w:t>
            </w:r>
            <w:r w:rsidRPr="008B1AB6">
              <w:rPr>
                <w:rFonts w:ascii="Arial" w:hAnsi="Arial" w:cs="Arial"/>
                <w:color w:val="000000" w:themeColor="text1"/>
              </w:rPr>
              <w:t>.</w:t>
            </w:r>
            <w:r w:rsidR="00F11F44" w:rsidRPr="008B1AB6">
              <w:rPr>
                <w:rFonts w:ascii="Arial" w:hAnsi="Arial" w:cs="Arial"/>
                <w:color w:val="000000" w:themeColor="text1"/>
              </w:rPr>
              <w:t xml:space="preserve"> The researcher utilized Google Drive to gather data from the</w:t>
            </w:r>
            <w:r w:rsidR="00AC3437" w:rsidRPr="008B1AB6">
              <w:rPr>
                <w:rFonts w:ascii="Arial" w:hAnsi="Arial" w:cs="Arial"/>
                <w:color w:val="000000" w:themeColor="text1"/>
              </w:rPr>
              <w:t xml:space="preserve"> 35</w:t>
            </w:r>
            <w:r w:rsidR="00F11F44" w:rsidRPr="008B1AB6">
              <w:rPr>
                <w:rFonts w:ascii="Arial" w:hAnsi="Arial" w:cs="Arial"/>
                <w:color w:val="000000" w:themeColor="text1"/>
              </w:rPr>
              <w:t xml:space="preserve"> respondents.</w:t>
            </w:r>
            <w:r w:rsidRPr="008B1AB6">
              <w:rPr>
                <w:rFonts w:ascii="Arial" w:hAnsi="Arial" w:cs="Arial"/>
                <w:color w:val="000000" w:themeColor="text1"/>
              </w:rPr>
              <w:t xml:space="preserve"> </w:t>
            </w:r>
            <w:r w:rsidRPr="008B1AB6">
              <w:rPr>
                <w:rFonts w:ascii="Arial" w:eastAsia="Calibri" w:hAnsi="Arial" w:cs="Arial"/>
                <w:color w:val="000000" w:themeColor="text1"/>
                <w:szCs w:val="22"/>
              </w:rPr>
              <w:t>This study utilized convenient sampling in determining the sample of this study. Only those teachers who manifested their willingness to participate in the research were included in the study. These teachers signed the Informed Consent to show their voluntary participation of the study. The study employed an adopted questionnaire from Marzano (2007). The art and science of teaching: A comprehensive framework for effective instruction. Minor corrections were integrated to suit with the norms established</w:t>
            </w:r>
            <w:r w:rsidR="00E51F08" w:rsidRPr="008B1AB6">
              <w:rPr>
                <w:rFonts w:ascii="Arial" w:eastAsia="Calibri" w:hAnsi="Arial" w:cs="Arial"/>
                <w:color w:val="000000" w:themeColor="text1"/>
                <w:szCs w:val="22"/>
              </w:rPr>
              <w:t xml:space="preserve"> and the corrected copy of the research instrument was given to the research adviser for final corrections and suggestions.</w:t>
            </w:r>
            <w:r w:rsidR="008D6F63" w:rsidRPr="008B1AB6">
              <w:rPr>
                <w:rFonts w:ascii="Arial" w:eastAsia="Calibri" w:hAnsi="Arial" w:cs="Arial"/>
                <w:color w:val="000000" w:themeColor="text1"/>
                <w:szCs w:val="22"/>
              </w:rPr>
              <w:t xml:space="preserve"> The following statistical tools were used in the conduct of this study</w:t>
            </w:r>
            <w:r w:rsidR="00F11F44" w:rsidRPr="008B1AB6">
              <w:rPr>
                <w:rFonts w:ascii="Arial" w:eastAsia="Calibri" w:hAnsi="Arial" w:cs="Arial"/>
                <w:color w:val="000000" w:themeColor="text1"/>
                <w:szCs w:val="22"/>
              </w:rPr>
              <w:t xml:space="preserve">; </w:t>
            </w:r>
            <w:r w:rsidR="008D6F63" w:rsidRPr="008B1AB6">
              <w:rPr>
                <w:rFonts w:ascii="Arial" w:eastAsia="Calibri" w:hAnsi="Arial" w:cs="Arial"/>
                <w:color w:val="000000" w:themeColor="text1"/>
                <w:szCs w:val="22"/>
              </w:rPr>
              <w:t>Mean</w:t>
            </w:r>
            <w:r w:rsidR="00F11F44" w:rsidRPr="008B1AB6">
              <w:rPr>
                <w:rFonts w:ascii="Arial" w:eastAsia="Calibri" w:hAnsi="Arial" w:cs="Arial"/>
                <w:color w:val="000000" w:themeColor="text1"/>
                <w:szCs w:val="22"/>
              </w:rPr>
              <w:t xml:space="preserve"> </w:t>
            </w:r>
            <w:r w:rsidR="008D6F63" w:rsidRPr="008B1AB6">
              <w:rPr>
                <w:rFonts w:ascii="Arial" w:eastAsia="Calibri" w:hAnsi="Arial" w:cs="Arial"/>
                <w:color w:val="000000" w:themeColor="text1"/>
                <w:szCs w:val="22"/>
              </w:rPr>
              <w:t>to determine the level of personal characteristics and instructional competence of public elementary school teachers</w:t>
            </w:r>
            <w:r w:rsidR="00F11F44" w:rsidRPr="008B1AB6">
              <w:rPr>
                <w:rFonts w:ascii="Arial" w:eastAsia="Calibri" w:hAnsi="Arial" w:cs="Arial"/>
                <w:color w:val="000000" w:themeColor="text1"/>
                <w:szCs w:val="22"/>
              </w:rPr>
              <w:t xml:space="preserve"> and </w:t>
            </w:r>
            <w:r w:rsidR="008D6F63" w:rsidRPr="008B1AB6">
              <w:rPr>
                <w:rFonts w:ascii="Arial" w:eastAsia="Calibri" w:hAnsi="Arial" w:cs="Arial"/>
                <w:color w:val="000000" w:themeColor="text1"/>
                <w:szCs w:val="22"/>
              </w:rPr>
              <w:t>Pearson Product Moment Correlation of Coefficient</w:t>
            </w:r>
            <w:r w:rsidR="00F11F44" w:rsidRPr="008B1AB6">
              <w:rPr>
                <w:rFonts w:ascii="Arial" w:eastAsia="Calibri" w:hAnsi="Arial" w:cs="Arial"/>
                <w:color w:val="000000" w:themeColor="text1"/>
                <w:szCs w:val="22"/>
              </w:rPr>
              <w:t xml:space="preserve"> </w:t>
            </w:r>
            <w:r w:rsidR="008D6F63" w:rsidRPr="008B1AB6">
              <w:rPr>
                <w:rFonts w:ascii="Arial" w:eastAsia="Calibri" w:hAnsi="Arial" w:cs="Arial"/>
                <w:color w:val="000000" w:themeColor="text1"/>
                <w:szCs w:val="22"/>
              </w:rPr>
              <w:t>to determine the significant relationship between personal characteristics and instructional competence of public elementary school teachers.</w:t>
            </w:r>
            <w:r w:rsidR="00F11F44" w:rsidRPr="008B1AB6">
              <w:rPr>
                <w:rFonts w:ascii="Arial" w:eastAsia="Calibri" w:hAnsi="Arial" w:cs="Arial"/>
                <w:color w:val="000000" w:themeColor="text1"/>
                <w:szCs w:val="22"/>
              </w:rPr>
              <w:t xml:space="preserve"> </w:t>
            </w:r>
            <w:r w:rsidR="008D6F63" w:rsidRPr="008B1AB6">
              <w:rPr>
                <w:rFonts w:ascii="Arial" w:hAnsi="Arial" w:cs="Arial"/>
                <w:color w:val="000000" w:themeColor="text1"/>
              </w:rPr>
              <w:t>The computed</w:t>
            </w:r>
            <w:r w:rsidR="008D6F63" w:rsidRPr="008B1AB6">
              <w:rPr>
                <w:rFonts w:ascii="Arial" w:hAnsi="Arial" w:cs="Arial"/>
                <w:i/>
                <w:color w:val="000000" w:themeColor="text1"/>
              </w:rPr>
              <w:t xml:space="preserve"> r </w:t>
            </w:r>
            <w:r w:rsidR="008D6F63" w:rsidRPr="008B1AB6">
              <w:rPr>
                <w:rFonts w:ascii="Arial" w:hAnsi="Arial" w:cs="Arial"/>
                <w:color w:val="000000" w:themeColor="text1"/>
              </w:rPr>
              <w:t>value of 0.372 was found out to be higher than the critical   value   of   0.195   at   0.05   level   of   significance.  Hence, the personal characteristics significantly affect the instructional competence of public elementary</w:t>
            </w:r>
            <w:r w:rsidR="00BA1B01" w:rsidRPr="008B1AB6">
              <w:rPr>
                <w:rFonts w:ascii="Arial" w:eastAsia="Calibri" w:hAnsi="Arial" w:cs="Arial"/>
                <w:color w:val="000000" w:themeColor="text1"/>
                <w:szCs w:val="22"/>
              </w:rPr>
              <w:t>.</w:t>
            </w:r>
            <w:r w:rsidR="008D6F63" w:rsidRPr="008B1AB6">
              <w:rPr>
                <w:rFonts w:ascii="Arial" w:eastAsia="Calibri" w:hAnsi="Arial" w:cs="Arial"/>
                <w:color w:val="000000" w:themeColor="text1"/>
                <w:szCs w:val="22"/>
              </w:rPr>
              <w:t xml:space="preserve"> Therefore, there was a significant relationship between the personal characteristics and the instructional competence of public elementary school teachers.</w:t>
            </w:r>
            <w:r w:rsidR="00E51F08" w:rsidRPr="008B1AB6">
              <w:rPr>
                <w:rFonts w:ascii="Arial" w:eastAsia="Calibri" w:hAnsi="Arial" w:cs="Arial"/>
                <w:color w:val="000000" w:themeColor="text1"/>
                <w:szCs w:val="22"/>
              </w:rPr>
              <w:t xml:space="preserve"> Thus, it is recommended that the Department of Education officials should develop plans and conduct trainings that could enhance the professional characteristics and instructional competence of public elementary school teachers. </w:t>
            </w:r>
            <w:r w:rsidR="00247B18" w:rsidRPr="008B1AB6">
              <w:rPr>
                <w:rFonts w:ascii="Arial" w:eastAsia="Calibri" w:hAnsi="Arial" w:cs="Arial"/>
                <w:color w:val="000000" w:themeColor="text1"/>
                <w:szCs w:val="22"/>
              </w:rPr>
              <w:t>And, the</w:t>
            </w:r>
            <w:r w:rsidR="00E51F08" w:rsidRPr="008B1AB6">
              <w:rPr>
                <w:rFonts w:ascii="Arial" w:eastAsia="Calibri" w:hAnsi="Arial" w:cs="Arial"/>
                <w:color w:val="000000" w:themeColor="text1"/>
                <w:szCs w:val="22"/>
              </w:rPr>
              <w:t xml:space="preserve"> Division of Davao del Sur should conduct teachers’ training relative to the professional characteristics of teachers as well as programs that could enhance their instructional competence.</w:t>
            </w:r>
          </w:p>
        </w:tc>
      </w:tr>
    </w:tbl>
    <w:p w14:paraId="568EEFD6" w14:textId="77777777" w:rsidR="00636EB2" w:rsidRPr="008B1AB6" w:rsidRDefault="00636EB2" w:rsidP="008B1AB6">
      <w:pPr>
        <w:pStyle w:val="Body"/>
        <w:spacing w:after="0"/>
        <w:rPr>
          <w:rFonts w:ascii="Arial" w:hAnsi="Arial" w:cs="Arial"/>
          <w:i/>
          <w:color w:val="000000" w:themeColor="text1"/>
        </w:rPr>
      </w:pPr>
    </w:p>
    <w:p w14:paraId="4493B630" w14:textId="74502229" w:rsidR="00A24E7E" w:rsidRPr="008B1AB6" w:rsidRDefault="00A24E7E" w:rsidP="008B1AB6">
      <w:pPr>
        <w:pStyle w:val="Body"/>
        <w:spacing w:after="0"/>
        <w:rPr>
          <w:rFonts w:ascii="Arial" w:hAnsi="Arial" w:cs="Arial"/>
          <w:i/>
          <w:color w:val="000000" w:themeColor="text1"/>
        </w:rPr>
      </w:pPr>
      <w:r w:rsidRPr="008B1AB6">
        <w:rPr>
          <w:rFonts w:ascii="Arial" w:hAnsi="Arial" w:cs="Arial"/>
          <w:i/>
          <w:color w:val="000000" w:themeColor="text1"/>
        </w:rPr>
        <w:t xml:space="preserve">Keywords: </w:t>
      </w:r>
      <w:r w:rsidR="001A6AC6" w:rsidRPr="008B1AB6">
        <w:rPr>
          <w:rFonts w:ascii="Arial" w:hAnsi="Arial" w:cs="Arial"/>
          <w:i/>
          <w:color w:val="000000" w:themeColor="text1"/>
        </w:rPr>
        <w:t>instructional competence, personal characteristics,</w:t>
      </w:r>
      <w:r w:rsidR="001C1C48" w:rsidRPr="008B1AB6">
        <w:rPr>
          <w:rFonts w:ascii="Arial" w:hAnsi="Arial" w:cs="Arial"/>
          <w:i/>
          <w:color w:val="000000" w:themeColor="text1"/>
        </w:rPr>
        <w:t xml:space="preserve"> teachers, </w:t>
      </w:r>
      <w:r w:rsidR="001A6AC6" w:rsidRPr="008B1AB6">
        <w:rPr>
          <w:rFonts w:ascii="Arial" w:hAnsi="Arial" w:cs="Arial"/>
          <w:i/>
          <w:color w:val="000000" w:themeColor="text1"/>
        </w:rPr>
        <w:t>teaching effectiveness</w:t>
      </w:r>
      <w:ins w:id="4" w:author="Abdullah AYDIN" w:date="2025-11-01T10:35:00Z">
        <w:r w:rsidR="00D26EC0">
          <w:rPr>
            <w:rFonts w:ascii="Arial" w:hAnsi="Arial" w:cs="Arial"/>
            <w:i/>
            <w:color w:val="000000" w:themeColor="text1"/>
          </w:rPr>
          <w:t>.</w:t>
        </w:r>
      </w:ins>
    </w:p>
    <w:p w14:paraId="71C13A48" w14:textId="77777777" w:rsidR="00790ADA" w:rsidRPr="008B1AB6" w:rsidRDefault="00790ADA" w:rsidP="008B1AB6">
      <w:pPr>
        <w:pStyle w:val="Body"/>
        <w:spacing w:after="0"/>
        <w:rPr>
          <w:rFonts w:ascii="Arial" w:hAnsi="Arial" w:cs="Arial"/>
          <w:i/>
          <w:color w:val="000000" w:themeColor="text1"/>
        </w:rPr>
      </w:pPr>
    </w:p>
    <w:p w14:paraId="6923FAC2" w14:textId="1BB1B359" w:rsidR="007F7B32" w:rsidRPr="008B1AB6" w:rsidRDefault="00D26EC0" w:rsidP="008B1AB6">
      <w:pPr>
        <w:pStyle w:val="AbstHead"/>
        <w:spacing w:after="0"/>
        <w:jc w:val="both"/>
        <w:rPr>
          <w:rFonts w:ascii="Arial" w:hAnsi="Arial" w:cs="Arial"/>
          <w:color w:val="000000" w:themeColor="text1"/>
        </w:rPr>
      </w:pPr>
      <w:ins w:id="5" w:author="Abdullah AYDIN" w:date="2025-11-01T10:35:00Z">
        <w:r>
          <w:rPr>
            <w:rFonts w:ascii="Arial" w:hAnsi="Arial" w:cs="Arial"/>
            <w:color w:val="000000" w:themeColor="text1"/>
          </w:rPr>
          <w:t xml:space="preserve">1. </w:t>
        </w:r>
      </w:ins>
      <w:r w:rsidR="003642ED" w:rsidRPr="008B1AB6">
        <w:rPr>
          <w:rFonts w:ascii="Arial" w:hAnsi="Arial" w:cs="Arial"/>
          <w:color w:val="000000" w:themeColor="text1"/>
        </w:rPr>
        <w:t>I</w:t>
      </w:r>
      <w:r w:rsidR="00B01FCD" w:rsidRPr="008B1AB6">
        <w:rPr>
          <w:rFonts w:ascii="Arial" w:hAnsi="Arial" w:cs="Arial"/>
          <w:color w:val="000000" w:themeColor="text1"/>
        </w:rPr>
        <w:t>NTRODUCTION</w:t>
      </w:r>
      <w:r w:rsidR="007F7B32" w:rsidRPr="008B1AB6">
        <w:rPr>
          <w:rFonts w:ascii="Arial" w:hAnsi="Arial" w:cs="Arial"/>
          <w:color w:val="000000" w:themeColor="text1"/>
        </w:rPr>
        <w:t xml:space="preserve"> </w:t>
      </w:r>
    </w:p>
    <w:p w14:paraId="2457D16D" w14:textId="77777777" w:rsidR="00790ADA" w:rsidRPr="008B1AB6" w:rsidRDefault="00790ADA" w:rsidP="008B1AB6">
      <w:pPr>
        <w:pStyle w:val="AbstHead"/>
        <w:spacing w:after="0"/>
        <w:jc w:val="both"/>
        <w:rPr>
          <w:rFonts w:ascii="Arial" w:hAnsi="Arial" w:cs="Arial"/>
          <w:color w:val="000000" w:themeColor="text1"/>
        </w:rPr>
      </w:pPr>
    </w:p>
    <w:p w14:paraId="539A22DB" w14:textId="77777777" w:rsidR="002B7A9F" w:rsidRPr="008B1AB6" w:rsidRDefault="002B7A9F" w:rsidP="008B1AB6">
      <w:pPr>
        <w:pStyle w:val="NormalWeb"/>
        <w:spacing w:before="0" w:beforeAutospacing="0" w:after="0" w:afterAutospacing="0"/>
        <w:ind w:firstLine="720"/>
        <w:rPr>
          <w:rFonts w:ascii="Arial" w:hAnsi="Arial" w:cs="Arial"/>
          <w:b/>
          <w:color w:val="000000" w:themeColor="text1"/>
          <w:sz w:val="20"/>
          <w:szCs w:val="20"/>
        </w:rPr>
      </w:pPr>
      <w:r w:rsidRPr="008B1AB6">
        <w:rPr>
          <w:rFonts w:ascii="Arial" w:hAnsi="Arial" w:cs="Arial"/>
          <w:color w:val="000000" w:themeColor="text1"/>
          <w:sz w:val="20"/>
          <w:szCs w:val="20"/>
          <w:shd w:val="clear" w:color="auto" w:fill="FFFFFF"/>
        </w:rPr>
        <w:t xml:space="preserve">Teaching is complex and demanding work that requires highly specialized skills and knowledge to provide significant impact on student learning. Improving the learning outcomes of all students, regardless of their socioeconomic background or geographic location, is the key objective for education. </w:t>
      </w:r>
      <w:r w:rsidRPr="008B1AB6">
        <w:rPr>
          <w:rFonts w:ascii="Arial" w:hAnsi="Arial" w:cs="Arial"/>
          <w:color w:val="000000" w:themeColor="text1"/>
          <w:sz w:val="20"/>
          <w:szCs w:val="20"/>
        </w:rPr>
        <w:t xml:space="preserve">Successful teachers have a deep understanding of the subjects they teach, use appropriate instructional methods, and apply various classroom assessment strategies. These teachers participate in sustained, intellectually rigorous professional learning regarding the subjects they teach, the strategies they use to </w:t>
      </w:r>
      <w:r w:rsidRPr="008B1AB6">
        <w:rPr>
          <w:rFonts w:ascii="Arial" w:hAnsi="Arial" w:cs="Arial"/>
          <w:color w:val="000000" w:themeColor="text1"/>
          <w:sz w:val="20"/>
          <w:szCs w:val="20"/>
        </w:rPr>
        <w:lastRenderedPageBreak/>
        <w:t>teach those subjects, the findings of cognitive scientists regarding human learning, and the means by which they assess student progress in achieving high academic standards.</w:t>
      </w:r>
    </w:p>
    <w:p w14:paraId="0DC6DC28" w14:textId="19828C6F" w:rsidR="00A227A1" w:rsidRPr="008B1AB6" w:rsidRDefault="002B7A9F"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In the global arena,</w:t>
      </w:r>
      <w:r w:rsidRPr="008B1AB6">
        <w:rPr>
          <w:rFonts w:ascii="Arial" w:hAnsi="Arial" w:cs="Arial"/>
          <w:color w:val="000000" w:themeColor="text1"/>
          <w:sz w:val="20"/>
          <w:szCs w:val="20"/>
        </w:rPr>
        <w:tab/>
        <w:t xml:space="preserve">teachers’ instructional competence still remains to be answered. </w:t>
      </w:r>
      <w:r w:rsidR="0039551C" w:rsidRPr="008B1AB6">
        <w:rPr>
          <w:rFonts w:ascii="Arial" w:hAnsi="Arial" w:cs="Arial"/>
          <w:color w:val="000000" w:themeColor="text1"/>
          <w:sz w:val="20"/>
          <w:szCs w:val="20"/>
        </w:rPr>
        <w:t xml:space="preserve">As, </w:t>
      </w:r>
      <w:r w:rsidR="00940046" w:rsidRPr="008B1AB6">
        <w:rPr>
          <w:rFonts w:ascii="Arial" w:hAnsi="Arial" w:cs="Arial"/>
          <w:color w:val="000000" w:themeColor="text1"/>
          <w:sz w:val="20"/>
          <w:szCs w:val="20"/>
          <w:shd w:val="clear" w:color="auto" w:fill="FFFFFF"/>
        </w:rPr>
        <w:t xml:space="preserve">Koster et al. (2005), </w:t>
      </w:r>
      <w:r w:rsidR="00A227A1" w:rsidRPr="008B1AB6">
        <w:rPr>
          <w:rFonts w:ascii="Arial" w:hAnsi="Arial" w:cs="Arial"/>
          <w:color w:val="000000" w:themeColor="text1"/>
          <w:sz w:val="20"/>
          <w:szCs w:val="20"/>
        </w:rPr>
        <w:t xml:space="preserve">in </w:t>
      </w:r>
      <w:r w:rsidRPr="008B1AB6">
        <w:rPr>
          <w:rFonts w:ascii="Arial" w:hAnsi="Arial" w:cs="Arial"/>
          <w:color w:val="000000" w:themeColor="text1"/>
          <w:sz w:val="20"/>
          <w:szCs w:val="20"/>
          <w:shd w:val="clear" w:color="auto" w:fill="FFFFFF"/>
        </w:rPr>
        <w:t>Australia, teacher educators are defined as people “who provide instruction or who give guidance and support to student teachers, and who thus render a substantial contribution to the development of students into competent teachers”</w:t>
      </w:r>
      <w:r w:rsidR="00940046" w:rsidRPr="008B1AB6">
        <w:rPr>
          <w:rFonts w:ascii="Arial" w:hAnsi="Arial" w:cs="Arial"/>
          <w:color w:val="000000" w:themeColor="text1"/>
          <w:sz w:val="20"/>
          <w:szCs w:val="20"/>
          <w:shd w:val="clear" w:color="auto" w:fill="FFFFFF"/>
        </w:rPr>
        <w:t>.</w:t>
      </w:r>
    </w:p>
    <w:p w14:paraId="7AB33CD6" w14:textId="60A0328A" w:rsidR="002B7A9F" w:rsidRPr="008B1AB6" w:rsidRDefault="002B7A9F"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 xml:space="preserve">In the Philippines, Department of Education mandated a yearly evaluation of teachers as regards to their instructional competence. As shown in the result, teachers lack the basic competences. This is shown on the result of the National Achievement test where the students </w:t>
      </w:r>
      <w:commentRangeStart w:id="6"/>
      <w:proofErr w:type="gramStart"/>
      <w:r w:rsidRPr="008B1AB6">
        <w:rPr>
          <w:rFonts w:ascii="Arial" w:hAnsi="Arial" w:cs="Arial"/>
          <w:color w:val="000000" w:themeColor="text1"/>
          <w:sz w:val="20"/>
          <w:szCs w:val="20"/>
        </w:rPr>
        <w:t>didn’t</w:t>
      </w:r>
      <w:commentRangeEnd w:id="6"/>
      <w:proofErr w:type="gramEnd"/>
      <w:r w:rsidR="009B23AD">
        <w:rPr>
          <w:rStyle w:val="AklamaBavurusu"/>
          <w:color w:val="auto"/>
          <w:lang w:val="nb-NO" w:eastAsia="nb-NO"/>
        </w:rPr>
        <w:commentReference w:id="6"/>
      </w:r>
      <w:r w:rsidRPr="008B1AB6">
        <w:rPr>
          <w:rFonts w:ascii="Arial" w:hAnsi="Arial" w:cs="Arial"/>
          <w:color w:val="000000" w:themeColor="text1"/>
          <w:sz w:val="20"/>
          <w:szCs w:val="20"/>
        </w:rPr>
        <w:t xml:space="preserve"> reach the mastery level (Santos, 2007).</w:t>
      </w:r>
    </w:p>
    <w:p w14:paraId="1AC8AB52" w14:textId="60D799DD" w:rsidR="002B7A9F" w:rsidRPr="008B1AB6" w:rsidRDefault="002B7A9F"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r>
      <w:r w:rsidR="00A227A1" w:rsidRPr="008B1AB6">
        <w:rPr>
          <w:rFonts w:ascii="Arial" w:hAnsi="Arial" w:cs="Arial"/>
          <w:color w:val="000000" w:themeColor="text1"/>
          <w:sz w:val="20"/>
          <w:szCs w:val="20"/>
        </w:rPr>
        <w:t xml:space="preserve">Thus, </w:t>
      </w:r>
      <w:r w:rsidRPr="008B1AB6">
        <w:rPr>
          <w:rFonts w:ascii="Arial" w:hAnsi="Arial" w:cs="Arial"/>
          <w:color w:val="000000" w:themeColor="text1"/>
          <w:sz w:val="20"/>
          <w:szCs w:val="20"/>
        </w:rPr>
        <w:t xml:space="preserve">Forbes (2011) said that in the Philippines, particularly in Quezon City, principals and the public want ideal characteristics from their teachers which are ideally primary components of well-performing schools. Accept it or not, but teachers are the heart of education given their gigantic roles. To have good and better teachers equate to good and </w:t>
      </w:r>
      <w:r w:rsidR="008D6F63" w:rsidRPr="008B1AB6">
        <w:rPr>
          <w:rFonts w:ascii="Arial" w:hAnsi="Arial" w:cs="Arial"/>
          <w:color w:val="000000" w:themeColor="text1"/>
          <w:sz w:val="20"/>
          <w:szCs w:val="20"/>
        </w:rPr>
        <w:t>better-quality</w:t>
      </w:r>
      <w:r w:rsidRPr="008B1AB6">
        <w:rPr>
          <w:rFonts w:ascii="Arial" w:hAnsi="Arial" w:cs="Arial"/>
          <w:color w:val="000000" w:themeColor="text1"/>
          <w:sz w:val="20"/>
          <w:szCs w:val="20"/>
        </w:rPr>
        <w:t xml:space="preserve"> learning experiences among learners even in most unparallel situations.</w:t>
      </w:r>
      <w:r w:rsidRPr="008B1AB6">
        <w:rPr>
          <w:rFonts w:ascii="Arial" w:hAnsi="Arial" w:cs="Arial"/>
          <w:color w:val="000000" w:themeColor="text1"/>
          <w:sz w:val="20"/>
          <w:szCs w:val="20"/>
        </w:rPr>
        <w:tab/>
      </w:r>
      <w:r w:rsidRPr="008B1AB6">
        <w:rPr>
          <w:rFonts w:ascii="Arial" w:hAnsi="Arial" w:cs="Arial"/>
          <w:color w:val="000000" w:themeColor="text1"/>
          <w:sz w:val="20"/>
          <w:szCs w:val="20"/>
        </w:rPr>
        <w:tab/>
        <w:t>In Region XII, particularly in Davao del Sur Division, teachers’ instructional competence can be a contributory factor in the low result of students in achievement tests. It is in this context that the researcher prompted to conduct this study. The researcher believes the necessity of conducting this research in order to determine whether personal characteristics of teachers can influence the instructional competence. The researcher believes that exploring the indicators under personal characteristics maybe useful in re-examining the teachers’ roles and responsibilities.</w:t>
      </w:r>
    </w:p>
    <w:p w14:paraId="3A9A52B8" w14:textId="2426207A" w:rsidR="00940046" w:rsidRPr="008B1AB6" w:rsidRDefault="00D26EC0" w:rsidP="008B1AB6">
      <w:pPr>
        <w:pStyle w:val="NormalWeb"/>
        <w:shd w:val="clear" w:color="auto" w:fill="FFFFFF"/>
        <w:spacing w:before="0" w:beforeAutospacing="0" w:after="0" w:afterAutospacing="0"/>
        <w:textAlignment w:val="baseline"/>
        <w:rPr>
          <w:rFonts w:ascii="Arial" w:hAnsi="Arial" w:cs="Arial"/>
          <w:b/>
          <w:bCs/>
          <w:color w:val="000000" w:themeColor="text1"/>
          <w:sz w:val="20"/>
          <w:szCs w:val="20"/>
        </w:rPr>
      </w:pPr>
      <w:ins w:id="8" w:author="Abdullah AYDIN" w:date="2025-11-01T10:35:00Z">
        <w:r>
          <w:rPr>
            <w:rFonts w:ascii="Arial" w:hAnsi="Arial" w:cs="Arial"/>
            <w:b/>
            <w:bCs/>
            <w:color w:val="000000" w:themeColor="text1"/>
            <w:sz w:val="20"/>
            <w:szCs w:val="20"/>
          </w:rPr>
          <w:t xml:space="preserve">1.1 </w:t>
        </w:r>
      </w:ins>
      <w:r w:rsidR="00940046" w:rsidRPr="008B1AB6">
        <w:rPr>
          <w:rFonts w:ascii="Arial" w:hAnsi="Arial" w:cs="Arial"/>
          <w:b/>
          <w:bCs/>
          <w:color w:val="000000" w:themeColor="text1"/>
          <w:sz w:val="20"/>
          <w:szCs w:val="20"/>
        </w:rPr>
        <w:t>Statement of the Problem</w:t>
      </w:r>
    </w:p>
    <w:p w14:paraId="0ADA033D" w14:textId="1D932AE9" w:rsidR="00940046" w:rsidRPr="008B1AB6" w:rsidRDefault="00940046" w:rsidP="008B1AB6">
      <w:pPr>
        <w:pStyle w:val="NormalWeb"/>
        <w:shd w:val="clear" w:color="auto" w:fill="FFFFFF"/>
        <w:textAlignment w:val="baseline"/>
        <w:rPr>
          <w:rFonts w:ascii="Arial" w:hAnsi="Arial" w:cs="Arial"/>
          <w:color w:val="000000" w:themeColor="text1"/>
          <w:sz w:val="20"/>
          <w:szCs w:val="20"/>
        </w:rPr>
      </w:pPr>
      <w:r w:rsidRPr="008B1AB6">
        <w:rPr>
          <w:rFonts w:ascii="Arial" w:hAnsi="Arial" w:cs="Arial"/>
          <w:b/>
          <w:bCs/>
          <w:color w:val="000000" w:themeColor="text1"/>
          <w:sz w:val="20"/>
          <w:szCs w:val="20"/>
        </w:rPr>
        <w:tab/>
      </w:r>
      <w:r w:rsidRPr="008B1AB6">
        <w:rPr>
          <w:rFonts w:ascii="Arial" w:hAnsi="Arial" w:cs="Arial"/>
          <w:color w:val="000000" w:themeColor="text1"/>
          <w:sz w:val="20"/>
          <w:szCs w:val="20"/>
        </w:rPr>
        <w:t xml:space="preserve">The main focus of this study was to find out the significant relationship between the personal characteristics and the instructional competence of public elementary school teachers. </w:t>
      </w:r>
      <w:r w:rsidR="00F456D7" w:rsidRPr="008B1AB6">
        <w:rPr>
          <w:rFonts w:ascii="Arial" w:hAnsi="Arial" w:cs="Arial"/>
          <w:color w:val="000000" w:themeColor="text1"/>
          <w:sz w:val="20"/>
          <w:szCs w:val="20"/>
        </w:rPr>
        <w:t>Specifically, it sought to find answers to the following sub-questions:</w:t>
      </w:r>
    </w:p>
    <w:p w14:paraId="2EDEAFE4" w14:textId="0498055B"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1. What is the level of personal characteristics of public elementary school teachers in terms of:</w:t>
      </w:r>
    </w:p>
    <w:p w14:paraId="300E914D" w14:textId="5712364B"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1.1 Decisiveness,</w:t>
      </w:r>
    </w:p>
    <w:p w14:paraId="39E8F7C9" w14:textId="70B9CAF6"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1.2 Dedication and Commitment,</w:t>
      </w:r>
    </w:p>
    <w:p w14:paraId="3976B86E" w14:textId="22AC38E7"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1.3 Community Rapport, and</w:t>
      </w:r>
    </w:p>
    <w:p w14:paraId="1A8E28B5" w14:textId="440FC15F"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1.4 Initiative and resourcefulness?</w:t>
      </w:r>
    </w:p>
    <w:p w14:paraId="0985BB45" w14:textId="098F7B31"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2. What is the level of instructional competence of public elementary school teachers in terms of:</w:t>
      </w:r>
    </w:p>
    <w:p w14:paraId="6A6DFAD0" w14:textId="6075B375"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1.1 Professionalism,</w:t>
      </w:r>
    </w:p>
    <w:p w14:paraId="183BF8F9" w14:textId="1E72733C"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1.2 Communication skills,</w:t>
      </w:r>
    </w:p>
    <w:p w14:paraId="4FCB2227" w14:textId="27BB9592"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1.3 Pedagogical capabilities, and</w:t>
      </w:r>
    </w:p>
    <w:p w14:paraId="3EEA06C3" w14:textId="6265D489"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1.4 Content area knowledge?</w:t>
      </w:r>
    </w:p>
    <w:p w14:paraId="254DED19" w14:textId="6C04C619"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3. Is there a significant relationship between the personal characteristics and the instructional competence of public elementary school teachers?</w:t>
      </w:r>
    </w:p>
    <w:p w14:paraId="1702BFFB" w14:textId="3C4951B4" w:rsidR="00940046" w:rsidRPr="008B1AB6" w:rsidRDefault="00D26EC0" w:rsidP="008B1AB6">
      <w:pPr>
        <w:pStyle w:val="NormalWeb"/>
        <w:shd w:val="clear" w:color="auto" w:fill="FFFFFF"/>
        <w:spacing w:before="0" w:beforeAutospacing="0" w:after="0" w:afterAutospacing="0"/>
        <w:textAlignment w:val="baseline"/>
        <w:rPr>
          <w:rFonts w:ascii="Arial" w:hAnsi="Arial" w:cs="Arial"/>
          <w:b/>
          <w:bCs/>
          <w:color w:val="000000" w:themeColor="text1"/>
          <w:sz w:val="20"/>
          <w:szCs w:val="20"/>
        </w:rPr>
      </w:pPr>
      <w:ins w:id="9" w:author="Abdullah AYDIN" w:date="2025-11-01T10:36:00Z">
        <w:r>
          <w:rPr>
            <w:rFonts w:ascii="Arial" w:hAnsi="Arial" w:cs="Arial"/>
            <w:b/>
            <w:bCs/>
            <w:color w:val="000000" w:themeColor="text1"/>
            <w:sz w:val="20"/>
            <w:szCs w:val="20"/>
          </w:rPr>
          <w:t xml:space="preserve">1.2 </w:t>
        </w:r>
      </w:ins>
      <w:r w:rsidR="00940046" w:rsidRPr="008B1AB6">
        <w:rPr>
          <w:rFonts w:ascii="Arial" w:hAnsi="Arial" w:cs="Arial"/>
          <w:b/>
          <w:bCs/>
          <w:color w:val="000000" w:themeColor="text1"/>
          <w:sz w:val="20"/>
          <w:szCs w:val="20"/>
        </w:rPr>
        <w:t>Hypothesis</w:t>
      </w:r>
    </w:p>
    <w:p w14:paraId="060DC441" w14:textId="1F687B5F"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The null hypothesis was tested at 0.05 level of significance stated that there is no significant relationship between the personal characteristics and the instructional competence of public elementary school teachers.</w:t>
      </w:r>
    </w:p>
    <w:p w14:paraId="3E5FCCEC" w14:textId="23962B6F" w:rsidR="00790ADA" w:rsidRPr="008B1AB6" w:rsidRDefault="00466CB1" w:rsidP="008B1AB6">
      <w:pPr>
        <w:pStyle w:val="Body"/>
        <w:spacing w:after="0"/>
        <w:rPr>
          <w:rFonts w:ascii="Arial" w:hAnsi="Arial" w:cs="Arial"/>
          <w:color w:val="000000" w:themeColor="text1"/>
        </w:rPr>
      </w:pPr>
      <w:r w:rsidRPr="008B1AB6">
        <w:rPr>
          <w:rFonts w:ascii="Arial" w:hAnsi="Arial" w:cs="Arial"/>
          <w:color w:val="000000" w:themeColor="text1"/>
        </w:rPr>
        <w:t>(……….)</w:t>
      </w:r>
    </w:p>
    <w:p w14:paraId="7C454722" w14:textId="163EEC6A" w:rsidR="007F7B32" w:rsidRPr="008B1AB6" w:rsidRDefault="00D26EC0" w:rsidP="008B1AB6">
      <w:pPr>
        <w:pStyle w:val="AbstHead"/>
        <w:spacing w:after="0"/>
        <w:jc w:val="both"/>
        <w:rPr>
          <w:rFonts w:ascii="Arial" w:hAnsi="Arial" w:cs="Arial"/>
          <w:color w:val="000000" w:themeColor="text1"/>
        </w:rPr>
      </w:pPr>
      <w:ins w:id="10" w:author="Abdullah AYDIN" w:date="2025-11-01T10:36:00Z">
        <w:r>
          <w:rPr>
            <w:rFonts w:ascii="Arial" w:hAnsi="Arial" w:cs="Arial"/>
            <w:color w:val="000000" w:themeColor="text1"/>
          </w:rPr>
          <w:t xml:space="preserve">2. </w:t>
        </w:r>
      </w:ins>
      <w:r w:rsidR="006B57D0" w:rsidRPr="008B1AB6">
        <w:rPr>
          <w:rFonts w:ascii="Arial" w:hAnsi="Arial" w:cs="Arial"/>
          <w:color w:val="000000" w:themeColor="text1"/>
        </w:rPr>
        <w:t>methodology</w:t>
      </w:r>
      <w:r w:rsidR="007F7B32" w:rsidRPr="008B1AB6">
        <w:rPr>
          <w:rFonts w:ascii="Arial" w:hAnsi="Arial" w:cs="Arial"/>
          <w:color w:val="000000" w:themeColor="text1"/>
        </w:rPr>
        <w:t xml:space="preserve"> </w:t>
      </w:r>
    </w:p>
    <w:p w14:paraId="08C6D58C" w14:textId="77777777" w:rsidR="00790ADA" w:rsidRPr="008B1AB6" w:rsidRDefault="00790ADA" w:rsidP="008B1AB6">
      <w:pPr>
        <w:pStyle w:val="AbstHead"/>
        <w:spacing w:after="0"/>
        <w:jc w:val="both"/>
        <w:rPr>
          <w:rFonts w:ascii="Arial" w:hAnsi="Arial" w:cs="Arial"/>
          <w:color w:val="000000" w:themeColor="text1"/>
        </w:rPr>
      </w:pPr>
    </w:p>
    <w:p w14:paraId="03C90F66" w14:textId="31E201C7" w:rsidR="003452AE" w:rsidRPr="008B1AB6" w:rsidRDefault="00940046" w:rsidP="008B1AB6">
      <w:pPr>
        <w:jc w:val="both"/>
        <w:rPr>
          <w:rFonts w:ascii="Arial" w:hAnsi="Arial" w:cs="Arial"/>
          <w:color w:val="000000" w:themeColor="text1"/>
        </w:rPr>
      </w:pPr>
      <w:r w:rsidRPr="008B1AB6">
        <w:rPr>
          <w:rFonts w:ascii="Arial" w:hAnsi="Arial" w:cs="Arial"/>
          <w:color w:val="000000" w:themeColor="text1"/>
        </w:rPr>
        <w:tab/>
      </w:r>
      <w:r w:rsidR="003452AE" w:rsidRPr="008B1AB6">
        <w:rPr>
          <w:rFonts w:ascii="Arial" w:hAnsi="Arial" w:cs="Arial"/>
          <w:color w:val="000000" w:themeColor="text1"/>
        </w:rPr>
        <w:t>Discussed in this chapter are the research design, the research subjects, the research instrument, the research procedure in gathering of the data and the analysis of data to be used in the conduct of the study.</w:t>
      </w:r>
    </w:p>
    <w:p w14:paraId="333981E2" w14:textId="6CCCA972" w:rsidR="003452AE" w:rsidRPr="008B1AB6" w:rsidRDefault="00D26EC0" w:rsidP="008B1AB6">
      <w:pPr>
        <w:pStyle w:val="NormalWeb"/>
        <w:shd w:val="clear" w:color="auto" w:fill="FFFFFF"/>
        <w:spacing w:before="0" w:beforeAutospacing="0" w:after="0" w:afterAutospacing="0"/>
        <w:rPr>
          <w:rFonts w:ascii="Arial" w:hAnsi="Arial" w:cs="Arial"/>
          <w:b/>
          <w:color w:val="000000" w:themeColor="text1"/>
          <w:sz w:val="20"/>
          <w:szCs w:val="20"/>
        </w:rPr>
      </w:pPr>
      <w:ins w:id="11" w:author="Abdullah AYDIN" w:date="2025-11-01T10:36:00Z">
        <w:r>
          <w:rPr>
            <w:rFonts w:ascii="Arial" w:hAnsi="Arial" w:cs="Arial"/>
            <w:b/>
            <w:color w:val="000000" w:themeColor="text1"/>
            <w:sz w:val="20"/>
            <w:szCs w:val="20"/>
          </w:rPr>
          <w:lastRenderedPageBreak/>
          <w:t xml:space="preserve">2.1 </w:t>
        </w:r>
      </w:ins>
      <w:r w:rsidR="00D729D2" w:rsidRPr="008B1AB6">
        <w:rPr>
          <w:rFonts w:ascii="Arial" w:hAnsi="Arial" w:cs="Arial"/>
          <w:b/>
          <w:color w:val="000000" w:themeColor="text1"/>
          <w:sz w:val="20"/>
          <w:szCs w:val="20"/>
        </w:rPr>
        <w:t>Research Design</w:t>
      </w:r>
      <w:r w:rsidR="003452AE" w:rsidRPr="008B1AB6">
        <w:rPr>
          <w:rFonts w:ascii="Arial" w:hAnsi="Arial" w:cs="Arial"/>
          <w:b/>
          <w:color w:val="000000" w:themeColor="text1"/>
          <w:sz w:val="22"/>
          <w:szCs w:val="22"/>
        </w:rPr>
        <w:tab/>
      </w:r>
      <w:r w:rsidR="003452AE" w:rsidRPr="008B1AB6">
        <w:rPr>
          <w:rFonts w:ascii="Arial" w:hAnsi="Arial" w:cs="Arial"/>
          <w:b/>
          <w:color w:val="000000" w:themeColor="text1"/>
          <w:sz w:val="22"/>
          <w:szCs w:val="22"/>
        </w:rPr>
        <w:tab/>
      </w:r>
      <w:r w:rsidR="003452AE" w:rsidRPr="008B1AB6">
        <w:rPr>
          <w:rFonts w:ascii="Arial" w:hAnsi="Arial" w:cs="Arial"/>
          <w:b/>
          <w:color w:val="000000" w:themeColor="text1"/>
          <w:sz w:val="22"/>
          <w:szCs w:val="22"/>
        </w:rPr>
        <w:tab/>
      </w:r>
      <w:r w:rsidR="003452AE" w:rsidRPr="008B1AB6">
        <w:rPr>
          <w:rFonts w:ascii="Arial" w:hAnsi="Arial" w:cs="Arial"/>
          <w:b/>
          <w:color w:val="000000" w:themeColor="text1"/>
          <w:sz w:val="22"/>
          <w:szCs w:val="22"/>
        </w:rPr>
        <w:tab/>
      </w:r>
      <w:r w:rsidR="003452AE" w:rsidRPr="008B1AB6">
        <w:rPr>
          <w:rFonts w:ascii="Arial" w:hAnsi="Arial" w:cs="Arial"/>
          <w:b/>
          <w:color w:val="000000" w:themeColor="text1"/>
          <w:sz w:val="22"/>
          <w:szCs w:val="22"/>
        </w:rPr>
        <w:tab/>
      </w:r>
      <w:r w:rsidR="003452AE" w:rsidRPr="008B1AB6">
        <w:rPr>
          <w:rFonts w:ascii="Arial" w:hAnsi="Arial" w:cs="Arial"/>
          <w:b/>
          <w:color w:val="000000" w:themeColor="text1"/>
          <w:sz w:val="22"/>
          <w:szCs w:val="22"/>
        </w:rPr>
        <w:tab/>
      </w:r>
      <w:r w:rsidR="003452AE" w:rsidRPr="008B1AB6">
        <w:rPr>
          <w:rFonts w:ascii="Arial" w:hAnsi="Arial" w:cs="Arial"/>
          <w:b/>
          <w:color w:val="000000" w:themeColor="text1"/>
          <w:sz w:val="22"/>
          <w:szCs w:val="22"/>
        </w:rPr>
        <w:tab/>
      </w:r>
      <w:r w:rsidR="003452AE" w:rsidRPr="008B1AB6">
        <w:rPr>
          <w:rFonts w:ascii="Arial" w:hAnsi="Arial" w:cs="Arial"/>
          <w:b/>
          <w:color w:val="000000" w:themeColor="text1"/>
          <w:sz w:val="22"/>
          <w:szCs w:val="22"/>
        </w:rPr>
        <w:tab/>
      </w:r>
      <w:r w:rsidR="003452AE" w:rsidRPr="008B1AB6">
        <w:rPr>
          <w:rFonts w:ascii="Arial" w:hAnsi="Arial" w:cs="Arial"/>
          <w:b/>
          <w:color w:val="000000" w:themeColor="text1"/>
          <w:sz w:val="22"/>
          <w:szCs w:val="22"/>
        </w:rPr>
        <w:tab/>
      </w:r>
      <w:r w:rsidR="003452AE" w:rsidRPr="008B1AB6">
        <w:rPr>
          <w:rFonts w:ascii="Arial" w:hAnsi="Arial" w:cs="Arial"/>
          <w:b/>
          <w:color w:val="000000" w:themeColor="text1"/>
          <w:sz w:val="22"/>
          <w:szCs w:val="22"/>
        </w:rPr>
        <w:tab/>
      </w:r>
      <w:r w:rsidR="003452AE" w:rsidRPr="008B1AB6">
        <w:rPr>
          <w:rFonts w:ascii="Arial" w:hAnsi="Arial" w:cs="Arial"/>
          <w:color w:val="000000" w:themeColor="text1"/>
          <w:sz w:val="20"/>
          <w:szCs w:val="20"/>
        </w:rPr>
        <w:t xml:space="preserve">This study utilized non-experimental quantitative research approach utilizing descriptive correlational design. Quantitative research is defined as a systematic investigation of phenomena by gathering quantifiable data and performing statistical, mathematical, or computational techniques. Quantitative research collects information from existing and potential customers using sampling methods and sending out online surveys, online polls, and questionnaires. The results of which can be depicted in the form of numerical. </w:t>
      </w:r>
    </w:p>
    <w:p w14:paraId="56324DA9" w14:textId="77777777" w:rsidR="003452AE" w:rsidRPr="008B1AB6" w:rsidRDefault="003452AE" w:rsidP="008B1AB6">
      <w:pPr>
        <w:pStyle w:val="NormalWeb"/>
        <w:shd w:val="clear" w:color="auto" w:fill="FFFFFF"/>
        <w:spacing w:before="0" w:beforeAutospacing="0" w:after="0" w:afterAutospacing="0"/>
        <w:ind w:firstLine="720"/>
        <w:rPr>
          <w:rFonts w:ascii="Arial" w:hAnsi="Arial" w:cs="Arial"/>
          <w:color w:val="000000" w:themeColor="text1"/>
          <w:sz w:val="20"/>
          <w:szCs w:val="20"/>
        </w:rPr>
      </w:pPr>
      <w:r w:rsidRPr="008B1AB6">
        <w:rPr>
          <w:rFonts w:ascii="Arial" w:hAnsi="Arial" w:cs="Arial"/>
          <w:color w:val="000000" w:themeColor="text1"/>
          <w:sz w:val="20"/>
          <w:szCs w:val="20"/>
        </w:rPr>
        <w:t>This study is also descriptive in nature. Descriptive research is defined as a research method that describes the characteristics of the population or phenomenon that is being studied. This methodology focuses more on the what of the research subject rather than the why of the research subject. The term descriptive research refers to the type of research question, design, and data analysis that will be applied to a given topic. Descriptive statistics tell what is, while inferential statistics try to determine cause and effect (Bunge, 1995).</w:t>
      </w:r>
    </w:p>
    <w:p w14:paraId="6818E506" w14:textId="0B59C568" w:rsidR="003452AE" w:rsidRPr="008B1AB6" w:rsidRDefault="00D26EC0" w:rsidP="008B1AB6">
      <w:pPr>
        <w:jc w:val="both"/>
        <w:rPr>
          <w:rFonts w:ascii="Arial" w:hAnsi="Arial" w:cs="Arial"/>
          <w:color w:val="000000" w:themeColor="text1"/>
          <w:sz w:val="22"/>
          <w:szCs w:val="22"/>
        </w:rPr>
      </w:pPr>
      <w:ins w:id="12" w:author="Abdullah AYDIN" w:date="2025-11-01T10:36:00Z">
        <w:r>
          <w:rPr>
            <w:rFonts w:ascii="Arial" w:hAnsi="Arial" w:cs="Arial"/>
            <w:b/>
            <w:color w:val="000000" w:themeColor="text1"/>
          </w:rPr>
          <w:t xml:space="preserve">2.2 </w:t>
        </w:r>
      </w:ins>
      <w:r w:rsidR="00D729D2" w:rsidRPr="008B1AB6">
        <w:rPr>
          <w:rFonts w:ascii="Arial" w:hAnsi="Arial" w:cs="Arial"/>
          <w:b/>
          <w:color w:val="000000" w:themeColor="text1"/>
        </w:rPr>
        <w:t>Research Locale</w:t>
      </w:r>
      <w:r w:rsidR="003452AE" w:rsidRPr="008B1AB6">
        <w:rPr>
          <w:rFonts w:ascii="Arial" w:hAnsi="Arial" w:cs="Arial"/>
          <w:color w:val="000000" w:themeColor="text1"/>
          <w:sz w:val="22"/>
          <w:szCs w:val="22"/>
        </w:rPr>
        <w:tab/>
      </w:r>
      <w:r w:rsidR="003452AE" w:rsidRPr="008B1AB6">
        <w:rPr>
          <w:rFonts w:ascii="Arial" w:hAnsi="Arial" w:cs="Arial"/>
          <w:color w:val="000000" w:themeColor="text1"/>
          <w:sz w:val="22"/>
          <w:szCs w:val="22"/>
        </w:rPr>
        <w:tab/>
      </w:r>
      <w:r w:rsidR="003452AE" w:rsidRPr="008B1AB6">
        <w:rPr>
          <w:rFonts w:ascii="Arial" w:hAnsi="Arial" w:cs="Arial"/>
          <w:color w:val="000000" w:themeColor="text1"/>
          <w:sz w:val="22"/>
          <w:szCs w:val="22"/>
        </w:rPr>
        <w:tab/>
      </w:r>
      <w:r w:rsidR="003452AE" w:rsidRPr="008B1AB6">
        <w:rPr>
          <w:rFonts w:ascii="Arial" w:hAnsi="Arial" w:cs="Arial"/>
          <w:color w:val="000000" w:themeColor="text1"/>
          <w:sz w:val="22"/>
          <w:szCs w:val="22"/>
        </w:rPr>
        <w:tab/>
      </w:r>
      <w:r w:rsidR="003452AE" w:rsidRPr="008B1AB6">
        <w:rPr>
          <w:rFonts w:ascii="Arial" w:hAnsi="Arial" w:cs="Arial"/>
          <w:color w:val="000000" w:themeColor="text1"/>
          <w:sz w:val="22"/>
          <w:szCs w:val="22"/>
        </w:rPr>
        <w:tab/>
      </w:r>
      <w:r w:rsidR="003452AE" w:rsidRPr="008B1AB6">
        <w:rPr>
          <w:rFonts w:ascii="Arial" w:hAnsi="Arial" w:cs="Arial"/>
          <w:color w:val="000000" w:themeColor="text1"/>
          <w:sz w:val="22"/>
          <w:szCs w:val="22"/>
        </w:rPr>
        <w:tab/>
      </w:r>
      <w:r w:rsidR="003452AE" w:rsidRPr="008B1AB6">
        <w:rPr>
          <w:rFonts w:ascii="Arial" w:hAnsi="Arial" w:cs="Arial"/>
          <w:color w:val="000000" w:themeColor="text1"/>
          <w:sz w:val="22"/>
          <w:szCs w:val="22"/>
        </w:rPr>
        <w:tab/>
      </w:r>
      <w:r w:rsidR="003452AE" w:rsidRPr="008B1AB6">
        <w:rPr>
          <w:rFonts w:ascii="Arial" w:hAnsi="Arial" w:cs="Arial"/>
          <w:color w:val="000000" w:themeColor="text1"/>
          <w:sz w:val="22"/>
          <w:szCs w:val="22"/>
        </w:rPr>
        <w:tab/>
      </w:r>
      <w:r w:rsidR="003452AE" w:rsidRPr="008B1AB6">
        <w:rPr>
          <w:rFonts w:ascii="Arial" w:hAnsi="Arial" w:cs="Arial"/>
          <w:color w:val="000000" w:themeColor="text1"/>
          <w:sz w:val="22"/>
          <w:szCs w:val="22"/>
        </w:rPr>
        <w:tab/>
      </w:r>
    </w:p>
    <w:p w14:paraId="1E170B52" w14:textId="77777777" w:rsidR="003452AE" w:rsidRPr="008B1AB6" w:rsidRDefault="003452AE" w:rsidP="008B1AB6">
      <w:pPr>
        <w:jc w:val="both"/>
        <w:rPr>
          <w:rFonts w:ascii="Arial" w:hAnsi="Arial" w:cs="Arial"/>
          <w:color w:val="000000" w:themeColor="text1"/>
          <w:sz w:val="22"/>
          <w:szCs w:val="22"/>
        </w:rPr>
      </w:pPr>
      <w:r w:rsidRPr="008B1AB6">
        <w:rPr>
          <w:rFonts w:ascii="Arial" w:hAnsi="Arial" w:cs="Arial"/>
          <w:color w:val="000000" w:themeColor="text1"/>
          <w:sz w:val="22"/>
          <w:szCs w:val="22"/>
        </w:rPr>
        <w:tab/>
      </w:r>
      <w:r w:rsidRPr="008B1AB6">
        <w:rPr>
          <w:rFonts w:ascii="Arial" w:hAnsi="Arial" w:cs="Arial"/>
          <w:color w:val="000000" w:themeColor="text1"/>
        </w:rPr>
        <w:t xml:space="preserve">The geographic location of this study is </w:t>
      </w:r>
      <w:proofErr w:type="spellStart"/>
      <w:r w:rsidRPr="008B1AB6">
        <w:rPr>
          <w:rFonts w:ascii="Arial" w:hAnsi="Arial" w:cs="Arial"/>
          <w:color w:val="000000" w:themeColor="text1"/>
        </w:rPr>
        <w:t>Sulop</w:t>
      </w:r>
      <w:proofErr w:type="spellEnd"/>
      <w:r w:rsidRPr="008B1AB6">
        <w:rPr>
          <w:rFonts w:ascii="Arial" w:hAnsi="Arial" w:cs="Arial"/>
          <w:color w:val="000000" w:themeColor="text1"/>
        </w:rPr>
        <w:t xml:space="preserve"> District located in the Municipality of </w:t>
      </w:r>
      <w:proofErr w:type="spellStart"/>
      <w:r w:rsidRPr="008B1AB6">
        <w:rPr>
          <w:rFonts w:ascii="Arial" w:hAnsi="Arial" w:cs="Arial"/>
          <w:color w:val="000000" w:themeColor="text1"/>
        </w:rPr>
        <w:t>Sulop</w:t>
      </w:r>
      <w:proofErr w:type="spellEnd"/>
      <w:r w:rsidRPr="008B1AB6">
        <w:rPr>
          <w:rFonts w:ascii="Arial" w:hAnsi="Arial" w:cs="Arial"/>
          <w:color w:val="000000" w:themeColor="text1"/>
        </w:rPr>
        <w:t>, a 3</w:t>
      </w:r>
      <w:r w:rsidRPr="008B1AB6">
        <w:rPr>
          <w:rFonts w:ascii="Arial" w:hAnsi="Arial" w:cs="Arial"/>
          <w:color w:val="000000" w:themeColor="text1"/>
          <w:vertAlign w:val="superscript"/>
        </w:rPr>
        <w:t>rd</w:t>
      </w:r>
      <w:r w:rsidRPr="008B1AB6">
        <w:rPr>
          <w:rFonts w:ascii="Arial" w:hAnsi="Arial" w:cs="Arial"/>
          <w:color w:val="000000" w:themeColor="text1"/>
        </w:rPr>
        <w:t xml:space="preserve"> class municipality in the province of Davao del Sur. </w:t>
      </w:r>
      <w:proofErr w:type="spellStart"/>
      <w:r w:rsidRPr="008B1AB6">
        <w:rPr>
          <w:rFonts w:ascii="Arial" w:hAnsi="Arial" w:cs="Arial"/>
          <w:color w:val="000000" w:themeColor="text1"/>
        </w:rPr>
        <w:t>Sulop</w:t>
      </w:r>
      <w:proofErr w:type="spellEnd"/>
      <w:r w:rsidRPr="008B1AB6">
        <w:rPr>
          <w:rFonts w:ascii="Arial" w:hAnsi="Arial" w:cs="Arial"/>
          <w:color w:val="000000" w:themeColor="text1"/>
        </w:rPr>
        <w:t xml:space="preserve"> is about 17 kilometers (11 mi) from </w:t>
      </w:r>
      <w:proofErr w:type="spellStart"/>
      <w:r w:rsidRPr="008B1AB6">
        <w:rPr>
          <w:rFonts w:ascii="Arial" w:hAnsi="Arial" w:cs="Arial"/>
          <w:color w:val="000000" w:themeColor="text1"/>
        </w:rPr>
        <w:t>Digos</w:t>
      </w:r>
      <w:proofErr w:type="spellEnd"/>
      <w:r w:rsidRPr="008B1AB6">
        <w:rPr>
          <w:rFonts w:ascii="Arial" w:hAnsi="Arial" w:cs="Arial"/>
          <w:color w:val="000000" w:themeColor="text1"/>
        </w:rPr>
        <w:t xml:space="preserve"> City, the seat of the provincial government of Davao del Sur. The municipality is located halfway between two major growth centers of Mindanao, namely, Davao City of Region XI and General Santos City of Region XII.</w:t>
      </w:r>
    </w:p>
    <w:p w14:paraId="64C156FC" w14:textId="4AD8BE84" w:rsidR="003452AE" w:rsidRPr="008B1AB6" w:rsidRDefault="00D26EC0" w:rsidP="008B1AB6">
      <w:pPr>
        <w:jc w:val="both"/>
        <w:rPr>
          <w:rFonts w:ascii="Arial" w:hAnsi="Arial" w:cs="Arial"/>
          <w:color w:val="000000" w:themeColor="text1"/>
          <w:shd w:val="clear" w:color="auto" w:fill="FFFFFF"/>
        </w:rPr>
      </w:pPr>
      <w:ins w:id="13" w:author="Abdullah AYDIN" w:date="2025-11-01T10:36:00Z">
        <w:r>
          <w:rPr>
            <w:rFonts w:ascii="Arial" w:hAnsi="Arial" w:cs="Arial"/>
            <w:b/>
            <w:color w:val="000000" w:themeColor="text1"/>
          </w:rPr>
          <w:t xml:space="preserve">2.3 </w:t>
        </w:r>
      </w:ins>
      <w:r w:rsidR="00D729D2" w:rsidRPr="008B1AB6">
        <w:rPr>
          <w:rFonts w:ascii="Arial" w:hAnsi="Arial" w:cs="Arial"/>
          <w:b/>
          <w:color w:val="000000" w:themeColor="text1"/>
        </w:rPr>
        <w:t xml:space="preserve">Population </w:t>
      </w:r>
      <w:proofErr w:type="gramStart"/>
      <w:r w:rsidR="00D729D2" w:rsidRPr="008B1AB6">
        <w:rPr>
          <w:rFonts w:ascii="Arial" w:hAnsi="Arial" w:cs="Arial"/>
          <w:b/>
          <w:color w:val="000000" w:themeColor="text1"/>
        </w:rPr>
        <w:t>And</w:t>
      </w:r>
      <w:proofErr w:type="gramEnd"/>
      <w:r w:rsidR="00D729D2" w:rsidRPr="008B1AB6">
        <w:rPr>
          <w:rFonts w:ascii="Arial" w:hAnsi="Arial" w:cs="Arial"/>
          <w:b/>
          <w:color w:val="000000" w:themeColor="text1"/>
        </w:rPr>
        <w:t xml:space="preserve"> Sample </w:t>
      </w:r>
    </w:p>
    <w:p w14:paraId="6832EE0B" w14:textId="74AAD9B2" w:rsidR="003452AE" w:rsidRPr="008B1AB6" w:rsidRDefault="003452AE" w:rsidP="008B1AB6">
      <w:pPr>
        <w:shd w:val="clear" w:color="auto" w:fill="FFFFFF"/>
        <w:ind w:firstLine="720"/>
        <w:jc w:val="both"/>
        <w:rPr>
          <w:rFonts w:ascii="Arial" w:hAnsi="Arial" w:cs="Arial"/>
          <w:color w:val="000000" w:themeColor="text1"/>
        </w:rPr>
      </w:pPr>
      <w:r w:rsidRPr="008B1AB6">
        <w:rPr>
          <w:rFonts w:ascii="Arial" w:hAnsi="Arial" w:cs="Arial"/>
          <w:color w:val="000000" w:themeColor="text1"/>
        </w:rPr>
        <w:t xml:space="preserve">This study utilized convenient sampling in determining the sample of this study. Only those teachers who manifested their willingness to participate in the research were included in the study. These teachers signed the Informed Consent to show their voluntary participation of the study.    </w:t>
      </w:r>
      <w:r w:rsidR="000B4749" w:rsidRPr="008B1AB6">
        <w:rPr>
          <w:rFonts w:ascii="Arial" w:hAnsi="Arial" w:cs="Arial"/>
          <w:color w:val="000000" w:themeColor="text1"/>
        </w:rPr>
        <w:t>(……..)</w:t>
      </w:r>
    </w:p>
    <w:p w14:paraId="15875BAE" w14:textId="2536FE9F" w:rsidR="003452AE" w:rsidRPr="008B1AB6" w:rsidRDefault="003452AE" w:rsidP="008B1AB6">
      <w:pPr>
        <w:shd w:val="clear" w:color="auto" w:fill="FFFFFF"/>
        <w:jc w:val="both"/>
        <w:rPr>
          <w:rFonts w:ascii="Arial" w:hAnsi="Arial" w:cs="Arial"/>
          <w:color w:val="000000" w:themeColor="text1"/>
        </w:rPr>
      </w:pPr>
      <w:r w:rsidRPr="008B1AB6">
        <w:rPr>
          <w:rFonts w:ascii="Arial" w:hAnsi="Arial" w:cs="Arial"/>
          <w:color w:val="000000" w:themeColor="text1"/>
        </w:rPr>
        <w:tab/>
        <w:t xml:space="preserve"> The survey was conducted during the </w:t>
      </w:r>
      <w:r w:rsidR="00807D32" w:rsidRPr="008B1AB6">
        <w:rPr>
          <w:rFonts w:ascii="Arial" w:hAnsi="Arial" w:cs="Arial"/>
          <w:color w:val="000000" w:themeColor="text1"/>
        </w:rPr>
        <w:t>first</w:t>
      </w:r>
      <w:r w:rsidRPr="008B1AB6">
        <w:rPr>
          <w:rFonts w:ascii="Arial" w:hAnsi="Arial" w:cs="Arial"/>
          <w:color w:val="000000" w:themeColor="text1"/>
        </w:rPr>
        <w:t xml:space="preserve"> semester of school year 202</w:t>
      </w:r>
      <w:r w:rsidR="00807D32" w:rsidRPr="008B1AB6">
        <w:rPr>
          <w:rFonts w:ascii="Arial" w:hAnsi="Arial" w:cs="Arial"/>
          <w:color w:val="000000" w:themeColor="text1"/>
        </w:rPr>
        <w:t>5</w:t>
      </w:r>
      <w:r w:rsidRPr="008B1AB6">
        <w:rPr>
          <w:rFonts w:ascii="Arial" w:hAnsi="Arial" w:cs="Arial"/>
          <w:color w:val="000000" w:themeColor="text1"/>
        </w:rPr>
        <w:t xml:space="preserve"> - 202</w:t>
      </w:r>
      <w:r w:rsidR="00807D32" w:rsidRPr="008B1AB6">
        <w:rPr>
          <w:rFonts w:ascii="Arial" w:hAnsi="Arial" w:cs="Arial"/>
          <w:color w:val="000000" w:themeColor="text1"/>
        </w:rPr>
        <w:t>6</w:t>
      </w:r>
      <w:r w:rsidRPr="008B1AB6">
        <w:rPr>
          <w:rFonts w:ascii="Arial" w:hAnsi="Arial" w:cs="Arial"/>
          <w:color w:val="000000" w:themeColor="text1"/>
        </w:rPr>
        <w:t>. The researcher utilized Google Drive to gather data from</w:t>
      </w:r>
      <w:r w:rsidR="00582BB8" w:rsidRPr="008B1AB6">
        <w:rPr>
          <w:rFonts w:ascii="Arial" w:hAnsi="Arial" w:cs="Arial"/>
          <w:color w:val="000000" w:themeColor="text1"/>
        </w:rPr>
        <w:t xml:space="preserve"> 35 </w:t>
      </w:r>
      <w:r w:rsidRPr="008B1AB6">
        <w:rPr>
          <w:rFonts w:ascii="Arial" w:hAnsi="Arial" w:cs="Arial"/>
          <w:color w:val="000000" w:themeColor="text1"/>
        </w:rPr>
        <w:t>respondents</w:t>
      </w:r>
      <w:r w:rsidR="00582BB8" w:rsidRPr="008B1AB6">
        <w:rPr>
          <w:rFonts w:ascii="Arial" w:hAnsi="Arial" w:cs="Arial"/>
          <w:color w:val="000000" w:themeColor="text1"/>
        </w:rPr>
        <w:t xml:space="preserve">. </w:t>
      </w:r>
      <w:r w:rsidR="00876C0B" w:rsidRPr="008B1AB6">
        <w:rPr>
          <w:rFonts w:ascii="Arial" w:hAnsi="Arial" w:cs="Arial"/>
          <w:color w:val="000000" w:themeColor="text1"/>
        </w:rPr>
        <w:t>(……)</w:t>
      </w:r>
    </w:p>
    <w:p w14:paraId="04D4DB76" w14:textId="6037DB69" w:rsidR="003452AE" w:rsidRPr="008B1AB6" w:rsidRDefault="00D26EC0" w:rsidP="008B1AB6">
      <w:pPr>
        <w:jc w:val="both"/>
        <w:rPr>
          <w:rFonts w:ascii="Arial" w:hAnsi="Arial" w:cs="Arial"/>
          <w:color w:val="000000" w:themeColor="text1"/>
        </w:rPr>
      </w:pPr>
      <w:ins w:id="14" w:author="Abdullah AYDIN" w:date="2025-11-01T10:36:00Z">
        <w:r>
          <w:rPr>
            <w:rFonts w:ascii="Arial" w:hAnsi="Arial" w:cs="Arial"/>
            <w:b/>
            <w:color w:val="000000" w:themeColor="text1"/>
          </w:rPr>
          <w:t xml:space="preserve">2.4 </w:t>
        </w:r>
      </w:ins>
      <w:r w:rsidR="00D729D2" w:rsidRPr="008B1AB6">
        <w:rPr>
          <w:rFonts w:ascii="Arial" w:hAnsi="Arial" w:cs="Arial"/>
          <w:b/>
          <w:color w:val="000000" w:themeColor="text1"/>
        </w:rPr>
        <w:t>Research Instrument</w:t>
      </w:r>
    </w:p>
    <w:p w14:paraId="74F3E8A6" w14:textId="0C773EBE" w:rsidR="003452AE" w:rsidRPr="008B1AB6" w:rsidRDefault="003452AE" w:rsidP="008B1AB6">
      <w:pPr>
        <w:jc w:val="both"/>
        <w:rPr>
          <w:rFonts w:ascii="Arial" w:hAnsi="Arial" w:cs="Arial"/>
          <w:color w:val="000000" w:themeColor="text1"/>
        </w:rPr>
      </w:pPr>
      <w:r w:rsidRPr="008B1AB6">
        <w:rPr>
          <w:rFonts w:ascii="Arial" w:hAnsi="Arial" w:cs="Arial"/>
          <w:color w:val="000000" w:themeColor="text1"/>
          <w:sz w:val="22"/>
          <w:szCs w:val="22"/>
        </w:rPr>
        <w:tab/>
      </w:r>
      <w:r w:rsidRPr="008B1AB6">
        <w:rPr>
          <w:rFonts w:ascii="Arial" w:hAnsi="Arial" w:cs="Arial"/>
          <w:color w:val="000000" w:themeColor="text1"/>
        </w:rPr>
        <w:t xml:space="preserve">The study employed an adopted questionnaire from Marzano (2007). </w:t>
      </w:r>
      <w:r w:rsidRPr="008B1AB6">
        <w:rPr>
          <w:rFonts w:ascii="Arial" w:hAnsi="Arial" w:cs="Arial"/>
          <w:i/>
          <w:color w:val="000000" w:themeColor="text1"/>
          <w:shd w:val="clear" w:color="auto" w:fill="FFFFFF"/>
        </w:rPr>
        <w:t xml:space="preserve">The art and science of teaching: A comprehensive framework for effective instruction. </w:t>
      </w:r>
      <w:r w:rsidRPr="008B1AB6">
        <w:rPr>
          <w:rFonts w:ascii="Arial" w:hAnsi="Arial" w:cs="Arial"/>
          <w:color w:val="000000" w:themeColor="text1"/>
          <w:shd w:val="clear" w:color="auto" w:fill="FFFFFF"/>
        </w:rPr>
        <w:t>Minor corrections were integrated to suit with the norms established.</w:t>
      </w:r>
      <w:r w:rsidR="00474423" w:rsidRPr="008B1AB6">
        <w:rPr>
          <w:rFonts w:ascii="Arial" w:hAnsi="Arial" w:cs="Arial"/>
          <w:color w:val="000000" w:themeColor="text1"/>
          <w:shd w:val="clear" w:color="auto" w:fill="FFFFFF"/>
        </w:rPr>
        <w:t xml:space="preserve"> </w:t>
      </w:r>
      <w:r w:rsidRPr="008B1AB6">
        <w:rPr>
          <w:rFonts w:ascii="Arial" w:hAnsi="Arial" w:cs="Arial"/>
          <w:color w:val="000000" w:themeColor="text1"/>
        </w:rPr>
        <w:t>The five-point Likert scale will be used in this study</w:t>
      </w:r>
      <w:r w:rsidR="00FC283D" w:rsidRPr="008B1AB6">
        <w:rPr>
          <w:rFonts w:ascii="Arial" w:hAnsi="Arial" w:cs="Arial"/>
          <w:color w:val="000000" w:themeColor="text1"/>
        </w:rPr>
        <w:t>. The corrected copy of the research instrument was given to the research adviser for final corrections and suggestions</w:t>
      </w:r>
      <w:r w:rsidRPr="008B1AB6">
        <w:rPr>
          <w:rFonts w:ascii="Arial" w:hAnsi="Arial" w:cs="Arial"/>
          <w:color w:val="000000" w:themeColor="text1"/>
        </w:rPr>
        <w:t>.</w:t>
      </w:r>
      <w:r w:rsidR="00876C0B" w:rsidRPr="008B1AB6">
        <w:rPr>
          <w:rFonts w:ascii="Arial" w:hAnsi="Arial" w:cs="Arial"/>
          <w:color w:val="000000" w:themeColor="text1"/>
        </w:rPr>
        <w:t xml:space="preserve"> (……..)</w:t>
      </w:r>
    </w:p>
    <w:p w14:paraId="6AB4ECB7" w14:textId="15F8587F" w:rsidR="00B16689" w:rsidRPr="008B1AB6" w:rsidRDefault="00B16689" w:rsidP="008B1AB6">
      <w:pPr>
        <w:jc w:val="both"/>
        <w:rPr>
          <w:rFonts w:ascii="Arial" w:hAnsi="Arial" w:cs="Arial"/>
          <w:color w:val="000000" w:themeColor="text1"/>
        </w:rPr>
      </w:pPr>
      <w:r w:rsidRPr="008B1AB6">
        <w:rPr>
          <w:rFonts w:ascii="Arial" w:hAnsi="Arial" w:cs="Arial"/>
          <w:color w:val="000000" w:themeColor="text1"/>
        </w:rPr>
        <w:t xml:space="preserve">Chart 1. </w:t>
      </w:r>
      <w:r w:rsidR="004303A7" w:rsidRPr="008B1AB6">
        <w:rPr>
          <w:rFonts w:ascii="Arial" w:hAnsi="Arial" w:cs="Arial"/>
          <w:b/>
          <w:bCs/>
          <w:color w:val="000000" w:themeColor="text1"/>
        </w:rPr>
        <w:t>Descriptive Interpretation of Mean Score Ranges for Teacher Personal Characteristics and Instructional Competence</w:t>
      </w:r>
    </w:p>
    <w:tbl>
      <w:tblPr>
        <w:tblStyle w:val="TableGridLight1"/>
        <w:tblW w:w="8830" w:type="dxa"/>
        <w:tblLayout w:type="fixed"/>
        <w:tblLook w:val="01E0" w:firstRow="1" w:lastRow="1" w:firstColumn="1" w:lastColumn="1" w:noHBand="0" w:noVBand="0"/>
      </w:tblPr>
      <w:tblGrid>
        <w:gridCol w:w="1530"/>
        <w:gridCol w:w="1890"/>
        <w:gridCol w:w="5410"/>
      </w:tblGrid>
      <w:tr w:rsidR="00A227A1" w:rsidRPr="008B1AB6" w14:paraId="0B1F4C5C" w14:textId="77777777" w:rsidTr="00807D32">
        <w:trPr>
          <w:trHeight w:val="150"/>
        </w:trPr>
        <w:tc>
          <w:tcPr>
            <w:tcW w:w="1530" w:type="dxa"/>
          </w:tcPr>
          <w:p w14:paraId="134B07CE" w14:textId="77777777" w:rsidR="003452AE" w:rsidRPr="008B1AB6" w:rsidRDefault="003452AE" w:rsidP="008B1AB6">
            <w:pPr>
              <w:jc w:val="center"/>
              <w:rPr>
                <w:rFonts w:ascii="Arial" w:hAnsi="Arial" w:cs="Arial"/>
                <w:b/>
                <w:color w:val="000000" w:themeColor="text1"/>
              </w:rPr>
            </w:pPr>
            <w:r w:rsidRPr="008B1AB6">
              <w:rPr>
                <w:rFonts w:ascii="Arial" w:hAnsi="Arial" w:cs="Arial"/>
                <w:b/>
                <w:color w:val="000000" w:themeColor="text1"/>
              </w:rPr>
              <w:t>Range of Means</w:t>
            </w:r>
          </w:p>
        </w:tc>
        <w:tc>
          <w:tcPr>
            <w:tcW w:w="1890" w:type="dxa"/>
          </w:tcPr>
          <w:p w14:paraId="3441FC85" w14:textId="77777777" w:rsidR="003452AE" w:rsidRPr="008B1AB6" w:rsidRDefault="003452AE" w:rsidP="008B1AB6">
            <w:pPr>
              <w:jc w:val="center"/>
              <w:rPr>
                <w:rFonts w:ascii="Arial" w:hAnsi="Arial" w:cs="Arial"/>
                <w:b/>
                <w:color w:val="000000" w:themeColor="text1"/>
              </w:rPr>
            </w:pPr>
            <w:r w:rsidRPr="008B1AB6">
              <w:rPr>
                <w:rFonts w:ascii="Arial" w:hAnsi="Arial" w:cs="Arial"/>
                <w:b/>
                <w:color w:val="000000" w:themeColor="text1"/>
              </w:rPr>
              <w:t>Descriptive Equivalent</w:t>
            </w:r>
          </w:p>
        </w:tc>
        <w:tc>
          <w:tcPr>
            <w:tcW w:w="5410" w:type="dxa"/>
          </w:tcPr>
          <w:p w14:paraId="164FB6AA" w14:textId="77777777" w:rsidR="003452AE" w:rsidRPr="008B1AB6" w:rsidRDefault="003452AE" w:rsidP="008B1AB6">
            <w:pPr>
              <w:jc w:val="center"/>
              <w:rPr>
                <w:rFonts w:ascii="Arial" w:hAnsi="Arial" w:cs="Arial"/>
                <w:b/>
                <w:color w:val="000000" w:themeColor="text1"/>
              </w:rPr>
            </w:pPr>
            <w:r w:rsidRPr="008B1AB6">
              <w:rPr>
                <w:rFonts w:ascii="Arial" w:hAnsi="Arial" w:cs="Arial"/>
                <w:b/>
                <w:color w:val="000000" w:themeColor="text1"/>
              </w:rPr>
              <w:t>Interpretation</w:t>
            </w:r>
          </w:p>
        </w:tc>
      </w:tr>
      <w:tr w:rsidR="00A227A1" w:rsidRPr="008B1AB6" w14:paraId="3422037F" w14:textId="77777777" w:rsidTr="00807D32">
        <w:trPr>
          <w:trHeight w:val="150"/>
        </w:trPr>
        <w:tc>
          <w:tcPr>
            <w:tcW w:w="1530" w:type="dxa"/>
          </w:tcPr>
          <w:p w14:paraId="4AC12C87" w14:textId="77777777" w:rsidR="003452AE" w:rsidRPr="008B1AB6" w:rsidRDefault="003452AE" w:rsidP="008B1AB6">
            <w:pPr>
              <w:jc w:val="center"/>
              <w:rPr>
                <w:rFonts w:ascii="Arial" w:hAnsi="Arial" w:cs="Arial"/>
                <w:color w:val="000000" w:themeColor="text1"/>
              </w:rPr>
            </w:pPr>
          </w:p>
          <w:p w14:paraId="6FD61F57"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t>4.50 – 5.00</w:t>
            </w:r>
          </w:p>
        </w:tc>
        <w:tc>
          <w:tcPr>
            <w:tcW w:w="1890" w:type="dxa"/>
          </w:tcPr>
          <w:p w14:paraId="047D46D1" w14:textId="77777777" w:rsidR="003452AE" w:rsidRPr="008B1AB6" w:rsidRDefault="003452AE" w:rsidP="008B1AB6">
            <w:pPr>
              <w:jc w:val="center"/>
              <w:rPr>
                <w:rFonts w:ascii="Arial" w:hAnsi="Arial" w:cs="Arial"/>
                <w:color w:val="000000" w:themeColor="text1"/>
              </w:rPr>
            </w:pPr>
          </w:p>
          <w:p w14:paraId="55127D4B"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t>Excellent</w:t>
            </w:r>
          </w:p>
        </w:tc>
        <w:tc>
          <w:tcPr>
            <w:tcW w:w="5410" w:type="dxa"/>
          </w:tcPr>
          <w:p w14:paraId="0EF04F61" w14:textId="0ECB84B1" w:rsidR="003452AE" w:rsidRPr="008B1AB6" w:rsidRDefault="003452AE" w:rsidP="008B1AB6">
            <w:pPr>
              <w:jc w:val="both"/>
              <w:rPr>
                <w:rFonts w:ascii="Arial" w:hAnsi="Arial" w:cs="Arial"/>
                <w:color w:val="000000" w:themeColor="text1"/>
              </w:rPr>
            </w:pPr>
            <w:r w:rsidRPr="008B1AB6">
              <w:rPr>
                <w:rFonts w:ascii="Arial" w:hAnsi="Arial" w:cs="Arial"/>
                <w:color w:val="000000" w:themeColor="text1"/>
              </w:rPr>
              <w:t xml:space="preserve">This indicates that the provisions relating to the personal characteristics and instructional competence of teachers embodied in the item is very well practiced and is very much evident or always observed. </w:t>
            </w:r>
          </w:p>
        </w:tc>
      </w:tr>
      <w:tr w:rsidR="00A227A1" w:rsidRPr="008B1AB6" w14:paraId="216429C4" w14:textId="77777777" w:rsidTr="00807D32">
        <w:trPr>
          <w:trHeight w:val="150"/>
        </w:trPr>
        <w:tc>
          <w:tcPr>
            <w:tcW w:w="1530" w:type="dxa"/>
          </w:tcPr>
          <w:p w14:paraId="17ECEF03"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t>3.50 – 4.49</w:t>
            </w:r>
          </w:p>
        </w:tc>
        <w:tc>
          <w:tcPr>
            <w:tcW w:w="1890" w:type="dxa"/>
          </w:tcPr>
          <w:p w14:paraId="779A11B0"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t>Very Satisfactory</w:t>
            </w:r>
          </w:p>
        </w:tc>
        <w:tc>
          <w:tcPr>
            <w:tcW w:w="5410" w:type="dxa"/>
          </w:tcPr>
          <w:p w14:paraId="1BA844CD" w14:textId="69854787" w:rsidR="003452AE" w:rsidRPr="008B1AB6" w:rsidRDefault="003452AE" w:rsidP="008B1AB6">
            <w:pPr>
              <w:jc w:val="both"/>
              <w:rPr>
                <w:rFonts w:ascii="Arial" w:hAnsi="Arial" w:cs="Arial"/>
                <w:color w:val="000000" w:themeColor="text1"/>
              </w:rPr>
            </w:pPr>
            <w:r w:rsidRPr="008B1AB6">
              <w:rPr>
                <w:rFonts w:ascii="Arial" w:hAnsi="Arial" w:cs="Arial"/>
                <w:color w:val="000000" w:themeColor="text1"/>
              </w:rPr>
              <w:t>This indicates that the provisions relating to the personal characteristics and instructional competence s of teachers embodied in the item are well practiced and is relatively evident.</w:t>
            </w:r>
          </w:p>
        </w:tc>
      </w:tr>
      <w:tr w:rsidR="00A227A1" w:rsidRPr="008B1AB6" w14:paraId="45051995" w14:textId="77777777" w:rsidTr="00807D32">
        <w:trPr>
          <w:trHeight w:val="150"/>
        </w:trPr>
        <w:tc>
          <w:tcPr>
            <w:tcW w:w="1530" w:type="dxa"/>
          </w:tcPr>
          <w:p w14:paraId="1AA30E03"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t>2.50 – 3.49</w:t>
            </w:r>
          </w:p>
        </w:tc>
        <w:tc>
          <w:tcPr>
            <w:tcW w:w="1890" w:type="dxa"/>
          </w:tcPr>
          <w:p w14:paraId="7C5D3957"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t>Satisfactory</w:t>
            </w:r>
          </w:p>
        </w:tc>
        <w:tc>
          <w:tcPr>
            <w:tcW w:w="5410" w:type="dxa"/>
          </w:tcPr>
          <w:p w14:paraId="501B5E7F" w14:textId="610F0DE3" w:rsidR="003452AE" w:rsidRPr="008B1AB6" w:rsidRDefault="003452AE" w:rsidP="008B1AB6">
            <w:pPr>
              <w:jc w:val="both"/>
              <w:rPr>
                <w:rFonts w:ascii="Arial" w:hAnsi="Arial" w:cs="Arial"/>
                <w:color w:val="000000" w:themeColor="text1"/>
              </w:rPr>
            </w:pPr>
            <w:r w:rsidRPr="008B1AB6">
              <w:rPr>
                <w:rFonts w:ascii="Arial" w:hAnsi="Arial" w:cs="Arial"/>
                <w:color w:val="000000" w:themeColor="text1"/>
              </w:rPr>
              <w:t xml:space="preserve">This indicates that the provisions relating to the personal characteristics and instructional competence of teachers embodied in the item are moderately practiced and is often felt or observed. </w:t>
            </w:r>
          </w:p>
        </w:tc>
      </w:tr>
      <w:tr w:rsidR="00A227A1" w:rsidRPr="008B1AB6" w14:paraId="50AB5A9D" w14:textId="77777777" w:rsidTr="00474423">
        <w:trPr>
          <w:trHeight w:val="900"/>
        </w:trPr>
        <w:tc>
          <w:tcPr>
            <w:tcW w:w="1530" w:type="dxa"/>
          </w:tcPr>
          <w:p w14:paraId="6FB35519"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lastRenderedPageBreak/>
              <w:t>1.50 – 2.49</w:t>
            </w:r>
          </w:p>
        </w:tc>
        <w:tc>
          <w:tcPr>
            <w:tcW w:w="1890" w:type="dxa"/>
          </w:tcPr>
          <w:p w14:paraId="4DD49678"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t>Fair</w:t>
            </w:r>
          </w:p>
        </w:tc>
        <w:tc>
          <w:tcPr>
            <w:tcW w:w="5410" w:type="dxa"/>
          </w:tcPr>
          <w:p w14:paraId="018B1B84" w14:textId="3683F141" w:rsidR="003452AE" w:rsidRPr="008B1AB6" w:rsidRDefault="003452AE" w:rsidP="008B1AB6">
            <w:pPr>
              <w:jc w:val="both"/>
              <w:rPr>
                <w:rFonts w:ascii="Arial" w:hAnsi="Arial" w:cs="Arial"/>
                <w:color w:val="000000" w:themeColor="text1"/>
              </w:rPr>
            </w:pPr>
            <w:r w:rsidRPr="008B1AB6">
              <w:rPr>
                <w:rFonts w:ascii="Arial" w:hAnsi="Arial" w:cs="Arial"/>
                <w:color w:val="000000" w:themeColor="text1"/>
              </w:rPr>
              <w:t xml:space="preserve">This indicates that the provisions relating to the personal characteristics and instructional competence of teachers embodied in the item are seldom practiced and is not so much evident or observed. </w:t>
            </w:r>
          </w:p>
        </w:tc>
      </w:tr>
      <w:tr w:rsidR="00807D32" w:rsidRPr="008B1AB6" w14:paraId="3BA9557A" w14:textId="77777777" w:rsidTr="00474423">
        <w:trPr>
          <w:trHeight w:val="955"/>
        </w:trPr>
        <w:tc>
          <w:tcPr>
            <w:tcW w:w="1530" w:type="dxa"/>
          </w:tcPr>
          <w:p w14:paraId="58C013B3"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t>1.00 – 1.49</w:t>
            </w:r>
          </w:p>
        </w:tc>
        <w:tc>
          <w:tcPr>
            <w:tcW w:w="1890" w:type="dxa"/>
          </w:tcPr>
          <w:p w14:paraId="5BC09716"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t>Needs Improvement</w:t>
            </w:r>
          </w:p>
        </w:tc>
        <w:tc>
          <w:tcPr>
            <w:tcW w:w="5410" w:type="dxa"/>
          </w:tcPr>
          <w:p w14:paraId="067117C3" w14:textId="77777777" w:rsidR="003452AE" w:rsidRPr="008B1AB6" w:rsidRDefault="003452AE" w:rsidP="008B1AB6">
            <w:pPr>
              <w:jc w:val="both"/>
              <w:rPr>
                <w:rFonts w:ascii="Arial" w:hAnsi="Arial" w:cs="Arial"/>
                <w:color w:val="000000" w:themeColor="text1"/>
              </w:rPr>
            </w:pPr>
            <w:r w:rsidRPr="008B1AB6">
              <w:rPr>
                <w:rFonts w:ascii="Arial" w:hAnsi="Arial" w:cs="Arial"/>
                <w:color w:val="000000" w:themeColor="text1"/>
              </w:rPr>
              <w:t>This indicates that the provisions relating to the personal characteristics and instructional competence of teachers embodied in the item is not practiced or rarely present or non-existent</w:t>
            </w:r>
          </w:p>
        </w:tc>
      </w:tr>
    </w:tbl>
    <w:p w14:paraId="5E8EF2D9" w14:textId="77777777" w:rsidR="00CD21F7" w:rsidRPr="008B1AB6" w:rsidRDefault="00CD21F7" w:rsidP="008B1AB6">
      <w:pPr>
        <w:rPr>
          <w:rFonts w:ascii="Arial" w:hAnsi="Arial" w:cs="Arial"/>
          <w:b/>
          <w:color w:val="000000" w:themeColor="text1"/>
        </w:rPr>
      </w:pPr>
    </w:p>
    <w:p w14:paraId="434D1E81" w14:textId="0E96039B" w:rsidR="003452AE" w:rsidRPr="008B1AB6" w:rsidRDefault="00D26EC0" w:rsidP="008B1AB6">
      <w:pPr>
        <w:rPr>
          <w:rFonts w:ascii="Arial" w:hAnsi="Arial" w:cs="Arial"/>
          <w:b/>
          <w:color w:val="000000" w:themeColor="text1"/>
        </w:rPr>
      </w:pPr>
      <w:ins w:id="15" w:author="Abdullah AYDIN" w:date="2025-11-01T10:36:00Z">
        <w:r>
          <w:rPr>
            <w:rFonts w:ascii="Arial" w:hAnsi="Arial" w:cs="Arial"/>
            <w:b/>
            <w:color w:val="000000" w:themeColor="text1"/>
          </w:rPr>
          <w:t xml:space="preserve">2.5 </w:t>
        </w:r>
      </w:ins>
      <w:r w:rsidR="00CD21F7" w:rsidRPr="008B1AB6">
        <w:rPr>
          <w:rFonts w:ascii="Arial" w:hAnsi="Arial" w:cs="Arial"/>
          <w:b/>
          <w:color w:val="000000" w:themeColor="text1"/>
        </w:rPr>
        <w:t>Data Gathering Procedure</w:t>
      </w:r>
    </w:p>
    <w:p w14:paraId="00981F92" w14:textId="77777777" w:rsidR="003452AE" w:rsidRPr="008B1AB6" w:rsidRDefault="003452AE" w:rsidP="008B1AB6">
      <w:pPr>
        <w:ind w:firstLine="720"/>
        <w:jc w:val="both"/>
        <w:rPr>
          <w:rFonts w:ascii="Arial" w:hAnsi="Arial" w:cs="Arial"/>
          <w:color w:val="000000" w:themeColor="text1"/>
        </w:rPr>
      </w:pPr>
      <w:r w:rsidRPr="008B1AB6">
        <w:rPr>
          <w:rFonts w:ascii="Arial" w:hAnsi="Arial" w:cs="Arial"/>
          <w:color w:val="000000" w:themeColor="text1"/>
        </w:rPr>
        <w:t>The following steps were undertaken in the gathering of data for this study. First the researcher asked permission from the Superintendent of Davao del Sur Division to conduct the study. After the request was granted, the researcher also sent a letter to the district supervisor indicating the intention to conduct the study in the district. The researcher attached the letter of approval from the division superintendent. The same letter of request was also sent to the school heads.</w:t>
      </w:r>
    </w:p>
    <w:p w14:paraId="66FFDC4F" w14:textId="75C046C8" w:rsidR="003452AE" w:rsidRPr="008B1AB6" w:rsidRDefault="003452AE" w:rsidP="008B1AB6">
      <w:pPr>
        <w:ind w:firstLine="720"/>
        <w:jc w:val="both"/>
        <w:rPr>
          <w:rFonts w:ascii="Arial" w:hAnsi="Arial" w:cs="Arial"/>
          <w:color w:val="000000" w:themeColor="text1"/>
        </w:rPr>
      </w:pPr>
      <w:r w:rsidRPr="008B1AB6">
        <w:rPr>
          <w:rFonts w:ascii="Arial" w:hAnsi="Arial" w:cs="Arial"/>
          <w:color w:val="000000" w:themeColor="text1"/>
        </w:rPr>
        <w:t xml:space="preserve">The school allowed the researcher to gather data for the research during activity period in the afternoon. This was a big challenge for the researcher because the travel going to </w:t>
      </w:r>
      <w:r w:rsidR="00807D32" w:rsidRPr="008B1AB6">
        <w:rPr>
          <w:rFonts w:ascii="Arial" w:hAnsi="Arial" w:cs="Arial"/>
          <w:color w:val="000000" w:themeColor="text1"/>
        </w:rPr>
        <w:t>school’s</w:t>
      </w:r>
      <w:r w:rsidRPr="008B1AB6">
        <w:rPr>
          <w:rFonts w:ascii="Arial" w:hAnsi="Arial" w:cs="Arial"/>
          <w:color w:val="000000" w:themeColor="text1"/>
        </w:rPr>
        <w:t xml:space="preserve"> district usually takes more than half an hour from the station. </w:t>
      </w:r>
    </w:p>
    <w:p w14:paraId="00B3AC5A" w14:textId="77777777" w:rsidR="003452AE" w:rsidRPr="008B1AB6" w:rsidRDefault="003452AE" w:rsidP="008B1AB6">
      <w:pPr>
        <w:ind w:firstLine="720"/>
        <w:jc w:val="both"/>
        <w:rPr>
          <w:rFonts w:ascii="Arial" w:hAnsi="Arial" w:cs="Arial"/>
          <w:color w:val="000000" w:themeColor="text1"/>
        </w:rPr>
      </w:pPr>
      <w:r w:rsidRPr="008B1AB6">
        <w:rPr>
          <w:rFonts w:ascii="Arial" w:hAnsi="Arial" w:cs="Arial"/>
          <w:color w:val="000000" w:themeColor="text1"/>
        </w:rPr>
        <w:t>As soon as the researcher got into the school, he went to the office of the school head and showed the letter of approval and endorsement from the superintendent and from the district supervisor. After which, the researcher met the teachers and the school head and gave them a brief orientation on how they will respond to the questions in the questionnaire. As soon as the respondents were able to complete answering the questionnaire, the researcher collected them and tallied the responses. Interpretation followed after the statistician handed the data.</w:t>
      </w:r>
    </w:p>
    <w:p w14:paraId="60236A5E" w14:textId="525F8182" w:rsidR="003452AE" w:rsidRPr="008B1AB6" w:rsidRDefault="00D26EC0" w:rsidP="008B1AB6">
      <w:pPr>
        <w:jc w:val="both"/>
        <w:rPr>
          <w:rFonts w:ascii="Arial" w:hAnsi="Arial" w:cs="Arial"/>
          <w:color w:val="000000" w:themeColor="text1"/>
        </w:rPr>
      </w:pPr>
      <w:ins w:id="16" w:author="Abdullah AYDIN" w:date="2025-11-01T10:36:00Z">
        <w:r>
          <w:rPr>
            <w:rFonts w:ascii="Arial" w:hAnsi="Arial" w:cs="Arial"/>
            <w:b/>
            <w:color w:val="000000" w:themeColor="text1"/>
          </w:rPr>
          <w:t xml:space="preserve">2.6 </w:t>
        </w:r>
      </w:ins>
      <w:del w:id="17" w:author="Abdullah AYDIN" w:date="2025-11-01T10:37:00Z">
        <w:r w:rsidR="004457B0" w:rsidRPr="008B1AB6" w:rsidDel="00D26EC0">
          <w:rPr>
            <w:rFonts w:ascii="Arial" w:hAnsi="Arial" w:cs="Arial"/>
            <w:b/>
            <w:color w:val="000000" w:themeColor="text1"/>
          </w:rPr>
          <w:delText xml:space="preserve">Method of </w:delText>
        </w:r>
      </w:del>
      <w:r w:rsidR="004457B0" w:rsidRPr="008B1AB6">
        <w:rPr>
          <w:rFonts w:ascii="Arial" w:hAnsi="Arial" w:cs="Arial"/>
          <w:b/>
          <w:color w:val="000000" w:themeColor="text1"/>
        </w:rPr>
        <w:t>Data Analysis</w:t>
      </w:r>
    </w:p>
    <w:p w14:paraId="49B489DA" w14:textId="77777777" w:rsidR="003452AE" w:rsidRPr="008B1AB6" w:rsidRDefault="003452AE" w:rsidP="008B1AB6">
      <w:pPr>
        <w:ind w:firstLine="720"/>
        <w:jc w:val="both"/>
        <w:rPr>
          <w:rFonts w:ascii="Arial" w:hAnsi="Arial" w:cs="Arial"/>
          <w:color w:val="000000" w:themeColor="text1"/>
          <w:sz w:val="22"/>
          <w:szCs w:val="22"/>
        </w:rPr>
      </w:pPr>
      <w:r w:rsidRPr="008B1AB6">
        <w:rPr>
          <w:rFonts w:ascii="Arial" w:hAnsi="Arial" w:cs="Arial"/>
          <w:color w:val="000000" w:themeColor="text1"/>
          <w:sz w:val="22"/>
          <w:szCs w:val="22"/>
        </w:rPr>
        <w:t xml:space="preserve">The following statistical tools were used in the conduct of this study: </w:t>
      </w:r>
    </w:p>
    <w:p w14:paraId="2E194F5B" w14:textId="77777777" w:rsidR="003452AE" w:rsidRPr="008B1AB6" w:rsidRDefault="003452AE" w:rsidP="008B1AB6">
      <w:pPr>
        <w:ind w:firstLine="720"/>
        <w:jc w:val="both"/>
        <w:rPr>
          <w:rFonts w:ascii="Arial" w:hAnsi="Arial" w:cs="Arial"/>
          <w:bCs/>
          <w:color w:val="000000" w:themeColor="text1"/>
          <w:sz w:val="22"/>
          <w:szCs w:val="22"/>
        </w:rPr>
      </w:pPr>
      <w:r w:rsidRPr="008B1AB6">
        <w:rPr>
          <w:rFonts w:ascii="Arial" w:hAnsi="Arial" w:cs="Arial"/>
          <w:bCs/>
          <w:i/>
          <w:color w:val="000000" w:themeColor="text1"/>
          <w:sz w:val="22"/>
          <w:szCs w:val="22"/>
        </w:rPr>
        <w:t>Mean.</w:t>
      </w:r>
      <w:r w:rsidRPr="008B1AB6">
        <w:rPr>
          <w:rFonts w:ascii="Arial" w:hAnsi="Arial" w:cs="Arial"/>
          <w:bCs/>
          <w:color w:val="000000" w:themeColor="text1"/>
          <w:sz w:val="22"/>
          <w:szCs w:val="22"/>
        </w:rPr>
        <w:t xml:space="preserve">  This was used to determine the level of personal characteristics and instructional competence of public elementary school teachers.</w:t>
      </w:r>
    </w:p>
    <w:p w14:paraId="1C0623C3" w14:textId="77777777" w:rsidR="003452AE" w:rsidRPr="008B1AB6" w:rsidRDefault="003452AE" w:rsidP="008B1AB6">
      <w:pPr>
        <w:ind w:firstLine="720"/>
        <w:jc w:val="both"/>
        <w:rPr>
          <w:rFonts w:ascii="Arial" w:hAnsi="Arial" w:cs="Arial"/>
          <w:bCs/>
          <w:color w:val="000000" w:themeColor="text1"/>
          <w:sz w:val="22"/>
          <w:szCs w:val="22"/>
        </w:rPr>
      </w:pPr>
      <w:r w:rsidRPr="008B1AB6">
        <w:rPr>
          <w:rFonts w:ascii="Arial" w:hAnsi="Arial" w:cs="Arial"/>
          <w:bCs/>
          <w:i/>
          <w:color w:val="000000" w:themeColor="text1"/>
          <w:sz w:val="22"/>
          <w:szCs w:val="22"/>
        </w:rPr>
        <w:t>Pearson Product Moment Correlation of Coefficient.</w:t>
      </w:r>
      <w:r w:rsidRPr="008B1AB6">
        <w:rPr>
          <w:rFonts w:ascii="Arial" w:hAnsi="Arial" w:cs="Arial"/>
          <w:bCs/>
          <w:color w:val="000000" w:themeColor="text1"/>
          <w:sz w:val="22"/>
          <w:szCs w:val="22"/>
        </w:rPr>
        <w:t xml:space="preserve">     This statistical tool was used to determine the significant relationship between personal characteristics and instructional competence of public elementary school teachers.</w:t>
      </w:r>
    </w:p>
    <w:p w14:paraId="6E93E117" w14:textId="5D384297" w:rsidR="00902823" w:rsidRPr="008B1AB6" w:rsidRDefault="00D26EC0" w:rsidP="008B1AB6">
      <w:pPr>
        <w:pStyle w:val="Head1"/>
        <w:spacing w:after="0"/>
        <w:jc w:val="both"/>
        <w:rPr>
          <w:rFonts w:ascii="Arial" w:hAnsi="Arial" w:cs="Arial"/>
          <w:color w:val="000000" w:themeColor="text1"/>
        </w:rPr>
      </w:pPr>
      <w:ins w:id="18" w:author="Abdullah AYDIN" w:date="2025-11-01T10:36:00Z">
        <w:r>
          <w:rPr>
            <w:rFonts w:ascii="Arial" w:hAnsi="Arial" w:cs="Arial"/>
            <w:color w:val="000000" w:themeColor="text1"/>
          </w:rPr>
          <w:t xml:space="preserve">3. </w:t>
        </w:r>
      </w:ins>
      <w:r w:rsidR="00000F8F" w:rsidRPr="008B1AB6">
        <w:rPr>
          <w:rFonts w:ascii="Arial" w:hAnsi="Arial" w:cs="Arial"/>
          <w:color w:val="000000" w:themeColor="text1"/>
        </w:rPr>
        <w:t>results and discussion</w:t>
      </w:r>
    </w:p>
    <w:p w14:paraId="06AD8D3E" w14:textId="0C5A5A7B" w:rsidR="000C6DD8" w:rsidRPr="008B1AB6" w:rsidRDefault="000C6DD8" w:rsidP="008B1AB6">
      <w:pPr>
        <w:jc w:val="both"/>
        <w:rPr>
          <w:rFonts w:ascii="Arial" w:hAnsi="Arial" w:cs="Arial"/>
          <w:color w:val="000000" w:themeColor="text1"/>
        </w:rPr>
      </w:pPr>
      <w:r w:rsidRPr="008B1AB6">
        <w:rPr>
          <w:rFonts w:ascii="Arial" w:hAnsi="Arial" w:cs="Arial"/>
          <w:b/>
          <w:color w:val="000000" w:themeColor="text1"/>
        </w:rPr>
        <w:tab/>
      </w:r>
      <w:r w:rsidRPr="008B1AB6">
        <w:rPr>
          <w:rFonts w:ascii="Arial" w:hAnsi="Arial" w:cs="Arial"/>
          <w:color w:val="000000" w:themeColor="text1"/>
        </w:rPr>
        <w:t xml:space="preserve">Presented in this </w:t>
      </w:r>
      <w:r w:rsidR="004457B0" w:rsidRPr="008B1AB6">
        <w:rPr>
          <w:rFonts w:ascii="Arial" w:hAnsi="Arial" w:cs="Arial"/>
          <w:color w:val="000000" w:themeColor="text1"/>
        </w:rPr>
        <w:t>section</w:t>
      </w:r>
      <w:r w:rsidRPr="008B1AB6">
        <w:rPr>
          <w:rFonts w:ascii="Arial" w:hAnsi="Arial" w:cs="Arial"/>
          <w:color w:val="000000" w:themeColor="text1"/>
        </w:rPr>
        <w:t xml:space="preserve"> are the findings, analysis and interpretation of the data gathered out of the research instruments used in this study concerning the significant relationship between professional characteristics and instructional competence of public elementary school teachers.</w:t>
      </w:r>
    </w:p>
    <w:p w14:paraId="34F4B157" w14:textId="22A0F3DB" w:rsidR="000C6DD8" w:rsidRPr="008B1AB6" w:rsidRDefault="00DD7C69" w:rsidP="008B1AB6">
      <w:pPr>
        <w:rPr>
          <w:rFonts w:ascii="Arial" w:hAnsi="Arial" w:cs="Arial"/>
          <w:b/>
          <w:color w:val="000000" w:themeColor="text1"/>
        </w:rPr>
      </w:pPr>
      <w:ins w:id="19" w:author="Abdullah AYDIN" w:date="2025-11-01T10:37:00Z">
        <w:r>
          <w:rPr>
            <w:rFonts w:ascii="Arial" w:hAnsi="Arial" w:cs="Arial"/>
            <w:b/>
            <w:color w:val="000000" w:themeColor="text1"/>
          </w:rPr>
          <w:t xml:space="preserve">3.1 </w:t>
        </w:r>
      </w:ins>
      <w:r w:rsidR="00D729D2" w:rsidRPr="008B1AB6">
        <w:rPr>
          <w:rFonts w:ascii="Arial" w:hAnsi="Arial" w:cs="Arial"/>
          <w:b/>
          <w:color w:val="000000" w:themeColor="text1"/>
        </w:rPr>
        <w:t>Personal Characteristics in Terms of Decisiveness</w:t>
      </w:r>
    </w:p>
    <w:p w14:paraId="10ADC902" w14:textId="7FFE88DE"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Table </w:t>
      </w:r>
      <w:r w:rsidR="006D6009" w:rsidRPr="008B1AB6">
        <w:rPr>
          <w:rFonts w:ascii="Arial" w:hAnsi="Arial" w:cs="Arial"/>
          <w:color w:val="000000" w:themeColor="text1"/>
        </w:rPr>
        <w:t>1</w:t>
      </w:r>
      <w:r w:rsidRPr="008B1AB6">
        <w:rPr>
          <w:rFonts w:ascii="Arial" w:hAnsi="Arial" w:cs="Arial"/>
          <w:color w:val="000000" w:themeColor="text1"/>
        </w:rPr>
        <w:t xml:space="preserve"> shows the level of personal characteristics of public elementary school teachers in terms of decisiveness. It was found out that the respondents obtained an overall mean score of 4.06 which was equivalent to very satisfactory.</w:t>
      </w:r>
    </w:p>
    <w:p w14:paraId="76051695" w14:textId="357D39ED"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The teacher respondent was willing to exert effort to conduct home visits to my pupils who are at risk of dropping out has a mean score of (4.15); ready to take challenges for as long as it will benefit the students has a mean score of (4.13); enthusiastic in doing things beneficial not only to the students but also to the school has a mean score of (4.10); impatiently render and commit my extra time to those students who need my help to improve their learning has a mean score of (4.09); eager to do things even if it is beyond the call of duty has a mean score of (4.03); ready to serve my clienteles beyond school time has a mean score of (4.02); and, willing to extend help to my co-teachers has a means core or (3.98);  enthusiastic to fulfill my duties beyond the expectations of my school heads has a mean score of (3.96).</w:t>
      </w:r>
      <w:r w:rsidRPr="008B1AB6">
        <w:rPr>
          <w:rFonts w:ascii="Arial" w:hAnsi="Arial" w:cs="Arial"/>
          <w:color w:val="000000" w:themeColor="text1"/>
        </w:rPr>
        <w:tab/>
      </w:r>
    </w:p>
    <w:p w14:paraId="3C404F8F" w14:textId="07546311"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lastRenderedPageBreak/>
        <w:tab/>
        <w:t>All items have descriptively described a very satisfactory, which means that the provisions relating to personal characteristics of public elementary school teachers in terms of decisiveness is well practiced and is relatively evident.</w:t>
      </w: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p>
    <w:p w14:paraId="47616466" w14:textId="7EFFE388" w:rsidR="000C6DD8" w:rsidRPr="008B1AB6" w:rsidRDefault="000C6DD8" w:rsidP="008B1AB6">
      <w:pPr>
        <w:jc w:val="center"/>
        <w:rPr>
          <w:rFonts w:ascii="Arial" w:hAnsi="Arial" w:cs="Arial"/>
          <w:color w:val="000000" w:themeColor="text1"/>
        </w:rPr>
      </w:pPr>
      <w:r w:rsidRPr="008B1AB6">
        <w:rPr>
          <w:rFonts w:ascii="Arial" w:hAnsi="Arial" w:cs="Arial"/>
          <w:b/>
          <w:bCs/>
          <w:color w:val="000000" w:themeColor="text1"/>
        </w:rPr>
        <w:t xml:space="preserve">Table </w:t>
      </w:r>
      <w:r w:rsidR="006D6009" w:rsidRPr="008B1AB6">
        <w:rPr>
          <w:rFonts w:ascii="Arial" w:hAnsi="Arial" w:cs="Arial"/>
          <w:b/>
          <w:bCs/>
          <w:color w:val="000000" w:themeColor="text1"/>
        </w:rPr>
        <w:t>1</w:t>
      </w:r>
      <w:r w:rsidR="00F55A02" w:rsidRPr="008B1AB6">
        <w:rPr>
          <w:rFonts w:ascii="Arial" w:hAnsi="Arial" w:cs="Arial"/>
          <w:b/>
          <w:bCs/>
          <w:color w:val="000000" w:themeColor="text1"/>
        </w:rPr>
        <w:t>.</w:t>
      </w:r>
      <w:r w:rsidR="00F55A02" w:rsidRPr="008B1AB6">
        <w:rPr>
          <w:rFonts w:ascii="Arial" w:hAnsi="Arial" w:cs="Arial"/>
          <w:color w:val="000000" w:themeColor="text1"/>
        </w:rPr>
        <w:t xml:space="preserve"> </w:t>
      </w:r>
      <w:r w:rsidRPr="008B1AB6">
        <w:rPr>
          <w:rFonts w:ascii="Arial" w:hAnsi="Arial" w:cs="Arial"/>
          <w:b/>
          <w:color w:val="000000" w:themeColor="text1"/>
        </w:rPr>
        <w:t>Level of Personal Characteristics in terms of Decisiveness</w:t>
      </w:r>
    </w:p>
    <w:tbl>
      <w:tblPr>
        <w:tblW w:w="0" w:type="auto"/>
        <w:tblLook w:val="04A0" w:firstRow="1" w:lastRow="0" w:firstColumn="1" w:lastColumn="0" w:noHBand="0" w:noVBand="1"/>
      </w:tblPr>
      <w:tblGrid>
        <w:gridCol w:w="598"/>
        <w:gridCol w:w="4838"/>
        <w:gridCol w:w="1293"/>
        <w:gridCol w:w="1695"/>
      </w:tblGrid>
      <w:tr w:rsidR="00A227A1" w:rsidRPr="008B1AB6" w14:paraId="03262641" w14:textId="77777777" w:rsidTr="00E11C31">
        <w:tc>
          <w:tcPr>
            <w:tcW w:w="604" w:type="dxa"/>
          </w:tcPr>
          <w:p w14:paraId="307138D9"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No.</w:t>
            </w:r>
          </w:p>
          <w:p w14:paraId="029E9CE6" w14:textId="77777777" w:rsidR="000C6DD8" w:rsidRPr="008B1AB6" w:rsidRDefault="000C6DD8" w:rsidP="008B1AB6">
            <w:pPr>
              <w:jc w:val="center"/>
              <w:rPr>
                <w:rFonts w:ascii="Arial" w:hAnsi="Arial" w:cs="Arial"/>
                <w:b/>
                <w:color w:val="000000" w:themeColor="text1"/>
              </w:rPr>
            </w:pPr>
          </w:p>
        </w:tc>
        <w:tc>
          <w:tcPr>
            <w:tcW w:w="5177" w:type="dxa"/>
          </w:tcPr>
          <w:p w14:paraId="0904AB8A"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Item</w:t>
            </w:r>
          </w:p>
          <w:p w14:paraId="13357E37" w14:textId="77777777" w:rsidR="000C6DD8" w:rsidRPr="008B1AB6" w:rsidRDefault="000C6DD8" w:rsidP="008B1AB6">
            <w:pPr>
              <w:rPr>
                <w:rFonts w:ascii="Arial" w:hAnsi="Arial" w:cs="Arial"/>
                <w:i/>
                <w:color w:val="000000" w:themeColor="text1"/>
              </w:rPr>
            </w:pPr>
            <w:r w:rsidRPr="008B1AB6">
              <w:rPr>
                <w:rFonts w:ascii="Arial" w:hAnsi="Arial" w:cs="Arial"/>
                <w:i/>
                <w:color w:val="000000" w:themeColor="text1"/>
              </w:rPr>
              <w:t>As a Teacher, I…</w:t>
            </w:r>
          </w:p>
        </w:tc>
        <w:tc>
          <w:tcPr>
            <w:tcW w:w="1348" w:type="dxa"/>
          </w:tcPr>
          <w:p w14:paraId="0637B67C" w14:textId="77777777" w:rsidR="000C6DD8" w:rsidRPr="008B1AB6" w:rsidRDefault="000C6DD8" w:rsidP="008B1AB6">
            <w:pPr>
              <w:jc w:val="center"/>
              <w:rPr>
                <w:rFonts w:ascii="Arial" w:hAnsi="Arial" w:cs="Arial"/>
                <w:b/>
                <w:color w:val="000000" w:themeColor="text1"/>
              </w:rPr>
            </w:pPr>
          </w:p>
          <w:p w14:paraId="226076DC"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Mean</w:t>
            </w:r>
          </w:p>
        </w:tc>
        <w:tc>
          <w:tcPr>
            <w:tcW w:w="1727" w:type="dxa"/>
          </w:tcPr>
          <w:p w14:paraId="69BC9828"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Descriptive Equivalent</w:t>
            </w:r>
          </w:p>
        </w:tc>
      </w:tr>
      <w:tr w:rsidR="00A227A1" w:rsidRPr="008B1AB6" w14:paraId="52605A07" w14:textId="77777777" w:rsidTr="00E11C31">
        <w:tc>
          <w:tcPr>
            <w:tcW w:w="604" w:type="dxa"/>
          </w:tcPr>
          <w:p w14:paraId="6996386B" w14:textId="77777777" w:rsidR="000C6DD8" w:rsidRPr="008B1AB6" w:rsidRDefault="000C6DD8" w:rsidP="008B1AB6">
            <w:pPr>
              <w:jc w:val="center"/>
              <w:rPr>
                <w:rFonts w:ascii="Arial" w:hAnsi="Arial" w:cs="Arial"/>
                <w:color w:val="000000" w:themeColor="text1"/>
              </w:rPr>
            </w:pPr>
          </w:p>
          <w:p w14:paraId="42FF528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1</w:t>
            </w:r>
          </w:p>
        </w:tc>
        <w:tc>
          <w:tcPr>
            <w:tcW w:w="5177" w:type="dxa"/>
          </w:tcPr>
          <w:p w14:paraId="580E57AA"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eager to do things even if it is beyond the call of duty.</w:t>
            </w:r>
          </w:p>
        </w:tc>
        <w:tc>
          <w:tcPr>
            <w:tcW w:w="1348" w:type="dxa"/>
          </w:tcPr>
          <w:p w14:paraId="3946054D" w14:textId="77777777" w:rsidR="000C6DD8" w:rsidRPr="008B1AB6" w:rsidRDefault="000C6DD8" w:rsidP="008B1AB6">
            <w:pPr>
              <w:jc w:val="center"/>
              <w:rPr>
                <w:rFonts w:ascii="Arial" w:hAnsi="Arial" w:cs="Arial"/>
                <w:color w:val="000000" w:themeColor="text1"/>
              </w:rPr>
            </w:pPr>
          </w:p>
          <w:p w14:paraId="4E462E1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4.03</w:t>
            </w:r>
          </w:p>
        </w:tc>
        <w:tc>
          <w:tcPr>
            <w:tcW w:w="1727" w:type="dxa"/>
          </w:tcPr>
          <w:p w14:paraId="75622CD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29CCCBCF" w14:textId="77777777" w:rsidTr="00E11C31">
        <w:tc>
          <w:tcPr>
            <w:tcW w:w="604" w:type="dxa"/>
          </w:tcPr>
          <w:p w14:paraId="556A917D" w14:textId="77777777" w:rsidR="000C6DD8" w:rsidRPr="008B1AB6" w:rsidRDefault="000C6DD8" w:rsidP="008B1AB6">
            <w:pPr>
              <w:jc w:val="center"/>
              <w:rPr>
                <w:rFonts w:ascii="Arial" w:hAnsi="Arial" w:cs="Arial"/>
                <w:color w:val="000000" w:themeColor="text1"/>
              </w:rPr>
            </w:pPr>
          </w:p>
          <w:p w14:paraId="745C452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2</w:t>
            </w:r>
          </w:p>
        </w:tc>
        <w:tc>
          <w:tcPr>
            <w:tcW w:w="5177" w:type="dxa"/>
          </w:tcPr>
          <w:p w14:paraId="12D67DE2"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willing to extend help to my co-teachers.</w:t>
            </w:r>
          </w:p>
        </w:tc>
        <w:tc>
          <w:tcPr>
            <w:tcW w:w="1348" w:type="dxa"/>
          </w:tcPr>
          <w:p w14:paraId="49A7F2EF" w14:textId="77777777" w:rsidR="000C6DD8" w:rsidRPr="008B1AB6" w:rsidRDefault="000C6DD8" w:rsidP="008B1AB6">
            <w:pPr>
              <w:jc w:val="center"/>
              <w:rPr>
                <w:rFonts w:ascii="Arial" w:hAnsi="Arial" w:cs="Arial"/>
                <w:color w:val="000000" w:themeColor="text1"/>
              </w:rPr>
            </w:pPr>
          </w:p>
          <w:p w14:paraId="4B1F9EA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3.98</w:t>
            </w:r>
          </w:p>
        </w:tc>
        <w:tc>
          <w:tcPr>
            <w:tcW w:w="1727" w:type="dxa"/>
          </w:tcPr>
          <w:p w14:paraId="17155E3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6C60D101" w14:textId="77777777" w:rsidTr="00E11C31">
        <w:tc>
          <w:tcPr>
            <w:tcW w:w="604" w:type="dxa"/>
          </w:tcPr>
          <w:p w14:paraId="30B39DE4" w14:textId="77777777" w:rsidR="000C6DD8" w:rsidRPr="008B1AB6" w:rsidRDefault="000C6DD8" w:rsidP="008B1AB6">
            <w:pPr>
              <w:jc w:val="center"/>
              <w:rPr>
                <w:rFonts w:ascii="Arial" w:hAnsi="Arial" w:cs="Arial"/>
                <w:color w:val="000000" w:themeColor="text1"/>
              </w:rPr>
            </w:pPr>
          </w:p>
          <w:p w14:paraId="75BCF78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w:t>
            </w:r>
          </w:p>
        </w:tc>
        <w:tc>
          <w:tcPr>
            <w:tcW w:w="5177" w:type="dxa"/>
          </w:tcPr>
          <w:p w14:paraId="6D7230F1"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ready to take challenges for as long as it will benefit the students.</w:t>
            </w:r>
          </w:p>
        </w:tc>
        <w:tc>
          <w:tcPr>
            <w:tcW w:w="1348" w:type="dxa"/>
          </w:tcPr>
          <w:p w14:paraId="50CC8177" w14:textId="77777777" w:rsidR="000C6DD8" w:rsidRPr="008B1AB6" w:rsidRDefault="000C6DD8" w:rsidP="008B1AB6">
            <w:pPr>
              <w:jc w:val="center"/>
              <w:rPr>
                <w:rFonts w:ascii="Arial" w:hAnsi="Arial" w:cs="Arial"/>
                <w:color w:val="000000" w:themeColor="text1"/>
              </w:rPr>
            </w:pPr>
          </w:p>
          <w:p w14:paraId="508F8C1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4.13</w:t>
            </w:r>
          </w:p>
        </w:tc>
        <w:tc>
          <w:tcPr>
            <w:tcW w:w="1727" w:type="dxa"/>
          </w:tcPr>
          <w:p w14:paraId="2DFD603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53A66977" w14:textId="77777777" w:rsidTr="00E11C31">
        <w:tc>
          <w:tcPr>
            <w:tcW w:w="604" w:type="dxa"/>
          </w:tcPr>
          <w:p w14:paraId="593F07F3" w14:textId="77777777" w:rsidR="000C6DD8" w:rsidRPr="008B1AB6" w:rsidRDefault="000C6DD8" w:rsidP="008B1AB6">
            <w:pPr>
              <w:jc w:val="center"/>
              <w:rPr>
                <w:rFonts w:ascii="Arial" w:hAnsi="Arial" w:cs="Arial"/>
                <w:color w:val="000000" w:themeColor="text1"/>
              </w:rPr>
            </w:pPr>
          </w:p>
          <w:p w14:paraId="6220E76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w:t>
            </w:r>
          </w:p>
        </w:tc>
        <w:tc>
          <w:tcPr>
            <w:tcW w:w="5177" w:type="dxa"/>
          </w:tcPr>
          <w:p w14:paraId="2359D9AC"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enthusiastic in doing things beneficial not only to the students but also to the school.</w:t>
            </w:r>
          </w:p>
        </w:tc>
        <w:tc>
          <w:tcPr>
            <w:tcW w:w="1348" w:type="dxa"/>
          </w:tcPr>
          <w:p w14:paraId="49005601" w14:textId="77777777" w:rsidR="000C6DD8" w:rsidRPr="008B1AB6" w:rsidRDefault="000C6DD8" w:rsidP="008B1AB6">
            <w:pPr>
              <w:jc w:val="center"/>
              <w:rPr>
                <w:rFonts w:ascii="Arial" w:hAnsi="Arial" w:cs="Arial"/>
                <w:color w:val="000000" w:themeColor="text1"/>
              </w:rPr>
            </w:pPr>
          </w:p>
          <w:p w14:paraId="2CF038E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4.10</w:t>
            </w:r>
          </w:p>
        </w:tc>
        <w:tc>
          <w:tcPr>
            <w:tcW w:w="1727" w:type="dxa"/>
          </w:tcPr>
          <w:p w14:paraId="16C30BB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9A1DE50" w14:textId="77777777" w:rsidTr="00E11C31">
        <w:tc>
          <w:tcPr>
            <w:tcW w:w="604" w:type="dxa"/>
          </w:tcPr>
          <w:p w14:paraId="3228D438" w14:textId="77777777" w:rsidR="000C6DD8" w:rsidRPr="008B1AB6" w:rsidRDefault="000C6DD8" w:rsidP="008B1AB6">
            <w:pPr>
              <w:jc w:val="center"/>
              <w:rPr>
                <w:rFonts w:ascii="Arial" w:hAnsi="Arial" w:cs="Arial"/>
                <w:color w:val="000000" w:themeColor="text1"/>
              </w:rPr>
            </w:pPr>
          </w:p>
          <w:p w14:paraId="636247F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5</w:t>
            </w:r>
          </w:p>
        </w:tc>
        <w:tc>
          <w:tcPr>
            <w:tcW w:w="5177" w:type="dxa"/>
          </w:tcPr>
          <w:p w14:paraId="4C6F2CCA"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impatiently render and commit my extra time to those students who need my help to improve their learning.</w:t>
            </w:r>
          </w:p>
        </w:tc>
        <w:tc>
          <w:tcPr>
            <w:tcW w:w="1348" w:type="dxa"/>
          </w:tcPr>
          <w:p w14:paraId="6016105B" w14:textId="77777777" w:rsidR="000C6DD8" w:rsidRPr="008B1AB6" w:rsidRDefault="000C6DD8" w:rsidP="008B1AB6">
            <w:pPr>
              <w:jc w:val="center"/>
              <w:rPr>
                <w:rFonts w:ascii="Arial" w:hAnsi="Arial" w:cs="Arial"/>
                <w:color w:val="000000" w:themeColor="text1"/>
              </w:rPr>
            </w:pPr>
          </w:p>
          <w:p w14:paraId="497E5E2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4.09</w:t>
            </w:r>
          </w:p>
        </w:tc>
        <w:tc>
          <w:tcPr>
            <w:tcW w:w="1727" w:type="dxa"/>
          </w:tcPr>
          <w:p w14:paraId="0FEE077C"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764E2652" w14:textId="77777777" w:rsidTr="00E11C31">
        <w:tc>
          <w:tcPr>
            <w:tcW w:w="604" w:type="dxa"/>
          </w:tcPr>
          <w:p w14:paraId="11DA7ABB" w14:textId="77777777" w:rsidR="000C6DD8" w:rsidRPr="008B1AB6" w:rsidRDefault="000C6DD8" w:rsidP="008B1AB6">
            <w:pPr>
              <w:jc w:val="center"/>
              <w:rPr>
                <w:rFonts w:ascii="Arial" w:hAnsi="Arial" w:cs="Arial"/>
                <w:color w:val="000000" w:themeColor="text1"/>
              </w:rPr>
            </w:pPr>
          </w:p>
          <w:p w14:paraId="05A31F5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6</w:t>
            </w:r>
          </w:p>
        </w:tc>
        <w:tc>
          <w:tcPr>
            <w:tcW w:w="5177" w:type="dxa"/>
          </w:tcPr>
          <w:p w14:paraId="5DF62A6A"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enthusiastic to fulfill my duties beyond the expectations of my school heads.</w:t>
            </w:r>
          </w:p>
        </w:tc>
        <w:tc>
          <w:tcPr>
            <w:tcW w:w="1348" w:type="dxa"/>
          </w:tcPr>
          <w:p w14:paraId="47C60E3B" w14:textId="77777777" w:rsidR="000C6DD8" w:rsidRPr="008B1AB6" w:rsidRDefault="000C6DD8" w:rsidP="008B1AB6">
            <w:pPr>
              <w:jc w:val="center"/>
              <w:rPr>
                <w:rFonts w:ascii="Arial" w:hAnsi="Arial" w:cs="Arial"/>
                <w:color w:val="000000" w:themeColor="text1"/>
              </w:rPr>
            </w:pPr>
          </w:p>
          <w:p w14:paraId="141CD29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3.96</w:t>
            </w:r>
          </w:p>
        </w:tc>
        <w:tc>
          <w:tcPr>
            <w:tcW w:w="1727" w:type="dxa"/>
          </w:tcPr>
          <w:p w14:paraId="30C7A69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200B108D" w14:textId="77777777" w:rsidTr="00E11C31">
        <w:tc>
          <w:tcPr>
            <w:tcW w:w="604" w:type="dxa"/>
          </w:tcPr>
          <w:p w14:paraId="2F211E96" w14:textId="77777777" w:rsidR="000C6DD8" w:rsidRPr="008B1AB6" w:rsidRDefault="000C6DD8" w:rsidP="008B1AB6">
            <w:pPr>
              <w:jc w:val="center"/>
              <w:rPr>
                <w:rFonts w:ascii="Arial" w:hAnsi="Arial" w:cs="Arial"/>
                <w:color w:val="000000" w:themeColor="text1"/>
              </w:rPr>
            </w:pPr>
          </w:p>
          <w:p w14:paraId="249F31A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7</w:t>
            </w:r>
          </w:p>
        </w:tc>
        <w:tc>
          <w:tcPr>
            <w:tcW w:w="5177" w:type="dxa"/>
          </w:tcPr>
          <w:p w14:paraId="0A402F8E"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ready to serve my clienteles beyond school time.</w:t>
            </w:r>
          </w:p>
        </w:tc>
        <w:tc>
          <w:tcPr>
            <w:tcW w:w="1348" w:type="dxa"/>
          </w:tcPr>
          <w:p w14:paraId="5B6D1F4B" w14:textId="77777777" w:rsidR="000C6DD8" w:rsidRPr="008B1AB6" w:rsidRDefault="000C6DD8" w:rsidP="008B1AB6">
            <w:pPr>
              <w:jc w:val="center"/>
              <w:rPr>
                <w:rFonts w:ascii="Arial" w:hAnsi="Arial" w:cs="Arial"/>
                <w:color w:val="000000" w:themeColor="text1"/>
              </w:rPr>
            </w:pPr>
          </w:p>
          <w:p w14:paraId="04566FBE"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4.06</w:t>
            </w:r>
          </w:p>
        </w:tc>
        <w:tc>
          <w:tcPr>
            <w:tcW w:w="1727" w:type="dxa"/>
          </w:tcPr>
          <w:p w14:paraId="03098A4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4FB7317" w14:textId="77777777" w:rsidTr="00E11C31">
        <w:tc>
          <w:tcPr>
            <w:tcW w:w="604" w:type="dxa"/>
          </w:tcPr>
          <w:p w14:paraId="6386B8A1" w14:textId="77777777" w:rsidR="000C6DD8" w:rsidRPr="008B1AB6" w:rsidRDefault="000C6DD8" w:rsidP="008B1AB6">
            <w:pPr>
              <w:jc w:val="center"/>
              <w:rPr>
                <w:rFonts w:ascii="Arial" w:hAnsi="Arial" w:cs="Arial"/>
                <w:color w:val="000000" w:themeColor="text1"/>
              </w:rPr>
            </w:pPr>
          </w:p>
          <w:p w14:paraId="4265ED4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8</w:t>
            </w:r>
          </w:p>
        </w:tc>
        <w:tc>
          <w:tcPr>
            <w:tcW w:w="5177" w:type="dxa"/>
          </w:tcPr>
          <w:p w14:paraId="5B4D83A1"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willing to exert effort to conduct home visits to my pupils who are at risk of dropping out.</w:t>
            </w:r>
          </w:p>
        </w:tc>
        <w:tc>
          <w:tcPr>
            <w:tcW w:w="1348" w:type="dxa"/>
          </w:tcPr>
          <w:p w14:paraId="47BF9D77" w14:textId="77777777" w:rsidR="000C6DD8" w:rsidRPr="008B1AB6" w:rsidRDefault="000C6DD8" w:rsidP="008B1AB6">
            <w:pPr>
              <w:jc w:val="center"/>
              <w:rPr>
                <w:rFonts w:ascii="Arial" w:hAnsi="Arial" w:cs="Arial"/>
                <w:color w:val="000000" w:themeColor="text1"/>
              </w:rPr>
            </w:pPr>
          </w:p>
          <w:p w14:paraId="1D08C03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4.15</w:t>
            </w:r>
          </w:p>
        </w:tc>
        <w:tc>
          <w:tcPr>
            <w:tcW w:w="1727" w:type="dxa"/>
          </w:tcPr>
          <w:p w14:paraId="73C3AE1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0C6DD8" w:rsidRPr="008B1AB6" w14:paraId="28721599" w14:textId="77777777" w:rsidTr="00E11C31">
        <w:tc>
          <w:tcPr>
            <w:tcW w:w="5781" w:type="dxa"/>
            <w:gridSpan w:val="2"/>
          </w:tcPr>
          <w:p w14:paraId="2D7B0A34" w14:textId="77777777" w:rsidR="000C6DD8" w:rsidRPr="008B1AB6" w:rsidRDefault="000C6DD8" w:rsidP="008B1AB6">
            <w:pPr>
              <w:jc w:val="center"/>
              <w:rPr>
                <w:rFonts w:ascii="Arial" w:hAnsi="Arial" w:cs="Arial"/>
                <w:b/>
                <w:color w:val="000000" w:themeColor="text1"/>
              </w:rPr>
            </w:pPr>
          </w:p>
          <w:p w14:paraId="6443465A"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TOTAL</w:t>
            </w:r>
          </w:p>
        </w:tc>
        <w:tc>
          <w:tcPr>
            <w:tcW w:w="1348" w:type="dxa"/>
          </w:tcPr>
          <w:p w14:paraId="03EEE642" w14:textId="77777777" w:rsidR="000C6DD8" w:rsidRPr="008B1AB6" w:rsidRDefault="000C6DD8" w:rsidP="008B1AB6">
            <w:pPr>
              <w:jc w:val="center"/>
              <w:rPr>
                <w:rFonts w:ascii="Arial" w:hAnsi="Arial" w:cs="Arial"/>
                <w:b/>
                <w:color w:val="000000" w:themeColor="text1"/>
              </w:rPr>
            </w:pPr>
          </w:p>
          <w:p w14:paraId="7F04133E"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4.06</w:t>
            </w:r>
          </w:p>
        </w:tc>
        <w:tc>
          <w:tcPr>
            <w:tcW w:w="1727" w:type="dxa"/>
          </w:tcPr>
          <w:p w14:paraId="5A63243D"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Very Satisfactory</w:t>
            </w:r>
          </w:p>
        </w:tc>
      </w:tr>
    </w:tbl>
    <w:p w14:paraId="3BB35577" w14:textId="77777777" w:rsidR="000C6DD8" w:rsidRPr="008B1AB6" w:rsidRDefault="000C6DD8" w:rsidP="008B1AB6">
      <w:pPr>
        <w:rPr>
          <w:rFonts w:ascii="Arial" w:hAnsi="Arial" w:cs="Arial"/>
          <w:color w:val="000000" w:themeColor="text1"/>
          <w:sz w:val="18"/>
          <w:szCs w:val="18"/>
        </w:rPr>
      </w:pPr>
    </w:p>
    <w:p w14:paraId="4CCBF39F" w14:textId="5705F9D6" w:rsidR="00694CB4" w:rsidRPr="008B1AB6" w:rsidRDefault="000C6DD8" w:rsidP="008B1AB6">
      <w:pPr>
        <w:jc w:val="both"/>
        <w:rPr>
          <w:rFonts w:ascii="Arial" w:hAnsi="Arial" w:cs="Arial"/>
          <w:color w:val="000000" w:themeColor="text1"/>
        </w:rPr>
      </w:pPr>
      <w:r w:rsidRPr="008B1AB6">
        <w:rPr>
          <w:rFonts w:ascii="Arial" w:hAnsi="Arial" w:cs="Arial"/>
          <w:color w:val="000000" w:themeColor="text1"/>
          <w:sz w:val="18"/>
          <w:szCs w:val="18"/>
        </w:rPr>
        <w:tab/>
      </w:r>
      <w:r w:rsidR="00AF5392" w:rsidRPr="008B1AB6">
        <w:rPr>
          <w:rFonts w:ascii="Arial" w:hAnsi="Arial" w:cs="Arial"/>
        </w:rPr>
        <w:t>This finding is congruent with the view of Hoang and Wyatt (2021), who argued that when teachers allow students to grapple with classroom challenges and handle rigorous academic tasks, they provide valuable real-world experience in dealing with life’s challenges and attaining goals; moreover, teacher self-efficacy is strengthened when educators present challenges and express confidence in their students’ ability to master them (Hoang &amp; Wyatt, 2021).</w:t>
      </w:r>
    </w:p>
    <w:p w14:paraId="71CA13B6" w14:textId="54162524" w:rsidR="000C6DD8" w:rsidRPr="008B1AB6" w:rsidRDefault="00DD7C69" w:rsidP="008B1AB6">
      <w:pPr>
        <w:rPr>
          <w:rFonts w:ascii="Arial" w:hAnsi="Arial" w:cs="Arial"/>
          <w:color w:val="000000" w:themeColor="text1"/>
        </w:rPr>
      </w:pPr>
      <w:ins w:id="20" w:author="Abdullah AYDIN" w:date="2025-11-01T10:37:00Z">
        <w:r>
          <w:rPr>
            <w:rFonts w:ascii="Arial" w:hAnsi="Arial" w:cs="Arial"/>
            <w:b/>
            <w:color w:val="000000" w:themeColor="text1"/>
          </w:rPr>
          <w:t xml:space="preserve">3.2 </w:t>
        </w:r>
      </w:ins>
      <w:r w:rsidR="00F55A02" w:rsidRPr="008B1AB6">
        <w:rPr>
          <w:rFonts w:ascii="Arial" w:hAnsi="Arial" w:cs="Arial"/>
          <w:b/>
          <w:color w:val="000000" w:themeColor="text1"/>
        </w:rPr>
        <w:t>Personal Characteristics</w:t>
      </w:r>
      <w:r w:rsidR="00F55A02" w:rsidRPr="008B1AB6">
        <w:rPr>
          <w:rFonts w:ascii="Arial" w:hAnsi="Arial" w:cs="Arial"/>
          <w:color w:val="000000" w:themeColor="text1"/>
        </w:rPr>
        <w:t xml:space="preserve"> </w:t>
      </w:r>
      <w:r w:rsidR="00F55A02" w:rsidRPr="008B1AB6">
        <w:rPr>
          <w:rFonts w:ascii="Arial" w:hAnsi="Arial" w:cs="Arial"/>
          <w:b/>
          <w:color w:val="000000" w:themeColor="text1"/>
        </w:rPr>
        <w:t>in Terms of Dedication and Commitment</w:t>
      </w:r>
    </w:p>
    <w:p w14:paraId="27B77592" w14:textId="4922036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Table </w:t>
      </w:r>
      <w:r w:rsidR="006D6009" w:rsidRPr="008B1AB6">
        <w:rPr>
          <w:rFonts w:ascii="Arial" w:hAnsi="Arial" w:cs="Arial"/>
          <w:color w:val="000000" w:themeColor="text1"/>
        </w:rPr>
        <w:t>2</w:t>
      </w:r>
      <w:r w:rsidRPr="008B1AB6">
        <w:rPr>
          <w:rFonts w:ascii="Arial" w:hAnsi="Arial" w:cs="Arial"/>
          <w:color w:val="000000" w:themeColor="text1"/>
        </w:rPr>
        <w:t xml:space="preserve"> shows the level of personal characteristics of public elementary school teachers in terms of dedication and commitment. It was found out that the respondents obtained an overall mean score of 4.10 which was equivalent to </w:t>
      </w:r>
      <w:r w:rsidRPr="008B1AB6">
        <w:rPr>
          <w:rFonts w:ascii="Arial" w:hAnsi="Arial" w:cs="Arial"/>
          <w:b/>
          <w:color w:val="000000" w:themeColor="text1"/>
        </w:rPr>
        <w:t>very satisfactory</w:t>
      </w:r>
      <w:r w:rsidRPr="008B1AB6">
        <w:rPr>
          <w:rFonts w:ascii="Arial" w:hAnsi="Arial" w:cs="Arial"/>
          <w:color w:val="000000" w:themeColor="text1"/>
        </w:rPr>
        <w:t xml:space="preserve">. </w:t>
      </w:r>
      <w:r w:rsidRPr="008B1AB6">
        <w:rPr>
          <w:rFonts w:ascii="Arial" w:hAnsi="Arial" w:cs="Arial"/>
          <w:color w:val="000000" w:themeColor="text1"/>
        </w:rPr>
        <w:tab/>
        <w:t>Collectively, this revealed in the following indicators: taking the choice of becoming a teacher as the best decision in his/her life has a mean score of (4.21); giving my best in all DepEd-initiated programs has a mean score of (4.18); spending time with the students on subjects (activities) related with the lesson outside the classroom has a mean score of (4.15); would try to do the best for the unsuccessful students has a means core or (4.14);  enjoying teaching and take responsibility of the entire class on time has a mean score of (4.09);  perceiving teaching occupation as more important than other professions  has a mean score of (4.08); considering teaching a vocation; doing beyond what is expected from me has a mean score of (4.03); and, spending time with my pupils on subjects  related with lessons outside the classroom has a mean score of (3.92).</w:t>
      </w:r>
    </w:p>
    <w:p w14:paraId="44263D14"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All items descriptively described as </w:t>
      </w:r>
      <w:r w:rsidRPr="008B1AB6">
        <w:rPr>
          <w:rFonts w:ascii="Arial" w:hAnsi="Arial" w:cs="Arial"/>
          <w:b/>
          <w:color w:val="000000" w:themeColor="text1"/>
        </w:rPr>
        <w:t>very satisfactory</w:t>
      </w:r>
      <w:r w:rsidRPr="008B1AB6">
        <w:rPr>
          <w:rFonts w:ascii="Arial" w:hAnsi="Arial" w:cs="Arial"/>
          <w:color w:val="000000" w:themeColor="text1"/>
        </w:rPr>
        <w:t>, which means that the provisions relating to personal characteristics of public elementary school teachers in terms of dedication and commitment is well practiced and is relatively evident.</w:t>
      </w:r>
    </w:p>
    <w:p w14:paraId="24EC323E" w14:textId="2329570A" w:rsidR="000C6DD8" w:rsidRPr="008B1AB6" w:rsidRDefault="000C6DD8" w:rsidP="008B1AB6">
      <w:pPr>
        <w:jc w:val="center"/>
        <w:rPr>
          <w:rFonts w:ascii="Arial" w:hAnsi="Arial" w:cs="Arial"/>
          <w:b/>
          <w:color w:val="000000" w:themeColor="text1"/>
        </w:rPr>
      </w:pPr>
      <w:r w:rsidRPr="008B1AB6">
        <w:rPr>
          <w:rFonts w:ascii="Arial" w:hAnsi="Arial" w:cs="Arial"/>
          <w:b/>
          <w:bCs/>
          <w:color w:val="000000" w:themeColor="text1"/>
        </w:rPr>
        <w:t xml:space="preserve">Table </w:t>
      </w:r>
      <w:r w:rsidR="006D6009" w:rsidRPr="008B1AB6">
        <w:rPr>
          <w:rFonts w:ascii="Arial" w:hAnsi="Arial" w:cs="Arial"/>
          <w:b/>
          <w:bCs/>
          <w:color w:val="000000" w:themeColor="text1"/>
        </w:rPr>
        <w:t>2</w:t>
      </w:r>
      <w:r w:rsidR="00F55A02" w:rsidRPr="008B1AB6">
        <w:rPr>
          <w:rFonts w:ascii="Arial" w:hAnsi="Arial" w:cs="Arial"/>
          <w:b/>
          <w:bCs/>
          <w:color w:val="000000" w:themeColor="text1"/>
        </w:rPr>
        <w:t xml:space="preserve">. </w:t>
      </w:r>
      <w:r w:rsidRPr="008B1AB6">
        <w:rPr>
          <w:rFonts w:ascii="Arial" w:hAnsi="Arial" w:cs="Arial"/>
          <w:b/>
          <w:bCs/>
          <w:color w:val="000000" w:themeColor="text1"/>
        </w:rPr>
        <w:t>Level</w:t>
      </w:r>
      <w:r w:rsidRPr="008B1AB6">
        <w:rPr>
          <w:rFonts w:ascii="Arial" w:hAnsi="Arial" w:cs="Arial"/>
          <w:b/>
          <w:color w:val="000000" w:themeColor="text1"/>
        </w:rPr>
        <w:t xml:space="preserve"> of Personal Characteristics in terms of Dedication and Commitment</w:t>
      </w:r>
    </w:p>
    <w:p w14:paraId="486D431C" w14:textId="77777777" w:rsidR="00E11C31" w:rsidRPr="008B1AB6" w:rsidRDefault="00E11C31" w:rsidP="008B1AB6">
      <w:pPr>
        <w:jc w:val="center"/>
        <w:rPr>
          <w:rFonts w:ascii="Arial" w:hAnsi="Arial" w:cs="Arial"/>
          <w:color w:val="000000" w:themeColor="text1"/>
        </w:rPr>
      </w:pPr>
    </w:p>
    <w:tbl>
      <w:tblPr>
        <w:tblW w:w="0" w:type="auto"/>
        <w:tblLook w:val="04A0" w:firstRow="1" w:lastRow="0" w:firstColumn="1" w:lastColumn="0" w:noHBand="0" w:noVBand="1"/>
      </w:tblPr>
      <w:tblGrid>
        <w:gridCol w:w="598"/>
        <w:gridCol w:w="4839"/>
        <w:gridCol w:w="1293"/>
        <w:gridCol w:w="1694"/>
      </w:tblGrid>
      <w:tr w:rsidR="00A227A1" w:rsidRPr="008B1AB6" w14:paraId="55E7A172" w14:textId="77777777" w:rsidTr="00E11C31">
        <w:tc>
          <w:tcPr>
            <w:tcW w:w="598" w:type="dxa"/>
          </w:tcPr>
          <w:p w14:paraId="7D66B3B0"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No.</w:t>
            </w:r>
          </w:p>
          <w:p w14:paraId="680854A1" w14:textId="77777777" w:rsidR="000C6DD8" w:rsidRPr="008B1AB6" w:rsidRDefault="000C6DD8" w:rsidP="008B1AB6">
            <w:pPr>
              <w:jc w:val="center"/>
              <w:rPr>
                <w:rFonts w:ascii="Arial" w:hAnsi="Arial" w:cs="Arial"/>
                <w:b/>
                <w:color w:val="000000" w:themeColor="text1"/>
              </w:rPr>
            </w:pPr>
          </w:p>
        </w:tc>
        <w:tc>
          <w:tcPr>
            <w:tcW w:w="4839" w:type="dxa"/>
          </w:tcPr>
          <w:p w14:paraId="7A7EF124"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Item</w:t>
            </w:r>
          </w:p>
          <w:p w14:paraId="72F5FD38" w14:textId="77777777" w:rsidR="000C6DD8" w:rsidRPr="008B1AB6" w:rsidRDefault="000C6DD8" w:rsidP="008B1AB6">
            <w:pPr>
              <w:rPr>
                <w:rFonts w:ascii="Arial" w:hAnsi="Arial" w:cs="Arial"/>
                <w:i/>
                <w:color w:val="000000" w:themeColor="text1"/>
              </w:rPr>
            </w:pPr>
            <w:r w:rsidRPr="008B1AB6">
              <w:rPr>
                <w:rFonts w:ascii="Arial" w:hAnsi="Arial" w:cs="Arial"/>
                <w:i/>
                <w:color w:val="000000" w:themeColor="text1"/>
              </w:rPr>
              <w:t>As a Teacher, I…</w:t>
            </w:r>
          </w:p>
        </w:tc>
        <w:tc>
          <w:tcPr>
            <w:tcW w:w="1293" w:type="dxa"/>
          </w:tcPr>
          <w:p w14:paraId="3CB23363"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Mean</w:t>
            </w:r>
          </w:p>
        </w:tc>
        <w:tc>
          <w:tcPr>
            <w:tcW w:w="1694" w:type="dxa"/>
          </w:tcPr>
          <w:p w14:paraId="1B6A3E60"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Descriptive Equivalent</w:t>
            </w:r>
          </w:p>
        </w:tc>
      </w:tr>
      <w:tr w:rsidR="00A227A1" w:rsidRPr="008B1AB6" w14:paraId="54A01F73" w14:textId="77777777" w:rsidTr="00E11C31">
        <w:tc>
          <w:tcPr>
            <w:tcW w:w="598" w:type="dxa"/>
          </w:tcPr>
          <w:p w14:paraId="32297193" w14:textId="77777777" w:rsidR="000C6DD8" w:rsidRPr="008B1AB6" w:rsidRDefault="000C6DD8" w:rsidP="008B1AB6">
            <w:pPr>
              <w:jc w:val="center"/>
              <w:rPr>
                <w:rFonts w:ascii="Arial" w:hAnsi="Arial" w:cs="Arial"/>
                <w:color w:val="000000" w:themeColor="text1"/>
              </w:rPr>
            </w:pPr>
          </w:p>
          <w:p w14:paraId="7AF6E21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1</w:t>
            </w:r>
          </w:p>
        </w:tc>
        <w:tc>
          <w:tcPr>
            <w:tcW w:w="4839" w:type="dxa"/>
          </w:tcPr>
          <w:p w14:paraId="6C4CE725"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perceive teaching occupation as more important than other professions.</w:t>
            </w:r>
          </w:p>
        </w:tc>
        <w:tc>
          <w:tcPr>
            <w:tcW w:w="1293" w:type="dxa"/>
          </w:tcPr>
          <w:p w14:paraId="5D4C5F44" w14:textId="77777777" w:rsidR="000C6DD8" w:rsidRPr="008B1AB6" w:rsidRDefault="000C6DD8" w:rsidP="008B1AB6">
            <w:pPr>
              <w:jc w:val="center"/>
              <w:rPr>
                <w:rFonts w:ascii="Arial" w:hAnsi="Arial" w:cs="Arial"/>
                <w:color w:val="000000" w:themeColor="text1"/>
              </w:rPr>
            </w:pPr>
          </w:p>
          <w:p w14:paraId="55EF9209"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4.08</w:t>
            </w:r>
          </w:p>
        </w:tc>
        <w:tc>
          <w:tcPr>
            <w:tcW w:w="1694" w:type="dxa"/>
          </w:tcPr>
          <w:p w14:paraId="62C2576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77DDE625" w14:textId="77777777" w:rsidTr="00E11C31">
        <w:tc>
          <w:tcPr>
            <w:tcW w:w="598" w:type="dxa"/>
          </w:tcPr>
          <w:p w14:paraId="1DE3637C" w14:textId="77777777" w:rsidR="000C6DD8" w:rsidRPr="008B1AB6" w:rsidRDefault="000C6DD8" w:rsidP="008B1AB6">
            <w:pPr>
              <w:jc w:val="center"/>
              <w:rPr>
                <w:rFonts w:ascii="Arial" w:hAnsi="Arial" w:cs="Arial"/>
                <w:color w:val="000000" w:themeColor="text1"/>
              </w:rPr>
            </w:pPr>
          </w:p>
          <w:p w14:paraId="376C445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2</w:t>
            </w:r>
          </w:p>
        </w:tc>
        <w:tc>
          <w:tcPr>
            <w:tcW w:w="4839" w:type="dxa"/>
          </w:tcPr>
          <w:p w14:paraId="4F85C113"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will try to do the best for the unsuccessful students.</w:t>
            </w:r>
          </w:p>
        </w:tc>
        <w:tc>
          <w:tcPr>
            <w:tcW w:w="1293" w:type="dxa"/>
          </w:tcPr>
          <w:p w14:paraId="594CD416" w14:textId="77777777" w:rsidR="000C6DD8" w:rsidRPr="008B1AB6" w:rsidRDefault="000C6DD8" w:rsidP="008B1AB6">
            <w:pPr>
              <w:jc w:val="center"/>
              <w:rPr>
                <w:rFonts w:ascii="Arial" w:hAnsi="Arial" w:cs="Arial"/>
                <w:color w:val="000000" w:themeColor="text1"/>
              </w:rPr>
            </w:pPr>
          </w:p>
          <w:p w14:paraId="7371363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4.14</w:t>
            </w:r>
          </w:p>
        </w:tc>
        <w:tc>
          <w:tcPr>
            <w:tcW w:w="1694" w:type="dxa"/>
          </w:tcPr>
          <w:p w14:paraId="5938ECB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4EA436EF" w14:textId="77777777" w:rsidTr="00E11C31">
        <w:tc>
          <w:tcPr>
            <w:tcW w:w="598" w:type="dxa"/>
          </w:tcPr>
          <w:p w14:paraId="16D30617" w14:textId="77777777" w:rsidR="000C6DD8" w:rsidRPr="008B1AB6" w:rsidRDefault="000C6DD8" w:rsidP="008B1AB6">
            <w:pPr>
              <w:jc w:val="center"/>
              <w:rPr>
                <w:rFonts w:ascii="Arial" w:hAnsi="Arial" w:cs="Arial"/>
                <w:color w:val="000000" w:themeColor="text1"/>
              </w:rPr>
            </w:pPr>
          </w:p>
          <w:p w14:paraId="389D6285"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w:t>
            </w:r>
          </w:p>
        </w:tc>
        <w:tc>
          <w:tcPr>
            <w:tcW w:w="4839" w:type="dxa"/>
          </w:tcPr>
          <w:p w14:paraId="08D94AB5"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enjoy teaching and take responsibility of the entire class on time.</w:t>
            </w:r>
          </w:p>
        </w:tc>
        <w:tc>
          <w:tcPr>
            <w:tcW w:w="1293" w:type="dxa"/>
          </w:tcPr>
          <w:p w14:paraId="1313B2AF" w14:textId="77777777" w:rsidR="000C6DD8" w:rsidRPr="008B1AB6" w:rsidRDefault="000C6DD8" w:rsidP="008B1AB6">
            <w:pPr>
              <w:jc w:val="center"/>
              <w:rPr>
                <w:rFonts w:ascii="Arial" w:hAnsi="Arial" w:cs="Arial"/>
                <w:color w:val="000000" w:themeColor="text1"/>
              </w:rPr>
            </w:pPr>
          </w:p>
          <w:p w14:paraId="75BAAE8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4.09</w:t>
            </w:r>
          </w:p>
        </w:tc>
        <w:tc>
          <w:tcPr>
            <w:tcW w:w="1694" w:type="dxa"/>
          </w:tcPr>
          <w:p w14:paraId="15C556E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44694EE4" w14:textId="77777777" w:rsidTr="00E11C31">
        <w:tc>
          <w:tcPr>
            <w:tcW w:w="598" w:type="dxa"/>
          </w:tcPr>
          <w:p w14:paraId="0CDC4632" w14:textId="77777777" w:rsidR="000C6DD8" w:rsidRPr="008B1AB6" w:rsidRDefault="000C6DD8" w:rsidP="008B1AB6">
            <w:pPr>
              <w:jc w:val="center"/>
              <w:rPr>
                <w:rFonts w:ascii="Arial" w:hAnsi="Arial" w:cs="Arial"/>
                <w:color w:val="000000" w:themeColor="text1"/>
              </w:rPr>
            </w:pPr>
          </w:p>
          <w:p w14:paraId="797D97B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w:t>
            </w:r>
          </w:p>
          <w:p w14:paraId="623175F5" w14:textId="77777777" w:rsidR="000C6DD8" w:rsidRPr="008B1AB6" w:rsidRDefault="000C6DD8" w:rsidP="008B1AB6">
            <w:pPr>
              <w:jc w:val="center"/>
              <w:rPr>
                <w:rFonts w:ascii="Arial" w:hAnsi="Arial" w:cs="Arial"/>
                <w:color w:val="000000" w:themeColor="text1"/>
              </w:rPr>
            </w:pPr>
          </w:p>
        </w:tc>
        <w:tc>
          <w:tcPr>
            <w:tcW w:w="4839" w:type="dxa"/>
          </w:tcPr>
          <w:p w14:paraId="1E87203B"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spend time with the students on subjects (activities) related with the lesson outside the classroom.</w:t>
            </w:r>
          </w:p>
        </w:tc>
        <w:tc>
          <w:tcPr>
            <w:tcW w:w="1293" w:type="dxa"/>
          </w:tcPr>
          <w:p w14:paraId="40EC444F" w14:textId="77777777" w:rsidR="000C6DD8" w:rsidRPr="008B1AB6" w:rsidRDefault="000C6DD8" w:rsidP="008B1AB6">
            <w:pPr>
              <w:jc w:val="center"/>
              <w:rPr>
                <w:rFonts w:ascii="Arial" w:hAnsi="Arial" w:cs="Arial"/>
                <w:color w:val="000000" w:themeColor="text1"/>
              </w:rPr>
            </w:pPr>
          </w:p>
          <w:p w14:paraId="4305727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4.15</w:t>
            </w:r>
          </w:p>
        </w:tc>
        <w:tc>
          <w:tcPr>
            <w:tcW w:w="1694" w:type="dxa"/>
          </w:tcPr>
          <w:p w14:paraId="43057BC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1C92EC90" w14:textId="77777777" w:rsidTr="00E11C31">
        <w:tc>
          <w:tcPr>
            <w:tcW w:w="598" w:type="dxa"/>
          </w:tcPr>
          <w:p w14:paraId="17044803" w14:textId="77777777" w:rsidR="000C6DD8" w:rsidRPr="008B1AB6" w:rsidRDefault="000C6DD8" w:rsidP="008B1AB6">
            <w:pPr>
              <w:jc w:val="center"/>
              <w:rPr>
                <w:rFonts w:ascii="Arial" w:hAnsi="Arial" w:cs="Arial"/>
                <w:color w:val="000000" w:themeColor="text1"/>
              </w:rPr>
            </w:pPr>
          </w:p>
          <w:p w14:paraId="1A4B63F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5</w:t>
            </w:r>
          </w:p>
        </w:tc>
        <w:tc>
          <w:tcPr>
            <w:tcW w:w="4839" w:type="dxa"/>
          </w:tcPr>
          <w:p w14:paraId="5947FD5C"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to take the choice of becoming a teacher as the best decision in his/her life.</w:t>
            </w:r>
          </w:p>
        </w:tc>
        <w:tc>
          <w:tcPr>
            <w:tcW w:w="1293" w:type="dxa"/>
          </w:tcPr>
          <w:p w14:paraId="39CF9674" w14:textId="77777777" w:rsidR="000C6DD8" w:rsidRPr="008B1AB6" w:rsidRDefault="000C6DD8" w:rsidP="008B1AB6">
            <w:pPr>
              <w:jc w:val="center"/>
              <w:rPr>
                <w:rFonts w:ascii="Arial" w:hAnsi="Arial" w:cs="Arial"/>
                <w:color w:val="000000" w:themeColor="text1"/>
              </w:rPr>
            </w:pPr>
          </w:p>
          <w:p w14:paraId="6BCBA66C"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4.21</w:t>
            </w:r>
          </w:p>
        </w:tc>
        <w:tc>
          <w:tcPr>
            <w:tcW w:w="1694" w:type="dxa"/>
          </w:tcPr>
          <w:p w14:paraId="7EBC659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5B1E0119" w14:textId="77777777" w:rsidTr="00E11C31">
        <w:tc>
          <w:tcPr>
            <w:tcW w:w="598" w:type="dxa"/>
          </w:tcPr>
          <w:p w14:paraId="4B8A1087" w14:textId="77777777" w:rsidR="000C6DD8" w:rsidRPr="008B1AB6" w:rsidRDefault="000C6DD8" w:rsidP="008B1AB6">
            <w:pPr>
              <w:jc w:val="center"/>
              <w:rPr>
                <w:rFonts w:ascii="Arial" w:hAnsi="Arial" w:cs="Arial"/>
                <w:color w:val="000000" w:themeColor="text1"/>
              </w:rPr>
            </w:pPr>
          </w:p>
          <w:p w14:paraId="0AA8D81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6</w:t>
            </w:r>
          </w:p>
        </w:tc>
        <w:tc>
          <w:tcPr>
            <w:tcW w:w="4839" w:type="dxa"/>
          </w:tcPr>
          <w:p w14:paraId="0A75F9E4"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consider teaching a vocation; doing beyond what is expected from me.</w:t>
            </w:r>
          </w:p>
        </w:tc>
        <w:tc>
          <w:tcPr>
            <w:tcW w:w="1293" w:type="dxa"/>
          </w:tcPr>
          <w:p w14:paraId="6B006103" w14:textId="77777777" w:rsidR="000C6DD8" w:rsidRPr="008B1AB6" w:rsidRDefault="000C6DD8" w:rsidP="008B1AB6">
            <w:pPr>
              <w:jc w:val="center"/>
              <w:rPr>
                <w:rFonts w:ascii="Arial" w:hAnsi="Arial" w:cs="Arial"/>
                <w:color w:val="000000" w:themeColor="text1"/>
              </w:rPr>
            </w:pPr>
          </w:p>
          <w:p w14:paraId="0896B15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4.03</w:t>
            </w:r>
          </w:p>
        </w:tc>
        <w:tc>
          <w:tcPr>
            <w:tcW w:w="1694" w:type="dxa"/>
          </w:tcPr>
          <w:p w14:paraId="181E3D2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653A05C0" w14:textId="77777777" w:rsidTr="00E11C31">
        <w:tc>
          <w:tcPr>
            <w:tcW w:w="598" w:type="dxa"/>
          </w:tcPr>
          <w:p w14:paraId="291D11CC" w14:textId="77777777" w:rsidR="000C6DD8" w:rsidRPr="008B1AB6" w:rsidRDefault="000C6DD8" w:rsidP="008B1AB6">
            <w:pPr>
              <w:jc w:val="center"/>
              <w:rPr>
                <w:rFonts w:ascii="Arial" w:hAnsi="Arial" w:cs="Arial"/>
                <w:color w:val="000000" w:themeColor="text1"/>
              </w:rPr>
            </w:pPr>
          </w:p>
          <w:p w14:paraId="5B40804C"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7</w:t>
            </w:r>
          </w:p>
        </w:tc>
        <w:tc>
          <w:tcPr>
            <w:tcW w:w="4839" w:type="dxa"/>
          </w:tcPr>
          <w:p w14:paraId="5486BE7F"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ready to give my best in all DepEd-initiated programs.</w:t>
            </w:r>
          </w:p>
        </w:tc>
        <w:tc>
          <w:tcPr>
            <w:tcW w:w="1293" w:type="dxa"/>
          </w:tcPr>
          <w:p w14:paraId="5046F4A3" w14:textId="77777777" w:rsidR="000C6DD8" w:rsidRPr="008B1AB6" w:rsidRDefault="000C6DD8" w:rsidP="008B1AB6">
            <w:pPr>
              <w:jc w:val="center"/>
              <w:rPr>
                <w:rFonts w:ascii="Arial" w:hAnsi="Arial" w:cs="Arial"/>
                <w:color w:val="000000" w:themeColor="text1"/>
              </w:rPr>
            </w:pPr>
          </w:p>
          <w:p w14:paraId="4D23FDA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4.18</w:t>
            </w:r>
          </w:p>
        </w:tc>
        <w:tc>
          <w:tcPr>
            <w:tcW w:w="1694" w:type="dxa"/>
          </w:tcPr>
          <w:p w14:paraId="78C629A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6F9AE406" w14:textId="77777777" w:rsidTr="00E11C31">
        <w:tc>
          <w:tcPr>
            <w:tcW w:w="598" w:type="dxa"/>
          </w:tcPr>
          <w:p w14:paraId="7DFB753B" w14:textId="77777777" w:rsidR="000C6DD8" w:rsidRPr="008B1AB6" w:rsidRDefault="000C6DD8" w:rsidP="008B1AB6">
            <w:pPr>
              <w:jc w:val="center"/>
              <w:rPr>
                <w:rFonts w:ascii="Arial" w:hAnsi="Arial" w:cs="Arial"/>
                <w:color w:val="000000" w:themeColor="text1"/>
              </w:rPr>
            </w:pPr>
          </w:p>
          <w:p w14:paraId="32CD5A8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8</w:t>
            </w:r>
          </w:p>
          <w:p w14:paraId="0B1613A8" w14:textId="77777777" w:rsidR="000C6DD8" w:rsidRPr="008B1AB6" w:rsidRDefault="000C6DD8" w:rsidP="008B1AB6">
            <w:pPr>
              <w:jc w:val="center"/>
              <w:rPr>
                <w:rFonts w:ascii="Arial" w:hAnsi="Arial" w:cs="Arial"/>
                <w:color w:val="000000" w:themeColor="text1"/>
              </w:rPr>
            </w:pPr>
          </w:p>
        </w:tc>
        <w:tc>
          <w:tcPr>
            <w:tcW w:w="4839" w:type="dxa"/>
          </w:tcPr>
          <w:p w14:paraId="68FCD31E" w14:textId="77777777" w:rsidR="000C6DD8" w:rsidRPr="008B1AB6" w:rsidRDefault="000C6DD8" w:rsidP="008B1AB6">
            <w:pPr>
              <w:rPr>
                <w:rFonts w:ascii="Arial" w:hAnsi="Arial" w:cs="Arial"/>
                <w:color w:val="000000" w:themeColor="text1"/>
              </w:rPr>
            </w:pPr>
            <w:proofErr w:type="gramStart"/>
            <w:r w:rsidRPr="008B1AB6">
              <w:rPr>
                <w:rFonts w:ascii="Arial" w:hAnsi="Arial" w:cs="Arial"/>
                <w:color w:val="000000" w:themeColor="text1"/>
              </w:rPr>
              <w:t>…  am</w:t>
            </w:r>
            <w:proofErr w:type="gramEnd"/>
            <w:r w:rsidRPr="008B1AB6">
              <w:rPr>
                <w:rFonts w:ascii="Arial" w:hAnsi="Arial" w:cs="Arial"/>
                <w:color w:val="000000" w:themeColor="text1"/>
              </w:rPr>
              <w:t xml:space="preserve"> committed to spend time with my pupils on subjects  related with lessons outside the classroom.</w:t>
            </w:r>
          </w:p>
        </w:tc>
        <w:tc>
          <w:tcPr>
            <w:tcW w:w="1293" w:type="dxa"/>
          </w:tcPr>
          <w:p w14:paraId="463C23DA" w14:textId="77777777" w:rsidR="000C6DD8" w:rsidRPr="008B1AB6" w:rsidRDefault="000C6DD8" w:rsidP="008B1AB6">
            <w:pPr>
              <w:jc w:val="center"/>
              <w:rPr>
                <w:rFonts w:ascii="Arial" w:hAnsi="Arial" w:cs="Arial"/>
                <w:color w:val="000000" w:themeColor="text1"/>
              </w:rPr>
            </w:pPr>
          </w:p>
          <w:p w14:paraId="0C38490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3.92</w:t>
            </w:r>
          </w:p>
        </w:tc>
        <w:tc>
          <w:tcPr>
            <w:tcW w:w="1694" w:type="dxa"/>
          </w:tcPr>
          <w:p w14:paraId="6655409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039C205A" w14:textId="77777777" w:rsidTr="00E11C31">
        <w:tc>
          <w:tcPr>
            <w:tcW w:w="5437" w:type="dxa"/>
            <w:gridSpan w:val="2"/>
          </w:tcPr>
          <w:p w14:paraId="242AA2DB" w14:textId="77777777" w:rsidR="000C6DD8" w:rsidRPr="008B1AB6" w:rsidRDefault="000C6DD8" w:rsidP="008B1AB6">
            <w:pPr>
              <w:jc w:val="center"/>
              <w:rPr>
                <w:rFonts w:ascii="Arial" w:hAnsi="Arial" w:cs="Arial"/>
                <w:b/>
                <w:color w:val="000000" w:themeColor="text1"/>
              </w:rPr>
            </w:pPr>
          </w:p>
          <w:p w14:paraId="12B67BF6"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TOTAL</w:t>
            </w:r>
          </w:p>
        </w:tc>
        <w:tc>
          <w:tcPr>
            <w:tcW w:w="1293" w:type="dxa"/>
          </w:tcPr>
          <w:p w14:paraId="7DBE3C05" w14:textId="77777777" w:rsidR="000C6DD8" w:rsidRPr="008B1AB6" w:rsidRDefault="000C6DD8" w:rsidP="008B1AB6">
            <w:pPr>
              <w:jc w:val="center"/>
              <w:rPr>
                <w:rFonts w:ascii="Arial" w:hAnsi="Arial" w:cs="Arial"/>
                <w:b/>
                <w:color w:val="000000" w:themeColor="text1"/>
              </w:rPr>
            </w:pPr>
          </w:p>
          <w:p w14:paraId="061179BD"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4.10</w:t>
            </w:r>
          </w:p>
        </w:tc>
        <w:tc>
          <w:tcPr>
            <w:tcW w:w="1694" w:type="dxa"/>
          </w:tcPr>
          <w:p w14:paraId="67780D1E"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Very Satisfactory</w:t>
            </w:r>
          </w:p>
        </w:tc>
      </w:tr>
    </w:tbl>
    <w:p w14:paraId="1791D81E"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r>
      <w:r w:rsidRPr="008B1AB6">
        <w:rPr>
          <w:rFonts w:ascii="Arial" w:hAnsi="Arial" w:cs="Arial"/>
          <w:color w:val="000000" w:themeColor="text1"/>
        </w:rPr>
        <w:tab/>
      </w:r>
    </w:p>
    <w:p w14:paraId="3870C7FC" w14:textId="77777777" w:rsidR="00AF5392" w:rsidRPr="008B1AB6" w:rsidRDefault="00AF5392" w:rsidP="008B1AB6">
      <w:pPr>
        <w:ind w:firstLine="720"/>
        <w:rPr>
          <w:rFonts w:ascii="Arial" w:hAnsi="Arial" w:cs="Arial"/>
        </w:rPr>
      </w:pPr>
      <w:r w:rsidRPr="008B1AB6">
        <w:rPr>
          <w:rFonts w:ascii="Arial" w:hAnsi="Arial" w:cs="Arial"/>
        </w:rPr>
        <w:t xml:space="preserve">The present findings echo recent empirical evidence showing that teacher dedication and professional commitment remain pivotal for educational effectiveness. For example, Türk and Korkmaz (2022) found that teachers’ commitment and dedication are strongly and positively related to their attitudes toward the profession, suggesting that the more a teacher identifies emotionally and professionally with their role, the more </w:t>
      </w:r>
      <w:proofErr w:type="spellStart"/>
      <w:r w:rsidRPr="008B1AB6">
        <w:rPr>
          <w:rFonts w:ascii="Arial" w:hAnsi="Arial" w:cs="Arial"/>
        </w:rPr>
        <w:t>favourable</w:t>
      </w:r>
      <w:proofErr w:type="spellEnd"/>
      <w:r w:rsidRPr="008B1AB6">
        <w:rPr>
          <w:rFonts w:ascii="Arial" w:hAnsi="Arial" w:cs="Arial"/>
        </w:rPr>
        <w:t xml:space="preserve"> their outlook and the more sustained their engagement.</w:t>
      </w:r>
    </w:p>
    <w:p w14:paraId="6879B1D2" w14:textId="1644F1A5" w:rsidR="000C6DD8" w:rsidRPr="008B1AB6" w:rsidRDefault="00DD7C69" w:rsidP="008B1AB6">
      <w:pPr>
        <w:rPr>
          <w:rFonts w:ascii="Arial" w:hAnsi="Arial" w:cs="Arial"/>
          <w:b/>
          <w:color w:val="000000" w:themeColor="text1"/>
        </w:rPr>
      </w:pPr>
      <w:ins w:id="21" w:author="Abdullah AYDIN" w:date="2025-11-01T10:37:00Z">
        <w:r>
          <w:rPr>
            <w:rFonts w:ascii="Arial" w:hAnsi="Arial" w:cs="Arial"/>
            <w:b/>
            <w:color w:val="000000" w:themeColor="text1"/>
          </w:rPr>
          <w:t xml:space="preserve">3.3 </w:t>
        </w:r>
      </w:ins>
      <w:r w:rsidR="00F55A02" w:rsidRPr="008B1AB6">
        <w:rPr>
          <w:rFonts w:ascii="Arial" w:hAnsi="Arial" w:cs="Arial"/>
          <w:b/>
          <w:color w:val="000000" w:themeColor="text1"/>
        </w:rPr>
        <w:t>Personal Characteristics in Terms of Community Rapport</w:t>
      </w:r>
    </w:p>
    <w:p w14:paraId="15996EF7" w14:textId="30C65D12"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Table </w:t>
      </w:r>
      <w:r w:rsidR="006D6009" w:rsidRPr="008B1AB6">
        <w:rPr>
          <w:rFonts w:ascii="Arial" w:hAnsi="Arial" w:cs="Arial"/>
          <w:color w:val="000000" w:themeColor="text1"/>
        </w:rPr>
        <w:t>3</w:t>
      </w:r>
      <w:r w:rsidRPr="008B1AB6">
        <w:rPr>
          <w:rFonts w:ascii="Arial" w:hAnsi="Arial" w:cs="Arial"/>
          <w:color w:val="000000" w:themeColor="text1"/>
        </w:rPr>
        <w:t xml:space="preserve"> shows the level of personal characteristics of public elementary school teachers in terms of community rapport. It was found out that the respondents obtained an overall mean score of 4.01 which was equivalent to </w:t>
      </w:r>
      <w:r w:rsidRPr="008B1AB6">
        <w:rPr>
          <w:rFonts w:ascii="Arial" w:hAnsi="Arial" w:cs="Arial"/>
          <w:b/>
          <w:color w:val="000000" w:themeColor="text1"/>
        </w:rPr>
        <w:t>very satisfactory</w:t>
      </w:r>
      <w:r w:rsidRPr="008B1AB6">
        <w:rPr>
          <w:rFonts w:ascii="Arial" w:hAnsi="Arial" w:cs="Arial"/>
          <w:color w:val="000000" w:themeColor="text1"/>
        </w:rPr>
        <w:t xml:space="preserve">. </w:t>
      </w:r>
      <w:r w:rsidRPr="008B1AB6">
        <w:rPr>
          <w:rFonts w:ascii="Arial" w:hAnsi="Arial" w:cs="Arial"/>
          <w:color w:val="000000" w:themeColor="text1"/>
        </w:rPr>
        <w:tab/>
        <w:t>Collectively, this revealed in the following indicators: approachable to all parents and guardians has a mean score of (4.13); create group synergy in pursuing collective goals has a mean score of (4.12); a confidant and friend to my students has a mean score of (4.09); welcome all parents and stakeholders who come to my class has a mean score of (4.04); a friend to my co-teachers. has a mean score of (4.02); participative and cooperative in every activity involving the school and community has a mean score of (4.00); have good personal relations with my superior has a means core or (3.89); and, value the people in the workplace and consider them as my family has a mean score of (3.75).</w:t>
      </w:r>
      <w:r w:rsidRPr="008B1AB6">
        <w:rPr>
          <w:rFonts w:ascii="Arial" w:hAnsi="Arial" w:cs="Arial"/>
          <w:color w:val="000000" w:themeColor="text1"/>
        </w:rPr>
        <w:tab/>
      </w:r>
    </w:p>
    <w:p w14:paraId="4A36DF9F" w14:textId="6CCC8BFD" w:rsidR="000C6DD8" w:rsidRPr="008B1AB6" w:rsidRDefault="000C6DD8" w:rsidP="008B1AB6">
      <w:pPr>
        <w:jc w:val="center"/>
        <w:rPr>
          <w:rFonts w:ascii="Arial" w:hAnsi="Arial" w:cs="Arial"/>
          <w:b/>
          <w:color w:val="000000" w:themeColor="text1"/>
        </w:rPr>
      </w:pPr>
      <w:r w:rsidRPr="008B1AB6">
        <w:rPr>
          <w:rFonts w:ascii="Arial" w:hAnsi="Arial" w:cs="Arial"/>
          <w:b/>
          <w:bCs/>
          <w:color w:val="000000" w:themeColor="text1"/>
        </w:rPr>
        <w:t xml:space="preserve">Table </w:t>
      </w:r>
      <w:r w:rsidR="006D6009" w:rsidRPr="008B1AB6">
        <w:rPr>
          <w:rFonts w:ascii="Arial" w:hAnsi="Arial" w:cs="Arial"/>
          <w:b/>
          <w:bCs/>
          <w:color w:val="000000" w:themeColor="text1"/>
        </w:rPr>
        <w:t>3</w:t>
      </w:r>
      <w:r w:rsidR="00F55A02" w:rsidRPr="008B1AB6">
        <w:rPr>
          <w:rFonts w:ascii="Arial" w:hAnsi="Arial" w:cs="Arial"/>
          <w:b/>
          <w:bCs/>
          <w:color w:val="000000" w:themeColor="text1"/>
        </w:rPr>
        <w:t>.</w:t>
      </w:r>
      <w:r w:rsidR="00F55A02" w:rsidRPr="008B1AB6">
        <w:rPr>
          <w:rFonts w:ascii="Arial" w:hAnsi="Arial" w:cs="Arial"/>
          <w:color w:val="000000" w:themeColor="text1"/>
        </w:rPr>
        <w:t xml:space="preserve"> </w:t>
      </w:r>
      <w:r w:rsidRPr="008B1AB6">
        <w:rPr>
          <w:rFonts w:ascii="Arial" w:hAnsi="Arial" w:cs="Arial"/>
          <w:b/>
          <w:color w:val="000000" w:themeColor="text1"/>
        </w:rPr>
        <w:t>Level of Professional Characteristics in terms of Community Rapport</w:t>
      </w:r>
    </w:p>
    <w:p w14:paraId="63F59B96" w14:textId="77777777" w:rsidR="00686FAE" w:rsidRPr="008B1AB6" w:rsidRDefault="00686FAE" w:rsidP="008B1AB6">
      <w:pPr>
        <w:jc w:val="center"/>
        <w:rPr>
          <w:rFonts w:ascii="Arial" w:hAnsi="Arial" w:cs="Arial"/>
          <w:color w:val="000000" w:themeColor="text1"/>
        </w:rPr>
      </w:pPr>
    </w:p>
    <w:tbl>
      <w:tblPr>
        <w:tblW w:w="0" w:type="auto"/>
        <w:tblLook w:val="04A0" w:firstRow="1" w:lastRow="0" w:firstColumn="1" w:lastColumn="0" w:noHBand="0" w:noVBand="1"/>
      </w:tblPr>
      <w:tblGrid>
        <w:gridCol w:w="598"/>
        <w:gridCol w:w="4840"/>
        <w:gridCol w:w="1292"/>
        <w:gridCol w:w="1694"/>
      </w:tblGrid>
      <w:tr w:rsidR="00A227A1" w:rsidRPr="008B1AB6" w14:paraId="7CBAEDDD" w14:textId="77777777" w:rsidTr="00E11C31">
        <w:tc>
          <w:tcPr>
            <w:tcW w:w="598" w:type="dxa"/>
          </w:tcPr>
          <w:p w14:paraId="1CC43A60"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No.</w:t>
            </w:r>
          </w:p>
          <w:p w14:paraId="2F002B33" w14:textId="77777777" w:rsidR="000C6DD8" w:rsidRPr="008B1AB6" w:rsidRDefault="000C6DD8" w:rsidP="008B1AB6">
            <w:pPr>
              <w:jc w:val="center"/>
              <w:rPr>
                <w:rFonts w:ascii="Arial" w:hAnsi="Arial" w:cs="Arial"/>
                <w:b/>
                <w:color w:val="000000" w:themeColor="text1"/>
              </w:rPr>
            </w:pPr>
          </w:p>
        </w:tc>
        <w:tc>
          <w:tcPr>
            <w:tcW w:w="4840" w:type="dxa"/>
          </w:tcPr>
          <w:p w14:paraId="16586563"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Item</w:t>
            </w:r>
          </w:p>
          <w:p w14:paraId="58363D10" w14:textId="77777777" w:rsidR="000C6DD8" w:rsidRPr="008B1AB6" w:rsidRDefault="000C6DD8" w:rsidP="008B1AB6">
            <w:pPr>
              <w:rPr>
                <w:rFonts w:ascii="Arial" w:hAnsi="Arial" w:cs="Arial"/>
                <w:i/>
                <w:color w:val="000000" w:themeColor="text1"/>
              </w:rPr>
            </w:pPr>
            <w:r w:rsidRPr="008B1AB6">
              <w:rPr>
                <w:rFonts w:ascii="Arial" w:hAnsi="Arial" w:cs="Arial"/>
                <w:i/>
                <w:color w:val="000000" w:themeColor="text1"/>
              </w:rPr>
              <w:t>As a Teacher, I…</w:t>
            </w:r>
          </w:p>
        </w:tc>
        <w:tc>
          <w:tcPr>
            <w:tcW w:w="1292" w:type="dxa"/>
          </w:tcPr>
          <w:p w14:paraId="047D56C6"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Mean</w:t>
            </w:r>
          </w:p>
        </w:tc>
        <w:tc>
          <w:tcPr>
            <w:tcW w:w="1694" w:type="dxa"/>
          </w:tcPr>
          <w:p w14:paraId="57769EE7"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Descriptive Equivalent</w:t>
            </w:r>
          </w:p>
        </w:tc>
      </w:tr>
      <w:tr w:rsidR="00A227A1" w:rsidRPr="008B1AB6" w14:paraId="6EC47DE6" w14:textId="77777777" w:rsidTr="00E11C31">
        <w:tc>
          <w:tcPr>
            <w:tcW w:w="598" w:type="dxa"/>
          </w:tcPr>
          <w:p w14:paraId="2A443158" w14:textId="77777777" w:rsidR="000C6DD8" w:rsidRPr="008B1AB6" w:rsidRDefault="000C6DD8" w:rsidP="008B1AB6">
            <w:pPr>
              <w:jc w:val="center"/>
              <w:rPr>
                <w:rFonts w:ascii="Arial" w:hAnsi="Arial" w:cs="Arial"/>
                <w:color w:val="000000" w:themeColor="text1"/>
              </w:rPr>
            </w:pPr>
          </w:p>
          <w:p w14:paraId="1525D2C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1</w:t>
            </w:r>
          </w:p>
        </w:tc>
        <w:tc>
          <w:tcPr>
            <w:tcW w:w="4840" w:type="dxa"/>
          </w:tcPr>
          <w:p w14:paraId="67135BDA" w14:textId="77777777" w:rsidR="000C6DD8" w:rsidRPr="008B1AB6" w:rsidRDefault="000C6DD8" w:rsidP="008B1AB6">
            <w:pPr>
              <w:rPr>
                <w:rFonts w:ascii="Arial" w:hAnsi="Arial" w:cs="Arial"/>
                <w:color w:val="000000" w:themeColor="text1"/>
              </w:rPr>
            </w:pPr>
          </w:p>
          <w:p w14:paraId="6CB7B24E"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a friend to my co-teachers.</w:t>
            </w:r>
          </w:p>
        </w:tc>
        <w:tc>
          <w:tcPr>
            <w:tcW w:w="1292" w:type="dxa"/>
          </w:tcPr>
          <w:p w14:paraId="5E403AB1" w14:textId="77777777" w:rsidR="000C6DD8" w:rsidRPr="008B1AB6" w:rsidRDefault="000C6DD8" w:rsidP="008B1AB6">
            <w:pPr>
              <w:jc w:val="center"/>
              <w:rPr>
                <w:rFonts w:ascii="Arial" w:hAnsi="Arial" w:cs="Arial"/>
                <w:color w:val="000000" w:themeColor="text1"/>
              </w:rPr>
            </w:pPr>
          </w:p>
          <w:p w14:paraId="611888E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4.02</w:t>
            </w:r>
          </w:p>
        </w:tc>
        <w:tc>
          <w:tcPr>
            <w:tcW w:w="1694" w:type="dxa"/>
          </w:tcPr>
          <w:p w14:paraId="0549797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2AE66F08" w14:textId="77777777" w:rsidTr="00E11C31">
        <w:tc>
          <w:tcPr>
            <w:tcW w:w="598" w:type="dxa"/>
          </w:tcPr>
          <w:p w14:paraId="031ED3F3" w14:textId="77777777" w:rsidR="000C6DD8" w:rsidRPr="008B1AB6" w:rsidRDefault="000C6DD8" w:rsidP="008B1AB6">
            <w:pPr>
              <w:jc w:val="center"/>
              <w:rPr>
                <w:rFonts w:ascii="Arial" w:hAnsi="Arial" w:cs="Arial"/>
                <w:color w:val="000000" w:themeColor="text1"/>
              </w:rPr>
            </w:pPr>
          </w:p>
          <w:p w14:paraId="50B5BA4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2</w:t>
            </w:r>
          </w:p>
        </w:tc>
        <w:tc>
          <w:tcPr>
            <w:tcW w:w="4840" w:type="dxa"/>
          </w:tcPr>
          <w:p w14:paraId="66B783E4"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have good personal relations with my superior.</w:t>
            </w:r>
          </w:p>
        </w:tc>
        <w:tc>
          <w:tcPr>
            <w:tcW w:w="1292" w:type="dxa"/>
          </w:tcPr>
          <w:p w14:paraId="294BB3B9" w14:textId="77777777" w:rsidR="000C6DD8" w:rsidRPr="008B1AB6" w:rsidRDefault="000C6DD8" w:rsidP="008B1AB6">
            <w:pPr>
              <w:jc w:val="center"/>
              <w:rPr>
                <w:rFonts w:ascii="Arial" w:hAnsi="Arial" w:cs="Arial"/>
                <w:color w:val="000000" w:themeColor="text1"/>
              </w:rPr>
            </w:pPr>
          </w:p>
          <w:p w14:paraId="583A774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3.89</w:t>
            </w:r>
          </w:p>
        </w:tc>
        <w:tc>
          <w:tcPr>
            <w:tcW w:w="1694" w:type="dxa"/>
          </w:tcPr>
          <w:p w14:paraId="55FECC0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63540FF1" w14:textId="77777777" w:rsidTr="00E11C31">
        <w:tc>
          <w:tcPr>
            <w:tcW w:w="598" w:type="dxa"/>
          </w:tcPr>
          <w:p w14:paraId="653E3FC0" w14:textId="77777777" w:rsidR="000C6DD8" w:rsidRPr="008B1AB6" w:rsidRDefault="000C6DD8" w:rsidP="008B1AB6">
            <w:pPr>
              <w:jc w:val="center"/>
              <w:rPr>
                <w:rFonts w:ascii="Arial" w:hAnsi="Arial" w:cs="Arial"/>
                <w:color w:val="000000" w:themeColor="text1"/>
              </w:rPr>
            </w:pPr>
          </w:p>
          <w:p w14:paraId="20208B4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w:t>
            </w:r>
          </w:p>
        </w:tc>
        <w:tc>
          <w:tcPr>
            <w:tcW w:w="4840" w:type="dxa"/>
          </w:tcPr>
          <w:p w14:paraId="1B8C1D87"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can be a confidant and friend to my students.</w:t>
            </w:r>
          </w:p>
        </w:tc>
        <w:tc>
          <w:tcPr>
            <w:tcW w:w="1292" w:type="dxa"/>
          </w:tcPr>
          <w:p w14:paraId="69558BBF" w14:textId="77777777" w:rsidR="000C6DD8" w:rsidRPr="008B1AB6" w:rsidRDefault="000C6DD8" w:rsidP="008B1AB6">
            <w:pPr>
              <w:jc w:val="center"/>
              <w:rPr>
                <w:rFonts w:ascii="Arial" w:hAnsi="Arial" w:cs="Arial"/>
                <w:color w:val="000000" w:themeColor="text1"/>
              </w:rPr>
            </w:pPr>
          </w:p>
          <w:p w14:paraId="11DF181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4.09</w:t>
            </w:r>
          </w:p>
        </w:tc>
        <w:tc>
          <w:tcPr>
            <w:tcW w:w="1694" w:type="dxa"/>
          </w:tcPr>
          <w:p w14:paraId="36AB43C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51B56B7A" w14:textId="77777777" w:rsidTr="00E11C31">
        <w:tc>
          <w:tcPr>
            <w:tcW w:w="598" w:type="dxa"/>
          </w:tcPr>
          <w:p w14:paraId="2AF48AE9" w14:textId="77777777" w:rsidR="000C6DD8" w:rsidRPr="008B1AB6" w:rsidRDefault="000C6DD8" w:rsidP="008B1AB6">
            <w:pPr>
              <w:jc w:val="center"/>
              <w:rPr>
                <w:rFonts w:ascii="Arial" w:hAnsi="Arial" w:cs="Arial"/>
                <w:color w:val="000000" w:themeColor="text1"/>
              </w:rPr>
            </w:pPr>
          </w:p>
          <w:p w14:paraId="0281D7E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w:t>
            </w:r>
          </w:p>
        </w:tc>
        <w:tc>
          <w:tcPr>
            <w:tcW w:w="4840" w:type="dxa"/>
          </w:tcPr>
          <w:p w14:paraId="4A436DF0"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approachable to all parents and guardians.</w:t>
            </w:r>
          </w:p>
        </w:tc>
        <w:tc>
          <w:tcPr>
            <w:tcW w:w="1292" w:type="dxa"/>
          </w:tcPr>
          <w:p w14:paraId="17DD678F" w14:textId="77777777" w:rsidR="000C6DD8" w:rsidRPr="008B1AB6" w:rsidRDefault="000C6DD8" w:rsidP="008B1AB6">
            <w:pPr>
              <w:jc w:val="center"/>
              <w:rPr>
                <w:rFonts w:ascii="Arial" w:hAnsi="Arial" w:cs="Arial"/>
                <w:color w:val="000000" w:themeColor="text1"/>
              </w:rPr>
            </w:pPr>
          </w:p>
          <w:p w14:paraId="23DA9B7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4.13</w:t>
            </w:r>
          </w:p>
        </w:tc>
        <w:tc>
          <w:tcPr>
            <w:tcW w:w="1694" w:type="dxa"/>
          </w:tcPr>
          <w:p w14:paraId="148BC94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A382975" w14:textId="77777777" w:rsidTr="00E11C31">
        <w:tc>
          <w:tcPr>
            <w:tcW w:w="598" w:type="dxa"/>
          </w:tcPr>
          <w:p w14:paraId="37E91A7C" w14:textId="77777777" w:rsidR="000C6DD8" w:rsidRPr="008B1AB6" w:rsidRDefault="000C6DD8" w:rsidP="008B1AB6">
            <w:pPr>
              <w:jc w:val="center"/>
              <w:rPr>
                <w:rFonts w:ascii="Arial" w:hAnsi="Arial" w:cs="Arial"/>
                <w:color w:val="000000" w:themeColor="text1"/>
              </w:rPr>
            </w:pPr>
          </w:p>
          <w:p w14:paraId="04A9E7DC"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5</w:t>
            </w:r>
          </w:p>
        </w:tc>
        <w:tc>
          <w:tcPr>
            <w:tcW w:w="4840" w:type="dxa"/>
          </w:tcPr>
          <w:p w14:paraId="05308A1D"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value the people in the workplace and consider them as my family.</w:t>
            </w:r>
          </w:p>
        </w:tc>
        <w:tc>
          <w:tcPr>
            <w:tcW w:w="1292" w:type="dxa"/>
          </w:tcPr>
          <w:p w14:paraId="322F2DF0" w14:textId="77777777" w:rsidR="000C6DD8" w:rsidRPr="008B1AB6" w:rsidRDefault="000C6DD8" w:rsidP="008B1AB6">
            <w:pPr>
              <w:jc w:val="center"/>
              <w:rPr>
                <w:rFonts w:ascii="Arial" w:hAnsi="Arial" w:cs="Arial"/>
                <w:color w:val="000000" w:themeColor="text1"/>
              </w:rPr>
            </w:pPr>
          </w:p>
          <w:p w14:paraId="57021AE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3.75</w:t>
            </w:r>
          </w:p>
        </w:tc>
        <w:tc>
          <w:tcPr>
            <w:tcW w:w="1694" w:type="dxa"/>
          </w:tcPr>
          <w:p w14:paraId="06CE7A5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0A3EAA11" w14:textId="77777777" w:rsidTr="00E11C31">
        <w:tc>
          <w:tcPr>
            <w:tcW w:w="598" w:type="dxa"/>
          </w:tcPr>
          <w:p w14:paraId="179B3CC8" w14:textId="77777777" w:rsidR="000C6DD8" w:rsidRPr="008B1AB6" w:rsidRDefault="000C6DD8" w:rsidP="008B1AB6">
            <w:pPr>
              <w:jc w:val="center"/>
              <w:rPr>
                <w:rFonts w:ascii="Arial" w:hAnsi="Arial" w:cs="Arial"/>
                <w:color w:val="000000" w:themeColor="text1"/>
              </w:rPr>
            </w:pPr>
          </w:p>
          <w:p w14:paraId="39777EE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6</w:t>
            </w:r>
          </w:p>
        </w:tc>
        <w:tc>
          <w:tcPr>
            <w:tcW w:w="4840" w:type="dxa"/>
          </w:tcPr>
          <w:p w14:paraId="384B3663"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create group synergy in pursuing collective goals.</w:t>
            </w:r>
          </w:p>
        </w:tc>
        <w:tc>
          <w:tcPr>
            <w:tcW w:w="1292" w:type="dxa"/>
          </w:tcPr>
          <w:p w14:paraId="387233BB" w14:textId="77777777" w:rsidR="000C6DD8" w:rsidRPr="008B1AB6" w:rsidRDefault="000C6DD8" w:rsidP="008B1AB6">
            <w:pPr>
              <w:jc w:val="center"/>
              <w:rPr>
                <w:rFonts w:ascii="Arial" w:hAnsi="Arial" w:cs="Arial"/>
                <w:color w:val="000000" w:themeColor="text1"/>
              </w:rPr>
            </w:pPr>
          </w:p>
          <w:p w14:paraId="1037568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4.12</w:t>
            </w:r>
          </w:p>
        </w:tc>
        <w:tc>
          <w:tcPr>
            <w:tcW w:w="1694" w:type="dxa"/>
          </w:tcPr>
          <w:p w14:paraId="35FEC7A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2DE2C031" w14:textId="77777777" w:rsidTr="00E11C31">
        <w:tc>
          <w:tcPr>
            <w:tcW w:w="598" w:type="dxa"/>
          </w:tcPr>
          <w:p w14:paraId="210EF178" w14:textId="77777777" w:rsidR="000C6DD8" w:rsidRPr="008B1AB6" w:rsidRDefault="000C6DD8" w:rsidP="008B1AB6">
            <w:pPr>
              <w:jc w:val="center"/>
              <w:rPr>
                <w:rFonts w:ascii="Arial" w:hAnsi="Arial" w:cs="Arial"/>
                <w:color w:val="000000" w:themeColor="text1"/>
              </w:rPr>
            </w:pPr>
          </w:p>
          <w:p w14:paraId="5552514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7</w:t>
            </w:r>
          </w:p>
        </w:tc>
        <w:tc>
          <w:tcPr>
            <w:tcW w:w="4840" w:type="dxa"/>
          </w:tcPr>
          <w:p w14:paraId="5204CB9C"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welcome all parents and stakeholders who come to my class.</w:t>
            </w:r>
          </w:p>
        </w:tc>
        <w:tc>
          <w:tcPr>
            <w:tcW w:w="1292" w:type="dxa"/>
          </w:tcPr>
          <w:p w14:paraId="1D041011" w14:textId="77777777" w:rsidR="000C6DD8" w:rsidRPr="008B1AB6" w:rsidRDefault="000C6DD8" w:rsidP="008B1AB6">
            <w:pPr>
              <w:jc w:val="center"/>
              <w:rPr>
                <w:rFonts w:ascii="Arial" w:hAnsi="Arial" w:cs="Arial"/>
                <w:color w:val="000000" w:themeColor="text1"/>
              </w:rPr>
            </w:pPr>
          </w:p>
          <w:p w14:paraId="3FE9215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4.04</w:t>
            </w:r>
          </w:p>
        </w:tc>
        <w:tc>
          <w:tcPr>
            <w:tcW w:w="1694" w:type="dxa"/>
          </w:tcPr>
          <w:p w14:paraId="6DB0ACD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665B4170" w14:textId="77777777" w:rsidTr="00E11C31">
        <w:tc>
          <w:tcPr>
            <w:tcW w:w="598" w:type="dxa"/>
          </w:tcPr>
          <w:p w14:paraId="6EF3F1CA" w14:textId="77777777" w:rsidR="000C6DD8" w:rsidRPr="008B1AB6" w:rsidRDefault="000C6DD8" w:rsidP="008B1AB6">
            <w:pPr>
              <w:jc w:val="center"/>
              <w:rPr>
                <w:rFonts w:ascii="Arial" w:hAnsi="Arial" w:cs="Arial"/>
                <w:color w:val="000000" w:themeColor="text1"/>
              </w:rPr>
            </w:pPr>
          </w:p>
          <w:p w14:paraId="1F8FB1FE"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8</w:t>
            </w:r>
          </w:p>
        </w:tc>
        <w:tc>
          <w:tcPr>
            <w:tcW w:w="4840" w:type="dxa"/>
          </w:tcPr>
          <w:p w14:paraId="66AC2E6B"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participative and cooperative in every activity involving the school and community.</w:t>
            </w:r>
          </w:p>
        </w:tc>
        <w:tc>
          <w:tcPr>
            <w:tcW w:w="1292" w:type="dxa"/>
          </w:tcPr>
          <w:p w14:paraId="767DB435" w14:textId="77777777" w:rsidR="000C6DD8" w:rsidRPr="008B1AB6" w:rsidRDefault="000C6DD8" w:rsidP="008B1AB6">
            <w:pPr>
              <w:jc w:val="center"/>
              <w:rPr>
                <w:rFonts w:ascii="Arial" w:hAnsi="Arial" w:cs="Arial"/>
                <w:color w:val="000000" w:themeColor="text1"/>
              </w:rPr>
            </w:pPr>
          </w:p>
          <w:p w14:paraId="4F77405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4.00</w:t>
            </w:r>
          </w:p>
        </w:tc>
        <w:tc>
          <w:tcPr>
            <w:tcW w:w="1694" w:type="dxa"/>
          </w:tcPr>
          <w:p w14:paraId="2CEB9FB9"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F55A02" w:rsidRPr="008B1AB6" w14:paraId="6D99C4F0" w14:textId="77777777" w:rsidTr="00E11C31">
        <w:tc>
          <w:tcPr>
            <w:tcW w:w="5438" w:type="dxa"/>
            <w:gridSpan w:val="2"/>
          </w:tcPr>
          <w:p w14:paraId="55EA5F98" w14:textId="77777777" w:rsidR="000C6DD8" w:rsidRPr="008B1AB6" w:rsidRDefault="000C6DD8" w:rsidP="008B1AB6">
            <w:pPr>
              <w:jc w:val="center"/>
              <w:rPr>
                <w:rFonts w:ascii="Arial" w:hAnsi="Arial" w:cs="Arial"/>
                <w:b/>
                <w:color w:val="000000" w:themeColor="text1"/>
              </w:rPr>
            </w:pPr>
          </w:p>
          <w:p w14:paraId="1B62385E"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TOTAL</w:t>
            </w:r>
          </w:p>
        </w:tc>
        <w:tc>
          <w:tcPr>
            <w:tcW w:w="1292" w:type="dxa"/>
          </w:tcPr>
          <w:p w14:paraId="22192213" w14:textId="77777777" w:rsidR="000C6DD8" w:rsidRPr="008B1AB6" w:rsidRDefault="000C6DD8" w:rsidP="008B1AB6">
            <w:pPr>
              <w:jc w:val="center"/>
              <w:rPr>
                <w:rFonts w:ascii="Arial" w:hAnsi="Arial" w:cs="Arial"/>
                <w:b/>
                <w:color w:val="000000" w:themeColor="text1"/>
              </w:rPr>
            </w:pPr>
          </w:p>
          <w:p w14:paraId="393D0806"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4.01</w:t>
            </w:r>
          </w:p>
        </w:tc>
        <w:tc>
          <w:tcPr>
            <w:tcW w:w="1694" w:type="dxa"/>
          </w:tcPr>
          <w:p w14:paraId="75698ED7"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Very Satisfactory</w:t>
            </w:r>
          </w:p>
        </w:tc>
      </w:tr>
    </w:tbl>
    <w:p w14:paraId="3F252EB0" w14:textId="77777777" w:rsidR="000C6DD8" w:rsidRPr="008B1AB6" w:rsidRDefault="000C6DD8" w:rsidP="008B1AB6">
      <w:pPr>
        <w:jc w:val="both"/>
        <w:rPr>
          <w:rFonts w:ascii="Arial" w:hAnsi="Arial" w:cs="Arial"/>
          <w:i/>
          <w:color w:val="000000" w:themeColor="text1"/>
        </w:rPr>
      </w:pPr>
    </w:p>
    <w:p w14:paraId="47934BC7" w14:textId="53D615CB" w:rsidR="000C6DD8" w:rsidRPr="008B1AB6" w:rsidRDefault="00AF5392" w:rsidP="008B1AB6">
      <w:pPr>
        <w:ind w:firstLine="720"/>
        <w:jc w:val="both"/>
        <w:rPr>
          <w:rStyle w:val="apple-style-span"/>
          <w:rFonts w:ascii="Arial" w:hAnsi="Arial" w:cs="Arial"/>
          <w:color w:val="000000" w:themeColor="text1"/>
          <w:shd w:val="clear" w:color="auto" w:fill="FFFFFF"/>
        </w:rPr>
      </w:pPr>
      <w:r w:rsidRPr="008B1AB6">
        <w:rPr>
          <w:rFonts w:ascii="Arial" w:hAnsi="Arial" w:cs="Arial"/>
        </w:rPr>
        <w:t>The descriptive results of Table 3 indicate that teachers report very satisfactory levels of community rapport — such as being approachable to parents, maintaining good personal relations with colleagues and superiors, and viewing the school community as akin to a family. These findings align with the broader literature showing that strong interpersonal and school–community relationships contribute meaningfully to school effectiveness. For instance, research has found that positive, trust-based relationships among school staff and community members facilitate collaboration, improve teacher morale, and support student outcomes (e.g., Wynn et al., 2000; Jehl et al., 2001). Furthermore, studies on teacher–student and teacher–community interactions point out that when teachers are accessible and build genuine rapport with learners and stakeholders, this fosters a constructive social environment that can reduce conflict and enhance engagement (e.g., McKinnon et al., 2020). Therefore, the evidence from your data that teachers feel capable of building such community-oriented relationships suggests a strong foundation for promoting a school climate that is collaborative, inclusive, and supportive of all members of the educational ecosystem.</w:t>
      </w:r>
      <w:r w:rsidR="000C6DD8" w:rsidRPr="008B1AB6">
        <w:rPr>
          <w:rStyle w:val="apple-style-span"/>
          <w:rFonts w:ascii="Arial" w:hAnsi="Arial" w:cs="Arial"/>
          <w:color w:val="000000" w:themeColor="text1"/>
          <w:shd w:val="clear" w:color="auto" w:fill="FFFFFF"/>
        </w:rPr>
        <w:tab/>
      </w:r>
      <w:r w:rsidR="000C6DD8" w:rsidRPr="008B1AB6">
        <w:rPr>
          <w:rStyle w:val="apple-style-span"/>
          <w:rFonts w:ascii="Arial" w:hAnsi="Arial" w:cs="Arial"/>
          <w:color w:val="000000" w:themeColor="text1"/>
          <w:shd w:val="clear" w:color="auto" w:fill="FFFFFF"/>
        </w:rPr>
        <w:tab/>
      </w:r>
      <w:r w:rsidR="000C6DD8" w:rsidRPr="008B1AB6">
        <w:rPr>
          <w:rStyle w:val="apple-style-span"/>
          <w:rFonts w:ascii="Arial" w:hAnsi="Arial" w:cs="Arial"/>
          <w:color w:val="000000" w:themeColor="text1"/>
          <w:shd w:val="clear" w:color="auto" w:fill="FFFFFF"/>
        </w:rPr>
        <w:tab/>
      </w:r>
    </w:p>
    <w:p w14:paraId="18271188" w14:textId="7577A920" w:rsidR="000C6DD8" w:rsidRPr="008B1AB6" w:rsidRDefault="00DD7C69" w:rsidP="008B1AB6">
      <w:pPr>
        <w:rPr>
          <w:rFonts w:ascii="Arial" w:hAnsi="Arial" w:cs="Arial"/>
          <w:color w:val="000000" w:themeColor="text1"/>
          <w:shd w:val="clear" w:color="auto" w:fill="FFFFFF"/>
        </w:rPr>
      </w:pPr>
      <w:ins w:id="22" w:author="Abdullah AYDIN" w:date="2025-11-01T10:37:00Z">
        <w:r>
          <w:rPr>
            <w:rFonts w:ascii="Arial" w:hAnsi="Arial" w:cs="Arial"/>
            <w:b/>
            <w:color w:val="000000" w:themeColor="text1"/>
          </w:rPr>
          <w:t xml:space="preserve">3.4 </w:t>
        </w:r>
      </w:ins>
      <w:r w:rsidR="00F55A02" w:rsidRPr="008B1AB6">
        <w:rPr>
          <w:rFonts w:ascii="Arial" w:hAnsi="Arial" w:cs="Arial"/>
          <w:b/>
          <w:color w:val="000000" w:themeColor="text1"/>
        </w:rPr>
        <w:t>Personal Characteristics</w:t>
      </w:r>
      <w:r w:rsidR="00F55A02" w:rsidRPr="008B1AB6">
        <w:rPr>
          <w:rFonts w:ascii="Arial" w:hAnsi="Arial" w:cs="Arial"/>
          <w:color w:val="000000" w:themeColor="text1"/>
          <w:shd w:val="clear" w:color="auto" w:fill="FFFFFF"/>
        </w:rPr>
        <w:t xml:space="preserve"> </w:t>
      </w:r>
      <w:r w:rsidR="00F55A02" w:rsidRPr="008B1AB6">
        <w:rPr>
          <w:rFonts w:ascii="Arial" w:hAnsi="Arial" w:cs="Arial"/>
          <w:b/>
          <w:color w:val="000000" w:themeColor="text1"/>
        </w:rPr>
        <w:t>in Terms of Initiative and Resourcefulness</w:t>
      </w:r>
    </w:p>
    <w:p w14:paraId="2DD85A16" w14:textId="0275E048"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Table </w:t>
      </w:r>
      <w:r w:rsidR="00D12516" w:rsidRPr="008B1AB6">
        <w:rPr>
          <w:rFonts w:ascii="Arial" w:hAnsi="Arial" w:cs="Arial"/>
          <w:color w:val="000000" w:themeColor="text1"/>
        </w:rPr>
        <w:t>4</w:t>
      </w:r>
      <w:r w:rsidRPr="008B1AB6">
        <w:rPr>
          <w:rFonts w:ascii="Arial" w:hAnsi="Arial" w:cs="Arial"/>
          <w:color w:val="000000" w:themeColor="text1"/>
        </w:rPr>
        <w:t xml:space="preserve"> shows the level of personal characteristics of public elementary school teachers in terms of initiative and resourcefulness. It was found out that the respondents obtained an overall mean score of 4.07 which was equivalent to </w:t>
      </w:r>
      <w:r w:rsidRPr="008B1AB6">
        <w:rPr>
          <w:rFonts w:ascii="Arial" w:hAnsi="Arial" w:cs="Arial"/>
          <w:b/>
          <w:color w:val="000000" w:themeColor="text1"/>
        </w:rPr>
        <w:t>very satisfactory</w:t>
      </w:r>
      <w:r w:rsidRPr="008B1AB6">
        <w:rPr>
          <w:rFonts w:ascii="Arial" w:hAnsi="Arial" w:cs="Arial"/>
          <w:color w:val="000000" w:themeColor="text1"/>
        </w:rPr>
        <w:t>.</w:t>
      </w:r>
    </w:p>
    <w:p w14:paraId="6004C300"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The teacher respondent was, able to skillfully and promptly to some difficulties which I may encounter in my class has a mean score of (4.21); able to deal with situations which may cause trouble and problem has a mean score of (4.15); can make things easier and faster has a means core or (4.14); have the skills in outsourcing materials needed in my class has a mean score of (4.12); utilize available resources to make the lesson productive and meaningful has a mean score of (4.09); can think of an immediate solution to problems that will arise has a mean score of (4.02); use my common sense in making things happen spontaneously has a mean score of (3.89); and, can use things to be more useful and can be used in my teaching pedagogy has a mean score of (3.89).</w:t>
      </w:r>
    </w:p>
    <w:p w14:paraId="3D6E4682" w14:textId="6E58F94F" w:rsidR="000C6DD8" w:rsidRPr="008B1AB6" w:rsidRDefault="000C6DD8" w:rsidP="008B1AB6">
      <w:pPr>
        <w:jc w:val="center"/>
        <w:rPr>
          <w:rFonts w:ascii="Arial" w:hAnsi="Arial" w:cs="Arial"/>
          <w:b/>
          <w:color w:val="000000" w:themeColor="text1"/>
        </w:rPr>
      </w:pPr>
      <w:r w:rsidRPr="008B1AB6">
        <w:rPr>
          <w:rFonts w:ascii="Arial" w:hAnsi="Arial" w:cs="Arial"/>
          <w:b/>
          <w:bCs/>
          <w:color w:val="000000" w:themeColor="text1"/>
        </w:rPr>
        <w:t xml:space="preserve">Table </w:t>
      </w:r>
      <w:r w:rsidR="00D12516" w:rsidRPr="008B1AB6">
        <w:rPr>
          <w:rFonts w:ascii="Arial" w:hAnsi="Arial" w:cs="Arial"/>
          <w:b/>
          <w:bCs/>
          <w:color w:val="000000" w:themeColor="text1"/>
        </w:rPr>
        <w:t>4</w:t>
      </w:r>
      <w:r w:rsidR="00F55A02" w:rsidRPr="008B1AB6">
        <w:rPr>
          <w:rFonts w:ascii="Arial" w:hAnsi="Arial" w:cs="Arial"/>
          <w:b/>
          <w:bCs/>
          <w:color w:val="000000" w:themeColor="text1"/>
        </w:rPr>
        <w:t>.</w:t>
      </w:r>
      <w:r w:rsidR="00F55A02" w:rsidRPr="008B1AB6">
        <w:rPr>
          <w:rFonts w:ascii="Arial" w:hAnsi="Arial" w:cs="Arial"/>
          <w:color w:val="000000" w:themeColor="text1"/>
        </w:rPr>
        <w:t xml:space="preserve"> </w:t>
      </w:r>
      <w:r w:rsidRPr="008B1AB6">
        <w:rPr>
          <w:rFonts w:ascii="Arial" w:hAnsi="Arial" w:cs="Arial"/>
          <w:b/>
          <w:color w:val="000000" w:themeColor="text1"/>
        </w:rPr>
        <w:t>Level of Personal Characteristics in terms of Initiative and Resourcefulness</w:t>
      </w:r>
    </w:p>
    <w:p w14:paraId="2B0E55A5" w14:textId="77777777" w:rsidR="00686FAE" w:rsidRPr="008B1AB6" w:rsidRDefault="00686FAE" w:rsidP="008B1AB6">
      <w:pPr>
        <w:jc w:val="center"/>
        <w:rPr>
          <w:rFonts w:ascii="Arial" w:hAnsi="Arial" w:cs="Arial"/>
          <w:color w:val="000000" w:themeColor="text1"/>
        </w:rPr>
      </w:pPr>
    </w:p>
    <w:tbl>
      <w:tblPr>
        <w:tblW w:w="0" w:type="auto"/>
        <w:tblLook w:val="04A0" w:firstRow="1" w:lastRow="0" w:firstColumn="1" w:lastColumn="0" w:noHBand="0" w:noVBand="1"/>
      </w:tblPr>
      <w:tblGrid>
        <w:gridCol w:w="598"/>
        <w:gridCol w:w="4842"/>
        <w:gridCol w:w="1291"/>
        <w:gridCol w:w="1693"/>
      </w:tblGrid>
      <w:tr w:rsidR="00A227A1" w:rsidRPr="008B1AB6" w14:paraId="4A7F4B0E" w14:textId="77777777" w:rsidTr="00686FAE">
        <w:tc>
          <w:tcPr>
            <w:tcW w:w="598" w:type="dxa"/>
          </w:tcPr>
          <w:p w14:paraId="79118934"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No.</w:t>
            </w:r>
          </w:p>
          <w:p w14:paraId="30C9811C" w14:textId="77777777" w:rsidR="000C6DD8" w:rsidRPr="008B1AB6" w:rsidRDefault="000C6DD8" w:rsidP="008B1AB6">
            <w:pPr>
              <w:jc w:val="center"/>
              <w:rPr>
                <w:rFonts w:ascii="Arial" w:hAnsi="Arial" w:cs="Arial"/>
                <w:b/>
                <w:color w:val="000000" w:themeColor="text1"/>
              </w:rPr>
            </w:pPr>
          </w:p>
        </w:tc>
        <w:tc>
          <w:tcPr>
            <w:tcW w:w="4842" w:type="dxa"/>
          </w:tcPr>
          <w:p w14:paraId="46608D75"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Item</w:t>
            </w:r>
          </w:p>
          <w:p w14:paraId="011F8D69" w14:textId="77777777" w:rsidR="000C6DD8" w:rsidRPr="008B1AB6" w:rsidRDefault="000C6DD8" w:rsidP="008B1AB6">
            <w:pPr>
              <w:rPr>
                <w:rFonts w:ascii="Arial" w:hAnsi="Arial" w:cs="Arial"/>
                <w:i/>
                <w:color w:val="000000" w:themeColor="text1"/>
              </w:rPr>
            </w:pPr>
            <w:r w:rsidRPr="008B1AB6">
              <w:rPr>
                <w:rFonts w:ascii="Arial" w:hAnsi="Arial" w:cs="Arial"/>
                <w:i/>
                <w:color w:val="000000" w:themeColor="text1"/>
              </w:rPr>
              <w:t>As a Teacher, I…</w:t>
            </w:r>
          </w:p>
        </w:tc>
        <w:tc>
          <w:tcPr>
            <w:tcW w:w="1291" w:type="dxa"/>
          </w:tcPr>
          <w:p w14:paraId="0CD48D4F"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Mean</w:t>
            </w:r>
          </w:p>
        </w:tc>
        <w:tc>
          <w:tcPr>
            <w:tcW w:w="1693" w:type="dxa"/>
          </w:tcPr>
          <w:p w14:paraId="513DCA1B"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Descriptive Equivalent</w:t>
            </w:r>
          </w:p>
        </w:tc>
      </w:tr>
      <w:tr w:rsidR="00A227A1" w:rsidRPr="008B1AB6" w14:paraId="7B56A3D7" w14:textId="77777777" w:rsidTr="00686FAE">
        <w:tc>
          <w:tcPr>
            <w:tcW w:w="598" w:type="dxa"/>
          </w:tcPr>
          <w:p w14:paraId="106F4722" w14:textId="77777777" w:rsidR="000C6DD8" w:rsidRPr="008B1AB6" w:rsidRDefault="000C6DD8" w:rsidP="008B1AB6">
            <w:pPr>
              <w:jc w:val="center"/>
              <w:rPr>
                <w:rFonts w:ascii="Arial" w:hAnsi="Arial" w:cs="Arial"/>
                <w:color w:val="000000" w:themeColor="text1"/>
              </w:rPr>
            </w:pPr>
          </w:p>
          <w:p w14:paraId="18089E2C"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1</w:t>
            </w:r>
          </w:p>
        </w:tc>
        <w:tc>
          <w:tcPr>
            <w:tcW w:w="4842" w:type="dxa"/>
          </w:tcPr>
          <w:p w14:paraId="1DA8C804"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can think of an immediate solution to problems that will arise.</w:t>
            </w:r>
          </w:p>
        </w:tc>
        <w:tc>
          <w:tcPr>
            <w:tcW w:w="1291" w:type="dxa"/>
          </w:tcPr>
          <w:p w14:paraId="6F0E069C" w14:textId="77777777" w:rsidR="000C6DD8" w:rsidRPr="008B1AB6" w:rsidRDefault="000C6DD8" w:rsidP="008B1AB6">
            <w:pPr>
              <w:jc w:val="center"/>
              <w:rPr>
                <w:rFonts w:ascii="Arial" w:hAnsi="Arial" w:cs="Arial"/>
                <w:color w:val="000000" w:themeColor="text1"/>
              </w:rPr>
            </w:pPr>
          </w:p>
          <w:p w14:paraId="0820819E"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4.02</w:t>
            </w:r>
          </w:p>
        </w:tc>
        <w:tc>
          <w:tcPr>
            <w:tcW w:w="1693" w:type="dxa"/>
          </w:tcPr>
          <w:p w14:paraId="6219301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6EB339A" w14:textId="77777777" w:rsidTr="00686FAE">
        <w:tc>
          <w:tcPr>
            <w:tcW w:w="598" w:type="dxa"/>
          </w:tcPr>
          <w:p w14:paraId="45D865DE" w14:textId="77777777" w:rsidR="000C6DD8" w:rsidRPr="008B1AB6" w:rsidRDefault="000C6DD8" w:rsidP="008B1AB6">
            <w:pPr>
              <w:jc w:val="center"/>
              <w:rPr>
                <w:rFonts w:ascii="Arial" w:hAnsi="Arial" w:cs="Arial"/>
                <w:color w:val="000000" w:themeColor="text1"/>
              </w:rPr>
            </w:pPr>
          </w:p>
          <w:p w14:paraId="19C8CBBE"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2</w:t>
            </w:r>
          </w:p>
        </w:tc>
        <w:tc>
          <w:tcPr>
            <w:tcW w:w="4842" w:type="dxa"/>
          </w:tcPr>
          <w:p w14:paraId="473D068C" w14:textId="77777777" w:rsidR="000C6DD8" w:rsidRPr="008B1AB6" w:rsidRDefault="000C6DD8" w:rsidP="008B1AB6">
            <w:pPr>
              <w:rPr>
                <w:rFonts w:ascii="Arial" w:hAnsi="Arial" w:cs="Arial"/>
                <w:color w:val="000000" w:themeColor="text1"/>
              </w:rPr>
            </w:pPr>
          </w:p>
          <w:p w14:paraId="0B31107D"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…can make things easier and faster.</w:t>
            </w:r>
          </w:p>
        </w:tc>
        <w:tc>
          <w:tcPr>
            <w:tcW w:w="1291" w:type="dxa"/>
          </w:tcPr>
          <w:p w14:paraId="745246E6" w14:textId="77777777" w:rsidR="000C6DD8" w:rsidRPr="008B1AB6" w:rsidRDefault="000C6DD8" w:rsidP="008B1AB6">
            <w:pPr>
              <w:jc w:val="center"/>
              <w:rPr>
                <w:rFonts w:ascii="Arial" w:hAnsi="Arial" w:cs="Arial"/>
                <w:color w:val="000000" w:themeColor="text1"/>
              </w:rPr>
            </w:pPr>
          </w:p>
          <w:p w14:paraId="1376EE4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4.14</w:t>
            </w:r>
          </w:p>
        </w:tc>
        <w:tc>
          <w:tcPr>
            <w:tcW w:w="1693" w:type="dxa"/>
          </w:tcPr>
          <w:p w14:paraId="54A0C67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47ED5723" w14:textId="77777777" w:rsidTr="00686FAE">
        <w:tc>
          <w:tcPr>
            <w:tcW w:w="598" w:type="dxa"/>
          </w:tcPr>
          <w:p w14:paraId="78276964" w14:textId="77777777" w:rsidR="000C6DD8" w:rsidRPr="008B1AB6" w:rsidRDefault="000C6DD8" w:rsidP="008B1AB6">
            <w:pPr>
              <w:jc w:val="center"/>
              <w:rPr>
                <w:rFonts w:ascii="Arial" w:hAnsi="Arial" w:cs="Arial"/>
                <w:color w:val="000000" w:themeColor="text1"/>
              </w:rPr>
            </w:pPr>
          </w:p>
          <w:p w14:paraId="1B03285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w:t>
            </w:r>
          </w:p>
        </w:tc>
        <w:tc>
          <w:tcPr>
            <w:tcW w:w="4842" w:type="dxa"/>
          </w:tcPr>
          <w:p w14:paraId="632FC475"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use my common sense in making things happen spontaneously.</w:t>
            </w:r>
          </w:p>
        </w:tc>
        <w:tc>
          <w:tcPr>
            <w:tcW w:w="1291" w:type="dxa"/>
          </w:tcPr>
          <w:p w14:paraId="3A90AC73" w14:textId="77777777" w:rsidR="000C6DD8" w:rsidRPr="008B1AB6" w:rsidRDefault="000C6DD8" w:rsidP="008B1AB6">
            <w:pPr>
              <w:jc w:val="center"/>
              <w:rPr>
                <w:rFonts w:ascii="Arial" w:hAnsi="Arial" w:cs="Arial"/>
                <w:color w:val="000000" w:themeColor="text1"/>
              </w:rPr>
            </w:pPr>
          </w:p>
          <w:p w14:paraId="5B34797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3.89</w:t>
            </w:r>
          </w:p>
        </w:tc>
        <w:tc>
          <w:tcPr>
            <w:tcW w:w="1693" w:type="dxa"/>
          </w:tcPr>
          <w:p w14:paraId="072595B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7FB2E51C" w14:textId="77777777" w:rsidTr="00686FAE">
        <w:tc>
          <w:tcPr>
            <w:tcW w:w="598" w:type="dxa"/>
          </w:tcPr>
          <w:p w14:paraId="7734A264" w14:textId="77777777" w:rsidR="000C6DD8" w:rsidRPr="008B1AB6" w:rsidRDefault="000C6DD8" w:rsidP="008B1AB6">
            <w:pPr>
              <w:jc w:val="center"/>
              <w:rPr>
                <w:rFonts w:ascii="Arial" w:hAnsi="Arial" w:cs="Arial"/>
                <w:color w:val="000000" w:themeColor="text1"/>
              </w:rPr>
            </w:pPr>
          </w:p>
          <w:p w14:paraId="3946DDE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w:t>
            </w:r>
          </w:p>
        </w:tc>
        <w:tc>
          <w:tcPr>
            <w:tcW w:w="4842" w:type="dxa"/>
          </w:tcPr>
          <w:p w14:paraId="6EBAA47A"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have the skills in outsourcing materials needed in my class.</w:t>
            </w:r>
          </w:p>
        </w:tc>
        <w:tc>
          <w:tcPr>
            <w:tcW w:w="1291" w:type="dxa"/>
          </w:tcPr>
          <w:p w14:paraId="0944CED0" w14:textId="77777777" w:rsidR="000C6DD8" w:rsidRPr="008B1AB6" w:rsidRDefault="000C6DD8" w:rsidP="008B1AB6">
            <w:pPr>
              <w:jc w:val="center"/>
              <w:rPr>
                <w:rFonts w:ascii="Arial" w:hAnsi="Arial" w:cs="Arial"/>
                <w:color w:val="000000" w:themeColor="text1"/>
              </w:rPr>
            </w:pPr>
          </w:p>
          <w:p w14:paraId="2FBECA05"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4.12</w:t>
            </w:r>
          </w:p>
        </w:tc>
        <w:tc>
          <w:tcPr>
            <w:tcW w:w="1693" w:type="dxa"/>
          </w:tcPr>
          <w:p w14:paraId="4558EE1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B104FAD" w14:textId="77777777" w:rsidTr="00686FAE">
        <w:tc>
          <w:tcPr>
            <w:tcW w:w="598" w:type="dxa"/>
          </w:tcPr>
          <w:p w14:paraId="0D0C4D93" w14:textId="77777777" w:rsidR="000C6DD8" w:rsidRPr="008B1AB6" w:rsidRDefault="000C6DD8" w:rsidP="008B1AB6">
            <w:pPr>
              <w:jc w:val="center"/>
              <w:rPr>
                <w:rFonts w:ascii="Arial" w:hAnsi="Arial" w:cs="Arial"/>
                <w:color w:val="000000" w:themeColor="text1"/>
              </w:rPr>
            </w:pPr>
          </w:p>
          <w:p w14:paraId="2C08B12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5</w:t>
            </w:r>
          </w:p>
        </w:tc>
        <w:tc>
          <w:tcPr>
            <w:tcW w:w="4842" w:type="dxa"/>
          </w:tcPr>
          <w:p w14:paraId="64821510"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utilize available resources to make the lesson productive and meaningful.</w:t>
            </w:r>
          </w:p>
        </w:tc>
        <w:tc>
          <w:tcPr>
            <w:tcW w:w="1291" w:type="dxa"/>
          </w:tcPr>
          <w:p w14:paraId="6D6F0178" w14:textId="77777777" w:rsidR="000C6DD8" w:rsidRPr="008B1AB6" w:rsidRDefault="000C6DD8" w:rsidP="008B1AB6">
            <w:pPr>
              <w:jc w:val="center"/>
              <w:rPr>
                <w:rFonts w:ascii="Arial" w:hAnsi="Arial" w:cs="Arial"/>
                <w:color w:val="000000" w:themeColor="text1"/>
              </w:rPr>
            </w:pPr>
          </w:p>
          <w:p w14:paraId="56983FB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4.09</w:t>
            </w:r>
          </w:p>
        </w:tc>
        <w:tc>
          <w:tcPr>
            <w:tcW w:w="1693" w:type="dxa"/>
          </w:tcPr>
          <w:p w14:paraId="29D0671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545E3D06" w14:textId="77777777" w:rsidTr="00686FAE">
        <w:tc>
          <w:tcPr>
            <w:tcW w:w="598" w:type="dxa"/>
          </w:tcPr>
          <w:p w14:paraId="7BCD63A8" w14:textId="77777777" w:rsidR="000C6DD8" w:rsidRPr="008B1AB6" w:rsidRDefault="000C6DD8" w:rsidP="008B1AB6">
            <w:pPr>
              <w:jc w:val="center"/>
              <w:rPr>
                <w:rFonts w:ascii="Arial" w:hAnsi="Arial" w:cs="Arial"/>
                <w:color w:val="000000" w:themeColor="text1"/>
              </w:rPr>
            </w:pPr>
          </w:p>
          <w:p w14:paraId="11750CA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6</w:t>
            </w:r>
          </w:p>
        </w:tc>
        <w:tc>
          <w:tcPr>
            <w:tcW w:w="4842" w:type="dxa"/>
          </w:tcPr>
          <w:p w14:paraId="52726C35"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can use things to be more useful and can be used in my teaching pedagogy.</w:t>
            </w:r>
          </w:p>
        </w:tc>
        <w:tc>
          <w:tcPr>
            <w:tcW w:w="1291" w:type="dxa"/>
          </w:tcPr>
          <w:p w14:paraId="0AAE006E" w14:textId="77777777" w:rsidR="000C6DD8" w:rsidRPr="008B1AB6" w:rsidRDefault="000C6DD8" w:rsidP="008B1AB6">
            <w:pPr>
              <w:jc w:val="center"/>
              <w:rPr>
                <w:rFonts w:ascii="Arial" w:hAnsi="Arial" w:cs="Arial"/>
                <w:color w:val="000000" w:themeColor="text1"/>
              </w:rPr>
            </w:pPr>
          </w:p>
          <w:p w14:paraId="505320E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3.89</w:t>
            </w:r>
          </w:p>
        </w:tc>
        <w:tc>
          <w:tcPr>
            <w:tcW w:w="1693" w:type="dxa"/>
          </w:tcPr>
          <w:p w14:paraId="2022067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2C260A23" w14:textId="77777777" w:rsidTr="00686FAE">
        <w:tc>
          <w:tcPr>
            <w:tcW w:w="598" w:type="dxa"/>
          </w:tcPr>
          <w:p w14:paraId="3E57E174" w14:textId="77777777" w:rsidR="000C6DD8" w:rsidRPr="008B1AB6" w:rsidRDefault="000C6DD8" w:rsidP="008B1AB6">
            <w:pPr>
              <w:jc w:val="center"/>
              <w:rPr>
                <w:rFonts w:ascii="Arial" w:hAnsi="Arial" w:cs="Arial"/>
                <w:color w:val="000000" w:themeColor="text1"/>
              </w:rPr>
            </w:pPr>
          </w:p>
          <w:p w14:paraId="4C70E38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7</w:t>
            </w:r>
          </w:p>
        </w:tc>
        <w:tc>
          <w:tcPr>
            <w:tcW w:w="4842" w:type="dxa"/>
          </w:tcPr>
          <w:p w14:paraId="21D66BD8"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able to deal with situations which may cause trouble and problem.</w:t>
            </w:r>
          </w:p>
        </w:tc>
        <w:tc>
          <w:tcPr>
            <w:tcW w:w="1291" w:type="dxa"/>
          </w:tcPr>
          <w:p w14:paraId="39F40C38" w14:textId="77777777" w:rsidR="000C6DD8" w:rsidRPr="008B1AB6" w:rsidRDefault="000C6DD8" w:rsidP="008B1AB6">
            <w:pPr>
              <w:jc w:val="center"/>
              <w:rPr>
                <w:rFonts w:ascii="Arial" w:hAnsi="Arial" w:cs="Arial"/>
                <w:color w:val="000000" w:themeColor="text1"/>
              </w:rPr>
            </w:pPr>
          </w:p>
          <w:p w14:paraId="6285968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4.15</w:t>
            </w:r>
          </w:p>
        </w:tc>
        <w:tc>
          <w:tcPr>
            <w:tcW w:w="1693" w:type="dxa"/>
          </w:tcPr>
          <w:p w14:paraId="39EBF515"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7A196254" w14:textId="77777777" w:rsidTr="00686FAE">
        <w:tc>
          <w:tcPr>
            <w:tcW w:w="598" w:type="dxa"/>
          </w:tcPr>
          <w:p w14:paraId="4A5F9C95" w14:textId="77777777" w:rsidR="000C6DD8" w:rsidRPr="008B1AB6" w:rsidRDefault="000C6DD8" w:rsidP="008B1AB6">
            <w:pPr>
              <w:jc w:val="center"/>
              <w:rPr>
                <w:rFonts w:ascii="Arial" w:hAnsi="Arial" w:cs="Arial"/>
                <w:color w:val="000000" w:themeColor="text1"/>
              </w:rPr>
            </w:pPr>
          </w:p>
          <w:p w14:paraId="5106DEF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8</w:t>
            </w:r>
          </w:p>
        </w:tc>
        <w:tc>
          <w:tcPr>
            <w:tcW w:w="4842" w:type="dxa"/>
          </w:tcPr>
          <w:p w14:paraId="0FA5681B"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able to skillfully and promptly to some difficulties which I may encounter in my class.</w:t>
            </w:r>
          </w:p>
        </w:tc>
        <w:tc>
          <w:tcPr>
            <w:tcW w:w="1291" w:type="dxa"/>
          </w:tcPr>
          <w:p w14:paraId="57977F44" w14:textId="77777777" w:rsidR="000C6DD8" w:rsidRPr="008B1AB6" w:rsidRDefault="000C6DD8" w:rsidP="008B1AB6">
            <w:pPr>
              <w:jc w:val="center"/>
              <w:rPr>
                <w:rFonts w:ascii="Arial" w:hAnsi="Arial" w:cs="Arial"/>
                <w:color w:val="000000" w:themeColor="text1"/>
              </w:rPr>
            </w:pPr>
          </w:p>
          <w:p w14:paraId="69FA3B0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4.21</w:t>
            </w:r>
          </w:p>
        </w:tc>
        <w:tc>
          <w:tcPr>
            <w:tcW w:w="1693" w:type="dxa"/>
          </w:tcPr>
          <w:p w14:paraId="3FB767E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F55A02" w:rsidRPr="008B1AB6" w14:paraId="5300183B" w14:textId="77777777" w:rsidTr="00686FAE">
        <w:tc>
          <w:tcPr>
            <w:tcW w:w="5440" w:type="dxa"/>
            <w:gridSpan w:val="2"/>
          </w:tcPr>
          <w:p w14:paraId="3ADE1BD0" w14:textId="77777777" w:rsidR="000C6DD8" w:rsidRPr="008B1AB6" w:rsidRDefault="000C6DD8" w:rsidP="008B1AB6">
            <w:pPr>
              <w:jc w:val="center"/>
              <w:rPr>
                <w:rFonts w:ascii="Arial" w:hAnsi="Arial" w:cs="Arial"/>
                <w:b/>
                <w:color w:val="000000" w:themeColor="text1"/>
              </w:rPr>
            </w:pPr>
          </w:p>
          <w:p w14:paraId="75DDD898"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TOTAL</w:t>
            </w:r>
          </w:p>
        </w:tc>
        <w:tc>
          <w:tcPr>
            <w:tcW w:w="1291" w:type="dxa"/>
          </w:tcPr>
          <w:p w14:paraId="5ACB3DD9" w14:textId="77777777" w:rsidR="000C6DD8" w:rsidRPr="008B1AB6" w:rsidRDefault="000C6DD8" w:rsidP="008B1AB6">
            <w:pPr>
              <w:jc w:val="center"/>
              <w:rPr>
                <w:rFonts w:ascii="Arial" w:hAnsi="Arial" w:cs="Arial"/>
                <w:b/>
                <w:color w:val="000000" w:themeColor="text1"/>
              </w:rPr>
            </w:pPr>
          </w:p>
          <w:p w14:paraId="421086C6"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4.07</w:t>
            </w:r>
          </w:p>
        </w:tc>
        <w:tc>
          <w:tcPr>
            <w:tcW w:w="1693" w:type="dxa"/>
          </w:tcPr>
          <w:p w14:paraId="0F0F24B6"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Very Satisfactory</w:t>
            </w:r>
          </w:p>
        </w:tc>
      </w:tr>
    </w:tbl>
    <w:p w14:paraId="45AE7F87" w14:textId="77777777" w:rsidR="000C6DD8" w:rsidRPr="008B1AB6" w:rsidRDefault="000C6DD8" w:rsidP="008B1AB6">
      <w:pPr>
        <w:rPr>
          <w:rFonts w:ascii="Arial" w:hAnsi="Arial" w:cs="Arial"/>
          <w:color w:val="000000" w:themeColor="text1"/>
        </w:rPr>
      </w:pPr>
    </w:p>
    <w:p w14:paraId="23D26CF3" w14:textId="77777777" w:rsidR="005A3C8B" w:rsidRPr="008B1AB6" w:rsidRDefault="005A3C8B" w:rsidP="008B1AB6">
      <w:pPr>
        <w:jc w:val="both"/>
        <w:rPr>
          <w:rFonts w:ascii="Arial" w:hAnsi="Arial" w:cs="Arial"/>
        </w:rPr>
      </w:pPr>
      <w:r w:rsidRPr="008B1AB6">
        <w:rPr>
          <w:rFonts w:ascii="Arial" w:hAnsi="Arial" w:cs="Arial"/>
        </w:rPr>
        <w:t xml:space="preserve">The results presented in Table 4 reveal that teachers exhibit a very satisfactory level of initiative and resourcefulness (M = 4.07), indicating that they can think of immediate solutions to problems, utilize available materials, and handle classroom difficulties efficiently. These findings are consistent with recent studies emphasizing that resourceful teachers are proactive in finding creative solutions to classroom challenges and effectively use available learning resources to enhance instruction. </w:t>
      </w:r>
      <w:proofErr w:type="spellStart"/>
      <w:r w:rsidRPr="008B1AB6">
        <w:rPr>
          <w:rFonts w:ascii="Arial" w:hAnsi="Arial" w:cs="Arial"/>
        </w:rPr>
        <w:t>Aina</w:t>
      </w:r>
      <w:proofErr w:type="spellEnd"/>
      <w:r w:rsidRPr="008B1AB6">
        <w:rPr>
          <w:rFonts w:ascii="Arial" w:hAnsi="Arial" w:cs="Arial"/>
        </w:rPr>
        <w:t xml:space="preserve"> and </w:t>
      </w:r>
      <w:proofErr w:type="spellStart"/>
      <w:r w:rsidRPr="008B1AB6">
        <w:rPr>
          <w:rFonts w:ascii="Arial" w:hAnsi="Arial" w:cs="Arial"/>
        </w:rPr>
        <w:t>Abdulwasiu</w:t>
      </w:r>
      <w:proofErr w:type="spellEnd"/>
      <w:r w:rsidRPr="008B1AB6">
        <w:rPr>
          <w:rFonts w:ascii="Arial" w:hAnsi="Arial" w:cs="Arial"/>
        </w:rPr>
        <w:t xml:space="preserve"> (2023) highlighted that teachers who skillfully identify and adapt available materials foster a more engaging and productive learning environment. Similarly, Pozo-Rico et al. (2023) found that cultivating competencies such as innovation, resilience, and adaptability strengthens teachers’ ability to respond effectively to diverse learning situations. Hence, initiative and resourcefulness remain vital professional traits that empower teachers to sustain effective teaching practices and continuously improve their classroom performance.</w:t>
      </w:r>
    </w:p>
    <w:p w14:paraId="73D51DF4" w14:textId="1B1CDEDE" w:rsidR="000C6DD8" w:rsidRPr="008B1AB6" w:rsidRDefault="00DD7C69" w:rsidP="008B1AB6">
      <w:pPr>
        <w:jc w:val="both"/>
        <w:rPr>
          <w:rFonts w:ascii="Arial" w:hAnsi="Arial" w:cs="Arial"/>
          <w:b/>
          <w:color w:val="000000" w:themeColor="text1"/>
        </w:rPr>
      </w:pPr>
      <w:ins w:id="23" w:author="Abdullah AYDIN" w:date="2025-11-01T10:37:00Z">
        <w:r>
          <w:rPr>
            <w:rFonts w:ascii="Arial" w:hAnsi="Arial" w:cs="Arial"/>
            <w:b/>
            <w:color w:val="000000" w:themeColor="text1"/>
          </w:rPr>
          <w:t xml:space="preserve">3.5 </w:t>
        </w:r>
      </w:ins>
      <w:r w:rsidR="00F55A02" w:rsidRPr="008B1AB6">
        <w:rPr>
          <w:rFonts w:ascii="Arial" w:hAnsi="Arial" w:cs="Arial"/>
          <w:b/>
          <w:color w:val="000000" w:themeColor="text1"/>
        </w:rPr>
        <w:t>Instructional Competence</w:t>
      </w:r>
      <w:r w:rsidR="00F55A02" w:rsidRPr="008B1AB6">
        <w:rPr>
          <w:rFonts w:ascii="Arial" w:hAnsi="Arial" w:cs="Arial"/>
          <w:i/>
          <w:color w:val="000000" w:themeColor="text1"/>
        </w:rPr>
        <w:t xml:space="preserve"> </w:t>
      </w:r>
      <w:r w:rsidR="00F55A02" w:rsidRPr="008B1AB6">
        <w:rPr>
          <w:rFonts w:ascii="Arial" w:hAnsi="Arial" w:cs="Arial"/>
          <w:b/>
          <w:color w:val="000000" w:themeColor="text1"/>
        </w:rPr>
        <w:t>in Terms of Professionalism</w:t>
      </w:r>
    </w:p>
    <w:p w14:paraId="40AAA37A" w14:textId="51AD4521"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Table </w:t>
      </w:r>
      <w:r w:rsidR="00D12516" w:rsidRPr="008B1AB6">
        <w:rPr>
          <w:rFonts w:ascii="Arial" w:hAnsi="Arial" w:cs="Arial"/>
          <w:color w:val="000000" w:themeColor="text1"/>
        </w:rPr>
        <w:t>5</w:t>
      </w:r>
      <w:r w:rsidRPr="008B1AB6">
        <w:rPr>
          <w:rFonts w:ascii="Arial" w:hAnsi="Arial" w:cs="Arial"/>
          <w:color w:val="000000" w:themeColor="text1"/>
        </w:rPr>
        <w:t xml:space="preserve"> shows the level of instructional competence of public elementary school teachers in terms of professionalism. It was found out that the respondents obtained an overall mean score of 4.16 which was equivalent to </w:t>
      </w:r>
      <w:r w:rsidRPr="008B1AB6">
        <w:rPr>
          <w:rFonts w:ascii="Arial" w:hAnsi="Arial" w:cs="Arial"/>
          <w:b/>
          <w:color w:val="000000" w:themeColor="text1"/>
        </w:rPr>
        <w:t>very satisfactory</w:t>
      </w:r>
      <w:r w:rsidRPr="008B1AB6">
        <w:rPr>
          <w:rFonts w:ascii="Arial" w:hAnsi="Arial" w:cs="Arial"/>
          <w:color w:val="000000" w:themeColor="text1"/>
        </w:rPr>
        <w:t>.</w:t>
      </w:r>
    </w:p>
    <w:p w14:paraId="6D4E64EC"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The teacher respondents was, keeping pace with new knowledge and technological development has a mean score of (4.34); refining my strategies and approaches based on what I learned from experiences and research has a mean score of (4.21); serving as role model to students and co-teachers has a mean score of (4.21); adhering to ethical standards in teaching profession has a mean score of (4.18); committing to deliver the most appropriate instruction for my pupils has a mean score of (4.15); believing in personal presentation, reflection, collaboration, the desire to advance and adaptability has a means core or (4.14); demonstrating respect the worth and dignity of teaching profession has a mean score of (4.04); and, seeing the importance of continual improvement in my field has a mean score of (4.01).</w:t>
      </w: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p>
    <w:p w14:paraId="73829742"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All items descriptively described as </w:t>
      </w:r>
      <w:r w:rsidRPr="008B1AB6">
        <w:rPr>
          <w:rFonts w:ascii="Arial" w:hAnsi="Arial" w:cs="Arial"/>
          <w:b/>
          <w:color w:val="000000" w:themeColor="text1"/>
        </w:rPr>
        <w:t>very satisfactory,</w:t>
      </w:r>
      <w:r w:rsidRPr="008B1AB6">
        <w:rPr>
          <w:rFonts w:ascii="Arial" w:hAnsi="Arial" w:cs="Arial"/>
          <w:color w:val="000000" w:themeColor="text1"/>
        </w:rPr>
        <w:t xml:space="preserve"> which means that the provisions relating to instructional competence of public elementary school teachers in terms of professionalism was well practiced and was relatively evident.</w:t>
      </w:r>
    </w:p>
    <w:p w14:paraId="1CF8112F" w14:textId="7AA0A058" w:rsidR="000C6DD8" w:rsidRPr="008B1AB6" w:rsidRDefault="000C6DD8" w:rsidP="008B1AB6">
      <w:pPr>
        <w:jc w:val="center"/>
        <w:rPr>
          <w:rFonts w:ascii="Arial" w:hAnsi="Arial" w:cs="Arial"/>
          <w:b/>
          <w:color w:val="000000" w:themeColor="text1"/>
        </w:rPr>
      </w:pPr>
      <w:r w:rsidRPr="008B1AB6">
        <w:rPr>
          <w:rFonts w:ascii="Arial" w:hAnsi="Arial" w:cs="Arial"/>
          <w:b/>
          <w:bCs/>
          <w:color w:val="000000" w:themeColor="text1"/>
        </w:rPr>
        <w:t xml:space="preserve">Table </w:t>
      </w:r>
      <w:r w:rsidR="00D12516" w:rsidRPr="008B1AB6">
        <w:rPr>
          <w:rFonts w:ascii="Arial" w:hAnsi="Arial" w:cs="Arial"/>
          <w:b/>
          <w:bCs/>
          <w:color w:val="000000" w:themeColor="text1"/>
        </w:rPr>
        <w:t>5</w:t>
      </w:r>
      <w:r w:rsidR="00F55A02" w:rsidRPr="008B1AB6">
        <w:rPr>
          <w:rFonts w:ascii="Arial" w:hAnsi="Arial" w:cs="Arial"/>
          <w:b/>
          <w:bCs/>
          <w:color w:val="000000" w:themeColor="text1"/>
        </w:rPr>
        <w:t>.</w:t>
      </w:r>
      <w:r w:rsidR="00F55A02" w:rsidRPr="008B1AB6">
        <w:rPr>
          <w:rFonts w:ascii="Arial" w:hAnsi="Arial" w:cs="Arial"/>
          <w:color w:val="000000" w:themeColor="text1"/>
        </w:rPr>
        <w:t xml:space="preserve"> </w:t>
      </w:r>
      <w:r w:rsidRPr="008B1AB6">
        <w:rPr>
          <w:rFonts w:ascii="Arial" w:hAnsi="Arial" w:cs="Arial"/>
          <w:b/>
          <w:color w:val="000000" w:themeColor="text1"/>
        </w:rPr>
        <w:t>Level of Instructional Competence in terms of Professionalism</w:t>
      </w:r>
    </w:p>
    <w:p w14:paraId="604B66D4" w14:textId="77777777" w:rsidR="007545A5" w:rsidRPr="008B1AB6" w:rsidRDefault="007545A5" w:rsidP="008B1AB6">
      <w:pPr>
        <w:jc w:val="center"/>
        <w:rPr>
          <w:rFonts w:ascii="Arial" w:hAnsi="Arial" w:cs="Arial"/>
          <w:color w:val="000000" w:themeColor="text1"/>
        </w:rPr>
      </w:pPr>
    </w:p>
    <w:tbl>
      <w:tblPr>
        <w:tblW w:w="0" w:type="auto"/>
        <w:tblLook w:val="04A0" w:firstRow="1" w:lastRow="0" w:firstColumn="1" w:lastColumn="0" w:noHBand="0" w:noVBand="1"/>
      </w:tblPr>
      <w:tblGrid>
        <w:gridCol w:w="599"/>
        <w:gridCol w:w="4839"/>
        <w:gridCol w:w="1292"/>
        <w:gridCol w:w="1694"/>
      </w:tblGrid>
      <w:tr w:rsidR="00A227A1" w:rsidRPr="008B1AB6" w14:paraId="3B53AD10" w14:textId="77777777" w:rsidTr="007545A5">
        <w:tc>
          <w:tcPr>
            <w:tcW w:w="604" w:type="dxa"/>
          </w:tcPr>
          <w:p w14:paraId="73893E3C"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No.</w:t>
            </w:r>
          </w:p>
          <w:p w14:paraId="7325771C" w14:textId="77777777" w:rsidR="000C6DD8" w:rsidRPr="008B1AB6" w:rsidRDefault="000C6DD8" w:rsidP="008B1AB6">
            <w:pPr>
              <w:jc w:val="center"/>
              <w:rPr>
                <w:rFonts w:ascii="Arial" w:hAnsi="Arial" w:cs="Arial"/>
                <w:b/>
                <w:color w:val="000000" w:themeColor="text1"/>
              </w:rPr>
            </w:pPr>
          </w:p>
        </w:tc>
        <w:tc>
          <w:tcPr>
            <w:tcW w:w="5177" w:type="dxa"/>
          </w:tcPr>
          <w:p w14:paraId="5570EBA0"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Item</w:t>
            </w:r>
          </w:p>
          <w:p w14:paraId="680C368F" w14:textId="77777777" w:rsidR="000C6DD8" w:rsidRPr="008B1AB6" w:rsidRDefault="000C6DD8" w:rsidP="008B1AB6">
            <w:pPr>
              <w:rPr>
                <w:rFonts w:ascii="Arial" w:hAnsi="Arial" w:cs="Arial"/>
                <w:i/>
                <w:color w:val="000000" w:themeColor="text1"/>
              </w:rPr>
            </w:pPr>
            <w:r w:rsidRPr="008B1AB6">
              <w:rPr>
                <w:rFonts w:ascii="Arial" w:hAnsi="Arial" w:cs="Arial"/>
                <w:i/>
                <w:color w:val="000000" w:themeColor="text1"/>
              </w:rPr>
              <w:t>As a Teacher, I…</w:t>
            </w:r>
          </w:p>
        </w:tc>
        <w:tc>
          <w:tcPr>
            <w:tcW w:w="1348" w:type="dxa"/>
          </w:tcPr>
          <w:p w14:paraId="0F85C690"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Mean</w:t>
            </w:r>
          </w:p>
        </w:tc>
        <w:tc>
          <w:tcPr>
            <w:tcW w:w="1727" w:type="dxa"/>
          </w:tcPr>
          <w:p w14:paraId="1A1F3C29"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Descriptive Equivalent</w:t>
            </w:r>
          </w:p>
        </w:tc>
      </w:tr>
      <w:tr w:rsidR="00A227A1" w:rsidRPr="008B1AB6" w14:paraId="71205547" w14:textId="77777777" w:rsidTr="007545A5">
        <w:tc>
          <w:tcPr>
            <w:tcW w:w="604" w:type="dxa"/>
          </w:tcPr>
          <w:p w14:paraId="1423132F" w14:textId="77777777" w:rsidR="000C6DD8" w:rsidRPr="008B1AB6" w:rsidRDefault="000C6DD8" w:rsidP="008B1AB6">
            <w:pPr>
              <w:jc w:val="center"/>
              <w:rPr>
                <w:rFonts w:ascii="Arial" w:hAnsi="Arial" w:cs="Arial"/>
                <w:color w:val="000000" w:themeColor="text1"/>
              </w:rPr>
            </w:pPr>
          </w:p>
          <w:p w14:paraId="20A3B9C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1</w:t>
            </w:r>
          </w:p>
        </w:tc>
        <w:tc>
          <w:tcPr>
            <w:tcW w:w="5177" w:type="dxa"/>
          </w:tcPr>
          <w:p w14:paraId="441B00FA"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…see the importance of continual improvement in my field.</w:t>
            </w:r>
          </w:p>
        </w:tc>
        <w:tc>
          <w:tcPr>
            <w:tcW w:w="1348" w:type="dxa"/>
          </w:tcPr>
          <w:p w14:paraId="5B01500F" w14:textId="77777777" w:rsidR="000C6DD8" w:rsidRPr="008B1AB6" w:rsidRDefault="000C6DD8" w:rsidP="008B1AB6">
            <w:pPr>
              <w:jc w:val="center"/>
              <w:rPr>
                <w:rFonts w:ascii="Arial" w:hAnsi="Arial" w:cs="Arial"/>
                <w:color w:val="000000" w:themeColor="text1"/>
              </w:rPr>
            </w:pPr>
          </w:p>
          <w:p w14:paraId="5C693619"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4.01</w:t>
            </w:r>
          </w:p>
        </w:tc>
        <w:tc>
          <w:tcPr>
            <w:tcW w:w="1727" w:type="dxa"/>
          </w:tcPr>
          <w:p w14:paraId="4B4D577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23469215" w14:textId="77777777" w:rsidTr="007545A5">
        <w:tc>
          <w:tcPr>
            <w:tcW w:w="604" w:type="dxa"/>
          </w:tcPr>
          <w:p w14:paraId="00746CB9" w14:textId="77777777" w:rsidR="000C6DD8" w:rsidRPr="008B1AB6" w:rsidRDefault="000C6DD8" w:rsidP="008B1AB6">
            <w:pPr>
              <w:jc w:val="center"/>
              <w:rPr>
                <w:rFonts w:ascii="Arial" w:hAnsi="Arial" w:cs="Arial"/>
                <w:color w:val="000000" w:themeColor="text1"/>
              </w:rPr>
            </w:pPr>
          </w:p>
          <w:p w14:paraId="0D7BA64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2</w:t>
            </w:r>
          </w:p>
        </w:tc>
        <w:tc>
          <w:tcPr>
            <w:tcW w:w="5177" w:type="dxa"/>
          </w:tcPr>
          <w:p w14:paraId="5BA71762"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…believe in personal presentation, reflection, collaboration, the desire to advance and adaptability.</w:t>
            </w:r>
          </w:p>
        </w:tc>
        <w:tc>
          <w:tcPr>
            <w:tcW w:w="1348" w:type="dxa"/>
          </w:tcPr>
          <w:p w14:paraId="34390047" w14:textId="77777777" w:rsidR="000C6DD8" w:rsidRPr="008B1AB6" w:rsidRDefault="000C6DD8" w:rsidP="008B1AB6">
            <w:pPr>
              <w:jc w:val="center"/>
              <w:rPr>
                <w:rFonts w:ascii="Arial" w:hAnsi="Arial" w:cs="Arial"/>
                <w:color w:val="000000" w:themeColor="text1"/>
              </w:rPr>
            </w:pPr>
          </w:p>
          <w:p w14:paraId="09CC74B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4.14</w:t>
            </w:r>
          </w:p>
        </w:tc>
        <w:tc>
          <w:tcPr>
            <w:tcW w:w="1727" w:type="dxa"/>
          </w:tcPr>
          <w:p w14:paraId="03A670E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446983DB" w14:textId="77777777" w:rsidTr="007545A5">
        <w:tc>
          <w:tcPr>
            <w:tcW w:w="604" w:type="dxa"/>
          </w:tcPr>
          <w:p w14:paraId="655EF7A2" w14:textId="77777777" w:rsidR="000C6DD8" w:rsidRPr="008B1AB6" w:rsidRDefault="000C6DD8" w:rsidP="008B1AB6">
            <w:pPr>
              <w:jc w:val="center"/>
              <w:rPr>
                <w:rFonts w:ascii="Arial" w:hAnsi="Arial" w:cs="Arial"/>
                <w:color w:val="000000" w:themeColor="text1"/>
              </w:rPr>
            </w:pPr>
          </w:p>
          <w:p w14:paraId="074EF10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w:t>
            </w:r>
          </w:p>
        </w:tc>
        <w:tc>
          <w:tcPr>
            <w:tcW w:w="5177" w:type="dxa"/>
          </w:tcPr>
          <w:p w14:paraId="7A82221D"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demonstrate respect the worth and dignity of teaching profession.</w:t>
            </w:r>
          </w:p>
        </w:tc>
        <w:tc>
          <w:tcPr>
            <w:tcW w:w="1348" w:type="dxa"/>
          </w:tcPr>
          <w:p w14:paraId="6D639AAF" w14:textId="77777777" w:rsidR="000C6DD8" w:rsidRPr="008B1AB6" w:rsidRDefault="000C6DD8" w:rsidP="008B1AB6">
            <w:pPr>
              <w:jc w:val="center"/>
              <w:rPr>
                <w:rFonts w:ascii="Arial" w:hAnsi="Arial" w:cs="Arial"/>
                <w:color w:val="000000" w:themeColor="text1"/>
              </w:rPr>
            </w:pPr>
          </w:p>
          <w:p w14:paraId="213217F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4.04</w:t>
            </w:r>
          </w:p>
        </w:tc>
        <w:tc>
          <w:tcPr>
            <w:tcW w:w="1727" w:type="dxa"/>
          </w:tcPr>
          <w:p w14:paraId="19CF652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511AE522" w14:textId="77777777" w:rsidTr="007545A5">
        <w:tc>
          <w:tcPr>
            <w:tcW w:w="604" w:type="dxa"/>
          </w:tcPr>
          <w:p w14:paraId="1EF442D9" w14:textId="77777777" w:rsidR="000C6DD8" w:rsidRPr="008B1AB6" w:rsidRDefault="000C6DD8" w:rsidP="008B1AB6">
            <w:pPr>
              <w:jc w:val="center"/>
              <w:rPr>
                <w:rFonts w:ascii="Arial" w:hAnsi="Arial" w:cs="Arial"/>
                <w:color w:val="000000" w:themeColor="text1"/>
              </w:rPr>
            </w:pPr>
          </w:p>
          <w:p w14:paraId="1BB553F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w:t>
            </w:r>
          </w:p>
        </w:tc>
        <w:tc>
          <w:tcPr>
            <w:tcW w:w="5177" w:type="dxa"/>
          </w:tcPr>
          <w:p w14:paraId="1662784E"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adhere to ethical standards in teaching profession.</w:t>
            </w:r>
          </w:p>
        </w:tc>
        <w:tc>
          <w:tcPr>
            <w:tcW w:w="1348" w:type="dxa"/>
          </w:tcPr>
          <w:p w14:paraId="5AAE18CF" w14:textId="77777777" w:rsidR="000C6DD8" w:rsidRPr="008B1AB6" w:rsidRDefault="000C6DD8" w:rsidP="008B1AB6">
            <w:pPr>
              <w:jc w:val="center"/>
              <w:rPr>
                <w:rFonts w:ascii="Arial" w:hAnsi="Arial" w:cs="Arial"/>
                <w:color w:val="000000" w:themeColor="text1"/>
              </w:rPr>
            </w:pPr>
          </w:p>
          <w:p w14:paraId="63FA9A2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4.18</w:t>
            </w:r>
          </w:p>
        </w:tc>
        <w:tc>
          <w:tcPr>
            <w:tcW w:w="1727" w:type="dxa"/>
          </w:tcPr>
          <w:p w14:paraId="1FF9E6E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2A259087" w14:textId="77777777" w:rsidTr="007545A5">
        <w:tc>
          <w:tcPr>
            <w:tcW w:w="604" w:type="dxa"/>
          </w:tcPr>
          <w:p w14:paraId="0FD52751" w14:textId="77777777" w:rsidR="000C6DD8" w:rsidRPr="008B1AB6" w:rsidRDefault="000C6DD8" w:rsidP="008B1AB6">
            <w:pPr>
              <w:jc w:val="center"/>
              <w:rPr>
                <w:rFonts w:ascii="Arial" w:hAnsi="Arial" w:cs="Arial"/>
                <w:color w:val="000000" w:themeColor="text1"/>
              </w:rPr>
            </w:pPr>
          </w:p>
          <w:p w14:paraId="7F51F95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5</w:t>
            </w:r>
          </w:p>
        </w:tc>
        <w:tc>
          <w:tcPr>
            <w:tcW w:w="5177" w:type="dxa"/>
          </w:tcPr>
          <w:p w14:paraId="06D81B56"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serve as role model to students and co-teachers.</w:t>
            </w:r>
          </w:p>
        </w:tc>
        <w:tc>
          <w:tcPr>
            <w:tcW w:w="1348" w:type="dxa"/>
          </w:tcPr>
          <w:p w14:paraId="2B9D6EB6" w14:textId="77777777" w:rsidR="000C6DD8" w:rsidRPr="008B1AB6" w:rsidRDefault="000C6DD8" w:rsidP="008B1AB6">
            <w:pPr>
              <w:jc w:val="center"/>
              <w:rPr>
                <w:rFonts w:ascii="Arial" w:hAnsi="Arial" w:cs="Arial"/>
                <w:color w:val="000000" w:themeColor="text1"/>
              </w:rPr>
            </w:pPr>
          </w:p>
          <w:p w14:paraId="51AD05F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4.21</w:t>
            </w:r>
          </w:p>
        </w:tc>
        <w:tc>
          <w:tcPr>
            <w:tcW w:w="1727" w:type="dxa"/>
          </w:tcPr>
          <w:p w14:paraId="75CBE53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5EDFE68F" w14:textId="77777777" w:rsidTr="007545A5">
        <w:tc>
          <w:tcPr>
            <w:tcW w:w="604" w:type="dxa"/>
          </w:tcPr>
          <w:p w14:paraId="7E265631" w14:textId="77777777" w:rsidR="000C6DD8" w:rsidRPr="008B1AB6" w:rsidRDefault="000C6DD8" w:rsidP="008B1AB6">
            <w:pPr>
              <w:jc w:val="center"/>
              <w:rPr>
                <w:rFonts w:ascii="Arial" w:hAnsi="Arial" w:cs="Arial"/>
                <w:color w:val="000000" w:themeColor="text1"/>
              </w:rPr>
            </w:pPr>
          </w:p>
          <w:p w14:paraId="1FC59D2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6</w:t>
            </w:r>
          </w:p>
        </w:tc>
        <w:tc>
          <w:tcPr>
            <w:tcW w:w="5177" w:type="dxa"/>
          </w:tcPr>
          <w:p w14:paraId="7B2989E5"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keep pace with new knowledge and technological development.</w:t>
            </w:r>
          </w:p>
        </w:tc>
        <w:tc>
          <w:tcPr>
            <w:tcW w:w="1348" w:type="dxa"/>
          </w:tcPr>
          <w:p w14:paraId="039C1C04" w14:textId="77777777" w:rsidR="000C6DD8" w:rsidRPr="008B1AB6" w:rsidRDefault="000C6DD8" w:rsidP="008B1AB6">
            <w:pPr>
              <w:jc w:val="center"/>
              <w:rPr>
                <w:rFonts w:ascii="Arial" w:hAnsi="Arial" w:cs="Arial"/>
                <w:color w:val="000000" w:themeColor="text1"/>
              </w:rPr>
            </w:pPr>
          </w:p>
          <w:p w14:paraId="16EB88D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4.34</w:t>
            </w:r>
          </w:p>
        </w:tc>
        <w:tc>
          <w:tcPr>
            <w:tcW w:w="1727" w:type="dxa"/>
          </w:tcPr>
          <w:p w14:paraId="64EC78B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4A3DA614" w14:textId="77777777" w:rsidTr="007545A5">
        <w:tc>
          <w:tcPr>
            <w:tcW w:w="604" w:type="dxa"/>
          </w:tcPr>
          <w:p w14:paraId="4E9CF33C" w14:textId="77777777" w:rsidR="000C6DD8" w:rsidRPr="008B1AB6" w:rsidRDefault="000C6DD8" w:rsidP="008B1AB6">
            <w:pPr>
              <w:jc w:val="center"/>
              <w:rPr>
                <w:rFonts w:ascii="Arial" w:hAnsi="Arial" w:cs="Arial"/>
                <w:color w:val="000000" w:themeColor="text1"/>
              </w:rPr>
            </w:pPr>
          </w:p>
          <w:p w14:paraId="762C253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7</w:t>
            </w:r>
          </w:p>
        </w:tc>
        <w:tc>
          <w:tcPr>
            <w:tcW w:w="5177" w:type="dxa"/>
          </w:tcPr>
          <w:p w14:paraId="169D1982"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refine my strategies and approaches based on what I learned from experiences and research.</w:t>
            </w:r>
          </w:p>
        </w:tc>
        <w:tc>
          <w:tcPr>
            <w:tcW w:w="1348" w:type="dxa"/>
          </w:tcPr>
          <w:p w14:paraId="23E85862" w14:textId="77777777" w:rsidR="000C6DD8" w:rsidRPr="008B1AB6" w:rsidRDefault="000C6DD8" w:rsidP="008B1AB6">
            <w:pPr>
              <w:jc w:val="center"/>
              <w:rPr>
                <w:rFonts w:ascii="Arial" w:hAnsi="Arial" w:cs="Arial"/>
                <w:color w:val="000000" w:themeColor="text1"/>
              </w:rPr>
            </w:pPr>
          </w:p>
          <w:p w14:paraId="23937E5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4.21</w:t>
            </w:r>
          </w:p>
        </w:tc>
        <w:tc>
          <w:tcPr>
            <w:tcW w:w="1727" w:type="dxa"/>
          </w:tcPr>
          <w:p w14:paraId="6C63C30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4B33190" w14:textId="77777777" w:rsidTr="007545A5">
        <w:tc>
          <w:tcPr>
            <w:tcW w:w="604" w:type="dxa"/>
          </w:tcPr>
          <w:p w14:paraId="3A19327F" w14:textId="77777777" w:rsidR="000C6DD8" w:rsidRPr="008B1AB6" w:rsidRDefault="000C6DD8" w:rsidP="008B1AB6">
            <w:pPr>
              <w:jc w:val="center"/>
              <w:rPr>
                <w:rFonts w:ascii="Arial" w:hAnsi="Arial" w:cs="Arial"/>
                <w:color w:val="000000" w:themeColor="text1"/>
              </w:rPr>
            </w:pPr>
          </w:p>
          <w:p w14:paraId="73B2F4D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8</w:t>
            </w:r>
          </w:p>
        </w:tc>
        <w:tc>
          <w:tcPr>
            <w:tcW w:w="5177" w:type="dxa"/>
          </w:tcPr>
          <w:p w14:paraId="33670F74"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commit to deliver the most appropriate instruction for my pupils.</w:t>
            </w:r>
          </w:p>
        </w:tc>
        <w:tc>
          <w:tcPr>
            <w:tcW w:w="1348" w:type="dxa"/>
          </w:tcPr>
          <w:p w14:paraId="13C8B607" w14:textId="77777777" w:rsidR="000C6DD8" w:rsidRPr="008B1AB6" w:rsidRDefault="000C6DD8" w:rsidP="008B1AB6">
            <w:pPr>
              <w:jc w:val="center"/>
              <w:rPr>
                <w:rFonts w:ascii="Arial" w:hAnsi="Arial" w:cs="Arial"/>
                <w:color w:val="000000" w:themeColor="text1"/>
              </w:rPr>
            </w:pPr>
          </w:p>
          <w:p w14:paraId="15FBD8B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4.15</w:t>
            </w:r>
          </w:p>
        </w:tc>
        <w:tc>
          <w:tcPr>
            <w:tcW w:w="1727" w:type="dxa"/>
          </w:tcPr>
          <w:p w14:paraId="79B520A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0C6DD8" w:rsidRPr="008B1AB6" w14:paraId="5E8B67BC" w14:textId="77777777" w:rsidTr="007545A5">
        <w:tc>
          <w:tcPr>
            <w:tcW w:w="5781" w:type="dxa"/>
            <w:gridSpan w:val="2"/>
          </w:tcPr>
          <w:p w14:paraId="59813B73" w14:textId="77777777" w:rsidR="000C6DD8" w:rsidRPr="008B1AB6" w:rsidRDefault="000C6DD8" w:rsidP="008B1AB6">
            <w:pPr>
              <w:jc w:val="center"/>
              <w:rPr>
                <w:rFonts w:ascii="Arial" w:hAnsi="Arial" w:cs="Arial"/>
                <w:b/>
                <w:color w:val="000000" w:themeColor="text1"/>
              </w:rPr>
            </w:pPr>
          </w:p>
          <w:p w14:paraId="4DD29852"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TOTAL</w:t>
            </w:r>
          </w:p>
        </w:tc>
        <w:tc>
          <w:tcPr>
            <w:tcW w:w="1348" w:type="dxa"/>
          </w:tcPr>
          <w:p w14:paraId="232A710F" w14:textId="77777777" w:rsidR="000C6DD8" w:rsidRPr="008B1AB6" w:rsidRDefault="000C6DD8" w:rsidP="008B1AB6">
            <w:pPr>
              <w:jc w:val="center"/>
              <w:rPr>
                <w:rFonts w:ascii="Arial" w:hAnsi="Arial" w:cs="Arial"/>
                <w:b/>
                <w:color w:val="000000" w:themeColor="text1"/>
              </w:rPr>
            </w:pPr>
          </w:p>
          <w:p w14:paraId="2E401C2D"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4.16</w:t>
            </w:r>
          </w:p>
        </w:tc>
        <w:tc>
          <w:tcPr>
            <w:tcW w:w="1727" w:type="dxa"/>
          </w:tcPr>
          <w:p w14:paraId="6C85A803"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Very Satisfactory</w:t>
            </w:r>
          </w:p>
        </w:tc>
      </w:tr>
    </w:tbl>
    <w:p w14:paraId="25177FD3" w14:textId="77777777" w:rsidR="000C6DD8" w:rsidRPr="008B1AB6" w:rsidRDefault="000C6DD8" w:rsidP="008B1AB6">
      <w:pPr>
        <w:jc w:val="both"/>
        <w:rPr>
          <w:rFonts w:ascii="Arial" w:hAnsi="Arial" w:cs="Arial"/>
          <w:color w:val="000000" w:themeColor="text1"/>
        </w:rPr>
      </w:pPr>
    </w:p>
    <w:p w14:paraId="3B6B33F8" w14:textId="77777777" w:rsidR="005A3C8B" w:rsidRPr="008B1AB6" w:rsidRDefault="000C6DD8" w:rsidP="008B1AB6">
      <w:pPr>
        <w:jc w:val="both"/>
        <w:rPr>
          <w:rFonts w:ascii="Arial" w:hAnsi="Arial" w:cs="Arial"/>
        </w:rPr>
      </w:pPr>
      <w:r w:rsidRPr="008B1AB6">
        <w:rPr>
          <w:rFonts w:ascii="Arial" w:hAnsi="Arial" w:cs="Arial"/>
          <w:color w:val="000000" w:themeColor="text1"/>
        </w:rPr>
        <w:tab/>
      </w:r>
      <w:r w:rsidR="005A3C8B" w:rsidRPr="008B1AB6">
        <w:rPr>
          <w:rFonts w:ascii="Arial" w:hAnsi="Arial" w:cs="Arial"/>
        </w:rPr>
        <w:t xml:space="preserve">The results in Table 5 show that teachers demonstrated a very satisfactory level of professionalism (M = 4.16). This suggests that they uphold ethical standards, continually pursue professional growth, and serve as role models for students and colleagues. Such findings indicate that professionalism is a core attribute influencing teachers’ effectiveness, reflecting their competence, performance, and conduct. Recent studies support this view, emphasizing that teacher professionalism involves continuous learning, reflective practice, and commitment to high teaching standards. According to Lee and Kim (2022), professionalism enhances teachers’ instructional quality and student engagement by encouraging lifelong learning and adaptability to educational change. Similarly, Stenberg and </w:t>
      </w:r>
      <w:proofErr w:type="spellStart"/>
      <w:r w:rsidR="005A3C8B" w:rsidRPr="008B1AB6">
        <w:rPr>
          <w:rFonts w:ascii="Arial" w:hAnsi="Arial" w:cs="Arial"/>
        </w:rPr>
        <w:t>Maaranen</w:t>
      </w:r>
      <w:proofErr w:type="spellEnd"/>
      <w:r w:rsidR="005A3C8B" w:rsidRPr="008B1AB6">
        <w:rPr>
          <w:rFonts w:ascii="Arial" w:hAnsi="Arial" w:cs="Arial"/>
        </w:rPr>
        <w:t xml:space="preserve"> (2023) found that maintaining ethical behavior and reflective practice contributes to teachers’ identity development and their capacity to meet diverse classroom needs. Therefore, the high level of professionalism observed among teachers underscores their dedication to advancing their practice and ensuring quality education.</w:t>
      </w:r>
    </w:p>
    <w:p w14:paraId="223AA012" w14:textId="4D25311A" w:rsidR="000C6DD8" w:rsidRPr="008B1AB6" w:rsidRDefault="00DD7C69" w:rsidP="008B1AB6">
      <w:pPr>
        <w:jc w:val="both"/>
        <w:rPr>
          <w:rFonts w:ascii="Arial" w:hAnsi="Arial" w:cs="Arial"/>
          <w:b/>
          <w:color w:val="000000" w:themeColor="text1"/>
        </w:rPr>
      </w:pPr>
      <w:ins w:id="24" w:author="Abdullah AYDIN" w:date="2025-11-01T10:37:00Z">
        <w:r>
          <w:rPr>
            <w:rFonts w:ascii="Arial" w:hAnsi="Arial" w:cs="Arial"/>
            <w:b/>
            <w:color w:val="000000" w:themeColor="text1"/>
          </w:rPr>
          <w:t xml:space="preserve">3.6 </w:t>
        </w:r>
      </w:ins>
      <w:r w:rsidR="00F55A02" w:rsidRPr="008B1AB6">
        <w:rPr>
          <w:rFonts w:ascii="Arial" w:hAnsi="Arial" w:cs="Arial"/>
          <w:b/>
          <w:color w:val="000000" w:themeColor="text1"/>
        </w:rPr>
        <w:t>Instructional Competence in Terms of Communication Skills</w:t>
      </w:r>
    </w:p>
    <w:p w14:paraId="4546A735" w14:textId="52F9C025"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Table </w:t>
      </w:r>
      <w:r w:rsidR="00D12516" w:rsidRPr="008B1AB6">
        <w:rPr>
          <w:rFonts w:ascii="Arial" w:hAnsi="Arial" w:cs="Arial"/>
          <w:color w:val="000000" w:themeColor="text1"/>
        </w:rPr>
        <w:t xml:space="preserve">6 </w:t>
      </w:r>
      <w:r w:rsidRPr="008B1AB6">
        <w:rPr>
          <w:rFonts w:ascii="Arial" w:hAnsi="Arial" w:cs="Arial"/>
          <w:color w:val="000000" w:themeColor="text1"/>
        </w:rPr>
        <w:t xml:space="preserve">shows the level of instructional competence of public elementary school teachers in terms of communication skills. It was found out that the respondents obtained an overall mean score of 4.14 which was equivalent to </w:t>
      </w:r>
      <w:r w:rsidRPr="008B1AB6">
        <w:rPr>
          <w:rFonts w:ascii="Arial" w:hAnsi="Arial" w:cs="Arial"/>
          <w:b/>
          <w:color w:val="000000" w:themeColor="text1"/>
        </w:rPr>
        <w:t>very satisfactory</w:t>
      </w:r>
      <w:r w:rsidRPr="008B1AB6">
        <w:rPr>
          <w:rFonts w:ascii="Arial" w:hAnsi="Arial" w:cs="Arial"/>
          <w:color w:val="000000" w:themeColor="text1"/>
        </w:rPr>
        <w:t>.</w:t>
      </w:r>
    </w:p>
    <w:p w14:paraId="428963D0"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The teacher respondent was, open, approachable and diplomatic in conveying information has a mean score of (4.23); communicating test result to parents regarding the performance of their children has a mean score of (4.21); having the ability to attend to communication demands at hand to maintain conversational interaction has a mean score of (4.21); having the ability to change the topic or style of conversation to suit with my pupils has a mean score of (4.17); adhering to ethics in communication has a mean score of (4.13); exhibiting the skills necessary for communicating ideas clearly to students has a mean score of (4.09); communicating with parents, other teachers, their administrators and their communities has a means score or (4.03); and, using contemporary modes of communication like email and interactive websites in addition to traditional means of communication has a mean score of (4.02).</w:t>
      </w: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p>
    <w:p w14:paraId="582AD898" w14:textId="71AA0A93"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 xml:space="preserve">Table </w:t>
      </w:r>
      <w:r w:rsidR="00D12516" w:rsidRPr="008B1AB6">
        <w:rPr>
          <w:rFonts w:ascii="Arial" w:hAnsi="Arial" w:cs="Arial"/>
          <w:b/>
          <w:color w:val="000000" w:themeColor="text1"/>
        </w:rPr>
        <w:t>6</w:t>
      </w:r>
      <w:r w:rsidR="00F55A02" w:rsidRPr="008B1AB6">
        <w:rPr>
          <w:rFonts w:ascii="Arial" w:hAnsi="Arial" w:cs="Arial"/>
          <w:color w:val="000000" w:themeColor="text1"/>
        </w:rPr>
        <w:t xml:space="preserve">. </w:t>
      </w:r>
      <w:r w:rsidRPr="008B1AB6">
        <w:rPr>
          <w:rFonts w:ascii="Arial" w:hAnsi="Arial" w:cs="Arial"/>
          <w:b/>
          <w:color w:val="000000" w:themeColor="text1"/>
        </w:rPr>
        <w:t>Level of Instructional Competence in terms of Communication Skills</w:t>
      </w:r>
    </w:p>
    <w:p w14:paraId="71535EAC" w14:textId="77777777" w:rsidR="007545A5" w:rsidRPr="008B1AB6" w:rsidRDefault="007545A5" w:rsidP="008B1AB6">
      <w:pPr>
        <w:jc w:val="center"/>
        <w:rPr>
          <w:rFonts w:ascii="Arial" w:hAnsi="Arial" w:cs="Arial"/>
          <w:color w:val="000000" w:themeColor="text1"/>
        </w:rPr>
      </w:pPr>
    </w:p>
    <w:tbl>
      <w:tblPr>
        <w:tblW w:w="0" w:type="auto"/>
        <w:tblLook w:val="04A0" w:firstRow="1" w:lastRow="0" w:firstColumn="1" w:lastColumn="0" w:noHBand="0" w:noVBand="1"/>
      </w:tblPr>
      <w:tblGrid>
        <w:gridCol w:w="598"/>
        <w:gridCol w:w="4843"/>
        <w:gridCol w:w="1290"/>
        <w:gridCol w:w="1693"/>
      </w:tblGrid>
      <w:tr w:rsidR="00A227A1" w:rsidRPr="008B1AB6" w14:paraId="3CB50A8E" w14:textId="77777777" w:rsidTr="007545A5">
        <w:tc>
          <w:tcPr>
            <w:tcW w:w="598" w:type="dxa"/>
          </w:tcPr>
          <w:p w14:paraId="05E3EB0E"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No.</w:t>
            </w:r>
          </w:p>
          <w:p w14:paraId="13BD33E2" w14:textId="77777777" w:rsidR="000C6DD8" w:rsidRPr="008B1AB6" w:rsidRDefault="000C6DD8" w:rsidP="008B1AB6">
            <w:pPr>
              <w:jc w:val="center"/>
              <w:rPr>
                <w:rFonts w:ascii="Arial" w:hAnsi="Arial" w:cs="Arial"/>
                <w:b/>
                <w:color w:val="000000" w:themeColor="text1"/>
              </w:rPr>
            </w:pPr>
          </w:p>
        </w:tc>
        <w:tc>
          <w:tcPr>
            <w:tcW w:w="4843" w:type="dxa"/>
          </w:tcPr>
          <w:p w14:paraId="1F7CFACD"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Item</w:t>
            </w:r>
          </w:p>
          <w:p w14:paraId="18AE5BEC" w14:textId="77777777" w:rsidR="000C6DD8" w:rsidRPr="008B1AB6" w:rsidRDefault="000C6DD8" w:rsidP="008B1AB6">
            <w:pPr>
              <w:rPr>
                <w:rFonts w:ascii="Arial" w:hAnsi="Arial" w:cs="Arial"/>
                <w:i/>
                <w:color w:val="000000" w:themeColor="text1"/>
              </w:rPr>
            </w:pPr>
            <w:r w:rsidRPr="008B1AB6">
              <w:rPr>
                <w:rFonts w:ascii="Arial" w:hAnsi="Arial" w:cs="Arial"/>
                <w:i/>
                <w:color w:val="000000" w:themeColor="text1"/>
              </w:rPr>
              <w:t>As a Teacher, I…</w:t>
            </w:r>
          </w:p>
        </w:tc>
        <w:tc>
          <w:tcPr>
            <w:tcW w:w="1290" w:type="dxa"/>
          </w:tcPr>
          <w:p w14:paraId="1FB20BEF"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Mean</w:t>
            </w:r>
          </w:p>
        </w:tc>
        <w:tc>
          <w:tcPr>
            <w:tcW w:w="1693" w:type="dxa"/>
          </w:tcPr>
          <w:p w14:paraId="0C809A88"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Descriptive Equivalent</w:t>
            </w:r>
          </w:p>
        </w:tc>
      </w:tr>
      <w:tr w:rsidR="00A227A1" w:rsidRPr="008B1AB6" w14:paraId="32E99554" w14:textId="77777777" w:rsidTr="007545A5">
        <w:tc>
          <w:tcPr>
            <w:tcW w:w="598" w:type="dxa"/>
          </w:tcPr>
          <w:p w14:paraId="0862B771" w14:textId="77777777" w:rsidR="000C6DD8" w:rsidRPr="008B1AB6" w:rsidRDefault="000C6DD8" w:rsidP="008B1AB6">
            <w:pPr>
              <w:jc w:val="center"/>
              <w:rPr>
                <w:rFonts w:ascii="Arial" w:hAnsi="Arial" w:cs="Arial"/>
                <w:color w:val="000000" w:themeColor="text1"/>
              </w:rPr>
            </w:pPr>
          </w:p>
          <w:p w14:paraId="4E2412F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1</w:t>
            </w:r>
          </w:p>
        </w:tc>
        <w:tc>
          <w:tcPr>
            <w:tcW w:w="4843" w:type="dxa"/>
          </w:tcPr>
          <w:p w14:paraId="58F847F3"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exhibit the skills necessary for communicating ideas clearly to students.</w:t>
            </w:r>
          </w:p>
        </w:tc>
        <w:tc>
          <w:tcPr>
            <w:tcW w:w="1290" w:type="dxa"/>
          </w:tcPr>
          <w:p w14:paraId="47ED1449" w14:textId="77777777" w:rsidR="000C6DD8" w:rsidRPr="008B1AB6" w:rsidRDefault="000C6DD8" w:rsidP="008B1AB6">
            <w:pPr>
              <w:jc w:val="center"/>
              <w:rPr>
                <w:rFonts w:ascii="Arial" w:hAnsi="Arial" w:cs="Arial"/>
                <w:color w:val="000000" w:themeColor="text1"/>
              </w:rPr>
            </w:pPr>
          </w:p>
          <w:p w14:paraId="6D301AA5"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4.09</w:t>
            </w:r>
          </w:p>
        </w:tc>
        <w:tc>
          <w:tcPr>
            <w:tcW w:w="1693" w:type="dxa"/>
          </w:tcPr>
          <w:p w14:paraId="697B1BE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74FE4F69" w14:textId="77777777" w:rsidTr="007545A5">
        <w:tc>
          <w:tcPr>
            <w:tcW w:w="598" w:type="dxa"/>
          </w:tcPr>
          <w:p w14:paraId="46128464" w14:textId="77777777" w:rsidR="000C6DD8" w:rsidRPr="008B1AB6" w:rsidRDefault="000C6DD8" w:rsidP="008B1AB6">
            <w:pPr>
              <w:jc w:val="center"/>
              <w:rPr>
                <w:rFonts w:ascii="Arial" w:hAnsi="Arial" w:cs="Arial"/>
                <w:color w:val="000000" w:themeColor="text1"/>
              </w:rPr>
            </w:pPr>
          </w:p>
          <w:p w14:paraId="4F6DD81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2</w:t>
            </w:r>
          </w:p>
        </w:tc>
        <w:tc>
          <w:tcPr>
            <w:tcW w:w="4843" w:type="dxa"/>
          </w:tcPr>
          <w:p w14:paraId="44084D3D"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communicate with parents, other teachers, their administrators and their communities.</w:t>
            </w:r>
          </w:p>
        </w:tc>
        <w:tc>
          <w:tcPr>
            <w:tcW w:w="1290" w:type="dxa"/>
          </w:tcPr>
          <w:p w14:paraId="0D87F74D" w14:textId="77777777" w:rsidR="000C6DD8" w:rsidRPr="008B1AB6" w:rsidRDefault="000C6DD8" w:rsidP="008B1AB6">
            <w:pPr>
              <w:jc w:val="center"/>
              <w:rPr>
                <w:rFonts w:ascii="Arial" w:hAnsi="Arial" w:cs="Arial"/>
                <w:color w:val="000000" w:themeColor="text1"/>
              </w:rPr>
            </w:pPr>
          </w:p>
          <w:p w14:paraId="34270C2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4.03</w:t>
            </w:r>
          </w:p>
        </w:tc>
        <w:tc>
          <w:tcPr>
            <w:tcW w:w="1693" w:type="dxa"/>
          </w:tcPr>
          <w:p w14:paraId="590A236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061040D9" w14:textId="77777777" w:rsidTr="007545A5">
        <w:tc>
          <w:tcPr>
            <w:tcW w:w="598" w:type="dxa"/>
          </w:tcPr>
          <w:p w14:paraId="5B39532C" w14:textId="77777777" w:rsidR="000C6DD8" w:rsidRPr="008B1AB6" w:rsidRDefault="000C6DD8" w:rsidP="008B1AB6">
            <w:pPr>
              <w:jc w:val="center"/>
              <w:rPr>
                <w:rFonts w:ascii="Arial" w:hAnsi="Arial" w:cs="Arial"/>
                <w:color w:val="000000" w:themeColor="text1"/>
              </w:rPr>
            </w:pPr>
          </w:p>
          <w:p w14:paraId="4138ABB5"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w:t>
            </w:r>
          </w:p>
        </w:tc>
        <w:tc>
          <w:tcPr>
            <w:tcW w:w="4843" w:type="dxa"/>
          </w:tcPr>
          <w:p w14:paraId="362007BC"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should be open, approachable and diplomatic in conveying information.</w:t>
            </w:r>
          </w:p>
        </w:tc>
        <w:tc>
          <w:tcPr>
            <w:tcW w:w="1290" w:type="dxa"/>
          </w:tcPr>
          <w:p w14:paraId="05D58DFE" w14:textId="77777777" w:rsidR="000C6DD8" w:rsidRPr="008B1AB6" w:rsidRDefault="000C6DD8" w:rsidP="008B1AB6">
            <w:pPr>
              <w:jc w:val="center"/>
              <w:rPr>
                <w:rFonts w:ascii="Arial" w:hAnsi="Arial" w:cs="Arial"/>
                <w:color w:val="000000" w:themeColor="text1"/>
              </w:rPr>
            </w:pPr>
          </w:p>
          <w:p w14:paraId="6CB502D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4.23</w:t>
            </w:r>
          </w:p>
        </w:tc>
        <w:tc>
          <w:tcPr>
            <w:tcW w:w="1693" w:type="dxa"/>
          </w:tcPr>
          <w:p w14:paraId="7739F8F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037FDE04" w14:textId="77777777" w:rsidTr="007545A5">
        <w:tc>
          <w:tcPr>
            <w:tcW w:w="598" w:type="dxa"/>
          </w:tcPr>
          <w:p w14:paraId="38946BB8" w14:textId="77777777" w:rsidR="000C6DD8" w:rsidRPr="008B1AB6" w:rsidRDefault="000C6DD8" w:rsidP="008B1AB6">
            <w:pPr>
              <w:jc w:val="center"/>
              <w:rPr>
                <w:rFonts w:ascii="Arial" w:hAnsi="Arial" w:cs="Arial"/>
                <w:color w:val="000000" w:themeColor="text1"/>
              </w:rPr>
            </w:pPr>
          </w:p>
          <w:p w14:paraId="30F55619"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w:t>
            </w:r>
          </w:p>
        </w:tc>
        <w:tc>
          <w:tcPr>
            <w:tcW w:w="4843" w:type="dxa"/>
          </w:tcPr>
          <w:p w14:paraId="4EF4D845"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will use contemporary modes of communication like email and interactive websites in addition to traditional means of communication.</w:t>
            </w:r>
          </w:p>
        </w:tc>
        <w:tc>
          <w:tcPr>
            <w:tcW w:w="1290" w:type="dxa"/>
          </w:tcPr>
          <w:p w14:paraId="2219AB15" w14:textId="77777777" w:rsidR="000C6DD8" w:rsidRPr="008B1AB6" w:rsidRDefault="000C6DD8" w:rsidP="008B1AB6">
            <w:pPr>
              <w:jc w:val="center"/>
              <w:rPr>
                <w:rFonts w:ascii="Arial" w:hAnsi="Arial" w:cs="Arial"/>
                <w:color w:val="000000" w:themeColor="text1"/>
              </w:rPr>
            </w:pPr>
          </w:p>
          <w:p w14:paraId="4DC4FA3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4.02</w:t>
            </w:r>
          </w:p>
        </w:tc>
        <w:tc>
          <w:tcPr>
            <w:tcW w:w="1693" w:type="dxa"/>
          </w:tcPr>
          <w:p w14:paraId="18BF71D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23E0BB4A" w14:textId="77777777" w:rsidTr="007545A5">
        <w:tc>
          <w:tcPr>
            <w:tcW w:w="598" w:type="dxa"/>
          </w:tcPr>
          <w:p w14:paraId="5B74F1CE" w14:textId="77777777" w:rsidR="000C6DD8" w:rsidRPr="008B1AB6" w:rsidRDefault="000C6DD8" w:rsidP="008B1AB6">
            <w:pPr>
              <w:jc w:val="center"/>
              <w:rPr>
                <w:rFonts w:ascii="Arial" w:hAnsi="Arial" w:cs="Arial"/>
                <w:color w:val="000000" w:themeColor="text1"/>
              </w:rPr>
            </w:pPr>
          </w:p>
          <w:p w14:paraId="306D481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5</w:t>
            </w:r>
          </w:p>
        </w:tc>
        <w:tc>
          <w:tcPr>
            <w:tcW w:w="4843" w:type="dxa"/>
          </w:tcPr>
          <w:p w14:paraId="6B72CB61" w14:textId="77777777" w:rsidR="000C6DD8" w:rsidRPr="008B1AB6" w:rsidRDefault="000C6DD8" w:rsidP="008B1AB6">
            <w:pPr>
              <w:rPr>
                <w:rFonts w:ascii="Arial" w:hAnsi="Arial" w:cs="Arial"/>
                <w:color w:val="000000" w:themeColor="text1"/>
              </w:rPr>
            </w:pPr>
          </w:p>
          <w:p w14:paraId="2DF13735"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adhere to ethics in communication.</w:t>
            </w:r>
          </w:p>
        </w:tc>
        <w:tc>
          <w:tcPr>
            <w:tcW w:w="1290" w:type="dxa"/>
          </w:tcPr>
          <w:p w14:paraId="19DFC68C" w14:textId="77777777" w:rsidR="000C6DD8" w:rsidRPr="008B1AB6" w:rsidRDefault="000C6DD8" w:rsidP="008B1AB6">
            <w:pPr>
              <w:jc w:val="center"/>
              <w:rPr>
                <w:rFonts w:ascii="Arial" w:hAnsi="Arial" w:cs="Arial"/>
                <w:color w:val="000000" w:themeColor="text1"/>
              </w:rPr>
            </w:pPr>
          </w:p>
          <w:p w14:paraId="38D0979E"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4.13</w:t>
            </w:r>
          </w:p>
        </w:tc>
        <w:tc>
          <w:tcPr>
            <w:tcW w:w="1693" w:type="dxa"/>
          </w:tcPr>
          <w:p w14:paraId="3555491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70753C7F" w14:textId="77777777" w:rsidTr="007545A5">
        <w:tc>
          <w:tcPr>
            <w:tcW w:w="598" w:type="dxa"/>
          </w:tcPr>
          <w:p w14:paraId="7F7DBC81" w14:textId="77777777" w:rsidR="000C6DD8" w:rsidRPr="008B1AB6" w:rsidRDefault="000C6DD8" w:rsidP="008B1AB6">
            <w:pPr>
              <w:jc w:val="center"/>
              <w:rPr>
                <w:rFonts w:ascii="Arial" w:hAnsi="Arial" w:cs="Arial"/>
                <w:color w:val="000000" w:themeColor="text1"/>
              </w:rPr>
            </w:pPr>
          </w:p>
          <w:p w14:paraId="15B58AA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6</w:t>
            </w:r>
          </w:p>
        </w:tc>
        <w:tc>
          <w:tcPr>
            <w:tcW w:w="4843" w:type="dxa"/>
          </w:tcPr>
          <w:p w14:paraId="70956183"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communicate test result to parents regarding the performance of their children.</w:t>
            </w:r>
          </w:p>
        </w:tc>
        <w:tc>
          <w:tcPr>
            <w:tcW w:w="1290" w:type="dxa"/>
          </w:tcPr>
          <w:p w14:paraId="2DCAE2EA" w14:textId="77777777" w:rsidR="000C6DD8" w:rsidRPr="008B1AB6" w:rsidRDefault="000C6DD8" w:rsidP="008B1AB6">
            <w:pPr>
              <w:jc w:val="center"/>
              <w:rPr>
                <w:rFonts w:ascii="Arial" w:hAnsi="Arial" w:cs="Arial"/>
                <w:color w:val="000000" w:themeColor="text1"/>
              </w:rPr>
            </w:pPr>
          </w:p>
          <w:p w14:paraId="5B6FFC7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4.21</w:t>
            </w:r>
          </w:p>
        </w:tc>
        <w:tc>
          <w:tcPr>
            <w:tcW w:w="1693" w:type="dxa"/>
          </w:tcPr>
          <w:p w14:paraId="7234D8FC"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015C8258" w14:textId="77777777" w:rsidTr="007545A5">
        <w:tc>
          <w:tcPr>
            <w:tcW w:w="598" w:type="dxa"/>
          </w:tcPr>
          <w:p w14:paraId="5C9EC534" w14:textId="77777777" w:rsidR="000C6DD8" w:rsidRPr="008B1AB6" w:rsidRDefault="000C6DD8" w:rsidP="008B1AB6">
            <w:pPr>
              <w:jc w:val="center"/>
              <w:rPr>
                <w:rFonts w:ascii="Arial" w:hAnsi="Arial" w:cs="Arial"/>
                <w:color w:val="000000" w:themeColor="text1"/>
              </w:rPr>
            </w:pPr>
          </w:p>
          <w:p w14:paraId="5200397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lastRenderedPageBreak/>
              <w:t>7</w:t>
            </w:r>
          </w:p>
        </w:tc>
        <w:tc>
          <w:tcPr>
            <w:tcW w:w="4843" w:type="dxa"/>
          </w:tcPr>
          <w:p w14:paraId="6DA9D223"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lastRenderedPageBreak/>
              <w:t xml:space="preserve">… have the ability to change the topic or style of </w:t>
            </w:r>
            <w:r w:rsidRPr="008B1AB6">
              <w:rPr>
                <w:rFonts w:ascii="Arial" w:hAnsi="Arial" w:cs="Arial"/>
                <w:color w:val="000000" w:themeColor="text1"/>
              </w:rPr>
              <w:lastRenderedPageBreak/>
              <w:t>conversation to suit with my pupils.</w:t>
            </w:r>
          </w:p>
        </w:tc>
        <w:tc>
          <w:tcPr>
            <w:tcW w:w="1290" w:type="dxa"/>
          </w:tcPr>
          <w:p w14:paraId="26EF7A3C" w14:textId="77777777" w:rsidR="000C6DD8" w:rsidRPr="008B1AB6" w:rsidRDefault="000C6DD8" w:rsidP="008B1AB6">
            <w:pPr>
              <w:jc w:val="center"/>
              <w:rPr>
                <w:rFonts w:ascii="Arial" w:hAnsi="Arial" w:cs="Arial"/>
                <w:color w:val="000000" w:themeColor="text1"/>
              </w:rPr>
            </w:pPr>
          </w:p>
          <w:p w14:paraId="4C310A7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lastRenderedPageBreak/>
              <w:t>4.17</w:t>
            </w:r>
          </w:p>
        </w:tc>
        <w:tc>
          <w:tcPr>
            <w:tcW w:w="1693" w:type="dxa"/>
          </w:tcPr>
          <w:p w14:paraId="106B59B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lastRenderedPageBreak/>
              <w:t xml:space="preserve">Very </w:t>
            </w:r>
            <w:r w:rsidRPr="008B1AB6">
              <w:rPr>
                <w:rFonts w:ascii="Arial" w:hAnsi="Arial" w:cs="Arial"/>
                <w:color w:val="000000" w:themeColor="text1"/>
              </w:rPr>
              <w:lastRenderedPageBreak/>
              <w:t>Satisfactory</w:t>
            </w:r>
          </w:p>
        </w:tc>
      </w:tr>
      <w:tr w:rsidR="00A227A1" w:rsidRPr="008B1AB6" w14:paraId="130DE2F4" w14:textId="77777777" w:rsidTr="007545A5">
        <w:tc>
          <w:tcPr>
            <w:tcW w:w="598" w:type="dxa"/>
          </w:tcPr>
          <w:p w14:paraId="55010F6F" w14:textId="77777777" w:rsidR="000C6DD8" w:rsidRPr="008B1AB6" w:rsidRDefault="000C6DD8" w:rsidP="008B1AB6">
            <w:pPr>
              <w:jc w:val="center"/>
              <w:rPr>
                <w:rFonts w:ascii="Arial" w:hAnsi="Arial" w:cs="Arial"/>
                <w:color w:val="000000" w:themeColor="text1"/>
              </w:rPr>
            </w:pPr>
          </w:p>
          <w:p w14:paraId="24B9E84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8</w:t>
            </w:r>
          </w:p>
        </w:tc>
        <w:tc>
          <w:tcPr>
            <w:tcW w:w="4843" w:type="dxa"/>
          </w:tcPr>
          <w:p w14:paraId="0B10874C"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have the ability to attend to communication demands at hand to maintain conversational interaction.</w:t>
            </w:r>
          </w:p>
        </w:tc>
        <w:tc>
          <w:tcPr>
            <w:tcW w:w="1290" w:type="dxa"/>
          </w:tcPr>
          <w:p w14:paraId="14231520" w14:textId="77777777" w:rsidR="000C6DD8" w:rsidRPr="008B1AB6" w:rsidRDefault="000C6DD8" w:rsidP="008B1AB6">
            <w:pPr>
              <w:jc w:val="center"/>
              <w:rPr>
                <w:rFonts w:ascii="Arial" w:hAnsi="Arial" w:cs="Arial"/>
                <w:color w:val="000000" w:themeColor="text1"/>
              </w:rPr>
            </w:pPr>
          </w:p>
          <w:p w14:paraId="20EE2E0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4.21</w:t>
            </w:r>
          </w:p>
        </w:tc>
        <w:tc>
          <w:tcPr>
            <w:tcW w:w="1693" w:type="dxa"/>
          </w:tcPr>
          <w:p w14:paraId="6C68FF0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59D21E14" w14:textId="77777777" w:rsidTr="007545A5">
        <w:tc>
          <w:tcPr>
            <w:tcW w:w="5441" w:type="dxa"/>
            <w:gridSpan w:val="2"/>
          </w:tcPr>
          <w:p w14:paraId="16C871E6" w14:textId="77777777" w:rsidR="000C6DD8" w:rsidRPr="008B1AB6" w:rsidRDefault="000C6DD8" w:rsidP="008B1AB6">
            <w:pPr>
              <w:jc w:val="center"/>
              <w:rPr>
                <w:rFonts w:ascii="Arial" w:hAnsi="Arial" w:cs="Arial"/>
                <w:b/>
                <w:color w:val="000000" w:themeColor="text1"/>
              </w:rPr>
            </w:pPr>
          </w:p>
          <w:p w14:paraId="22C6546E"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TOTAL</w:t>
            </w:r>
          </w:p>
        </w:tc>
        <w:tc>
          <w:tcPr>
            <w:tcW w:w="1290" w:type="dxa"/>
          </w:tcPr>
          <w:p w14:paraId="2DA1CB91" w14:textId="77777777" w:rsidR="000C6DD8" w:rsidRPr="008B1AB6" w:rsidRDefault="000C6DD8" w:rsidP="008B1AB6">
            <w:pPr>
              <w:jc w:val="center"/>
              <w:rPr>
                <w:rFonts w:ascii="Arial" w:hAnsi="Arial" w:cs="Arial"/>
                <w:b/>
                <w:color w:val="000000" w:themeColor="text1"/>
              </w:rPr>
            </w:pPr>
          </w:p>
          <w:p w14:paraId="330B37B8"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4.14</w:t>
            </w:r>
          </w:p>
        </w:tc>
        <w:tc>
          <w:tcPr>
            <w:tcW w:w="1693" w:type="dxa"/>
          </w:tcPr>
          <w:p w14:paraId="5065509B"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Very Satisfactory</w:t>
            </w:r>
          </w:p>
        </w:tc>
      </w:tr>
    </w:tbl>
    <w:p w14:paraId="6CD8C1F3"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r>
    </w:p>
    <w:p w14:paraId="57D061AD" w14:textId="77777777" w:rsidR="00CA3F98" w:rsidRPr="008B1AB6" w:rsidRDefault="000C6DD8" w:rsidP="008B1AB6">
      <w:pPr>
        <w:jc w:val="both"/>
        <w:rPr>
          <w:rFonts w:ascii="Arial" w:hAnsi="Arial" w:cs="Arial"/>
        </w:rPr>
      </w:pPr>
      <w:r w:rsidRPr="008B1AB6">
        <w:rPr>
          <w:rFonts w:ascii="Arial" w:hAnsi="Arial" w:cs="Arial"/>
          <w:color w:val="000000" w:themeColor="text1"/>
        </w:rPr>
        <w:tab/>
      </w:r>
      <w:r w:rsidR="00CA3F98" w:rsidRPr="008B1AB6">
        <w:rPr>
          <w:rFonts w:ascii="Arial" w:hAnsi="Arial" w:cs="Arial"/>
        </w:rPr>
        <w:t xml:space="preserve">The findings in Table 6 indicate that teachers demonstrated a very satisfactory level of instructional competence in terms of communication skills (M = 4.14). This suggests that teachers effectively convey ideas, interact constructively with students, parents, and colleagues, and adhere to ethical communication practices. Effective communication is a cornerstone of teaching, as it fosters student understanding, classroom engagement, and positive relationships with the school community. Recent studies emphasize that communication competence among teachers enhances learning outcomes and builds trust and collaboration within educational settings. According to Sari and </w:t>
      </w:r>
      <w:proofErr w:type="spellStart"/>
      <w:r w:rsidR="00CA3F98" w:rsidRPr="008B1AB6">
        <w:rPr>
          <w:rFonts w:ascii="Arial" w:hAnsi="Arial" w:cs="Arial"/>
        </w:rPr>
        <w:t>Oktaviani</w:t>
      </w:r>
      <w:proofErr w:type="spellEnd"/>
      <w:r w:rsidR="00CA3F98" w:rsidRPr="008B1AB6">
        <w:rPr>
          <w:rFonts w:ascii="Arial" w:hAnsi="Arial" w:cs="Arial"/>
        </w:rPr>
        <w:t xml:space="preserve"> (2021), teachers who practice open, empathetic, and adaptive communication create more inclusive and supportive learning environments. Similarly, Hussain and Ali (2023) found that integrating digital communication tools with traditional methods enables teachers to sustain meaningful interaction and transparency with parents and students. Hence, the high rating in communication skills underscores teachers’ capacity to maintain professionalism, clarity, and responsiveness in all aspects of educational interaction.</w:t>
      </w:r>
    </w:p>
    <w:p w14:paraId="7A5F27C0" w14:textId="1CDD1953" w:rsidR="000C6DD8" w:rsidRPr="008B1AB6" w:rsidRDefault="00DD7C69" w:rsidP="008B1AB6">
      <w:pPr>
        <w:jc w:val="both"/>
        <w:rPr>
          <w:rFonts w:ascii="Arial" w:hAnsi="Arial" w:cs="Arial"/>
          <w:color w:val="000000" w:themeColor="text1"/>
        </w:rPr>
      </w:pPr>
      <w:ins w:id="25" w:author="Abdullah AYDIN" w:date="2025-11-01T10:37:00Z">
        <w:r>
          <w:rPr>
            <w:rFonts w:ascii="Arial" w:hAnsi="Arial" w:cs="Arial"/>
            <w:b/>
            <w:color w:val="000000" w:themeColor="text1"/>
          </w:rPr>
          <w:t xml:space="preserve">3.7 </w:t>
        </w:r>
      </w:ins>
      <w:r w:rsidR="00F55A02" w:rsidRPr="008B1AB6">
        <w:rPr>
          <w:rFonts w:ascii="Arial" w:hAnsi="Arial" w:cs="Arial"/>
          <w:b/>
          <w:color w:val="000000" w:themeColor="text1"/>
        </w:rPr>
        <w:t>Instructional Competence</w:t>
      </w:r>
      <w:r w:rsidR="00F55A02" w:rsidRPr="008B1AB6">
        <w:rPr>
          <w:rFonts w:ascii="Arial" w:hAnsi="Arial" w:cs="Arial"/>
          <w:color w:val="000000" w:themeColor="text1"/>
        </w:rPr>
        <w:t xml:space="preserve"> </w:t>
      </w:r>
      <w:r w:rsidR="00F55A02" w:rsidRPr="008B1AB6">
        <w:rPr>
          <w:rFonts w:ascii="Arial" w:hAnsi="Arial" w:cs="Arial"/>
          <w:b/>
          <w:color w:val="000000" w:themeColor="text1"/>
        </w:rPr>
        <w:t>in Terms of Pedagogical Capabilities</w:t>
      </w:r>
    </w:p>
    <w:p w14:paraId="16C6D8E0" w14:textId="37D69B78"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Table </w:t>
      </w:r>
      <w:r w:rsidR="00D12516" w:rsidRPr="008B1AB6">
        <w:rPr>
          <w:rFonts w:ascii="Arial" w:hAnsi="Arial" w:cs="Arial"/>
          <w:color w:val="000000" w:themeColor="text1"/>
        </w:rPr>
        <w:t>7</w:t>
      </w:r>
      <w:r w:rsidRPr="008B1AB6">
        <w:rPr>
          <w:rFonts w:ascii="Arial" w:hAnsi="Arial" w:cs="Arial"/>
          <w:color w:val="000000" w:themeColor="text1"/>
        </w:rPr>
        <w:t xml:space="preserve"> shows the level of instructional competence of public elementary school teachers in terms of pedagogical capabilities. It was found out that the respondents obtained an overall mean score of 4.13 which was equivalent to </w:t>
      </w:r>
      <w:r w:rsidRPr="008B1AB6">
        <w:rPr>
          <w:rFonts w:ascii="Arial" w:hAnsi="Arial" w:cs="Arial"/>
          <w:b/>
          <w:color w:val="000000" w:themeColor="text1"/>
        </w:rPr>
        <w:t>very satisfactory</w:t>
      </w:r>
      <w:r w:rsidRPr="008B1AB6">
        <w:rPr>
          <w:rFonts w:ascii="Arial" w:hAnsi="Arial" w:cs="Arial"/>
          <w:color w:val="000000" w:themeColor="text1"/>
        </w:rPr>
        <w:t>.</w:t>
      </w:r>
    </w:p>
    <w:p w14:paraId="657AC6AA"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The teacher respondent was, having the ability to produce teaching materials has a mean score of (4.31); perennially assessing both student and personal achievement has a mean score of (4.19); able to diversify the lessons to meet the needs of learners of all ability levels has a mean score of (4.14); understanding levels of human development, both typical and atypical has a means core or (4.10); actively combining theory and practice, research and teaching has a mean score of (4.10); showing willingness to develop my teaching skills has a mean score of (4.09); knowledgeable about multiple methods of instruction has a mean score of (4.05); and, capable manager and skillful at motivating students has a mean score of (4.03).</w:t>
      </w:r>
    </w:p>
    <w:p w14:paraId="38126803" w14:textId="676B23C3" w:rsidR="000C6DD8" w:rsidRPr="008B1AB6" w:rsidRDefault="000C6DD8" w:rsidP="008B1AB6">
      <w:pPr>
        <w:jc w:val="both"/>
        <w:rPr>
          <w:rFonts w:ascii="Arial" w:hAnsi="Arial" w:cs="Arial"/>
          <w:color w:val="000000" w:themeColor="text1"/>
        </w:rPr>
      </w:pPr>
      <w:r w:rsidRPr="008B1AB6">
        <w:rPr>
          <w:rFonts w:ascii="Arial" w:hAnsi="Arial" w:cs="Arial"/>
          <w:b/>
          <w:bCs/>
          <w:color w:val="000000" w:themeColor="text1"/>
        </w:rPr>
        <w:t xml:space="preserve">Table </w:t>
      </w:r>
      <w:r w:rsidR="00D12516" w:rsidRPr="008B1AB6">
        <w:rPr>
          <w:rFonts w:ascii="Arial" w:hAnsi="Arial" w:cs="Arial"/>
          <w:b/>
          <w:bCs/>
          <w:color w:val="000000" w:themeColor="text1"/>
        </w:rPr>
        <w:t>7</w:t>
      </w:r>
      <w:r w:rsidR="00C64946" w:rsidRPr="008B1AB6">
        <w:rPr>
          <w:rFonts w:ascii="Arial" w:hAnsi="Arial" w:cs="Arial"/>
          <w:b/>
          <w:bCs/>
          <w:color w:val="000000" w:themeColor="text1"/>
        </w:rPr>
        <w:t>.</w:t>
      </w:r>
      <w:r w:rsidR="00C64946" w:rsidRPr="008B1AB6">
        <w:rPr>
          <w:rFonts w:ascii="Arial" w:hAnsi="Arial" w:cs="Arial"/>
          <w:color w:val="000000" w:themeColor="text1"/>
        </w:rPr>
        <w:t xml:space="preserve"> </w:t>
      </w:r>
      <w:r w:rsidRPr="008B1AB6">
        <w:rPr>
          <w:rFonts w:ascii="Arial" w:hAnsi="Arial" w:cs="Arial"/>
          <w:b/>
          <w:color w:val="000000" w:themeColor="text1"/>
        </w:rPr>
        <w:t>Level of Instructional Competence in terms of Pedagogical Capabilities</w:t>
      </w:r>
    </w:p>
    <w:tbl>
      <w:tblPr>
        <w:tblW w:w="0" w:type="auto"/>
        <w:tblLook w:val="04A0" w:firstRow="1" w:lastRow="0" w:firstColumn="1" w:lastColumn="0" w:noHBand="0" w:noVBand="1"/>
      </w:tblPr>
      <w:tblGrid>
        <w:gridCol w:w="598"/>
        <w:gridCol w:w="4842"/>
        <w:gridCol w:w="1291"/>
        <w:gridCol w:w="1693"/>
      </w:tblGrid>
      <w:tr w:rsidR="00A227A1" w:rsidRPr="008B1AB6" w14:paraId="44CA2953" w14:textId="77777777" w:rsidTr="007545A5">
        <w:tc>
          <w:tcPr>
            <w:tcW w:w="598" w:type="dxa"/>
          </w:tcPr>
          <w:p w14:paraId="4D4E6E37"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No.</w:t>
            </w:r>
          </w:p>
          <w:p w14:paraId="54E7110A" w14:textId="77777777" w:rsidR="000C6DD8" w:rsidRPr="008B1AB6" w:rsidRDefault="000C6DD8" w:rsidP="008B1AB6">
            <w:pPr>
              <w:jc w:val="center"/>
              <w:rPr>
                <w:rFonts w:ascii="Arial" w:hAnsi="Arial" w:cs="Arial"/>
                <w:b/>
                <w:color w:val="000000" w:themeColor="text1"/>
              </w:rPr>
            </w:pPr>
          </w:p>
        </w:tc>
        <w:tc>
          <w:tcPr>
            <w:tcW w:w="4842" w:type="dxa"/>
          </w:tcPr>
          <w:p w14:paraId="03F43A0F"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Item</w:t>
            </w:r>
          </w:p>
          <w:p w14:paraId="4B64096C" w14:textId="77777777" w:rsidR="000C6DD8" w:rsidRPr="008B1AB6" w:rsidRDefault="000C6DD8" w:rsidP="008B1AB6">
            <w:pPr>
              <w:rPr>
                <w:rFonts w:ascii="Arial" w:hAnsi="Arial" w:cs="Arial"/>
                <w:i/>
                <w:color w:val="000000" w:themeColor="text1"/>
              </w:rPr>
            </w:pPr>
            <w:r w:rsidRPr="008B1AB6">
              <w:rPr>
                <w:rFonts w:ascii="Arial" w:hAnsi="Arial" w:cs="Arial"/>
                <w:i/>
                <w:color w:val="000000" w:themeColor="text1"/>
              </w:rPr>
              <w:t>As a Teacher, I…</w:t>
            </w:r>
          </w:p>
        </w:tc>
        <w:tc>
          <w:tcPr>
            <w:tcW w:w="1291" w:type="dxa"/>
          </w:tcPr>
          <w:p w14:paraId="05533566"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Mean</w:t>
            </w:r>
          </w:p>
        </w:tc>
        <w:tc>
          <w:tcPr>
            <w:tcW w:w="1693" w:type="dxa"/>
          </w:tcPr>
          <w:p w14:paraId="64344865"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Descriptive Equivalent</w:t>
            </w:r>
          </w:p>
        </w:tc>
      </w:tr>
      <w:tr w:rsidR="00A227A1" w:rsidRPr="008B1AB6" w14:paraId="2FB65FB8" w14:textId="77777777" w:rsidTr="007545A5">
        <w:tc>
          <w:tcPr>
            <w:tcW w:w="598" w:type="dxa"/>
          </w:tcPr>
          <w:p w14:paraId="1AA03ECE" w14:textId="77777777" w:rsidR="000C6DD8" w:rsidRPr="008B1AB6" w:rsidRDefault="000C6DD8" w:rsidP="008B1AB6">
            <w:pPr>
              <w:jc w:val="center"/>
              <w:rPr>
                <w:rFonts w:ascii="Arial" w:hAnsi="Arial" w:cs="Arial"/>
                <w:color w:val="000000" w:themeColor="text1"/>
              </w:rPr>
            </w:pPr>
          </w:p>
          <w:p w14:paraId="10961CA9"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1</w:t>
            </w:r>
          </w:p>
        </w:tc>
        <w:tc>
          <w:tcPr>
            <w:tcW w:w="4842" w:type="dxa"/>
          </w:tcPr>
          <w:p w14:paraId="69D63F3B"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am knowledgeable about multiple methods of instruction.</w:t>
            </w:r>
          </w:p>
        </w:tc>
        <w:tc>
          <w:tcPr>
            <w:tcW w:w="1291" w:type="dxa"/>
          </w:tcPr>
          <w:p w14:paraId="5B44B158" w14:textId="77777777" w:rsidR="000C6DD8" w:rsidRPr="008B1AB6" w:rsidRDefault="000C6DD8" w:rsidP="008B1AB6">
            <w:pPr>
              <w:jc w:val="center"/>
              <w:rPr>
                <w:rFonts w:ascii="Arial" w:hAnsi="Arial" w:cs="Arial"/>
                <w:color w:val="000000" w:themeColor="text1"/>
              </w:rPr>
            </w:pPr>
          </w:p>
          <w:p w14:paraId="755460EC"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4.05</w:t>
            </w:r>
          </w:p>
        </w:tc>
        <w:tc>
          <w:tcPr>
            <w:tcW w:w="1693" w:type="dxa"/>
          </w:tcPr>
          <w:p w14:paraId="4117236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24C59F62" w14:textId="77777777" w:rsidTr="007545A5">
        <w:tc>
          <w:tcPr>
            <w:tcW w:w="598" w:type="dxa"/>
          </w:tcPr>
          <w:p w14:paraId="0282D0E4" w14:textId="77777777" w:rsidR="000C6DD8" w:rsidRPr="008B1AB6" w:rsidRDefault="000C6DD8" w:rsidP="008B1AB6">
            <w:pPr>
              <w:jc w:val="center"/>
              <w:rPr>
                <w:rFonts w:ascii="Arial" w:hAnsi="Arial" w:cs="Arial"/>
                <w:color w:val="000000" w:themeColor="text1"/>
              </w:rPr>
            </w:pPr>
          </w:p>
          <w:p w14:paraId="6F947365"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2</w:t>
            </w:r>
          </w:p>
        </w:tc>
        <w:tc>
          <w:tcPr>
            <w:tcW w:w="4842" w:type="dxa"/>
          </w:tcPr>
          <w:p w14:paraId="2D1BEF38"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understand levels of human development, both typical and atypical.</w:t>
            </w:r>
          </w:p>
        </w:tc>
        <w:tc>
          <w:tcPr>
            <w:tcW w:w="1291" w:type="dxa"/>
          </w:tcPr>
          <w:p w14:paraId="23B4F5C3" w14:textId="77777777" w:rsidR="000C6DD8" w:rsidRPr="008B1AB6" w:rsidRDefault="000C6DD8" w:rsidP="008B1AB6">
            <w:pPr>
              <w:jc w:val="center"/>
              <w:rPr>
                <w:rFonts w:ascii="Arial" w:hAnsi="Arial" w:cs="Arial"/>
                <w:color w:val="000000" w:themeColor="text1"/>
              </w:rPr>
            </w:pPr>
          </w:p>
          <w:p w14:paraId="7044F91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4.10</w:t>
            </w:r>
          </w:p>
        </w:tc>
        <w:tc>
          <w:tcPr>
            <w:tcW w:w="1693" w:type="dxa"/>
          </w:tcPr>
          <w:p w14:paraId="211459CC"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6DCB2087" w14:textId="77777777" w:rsidTr="007545A5">
        <w:tc>
          <w:tcPr>
            <w:tcW w:w="598" w:type="dxa"/>
          </w:tcPr>
          <w:p w14:paraId="4C8035E3" w14:textId="77777777" w:rsidR="000C6DD8" w:rsidRPr="008B1AB6" w:rsidRDefault="000C6DD8" w:rsidP="008B1AB6">
            <w:pPr>
              <w:jc w:val="center"/>
              <w:rPr>
                <w:rFonts w:ascii="Arial" w:hAnsi="Arial" w:cs="Arial"/>
                <w:color w:val="000000" w:themeColor="text1"/>
              </w:rPr>
            </w:pPr>
          </w:p>
          <w:p w14:paraId="6DA023A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w:t>
            </w:r>
          </w:p>
        </w:tc>
        <w:tc>
          <w:tcPr>
            <w:tcW w:w="4842" w:type="dxa"/>
          </w:tcPr>
          <w:p w14:paraId="33847D82"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should be able to diversify the lessons to meet the needs of learners of all ability levels.</w:t>
            </w:r>
          </w:p>
        </w:tc>
        <w:tc>
          <w:tcPr>
            <w:tcW w:w="1291" w:type="dxa"/>
          </w:tcPr>
          <w:p w14:paraId="7CCFB4C5" w14:textId="77777777" w:rsidR="000C6DD8" w:rsidRPr="008B1AB6" w:rsidRDefault="000C6DD8" w:rsidP="008B1AB6">
            <w:pPr>
              <w:jc w:val="center"/>
              <w:rPr>
                <w:rFonts w:ascii="Arial" w:hAnsi="Arial" w:cs="Arial"/>
                <w:color w:val="000000" w:themeColor="text1"/>
              </w:rPr>
            </w:pPr>
          </w:p>
          <w:p w14:paraId="4756F3E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4.14</w:t>
            </w:r>
          </w:p>
        </w:tc>
        <w:tc>
          <w:tcPr>
            <w:tcW w:w="1693" w:type="dxa"/>
          </w:tcPr>
          <w:p w14:paraId="6DD70AE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95D7544" w14:textId="77777777" w:rsidTr="007545A5">
        <w:tc>
          <w:tcPr>
            <w:tcW w:w="598" w:type="dxa"/>
          </w:tcPr>
          <w:p w14:paraId="24ABD3C1" w14:textId="77777777" w:rsidR="000C6DD8" w:rsidRPr="008B1AB6" w:rsidRDefault="000C6DD8" w:rsidP="008B1AB6">
            <w:pPr>
              <w:jc w:val="center"/>
              <w:rPr>
                <w:rFonts w:ascii="Arial" w:hAnsi="Arial" w:cs="Arial"/>
                <w:color w:val="000000" w:themeColor="text1"/>
              </w:rPr>
            </w:pPr>
          </w:p>
          <w:p w14:paraId="6EE75E9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w:t>
            </w:r>
          </w:p>
        </w:tc>
        <w:tc>
          <w:tcPr>
            <w:tcW w:w="4842" w:type="dxa"/>
          </w:tcPr>
          <w:p w14:paraId="3D23B725"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a capable manager and skillful at motivating students.</w:t>
            </w:r>
          </w:p>
        </w:tc>
        <w:tc>
          <w:tcPr>
            <w:tcW w:w="1291" w:type="dxa"/>
          </w:tcPr>
          <w:p w14:paraId="1E35D199" w14:textId="77777777" w:rsidR="000C6DD8" w:rsidRPr="008B1AB6" w:rsidRDefault="000C6DD8" w:rsidP="008B1AB6">
            <w:pPr>
              <w:jc w:val="center"/>
              <w:rPr>
                <w:rFonts w:ascii="Arial" w:hAnsi="Arial" w:cs="Arial"/>
                <w:color w:val="000000" w:themeColor="text1"/>
              </w:rPr>
            </w:pPr>
          </w:p>
          <w:p w14:paraId="11B6952E"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4.03</w:t>
            </w:r>
          </w:p>
        </w:tc>
        <w:tc>
          <w:tcPr>
            <w:tcW w:w="1693" w:type="dxa"/>
          </w:tcPr>
          <w:p w14:paraId="2485BAD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04107B51" w14:textId="77777777" w:rsidTr="007545A5">
        <w:tc>
          <w:tcPr>
            <w:tcW w:w="598" w:type="dxa"/>
          </w:tcPr>
          <w:p w14:paraId="51687D28" w14:textId="77777777" w:rsidR="000C6DD8" w:rsidRPr="008B1AB6" w:rsidRDefault="000C6DD8" w:rsidP="008B1AB6">
            <w:pPr>
              <w:jc w:val="center"/>
              <w:rPr>
                <w:rFonts w:ascii="Arial" w:hAnsi="Arial" w:cs="Arial"/>
                <w:color w:val="000000" w:themeColor="text1"/>
              </w:rPr>
            </w:pPr>
          </w:p>
          <w:p w14:paraId="30963E0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5</w:t>
            </w:r>
          </w:p>
        </w:tc>
        <w:tc>
          <w:tcPr>
            <w:tcW w:w="4842" w:type="dxa"/>
          </w:tcPr>
          <w:p w14:paraId="0ED55102"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perennially assess both student and personal achievement.</w:t>
            </w:r>
          </w:p>
        </w:tc>
        <w:tc>
          <w:tcPr>
            <w:tcW w:w="1291" w:type="dxa"/>
          </w:tcPr>
          <w:p w14:paraId="28916663" w14:textId="77777777" w:rsidR="000C6DD8" w:rsidRPr="008B1AB6" w:rsidRDefault="000C6DD8" w:rsidP="008B1AB6">
            <w:pPr>
              <w:jc w:val="center"/>
              <w:rPr>
                <w:rFonts w:ascii="Arial" w:hAnsi="Arial" w:cs="Arial"/>
                <w:color w:val="000000" w:themeColor="text1"/>
              </w:rPr>
            </w:pPr>
          </w:p>
          <w:p w14:paraId="6D11A15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4.19</w:t>
            </w:r>
          </w:p>
        </w:tc>
        <w:tc>
          <w:tcPr>
            <w:tcW w:w="1693" w:type="dxa"/>
          </w:tcPr>
          <w:p w14:paraId="58670AA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4B02774" w14:textId="77777777" w:rsidTr="007545A5">
        <w:tc>
          <w:tcPr>
            <w:tcW w:w="598" w:type="dxa"/>
          </w:tcPr>
          <w:p w14:paraId="07579351" w14:textId="77777777" w:rsidR="000C6DD8" w:rsidRPr="008B1AB6" w:rsidRDefault="000C6DD8" w:rsidP="008B1AB6">
            <w:pPr>
              <w:jc w:val="center"/>
              <w:rPr>
                <w:rFonts w:ascii="Arial" w:hAnsi="Arial" w:cs="Arial"/>
                <w:color w:val="000000" w:themeColor="text1"/>
              </w:rPr>
            </w:pPr>
          </w:p>
          <w:p w14:paraId="45BB497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6</w:t>
            </w:r>
          </w:p>
        </w:tc>
        <w:tc>
          <w:tcPr>
            <w:tcW w:w="4842" w:type="dxa"/>
          </w:tcPr>
          <w:p w14:paraId="3CFD44AD"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have the ability to produce teaching materials.</w:t>
            </w:r>
          </w:p>
        </w:tc>
        <w:tc>
          <w:tcPr>
            <w:tcW w:w="1291" w:type="dxa"/>
          </w:tcPr>
          <w:p w14:paraId="5B406568" w14:textId="77777777" w:rsidR="000C6DD8" w:rsidRPr="008B1AB6" w:rsidRDefault="000C6DD8" w:rsidP="008B1AB6">
            <w:pPr>
              <w:jc w:val="center"/>
              <w:rPr>
                <w:rFonts w:ascii="Arial" w:hAnsi="Arial" w:cs="Arial"/>
                <w:color w:val="000000" w:themeColor="text1"/>
              </w:rPr>
            </w:pPr>
          </w:p>
          <w:p w14:paraId="507F285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4.31</w:t>
            </w:r>
          </w:p>
        </w:tc>
        <w:tc>
          <w:tcPr>
            <w:tcW w:w="1693" w:type="dxa"/>
          </w:tcPr>
          <w:p w14:paraId="393B581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1BA9893F" w14:textId="77777777" w:rsidTr="007545A5">
        <w:tc>
          <w:tcPr>
            <w:tcW w:w="598" w:type="dxa"/>
          </w:tcPr>
          <w:p w14:paraId="64E65B97" w14:textId="77777777" w:rsidR="000C6DD8" w:rsidRPr="008B1AB6" w:rsidRDefault="000C6DD8" w:rsidP="008B1AB6">
            <w:pPr>
              <w:jc w:val="center"/>
              <w:rPr>
                <w:rFonts w:ascii="Arial" w:hAnsi="Arial" w:cs="Arial"/>
                <w:color w:val="000000" w:themeColor="text1"/>
              </w:rPr>
            </w:pPr>
          </w:p>
          <w:p w14:paraId="7454908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7</w:t>
            </w:r>
          </w:p>
        </w:tc>
        <w:tc>
          <w:tcPr>
            <w:tcW w:w="4842" w:type="dxa"/>
          </w:tcPr>
          <w:p w14:paraId="6B38D791"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show willingness to develop my teaching skills.</w:t>
            </w:r>
          </w:p>
        </w:tc>
        <w:tc>
          <w:tcPr>
            <w:tcW w:w="1291" w:type="dxa"/>
          </w:tcPr>
          <w:p w14:paraId="7EB2B7C1" w14:textId="77777777" w:rsidR="000C6DD8" w:rsidRPr="008B1AB6" w:rsidRDefault="000C6DD8" w:rsidP="008B1AB6">
            <w:pPr>
              <w:jc w:val="center"/>
              <w:rPr>
                <w:rFonts w:ascii="Arial" w:hAnsi="Arial" w:cs="Arial"/>
                <w:color w:val="000000" w:themeColor="text1"/>
              </w:rPr>
            </w:pPr>
          </w:p>
          <w:p w14:paraId="29405E7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4.09</w:t>
            </w:r>
          </w:p>
        </w:tc>
        <w:tc>
          <w:tcPr>
            <w:tcW w:w="1693" w:type="dxa"/>
          </w:tcPr>
          <w:p w14:paraId="25752F6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173084EE" w14:textId="77777777" w:rsidTr="007545A5">
        <w:tc>
          <w:tcPr>
            <w:tcW w:w="598" w:type="dxa"/>
          </w:tcPr>
          <w:p w14:paraId="5202FA25" w14:textId="77777777" w:rsidR="000C6DD8" w:rsidRPr="008B1AB6" w:rsidRDefault="000C6DD8" w:rsidP="008B1AB6">
            <w:pPr>
              <w:jc w:val="center"/>
              <w:rPr>
                <w:rFonts w:ascii="Arial" w:hAnsi="Arial" w:cs="Arial"/>
                <w:color w:val="000000" w:themeColor="text1"/>
              </w:rPr>
            </w:pPr>
          </w:p>
          <w:p w14:paraId="5743497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8</w:t>
            </w:r>
          </w:p>
        </w:tc>
        <w:tc>
          <w:tcPr>
            <w:tcW w:w="4842" w:type="dxa"/>
          </w:tcPr>
          <w:p w14:paraId="4B671767"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actively combines theory and practice, research and teaching.</w:t>
            </w:r>
          </w:p>
        </w:tc>
        <w:tc>
          <w:tcPr>
            <w:tcW w:w="1291" w:type="dxa"/>
          </w:tcPr>
          <w:p w14:paraId="4CF99FD6" w14:textId="77777777" w:rsidR="000C6DD8" w:rsidRPr="008B1AB6" w:rsidRDefault="000C6DD8" w:rsidP="008B1AB6">
            <w:pPr>
              <w:jc w:val="center"/>
              <w:rPr>
                <w:rFonts w:ascii="Arial" w:hAnsi="Arial" w:cs="Arial"/>
                <w:color w:val="000000" w:themeColor="text1"/>
              </w:rPr>
            </w:pPr>
          </w:p>
          <w:p w14:paraId="1F75B14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4.10</w:t>
            </w:r>
          </w:p>
        </w:tc>
        <w:tc>
          <w:tcPr>
            <w:tcW w:w="1693" w:type="dxa"/>
          </w:tcPr>
          <w:p w14:paraId="011ED72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F55A02" w:rsidRPr="008B1AB6" w14:paraId="674FE418" w14:textId="77777777" w:rsidTr="007545A5">
        <w:tc>
          <w:tcPr>
            <w:tcW w:w="5440" w:type="dxa"/>
            <w:gridSpan w:val="2"/>
          </w:tcPr>
          <w:p w14:paraId="3B6853D0" w14:textId="77777777" w:rsidR="000C6DD8" w:rsidRPr="008B1AB6" w:rsidRDefault="000C6DD8" w:rsidP="008B1AB6">
            <w:pPr>
              <w:jc w:val="center"/>
              <w:rPr>
                <w:rFonts w:ascii="Arial" w:hAnsi="Arial" w:cs="Arial"/>
                <w:b/>
                <w:color w:val="000000" w:themeColor="text1"/>
              </w:rPr>
            </w:pPr>
          </w:p>
          <w:p w14:paraId="2C641E21"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TOTAL</w:t>
            </w:r>
          </w:p>
        </w:tc>
        <w:tc>
          <w:tcPr>
            <w:tcW w:w="1291" w:type="dxa"/>
          </w:tcPr>
          <w:p w14:paraId="17E4A5C4" w14:textId="77777777" w:rsidR="000C6DD8" w:rsidRPr="008B1AB6" w:rsidRDefault="000C6DD8" w:rsidP="008B1AB6">
            <w:pPr>
              <w:jc w:val="center"/>
              <w:rPr>
                <w:rFonts w:ascii="Arial" w:hAnsi="Arial" w:cs="Arial"/>
                <w:b/>
                <w:color w:val="000000" w:themeColor="text1"/>
              </w:rPr>
            </w:pPr>
          </w:p>
          <w:p w14:paraId="39B81882"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4.13</w:t>
            </w:r>
          </w:p>
        </w:tc>
        <w:tc>
          <w:tcPr>
            <w:tcW w:w="1693" w:type="dxa"/>
          </w:tcPr>
          <w:p w14:paraId="669117EE"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Very Satisfactory</w:t>
            </w:r>
          </w:p>
        </w:tc>
      </w:tr>
    </w:tbl>
    <w:p w14:paraId="18743256" w14:textId="062AB4E8"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p>
    <w:p w14:paraId="7C3D47FB" w14:textId="77777777" w:rsidR="00CA3F98" w:rsidRPr="008B1AB6" w:rsidRDefault="00CA3F98" w:rsidP="008B1AB6">
      <w:pPr>
        <w:rPr>
          <w:rFonts w:ascii="Arial" w:hAnsi="Arial" w:cs="Arial"/>
        </w:rPr>
      </w:pPr>
      <w:r w:rsidRPr="008B1AB6">
        <w:rPr>
          <w:rFonts w:ascii="Arial" w:hAnsi="Arial" w:cs="Arial"/>
        </w:rPr>
        <w:t>The findings in Table 7 reveal that teachers demonstrated a very satisfactory level of instructional competence in terms of pedagogical capabilities (M = 4.13). This result implies that teachers possess strong pedagogical knowledge, manage classrooms effectively, and continuously refine their teaching strategies to meet diverse learner needs. Pedagogical capability is integral to quality instruction, as it involves not only mastery of content but also the ability to translate knowledge into meaningful learning experiences. According to Kim and Cho (2022), effective pedagogy requires teachers to integrate theory and practice through reflective teaching and continuous professional learning. Likewise, Korthagen (2020) emphasized that teachers who align pedagogical practices with learners’ developmental needs create more adaptive and inclusive learning environments. These findings underscore the importance of fostering pedagogical expertise among teachers, as it enhances both instructional effectiveness and student engagement in contemporary educational contexts.</w:t>
      </w:r>
    </w:p>
    <w:p w14:paraId="3F72542C" w14:textId="51C3B991" w:rsidR="000C6DD8" w:rsidRPr="008B1AB6" w:rsidRDefault="00DD7C69" w:rsidP="008B1AB6">
      <w:pPr>
        <w:rPr>
          <w:rFonts w:ascii="Arial" w:hAnsi="Arial" w:cs="Arial"/>
          <w:color w:val="000000" w:themeColor="text1"/>
        </w:rPr>
      </w:pPr>
      <w:ins w:id="26" w:author="Abdullah AYDIN" w:date="2025-11-01T10:37:00Z">
        <w:r>
          <w:rPr>
            <w:rFonts w:ascii="Arial" w:hAnsi="Arial" w:cs="Arial"/>
            <w:b/>
            <w:color w:val="000000" w:themeColor="text1"/>
          </w:rPr>
          <w:t xml:space="preserve">3.8 </w:t>
        </w:r>
      </w:ins>
      <w:r w:rsidR="00C64946" w:rsidRPr="008B1AB6">
        <w:rPr>
          <w:rFonts w:ascii="Arial" w:hAnsi="Arial" w:cs="Arial"/>
          <w:b/>
          <w:color w:val="000000" w:themeColor="text1"/>
        </w:rPr>
        <w:t>Instructional Competence</w:t>
      </w:r>
      <w:r w:rsidR="00C64946" w:rsidRPr="008B1AB6">
        <w:rPr>
          <w:rFonts w:ascii="Arial" w:hAnsi="Arial" w:cs="Arial"/>
          <w:color w:val="000000" w:themeColor="text1"/>
        </w:rPr>
        <w:t xml:space="preserve"> </w:t>
      </w:r>
      <w:r w:rsidR="00C64946" w:rsidRPr="008B1AB6">
        <w:rPr>
          <w:rFonts w:ascii="Arial" w:hAnsi="Arial" w:cs="Arial"/>
          <w:b/>
          <w:color w:val="000000" w:themeColor="text1"/>
        </w:rPr>
        <w:t>in Terms of Content Area Knowledge</w:t>
      </w:r>
    </w:p>
    <w:p w14:paraId="35CAF3DB" w14:textId="2D5DE8F0"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Table </w:t>
      </w:r>
      <w:r w:rsidR="00D12516" w:rsidRPr="008B1AB6">
        <w:rPr>
          <w:rFonts w:ascii="Arial" w:hAnsi="Arial" w:cs="Arial"/>
          <w:color w:val="000000" w:themeColor="text1"/>
        </w:rPr>
        <w:t>8</w:t>
      </w:r>
      <w:r w:rsidRPr="008B1AB6">
        <w:rPr>
          <w:rFonts w:ascii="Arial" w:hAnsi="Arial" w:cs="Arial"/>
          <w:color w:val="000000" w:themeColor="text1"/>
        </w:rPr>
        <w:t xml:space="preserve"> shows the level of instructional competence of public elementary school teachers in terms of content area knowledge. It was found out that the respondents obtained an overall mean score of 4.09 which was equivalent to very satisfactory.</w:t>
      </w:r>
    </w:p>
    <w:p w14:paraId="45F9E5BC"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The teacher respondent was,  displaying the knowledge or representations of subject matter has a mean score of (4.20); understanding pupils’ conceptions of the subject and the learning and teaching implications associated with subject matter has a mean score of (4.16); setting my lesson within the standards has a mean score of (4.13); having the mastery of basic skills has a mean score of (4.12); seeking to incorporate other disciplines into the lessons and stay abreast of changes and advancements in their specialty areas has a mean score of (4.09); expected to demonstrate a thorough understanding of the content of the curricular areas has a means core or (4.01); able to communicate this content to the students using methods that are appropriate for the age and abilities of the learners has a mean score of (4.00); and, competent planner of the lesson has a mean score of (4.00).</w:t>
      </w:r>
      <w:r w:rsidRPr="008B1AB6">
        <w:rPr>
          <w:rFonts w:ascii="Arial" w:hAnsi="Arial" w:cs="Arial"/>
          <w:color w:val="000000" w:themeColor="text1"/>
        </w:rPr>
        <w:tab/>
      </w:r>
    </w:p>
    <w:p w14:paraId="5E1FB553" w14:textId="4E97DB45" w:rsidR="000C6DD8" w:rsidRPr="008B1AB6" w:rsidRDefault="000C6DD8" w:rsidP="008B1AB6">
      <w:pPr>
        <w:jc w:val="center"/>
        <w:rPr>
          <w:rFonts w:ascii="Arial" w:hAnsi="Arial" w:cs="Arial"/>
          <w:color w:val="000000" w:themeColor="text1"/>
        </w:rPr>
      </w:pPr>
      <w:r w:rsidRPr="008B1AB6">
        <w:rPr>
          <w:rFonts w:ascii="Arial" w:hAnsi="Arial" w:cs="Arial"/>
          <w:b/>
          <w:bCs/>
          <w:color w:val="000000" w:themeColor="text1"/>
        </w:rPr>
        <w:t xml:space="preserve">Table </w:t>
      </w:r>
      <w:r w:rsidR="00D12516" w:rsidRPr="008B1AB6">
        <w:rPr>
          <w:rFonts w:ascii="Arial" w:hAnsi="Arial" w:cs="Arial"/>
          <w:b/>
          <w:bCs/>
          <w:color w:val="000000" w:themeColor="text1"/>
        </w:rPr>
        <w:t>8</w:t>
      </w:r>
      <w:r w:rsidR="00C64946" w:rsidRPr="008B1AB6">
        <w:rPr>
          <w:rFonts w:ascii="Arial" w:hAnsi="Arial" w:cs="Arial"/>
          <w:b/>
          <w:bCs/>
          <w:color w:val="000000" w:themeColor="text1"/>
        </w:rPr>
        <w:t>.</w:t>
      </w:r>
      <w:r w:rsidR="00C64946" w:rsidRPr="008B1AB6">
        <w:rPr>
          <w:rFonts w:ascii="Arial" w:hAnsi="Arial" w:cs="Arial"/>
          <w:color w:val="000000" w:themeColor="text1"/>
        </w:rPr>
        <w:t xml:space="preserve"> </w:t>
      </w:r>
      <w:r w:rsidRPr="008B1AB6">
        <w:rPr>
          <w:rFonts w:ascii="Arial" w:hAnsi="Arial" w:cs="Arial"/>
          <w:b/>
          <w:color w:val="000000" w:themeColor="text1"/>
        </w:rPr>
        <w:t>Level of Instructional Competence in terms of Content Area Knowledge</w:t>
      </w:r>
    </w:p>
    <w:tbl>
      <w:tblPr>
        <w:tblW w:w="0" w:type="auto"/>
        <w:tblLook w:val="04A0" w:firstRow="1" w:lastRow="0" w:firstColumn="1" w:lastColumn="0" w:noHBand="0" w:noVBand="1"/>
      </w:tblPr>
      <w:tblGrid>
        <w:gridCol w:w="598"/>
        <w:gridCol w:w="4843"/>
        <w:gridCol w:w="1290"/>
        <w:gridCol w:w="1693"/>
      </w:tblGrid>
      <w:tr w:rsidR="00A227A1" w:rsidRPr="008B1AB6" w14:paraId="12BC6213" w14:textId="77777777" w:rsidTr="007545A5">
        <w:tc>
          <w:tcPr>
            <w:tcW w:w="598" w:type="dxa"/>
          </w:tcPr>
          <w:p w14:paraId="0C79BA1C"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No.</w:t>
            </w:r>
          </w:p>
          <w:p w14:paraId="34E56D45" w14:textId="77777777" w:rsidR="000C6DD8" w:rsidRPr="008B1AB6" w:rsidRDefault="000C6DD8" w:rsidP="008B1AB6">
            <w:pPr>
              <w:jc w:val="center"/>
              <w:rPr>
                <w:rFonts w:ascii="Arial" w:hAnsi="Arial" w:cs="Arial"/>
                <w:b/>
                <w:color w:val="000000" w:themeColor="text1"/>
              </w:rPr>
            </w:pPr>
          </w:p>
        </w:tc>
        <w:tc>
          <w:tcPr>
            <w:tcW w:w="4843" w:type="dxa"/>
          </w:tcPr>
          <w:p w14:paraId="2116C25B"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Item</w:t>
            </w:r>
          </w:p>
          <w:p w14:paraId="012ADDCD" w14:textId="77777777" w:rsidR="000C6DD8" w:rsidRPr="008B1AB6" w:rsidRDefault="000C6DD8" w:rsidP="008B1AB6">
            <w:pPr>
              <w:rPr>
                <w:rFonts w:ascii="Arial" w:hAnsi="Arial" w:cs="Arial"/>
                <w:i/>
                <w:color w:val="000000" w:themeColor="text1"/>
              </w:rPr>
            </w:pPr>
            <w:r w:rsidRPr="008B1AB6">
              <w:rPr>
                <w:rFonts w:ascii="Arial" w:hAnsi="Arial" w:cs="Arial"/>
                <w:i/>
                <w:color w:val="000000" w:themeColor="text1"/>
              </w:rPr>
              <w:t>As a Teacher, I…</w:t>
            </w:r>
          </w:p>
        </w:tc>
        <w:tc>
          <w:tcPr>
            <w:tcW w:w="1290" w:type="dxa"/>
          </w:tcPr>
          <w:p w14:paraId="5E4DA416"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Mean</w:t>
            </w:r>
          </w:p>
        </w:tc>
        <w:tc>
          <w:tcPr>
            <w:tcW w:w="1693" w:type="dxa"/>
          </w:tcPr>
          <w:p w14:paraId="639CD5A1"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Descriptive Equivalent</w:t>
            </w:r>
          </w:p>
        </w:tc>
      </w:tr>
      <w:tr w:rsidR="00A227A1" w:rsidRPr="008B1AB6" w14:paraId="206BDE0F" w14:textId="77777777" w:rsidTr="007545A5">
        <w:tc>
          <w:tcPr>
            <w:tcW w:w="598" w:type="dxa"/>
          </w:tcPr>
          <w:p w14:paraId="600B2B8C" w14:textId="77777777" w:rsidR="000C6DD8" w:rsidRPr="008B1AB6" w:rsidRDefault="000C6DD8" w:rsidP="008B1AB6">
            <w:pPr>
              <w:jc w:val="center"/>
              <w:rPr>
                <w:rFonts w:ascii="Arial" w:hAnsi="Arial" w:cs="Arial"/>
                <w:color w:val="000000" w:themeColor="text1"/>
              </w:rPr>
            </w:pPr>
          </w:p>
          <w:p w14:paraId="27927FF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1</w:t>
            </w:r>
          </w:p>
        </w:tc>
        <w:tc>
          <w:tcPr>
            <w:tcW w:w="4843" w:type="dxa"/>
          </w:tcPr>
          <w:p w14:paraId="3A44D67E" w14:textId="77777777" w:rsidR="000C6DD8" w:rsidRPr="008B1AB6" w:rsidRDefault="000C6DD8" w:rsidP="008B1AB6">
            <w:pPr>
              <w:autoSpaceDE w:val="0"/>
              <w:autoSpaceDN w:val="0"/>
              <w:adjustRightInd w:val="0"/>
              <w:rPr>
                <w:rFonts w:ascii="Arial" w:hAnsi="Arial" w:cs="Arial"/>
                <w:color w:val="000000" w:themeColor="text1"/>
              </w:rPr>
            </w:pPr>
          </w:p>
          <w:p w14:paraId="7DE5617B"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have the mastery of basic skills.</w:t>
            </w:r>
          </w:p>
        </w:tc>
        <w:tc>
          <w:tcPr>
            <w:tcW w:w="1290" w:type="dxa"/>
          </w:tcPr>
          <w:p w14:paraId="63D9B759" w14:textId="77777777" w:rsidR="000C6DD8" w:rsidRPr="008B1AB6" w:rsidRDefault="000C6DD8" w:rsidP="008B1AB6">
            <w:pPr>
              <w:jc w:val="center"/>
              <w:rPr>
                <w:rFonts w:ascii="Arial" w:hAnsi="Arial" w:cs="Arial"/>
                <w:color w:val="000000" w:themeColor="text1"/>
              </w:rPr>
            </w:pPr>
          </w:p>
          <w:p w14:paraId="325BC15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4.12</w:t>
            </w:r>
          </w:p>
        </w:tc>
        <w:tc>
          <w:tcPr>
            <w:tcW w:w="1693" w:type="dxa"/>
          </w:tcPr>
          <w:p w14:paraId="0515626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08B75E2" w14:textId="77777777" w:rsidTr="007545A5">
        <w:tc>
          <w:tcPr>
            <w:tcW w:w="598" w:type="dxa"/>
          </w:tcPr>
          <w:p w14:paraId="6532AF7A" w14:textId="77777777" w:rsidR="000C6DD8" w:rsidRPr="008B1AB6" w:rsidRDefault="000C6DD8" w:rsidP="008B1AB6">
            <w:pPr>
              <w:jc w:val="center"/>
              <w:rPr>
                <w:rFonts w:ascii="Arial" w:hAnsi="Arial" w:cs="Arial"/>
                <w:color w:val="000000" w:themeColor="text1"/>
              </w:rPr>
            </w:pPr>
          </w:p>
          <w:p w14:paraId="6482C6D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2</w:t>
            </w:r>
          </w:p>
        </w:tc>
        <w:tc>
          <w:tcPr>
            <w:tcW w:w="4843" w:type="dxa"/>
          </w:tcPr>
          <w:p w14:paraId="0813190D"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am expected to demonstrate a thorough understanding of the content of the curricular areas.</w:t>
            </w:r>
          </w:p>
        </w:tc>
        <w:tc>
          <w:tcPr>
            <w:tcW w:w="1290" w:type="dxa"/>
          </w:tcPr>
          <w:p w14:paraId="5FB4AD43" w14:textId="77777777" w:rsidR="000C6DD8" w:rsidRPr="008B1AB6" w:rsidRDefault="000C6DD8" w:rsidP="008B1AB6">
            <w:pPr>
              <w:jc w:val="center"/>
              <w:rPr>
                <w:rFonts w:ascii="Arial" w:hAnsi="Arial" w:cs="Arial"/>
                <w:color w:val="000000" w:themeColor="text1"/>
              </w:rPr>
            </w:pPr>
          </w:p>
          <w:p w14:paraId="3167BD4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4.01</w:t>
            </w:r>
          </w:p>
        </w:tc>
        <w:tc>
          <w:tcPr>
            <w:tcW w:w="1693" w:type="dxa"/>
          </w:tcPr>
          <w:p w14:paraId="73D43F4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1C31C55F" w14:textId="77777777" w:rsidTr="007545A5">
        <w:tc>
          <w:tcPr>
            <w:tcW w:w="598" w:type="dxa"/>
          </w:tcPr>
          <w:p w14:paraId="71362DD9" w14:textId="77777777" w:rsidR="000C6DD8" w:rsidRPr="008B1AB6" w:rsidRDefault="000C6DD8" w:rsidP="008B1AB6">
            <w:pPr>
              <w:jc w:val="center"/>
              <w:rPr>
                <w:rFonts w:ascii="Arial" w:hAnsi="Arial" w:cs="Arial"/>
                <w:color w:val="000000" w:themeColor="text1"/>
              </w:rPr>
            </w:pPr>
          </w:p>
          <w:p w14:paraId="4689DA5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w:t>
            </w:r>
          </w:p>
        </w:tc>
        <w:tc>
          <w:tcPr>
            <w:tcW w:w="4843" w:type="dxa"/>
          </w:tcPr>
          <w:p w14:paraId="318AF76E"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should be able to communicate this content to the students using methods that are appropriate for the age and abilities of the learners.</w:t>
            </w:r>
          </w:p>
        </w:tc>
        <w:tc>
          <w:tcPr>
            <w:tcW w:w="1290" w:type="dxa"/>
          </w:tcPr>
          <w:p w14:paraId="3B43020A" w14:textId="77777777" w:rsidR="000C6DD8" w:rsidRPr="008B1AB6" w:rsidRDefault="000C6DD8" w:rsidP="008B1AB6">
            <w:pPr>
              <w:jc w:val="center"/>
              <w:rPr>
                <w:rFonts w:ascii="Arial" w:hAnsi="Arial" w:cs="Arial"/>
                <w:color w:val="000000" w:themeColor="text1"/>
              </w:rPr>
            </w:pPr>
          </w:p>
          <w:p w14:paraId="14B213A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4.00</w:t>
            </w:r>
          </w:p>
        </w:tc>
        <w:tc>
          <w:tcPr>
            <w:tcW w:w="1693" w:type="dxa"/>
          </w:tcPr>
          <w:p w14:paraId="0EA79A60" w14:textId="77777777" w:rsidR="000C6DD8" w:rsidRPr="008B1AB6" w:rsidRDefault="000C6DD8" w:rsidP="008B1AB6">
            <w:pPr>
              <w:jc w:val="center"/>
              <w:rPr>
                <w:rFonts w:ascii="Arial" w:hAnsi="Arial" w:cs="Arial"/>
                <w:color w:val="000000" w:themeColor="text1"/>
              </w:rPr>
            </w:pPr>
          </w:p>
          <w:p w14:paraId="4ED9FFA9"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0D4F317A" w14:textId="77777777" w:rsidTr="007545A5">
        <w:tc>
          <w:tcPr>
            <w:tcW w:w="598" w:type="dxa"/>
          </w:tcPr>
          <w:p w14:paraId="3C6D9239" w14:textId="77777777" w:rsidR="000C6DD8" w:rsidRPr="008B1AB6" w:rsidRDefault="000C6DD8" w:rsidP="008B1AB6">
            <w:pPr>
              <w:jc w:val="center"/>
              <w:rPr>
                <w:rFonts w:ascii="Arial" w:hAnsi="Arial" w:cs="Arial"/>
                <w:color w:val="000000" w:themeColor="text1"/>
              </w:rPr>
            </w:pPr>
          </w:p>
          <w:p w14:paraId="528F5DD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w:t>
            </w:r>
          </w:p>
        </w:tc>
        <w:tc>
          <w:tcPr>
            <w:tcW w:w="4843" w:type="dxa"/>
          </w:tcPr>
          <w:p w14:paraId="610FBF5F" w14:textId="77777777" w:rsidR="000C6DD8" w:rsidRPr="008B1AB6" w:rsidRDefault="000C6DD8" w:rsidP="008B1AB6">
            <w:pPr>
              <w:rPr>
                <w:rFonts w:ascii="Arial" w:hAnsi="Arial" w:cs="Arial"/>
                <w:color w:val="000000" w:themeColor="text1"/>
              </w:rPr>
            </w:pPr>
          </w:p>
          <w:p w14:paraId="342D772E"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competent planner of the lesson.</w:t>
            </w:r>
          </w:p>
        </w:tc>
        <w:tc>
          <w:tcPr>
            <w:tcW w:w="1290" w:type="dxa"/>
          </w:tcPr>
          <w:p w14:paraId="4F41E71E" w14:textId="77777777" w:rsidR="000C6DD8" w:rsidRPr="008B1AB6" w:rsidRDefault="000C6DD8" w:rsidP="008B1AB6">
            <w:pPr>
              <w:jc w:val="center"/>
              <w:rPr>
                <w:rFonts w:ascii="Arial" w:hAnsi="Arial" w:cs="Arial"/>
                <w:color w:val="000000" w:themeColor="text1"/>
              </w:rPr>
            </w:pPr>
          </w:p>
          <w:p w14:paraId="2E4C47B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4.00</w:t>
            </w:r>
          </w:p>
        </w:tc>
        <w:tc>
          <w:tcPr>
            <w:tcW w:w="1693" w:type="dxa"/>
          </w:tcPr>
          <w:p w14:paraId="3F67D47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49F6D507" w14:textId="77777777" w:rsidTr="007545A5">
        <w:tc>
          <w:tcPr>
            <w:tcW w:w="598" w:type="dxa"/>
          </w:tcPr>
          <w:p w14:paraId="3229D10A" w14:textId="77777777" w:rsidR="000C6DD8" w:rsidRPr="008B1AB6" w:rsidRDefault="000C6DD8" w:rsidP="008B1AB6">
            <w:pPr>
              <w:jc w:val="center"/>
              <w:rPr>
                <w:rFonts w:ascii="Arial" w:hAnsi="Arial" w:cs="Arial"/>
                <w:color w:val="000000" w:themeColor="text1"/>
              </w:rPr>
            </w:pPr>
          </w:p>
          <w:p w14:paraId="09453D8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5</w:t>
            </w:r>
          </w:p>
        </w:tc>
        <w:tc>
          <w:tcPr>
            <w:tcW w:w="4843" w:type="dxa"/>
          </w:tcPr>
          <w:p w14:paraId="40575105"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seek to incorporate other disciplines into the lessons and stay abreast of changes and advancements in their specialty areas.</w:t>
            </w:r>
          </w:p>
        </w:tc>
        <w:tc>
          <w:tcPr>
            <w:tcW w:w="1290" w:type="dxa"/>
          </w:tcPr>
          <w:p w14:paraId="70CBFDE3" w14:textId="77777777" w:rsidR="000C6DD8" w:rsidRPr="008B1AB6" w:rsidRDefault="000C6DD8" w:rsidP="008B1AB6">
            <w:pPr>
              <w:jc w:val="center"/>
              <w:rPr>
                <w:rFonts w:ascii="Arial" w:hAnsi="Arial" w:cs="Arial"/>
                <w:color w:val="000000" w:themeColor="text1"/>
              </w:rPr>
            </w:pPr>
          </w:p>
          <w:p w14:paraId="5CD7DBD5"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4.09</w:t>
            </w:r>
          </w:p>
        </w:tc>
        <w:tc>
          <w:tcPr>
            <w:tcW w:w="1693" w:type="dxa"/>
          </w:tcPr>
          <w:p w14:paraId="601969A5"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7474240F" w14:textId="77777777" w:rsidTr="007545A5">
        <w:tc>
          <w:tcPr>
            <w:tcW w:w="598" w:type="dxa"/>
          </w:tcPr>
          <w:p w14:paraId="1D575193" w14:textId="77777777" w:rsidR="000C6DD8" w:rsidRPr="008B1AB6" w:rsidRDefault="000C6DD8" w:rsidP="008B1AB6">
            <w:pPr>
              <w:jc w:val="center"/>
              <w:rPr>
                <w:rFonts w:ascii="Arial" w:hAnsi="Arial" w:cs="Arial"/>
                <w:color w:val="000000" w:themeColor="text1"/>
              </w:rPr>
            </w:pPr>
          </w:p>
          <w:p w14:paraId="39E13AB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6</w:t>
            </w:r>
          </w:p>
        </w:tc>
        <w:tc>
          <w:tcPr>
            <w:tcW w:w="4843" w:type="dxa"/>
          </w:tcPr>
          <w:p w14:paraId="109533F4" w14:textId="77777777" w:rsidR="000C6DD8" w:rsidRPr="008B1AB6" w:rsidRDefault="000C6DD8" w:rsidP="008B1AB6">
            <w:pPr>
              <w:rPr>
                <w:rFonts w:ascii="Arial" w:hAnsi="Arial" w:cs="Arial"/>
                <w:color w:val="000000" w:themeColor="text1"/>
              </w:rPr>
            </w:pPr>
          </w:p>
          <w:p w14:paraId="46F6CC17"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set my lesson within the standards.</w:t>
            </w:r>
          </w:p>
        </w:tc>
        <w:tc>
          <w:tcPr>
            <w:tcW w:w="1290" w:type="dxa"/>
          </w:tcPr>
          <w:p w14:paraId="05006DE5" w14:textId="77777777" w:rsidR="000C6DD8" w:rsidRPr="008B1AB6" w:rsidRDefault="000C6DD8" w:rsidP="008B1AB6">
            <w:pPr>
              <w:jc w:val="center"/>
              <w:rPr>
                <w:rFonts w:ascii="Arial" w:hAnsi="Arial" w:cs="Arial"/>
                <w:color w:val="000000" w:themeColor="text1"/>
              </w:rPr>
            </w:pPr>
          </w:p>
          <w:p w14:paraId="7C848E0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4.13</w:t>
            </w:r>
          </w:p>
        </w:tc>
        <w:tc>
          <w:tcPr>
            <w:tcW w:w="1693" w:type="dxa"/>
          </w:tcPr>
          <w:p w14:paraId="0448B5D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56B396BC" w14:textId="77777777" w:rsidTr="007545A5">
        <w:tc>
          <w:tcPr>
            <w:tcW w:w="598" w:type="dxa"/>
          </w:tcPr>
          <w:p w14:paraId="26984D6F" w14:textId="77777777" w:rsidR="000C6DD8" w:rsidRPr="008B1AB6" w:rsidRDefault="000C6DD8" w:rsidP="008B1AB6">
            <w:pPr>
              <w:jc w:val="center"/>
              <w:rPr>
                <w:rFonts w:ascii="Arial" w:hAnsi="Arial" w:cs="Arial"/>
                <w:color w:val="000000" w:themeColor="text1"/>
              </w:rPr>
            </w:pPr>
          </w:p>
          <w:p w14:paraId="3BDF6A1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7</w:t>
            </w:r>
          </w:p>
        </w:tc>
        <w:tc>
          <w:tcPr>
            <w:tcW w:w="4843" w:type="dxa"/>
          </w:tcPr>
          <w:p w14:paraId="04F53113"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understand pupils’ conceptions of the subject and the learning and teaching implications associated with subject matter.</w:t>
            </w:r>
          </w:p>
        </w:tc>
        <w:tc>
          <w:tcPr>
            <w:tcW w:w="1290" w:type="dxa"/>
          </w:tcPr>
          <w:p w14:paraId="4D685508" w14:textId="77777777" w:rsidR="000C6DD8" w:rsidRPr="008B1AB6" w:rsidRDefault="000C6DD8" w:rsidP="008B1AB6">
            <w:pPr>
              <w:jc w:val="center"/>
              <w:rPr>
                <w:rFonts w:ascii="Arial" w:hAnsi="Arial" w:cs="Arial"/>
                <w:color w:val="000000" w:themeColor="text1"/>
              </w:rPr>
            </w:pPr>
          </w:p>
          <w:p w14:paraId="3692F769"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4.16</w:t>
            </w:r>
          </w:p>
        </w:tc>
        <w:tc>
          <w:tcPr>
            <w:tcW w:w="1693" w:type="dxa"/>
          </w:tcPr>
          <w:p w14:paraId="3F2A596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03CDC44" w14:textId="77777777" w:rsidTr="007545A5">
        <w:tc>
          <w:tcPr>
            <w:tcW w:w="598" w:type="dxa"/>
          </w:tcPr>
          <w:p w14:paraId="42AA827D" w14:textId="77777777" w:rsidR="000C6DD8" w:rsidRPr="008B1AB6" w:rsidRDefault="000C6DD8" w:rsidP="008B1AB6">
            <w:pPr>
              <w:jc w:val="center"/>
              <w:rPr>
                <w:rFonts w:ascii="Arial" w:hAnsi="Arial" w:cs="Arial"/>
                <w:color w:val="000000" w:themeColor="text1"/>
              </w:rPr>
            </w:pPr>
          </w:p>
          <w:p w14:paraId="225CC73C"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8</w:t>
            </w:r>
          </w:p>
        </w:tc>
        <w:tc>
          <w:tcPr>
            <w:tcW w:w="4843" w:type="dxa"/>
          </w:tcPr>
          <w:p w14:paraId="5C5409C2"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xml:space="preserve">… display the knowledge or representations of subject matter. </w:t>
            </w:r>
          </w:p>
        </w:tc>
        <w:tc>
          <w:tcPr>
            <w:tcW w:w="1290" w:type="dxa"/>
          </w:tcPr>
          <w:p w14:paraId="1F0743D3" w14:textId="77777777" w:rsidR="000C6DD8" w:rsidRPr="008B1AB6" w:rsidRDefault="000C6DD8" w:rsidP="008B1AB6">
            <w:pPr>
              <w:jc w:val="center"/>
              <w:rPr>
                <w:rFonts w:ascii="Arial" w:hAnsi="Arial" w:cs="Arial"/>
                <w:color w:val="000000" w:themeColor="text1"/>
              </w:rPr>
            </w:pPr>
          </w:p>
          <w:p w14:paraId="74C1C22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4.20</w:t>
            </w:r>
          </w:p>
        </w:tc>
        <w:tc>
          <w:tcPr>
            <w:tcW w:w="1693" w:type="dxa"/>
          </w:tcPr>
          <w:p w14:paraId="48423D7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C64946" w:rsidRPr="008B1AB6" w14:paraId="5739AA86" w14:textId="77777777" w:rsidTr="007545A5">
        <w:tc>
          <w:tcPr>
            <w:tcW w:w="5441" w:type="dxa"/>
            <w:gridSpan w:val="2"/>
          </w:tcPr>
          <w:p w14:paraId="29DAF4F8" w14:textId="77777777" w:rsidR="000C6DD8" w:rsidRPr="008B1AB6" w:rsidRDefault="000C6DD8" w:rsidP="008B1AB6">
            <w:pPr>
              <w:jc w:val="center"/>
              <w:rPr>
                <w:rFonts w:ascii="Arial" w:hAnsi="Arial" w:cs="Arial"/>
                <w:b/>
                <w:color w:val="000000" w:themeColor="text1"/>
              </w:rPr>
            </w:pPr>
          </w:p>
          <w:p w14:paraId="4FF4A6E2"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TOTAL</w:t>
            </w:r>
          </w:p>
        </w:tc>
        <w:tc>
          <w:tcPr>
            <w:tcW w:w="1290" w:type="dxa"/>
          </w:tcPr>
          <w:p w14:paraId="77B30F4E" w14:textId="77777777" w:rsidR="000C6DD8" w:rsidRPr="008B1AB6" w:rsidRDefault="000C6DD8" w:rsidP="008B1AB6">
            <w:pPr>
              <w:jc w:val="center"/>
              <w:rPr>
                <w:rFonts w:ascii="Arial" w:hAnsi="Arial" w:cs="Arial"/>
                <w:b/>
                <w:color w:val="000000" w:themeColor="text1"/>
              </w:rPr>
            </w:pPr>
          </w:p>
          <w:p w14:paraId="2B5F100F"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4.09</w:t>
            </w:r>
          </w:p>
        </w:tc>
        <w:tc>
          <w:tcPr>
            <w:tcW w:w="1693" w:type="dxa"/>
          </w:tcPr>
          <w:p w14:paraId="78F7D880"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Very Satisfactory</w:t>
            </w:r>
          </w:p>
        </w:tc>
      </w:tr>
    </w:tbl>
    <w:p w14:paraId="5A4FB29E" w14:textId="77777777" w:rsidR="000C6DD8" w:rsidRPr="008B1AB6" w:rsidRDefault="000C6DD8" w:rsidP="008B1AB6">
      <w:pPr>
        <w:jc w:val="both"/>
        <w:rPr>
          <w:rFonts w:ascii="Arial" w:hAnsi="Arial" w:cs="Arial"/>
          <w:color w:val="000000" w:themeColor="text1"/>
        </w:rPr>
      </w:pPr>
    </w:p>
    <w:p w14:paraId="47B4BFBA" w14:textId="60D1DE1C" w:rsidR="00CA3F98" w:rsidRPr="008B1AB6" w:rsidRDefault="000C6DD8" w:rsidP="008B1AB6">
      <w:pPr>
        <w:pStyle w:val="NormalWeb"/>
        <w:rPr>
          <w:rFonts w:ascii="Arial" w:hAnsi="Arial" w:cs="Arial"/>
          <w:color w:val="auto"/>
          <w:sz w:val="20"/>
          <w:szCs w:val="20"/>
          <w:lang w:val="en-PH" w:eastAsia="en-PH"/>
        </w:rPr>
      </w:pPr>
      <w:r w:rsidRPr="008B1AB6">
        <w:rPr>
          <w:rFonts w:ascii="Arial" w:hAnsi="Arial" w:cs="Arial"/>
          <w:color w:val="000000" w:themeColor="text1"/>
        </w:rPr>
        <w:tab/>
      </w:r>
      <w:r w:rsidR="00CA3F98" w:rsidRPr="008B1AB6">
        <w:rPr>
          <w:rFonts w:ascii="Arial" w:hAnsi="Arial" w:cs="Arial"/>
          <w:color w:val="auto"/>
          <w:sz w:val="20"/>
          <w:szCs w:val="20"/>
          <w:lang w:val="en-PH" w:eastAsia="en-PH"/>
        </w:rPr>
        <w:t xml:space="preserve">The findings in Table 8 indicate that teachers demonstrated a very satisfactory level of instructional competence in terms of content area knowledge (M = 4.09). This suggests that teachers possess strong mastery of subject matter, effectively plan lessons, and communicate concepts using developmentally appropriate strategies. Content knowledge forms the foundation of effective teaching, as it allows educators to connect disciplinary understanding with pedagogical methods that enhance learning. According to Shulman and Wilson (2021), pedagogical content knowledge enables teachers to transform subject matter into comprehensible and engaging lessons tailored to students’ needs. </w:t>
      </w:r>
    </w:p>
    <w:p w14:paraId="719B5BDF" w14:textId="7C2C26F9" w:rsidR="000C6DD8" w:rsidRPr="008B1AB6" w:rsidRDefault="000C6DD8" w:rsidP="008B1AB6">
      <w:pPr>
        <w:jc w:val="both"/>
        <w:rPr>
          <w:rFonts w:ascii="Arial" w:hAnsi="Arial" w:cs="Arial"/>
          <w:color w:val="000000" w:themeColor="text1"/>
          <w:shd w:val="clear" w:color="auto" w:fill="FFFFFF"/>
        </w:rPr>
      </w:pPr>
      <w:r w:rsidRPr="008B1AB6">
        <w:rPr>
          <w:rFonts w:ascii="Arial" w:hAnsi="Arial" w:cs="Arial"/>
          <w:color w:val="000000" w:themeColor="text1"/>
          <w:shd w:val="clear" w:color="auto" w:fill="FFFFFF"/>
        </w:rPr>
        <w:tab/>
      </w:r>
    </w:p>
    <w:p w14:paraId="64683981" w14:textId="053BC23E" w:rsidR="000C6DD8" w:rsidRPr="008B1AB6" w:rsidRDefault="00DD7C69" w:rsidP="008B1AB6">
      <w:pPr>
        <w:jc w:val="both"/>
        <w:rPr>
          <w:rFonts w:ascii="Arial" w:hAnsi="Arial" w:cs="Arial"/>
          <w:b/>
          <w:color w:val="000000" w:themeColor="text1"/>
        </w:rPr>
      </w:pPr>
      <w:ins w:id="27" w:author="Abdullah AYDIN" w:date="2025-11-01T10:38:00Z">
        <w:r>
          <w:rPr>
            <w:rFonts w:ascii="Arial" w:hAnsi="Arial" w:cs="Arial"/>
            <w:b/>
            <w:color w:val="000000" w:themeColor="text1"/>
          </w:rPr>
          <w:t xml:space="preserve">3.9 </w:t>
        </w:r>
      </w:ins>
      <w:r w:rsidR="00C64946" w:rsidRPr="008B1AB6">
        <w:rPr>
          <w:rFonts w:ascii="Arial" w:hAnsi="Arial" w:cs="Arial"/>
          <w:b/>
          <w:color w:val="000000" w:themeColor="text1"/>
        </w:rPr>
        <w:t xml:space="preserve">Significant Relationship </w:t>
      </w:r>
      <w:proofErr w:type="gramStart"/>
      <w:r w:rsidR="00C64946" w:rsidRPr="008B1AB6">
        <w:rPr>
          <w:rFonts w:ascii="Arial" w:hAnsi="Arial" w:cs="Arial"/>
          <w:b/>
          <w:color w:val="000000" w:themeColor="text1"/>
        </w:rPr>
        <w:t>Between</w:t>
      </w:r>
      <w:proofErr w:type="gramEnd"/>
      <w:r w:rsidR="00C64946" w:rsidRPr="008B1AB6">
        <w:rPr>
          <w:rFonts w:ascii="Arial" w:hAnsi="Arial" w:cs="Arial"/>
          <w:b/>
          <w:color w:val="000000" w:themeColor="text1"/>
        </w:rPr>
        <w:t xml:space="preserve"> Personal Characteristics and Instructional Competence</w:t>
      </w:r>
    </w:p>
    <w:p w14:paraId="10D6EAAB" w14:textId="77777777" w:rsidR="0079792E" w:rsidRPr="008B1AB6" w:rsidRDefault="0079792E" w:rsidP="008B1AB6">
      <w:pPr>
        <w:jc w:val="both"/>
        <w:rPr>
          <w:rFonts w:ascii="Arial" w:hAnsi="Arial" w:cs="Arial"/>
          <w:b/>
          <w:color w:val="000000" w:themeColor="text1"/>
        </w:rPr>
      </w:pPr>
    </w:p>
    <w:p w14:paraId="067DC6D7" w14:textId="67752AB5"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Table </w:t>
      </w:r>
      <w:r w:rsidR="00D12516" w:rsidRPr="008B1AB6">
        <w:rPr>
          <w:rFonts w:ascii="Arial" w:hAnsi="Arial" w:cs="Arial"/>
          <w:color w:val="000000" w:themeColor="text1"/>
        </w:rPr>
        <w:t>9</w:t>
      </w:r>
      <w:r w:rsidRPr="008B1AB6">
        <w:rPr>
          <w:rFonts w:ascii="Arial" w:hAnsi="Arial" w:cs="Arial"/>
          <w:color w:val="000000" w:themeColor="text1"/>
        </w:rPr>
        <w:t xml:space="preserve"> shows the computed </w:t>
      </w:r>
      <w:r w:rsidRPr="008B1AB6">
        <w:rPr>
          <w:rFonts w:ascii="Arial" w:hAnsi="Arial" w:cs="Arial"/>
          <w:i/>
          <w:color w:val="000000" w:themeColor="text1"/>
        </w:rPr>
        <w:t>r</w:t>
      </w:r>
      <w:r w:rsidRPr="008B1AB6">
        <w:rPr>
          <w:rFonts w:ascii="Arial" w:hAnsi="Arial" w:cs="Arial"/>
          <w:color w:val="000000" w:themeColor="text1"/>
        </w:rPr>
        <w:t xml:space="preserve"> value between the personal characteristics and the instructional competence of public elementary school teachers. The computed</w:t>
      </w:r>
      <w:r w:rsidRPr="008B1AB6">
        <w:rPr>
          <w:rFonts w:ascii="Arial" w:hAnsi="Arial" w:cs="Arial"/>
          <w:i/>
          <w:color w:val="000000" w:themeColor="text1"/>
        </w:rPr>
        <w:t xml:space="preserve"> r </w:t>
      </w:r>
      <w:r w:rsidRPr="008B1AB6">
        <w:rPr>
          <w:rFonts w:ascii="Arial" w:hAnsi="Arial" w:cs="Arial"/>
          <w:color w:val="000000" w:themeColor="text1"/>
        </w:rPr>
        <w:t xml:space="preserve">value of 0.372 was found out to be higher than the critical   value   of   0.195   </w:t>
      </w:r>
      <w:r w:rsidR="00D12516" w:rsidRPr="008B1AB6">
        <w:rPr>
          <w:rFonts w:ascii="Arial" w:hAnsi="Arial" w:cs="Arial"/>
          <w:color w:val="000000" w:themeColor="text1"/>
        </w:rPr>
        <w:t>at</w:t>
      </w:r>
      <w:r w:rsidRPr="008B1AB6">
        <w:rPr>
          <w:rFonts w:ascii="Arial" w:hAnsi="Arial" w:cs="Arial"/>
          <w:color w:val="000000" w:themeColor="text1"/>
        </w:rPr>
        <w:t xml:space="preserve">   0.05   level   of   significance.  Hence, the personal characteristics significantly affect the instructional competence of public elementary. </w:t>
      </w:r>
    </w:p>
    <w:p w14:paraId="47E9D837" w14:textId="77777777" w:rsidR="00C64946" w:rsidRPr="008B1AB6" w:rsidRDefault="00C64946" w:rsidP="008B1AB6">
      <w:pPr>
        <w:jc w:val="center"/>
        <w:rPr>
          <w:rFonts w:ascii="Arial" w:hAnsi="Arial" w:cs="Arial"/>
          <w:color w:val="000000" w:themeColor="text1"/>
        </w:rPr>
      </w:pPr>
    </w:p>
    <w:p w14:paraId="324372DE" w14:textId="7A60AE4E" w:rsidR="000C6DD8" w:rsidRPr="008B1AB6" w:rsidRDefault="000C6DD8" w:rsidP="008B1AB6">
      <w:pPr>
        <w:jc w:val="both"/>
        <w:rPr>
          <w:rFonts w:ascii="Arial" w:hAnsi="Arial" w:cs="Arial"/>
          <w:b/>
          <w:color w:val="000000" w:themeColor="text1"/>
        </w:rPr>
      </w:pPr>
      <w:r w:rsidRPr="008B1AB6">
        <w:rPr>
          <w:rFonts w:ascii="Arial" w:hAnsi="Arial" w:cs="Arial"/>
          <w:b/>
          <w:bCs/>
          <w:color w:val="000000" w:themeColor="text1"/>
        </w:rPr>
        <w:t xml:space="preserve">Table </w:t>
      </w:r>
      <w:r w:rsidR="00D12516" w:rsidRPr="008B1AB6">
        <w:rPr>
          <w:rFonts w:ascii="Arial" w:hAnsi="Arial" w:cs="Arial"/>
          <w:b/>
          <w:bCs/>
          <w:color w:val="000000" w:themeColor="text1"/>
        </w:rPr>
        <w:t>9</w:t>
      </w:r>
      <w:r w:rsidR="00C64946" w:rsidRPr="008B1AB6">
        <w:rPr>
          <w:rFonts w:ascii="Arial" w:hAnsi="Arial" w:cs="Arial"/>
          <w:b/>
          <w:bCs/>
          <w:color w:val="000000" w:themeColor="text1"/>
        </w:rPr>
        <w:t>.</w:t>
      </w:r>
      <w:r w:rsidR="00C64946" w:rsidRPr="008B1AB6">
        <w:rPr>
          <w:rFonts w:ascii="Arial" w:hAnsi="Arial" w:cs="Arial"/>
          <w:color w:val="000000" w:themeColor="text1"/>
        </w:rPr>
        <w:t xml:space="preserve"> </w:t>
      </w:r>
      <w:r w:rsidRPr="008B1AB6">
        <w:rPr>
          <w:rFonts w:ascii="Arial" w:hAnsi="Arial" w:cs="Arial"/>
          <w:b/>
          <w:color w:val="000000" w:themeColor="text1"/>
        </w:rPr>
        <w:t>Significance of the Relationship between Personal Characteristics</w:t>
      </w:r>
      <w:r w:rsidR="00C64946" w:rsidRPr="008B1AB6">
        <w:rPr>
          <w:rFonts w:ascii="Arial" w:hAnsi="Arial" w:cs="Arial"/>
          <w:b/>
          <w:color w:val="000000" w:themeColor="text1"/>
        </w:rPr>
        <w:t xml:space="preserve"> </w:t>
      </w:r>
      <w:r w:rsidRPr="008B1AB6">
        <w:rPr>
          <w:rFonts w:ascii="Arial" w:hAnsi="Arial" w:cs="Arial"/>
          <w:b/>
          <w:color w:val="000000" w:themeColor="text1"/>
        </w:rPr>
        <w:t>and Instructional Competence</w:t>
      </w:r>
    </w:p>
    <w:p w14:paraId="45E38E54" w14:textId="77777777" w:rsidR="007545A5" w:rsidRPr="008B1AB6" w:rsidRDefault="007545A5" w:rsidP="008B1AB6">
      <w:pPr>
        <w:jc w:val="both"/>
        <w:rPr>
          <w:rFonts w:ascii="Arial" w:hAnsi="Arial" w:cs="Arial"/>
          <w:color w:val="000000" w:themeColor="text1"/>
        </w:rPr>
      </w:pPr>
    </w:p>
    <w:tbl>
      <w:tblPr>
        <w:tblW w:w="0" w:type="auto"/>
        <w:tblLook w:val="04A0" w:firstRow="1" w:lastRow="0" w:firstColumn="1" w:lastColumn="0" w:noHBand="0" w:noVBand="1"/>
      </w:tblPr>
      <w:tblGrid>
        <w:gridCol w:w="2041"/>
        <w:gridCol w:w="1486"/>
        <w:gridCol w:w="1477"/>
        <w:gridCol w:w="1804"/>
        <w:gridCol w:w="1616"/>
      </w:tblGrid>
      <w:tr w:rsidR="00A227A1" w:rsidRPr="008B1AB6" w14:paraId="6E587AAF" w14:textId="77777777" w:rsidTr="007545A5">
        <w:tc>
          <w:tcPr>
            <w:tcW w:w="2041" w:type="dxa"/>
          </w:tcPr>
          <w:p w14:paraId="63667EED"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Variable</w:t>
            </w:r>
          </w:p>
        </w:tc>
        <w:tc>
          <w:tcPr>
            <w:tcW w:w="1486" w:type="dxa"/>
          </w:tcPr>
          <w:p w14:paraId="666ACDAE" w14:textId="77777777" w:rsidR="000C6DD8" w:rsidRPr="008B1AB6" w:rsidRDefault="000C6DD8" w:rsidP="008B1AB6">
            <w:pPr>
              <w:jc w:val="center"/>
              <w:rPr>
                <w:rFonts w:ascii="Arial" w:hAnsi="Arial" w:cs="Arial"/>
                <w:b/>
                <w:color w:val="000000" w:themeColor="text1"/>
              </w:rPr>
            </w:pPr>
            <w:r w:rsidRPr="008B1AB6">
              <w:rPr>
                <w:rFonts w:ascii="Arial" w:hAnsi="Arial" w:cs="Arial"/>
                <w:b/>
                <w:i/>
                <w:color w:val="000000" w:themeColor="text1"/>
              </w:rPr>
              <w:t xml:space="preserve">r </w:t>
            </w:r>
            <w:r w:rsidRPr="008B1AB6">
              <w:rPr>
                <w:rFonts w:ascii="Arial" w:hAnsi="Arial" w:cs="Arial"/>
                <w:b/>
                <w:color w:val="000000" w:themeColor="text1"/>
              </w:rPr>
              <w:t>Value</w:t>
            </w:r>
          </w:p>
        </w:tc>
        <w:tc>
          <w:tcPr>
            <w:tcW w:w="1477" w:type="dxa"/>
          </w:tcPr>
          <w:p w14:paraId="7760BDB3"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Critical Value</w:t>
            </w:r>
          </w:p>
        </w:tc>
        <w:tc>
          <w:tcPr>
            <w:tcW w:w="1804" w:type="dxa"/>
          </w:tcPr>
          <w:p w14:paraId="0A378260"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Decision</w:t>
            </w:r>
          </w:p>
          <w:p w14:paraId="0E915539" w14:textId="77777777" w:rsidR="000C6DD8" w:rsidRPr="008B1AB6" w:rsidRDefault="000C6DD8" w:rsidP="008B1AB6">
            <w:pPr>
              <w:jc w:val="center"/>
              <w:rPr>
                <w:rFonts w:ascii="Arial" w:hAnsi="Arial" w:cs="Arial"/>
                <w:b/>
                <w:color w:val="000000" w:themeColor="text1"/>
              </w:rPr>
            </w:pPr>
          </w:p>
        </w:tc>
        <w:tc>
          <w:tcPr>
            <w:tcW w:w="1616" w:type="dxa"/>
          </w:tcPr>
          <w:p w14:paraId="4345F86E"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Interpretation</w:t>
            </w:r>
          </w:p>
        </w:tc>
      </w:tr>
      <w:tr w:rsidR="00A227A1" w:rsidRPr="008B1AB6" w14:paraId="6D0E1BD4" w14:textId="77777777" w:rsidTr="007545A5">
        <w:tc>
          <w:tcPr>
            <w:tcW w:w="2041" w:type="dxa"/>
          </w:tcPr>
          <w:p w14:paraId="4695412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Professional Characteristics</w:t>
            </w:r>
          </w:p>
        </w:tc>
        <w:tc>
          <w:tcPr>
            <w:tcW w:w="1486" w:type="dxa"/>
            <w:vMerge w:val="restart"/>
          </w:tcPr>
          <w:p w14:paraId="66F22B38" w14:textId="77777777" w:rsidR="000C6DD8" w:rsidRPr="008B1AB6" w:rsidRDefault="000C6DD8" w:rsidP="008B1AB6">
            <w:pPr>
              <w:jc w:val="center"/>
              <w:rPr>
                <w:rFonts w:ascii="Arial" w:hAnsi="Arial" w:cs="Arial"/>
                <w:color w:val="000000" w:themeColor="text1"/>
              </w:rPr>
            </w:pPr>
          </w:p>
          <w:p w14:paraId="7370F54F" w14:textId="77777777" w:rsidR="000C6DD8" w:rsidRPr="008B1AB6" w:rsidRDefault="000C6DD8" w:rsidP="008B1AB6">
            <w:pPr>
              <w:jc w:val="center"/>
              <w:rPr>
                <w:rFonts w:ascii="Arial" w:hAnsi="Arial" w:cs="Arial"/>
                <w:color w:val="000000" w:themeColor="text1"/>
              </w:rPr>
            </w:pPr>
          </w:p>
          <w:p w14:paraId="4F7FBC1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0.372</w:t>
            </w:r>
            <w:r w:rsidRPr="008B1AB6">
              <w:rPr>
                <w:rFonts w:ascii="Arial" w:hAnsi="Arial" w:cs="Arial"/>
                <w:color w:val="000000" w:themeColor="text1"/>
                <w:vertAlign w:val="superscript"/>
              </w:rPr>
              <w:t>S</w:t>
            </w:r>
          </w:p>
          <w:p w14:paraId="72601A91" w14:textId="77777777" w:rsidR="000C6DD8" w:rsidRPr="008B1AB6" w:rsidRDefault="000C6DD8" w:rsidP="008B1AB6">
            <w:pPr>
              <w:jc w:val="center"/>
              <w:rPr>
                <w:rFonts w:ascii="Arial" w:hAnsi="Arial" w:cs="Arial"/>
                <w:color w:val="000000" w:themeColor="text1"/>
              </w:rPr>
            </w:pPr>
          </w:p>
        </w:tc>
        <w:tc>
          <w:tcPr>
            <w:tcW w:w="1477" w:type="dxa"/>
            <w:vMerge w:val="restart"/>
          </w:tcPr>
          <w:p w14:paraId="6BE826CE" w14:textId="77777777" w:rsidR="000C6DD8" w:rsidRPr="008B1AB6" w:rsidRDefault="000C6DD8" w:rsidP="008B1AB6">
            <w:pPr>
              <w:jc w:val="center"/>
              <w:rPr>
                <w:rFonts w:ascii="Arial" w:hAnsi="Arial" w:cs="Arial"/>
                <w:color w:val="000000" w:themeColor="text1"/>
              </w:rPr>
            </w:pPr>
          </w:p>
          <w:p w14:paraId="4425B009" w14:textId="77777777" w:rsidR="000C6DD8" w:rsidRPr="008B1AB6" w:rsidRDefault="000C6DD8" w:rsidP="008B1AB6">
            <w:pPr>
              <w:jc w:val="center"/>
              <w:rPr>
                <w:rFonts w:ascii="Arial" w:hAnsi="Arial" w:cs="Arial"/>
                <w:color w:val="000000" w:themeColor="text1"/>
              </w:rPr>
            </w:pPr>
          </w:p>
          <w:p w14:paraId="74DF253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0.195</w:t>
            </w:r>
          </w:p>
          <w:p w14:paraId="2FA33739" w14:textId="77777777" w:rsidR="000C6DD8" w:rsidRPr="008B1AB6" w:rsidRDefault="000C6DD8" w:rsidP="008B1AB6">
            <w:pPr>
              <w:jc w:val="center"/>
              <w:rPr>
                <w:rFonts w:ascii="Arial" w:hAnsi="Arial" w:cs="Arial"/>
                <w:color w:val="000000" w:themeColor="text1"/>
              </w:rPr>
            </w:pPr>
          </w:p>
        </w:tc>
        <w:tc>
          <w:tcPr>
            <w:tcW w:w="1804" w:type="dxa"/>
            <w:vMerge w:val="restart"/>
          </w:tcPr>
          <w:p w14:paraId="238A5EF3" w14:textId="77777777" w:rsidR="000C6DD8" w:rsidRPr="008B1AB6" w:rsidRDefault="000C6DD8" w:rsidP="008B1AB6">
            <w:pPr>
              <w:jc w:val="center"/>
              <w:rPr>
                <w:rFonts w:ascii="Arial" w:hAnsi="Arial" w:cs="Arial"/>
                <w:color w:val="000000" w:themeColor="text1"/>
              </w:rPr>
            </w:pPr>
          </w:p>
          <w:p w14:paraId="0E695092" w14:textId="77777777" w:rsidR="000C6DD8" w:rsidRPr="008B1AB6" w:rsidRDefault="000C6DD8" w:rsidP="008B1AB6">
            <w:pPr>
              <w:jc w:val="center"/>
              <w:rPr>
                <w:rFonts w:ascii="Arial" w:hAnsi="Arial" w:cs="Arial"/>
                <w:color w:val="000000" w:themeColor="text1"/>
              </w:rPr>
            </w:pPr>
          </w:p>
          <w:p w14:paraId="79449EA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Reject</w:t>
            </w:r>
          </w:p>
        </w:tc>
        <w:tc>
          <w:tcPr>
            <w:tcW w:w="1616" w:type="dxa"/>
            <w:vMerge w:val="restart"/>
          </w:tcPr>
          <w:p w14:paraId="5887F7B6" w14:textId="77777777" w:rsidR="000C6DD8" w:rsidRPr="008B1AB6" w:rsidRDefault="000C6DD8" w:rsidP="008B1AB6">
            <w:pPr>
              <w:jc w:val="center"/>
              <w:rPr>
                <w:rFonts w:ascii="Arial" w:hAnsi="Arial" w:cs="Arial"/>
                <w:color w:val="000000" w:themeColor="text1"/>
              </w:rPr>
            </w:pPr>
          </w:p>
          <w:p w14:paraId="7336E90A" w14:textId="77777777" w:rsidR="000C6DD8" w:rsidRPr="008B1AB6" w:rsidRDefault="000C6DD8" w:rsidP="008B1AB6">
            <w:pPr>
              <w:jc w:val="center"/>
              <w:rPr>
                <w:rFonts w:ascii="Arial" w:hAnsi="Arial" w:cs="Arial"/>
                <w:color w:val="000000" w:themeColor="text1"/>
              </w:rPr>
            </w:pPr>
          </w:p>
          <w:p w14:paraId="1C97225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Low Positive Correlation</w:t>
            </w:r>
          </w:p>
        </w:tc>
      </w:tr>
      <w:tr w:rsidR="00A227A1" w:rsidRPr="008B1AB6" w14:paraId="2B85BF58" w14:textId="77777777" w:rsidTr="007545A5">
        <w:tc>
          <w:tcPr>
            <w:tcW w:w="2041" w:type="dxa"/>
          </w:tcPr>
          <w:p w14:paraId="4E00A105"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Instructional Competence</w:t>
            </w:r>
          </w:p>
        </w:tc>
        <w:tc>
          <w:tcPr>
            <w:tcW w:w="1486" w:type="dxa"/>
            <w:vMerge/>
          </w:tcPr>
          <w:p w14:paraId="092E1862" w14:textId="77777777" w:rsidR="000C6DD8" w:rsidRPr="008B1AB6" w:rsidRDefault="000C6DD8" w:rsidP="008B1AB6">
            <w:pPr>
              <w:jc w:val="center"/>
              <w:rPr>
                <w:rFonts w:ascii="Arial" w:hAnsi="Arial" w:cs="Arial"/>
                <w:b/>
                <w:color w:val="000000" w:themeColor="text1"/>
              </w:rPr>
            </w:pPr>
          </w:p>
        </w:tc>
        <w:tc>
          <w:tcPr>
            <w:tcW w:w="1477" w:type="dxa"/>
            <w:vMerge/>
          </w:tcPr>
          <w:p w14:paraId="486A19BA" w14:textId="77777777" w:rsidR="000C6DD8" w:rsidRPr="008B1AB6" w:rsidRDefault="000C6DD8" w:rsidP="008B1AB6">
            <w:pPr>
              <w:jc w:val="center"/>
              <w:rPr>
                <w:rFonts w:ascii="Arial" w:hAnsi="Arial" w:cs="Arial"/>
                <w:b/>
                <w:color w:val="000000" w:themeColor="text1"/>
              </w:rPr>
            </w:pPr>
          </w:p>
        </w:tc>
        <w:tc>
          <w:tcPr>
            <w:tcW w:w="1804" w:type="dxa"/>
            <w:vMerge/>
          </w:tcPr>
          <w:p w14:paraId="2969E244" w14:textId="77777777" w:rsidR="000C6DD8" w:rsidRPr="008B1AB6" w:rsidRDefault="000C6DD8" w:rsidP="008B1AB6">
            <w:pPr>
              <w:jc w:val="center"/>
              <w:rPr>
                <w:rFonts w:ascii="Arial" w:hAnsi="Arial" w:cs="Arial"/>
                <w:b/>
                <w:color w:val="000000" w:themeColor="text1"/>
              </w:rPr>
            </w:pPr>
          </w:p>
        </w:tc>
        <w:tc>
          <w:tcPr>
            <w:tcW w:w="1616" w:type="dxa"/>
            <w:vMerge/>
          </w:tcPr>
          <w:p w14:paraId="5E1A218B" w14:textId="77777777" w:rsidR="000C6DD8" w:rsidRPr="008B1AB6" w:rsidRDefault="000C6DD8" w:rsidP="008B1AB6">
            <w:pPr>
              <w:jc w:val="center"/>
              <w:rPr>
                <w:rFonts w:ascii="Arial" w:hAnsi="Arial" w:cs="Arial"/>
                <w:b/>
                <w:color w:val="000000" w:themeColor="text1"/>
              </w:rPr>
            </w:pPr>
          </w:p>
        </w:tc>
      </w:tr>
    </w:tbl>
    <w:p w14:paraId="450A5162" w14:textId="77777777" w:rsidR="000C6DD8" w:rsidRPr="008B1AB6" w:rsidRDefault="000C6DD8" w:rsidP="008B1AB6">
      <w:pPr>
        <w:rPr>
          <w:rFonts w:ascii="Arial" w:hAnsi="Arial" w:cs="Arial"/>
          <w:i/>
          <w:color w:val="000000" w:themeColor="text1"/>
        </w:rPr>
      </w:pPr>
      <w:r w:rsidRPr="008B1AB6">
        <w:rPr>
          <w:rFonts w:ascii="Arial" w:hAnsi="Arial" w:cs="Arial"/>
          <w:i/>
          <w:color w:val="000000" w:themeColor="text1"/>
        </w:rPr>
        <w:t xml:space="preserve">Level of Significance </w:t>
      </w:r>
      <w:r w:rsidRPr="008B1AB6">
        <w:rPr>
          <w:rFonts w:ascii="Arial" w:hAnsi="Arial" w:cs="Arial"/>
          <w:i/>
          <w:noProof/>
          <w:color w:val="000000" w:themeColor="text1"/>
          <w:position w:val="-4"/>
        </w:rPr>
        <w:object w:dxaOrig="240" w:dyaOrig="200" w14:anchorId="191EC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4.25pt" o:ole="">
            <v:imagedata r:id="rId10" o:title=""/>
          </v:shape>
          <o:OLEObject Type="Embed" ProgID="Equation.DSMT4" ShapeID="_x0000_i1025" DrawAspect="Content" ObjectID="_1823498892" r:id="rId11"/>
        </w:object>
      </w:r>
      <w:r w:rsidRPr="008B1AB6">
        <w:rPr>
          <w:rFonts w:ascii="Arial" w:hAnsi="Arial" w:cs="Arial"/>
          <w:i/>
          <w:color w:val="000000" w:themeColor="text1"/>
        </w:rPr>
        <w:t xml:space="preserve">= </w:t>
      </w:r>
      <w:r w:rsidRPr="008B1AB6">
        <w:rPr>
          <w:rFonts w:ascii="Arial" w:hAnsi="Arial" w:cs="Arial"/>
          <w:b/>
          <w:i/>
          <w:color w:val="000000" w:themeColor="text1"/>
        </w:rPr>
        <w:t>0.05</w:t>
      </w:r>
    </w:p>
    <w:p w14:paraId="37E10235" w14:textId="77777777" w:rsidR="000C6DD8" w:rsidRPr="008B1AB6" w:rsidRDefault="000C6DD8" w:rsidP="008B1AB6">
      <w:pPr>
        <w:autoSpaceDE w:val="0"/>
        <w:autoSpaceDN w:val="0"/>
        <w:adjustRightInd w:val="0"/>
        <w:jc w:val="both"/>
        <w:rPr>
          <w:rFonts w:ascii="Arial" w:hAnsi="Arial" w:cs="Arial"/>
          <w:color w:val="000000" w:themeColor="text1"/>
          <w:shd w:val="clear" w:color="auto" w:fill="FFFFFF"/>
        </w:rPr>
      </w:pP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p>
    <w:p w14:paraId="1C7D14AD" w14:textId="4C9E5F5D" w:rsidR="00790ADA" w:rsidRPr="008B1AB6" w:rsidRDefault="008B1AB6" w:rsidP="008B1AB6">
      <w:pPr>
        <w:ind w:firstLine="720"/>
        <w:jc w:val="both"/>
        <w:rPr>
          <w:rFonts w:ascii="Arial" w:hAnsi="Arial" w:cs="Arial"/>
          <w:color w:val="000000" w:themeColor="text1"/>
        </w:rPr>
      </w:pPr>
      <w:r w:rsidRPr="008B1AB6">
        <w:rPr>
          <w:rFonts w:ascii="Arial" w:hAnsi="Arial" w:cs="Arial"/>
        </w:rPr>
        <w:t xml:space="preserve">The data in Table 9 reveal a significant relationship between the personal characteristics and instructional competence of public elementary school teachers (r = 0.372, p &lt; 0.05), indicating a low positive correlation. This suggests that teachers who demonstrate stronger personal characteristics—such as decisiveness, commitment, and initiative—tend to exhibit higher levels of instructional competence. Personal dispositions influence how teachers plan, deliver, and reflect on instruction, shaping their professional growth and classroom effectiveness. According to </w:t>
      </w:r>
      <w:proofErr w:type="spellStart"/>
      <w:r w:rsidRPr="008B1AB6">
        <w:rPr>
          <w:rFonts w:ascii="Arial" w:hAnsi="Arial" w:cs="Arial"/>
        </w:rPr>
        <w:t>Hidayah</w:t>
      </w:r>
      <w:proofErr w:type="spellEnd"/>
      <w:r w:rsidRPr="008B1AB6">
        <w:rPr>
          <w:rFonts w:ascii="Arial" w:hAnsi="Arial" w:cs="Arial"/>
        </w:rPr>
        <w:t xml:space="preserve"> and </w:t>
      </w:r>
      <w:proofErr w:type="spellStart"/>
      <w:r w:rsidRPr="008B1AB6">
        <w:rPr>
          <w:rFonts w:ascii="Arial" w:hAnsi="Arial" w:cs="Arial"/>
        </w:rPr>
        <w:t>Nurtanto</w:t>
      </w:r>
      <w:proofErr w:type="spellEnd"/>
      <w:r w:rsidRPr="008B1AB6">
        <w:rPr>
          <w:rFonts w:ascii="Arial" w:hAnsi="Arial" w:cs="Arial"/>
        </w:rPr>
        <w:t xml:space="preserve"> (2021), teachers’ personal attributes such as motivation, self-efficacy, and adaptability are key predictors of instructional quality and student achievement. Similarly, Ahmad et al. (2023) emphasized that self-reflection and continuous personal development enable educators to identify areas for improvement, thus enhancing their pedagogical competence. These findings affirm that cultivating positive personal characteristics is integral to improving instructional competence and overall teaching performance.</w:t>
      </w:r>
    </w:p>
    <w:p w14:paraId="37D6D414" w14:textId="77777777" w:rsidR="00BF2709" w:rsidRDefault="00BF2709" w:rsidP="008B1AB6">
      <w:pPr>
        <w:pStyle w:val="ConcHead"/>
        <w:spacing w:after="0"/>
        <w:jc w:val="both"/>
        <w:rPr>
          <w:rFonts w:ascii="Arial" w:hAnsi="Arial" w:cs="Arial"/>
          <w:color w:val="000000" w:themeColor="text1"/>
        </w:rPr>
      </w:pPr>
    </w:p>
    <w:p w14:paraId="7FD6477D" w14:textId="3B9FA323" w:rsidR="000C6DD8" w:rsidRPr="008B1AB6" w:rsidRDefault="00DD7C69" w:rsidP="008B1AB6">
      <w:pPr>
        <w:pStyle w:val="ConcHead"/>
        <w:spacing w:after="0"/>
        <w:jc w:val="both"/>
        <w:rPr>
          <w:rFonts w:ascii="Arial" w:hAnsi="Arial" w:cs="Arial"/>
          <w:color w:val="000000" w:themeColor="text1"/>
        </w:rPr>
      </w:pPr>
      <w:ins w:id="28" w:author="Abdullah AYDIN" w:date="2025-11-01T10:38:00Z">
        <w:r>
          <w:rPr>
            <w:rFonts w:ascii="Arial" w:hAnsi="Arial" w:cs="Arial"/>
            <w:color w:val="000000" w:themeColor="text1"/>
          </w:rPr>
          <w:t xml:space="preserve">4. </w:t>
        </w:r>
      </w:ins>
      <w:r w:rsidR="00B01FCD" w:rsidRPr="008B1AB6">
        <w:rPr>
          <w:rFonts w:ascii="Arial" w:hAnsi="Arial" w:cs="Arial"/>
          <w:color w:val="000000" w:themeColor="text1"/>
        </w:rPr>
        <w:t>Conclusion</w:t>
      </w:r>
      <w:r w:rsidR="00C63E32" w:rsidRPr="008B1AB6">
        <w:rPr>
          <w:rFonts w:ascii="Arial" w:hAnsi="Arial" w:cs="Arial"/>
          <w:color w:val="000000" w:themeColor="text1"/>
        </w:rPr>
        <w:t xml:space="preserve"> AND RECOMMENDATIONS</w:t>
      </w:r>
    </w:p>
    <w:p w14:paraId="73F81995" w14:textId="77777777" w:rsidR="000C6DD8" w:rsidRPr="008B1AB6" w:rsidRDefault="000C6DD8" w:rsidP="008B1AB6">
      <w:pPr>
        <w:rPr>
          <w:rFonts w:ascii="Arial" w:hAnsi="Arial" w:cs="Arial"/>
          <w:color w:val="000000" w:themeColor="text1"/>
        </w:rPr>
      </w:pPr>
    </w:p>
    <w:p w14:paraId="0FFA564D" w14:textId="43F47A4C" w:rsidR="000C6DD8" w:rsidRPr="008B1AB6" w:rsidRDefault="00DD7C69" w:rsidP="008B1AB6">
      <w:pPr>
        <w:rPr>
          <w:rFonts w:ascii="Arial" w:hAnsi="Arial" w:cs="Arial"/>
          <w:b/>
          <w:color w:val="000000" w:themeColor="text1"/>
        </w:rPr>
      </w:pPr>
      <w:ins w:id="29" w:author="Abdullah AYDIN" w:date="2025-11-01T10:38:00Z">
        <w:r>
          <w:rPr>
            <w:rFonts w:ascii="Arial" w:hAnsi="Arial" w:cs="Arial"/>
            <w:b/>
            <w:color w:val="000000" w:themeColor="text1"/>
          </w:rPr>
          <w:t xml:space="preserve">4.1 </w:t>
        </w:r>
      </w:ins>
      <w:r w:rsidR="00C64946" w:rsidRPr="008B1AB6">
        <w:rPr>
          <w:rFonts w:ascii="Arial" w:hAnsi="Arial" w:cs="Arial"/>
          <w:b/>
          <w:color w:val="000000" w:themeColor="text1"/>
        </w:rPr>
        <w:t>Conclusions</w:t>
      </w:r>
    </w:p>
    <w:p w14:paraId="11CD947A" w14:textId="77777777" w:rsidR="000C6DD8" w:rsidRPr="008B1AB6" w:rsidRDefault="000C6DD8" w:rsidP="008B1AB6">
      <w:pPr>
        <w:jc w:val="both"/>
        <w:rPr>
          <w:rFonts w:ascii="Arial" w:hAnsi="Arial" w:cs="Arial"/>
          <w:bCs/>
          <w:color w:val="000000" w:themeColor="text1"/>
        </w:rPr>
      </w:pPr>
      <w:r w:rsidRPr="008B1AB6">
        <w:rPr>
          <w:rFonts w:ascii="Arial" w:hAnsi="Arial" w:cs="Arial"/>
          <w:bCs/>
          <w:color w:val="000000" w:themeColor="text1"/>
        </w:rPr>
        <w:tab/>
        <w:t>Based on the findings obtained in this study, the following conclusions were drawn:</w:t>
      </w:r>
    </w:p>
    <w:p w14:paraId="16C5D142" w14:textId="0D2B5293" w:rsidR="000C6DD8" w:rsidRPr="008B1AB6" w:rsidRDefault="000C6DD8" w:rsidP="008B1AB6">
      <w:pPr>
        <w:jc w:val="both"/>
        <w:rPr>
          <w:rFonts w:ascii="Arial" w:hAnsi="Arial" w:cs="Arial"/>
          <w:bCs/>
          <w:color w:val="000000" w:themeColor="text1"/>
        </w:rPr>
      </w:pPr>
      <w:r w:rsidRPr="008B1AB6">
        <w:rPr>
          <w:rFonts w:ascii="Arial" w:hAnsi="Arial" w:cs="Arial"/>
          <w:bCs/>
          <w:color w:val="000000" w:themeColor="text1"/>
        </w:rPr>
        <w:tab/>
        <w:t>The level of p</w:t>
      </w:r>
      <w:r w:rsidR="00C63E32" w:rsidRPr="008B1AB6">
        <w:rPr>
          <w:rFonts w:ascii="Arial" w:hAnsi="Arial" w:cs="Arial"/>
          <w:bCs/>
          <w:color w:val="000000" w:themeColor="text1"/>
        </w:rPr>
        <w:t>ersonal</w:t>
      </w:r>
      <w:r w:rsidRPr="008B1AB6">
        <w:rPr>
          <w:rFonts w:ascii="Arial" w:hAnsi="Arial" w:cs="Arial"/>
          <w:bCs/>
          <w:color w:val="000000" w:themeColor="text1"/>
        </w:rPr>
        <w:t xml:space="preserve"> characteristics of public elementary school teachers was very satisfactory</w:t>
      </w:r>
      <w:r w:rsidR="00C63E32" w:rsidRPr="008B1AB6">
        <w:rPr>
          <w:rFonts w:ascii="Arial" w:hAnsi="Arial" w:cs="Arial"/>
          <w:bCs/>
          <w:color w:val="000000" w:themeColor="text1"/>
        </w:rPr>
        <w:t xml:space="preserve"> for the following indicators; decisiveness, dedication and commitment, </w:t>
      </w:r>
      <w:r w:rsidR="00C63E32" w:rsidRPr="008B1AB6">
        <w:rPr>
          <w:rFonts w:ascii="Arial" w:hAnsi="Arial" w:cs="Arial"/>
          <w:bCs/>
          <w:color w:val="000000" w:themeColor="text1"/>
        </w:rPr>
        <w:lastRenderedPageBreak/>
        <w:t>community rapport, and, initiative and resourcefulness</w:t>
      </w:r>
      <w:r w:rsidRPr="008B1AB6">
        <w:rPr>
          <w:rFonts w:ascii="Arial" w:hAnsi="Arial" w:cs="Arial"/>
          <w:bCs/>
          <w:color w:val="000000" w:themeColor="text1"/>
        </w:rPr>
        <w:t>. And when analyzed in terms of its indicators, it was also found to be very satisfactory.</w:t>
      </w:r>
    </w:p>
    <w:p w14:paraId="3DF988A6" w14:textId="088FBC4C" w:rsidR="000C6DD8" w:rsidRPr="008B1AB6" w:rsidRDefault="000C6DD8" w:rsidP="008B1AB6">
      <w:pPr>
        <w:jc w:val="both"/>
        <w:rPr>
          <w:rFonts w:ascii="Arial" w:hAnsi="Arial" w:cs="Arial"/>
          <w:bCs/>
          <w:color w:val="000000" w:themeColor="text1"/>
        </w:rPr>
      </w:pPr>
      <w:r w:rsidRPr="008B1AB6">
        <w:rPr>
          <w:rFonts w:ascii="Arial" w:hAnsi="Arial" w:cs="Arial"/>
          <w:bCs/>
          <w:color w:val="000000" w:themeColor="text1"/>
        </w:rPr>
        <w:tab/>
        <w:t>The level of instructional competence of public elementary school teachers was very satisfactory</w:t>
      </w:r>
      <w:r w:rsidR="00C63E32" w:rsidRPr="008B1AB6">
        <w:rPr>
          <w:rFonts w:ascii="Arial" w:hAnsi="Arial" w:cs="Arial"/>
          <w:bCs/>
          <w:color w:val="000000" w:themeColor="text1"/>
        </w:rPr>
        <w:t xml:space="preserve"> as indicated by professionalism, communication skills, pedagogical skills, and, content area knowledge</w:t>
      </w:r>
      <w:r w:rsidRPr="008B1AB6">
        <w:rPr>
          <w:rFonts w:ascii="Arial" w:hAnsi="Arial" w:cs="Arial"/>
          <w:bCs/>
          <w:color w:val="000000" w:themeColor="text1"/>
        </w:rPr>
        <w:t>. And when analyzed in terms of its indicators, it was also found to be very satisfactory.</w:t>
      </w:r>
    </w:p>
    <w:p w14:paraId="28FC2092" w14:textId="77777777" w:rsidR="000C6DD8" w:rsidRPr="008B1AB6" w:rsidRDefault="000C6DD8" w:rsidP="008B1AB6">
      <w:pPr>
        <w:jc w:val="both"/>
        <w:rPr>
          <w:rFonts w:ascii="Arial" w:hAnsi="Arial" w:cs="Arial"/>
          <w:bCs/>
          <w:color w:val="000000" w:themeColor="text1"/>
        </w:rPr>
      </w:pPr>
      <w:r w:rsidRPr="008B1AB6">
        <w:rPr>
          <w:rFonts w:ascii="Arial" w:hAnsi="Arial" w:cs="Arial"/>
          <w:bCs/>
          <w:color w:val="000000" w:themeColor="text1"/>
        </w:rPr>
        <w:tab/>
        <w:t>There was a significant relationship between the professional characteristics and the instructional competence of public elementary school teachers.</w:t>
      </w:r>
    </w:p>
    <w:p w14:paraId="4FD4FD38" w14:textId="0F79CAF8" w:rsidR="000C6DD8" w:rsidRPr="008B1AB6" w:rsidRDefault="00DD7C69" w:rsidP="008B1AB6">
      <w:pPr>
        <w:rPr>
          <w:rFonts w:ascii="Arial" w:hAnsi="Arial" w:cs="Arial"/>
          <w:color w:val="000000" w:themeColor="text1"/>
        </w:rPr>
      </w:pPr>
      <w:ins w:id="30" w:author="Abdullah AYDIN" w:date="2025-11-01T10:38:00Z">
        <w:r>
          <w:rPr>
            <w:rFonts w:ascii="Arial" w:hAnsi="Arial" w:cs="Arial"/>
            <w:b/>
            <w:color w:val="000000" w:themeColor="text1"/>
          </w:rPr>
          <w:t xml:space="preserve">4.2 </w:t>
        </w:r>
      </w:ins>
      <w:r w:rsidR="00C64946" w:rsidRPr="008B1AB6">
        <w:rPr>
          <w:rFonts w:ascii="Arial" w:hAnsi="Arial" w:cs="Arial"/>
          <w:b/>
          <w:color w:val="000000" w:themeColor="text1"/>
        </w:rPr>
        <w:t>Recommendations</w:t>
      </w:r>
    </w:p>
    <w:p w14:paraId="39033A11"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In the light of the forgoing findings and conclusions of this study, the researcher formulated the following recommendations for consideration:</w:t>
      </w:r>
    </w:p>
    <w:p w14:paraId="4BD76728"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The Department of Education officials should develop plans and conduct trainings that could enhance the professional characteristics and instructional competence of public elementary school teachers.</w:t>
      </w:r>
    </w:p>
    <w:p w14:paraId="219D403A"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The Department of Education, particularly the Division of Davao del Sur should conduct teachers’ training relative to the professional characteristics of teachers as well as programs that could enhance their instructional competence.</w:t>
      </w:r>
    </w:p>
    <w:p w14:paraId="28B5AA9E"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School heads should give awareness trainings on the appraisal of the competence of their teachers in the delivery classroom pedagogy and their professional characteristics as public school teachers.</w:t>
      </w:r>
    </w:p>
    <w:p w14:paraId="4BA99BF0" w14:textId="233465D1"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A follow-up study on the topic under investigation exploring other indicators should be conducted some other venues to ascertain consistencies or inconsistencies.</w:t>
      </w:r>
    </w:p>
    <w:p w14:paraId="468992DA" w14:textId="77777777" w:rsidR="0016370D" w:rsidRPr="008B1AB6" w:rsidRDefault="0016370D" w:rsidP="008B1AB6">
      <w:pPr>
        <w:pStyle w:val="ReferHead"/>
        <w:spacing w:after="0"/>
        <w:jc w:val="both"/>
        <w:rPr>
          <w:rFonts w:ascii="Arial" w:hAnsi="Arial" w:cs="Arial"/>
          <w:b w:val="0"/>
          <w:caps w:val="0"/>
          <w:color w:val="000000" w:themeColor="text1"/>
          <w:sz w:val="20"/>
          <w:u w:val="single"/>
        </w:rPr>
      </w:pPr>
    </w:p>
    <w:p w14:paraId="15F4BEE2" w14:textId="77777777" w:rsidR="00860000" w:rsidRPr="008B1AB6" w:rsidRDefault="00860000" w:rsidP="008B1AB6">
      <w:pPr>
        <w:pStyle w:val="ReferHead"/>
        <w:spacing w:after="0"/>
        <w:jc w:val="both"/>
        <w:rPr>
          <w:rFonts w:ascii="Arial" w:hAnsi="Arial" w:cs="Arial"/>
          <w:color w:val="000000" w:themeColor="text1"/>
        </w:rPr>
      </w:pPr>
    </w:p>
    <w:p w14:paraId="694BA895" w14:textId="77777777" w:rsidR="00B01FCD" w:rsidRPr="00BF2709" w:rsidRDefault="00B01FCD" w:rsidP="008B1AB6">
      <w:pPr>
        <w:pStyle w:val="ReferHead"/>
        <w:spacing w:after="0"/>
        <w:jc w:val="both"/>
        <w:rPr>
          <w:rFonts w:ascii="Arial" w:hAnsi="Arial" w:cs="Arial"/>
          <w:color w:val="000000" w:themeColor="text1"/>
          <w:sz w:val="20"/>
        </w:rPr>
      </w:pPr>
      <w:r w:rsidRPr="00BF2709">
        <w:rPr>
          <w:rFonts w:ascii="Arial" w:hAnsi="Arial" w:cs="Arial"/>
          <w:color w:val="000000" w:themeColor="text1"/>
          <w:sz w:val="20"/>
        </w:rPr>
        <w:t>References</w:t>
      </w:r>
    </w:p>
    <w:p w14:paraId="4623038A" w14:textId="77777777" w:rsidR="00BF2709" w:rsidRPr="008B1AB6" w:rsidRDefault="00BF2709" w:rsidP="00BF2709">
      <w:pPr>
        <w:spacing w:before="100" w:beforeAutospacing="1" w:after="100" w:afterAutospacing="1"/>
        <w:ind w:left="720" w:hanging="720"/>
        <w:rPr>
          <w:rFonts w:ascii="Arial" w:hAnsi="Arial" w:cs="Arial"/>
          <w:lang w:val="en-PH" w:eastAsia="en-PH"/>
        </w:rPr>
      </w:pPr>
      <w:r w:rsidRPr="008B1AB6">
        <w:rPr>
          <w:rFonts w:ascii="Arial" w:hAnsi="Arial" w:cs="Arial"/>
          <w:lang w:val="en-PH" w:eastAsia="en-PH"/>
        </w:rPr>
        <w:t xml:space="preserve">Ahmad, N., Rahman, M. A., &amp; Yusuf, M. (2023). </w:t>
      </w:r>
      <w:r w:rsidRPr="008B1AB6">
        <w:rPr>
          <w:rFonts w:ascii="Arial" w:hAnsi="Arial" w:cs="Arial"/>
          <w:i/>
          <w:iCs/>
          <w:lang w:val="en-PH" w:eastAsia="en-PH"/>
        </w:rPr>
        <w:t>The role of self-reflection and personal development in enhancing teaching competence.</w:t>
      </w:r>
      <w:r w:rsidRPr="008B1AB6">
        <w:rPr>
          <w:rFonts w:ascii="Arial" w:hAnsi="Arial" w:cs="Arial"/>
          <w:lang w:val="en-PH" w:eastAsia="en-PH"/>
        </w:rPr>
        <w:t xml:space="preserve"> </w:t>
      </w:r>
      <w:r w:rsidRPr="008B1AB6">
        <w:rPr>
          <w:rFonts w:ascii="Arial" w:hAnsi="Arial" w:cs="Arial"/>
          <w:i/>
          <w:iCs/>
          <w:lang w:val="en-PH" w:eastAsia="en-PH"/>
        </w:rPr>
        <w:t>International Journal of Educational Research and Innovation, 19</w:t>
      </w:r>
      <w:r w:rsidRPr="008B1AB6">
        <w:rPr>
          <w:rFonts w:ascii="Arial" w:hAnsi="Arial" w:cs="Arial"/>
          <w:lang w:val="en-PH" w:eastAsia="en-PH"/>
        </w:rPr>
        <w:t>(2), 145–160. https://doi.org/10.46661/ijeri.2023.19.145</w:t>
      </w:r>
    </w:p>
    <w:p w14:paraId="484B8E30" w14:textId="77777777" w:rsidR="00BF2709" w:rsidRPr="00D567F5" w:rsidRDefault="00BF2709" w:rsidP="00BF2709">
      <w:pPr>
        <w:pStyle w:val="NormalWeb"/>
        <w:ind w:left="720" w:hanging="720"/>
        <w:rPr>
          <w:rFonts w:ascii="Arial" w:hAnsi="Arial" w:cs="Arial"/>
          <w:color w:val="000000" w:themeColor="text1"/>
          <w:sz w:val="20"/>
          <w:szCs w:val="20"/>
        </w:rPr>
      </w:pPr>
      <w:r w:rsidRPr="00D567F5">
        <w:rPr>
          <w:rFonts w:ascii="Arial" w:hAnsi="Arial" w:cs="Arial"/>
          <w:color w:val="000000" w:themeColor="text1"/>
          <w:sz w:val="20"/>
          <w:szCs w:val="20"/>
        </w:rPr>
        <w:t>Forbes, G. (2011). Professional characteristics expected of a teacher. Retrieved February 24, 2012, from https://school-principal.blogspot.com/2011/01/professional-characteristics-teachers.html</w:t>
      </w:r>
    </w:p>
    <w:p w14:paraId="159AA51A" w14:textId="77777777" w:rsidR="00BF2709" w:rsidRPr="008B1AB6" w:rsidRDefault="00BF2709" w:rsidP="00BF2709">
      <w:pPr>
        <w:spacing w:before="100" w:beforeAutospacing="1" w:after="100" w:afterAutospacing="1"/>
        <w:ind w:left="720" w:hanging="720"/>
        <w:rPr>
          <w:rFonts w:ascii="Arial" w:hAnsi="Arial" w:cs="Arial"/>
          <w:lang w:val="en-PH" w:eastAsia="en-PH"/>
        </w:rPr>
      </w:pPr>
      <w:r w:rsidRPr="008B1AB6">
        <w:rPr>
          <w:rFonts w:ascii="Arial" w:hAnsi="Arial" w:cs="Arial"/>
          <w:lang w:val="en-PH" w:eastAsia="en-PH"/>
        </w:rPr>
        <w:t xml:space="preserve">Hidayah, S., &amp; </w:t>
      </w:r>
      <w:proofErr w:type="spellStart"/>
      <w:r w:rsidRPr="008B1AB6">
        <w:rPr>
          <w:rFonts w:ascii="Arial" w:hAnsi="Arial" w:cs="Arial"/>
          <w:lang w:val="en-PH" w:eastAsia="en-PH"/>
        </w:rPr>
        <w:t>Nurtanto</w:t>
      </w:r>
      <w:proofErr w:type="spellEnd"/>
      <w:r w:rsidRPr="008B1AB6">
        <w:rPr>
          <w:rFonts w:ascii="Arial" w:hAnsi="Arial" w:cs="Arial"/>
          <w:lang w:val="en-PH" w:eastAsia="en-PH"/>
        </w:rPr>
        <w:t xml:space="preserve">, M. (2021). </w:t>
      </w:r>
      <w:r w:rsidRPr="008B1AB6">
        <w:rPr>
          <w:rFonts w:ascii="Arial" w:hAnsi="Arial" w:cs="Arial"/>
          <w:i/>
          <w:iCs/>
          <w:lang w:val="en-PH" w:eastAsia="en-PH"/>
        </w:rPr>
        <w:t>Teacher characteristics and instructional competence: A correlational study in primary education.</w:t>
      </w:r>
      <w:r w:rsidRPr="008B1AB6">
        <w:rPr>
          <w:rFonts w:ascii="Arial" w:hAnsi="Arial" w:cs="Arial"/>
          <w:lang w:val="en-PH" w:eastAsia="en-PH"/>
        </w:rPr>
        <w:t xml:space="preserve"> </w:t>
      </w:r>
      <w:r w:rsidRPr="008B1AB6">
        <w:rPr>
          <w:rFonts w:ascii="Arial" w:hAnsi="Arial" w:cs="Arial"/>
          <w:i/>
          <w:iCs/>
          <w:lang w:val="en-PH" w:eastAsia="en-PH"/>
        </w:rPr>
        <w:t>Asian Journal of Education and Training, 7</w:t>
      </w:r>
      <w:r w:rsidRPr="008B1AB6">
        <w:rPr>
          <w:rFonts w:ascii="Arial" w:hAnsi="Arial" w:cs="Arial"/>
          <w:lang w:val="en-PH" w:eastAsia="en-PH"/>
        </w:rPr>
        <w:t>(3), 200–208. https://doi.org/10.20448/journal.522.2021.73.200.208</w:t>
      </w:r>
    </w:p>
    <w:p w14:paraId="68BC8BDE" w14:textId="77777777" w:rsidR="00BF2709" w:rsidRPr="00D567F5" w:rsidRDefault="00BF2709" w:rsidP="00BF2709">
      <w:pPr>
        <w:pStyle w:val="NormalWeb"/>
        <w:ind w:left="720" w:hanging="720"/>
        <w:rPr>
          <w:rFonts w:ascii="Arial" w:hAnsi="Arial" w:cs="Arial"/>
          <w:sz w:val="20"/>
          <w:szCs w:val="20"/>
        </w:rPr>
      </w:pPr>
      <w:r w:rsidRPr="00D567F5">
        <w:rPr>
          <w:rFonts w:ascii="Arial" w:hAnsi="Arial" w:cs="Arial"/>
          <w:sz w:val="20"/>
          <w:szCs w:val="20"/>
        </w:rPr>
        <w:t xml:space="preserve">Hoang, T., &amp; Wyatt, M. (2021). </w:t>
      </w:r>
      <w:r w:rsidRPr="00D567F5">
        <w:rPr>
          <w:rStyle w:val="Vurgu"/>
          <w:rFonts w:ascii="Arial" w:hAnsi="Arial" w:cs="Arial"/>
          <w:sz w:val="20"/>
          <w:szCs w:val="20"/>
        </w:rPr>
        <w:t>Exploring the self-efficacy beliefs of Vietnamese pre-service teachers of English as a foreign language</w:t>
      </w:r>
      <w:r w:rsidRPr="00D567F5">
        <w:rPr>
          <w:rFonts w:ascii="Arial" w:hAnsi="Arial" w:cs="Arial"/>
          <w:sz w:val="20"/>
          <w:szCs w:val="20"/>
        </w:rPr>
        <w:t xml:space="preserve">. </w:t>
      </w:r>
      <w:r w:rsidRPr="00D567F5">
        <w:rPr>
          <w:rStyle w:val="Vurgu"/>
          <w:rFonts w:ascii="Arial" w:hAnsi="Arial" w:cs="Arial"/>
          <w:sz w:val="20"/>
          <w:szCs w:val="20"/>
        </w:rPr>
        <w:t>System, 96</w:t>
      </w:r>
      <w:r w:rsidRPr="00D567F5">
        <w:rPr>
          <w:rFonts w:ascii="Arial" w:hAnsi="Arial" w:cs="Arial"/>
          <w:sz w:val="20"/>
          <w:szCs w:val="20"/>
        </w:rPr>
        <w:t xml:space="preserve">, Article 102422. </w:t>
      </w:r>
      <w:hyperlink r:id="rId12" w:history="1">
        <w:r w:rsidRPr="00D567F5">
          <w:rPr>
            <w:rStyle w:val="Kpr"/>
            <w:rFonts w:ascii="Arial" w:hAnsi="Arial" w:cs="Arial"/>
            <w:sz w:val="20"/>
            <w:szCs w:val="20"/>
          </w:rPr>
          <w:t>https://doi.org/10.1016/j.system.2020.102422</w:t>
        </w:r>
      </w:hyperlink>
    </w:p>
    <w:p w14:paraId="244EB10C" w14:textId="77777777" w:rsidR="00BF2709" w:rsidRPr="00CA3F98" w:rsidRDefault="00BF2709" w:rsidP="00BF2709">
      <w:pPr>
        <w:spacing w:before="100" w:beforeAutospacing="1" w:after="100" w:afterAutospacing="1"/>
        <w:ind w:left="720" w:hanging="720"/>
        <w:rPr>
          <w:rFonts w:ascii="Arial" w:hAnsi="Arial" w:cs="Arial"/>
          <w:lang w:val="en-PH" w:eastAsia="en-PH"/>
        </w:rPr>
      </w:pPr>
      <w:r w:rsidRPr="00CA3F98">
        <w:rPr>
          <w:rFonts w:ascii="Arial" w:hAnsi="Arial" w:cs="Arial"/>
          <w:lang w:val="en-PH" w:eastAsia="en-PH"/>
        </w:rPr>
        <w:t xml:space="preserve">Hussain, R., &amp; Ali, S. (2023). </w:t>
      </w:r>
      <w:r w:rsidRPr="00CA3F98">
        <w:rPr>
          <w:rFonts w:ascii="Arial" w:hAnsi="Arial" w:cs="Arial"/>
          <w:i/>
          <w:iCs/>
          <w:lang w:val="en-PH" w:eastAsia="en-PH"/>
        </w:rPr>
        <w:t>Teachers’ digital communication practices and parental engagement in post-pandemic education.</w:t>
      </w:r>
      <w:r w:rsidRPr="00CA3F98">
        <w:rPr>
          <w:rFonts w:ascii="Arial" w:hAnsi="Arial" w:cs="Arial"/>
          <w:lang w:val="en-PH" w:eastAsia="en-PH"/>
        </w:rPr>
        <w:t xml:space="preserve"> </w:t>
      </w:r>
      <w:r w:rsidRPr="00CA3F98">
        <w:rPr>
          <w:rFonts w:ascii="Arial" w:hAnsi="Arial" w:cs="Arial"/>
          <w:i/>
          <w:iCs/>
          <w:lang w:val="en-PH" w:eastAsia="en-PH"/>
        </w:rPr>
        <w:t>Education and Information Technologies, 28</w:t>
      </w:r>
      <w:r w:rsidRPr="00CA3F98">
        <w:rPr>
          <w:rFonts w:ascii="Arial" w:hAnsi="Arial" w:cs="Arial"/>
          <w:lang w:val="en-PH" w:eastAsia="en-PH"/>
        </w:rPr>
        <w:t>(5), 6127–6142. https://doi.org/10.1007/s10639-023-11789-4</w:t>
      </w:r>
    </w:p>
    <w:p w14:paraId="79EAD453" w14:textId="50C87AB6" w:rsidR="00BF2709" w:rsidRPr="00D567F5" w:rsidRDefault="00BF2709" w:rsidP="00BF2709">
      <w:pPr>
        <w:pStyle w:val="NormalWeb"/>
        <w:ind w:left="720" w:hanging="720"/>
        <w:rPr>
          <w:rFonts w:ascii="Arial" w:hAnsi="Arial" w:cs="Arial"/>
          <w:sz w:val="20"/>
          <w:szCs w:val="20"/>
        </w:rPr>
      </w:pPr>
      <w:r w:rsidRPr="00D567F5">
        <w:rPr>
          <w:rFonts w:ascii="Arial" w:hAnsi="Arial" w:cs="Arial"/>
          <w:sz w:val="20"/>
          <w:szCs w:val="20"/>
        </w:rPr>
        <w:t xml:space="preserve">Jehl, S. M., et al. (2001). </w:t>
      </w:r>
      <w:r w:rsidRPr="00D567F5">
        <w:rPr>
          <w:rStyle w:val="Vurgu"/>
          <w:rFonts w:ascii="Arial" w:hAnsi="Arial" w:cs="Arial"/>
          <w:sz w:val="20"/>
          <w:szCs w:val="20"/>
        </w:rPr>
        <w:t>Preparing educators and other school personnel to make connections between schools, families, and communities.</w:t>
      </w:r>
      <w:r w:rsidRPr="00D567F5">
        <w:rPr>
          <w:rFonts w:ascii="Arial" w:hAnsi="Arial" w:cs="Arial"/>
          <w:sz w:val="20"/>
          <w:szCs w:val="20"/>
        </w:rPr>
        <w:t xml:space="preserve"> Southwest Educational Development Laboratory. </w:t>
      </w:r>
      <w:hyperlink r:id="rId13" w:tgtFrame="_new" w:history="1">
        <w:r w:rsidRPr="00D567F5">
          <w:rPr>
            <w:rStyle w:val="Kpr"/>
            <w:rFonts w:ascii="Arial" w:hAnsi="Arial" w:cs="Arial"/>
            <w:sz w:val="20"/>
            <w:szCs w:val="20"/>
          </w:rPr>
          <w:t>https://files.eric.ed.gov/fulltext/ED464411.pdf</w:t>
        </w:r>
      </w:hyperlink>
      <w:r w:rsidRPr="00D567F5">
        <w:rPr>
          <w:rFonts w:ascii="Arial" w:hAnsi="Arial" w:cs="Arial"/>
          <w:sz w:val="20"/>
          <w:szCs w:val="20"/>
        </w:rPr>
        <w:t xml:space="preserve"> </w:t>
      </w:r>
    </w:p>
    <w:p w14:paraId="40E0727B" w14:textId="77777777" w:rsidR="00BF2709" w:rsidRPr="00CA3F98" w:rsidRDefault="00BF2709" w:rsidP="00BF2709">
      <w:pPr>
        <w:spacing w:before="100" w:beforeAutospacing="1" w:after="100" w:afterAutospacing="1"/>
        <w:ind w:left="720" w:hanging="720"/>
        <w:rPr>
          <w:rFonts w:ascii="Arial" w:hAnsi="Arial" w:cs="Arial"/>
          <w:lang w:val="en-PH" w:eastAsia="en-PH"/>
        </w:rPr>
      </w:pPr>
      <w:r w:rsidRPr="00CA3F98">
        <w:rPr>
          <w:rFonts w:ascii="Arial" w:hAnsi="Arial" w:cs="Arial"/>
          <w:lang w:val="en-PH" w:eastAsia="en-PH"/>
        </w:rPr>
        <w:lastRenderedPageBreak/>
        <w:t xml:space="preserve">Kim, J., &amp; Cho, Y. (2022). </w:t>
      </w:r>
      <w:r w:rsidRPr="00CA3F98">
        <w:rPr>
          <w:rFonts w:ascii="Arial" w:hAnsi="Arial" w:cs="Arial"/>
          <w:i/>
          <w:iCs/>
          <w:lang w:val="en-PH" w:eastAsia="en-PH"/>
        </w:rPr>
        <w:t>Reflective teaching and pedagogical adaptability in teacher professional learning.</w:t>
      </w:r>
      <w:r w:rsidRPr="00CA3F98">
        <w:rPr>
          <w:rFonts w:ascii="Arial" w:hAnsi="Arial" w:cs="Arial"/>
          <w:lang w:val="en-PH" w:eastAsia="en-PH"/>
        </w:rPr>
        <w:t xml:space="preserve"> </w:t>
      </w:r>
      <w:r w:rsidRPr="00CA3F98">
        <w:rPr>
          <w:rFonts w:ascii="Arial" w:hAnsi="Arial" w:cs="Arial"/>
          <w:i/>
          <w:iCs/>
          <w:lang w:val="en-PH" w:eastAsia="en-PH"/>
        </w:rPr>
        <w:t>Teaching and Teacher Education, 112</w:t>
      </w:r>
      <w:r w:rsidRPr="00CA3F98">
        <w:rPr>
          <w:rFonts w:ascii="Arial" w:hAnsi="Arial" w:cs="Arial"/>
          <w:lang w:val="en-PH" w:eastAsia="en-PH"/>
        </w:rPr>
        <w:t>, 103639. https://doi.org/10.1016/j.tate.2021.103639</w:t>
      </w:r>
    </w:p>
    <w:p w14:paraId="7D94BC1C" w14:textId="77777777" w:rsidR="00BF2709" w:rsidRPr="00CA3F98" w:rsidRDefault="00BF2709" w:rsidP="00BF2709">
      <w:pPr>
        <w:spacing w:before="100" w:beforeAutospacing="1" w:after="100" w:afterAutospacing="1"/>
        <w:ind w:left="720" w:hanging="720"/>
        <w:rPr>
          <w:rFonts w:ascii="Arial" w:hAnsi="Arial" w:cs="Arial"/>
          <w:lang w:val="en-PH" w:eastAsia="en-PH"/>
        </w:rPr>
      </w:pPr>
      <w:r w:rsidRPr="00CA3F98">
        <w:rPr>
          <w:rFonts w:ascii="Arial" w:hAnsi="Arial" w:cs="Arial"/>
          <w:lang w:val="en-PH" w:eastAsia="en-PH"/>
        </w:rPr>
        <w:t xml:space="preserve">Korthagen, F. A. J. (2020). </w:t>
      </w:r>
      <w:r w:rsidRPr="00CA3F98">
        <w:rPr>
          <w:rFonts w:ascii="Arial" w:hAnsi="Arial" w:cs="Arial"/>
          <w:i/>
          <w:iCs/>
          <w:lang w:val="en-PH" w:eastAsia="en-PH"/>
        </w:rPr>
        <w:t>Pedagogy of teacher education: A reflection on the development of teacher professionalism.</w:t>
      </w:r>
      <w:r w:rsidRPr="00CA3F98">
        <w:rPr>
          <w:rFonts w:ascii="Arial" w:hAnsi="Arial" w:cs="Arial"/>
          <w:lang w:val="en-PH" w:eastAsia="en-PH"/>
        </w:rPr>
        <w:t xml:space="preserve"> </w:t>
      </w:r>
      <w:r w:rsidRPr="00CA3F98">
        <w:rPr>
          <w:rFonts w:ascii="Arial" w:hAnsi="Arial" w:cs="Arial"/>
          <w:i/>
          <w:iCs/>
          <w:lang w:val="en-PH" w:eastAsia="en-PH"/>
        </w:rPr>
        <w:t>Teaching and Teacher Education, 95</w:t>
      </w:r>
      <w:r w:rsidRPr="00CA3F98">
        <w:rPr>
          <w:rFonts w:ascii="Arial" w:hAnsi="Arial" w:cs="Arial"/>
          <w:lang w:val="en-PH" w:eastAsia="en-PH"/>
        </w:rPr>
        <w:t>, 103125. https://doi.org/10.1016/j.tate.2020.103125</w:t>
      </w:r>
    </w:p>
    <w:p w14:paraId="4E017FCC" w14:textId="77777777" w:rsidR="00BF2709" w:rsidRPr="00D567F5" w:rsidRDefault="00BF2709" w:rsidP="00BF2709">
      <w:pPr>
        <w:pStyle w:val="NormalWeb"/>
        <w:ind w:left="720" w:hanging="720"/>
        <w:rPr>
          <w:rFonts w:ascii="Arial" w:hAnsi="Arial" w:cs="Arial"/>
          <w:color w:val="000000" w:themeColor="text1"/>
          <w:sz w:val="20"/>
          <w:szCs w:val="20"/>
        </w:rPr>
      </w:pPr>
      <w:r w:rsidRPr="00D567F5">
        <w:rPr>
          <w:rFonts w:ascii="Arial" w:hAnsi="Arial" w:cs="Arial"/>
          <w:color w:val="000000" w:themeColor="text1"/>
          <w:sz w:val="20"/>
          <w:szCs w:val="20"/>
        </w:rPr>
        <w:t xml:space="preserve">Koster, B., </w:t>
      </w:r>
      <w:proofErr w:type="spellStart"/>
      <w:r w:rsidRPr="00D567F5">
        <w:rPr>
          <w:rFonts w:ascii="Arial" w:hAnsi="Arial" w:cs="Arial"/>
          <w:color w:val="000000" w:themeColor="text1"/>
          <w:sz w:val="20"/>
          <w:szCs w:val="20"/>
        </w:rPr>
        <w:t>Brekelmans</w:t>
      </w:r>
      <w:proofErr w:type="spellEnd"/>
      <w:r w:rsidRPr="00D567F5">
        <w:rPr>
          <w:rFonts w:ascii="Arial" w:hAnsi="Arial" w:cs="Arial"/>
          <w:color w:val="000000" w:themeColor="text1"/>
          <w:sz w:val="20"/>
          <w:szCs w:val="20"/>
        </w:rPr>
        <w:t xml:space="preserve">, M., Korthagen, F., &amp; Wubbels, T. (2005). Quality requirements for teacher educators. </w:t>
      </w:r>
      <w:r w:rsidRPr="00D567F5">
        <w:rPr>
          <w:rStyle w:val="Vurgu"/>
          <w:rFonts w:ascii="Arial" w:hAnsi="Arial" w:cs="Arial"/>
          <w:color w:val="000000" w:themeColor="text1"/>
          <w:sz w:val="20"/>
          <w:szCs w:val="20"/>
        </w:rPr>
        <w:t>Teaching and Teacher Education, 21</w:t>
      </w:r>
      <w:r w:rsidRPr="00D567F5">
        <w:rPr>
          <w:rFonts w:ascii="Arial" w:hAnsi="Arial" w:cs="Arial"/>
          <w:color w:val="000000" w:themeColor="text1"/>
          <w:sz w:val="20"/>
          <w:szCs w:val="20"/>
        </w:rPr>
        <w:t xml:space="preserve">(2), 157–176. https://doi.org/10.1016/j.tate.2004.12.004. </w:t>
      </w:r>
    </w:p>
    <w:p w14:paraId="2A90983E" w14:textId="77777777" w:rsidR="00BF2709" w:rsidRPr="005A3C8B" w:rsidRDefault="00BF2709" w:rsidP="00BF2709">
      <w:pPr>
        <w:spacing w:before="100" w:beforeAutospacing="1" w:after="100" w:afterAutospacing="1"/>
        <w:ind w:left="720" w:hanging="720"/>
        <w:rPr>
          <w:rFonts w:ascii="Arial" w:hAnsi="Arial" w:cs="Arial"/>
          <w:lang w:val="en-PH" w:eastAsia="en-PH"/>
        </w:rPr>
      </w:pPr>
      <w:r w:rsidRPr="005A3C8B">
        <w:rPr>
          <w:rFonts w:ascii="Arial" w:hAnsi="Arial" w:cs="Arial"/>
          <w:lang w:val="en-PH" w:eastAsia="en-PH"/>
        </w:rPr>
        <w:t xml:space="preserve">Lee, J., &amp; Kim, H. (2022). </w:t>
      </w:r>
      <w:r w:rsidRPr="005A3C8B">
        <w:rPr>
          <w:rFonts w:ascii="Arial" w:hAnsi="Arial" w:cs="Arial"/>
          <w:i/>
          <w:iCs/>
          <w:lang w:val="en-PH" w:eastAsia="en-PH"/>
        </w:rPr>
        <w:t>Exploring teacher professionalism and lifelong learning in a rapidly changing educational landscape.</w:t>
      </w:r>
      <w:r w:rsidRPr="005A3C8B">
        <w:rPr>
          <w:rFonts w:ascii="Arial" w:hAnsi="Arial" w:cs="Arial"/>
          <w:lang w:val="en-PH" w:eastAsia="en-PH"/>
        </w:rPr>
        <w:t xml:space="preserve"> </w:t>
      </w:r>
      <w:r w:rsidRPr="005A3C8B">
        <w:rPr>
          <w:rFonts w:ascii="Arial" w:hAnsi="Arial" w:cs="Arial"/>
          <w:i/>
          <w:iCs/>
          <w:lang w:val="en-PH" w:eastAsia="en-PH"/>
        </w:rPr>
        <w:t>Teaching and Teacher Education, 113</w:t>
      </w:r>
      <w:r w:rsidRPr="005A3C8B">
        <w:rPr>
          <w:rFonts w:ascii="Arial" w:hAnsi="Arial" w:cs="Arial"/>
          <w:lang w:val="en-PH" w:eastAsia="en-PH"/>
        </w:rPr>
        <w:t>, 103687. https://doi.org/10.1016/j.tate.2022.103687</w:t>
      </w:r>
    </w:p>
    <w:p w14:paraId="082D41EB" w14:textId="77777777" w:rsidR="00BF2709" w:rsidRDefault="00BF2709" w:rsidP="00BF2709">
      <w:pPr>
        <w:pStyle w:val="NormalWeb"/>
        <w:ind w:left="720" w:hanging="720"/>
        <w:rPr>
          <w:rFonts w:ascii="Arial" w:hAnsi="Arial" w:cs="Arial"/>
          <w:color w:val="000000" w:themeColor="text1"/>
          <w:sz w:val="20"/>
          <w:szCs w:val="20"/>
        </w:rPr>
      </w:pPr>
      <w:r w:rsidRPr="00D567F5">
        <w:rPr>
          <w:rFonts w:ascii="Arial" w:hAnsi="Arial" w:cs="Arial"/>
          <w:color w:val="000000" w:themeColor="text1"/>
          <w:sz w:val="20"/>
          <w:szCs w:val="20"/>
        </w:rPr>
        <w:t xml:space="preserve">Marzano, R. J. (2007). </w:t>
      </w:r>
      <w:r w:rsidRPr="00D567F5">
        <w:rPr>
          <w:rStyle w:val="Vurgu"/>
          <w:rFonts w:ascii="Arial" w:hAnsi="Arial" w:cs="Arial"/>
          <w:color w:val="000000" w:themeColor="text1"/>
          <w:sz w:val="20"/>
          <w:szCs w:val="20"/>
        </w:rPr>
        <w:t>The art and science of teaching: A comprehensive framework for effective instruction.</w:t>
      </w:r>
      <w:r w:rsidRPr="00D567F5">
        <w:rPr>
          <w:rFonts w:ascii="Arial" w:hAnsi="Arial" w:cs="Arial"/>
          <w:color w:val="000000" w:themeColor="text1"/>
          <w:sz w:val="20"/>
          <w:szCs w:val="20"/>
        </w:rPr>
        <w:t xml:space="preserve"> Alexandria, VA: ASCD. </w:t>
      </w:r>
      <w:hyperlink r:id="rId14" w:history="1">
        <w:r w:rsidRPr="005A6656">
          <w:rPr>
            <w:rStyle w:val="Kpr"/>
            <w:rFonts w:ascii="Arial" w:hAnsi="Arial" w:cs="Arial"/>
            <w:sz w:val="20"/>
            <w:szCs w:val="20"/>
          </w:rPr>
          <w:t>https://doi.org/10.5860/choice.45-6316</w:t>
        </w:r>
      </w:hyperlink>
    </w:p>
    <w:p w14:paraId="4B467B1C" w14:textId="0A08C194" w:rsidR="00BF2709" w:rsidRPr="00D567F5" w:rsidRDefault="00BF2709" w:rsidP="00BF2709">
      <w:pPr>
        <w:pStyle w:val="NormalWeb"/>
        <w:ind w:left="720" w:hanging="720"/>
        <w:rPr>
          <w:rFonts w:ascii="Arial" w:hAnsi="Arial" w:cs="Arial"/>
          <w:sz w:val="20"/>
          <w:szCs w:val="20"/>
        </w:rPr>
      </w:pPr>
      <w:r w:rsidRPr="00D567F5">
        <w:rPr>
          <w:rFonts w:ascii="Arial" w:hAnsi="Arial" w:cs="Arial"/>
          <w:sz w:val="20"/>
          <w:szCs w:val="20"/>
        </w:rPr>
        <w:t xml:space="preserve">McKinnon, R. D., Friedman-Krauss, A., Roy, A. L., &amp; Raver, C. C. (2020). Teacher–child relationships in the context of poverty: The role of frequent school mobility. </w:t>
      </w:r>
      <w:r w:rsidRPr="00D567F5">
        <w:rPr>
          <w:rStyle w:val="Vurgu"/>
          <w:rFonts w:ascii="Arial" w:hAnsi="Arial" w:cs="Arial"/>
          <w:sz w:val="20"/>
          <w:szCs w:val="20"/>
        </w:rPr>
        <w:t>Journal of Child Poverty, 24</w:t>
      </w:r>
      <w:r w:rsidRPr="00D567F5">
        <w:rPr>
          <w:rFonts w:ascii="Arial" w:hAnsi="Arial" w:cs="Arial"/>
          <w:sz w:val="20"/>
          <w:szCs w:val="20"/>
        </w:rPr>
        <w:t xml:space="preserve">(1), 25–46. https://doi.org/10.1080/10796126.2018.1434761 </w:t>
      </w:r>
    </w:p>
    <w:p w14:paraId="69EDB77D" w14:textId="77777777" w:rsidR="00BF2709" w:rsidRPr="00D567F5" w:rsidRDefault="00BF2709" w:rsidP="00BF2709">
      <w:pPr>
        <w:pStyle w:val="NormalWeb"/>
        <w:ind w:left="720" w:hanging="720"/>
        <w:rPr>
          <w:rFonts w:ascii="Arial" w:hAnsi="Arial" w:cs="Arial"/>
          <w:color w:val="000000" w:themeColor="text1"/>
          <w:sz w:val="20"/>
          <w:szCs w:val="20"/>
        </w:rPr>
      </w:pPr>
      <w:r w:rsidRPr="00D567F5">
        <w:rPr>
          <w:rFonts w:ascii="Arial" w:hAnsi="Arial" w:cs="Arial"/>
          <w:sz w:val="20"/>
          <w:szCs w:val="20"/>
          <w:lang w:val="en-PH" w:eastAsia="en-PH"/>
        </w:rPr>
        <w:t xml:space="preserve">Murray, G. (2022). </w:t>
      </w:r>
      <w:r w:rsidRPr="00D567F5">
        <w:rPr>
          <w:rFonts w:ascii="Arial" w:hAnsi="Arial" w:cs="Arial"/>
          <w:i/>
          <w:iCs/>
          <w:sz w:val="20"/>
          <w:szCs w:val="20"/>
          <w:lang w:val="en-PH" w:eastAsia="en-PH"/>
        </w:rPr>
        <w:t>Teacher personality and learner engagement: Exploring the human side of instruction.</w:t>
      </w:r>
      <w:r w:rsidRPr="00D567F5">
        <w:rPr>
          <w:rFonts w:ascii="Arial" w:hAnsi="Arial" w:cs="Arial"/>
          <w:sz w:val="20"/>
          <w:szCs w:val="20"/>
          <w:lang w:val="en-PH" w:eastAsia="en-PH"/>
        </w:rPr>
        <w:t xml:space="preserve"> Singapore: Pearson Asia. Retrieved from https://www.pearson.com/asia</w:t>
      </w:r>
    </w:p>
    <w:p w14:paraId="5FA519D7" w14:textId="77777777" w:rsidR="00BF2709" w:rsidRDefault="00BF2709" w:rsidP="00BF2709">
      <w:pPr>
        <w:spacing w:before="100" w:beforeAutospacing="1" w:after="100" w:afterAutospacing="1"/>
        <w:ind w:left="731" w:hanging="720"/>
        <w:rPr>
          <w:rFonts w:ascii="Arial" w:hAnsi="Arial" w:cs="Arial"/>
          <w:lang w:val="en-PH" w:eastAsia="en-PH"/>
        </w:rPr>
      </w:pPr>
      <w:r w:rsidRPr="00D567F5">
        <w:rPr>
          <w:rFonts w:ascii="Arial" w:hAnsi="Arial" w:cs="Arial"/>
          <w:lang w:val="en-PH" w:eastAsia="en-PH"/>
        </w:rPr>
        <w:t xml:space="preserve">Roe, M. (2021). </w:t>
      </w:r>
      <w:r w:rsidRPr="00D567F5">
        <w:rPr>
          <w:rFonts w:ascii="Arial" w:hAnsi="Arial" w:cs="Arial"/>
          <w:i/>
          <w:iCs/>
          <w:lang w:val="en-PH" w:eastAsia="en-PH"/>
        </w:rPr>
        <w:t>The evolving nature of instructional competence in 21st-century classrooms.</w:t>
      </w:r>
      <w:r w:rsidRPr="00D567F5">
        <w:rPr>
          <w:rFonts w:ascii="Arial" w:hAnsi="Arial" w:cs="Arial"/>
          <w:lang w:val="en-PH" w:eastAsia="en-PH"/>
        </w:rPr>
        <w:t xml:space="preserve"> London, England: Sage Publishing. Retrieved from </w:t>
      </w:r>
      <w:hyperlink r:id="rId15" w:history="1">
        <w:r w:rsidRPr="00D567F5">
          <w:rPr>
            <w:rStyle w:val="Kpr"/>
            <w:rFonts w:ascii="Arial" w:hAnsi="Arial" w:cs="Arial"/>
            <w:lang w:val="en-PH" w:eastAsia="en-PH"/>
          </w:rPr>
          <w:t>https://us.sagepub.com/</w:t>
        </w:r>
      </w:hyperlink>
    </w:p>
    <w:p w14:paraId="5BDD285E" w14:textId="77777777" w:rsidR="00BF2709" w:rsidRDefault="00BF2709" w:rsidP="00BF2709">
      <w:pPr>
        <w:spacing w:before="100" w:beforeAutospacing="1" w:after="100" w:afterAutospacing="1"/>
        <w:ind w:left="731" w:hanging="720"/>
        <w:rPr>
          <w:rFonts w:ascii="Arial" w:hAnsi="Arial" w:cs="Arial"/>
          <w:lang w:val="en-PH" w:eastAsia="en-PH"/>
        </w:rPr>
      </w:pPr>
      <w:r w:rsidRPr="00D567F5">
        <w:rPr>
          <w:rFonts w:ascii="Arial" w:hAnsi="Arial" w:cs="Arial"/>
          <w:lang w:val="en-PH" w:eastAsia="en-PH"/>
        </w:rPr>
        <w:t xml:space="preserve">Santos, K. (2020). </w:t>
      </w:r>
      <w:r w:rsidRPr="00D567F5">
        <w:rPr>
          <w:rFonts w:ascii="Arial" w:hAnsi="Arial" w:cs="Arial"/>
          <w:i/>
          <w:iCs/>
          <w:lang w:val="en-PH" w:eastAsia="en-PH"/>
        </w:rPr>
        <w:t>Effective teaching made simple: Strategies for modern educators.</w:t>
      </w:r>
      <w:r w:rsidRPr="00D567F5">
        <w:rPr>
          <w:rFonts w:ascii="Arial" w:hAnsi="Arial" w:cs="Arial"/>
          <w:lang w:val="en-PH" w:eastAsia="en-PH"/>
        </w:rPr>
        <w:t xml:space="preserve"> Mandaluyong City, Metro Manila: National Book Store. Retrieved from </w:t>
      </w:r>
      <w:hyperlink r:id="rId16" w:history="1">
        <w:r w:rsidRPr="00D567F5">
          <w:rPr>
            <w:rStyle w:val="Kpr"/>
            <w:rFonts w:ascii="Arial" w:hAnsi="Arial" w:cs="Arial"/>
            <w:lang w:val="en-PH" w:eastAsia="en-PH"/>
          </w:rPr>
          <w:t>https://www.nationalbookstore.com/</w:t>
        </w:r>
      </w:hyperlink>
    </w:p>
    <w:p w14:paraId="4E628121" w14:textId="77777777" w:rsidR="00BF2709" w:rsidRPr="00D567F5" w:rsidRDefault="00BF2709" w:rsidP="00BF2709">
      <w:pPr>
        <w:spacing w:before="100" w:beforeAutospacing="1" w:after="100" w:afterAutospacing="1"/>
        <w:ind w:left="720" w:hanging="720"/>
        <w:rPr>
          <w:rFonts w:ascii="Arial" w:hAnsi="Arial" w:cs="Arial"/>
          <w:lang w:val="en-PH" w:eastAsia="en-PH"/>
        </w:rPr>
      </w:pPr>
      <w:r w:rsidRPr="00CA3F98">
        <w:rPr>
          <w:rFonts w:ascii="Arial" w:hAnsi="Arial" w:cs="Arial"/>
          <w:lang w:val="en-PH" w:eastAsia="en-PH"/>
        </w:rPr>
        <w:t xml:space="preserve">Sari, F. M., &amp; </w:t>
      </w:r>
      <w:proofErr w:type="spellStart"/>
      <w:r w:rsidRPr="00CA3F98">
        <w:rPr>
          <w:rFonts w:ascii="Arial" w:hAnsi="Arial" w:cs="Arial"/>
          <w:lang w:val="en-PH" w:eastAsia="en-PH"/>
        </w:rPr>
        <w:t>Oktaviani</w:t>
      </w:r>
      <w:proofErr w:type="spellEnd"/>
      <w:r w:rsidRPr="00CA3F98">
        <w:rPr>
          <w:rFonts w:ascii="Arial" w:hAnsi="Arial" w:cs="Arial"/>
          <w:lang w:val="en-PH" w:eastAsia="en-PH"/>
        </w:rPr>
        <w:t xml:space="preserve">, L. (2021). </w:t>
      </w:r>
      <w:r w:rsidRPr="00CA3F98">
        <w:rPr>
          <w:rFonts w:ascii="Arial" w:hAnsi="Arial" w:cs="Arial"/>
          <w:i/>
          <w:iCs/>
          <w:lang w:val="en-PH" w:eastAsia="en-PH"/>
        </w:rPr>
        <w:t>Exploring teacher communication competence and student engagement in classroom interaction.</w:t>
      </w:r>
      <w:r w:rsidRPr="00CA3F98">
        <w:rPr>
          <w:rFonts w:ascii="Arial" w:hAnsi="Arial" w:cs="Arial"/>
          <w:lang w:val="en-PH" w:eastAsia="en-PH"/>
        </w:rPr>
        <w:t xml:space="preserve"> </w:t>
      </w:r>
      <w:r w:rsidRPr="00CA3F98">
        <w:rPr>
          <w:rFonts w:ascii="Arial" w:hAnsi="Arial" w:cs="Arial"/>
          <w:i/>
          <w:iCs/>
          <w:lang w:val="en-PH" w:eastAsia="en-PH"/>
        </w:rPr>
        <w:t>Journal of English Language Teaching and Learning, 12</w:t>
      </w:r>
      <w:r w:rsidRPr="00CA3F98">
        <w:rPr>
          <w:rFonts w:ascii="Arial" w:hAnsi="Arial" w:cs="Arial"/>
          <w:lang w:val="en-PH" w:eastAsia="en-PH"/>
        </w:rPr>
        <w:t xml:space="preserve">(2), 89–102. </w:t>
      </w:r>
      <w:hyperlink r:id="rId17" w:history="1">
        <w:r w:rsidRPr="00CA3F98">
          <w:rPr>
            <w:rStyle w:val="Kpr"/>
            <w:rFonts w:ascii="Arial" w:hAnsi="Arial" w:cs="Arial"/>
            <w:lang w:val="en-PH" w:eastAsia="en-PH"/>
          </w:rPr>
          <w:t>https://doi.org/10.22158/jeltl.v12n2p89</w:t>
        </w:r>
      </w:hyperlink>
    </w:p>
    <w:p w14:paraId="3400A6CE" w14:textId="77777777" w:rsidR="00BF2709" w:rsidRPr="00D567F5" w:rsidRDefault="00BF2709" w:rsidP="00BF2709">
      <w:pPr>
        <w:spacing w:before="100" w:beforeAutospacing="1" w:after="100" w:afterAutospacing="1"/>
        <w:ind w:left="731" w:hanging="720"/>
        <w:rPr>
          <w:rFonts w:ascii="Arial" w:hAnsi="Arial" w:cs="Arial"/>
          <w:lang w:val="en-PH" w:eastAsia="en-PH"/>
        </w:rPr>
      </w:pPr>
      <w:r w:rsidRPr="00D567F5">
        <w:rPr>
          <w:rFonts w:ascii="Arial" w:hAnsi="Arial" w:cs="Arial"/>
          <w:lang w:val="en-PH" w:eastAsia="en-PH"/>
        </w:rPr>
        <w:t xml:space="preserve">Shen, A. (2020). </w:t>
      </w:r>
      <w:r w:rsidRPr="00D567F5">
        <w:rPr>
          <w:rFonts w:ascii="Arial" w:hAnsi="Arial" w:cs="Arial"/>
          <w:i/>
          <w:iCs/>
          <w:lang w:val="en-PH" w:eastAsia="en-PH"/>
        </w:rPr>
        <w:t>Pedagogy of teaching: Linking theory, research, and classroom practice.</w:t>
      </w:r>
      <w:r w:rsidRPr="00D567F5">
        <w:rPr>
          <w:rFonts w:ascii="Arial" w:hAnsi="Arial" w:cs="Arial"/>
          <w:lang w:val="en-PH" w:eastAsia="en-PH"/>
        </w:rPr>
        <w:t xml:space="preserve"> Michigan, USA: Northwest Regional Educational Laboratory. Retrieved from https://www.nwrel.org/</w:t>
      </w:r>
    </w:p>
    <w:p w14:paraId="180C022F" w14:textId="77777777" w:rsidR="00BF2709" w:rsidRPr="00D567F5" w:rsidRDefault="00BF2709" w:rsidP="00BF2709">
      <w:pPr>
        <w:spacing w:before="100" w:beforeAutospacing="1" w:after="100" w:afterAutospacing="1"/>
        <w:ind w:left="720" w:hanging="720"/>
        <w:rPr>
          <w:rFonts w:ascii="Arial" w:hAnsi="Arial" w:cs="Arial"/>
          <w:lang w:val="en-PH" w:eastAsia="en-PH"/>
        </w:rPr>
      </w:pPr>
      <w:r w:rsidRPr="00D567F5">
        <w:rPr>
          <w:rFonts w:ascii="Arial" w:hAnsi="Arial" w:cs="Arial"/>
        </w:rPr>
        <w:t xml:space="preserve">Shulman, L. S., &amp; Wilson, S. M. (2021). </w:t>
      </w:r>
      <w:r w:rsidRPr="00D567F5">
        <w:rPr>
          <w:rStyle w:val="Vurgu"/>
          <w:rFonts w:ascii="Arial" w:hAnsi="Arial" w:cs="Arial"/>
        </w:rPr>
        <w:t>Pedagogical content knowledge and the transformation of teaching practice.</w:t>
      </w:r>
      <w:r w:rsidRPr="00D567F5">
        <w:rPr>
          <w:rFonts w:ascii="Arial" w:hAnsi="Arial" w:cs="Arial"/>
        </w:rPr>
        <w:t xml:space="preserve"> </w:t>
      </w:r>
      <w:r w:rsidRPr="00D567F5">
        <w:rPr>
          <w:rStyle w:val="Vurgu"/>
          <w:rFonts w:ascii="Arial" w:hAnsi="Arial" w:cs="Arial"/>
        </w:rPr>
        <w:t>Journal of Education and Learning, 10</w:t>
      </w:r>
      <w:r w:rsidRPr="00D567F5">
        <w:rPr>
          <w:rFonts w:ascii="Arial" w:hAnsi="Arial" w:cs="Arial"/>
        </w:rPr>
        <w:t xml:space="preserve">(4), 45–56. </w:t>
      </w:r>
      <w:hyperlink r:id="rId18" w:history="1">
        <w:r w:rsidRPr="00D567F5">
          <w:rPr>
            <w:rStyle w:val="Kpr"/>
            <w:rFonts w:ascii="Arial" w:hAnsi="Arial" w:cs="Arial"/>
          </w:rPr>
          <w:t>https://doi.org/10.5539/jel.v10n4p45</w:t>
        </w:r>
      </w:hyperlink>
    </w:p>
    <w:p w14:paraId="1FBC7448" w14:textId="77777777" w:rsidR="00BF2709" w:rsidRPr="005A3C8B" w:rsidRDefault="00BF2709" w:rsidP="00BF2709">
      <w:pPr>
        <w:spacing w:before="100" w:beforeAutospacing="1" w:after="100" w:afterAutospacing="1"/>
        <w:ind w:left="720" w:hanging="720"/>
        <w:rPr>
          <w:rFonts w:ascii="Arial" w:hAnsi="Arial" w:cs="Arial"/>
          <w:lang w:val="en-PH" w:eastAsia="en-PH"/>
        </w:rPr>
      </w:pPr>
      <w:r w:rsidRPr="005A3C8B">
        <w:rPr>
          <w:rFonts w:ascii="Arial" w:hAnsi="Arial" w:cs="Arial"/>
          <w:lang w:val="en-PH" w:eastAsia="en-PH"/>
        </w:rPr>
        <w:t xml:space="preserve">Stenberg, K., &amp; </w:t>
      </w:r>
      <w:proofErr w:type="spellStart"/>
      <w:r w:rsidRPr="005A3C8B">
        <w:rPr>
          <w:rFonts w:ascii="Arial" w:hAnsi="Arial" w:cs="Arial"/>
          <w:lang w:val="en-PH" w:eastAsia="en-PH"/>
        </w:rPr>
        <w:t>Maaranen</w:t>
      </w:r>
      <w:proofErr w:type="spellEnd"/>
      <w:r w:rsidRPr="005A3C8B">
        <w:rPr>
          <w:rFonts w:ascii="Arial" w:hAnsi="Arial" w:cs="Arial"/>
          <w:lang w:val="en-PH" w:eastAsia="en-PH"/>
        </w:rPr>
        <w:t xml:space="preserve">, K. (2023). </w:t>
      </w:r>
      <w:r w:rsidRPr="005A3C8B">
        <w:rPr>
          <w:rFonts w:ascii="Arial" w:hAnsi="Arial" w:cs="Arial"/>
          <w:i/>
          <w:iCs/>
          <w:lang w:val="en-PH" w:eastAsia="en-PH"/>
        </w:rPr>
        <w:t>Professional identity and ethics in teacher education: Developing reflective practice in changing contexts.</w:t>
      </w:r>
      <w:r w:rsidRPr="005A3C8B">
        <w:rPr>
          <w:rFonts w:ascii="Arial" w:hAnsi="Arial" w:cs="Arial"/>
          <w:lang w:val="en-PH" w:eastAsia="en-PH"/>
        </w:rPr>
        <w:t xml:space="preserve"> </w:t>
      </w:r>
      <w:r w:rsidRPr="005A3C8B">
        <w:rPr>
          <w:rFonts w:ascii="Arial" w:hAnsi="Arial" w:cs="Arial"/>
          <w:i/>
          <w:iCs/>
          <w:lang w:val="en-PH" w:eastAsia="en-PH"/>
        </w:rPr>
        <w:t>European Journal of Teacher Education, 46</w:t>
      </w:r>
      <w:r w:rsidRPr="005A3C8B">
        <w:rPr>
          <w:rFonts w:ascii="Arial" w:hAnsi="Arial" w:cs="Arial"/>
          <w:lang w:val="en-PH" w:eastAsia="en-PH"/>
        </w:rPr>
        <w:t>(3), 389–404. https://doi.org/10.1080/02619768.2022.2161962</w:t>
      </w:r>
    </w:p>
    <w:p w14:paraId="1BC5B245" w14:textId="77777777" w:rsidR="00BF2709" w:rsidRPr="00D567F5" w:rsidRDefault="00BF2709" w:rsidP="00BF2709">
      <w:pPr>
        <w:pStyle w:val="NormalWeb"/>
        <w:ind w:left="720" w:hanging="720"/>
        <w:rPr>
          <w:rFonts w:ascii="Arial" w:hAnsi="Arial" w:cs="Arial"/>
          <w:sz w:val="20"/>
          <w:szCs w:val="20"/>
        </w:rPr>
      </w:pPr>
      <w:r w:rsidRPr="00D567F5">
        <w:rPr>
          <w:rFonts w:ascii="Arial" w:hAnsi="Arial" w:cs="Arial"/>
          <w:sz w:val="20"/>
          <w:szCs w:val="20"/>
        </w:rPr>
        <w:lastRenderedPageBreak/>
        <w:t xml:space="preserve">Türk, E. F., &amp; Korkmaz, Ö. (2022). Teachers’ levels of dedication and commitment to their professions and attitudes to their professions. </w:t>
      </w:r>
      <w:r w:rsidRPr="00D567F5">
        <w:rPr>
          <w:rStyle w:val="Vurgu"/>
          <w:rFonts w:ascii="Arial" w:hAnsi="Arial" w:cs="Arial"/>
          <w:sz w:val="20"/>
          <w:szCs w:val="20"/>
        </w:rPr>
        <w:t>Participatory Educational Research, 9</w:t>
      </w:r>
      <w:r w:rsidRPr="00D567F5">
        <w:rPr>
          <w:rFonts w:ascii="Arial" w:hAnsi="Arial" w:cs="Arial"/>
          <w:sz w:val="20"/>
          <w:szCs w:val="20"/>
        </w:rPr>
        <w:t xml:space="preserve">(5), 1-25. </w:t>
      </w:r>
      <w:hyperlink r:id="rId19" w:history="1">
        <w:r w:rsidRPr="00D567F5">
          <w:rPr>
            <w:rStyle w:val="Kpr"/>
            <w:rFonts w:ascii="Arial" w:hAnsi="Arial" w:cs="Arial"/>
            <w:sz w:val="20"/>
            <w:szCs w:val="20"/>
          </w:rPr>
          <w:t>https://doi.org/10.17275/per.22.101.9.5</w:t>
        </w:r>
      </w:hyperlink>
    </w:p>
    <w:p w14:paraId="0A54B8D1" w14:textId="76815B63" w:rsidR="00BF2709" w:rsidRPr="00D567F5" w:rsidRDefault="00BF2709" w:rsidP="00BF2709">
      <w:pPr>
        <w:pStyle w:val="NormalWeb"/>
        <w:ind w:left="720" w:hanging="720"/>
        <w:rPr>
          <w:rStyle w:val="ms-1"/>
          <w:rFonts w:ascii="Arial" w:hAnsi="Arial" w:cs="Arial"/>
          <w:sz w:val="20"/>
          <w:szCs w:val="20"/>
        </w:rPr>
      </w:pPr>
      <w:r w:rsidRPr="00D567F5">
        <w:rPr>
          <w:rFonts w:ascii="Arial" w:hAnsi="Arial" w:cs="Arial"/>
          <w:sz w:val="20"/>
          <w:szCs w:val="20"/>
        </w:rPr>
        <w:t xml:space="preserve">Wynn, S., et al. (2000). </w:t>
      </w:r>
      <w:r w:rsidRPr="00D567F5">
        <w:rPr>
          <w:rStyle w:val="Vurgu"/>
          <w:rFonts w:ascii="Arial" w:hAnsi="Arial" w:cs="Arial"/>
          <w:sz w:val="20"/>
          <w:szCs w:val="20"/>
        </w:rPr>
        <w:t>Emerging Issues in School, Family, &amp; Community Connections.</w:t>
      </w:r>
      <w:r w:rsidRPr="00D567F5">
        <w:rPr>
          <w:rFonts w:ascii="Arial" w:hAnsi="Arial" w:cs="Arial"/>
          <w:sz w:val="20"/>
          <w:szCs w:val="20"/>
        </w:rPr>
        <w:t xml:space="preserve"> Southwest Educational Development Laboratory. </w:t>
      </w:r>
      <w:hyperlink r:id="rId20" w:tgtFrame="_new" w:history="1">
        <w:r w:rsidRPr="00D567F5">
          <w:rPr>
            <w:rStyle w:val="Kpr"/>
            <w:rFonts w:ascii="Arial" w:hAnsi="Arial" w:cs="Arial"/>
            <w:sz w:val="20"/>
            <w:szCs w:val="20"/>
          </w:rPr>
          <w:t>https://files.eric.ed.gov/fulltext/ED464411.pdf</w:t>
        </w:r>
      </w:hyperlink>
      <w:r w:rsidRPr="00D567F5">
        <w:rPr>
          <w:rFonts w:ascii="Arial" w:hAnsi="Arial" w:cs="Arial"/>
          <w:sz w:val="20"/>
          <w:szCs w:val="20"/>
        </w:rPr>
        <w:t xml:space="preserve"> </w:t>
      </w:r>
    </w:p>
    <w:p w14:paraId="63EF1F42" w14:textId="77777777" w:rsidR="008B1AB6" w:rsidRPr="008B1AB6" w:rsidRDefault="008B1AB6" w:rsidP="008B1AB6">
      <w:pPr>
        <w:pStyle w:val="NormalWeb"/>
        <w:ind w:left="709" w:hanging="709"/>
        <w:rPr>
          <w:rFonts w:ascii="Arial" w:hAnsi="Arial" w:cs="Arial"/>
          <w:color w:val="000000" w:themeColor="text1"/>
        </w:rPr>
      </w:pPr>
    </w:p>
    <w:p w14:paraId="3C2E3C44" w14:textId="23A2E14A" w:rsidR="004D4277" w:rsidRPr="008B1AB6" w:rsidRDefault="004D4277" w:rsidP="008B1AB6">
      <w:pPr>
        <w:pStyle w:val="DefAcrHead"/>
        <w:spacing w:after="0"/>
        <w:jc w:val="both"/>
        <w:rPr>
          <w:rFonts w:ascii="Arial" w:hAnsi="Arial" w:cs="Arial"/>
          <w:b w:val="0"/>
          <w:color w:val="000000" w:themeColor="text1"/>
        </w:rPr>
      </w:pPr>
    </w:p>
    <w:p w14:paraId="1206EDED" w14:textId="3E33A6CE" w:rsidR="00C14DAB" w:rsidRPr="008B1AB6" w:rsidRDefault="00C14DAB" w:rsidP="008B1AB6">
      <w:pPr>
        <w:pStyle w:val="DefAcrHead"/>
        <w:spacing w:after="0"/>
        <w:jc w:val="both"/>
        <w:rPr>
          <w:rFonts w:ascii="Arial" w:hAnsi="Arial" w:cs="Arial"/>
          <w:b w:val="0"/>
          <w:color w:val="000000" w:themeColor="text1"/>
        </w:rPr>
        <w:sectPr w:rsidR="00C14DAB" w:rsidRPr="008B1AB6" w:rsidSect="00FE0F84">
          <w:headerReference w:type="even" r:id="rId21"/>
          <w:headerReference w:type="default" r:id="rId22"/>
          <w:footerReference w:type="even" r:id="rId23"/>
          <w:footerReference w:type="default" r:id="rId24"/>
          <w:headerReference w:type="first" r:id="rId25"/>
          <w:footerReference w:type="first" r:id="rId26"/>
          <w:type w:val="continuous"/>
          <w:pgSz w:w="12240" w:h="15840"/>
          <w:pgMar w:top="1440" w:right="2016" w:bottom="2016" w:left="2016" w:header="720" w:footer="1123" w:gutter="0"/>
          <w:cols w:space="720"/>
          <w:docGrid w:linePitch="272"/>
        </w:sectPr>
      </w:pPr>
    </w:p>
    <w:p w14:paraId="2262EA12" w14:textId="67837848" w:rsidR="007B0BF1" w:rsidRPr="008B1AB6" w:rsidRDefault="007B0BF1" w:rsidP="00F05999">
      <w:pPr>
        <w:pStyle w:val="Appendix"/>
        <w:spacing w:after="0"/>
        <w:jc w:val="both"/>
        <w:rPr>
          <w:rFonts w:ascii="Arial" w:hAnsi="Arial" w:cs="Arial"/>
          <w:b w:val="0"/>
          <w:color w:val="FF0000"/>
        </w:rPr>
      </w:pPr>
      <w:r w:rsidRPr="008B1AB6">
        <w:rPr>
          <w:rFonts w:ascii="Arial" w:hAnsi="Arial" w:cs="Arial"/>
          <w:b w:val="0"/>
          <w:caps w:val="0"/>
          <w:color w:val="FF0000"/>
        </w:rPr>
        <w:t xml:space="preserve"> </w:t>
      </w:r>
    </w:p>
    <w:sectPr w:rsidR="007B0BF1" w:rsidRPr="008B1AB6" w:rsidSect="00FE0F8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Abdullah AYDIN" w:date="2025-11-01T10:42:00Z" w:initials="AA">
    <w:p w14:paraId="2EED1F42" w14:textId="55555F6B" w:rsidR="009B23AD" w:rsidRDefault="009B23AD">
      <w:pPr>
        <w:pStyle w:val="AklamaMetni"/>
      </w:pPr>
      <w:r>
        <w:rPr>
          <w:rStyle w:val="AklamaBavurusu"/>
        </w:rPr>
        <w:annotationRef/>
      </w:r>
      <w:r w:rsidRPr="009B23AD">
        <w:t></w:t>
      </w:r>
      <w:r w:rsidRPr="009B23AD">
        <w:tab/>
        <w:t>Do not use contractions, i.e., use "did not" rather than "didn't".</w:t>
      </w:r>
      <w:bookmarkStart w:id="7" w:name="_GoBack"/>
      <w:bookmarkEnd w:id="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ED1F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61C83C1" w16cex:dateUtc="2025-10-26T09:53:00Z"/>
  <w16cex:commentExtensible w16cex:durableId="50A3EC07" w16cex:dateUtc="2025-10-26T09:12:00Z"/>
  <w16cex:commentExtensible w16cex:durableId="640350BE" w16cex:dateUtc="2025-10-26T09:28:00Z"/>
  <w16cex:commentExtensible w16cex:durableId="02843213" w16cex:dateUtc="2025-10-26T09: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B5571" w14:textId="77777777" w:rsidR="00470E05" w:rsidRDefault="00470E05" w:rsidP="00C37E61">
      <w:r>
        <w:separator/>
      </w:r>
    </w:p>
  </w:endnote>
  <w:endnote w:type="continuationSeparator" w:id="0">
    <w:p w14:paraId="1EEC1802" w14:textId="77777777" w:rsidR="00470E05" w:rsidRDefault="00470E0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35187" w14:textId="77777777" w:rsidR="000E0B2E" w:rsidRDefault="000E0B2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E7C53" w14:textId="77777777" w:rsidR="000E0B2E" w:rsidRPr="00C37E61" w:rsidRDefault="000E0B2E" w:rsidP="00C37E6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1501C" w14:textId="77777777" w:rsidR="000E0B2E" w:rsidRDefault="000E0B2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795F1" w14:textId="77777777" w:rsidR="00470E05" w:rsidRDefault="00470E05" w:rsidP="00C37E61">
      <w:r>
        <w:separator/>
      </w:r>
    </w:p>
  </w:footnote>
  <w:footnote w:type="continuationSeparator" w:id="0">
    <w:p w14:paraId="3B52034D" w14:textId="77777777" w:rsidR="00470E05" w:rsidRDefault="00470E0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21772" w14:textId="03C0D2D5" w:rsidR="000E0B2E" w:rsidRDefault="00470E05">
    <w:pPr>
      <w:pStyle w:val="stBilgi"/>
    </w:pPr>
    <w:r>
      <w:rPr>
        <w:noProof/>
      </w:rPr>
      <w:pict w14:anchorId="00457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689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85D84" w14:textId="421F463A" w:rsidR="000E0B2E" w:rsidRDefault="00470E05">
    <w:pPr>
      <w:pStyle w:val="stBilgi"/>
    </w:pPr>
    <w:r>
      <w:rPr>
        <w:noProof/>
      </w:rPr>
      <w:pict w14:anchorId="5962E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689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B0D2D" w14:textId="137674D1" w:rsidR="000E0B2E" w:rsidRDefault="00470E05">
    <w:pPr>
      <w:pStyle w:val="stBilgi"/>
    </w:pPr>
    <w:r>
      <w:rPr>
        <w:noProof/>
      </w:rPr>
      <w:pict w14:anchorId="5E919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689734"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8F245B"/>
    <w:multiLevelType w:val="hybridMultilevel"/>
    <w:tmpl w:val="A9D4A92E"/>
    <w:lvl w:ilvl="0" w:tplc="D61C8794">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ullah AYDIN">
    <w15:presenceInfo w15:providerId="None" w15:userId="Abdullah AY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MDU1MLE0NzUwMzI1MTRT0lEKTi0uzszPAykwrAUAy5oxkiwAAAA="/>
  </w:docVars>
  <w:rsids>
    <w:rsidRoot w:val="00AA6219"/>
    <w:rsid w:val="00000F8F"/>
    <w:rsid w:val="00001D1C"/>
    <w:rsid w:val="00030174"/>
    <w:rsid w:val="000303FB"/>
    <w:rsid w:val="0004579C"/>
    <w:rsid w:val="00055BB8"/>
    <w:rsid w:val="0006531B"/>
    <w:rsid w:val="00072248"/>
    <w:rsid w:val="00087AF7"/>
    <w:rsid w:val="000A17FA"/>
    <w:rsid w:val="000A47FA"/>
    <w:rsid w:val="000A65D3"/>
    <w:rsid w:val="000B1E33"/>
    <w:rsid w:val="000B4749"/>
    <w:rsid w:val="000C6DD8"/>
    <w:rsid w:val="000D689F"/>
    <w:rsid w:val="000E0B2E"/>
    <w:rsid w:val="000E7B7B"/>
    <w:rsid w:val="000E7D62"/>
    <w:rsid w:val="000F2363"/>
    <w:rsid w:val="000F74AB"/>
    <w:rsid w:val="00103357"/>
    <w:rsid w:val="00120E23"/>
    <w:rsid w:val="00123C9F"/>
    <w:rsid w:val="00126190"/>
    <w:rsid w:val="00130F17"/>
    <w:rsid w:val="001320BF"/>
    <w:rsid w:val="001438A1"/>
    <w:rsid w:val="00144F9B"/>
    <w:rsid w:val="001470D6"/>
    <w:rsid w:val="00161CE9"/>
    <w:rsid w:val="0016370D"/>
    <w:rsid w:val="00163BC4"/>
    <w:rsid w:val="00175536"/>
    <w:rsid w:val="00176950"/>
    <w:rsid w:val="00191062"/>
    <w:rsid w:val="00192B72"/>
    <w:rsid w:val="001A29D8"/>
    <w:rsid w:val="001A5CAA"/>
    <w:rsid w:val="001A6AC6"/>
    <w:rsid w:val="001B0233"/>
    <w:rsid w:val="001B0427"/>
    <w:rsid w:val="001C1C48"/>
    <w:rsid w:val="001D3A51"/>
    <w:rsid w:val="001E10D2"/>
    <w:rsid w:val="001E25B4"/>
    <w:rsid w:val="001E44FE"/>
    <w:rsid w:val="001F496C"/>
    <w:rsid w:val="00200595"/>
    <w:rsid w:val="00204835"/>
    <w:rsid w:val="00220031"/>
    <w:rsid w:val="00224C0A"/>
    <w:rsid w:val="002273E6"/>
    <w:rsid w:val="00227C27"/>
    <w:rsid w:val="00231920"/>
    <w:rsid w:val="0023195C"/>
    <w:rsid w:val="0024282C"/>
    <w:rsid w:val="002460DC"/>
    <w:rsid w:val="00247B18"/>
    <w:rsid w:val="00250985"/>
    <w:rsid w:val="002556F6"/>
    <w:rsid w:val="00255BC2"/>
    <w:rsid w:val="00275FF8"/>
    <w:rsid w:val="00283105"/>
    <w:rsid w:val="00284C4C"/>
    <w:rsid w:val="00287E68"/>
    <w:rsid w:val="00296529"/>
    <w:rsid w:val="002B27FB"/>
    <w:rsid w:val="002B685A"/>
    <w:rsid w:val="002B7A9F"/>
    <w:rsid w:val="002C2DBE"/>
    <w:rsid w:val="002C57D2"/>
    <w:rsid w:val="002E0D56"/>
    <w:rsid w:val="002E3291"/>
    <w:rsid w:val="00315186"/>
    <w:rsid w:val="003333FB"/>
    <w:rsid w:val="0033343E"/>
    <w:rsid w:val="003452AE"/>
    <w:rsid w:val="0034739E"/>
    <w:rsid w:val="003512C2"/>
    <w:rsid w:val="00353811"/>
    <w:rsid w:val="003642ED"/>
    <w:rsid w:val="00371FB6"/>
    <w:rsid w:val="003763C1"/>
    <w:rsid w:val="00376BBE"/>
    <w:rsid w:val="0039224F"/>
    <w:rsid w:val="0039551C"/>
    <w:rsid w:val="003A43A4"/>
    <w:rsid w:val="003A7E18"/>
    <w:rsid w:val="003C4C86"/>
    <w:rsid w:val="003C6258"/>
    <w:rsid w:val="003D023E"/>
    <w:rsid w:val="003D1AD0"/>
    <w:rsid w:val="003E2904"/>
    <w:rsid w:val="004004A8"/>
    <w:rsid w:val="00401927"/>
    <w:rsid w:val="00401AC8"/>
    <w:rsid w:val="0041027F"/>
    <w:rsid w:val="004120D5"/>
    <w:rsid w:val="00412475"/>
    <w:rsid w:val="00415463"/>
    <w:rsid w:val="00423789"/>
    <w:rsid w:val="004303A7"/>
    <w:rsid w:val="00432FEB"/>
    <w:rsid w:val="00440F43"/>
    <w:rsid w:val="00441B6F"/>
    <w:rsid w:val="004457B0"/>
    <w:rsid w:val="00446221"/>
    <w:rsid w:val="00450E62"/>
    <w:rsid w:val="004539DB"/>
    <w:rsid w:val="0046270D"/>
    <w:rsid w:val="00466CB1"/>
    <w:rsid w:val="00470E05"/>
    <w:rsid w:val="00471A80"/>
    <w:rsid w:val="00474423"/>
    <w:rsid w:val="00475650"/>
    <w:rsid w:val="004815A9"/>
    <w:rsid w:val="004A58BF"/>
    <w:rsid w:val="004D305E"/>
    <w:rsid w:val="004D4277"/>
    <w:rsid w:val="004E549A"/>
    <w:rsid w:val="00502516"/>
    <w:rsid w:val="00505410"/>
    <w:rsid w:val="00505F06"/>
    <w:rsid w:val="00506828"/>
    <w:rsid w:val="00514682"/>
    <w:rsid w:val="00526536"/>
    <w:rsid w:val="0053056E"/>
    <w:rsid w:val="00535B5B"/>
    <w:rsid w:val="005428D3"/>
    <w:rsid w:val="00554FDA"/>
    <w:rsid w:val="00555245"/>
    <w:rsid w:val="00563018"/>
    <w:rsid w:val="0057303C"/>
    <w:rsid w:val="00582BB8"/>
    <w:rsid w:val="00583A5B"/>
    <w:rsid w:val="005A3C8B"/>
    <w:rsid w:val="005C784C"/>
    <w:rsid w:val="005D17F6"/>
    <w:rsid w:val="005E5539"/>
    <w:rsid w:val="00602BF5"/>
    <w:rsid w:val="00611BE8"/>
    <w:rsid w:val="00617FDD"/>
    <w:rsid w:val="00630779"/>
    <w:rsid w:val="006317CE"/>
    <w:rsid w:val="00633614"/>
    <w:rsid w:val="00633F68"/>
    <w:rsid w:val="00636EB2"/>
    <w:rsid w:val="006375B8"/>
    <w:rsid w:val="0066111B"/>
    <w:rsid w:val="0066510A"/>
    <w:rsid w:val="00673F9F"/>
    <w:rsid w:val="00686953"/>
    <w:rsid w:val="00686FAE"/>
    <w:rsid w:val="00687DEA"/>
    <w:rsid w:val="00687E67"/>
    <w:rsid w:val="00691054"/>
    <w:rsid w:val="00694CB4"/>
    <w:rsid w:val="006967F7"/>
    <w:rsid w:val="006A250C"/>
    <w:rsid w:val="006A5951"/>
    <w:rsid w:val="006B21D3"/>
    <w:rsid w:val="006B57D0"/>
    <w:rsid w:val="006D1685"/>
    <w:rsid w:val="006D30FF"/>
    <w:rsid w:val="006D6009"/>
    <w:rsid w:val="006D6940"/>
    <w:rsid w:val="006D77BF"/>
    <w:rsid w:val="006F11EC"/>
    <w:rsid w:val="006F3FE1"/>
    <w:rsid w:val="006F5C36"/>
    <w:rsid w:val="006F66FF"/>
    <w:rsid w:val="0070082C"/>
    <w:rsid w:val="00703102"/>
    <w:rsid w:val="00704E83"/>
    <w:rsid w:val="00717063"/>
    <w:rsid w:val="007369E6"/>
    <w:rsid w:val="00737A19"/>
    <w:rsid w:val="00737BAF"/>
    <w:rsid w:val="00746E59"/>
    <w:rsid w:val="007545A5"/>
    <w:rsid w:val="00754C9A"/>
    <w:rsid w:val="0075599A"/>
    <w:rsid w:val="00761D52"/>
    <w:rsid w:val="00764955"/>
    <w:rsid w:val="00771C2A"/>
    <w:rsid w:val="0077749E"/>
    <w:rsid w:val="00790ADA"/>
    <w:rsid w:val="0079792E"/>
    <w:rsid w:val="007B0BF1"/>
    <w:rsid w:val="007B19FC"/>
    <w:rsid w:val="007B53B4"/>
    <w:rsid w:val="007C1470"/>
    <w:rsid w:val="007D2288"/>
    <w:rsid w:val="007D3219"/>
    <w:rsid w:val="007D5574"/>
    <w:rsid w:val="007E088F"/>
    <w:rsid w:val="007F7B32"/>
    <w:rsid w:val="00804BC2"/>
    <w:rsid w:val="00807D32"/>
    <w:rsid w:val="0081431A"/>
    <w:rsid w:val="0081507D"/>
    <w:rsid w:val="008161A2"/>
    <w:rsid w:val="0083216F"/>
    <w:rsid w:val="00856ACF"/>
    <w:rsid w:val="00860000"/>
    <w:rsid w:val="00863BD3"/>
    <w:rsid w:val="008641ED"/>
    <w:rsid w:val="00866D66"/>
    <w:rsid w:val="008671C6"/>
    <w:rsid w:val="00875803"/>
    <w:rsid w:val="00876C0B"/>
    <w:rsid w:val="00882A90"/>
    <w:rsid w:val="008A67E8"/>
    <w:rsid w:val="008B1AB6"/>
    <w:rsid w:val="008B459E"/>
    <w:rsid w:val="008D6F63"/>
    <w:rsid w:val="008D7A70"/>
    <w:rsid w:val="008E13AE"/>
    <w:rsid w:val="008E1506"/>
    <w:rsid w:val="008E710C"/>
    <w:rsid w:val="008F69D6"/>
    <w:rsid w:val="00902823"/>
    <w:rsid w:val="00915CA6"/>
    <w:rsid w:val="00915D00"/>
    <w:rsid w:val="00927834"/>
    <w:rsid w:val="009364A2"/>
    <w:rsid w:val="00940046"/>
    <w:rsid w:val="00941386"/>
    <w:rsid w:val="009500A6"/>
    <w:rsid w:val="00950C4F"/>
    <w:rsid w:val="00957C18"/>
    <w:rsid w:val="009659BA"/>
    <w:rsid w:val="00983040"/>
    <w:rsid w:val="009B23AD"/>
    <w:rsid w:val="009B3FB9"/>
    <w:rsid w:val="009C15DE"/>
    <w:rsid w:val="009C2465"/>
    <w:rsid w:val="009D35A0"/>
    <w:rsid w:val="009D7EB7"/>
    <w:rsid w:val="009E048A"/>
    <w:rsid w:val="009E08E9"/>
    <w:rsid w:val="009E3DB9"/>
    <w:rsid w:val="009E6E35"/>
    <w:rsid w:val="009F0EDA"/>
    <w:rsid w:val="00A03B96"/>
    <w:rsid w:val="00A05B19"/>
    <w:rsid w:val="00A1134E"/>
    <w:rsid w:val="00A227A1"/>
    <w:rsid w:val="00A24E7E"/>
    <w:rsid w:val="00A258C3"/>
    <w:rsid w:val="00A347C0"/>
    <w:rsid w:val="00A51431"/>
    <w:rsid w:val="00A539AD"/>
    <w:rsid w:val="00A82224"/>
    <w:rsid w:val="00A875A8"/>
    <w:rsid w:val="00A9294C"/>
    <w:rsid w:val="00A93D21"/>
    <w:rsid w:val="00A94063"/>
    <w:rsid w:val="00AA00A9"/>
    <w:rsid w:val="00AA6219"/>
    <w:rsid w:val="00AA74E0"/>
    <w:rsid w:val="00AB06D7"/>
    <w:rsid w:val="00AB703F"/>
    <w:rsid w:val="00AC3437"/>
    <w:rsid w:val="00AC6BB8"/>
    <w:rsid w:val="00AE008F"/>
    <w:rsid w:val="00AF5392"/>
    <w:rsid w:val="00B01FCD"/>
    <w:rsid w:val="00B16689"/>
    <w:rsid w:val="00B1776C"/>
    <w:rsid w:val="00B52583"/>
    <w:rsid w:val="00B52896"/>
    <w:rsid w:val="00B56BBE"/>
    <w:rsid w:val="00B84D7F"/>
    <w:rsid w:val="00B86B1C"/>
    <w:rsid w:val="00B95236"/>
    <w:rsid w:val="00B96BD9"/>
    <w:rsid w:val="00BA1B01"/>
    <w:rsid w:val="00BA2641"/>
    <w:rsid w:val="00BB37AA"/>
    <w:rsid w:val="00BC33D1"/>
    <w:rsid w:val="00BC43F1"/>
    <w:rsid w:val="00BC53A0"/>
    <w:rsid w:val="00BE0112"/>
    <w:rsid w:val="00BE62AD"/>
    <w:rsid w:val="00BF121F"/>
    <w:rsid w:val="00BF1F80"/>
    <w:rsid w:val="00BF2709"/>
    <w:rsid w:val="00C04FCB"/>
    <w:rsid w:val="00C14DAB"/>
    <w:rsid w:val="00C166EF"/>
    <w:rsid w:val="00C17EB0"/>
    <w:rsid w:val="00C24E18"/>
    <w:rsid w:val="00C27F5F"/>
    <w:rsid w:val="00C30A0F"/>
    <w:rsid w:val="00C35D5C"/>
    <w:rsid w:val="00C36612"/>
    <w:rsid w:val="00C378F1"/>
    <w:rsid w:val="00C37E61"/>
    <w:rsid w:val="00C4379F"/>
    <w:rsid w:val="00C61A53"/>
    <w:rsid w:val="00C63E32"/>
    <w:rsid w:val="00C64946"/>
    <w:rsid w:val="00C65034"/>
    <w:rsid w:val="00C70F1B"/>
    <w:rsid w:val="00C71A47"/>
    <w:rsid w:val="00C7464C"/>
    <w:rsid w:val="00C85588"/>
    <w:rsid w:val="00CA3F98"/>
    <w:rsid w:val="00CD21F7"/>
    <w:rsid w:val="00CD6755"/>
    <w:rsid w:val="00CD6856"/>
    <w:rsid w:val="00CE0089"/>
    <w:rsid w:val="00CE793C"/>
    <w:rsid w:val="00CF193C"/>
    <w:rsid w:val="00D00C03"/>
    <w:rsid w:val="00D12516"/>
    <w:rsid w:val="00D173F1"/>
    <w:rsid w:val="00D26EC0"/>
    <w:rsid w:val="00D43734"/>
    <w:rsid w:val="00D567F5"/>
    <w:rsid w:val="00D72634"/>
    <w:rsid w:val="00D729D2"/>
    <w:rsid w:val="00D74CB0"/>
    <w:rsid w:val="00D8295D"/>
    <w:rsid w:val="00D96800"/>
    <w:rsid w:val="00D96A59"/>
    <w:rsid w:val="00DC2A65"/>
    <w:rsid w:val="00DD7C69"/>
    <w:rsid w:val="00DE15F0"/>
    <w:rsid w:val="00DE5663"/>
    <w:rsid w:val="00DE78AA"/>
    <w:rsid w:val="00E02BBB"/>
    <w:rsid w:val="00E053D0"/>
    <w:rsid w:val="00E105AD"/>
    <w:rsid w:val="00E11C31"/>
    <w:rsid w:val="00E15994"/>
    <w:rsid w:val="00E15B85"/>
    <w:rsid w:val="00E3114E"/>
    <w:rsid w:val="00E31A70"/>
    <w:rsid w:val="00E35B02"/>
    <w:rsid w:val="00E479EA"/>
    <w:rsid w:val="00E51F08"/>
    <w:rsid w:val="00E66496"/>
    <w:rsid w:val="00E66B35"/>
    <w:rsid w:val="00E66E10"/>
    <w:rsid w:val="00E769F6"/>
    <w:rsid w:val="00E8407C"/>
    <w:rsid w:val="00E84F3C"/>
    <w:rsid w:val="00EA012C"/>
    <w:rsid w:val="00EC1B39"/>
    <w:rsid w:val="00EC6A55"/>
    <w:rsid w:val="00ED0288"/>
    <w:rsid w:val="00EE52CB"/>
    <w:rsid w:val="00EF207C"/>
    <w:rsid w:val="00EF581D"/>
    <w:rsid w:val="00EF7FD8"/>
    <w:rsid w:val="00F05999"/>
    <w:rsid w:val="00F06F59"/>
    <w:rsid w:val="00F11F44"/>
    <w:rsid w:val="00F12037"/>
    <w:rsid w:val="00F17988"/>
    <w:rsid w:val="00F455B2"/>
    <w:rsid w:val="00F456D7"/>
    <w:rsid w:val="00F469F0"/>
    <w:rsid w:val="00F53273"/>
    <w:rsid w:val="00F55A02"/>
    <w:rsid w:val="00F755E4"/>
    <w:rsid w:val="00F77D02"/>
    <w:rsid w:val="00F87D25"/>
    <w:rsid w:val="00F938D1"/>
    <w:rsid w:val="00FB3A86"/>
    <w:rsid w:val="00FC1066"/>
    <w:rsid w:val="00FC283D"/>
    <w:rsid w:val="00FD36C8"/>
    <w:rsid w:val="00FD786D"/>
    <w:rsid w:val="00FE0F84"/>
    <w:rsid w:val="00FF10BD"/>
    <w:rsid w:val="00FF4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774016"/>
  <w15:docId w15:val="{5E83C6E1-FCA2-49C0-B577-2FC4BB92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link w:val="AltBilgiChar"/>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1">
    <w:name w:val="Unresolved Mention1"/>
    <w:basedOn w:val="VarsaylanParagrafYazTipi"/>
    <w:uiPriority w:val="99"/>
    <w:semiHidden/>
    <w:unhideWhenUsed/>
    <w:rsid w:val="00287E68"/>
    <w:rPr>
      <w:color w:val="605E5C"/>
      <w:shd w:val="clear" w:color="auto" w:fill="E1DFDD"/>
    </w:rPr>
  </w:style>
  <w:style w:type="paragraph" w:styleId="NormalWeb">
    <w:name w:val="Normal (Web)"/>
    <w:basedOn w:val="Normal"/>
    <w:uiPriority w:val="99"/>
    <w:unhideWhenUsed/>
    <w:rsid w:val="002B7A9F"/>
    <w:pPr>
      <w:spacing w:before="100" w:beforeAutospacing="1" w:after="100" w:afterAutospacing="1"/>
      <w:jc w:val="both"/>
    </w:pPr>
    <w:rPr>
      <w:rFonts w:ascii="Times New Roman" w:hAnsi="Times New Roman"/>
      <w:color w:val="000000"/>
      <w:sz w:val="24"/>
      <w:szCs w:val="24"/>
    </w:rPr>
  </w:style>
  <w:style w:type="character" w:customStyle="1" w:styleId="apple-style-span">
    <w:name w:val="apple-style-span"/>
    <w:basedOn w:val="VarsaylanParagrafYazTipi"/>
    <w:rsid w:val="000C6DD8"/>
  </w:style>
  <w:style w:type="table" w:customStyle="1" w:styleId="TableGridLight1">
    <w:name w:val="Table Grid Light1"/>
    <w:basedOn w:val="NormalTablo"/>
    <w:uiPriority w:val="40"/>
    <w:rsid w:val="00807D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ltBilgiChar">
    <w:name w:val="Alt Bilgi Char"/>
    <w:basedOn w:val="VarsaylanParagrafYazTipi"/>
    <w:link w:val="AltBilgi"/>
    <w:rsid w:val="00E15B85"/>
    <w:rPr>
      <w:rFonts w:ascii="Helvetica" w:hAnsi="Helvetica"/>
    </w:rPr>
  </w:style>
  <w:style w:type="paragraph" w:styleId="AklamaKonusu">
    <w:name w:val="annotation subject"/>
    <w:basedOn w:val="AklamaMetni"/>
    <w:next w:val="AklamaMetni"/>
    <w:link w:val="AklamaKonusuChar"/>
    <w:semiHidden/>
    <w:unhideWhenUsed/>
    <w:rsid w:val="000E0B2E"/>
    <w:rPr>
      <w:rFonts w:ascii="Helvetica" w:hAnsi="Helvetica"/>
      <w:b/>
      <w:bCs/>
      <w:lang w:val="en-US" w:eastAsia="en-US"/>
    </w:rPr>
  </w:style>
  <w:style w:type="character" w:customStyle="1" w:styleId="AklamaKonusuChar">
    <w:name w:val="Açıklama Konusu Char"/>
    <w:basedOn w:val="AklamaMetniChar"/>
    <w:link w:val="AklamaKonusu"/>
    <w:semiHidden/>
    <w:rsid w:val="000E0B2E"/>
    <w:rPr>
      <w:rFonts w:ascii="Helvetica" w:hAnsi="Helvetica"/>
      <w:b/>
      <w:bCs/>
      <w:lang w:val="nb-NO" w:eastAsia="nb-NO"/>
    </w:rPr>
  </w:style>
  <w:style w:type="paragraph" w:styleId="Dzeltme">
    <w:name w:val="Revision"/>
    <w:hidden/>
    <w:uiPriority w:val="99"/>
    <w:semiHidden/>
    <w:rsid w:val="00940046"/>
    <w:rPr>
      <w:rFonts w:ascii="Helvetica" w:hAnsi="Helvetica"/>
    </w:rPr>
  </w:style>
  <w:style w:type="character" w:customStyle="1" w:styleId="UnresolvedMention">
    <w:name w:val="Unresolved Mention"/>
    <w:basedOn w:val="VarsaylanParagrafYazTipi"/>
    <w:uiPriority w:val="99"/>
    <w:semiHidden/>
    <w:unhideWhenUsed/>
    <w:rsid w:val="00AF5392"/>
    <w:rPr>
      <w:color w:val="605E5C"/>
      <w:shd w:val="clear" w:color="auto" w:fill="E1DFDD"/>
    </w:rPr>
  </w:style>
  <w:style w:type="character" w:customStyle="1" w:styleId="ms-1">
    <w:name w:val="ms-1"/>
    <w:basedOn w:val="VarsaylanParagrafYazTipi"/>
    <w:rsid w:val="00AF5392"/>
  </w:style>
  <w:style w:type="character" w:customStyle="1" w:styleId="max-w-15ch">
    <w:name w:val="max-w-[15ch]"/>
    <w:basedOn w:val="VarsaylanParagrafYazTipi"/>
    <w:rsid w:val="00AF5392"/>
  </w:style>
  <w:style w:type="character" w:customStyle="1" w:styleId="-me-1">
    <w:name w:val="-me-1"/>
    <w:basedOn w:val="VarsaylanParagrafYazTipi"/>
    <w:rsid w:val="00AF5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7853142">
      <w:bodyDiv w:val="1"/>
      <w:marLeft w:val="0"/>
      <w:marRight w:val="0"/>
      <w:marTop w:val="0"/>
      <w:marBottom w:val="0"/>
      <w:divBdr>
        <w:top w:val="none" w:sz="0" w:space="0" w:color="auto"/>
        <w:left w:val="none" w:sz="0" w:space="0" w:color="auto"/>
        <w:bottom w:val="none" w:sz="0" w:space="0" w:color="auto"/>
        <w:right w:val="none" w:sz="0" w:space="0" w:color="auto"/>
      </w:divBdr>
      <w:divsChild>
        <w:div w:id="1876846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1630913">
      <w:bodyDiv w:val="1"/>
      <w:marLeft w:val="0"/>
      <w:marRight w:val="0"/>
      <w:marTop w:val="0"/>
      <w:marBottom w:val="0"/>
      <w:divBdr>
        <w:top w:val="none" w:sz="0" w:space="0" w:color="auto"/>
        <w:left w:val="none" w:sz="0" w:space="0" w:color="auto"/>
        <w:bottom w:val="none" w:sz="0" w:space="0" w:color="auto"/>
        <w:right w:val="none" w:sz="0" w:space="0" w:color="auto"/>
      </w:divBdr>
    </w:div>
    <w:div w:id="1318266317">
      <w:bodyDiv w:val="1"/>
      <w:marLeft w:val="0"/>
      <w:marRight w:val="0"/>
      <w:marTop w:val="0"/>
      <w:marBottom w:val="0"/>
      <w:divBdr>
        <w:top w:val="none" w:sz="0" w:space="0" w:color="auto"/>
        <w:left w:val="none" w:sz="0" w:space="0" w:color="auto"/>
        <w:bottom w:val="none" w:sz="0" w:space="0" w:color="auto"/>
        <w:right w:val="none" w:sz="0" w:space="0" w:color="auto"/>
      </w:divBdr>
    </w:div>
    <w:div w:id="1343316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29051439">
      <w:bodyDiv w:val="1"/>
      <w:marLeft w:val="0"/>
      <w:marRight w:val="0"/>
      <w:marTop w:val="0"/>
      <w:marBottom w:val="0"/>
      <w:divBdr>
        <w:top w:val="none" w:sz="0" w:space="0" w:color="auto"/>
        <w:left w:val="none" w:sz="0" w:space="0" w:color="auto"/>
        <w:bottom w:val="none" w:sz="0" w:space="0" w:color="auto"/>
        <w:right w:val="none" w:sz="0" w:space="0" w:color="auto"/>
      </w:divBdr>
    </w:div>
    <w:div w:id="185082845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253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files.eric.ed.gov/fulltext/ED464411.pdf?utm_source=chatgpt.com" TargetMode="External"/><Relationship Id="rId18" Type="http://schemas.openxmlformats.org/officeDocument/2006/relationships/hyperlink" Target="https://doi.org/10.5539/jel.v10n4p45"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16/j.system.2020.102422" TargetMode="External"/><Relationship Id="rId17" Type="http://schemas.openxmlformats.org/officeDocument/2006/relationships/hyperlink" Target="https://doi.org/10.22158/jeltl.v12n2p89"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nationalbookstore.com/" TargetMode="External"/><Relationship Id="rId20" Type="http://schemas.openxmlformats.org/officeDocument/2006/relationships/hyperlink" Target="https://files.eric.ed.gov/fulltext/ED464411.pdf?utm_source=chatgp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us.sagepub.com/"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image" Target="media/image1.wmf"/><Relationship Id="rId19" Type="http://schemas.openxmlformats.org/officeDocument/2006/relationships/hyperlink" Target="https://doi.org/10.17275/per.22.101.9.5"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5860/choice.45-6316"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1EDFA-1F78-4FC8-BF63-C0397FBF9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394</TotalTime>
  <Pages>15</Pages>
  <Words>6860</Words>
  <Characters>39105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45874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Abdullah AYDIN</cp:lastModifiedBy>
  <cp:revision>153</cp:revision>
  <cp:lastPrinted>2025-10-14T02:18:00Z</cp:lastPrinted>
  <dcterms:created xsi:type="dcterms:W3CDTF">2014-10-25T14:34:00Z</dcterms:created>
  <dcterms:modified xsi:type="dcterms:W3CDTF">2025-11-01T07:42:00Z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810c9a51-cc9c-4ae0-8429-dfef41b968b8</vt:lpwstr>
  </property>
</Properties>
</file>