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E35302" w14:textId="52D20F9E" w:rsidR="00A4574B" w:rsidRDefault="00476F40">
      <w:pPr>
        <w:spacing w:after="0"/>
        <w:jc w:val="both"/>
        <w:rPr>
          <w:rFonts w:ascii="Arial" w:hAnsi="Arial" w:cs="Arial"/>
          <w:color w:val="FF0000"/>
        </w:rPr>
      </w:pPr>
      <w:r>
        <w:rPr>
          <w:rFonts w:ascii="Arial" w:hAnsi="Arial" w:cs="Arial"/>
          <w:b/>
        </w:rPr>
        <w:t xml:space="preserve">Evaluation Of Groundwater Quality </w:t>
      </w:r>
      <w:del w:id="0" w:author="hosseinmira06@gmail.com" w:date="2025-10-19T08:17:00Z" w16du:dateUtc="2025-10-19T05:17:00Z">
        <w:r w:rsidDel="003319C5">
          <w:rPr>
            <w:rFonts w:ascii="Arial" w:hAnsi="Arial" w:cs="Arial"/>
            <w:b/>
          </w:rPr>
          <w:delText>In</w:delText>
        </w:r>
      </w:del>
      <w:ins w:id="1" w:author="hosseinmira06@gmail.com" w:date="2025-10-19T08:17:00Z" w16du:dateUtc="2025-10-19T05:17:00Z">
        <w:r w:rsidR="003319C5">
          <w:rPr>
            <w:rFonts w:ascii="Arial" w:hAnsi="Arial" w:cs="Arial"/>
            <w:b/>
          </w:rPr>
          <w:t>in</w:t>
        </w:r>
      </w:ins>
      <w:r>
        <w:rPr>
          <w:rFonts w:ascii="Arial" w:hAnsi="Arial" w:cs="Arial"/>
          <w:b/>
        </w:rPr>
        <w:t xml:space="preserve"> Northeastern Region </w:t>
      </w:r>
      <w:del w:id="2" w:author="hosseinmira06@gmail.com" w:date="2025-10-19T08:17:00Z" w16du:dateUtc="2025-10-19T05:17:00Z">
        <w:r w:rsidDel="003319C5">
          <w:rPr>
            <w:rFonts w:ascii="Arial" w:hAnsi="Arial" w:cs="Arial"/>
            <w:b/>
          </w:rPr>
          <w:delText>Of</w:delText>
        </w:r>
      </w:del>
      <w:ins w:id="3" w:author="hosseinmira06@gmail.com" w:date="2025-10-19T08:17:00Z" w16du:dateUtc="2025-10-19T05:17:00Z">
        <w:r w:rsidR="003319C5">
          <w:rPr>
            <w:rFonts w:ascii="Arial" w:hAnsi="Arial" w:cs="Arial"/>
            <w:b/>
          </w:rPr>
          <w:t>of</w:t>
        </w:r>
      </w:ins>
      <w:r>
        <w:rPr>
          <w:rFonts w:ascii="Arial" w:hAnsi="Arial" w:cs="Arial"/>
          <w:b/>
        </w:rPr>
        <w:t xml:space="preserve"> Karnataka, India Using Correlation </w:t>
      </w:r>
      <w:del w:id="4" w:author="hosseinmira06@gmail.com" w:date="2025-10-19T08:17:00Z" w16du:dateUtc="2025-10-19T05:17:00Z">
        <w:r w:rsidDel="003319C5">
          <w:rPr>
            <w:rFonts w:ascii="Arial" w:hAnsi="Arial" w:cs="Arial"/>
            <w:b/>
          </w:rPr>
          <w:delText>And</w:delText>
        </w:r>
      </w:del>
      <w:ins w:id="5" w:author="hosseinmira06@gmail.com" w:date="2025-10-19T08:17:00Z" w16du:dateUtc="2025-10-19T05:17:00Z">
        <w:r w:rsidR="003319C5">
          <w:rPr>
            <w:rFonts w:ascii="Arial" w:hAnsi="Arial" w:cs="Arial"/>
            <w:b/>
          </w:rPr>
          <w:t>and</w:t>
        </w:r>
      </w:ins>
      <w:r>
        <w:rPr>
          <w:rFonts w:ascii="Arial" w:hAnsi="Arial" w:cs="Arial"/>
          <w:b/>
        </w:rPr>
        <w:t xml:space="preserve"> Regression Analysis</w:t>
      </w:r>
      <w:r w:rsidR="00CC46A9">
        <w:rPr>
          <w:rFonts w:ascii="Arial" w:hAnsi="Arial" w:cs="Arial"/>
          <w:b/>
        </w:rPr>
        <w:t xml:space="preserve"> </w:t>
      </w:r>
    </w:p>
    <w:p w14:paraId="03F45643" w14:textId="77777777" w:rsidR="00A4574B" w:rsidRDefault="00A4574B">
      <w:pPr>
        <w:spacing w:after="0" w:line="240" w:lineRule="auto"/>
        <w:jc w:val="both"/>
        <w:rPr>
          <w:rFonts w:ascii="Arial" w:hAnsi="Arial" w:cs="Arial"/>
          <w:sz w:val="20"/>
          <w:szCs w:val="20"/>
        </w:rPr>
      </w:pPr>
    </w:p>
    <w:p w14:paraId="4F9DF658" w14:textId="77777777" w:rsidR="00A4574B" w:rsidRDefault="00A4574B">
      <w:pPr>
        <w:spacing w:after="0" w:line="240" w:lineRule="auto"/>
        <w:jc w:val="both"/>
        <w:rPr>
          <w:rFonts w:ascii="Times New Roman" w:hAnsi="Times New Roman"/>
          <w:sz w:val="24"/>
          <w:szCs w:val="24"/>
        </w:rPr>
      </w:pPr>
    </w:p>
    <w:p w14:paraId="7A007C09" w14:textId="77777777" w:rsidR="00A4574B" w:rsidRDefault="00CC46A9">
      <w:pPr>
        <w:spacing w:after="0" w:line="240" w:lineRule="auto"/>
        <w:jc w:val="both"/>
        <w:rPr>
          <w:rFonts w:ascii="Arial" w:hAnsi="Arial" w:cs="Arial"/>
          <w:b/>
        </w:rPr>
      </w:pPr>
      <w:commentRangeStart w:id="6"/>
      <w:r>
        <w:rPr>
          <w:rFonts w:ascii="Arial" w:hAnsi="Arial" w:cs="Arial"/>
          <w:b/>
        </w:rPr>
        <w:t>Abstract</w:t>
      </w:r>
      <w:commentRangeEnd w:id="6"/>
      <w:r w:rsidR="00730681">
        <w:rPr>
          <w:rStyle w:val="CommentReference"/>
        </w:rPr>
        <w:commentReference w:id="6"/>
      </w:r>
    </w:p>
    <w:p w14:paraId="7FA35EF3" w14:textId="77777777" w:rsidR="00A4574B" w:rsidRDefault="00A4574B">
      <w:pPr>
        <w:spacing w:after="0" w:line="240" w:lineRule="auto"/>
        <w:jc w:val="both"/>
        <w:rPr>
          <w:rFonts w:ascii="Arial" w:hAnsi="Arial" w:cs="Arial"/>
        </w:rPr>
      </w:pPr>
    </w:p>
    <w:p w14:paraId="397E8FE2" w14:textId="4059B6F5" w:rsidR="00A4574B" w:rsidRDefault="00CC46A9">
      <w:pPr>
        <w:spacing w:after="0" w:line="360" w:lineRule="auto"/>
        <w:jc w:val="both"/>
        <w:rPr>
          <w:rFonts w:ascii="Arial" w:hAnsi="Arial" w:cs="Arial"/>
          <w:sz w:val="20"/>
          <w:szCs w:val="20"/>
          <w:lang w:val="en-US"/>
        </w:rPr>
      </w:pPr>
      <w:r>
        <w:rPr>
          <w:rFonts w:ascii="Arial" w:hAnsi="Arial" w:cs="Arial"/>
          <w:color w:val="222222"/>
          <w:sz w:val="20"/>
          <w:szCs w:val="20"/>
          <w:shd w:val="clear" w:color="auto" w:fill="FFFFFF"/>
        </w:rPr>
        <w:t>An attempt has been made in this work to understand the relationship between groundwater quality parameters.</w:t>
      </w:r>
      <w:r>
        <w:rPr>
          <w:rFonts w:ascii="Arial" w:hAnsi="Arial" w:cs="Arial"/>
          <w:color w:val="1F1F1F"/>
          <w:sz w:val="20"/>
          <w:szCs w:val="20"/>
        </w:rPr>
        <w:t xml:space="preserve"> Groundwater samples from sixty-five bore wells of the study area were collected during pre and post monsoon season. The physico-chemical parameters like </w:t>
      </w:r>
      <w:ins w:id="7" w:author="hosseinmira06@gmail.com" w:date="2025-10-19T08:17:00Z" w16du:dateUtc="2025-10-19T05:17:00Z">
        <w:r w:rsidR="003319C5">
          <w:rPr>
            <w:rFonts w:ascii="Arial" w:hAnsi="Arial" w:cs="Arial"/>
            <w:color w:val="1F1F1F"/>
            <w:sz w:val="20"/>
            <w:szCs w:val="20"/>
          </w:rPr>
          <w:t>pH</w:t>
        </w:r>
      </w:ins>
      <w:del w:id="8" w:author="hosseinmira06@gmail.com" w:date="2025-10-19T08:17:00Z" w16du:dateUtc="2025-10-19T05:17:00Z">
        <w:r w:rsidDel="003319C5">
          <w:rPr>
            <w:rFonts w:ascii="Arial" w:hAnsi="Arial" w:cs="Arial"/>
            <w:color w:val="1F1F1F"/>
            <w:sz w:val="20"/>
            <w:szCs w:val="20"/>
          </w:rPr>
          <w:delText>p</w:delText>
        </w:r>
        <w:r w:rsidDel="003319C5">
          <w:rPr>
            <w:rFonts w:ascii="Arial" w:hAnsi="Arial" w:cs="Arial"/>
            <w:color w:val="1F1F1F"/>
            <w:sz w:val="20"/>
            <w:szCs w:val="20"/>
            <w:vertAlign w:val="superscript"/>
          </w:rPr>
          <w:delText>H</w:delText>
        </w:r>
      </w:del>
      <w:r>
        <w:rPr>
          <w:rFonts w:ascii="Arial" w:hAnsi="Arial" w:cs="Arial"/>
          <w:color w:val="1F1F1F"/>
          <w:sz w:val="20"/>
          <w:szCs w:val="20"/>
        </w:rPr>
        <w:t>, electrical conductivity, total dissolved solids, total alkalinity, total hardness, calcium, magnesium, chloride, sulphate, fluoride, nitrate and phosphate were determined and recorded their concentrations as per the standard methods. It was observed that groundwater quality was varied between pre and post monsoon seasons. The concentrations of the most of the parameters were higher in pre</w:t>
      </w:r>
      <w:r>
        <w:rPr>
          <w:rFonts w:ascii="Arial" w:hAnsi="Arial" w:cs="Arial"/>
          <w:color w:val="1F1F1F"/>
          <w:sz w:val="20"/>
          <w:szCs w:val="20"/>
          <w:lang w:val="en-US"/>
        </w:rPr>
        <w:t xml:space="preserve"> </w:t>
      </w:r>
      <w:r>
        <w:rPr>
          <w:rFonts w:ascii="Arial" w:hAnsi="Arial" w:cs="Arial"/>
          <w:color w:val="1F1F1F"/>
          <w:sz w:val="20"/>
          <w:szCs w:val="20"/>
        </w:rPr>
        <w:t>monsoon season due to high atmospheric temperature and evaporation. S</w:t>
      </w:r>
      <w:r>
        <w:rPr>
          <w:rFonts w:ascii="Arial" w:hAnsi="Arial" w:cs="Arial"/>
          <w:color w:val="000000"/>
          <w:sz w:val="20"/>
          <w:szCs w:val="20"/>
          <w:shd w:val="clear" w:color="auto" w:fill="FFFFFF"/>
        </w:rPr>
        <w:t xml:space="preserve">tatistical analysis </w:t>
      </w:r>
      <w:del w:id="9" w:author="hosseinmira06@gmail.com" w:date="2025-10-19T08:22:00Z" w16du:dateUtc="2025-10-19T05:22:00Z">
        <w:r w:rsidDel="00730681">
          <w:rPr>
            <w:rFonts w:ascii="Arial" w:hAnsi="Arial" w:cs="Arial"/>
            <w:color w:val="000000"/>
            <w:sz w:val="20"/>
            <w:szCs w:val="20"/>
            <w:shd w:val="clear" w:color="auto" w:fill="FFFFFF"/>
          </w:rPr>
          <w:delText xml:space="preserve">was carried out to understand the linear relation between strongly correlated water quality parameters. The relationship for different water quality parameters of the study area was analyzed for two seasons </w:delText>
        </w:r>
        <w:r w:rsidDel="00730681">
          <w:rPr>
            <w:rFonts w:ascii="Arial" w:hAnsi="Arial" w:cs="Arial"/>
            <w:i/>
            <w:iCs/>
            <w:color w:val="000000"/>
            <w:sz w:val="20"/>
            <w:szCs w:val="20"/>
            <w:shd w:val="clear" w:color="auto" w:fill="FFFFFF"/>
          </w:rPr>
          <w:delText>i.e.,</w:delText>
        </w:r>
        <w:r w:rsidDel="00730681">
          <w:rPr>
            <w:rFonts w:ascii="Arial" w:hAnsi="Arial" w:cs="Arial"/>
            <w:color w:val="000000"/>
            <w:sz w:val="20"/>
            <w:szCs w:val="20"/>
            <w:shd w:val="clear" w:color="auto" w:fill="FFFFFF"/>
          </w:rPr>
          <w:delText xml:space="preserve"> pre and post</w:delText>
        </w:r>
        <w:r w:rsidDel="00730681">
          <w:rPr>
            <w:rFonts w:ascii="Cambria Math" w:hAnsi="Cambria Math" w:cs="Arial"/>
            <w:color w:val="000000"/>
            <w:sz w:val="20"/>
            <w:szCs w:val="20"/>
            <w:shd w:val="clear" w:color="auto" w:fill="FFFFFF"/>
          </w:rPr>
          <w:delText>‐</w:delText>
        </w:r>
        <w:r w:rsidDel="00730681">
          <w:rPr>
            <w:rFonts w:ascii="Arial" w:hAnsi="Arial" w:cs="Arial"/>
            <w:color w:val="000000"/>
            <w:sz w:val="20"/>
            <w:szCs w:val="20"/>
            <w:shd w:val="clear" w:color="auto" w:fill="FFFFFF"/>
          </w:rPr>
          <w:delText>monsoon, as the quality of water varies seasonally. T</w:delText>
        </w:r>
        <w:r w:rsidDel="00730681">
          <w:rPr>
            <w:rFonts w:ascii="Arial" w:hAnsi="Arial" w:cs="Arial"/>
            <w:color w:val="1F1F1F"/>
            <w:sz w:val="20"/>
            <w:szCs w:val="20"/>
          </w:rPr>
          <w:delText xml:space="preserve">he correlation matrix </w:delText>
        </w:r>
      </w:del>
      <w:commentRangeStart w:id="10"/>
      <w:r>
        <w:rPr>
          <w:rFonts w:ascii="Arial" w:hAnsi="Arial" w:cs="Arial"/>
          <w:color w:val="1F1F1F"/>
          <w:sz w:val="20"/>
          <w:szCs w:val="20"/>
        </w:rPr>
        <w:t xml:space="preserve">shows that electrical conductivity and total dissolved solids </w:t>
      </w:r>
      <w:r>
        <w:rPr>
          <w:rFonts w:ascii="Arial" w:hAnsi="Arial" w:cs="Arial"/>
          <w:sz w:val="20"/>
          <w:szCs w:val="20"/>
        </w:rPr>
        <w:t>were highly significantly correlated</w:t>
      </w:r>
      <w:ins w:id="11" w:author="hosseinmira06@gmail.com" w:date="2025-10-19T08:22:00Z" w16du:dateUtc="2025-10-19T05:22:00Z">
        <w:r w:rsidR="00730681">
          <w:rPr>
            <w:rFonts w:ascii="Arial" w:hAnsi="Arial" w:cs="Arial"/>
            <w:sz w:val="20"/>
            <w:szCs w:val="20"/>
          </w:rPr>
          <w:t xml:space="preserve"> </w:t>
        </w:r>
      </w:ins>
      <w:r>
        <w:rPr>
          <w:rFonts w:ascii="Arial" w:hAnsi="Arial" w:cs="Arial"/>
          <w:sz w:val="20"/>
          <w:szCs w:val="20"/>
        </w:rPr>
        <w:t xml:space="preserve"> </w:t>
      </w:r>
      <w:commentRangeEnd w:id="10"/>
      <w:r w:rsidR="00730681">
        <w:rPr>
          <w:rStyle w:val="CommentReference"/>
        </w:rPr>
        <w:commentReference w:id="10"/>
      </w:r>
      <w:r>
        <w:rPr>
          <w:rFonts w:ascii="Arial" w:hAnsi="Arial" w:cs="Arial"/>
          <w:sz w:val="20"/>
          <w:szCs w:val="20"/>
        </w:rPr>
        <w:t xml:space="preserve">and have a </w:t>
      </w:r>
      <w:commentRangeStart w:id="12"/>
      <w:r>
        <w:rPr>
          <w:rFonts w:ascii="Arial" w:hAnsi="Arial" w:cs="Arial"/>
          <w:sz w:val="20"/>
          <w:szCs w:val="20"/>
        </w:rPr>
        <w:t>strong correlation with alkalinity, total hardness</w:t>
      </w:r>
      <w:commentRangeEnd w:id="12"/>
      <w:r w:rsidR="00730681">
        <w:rPr>
          <w:rStyle w:val="CommentReference"/>
        </w:rPr>
        <w:commentReference w:id="12"/>
      </w:r>
      <w:r>
        <w:rPr>
          <w:rFonts w:ascii="Arial" w:hAnsi="Arial" w:cs="Arial"/>
          <w:sz w:val="20"/>
          <w:szCs w:val="20"/>
        </w:rPr>
        <w:t xml:space="preserve">, calcium, magnesium, chloride, sulphate and sodium and this indicates that these ions significantly contribute to conductivity and dissolved solids. </w:t>
      </w:r>
      <w:r>
        <w:rPr>
          <w:rFonts w:ascii="Arial" w:hAnsi="Arial" w:cs="Arial"/>
          <w:color w:val="000000"/>
          <w:sz w:val="20"/>
          <w:szCs w:val="20"/>
          <w:shd w:val="clear" w:color="auto" w:fill="FFFFFF"/>
        </w:rPr>
        <w:t xml:space="preserve">The study </w:t>
      </w:r>
      <w:r w:rsidRPr="00730681">
        <w:rPr>
          <w:rFonts w:ascii="Arial" w:hAnsi="Arial" w:cs="Arial"/>
          <w:color w:val="000000"/>
          <w:sz w:val="20"/>
          <w:szCs w:val="20"/>
          <w:highlight w:val="yellow"/>
          <w:shd w:val="clear" w:color="auto" w:fill="FFFFFF"/>
          <w:rPrChange w:id="13" w:author="hosseinmira06@gmail.com" w:date="2025-10-19T08:23:00Z" w16du:dateUtc="2025-10-19T05:23:00Z">
            <w:rPr>
              <w:rFonts w:ascii="Arial" w:hAnsi="Arial" w:cs="Arial"/>
              <w:color w:val="000000"/>
              <w:sz w:val="20"/>
              <w:szCs w:val="20"/>
              <w:shd w:val="clear" w:color="auto" w:fill="FFFFFF"/>
            </w:rPr>
          </w:rPrChange>
        </w:rPr>
        <w:t>showed</w:t>
      </w:r>
      <w:r>
        <w:rPr>
          <w:rFonts w:ascii="Arial" w:hAnsi="Arial" w:cs="Arial"/>
          <w:color w:val="000000"/>
          <w:sz w:val="20"/>
          <w:szCs w:val="20"/>
          <w:shd w:val="clear" w:color="auto" w:fill="FFFFFF"/>
        </w:rPr>
        <w:t xml:space="preserve"> that t</w:t>
      </w:r>
      <w:r>
        <w:rPr>
          <w:rFonts w:ascii="Arial" w:hAnsi="Arial" w:cs="Arial"/>
          <w:sz w:val="20"/>
          <w:szCs w:val="20"/>
        </w:rPr>
        <w:t xml:space="preserve">otal hardness was </w:t>
      </w:r>
      <w:commentRangeStart w:id="14"/>
      <w:r>
        <w:rPr>
          <w:rFonts w:ascii="Arial" w:hAnsi="Arial" w:cs="Arial"/>
          <w:sz w:val="20"/>
          <w:szCs w:val="20"/>
        </w:rPr>
        <w:t>strongly correlated with calcium and magnesium</w:t>
      </w:r>
      <w:commentRangeEnd w:id="14"/>
      <w:r w:rsidR="00730681">
        <w:rPr>
          <w:rStyle w:val="CommentReference"/>
        </w:rPr>
        <w:commentReference w:id="14"/>
      </w:r>
      <w:r>
        <w:rPr>
          <w:rFonts w:ascii="Arial" w:hAnsi="Arial" w:cs="Arial"/>
          <w:sz w:val="20"/>
          <w:szCs w:val="20"/>
        </w:rPr>
        <w:t xml:space="preserve"> and these ions were might be major contributors to hardness. Similarly, alkalinity was observed to be positively correlated with calcium, magnesium, chloride, sulphate and sodium during pre and post-monsoon season. The regression analysis reveals that the eight pairs of ground water parameters were having highest cause and effect relationship.</w:t>
      </w:r>
      <w:r>
        <w:rPr>
          <w:rFonts w:ascii="Arial" w:hAnsi="Arial" w:cs="Arial"/>
          <w:sz w:val="20"/>
          <w:szCs w:val="20"/>
          <w:lang w:val="en-US"/>
        </w:rPr>
        <w:t xml:space="preserve"> The study could help to predict the changes of groundwater quality in future and management of water resources.</w:t>
      </w:r>
    </w:p>
    <w:p w14:paraId="47629177" w14:textId="77777777" w:rsidR="00A4574B" w:rsidRDefault="00CC46A9">
      <w:pPr>
        <w:spacing w:after="0" w:line="360" w:lineRule="auto"/>
        <w:rPr>
          <w:rFonts w:ascii="Arial" w:hAnsi="Arial" w:cs="Arial"/>
          <w:i/>
          <w:sz w:val="20"/>
          <w:szCs w:val="20"/>
        </w:rPr>
      </w:pPr>
      <w:r>
        <w:rPr>
          <w:rFonts w:ascii="Arial" w:hAnsi="Arial" w:cs="Arial"/>
          <w:i/>
          <w:sz w:val="20"/>
          <w:szCs w:val="20"/>
        </w:rPr>
        <w:t>Keywords: Groundwater quality, Correlation coefficient, Regression analysis, Pre and Post Monsoon season</w:t>
      </w:r>
    </w:p>
    <w:p w14:paraId="2B735D32" w14:textId="77777777" w:rsidR="00A4574B" w:rsidRDefault="00A4574B">
      <w:pPr>
        <w:spacing w:after="0" w:line="360" w:lineRule="auto"/>
        <w:jc w:val="both"/>
        <w:rPr>
          <w:rFonts w:ascii="Arial" w:hAnsi="Arial" w:cs="Arial"/>
          <w:sz w:val="20"/>
          <w:szCs w:val="20"/>
        </w:rPr>
      </w:pPr>
    </w:p>
    <w:p w14:paraId="03CB0E46" w14:textId="77777777" w:rsidR="00A4574B" w:rsidRDefault="00CC46A9">
      <w:pPr>
        <w:pStyle w:val="ListParagraph"/>
        <w:numPr>
          <w:ilvl w:val="0"/>
          <w:numId w:val="1"/>
        </w:numPr>
        <w:spacing w:after="0" w:line="360" w:lineRule="auto"/>
        <w:ind w:left="270" w:hanging="270"/>
        <w:rPr>
          <w:rFonts w:ascii="Arial" w:hAnsi="Arial" w:cs="Arial"/>
          <w:b/>
        </w:rPr>
      </w:pPr>
      <w:r>
        <w:rPr>
          <w:rFonts w:ascii="Arial" w:hAnsi="Arial" w:cs="Arial"/>
          <w:b/>
        </w:rPr>
        <w:t>INTRODUCTION</w:t>
      </w:r>
    </w:p>
    <w:p w14:paraId="1FEF555E" w14:textId="4A6E34D4" w:rsidR="00A4574B" w:rsidRDefault="00CC46A9">
      <w:pPr>
        <w:autoSpaceDE w:val="0"/>
        <w:autoSpaceDN w:val="0"/>
        <w:adjustRightInd w:val="0"/>
        <w:spacing w:before="240" w:after="0" w:line="360" w:lineRule="auto"/>
        <w:jc w:val="both"/>
        <w:rPr>
          <w:rFonts w:ascii="Arial" w:hAnsi="Arial" w:cs="Arial"/>
          <w:sz w:val="20"/>
          <w:szCs w:val="20"/>
        </w:rPr>
      </w:pPr>
      <w:r>
        <w:rPr>
          <w:rFonts w:ascii="Arial" w:hAnsi="Arial" w:cs="Arial"/>
          <w:sz w:val="20"/>
          <w:szCs w:val="20"/>
        </w:rPr>
        <w:t xml:space="preserve">Ground water has become a vital natural resource due to raise in its usage for domestic, agriculture and industrial uses which results in overexploitation (Wakode et al., 2014; Priya and Arulraj, 2010; </w:t>
      </w:r>
      <w:r>
        <w:rPr>
          <w:rFonts w:ascii="Arial" w:hAnsi="Arial" w:cs="Arial"/>
          <w:bCs/>
          <w:sz w:val="20"/>
          <w:szCs w:val="20"/>
          <w:lang w:val="en-GB"/>
        </w:rPr>
        <w:t>Pati et al., 2025</w:t>
      </w:r>
      <w:r>
        <w:rPr>
          <w:rFonts w:ascii="Arial" w:hAnsi="Arial" w:cs="Arial"/>
          <w:sz w:val="20"/>
          <w:szCs w:val="20"/>
        </w:rPr>
        <w:t>). However, t</w:t>
      </w:r>
      <w:r>
        <w:rPr>
          <w:rFonts w:ascii="Arial" w:hAnsi="Arial" w:cs="Arial"/>
          <w:color w:val="1F1F1F"/>
          <w:sz w:val="20"/>
          <w:szCs w:val="20"/>
        </w:rPr>
        <w:t xml:space="preserve">he suitability of water for various uses depends on its physico-chemical and biological characteristics of groundwater. </w:t>
      </w:r>
      <w:r>
        <w:rPr>
          <w:rFonts w:ascii="Arial" w:hAnsi="Arial" w:cs="Arial"/>
          <w:color w:val="222222"/>
          <w:sz w:val="20"/>
          <w:szCs w:val="20"/>
          <w:shd w:val="clear" w:color="auto" w:fill="FFFFFF"/>
        </w:rPr>
        <w:t>The concentration of these characteristics varies with depth of water, season, leached dissolved salts and type of geology of the area</w:t>
      </w:r>
      <w:ins w:id="15" w:author="hosseinmira06@gmail.com" w:date="2025-10-19T13:03:00Z" w16du:dateUtc="2025-10-19T10:03:00Z">
        <w:r w:rsidR="00D20487">
          <w:rPr>
            <w:rFonts w:ascii="Arial" w:hAnsi="Arial" w:cs="Arial"/>
            <w:color w:val="222222"/>
            <w:sz w:val="20"/>
            <w:szCs w:val="20"/>
            <w:shd w:val="clear" w:color="auto" w:fill="FFFFFF"/>
          </w:rPr>
          <w:t xml:space="preserve"> </w:t>
        </w:r>
      </w:ins>
      <w:r>
        <w:rPr>
          <w:rFonts w:ascii="Arial" w:hAnsi="Arial" w:cs="Arial"/>
          <w:color w:val="222222"/>
          <w:sz w:val="20"/>
          <w:szCs w:val="20"/>
          <w:shd w:val="clear" w:color="auto" w:fill="FFFFFF"/>
        </w:rPr>
        <w:t>(Gebrehiwot et al. </w:t>
      </w:r>
      <w:hyperlink r:id="rId12" w:anchor="ref-CR28" w:tooltip="Gebrehiwot AB, Tadesse N, Jigar E (2011) Application of water quality index to assess suitablity of groundwater quality for drinking purposes in Hantebet watershed, Tigray, Northern Ethiopia. ISABB J Food Agric Sci 1:22–30" w:history="1">
        <w:r>
          <w:rPr>
            <w:rStyle w:val="Hyperlink"/>
            <w:rFonts w:ascii="Arial" w:hAnsi="Arial" w:cs="Arial"/>
            <w:color w:val="000000"/>
            <w:sz w:val="20"/>
            <w:szCs w:val="20"/>
            <w:u w:val="none"/>
            <w:shd w:val="clear" w:color="auto" w:fill="FFFFFF"/>
          </w:rPr>
          <w:t>2011</w:t>
        </w:r>
      </w:hyperlink>
      <w:r>
        <w:rPr>
          <w:rFonts w:ascii="Arial" w:hAnsi="Arial" w:cs="Arial"/>
          <w:color w:val="000000"/>
          <w:sz w:val="20"/>
          <w:szCs w:val="20"/>
        </w:rPr>
        <w:t xml:space="preserve">; Basavaraja Dasappa et al., 2023; </w:t>
      </w:r>
      <w:r>
        <w:rPr>
          <w:rFonts w:ascii="Arial" w:hAnsi="Arial" w:cs="Arial"/>
          <w:sz w:val="20"/>
          <w:szCs w:val="20"/>
        </w:rPr>
        <w:t>Barad et al., 2025</w:t>
      </w:r>
      <w:r>
        <w:rPr>
          <w:rFonts w:ascii="Arial" w:hAnsi="Arial" w:cs="Arial"/>
          <w:color w:val="222222"/>
          <w:sz w:val="20"/>
          <w:szCs w:val="20"/>
          <w:shd w:val="clear" w:color="auto" w:fill="FFFFFF"/>
        </w:rPr>
        <w:t xml:space="preserve">). In addition to geogenic sources, human activities like an excessive fertilizer and pesticide application, improper sewage disposal and </w:t>
      </w:r>
      <w:r>
        <w:rPr>
          <w:rFonts w:ascii="Arial" w:eastAsia="Times New Roman" w:hAnsi="Arial" w:cs="Arial"/>
          <w:color w:val="444444"/>
          <w:kern w:val="0"/>
          <w:sz w:val="20"/>
          <w:szCs w:val="20"/>
          <w:lang w:val="en-US"/>
        </w:rPr>
        <w:t>a</w:t>
      </w:r>
      <w:r>
        <w:rPr>
          <w:rFonts w:ascii="Arial" w:hAnsi="Arial" w:cs="Arial"/>
          <w:sz w:val="20"/>
          <w:szCs w:val="20"/>
        </w:rPr>
        <w:t xml:space="preserve">n excessive groundwater withdrawal leading to degradation of </w:t>
      </w:r>
      <w:r>
        <w:rPr>
          <w:rFonts w:ascii="Arial" w:hAnsi="Arial" w:cs="Arial"/>
          <w:color w:val="222222"/>
          <w:sz w:val="20"/>
          <w:szCs w:val="20"/>
          <w:shd w:val="clear" w:color="auto" w:fill="FFFFFF"/>
        </w:rPr>
        <w:t xml:space="preserve">groundwater quality </w:t>
      </w:r>
      <w:r>
        <w:rPr>
          <w:rFonts w:ascii="Arial" w:hAnsi="Arial" w:cs="Arial"/>
          <w:sz w:val="20"/>
          <w:szCs w:val="20"/>
        </w:rPr>
        <w:t xml:space="preserve">(Chakraborty et al., 2022). </w:t>
      </w:r>
      <w:r>
        <w:rPr>
          <w:rFonts w:ascii="Arial" w:hAnsi="Arial" w:cs="Arial"/>
          <w:color w:val="222222"/>
          <w:sz w:val="20"/>
          <w:szCs w:val="20"/>
          <w:shd w:val="clear" w:color="auto" w:fill="FFFFFF"/>
        </w:rPr>
        <w:t>Further, an a</w:t>
      </w:r>
      <w:r>
        <w:rPr>
          <w:rFonts w:ascii="Arial" w:hAnsi="Arial" w:cs="Arial"/>
          <w:color w:val="131313"/>
          <w:sz w:val="20"/>
          <w:szCs w:val="20"/>
        </w:rPr>
        <w:t>lteration of groundwater quality can reduce quality of drinking water, high costs for alternative water supplies, and potential health risks (</w:t>
      </w:r>
      <w:r>
        <w:rPr>
          <w:rFonts w:ascii="Arial" w:hAnsi="Arial" w:cs="Arial"/>
          <w:bCs/>
          <w:color w:val="131313"/>
          <w:sz w:val="20"/>
          <w:szCs w:val="20"/>
        </w:rPr>
        <w:t>Nas and Berktay, 2010</w:t>
      </w:r>
      <w:r>
        <w:rPr>
          <w:rFonts w:ascii="Arial" w:hAnsi="Arial" w:cs="Arial"/>
          <w:color w:val="131313"/>
          <w:sz w:val="20"/>
          <w:szCs w:val="20"/>
        </w:rPr>
        <w:t xml:space="preserve">). </w:t>
      </w:r>
      <w:r>
        <w:rPr>
          <w:rFonts w:ascii="Arial" w:hAnsi="Arial" w:cs="Arial"/>
          <w:color w:val="222222"/>
          <w:sz w:val="20"/>
          <w:szCs w:val="20"/>
          <w:shd w:val="clear" w:color="auto" w:fill="FFFFFF"/>
        </w:rPr>
        <w:t xml:space="preserve">According to the World Health Organization (WHO, 2017), about 80% of all the diseases in human beings are either </w:t>
      </w:r>
      <w:r>
        <w:rPr>
          <w:rFonts w:ascii="Arial" w:hAnsi="Arial" w:cs="Arial"/>
          <w:color w:val="222222"/>
          <w:sz w:val="20"/>
          <w:szCs w:val="20"/>
          <w:shd w:val="clear" w:color="auto" w:fill="FFFFFF"/>
        </w:rPr>
        <w:lastRenderedPageBreak/>
        <w:t xml:space="preserve">water or food borne. Therefore, an assessment </w:t>
      </w:r>
      <w:r>
        <w:rPr>
          <w:rFonts w:ascii="Arial" w:hAnsi="Arial" w:cs="Arial"/>
          <w:color w:val="1B1B1B"/>
          <w:sz w:val="20"/>
          <w:szCs w:val="20"/>
          <w:shd w:val="clear" w:color="auto" w:fill="FFFFFF"/>
        </w:rPr>
        <w:t>of water quality is one of the universal issues in underground water studies</w:t>
      </w:r>
      <w:ins w:id="16" w:author="hosseinmira06@gmail.com" w:date="2025-10-19T13:05:00Z" w16du:dateUtc="2025-10-19T10:05:00Z">
        <w:r w:rsidR="00D20487">
          <w:rPr>
            <w:rFonts w:ascii="Arial" w:hAnsi="Arial" w:cs="Arial"/>
            <w:color w:val="1B1B1B"/>
            <w:sz w:val="20"/>
            <w:szCs w:val="20"/>
            <w:shd w:val="clear" w:color="auto" w:fill="FFFFFF"/>
          </w:rPr>
          <w:t xml:space="preserve"> </w:t>
        </w:r>
      </w:ins>
      <w:r>
        <w:rPr>
          <w:rFonts w:ascii="Arial" w:hAnsi="Arial" w:cs="Arial"/>
          <w:color w:val="1B1B1B"/>
          <w:sz w:val="20"/>
          <w:szCs w:val="20"/>
          <w:shd w:val="clear" w:color="auto" w:fill="FFFFFF"/>
        </w:rPr>
        <w:t>(</w:t>
      </w:r>
      <w:r>
        <w:rPr>
          <w:rFonts w:ascii="Arial" w:hAnsi="Arial" w:cs="Arial"/>
          <w:kern w:val="0"/>
          <w:sz w:val="20"/>
          <w:szCs w:val="20"/>
          <w:lang w:val="en-US"/>
        </w:rPr>
        <w:t xml:space="preserve">Basavaraja Dasappa et al., 2018; </w:t>
      </w:r>
      <w:r>
        <w:rPr>
          <w:rFonts w:ascii="Arial" w:hAnsi="Arial" w:cs="Arial"/>
          <w:color w:val="1B1B1B"/>
          <w:sz w:val="20"/>
          <w:szCs w:val="20"/>
          <w:shd w:val="clear" w:color="auto" w:fill="FFFFFF"/>
        </w:rPr>
        <w:t>Parisa Dargahi, et al</w:t>
      </w:r>
      <w:r>
        <w:rPr>
          <w:rFonts w:ascii="Arial" w:hAnsi="Arial" w:cs="Arial"/>
          <w:sz w:val="20"/>
          <w:szCs w:val="20"/>
        </w:rPr>
        <w:t>., 2022, Samal et al., 2025)</w:t>
      </w:r>
      <w:r>
        <w:rPr>
          <w:rFonts w:ascii="Arial" w:hAnsi="Arial" w:cs="Arial"/>
          <w:color w:val="1B1B1B"/>
          <w:sz w:val="20"/>
          <w:szCs w:val="20"/>
          <w:shd w:val="clear" w:color="auto" w:fill="FFFFFF"/>
        </w:rPr>
        <w:t xml:space="preserve">. </w:t>
      </w:r>
      <w:r>
        <w:rPr>
          <w:rFonts w:ascii="Arial" w:hAnsi="Arial" w:cs="Arial"/>
          <w:sz w:val="20"/>
          <w:szCs w:val="20"/>
        </w:rPr>
        <w:t xml:space="preserve">Now a days, an </w:t>
      </w:r>
      <w:r>
        <w:rPr>
          <w:rFonts w:ascii="Arial" w:eastAsia="Times New Roman" w:hAnsi="Arial" w:cs="Arial"/>
          <w:color w:val="444444"/>
          <w:kern w:val="0"/>
          <w:sz w:val="20"/>
          <w:szCs w:val="20"/>
          <w:lang w:val="en-US"/>
        </w:rPr>
        <w:t>increasing demands good quality of water (Barad et al., 2021) have drawn attention to achieve targets of the Sustainable Development Goals before 2030, especially related to water security (SDG 6), health (SDG 3), and food production (SDG 2) (</w:t>
      </w:r>
      <w:r>
        <w:rPr>
          <w:rFonts w:ascii="Arial" w:hAnsi="Arial" w:cs="Arial"/>
          <w:sz w:val="20"/>
          <w:szCs w:val="20"/>
        </w:rPr>
        <w:t>Sophie Machona et al., 2025)</w:t>
      </w:r>
      <w:r>
        <w:rPr>
          <w:rFonts w:ascii="Arial" w:eastAsia="Times New Roman" w:hAnsi="Arial" w:cs="Arial"/>
          <w:color w:val="444444"/>
          <w:kern w:val="0"/>
          <w:sz w:val="20"/>
          <w:szCs w:val="20"/>
          <w:lang w:val="en-US"/>
        </w:rPr>
        <w:t xml:space="preserve">. These targets can be achieved by </w:t>
      </w:r>
      <w:r>
        <w:rPr>
          <w:rFonts w:ascii="Arial" w:hAnsi="Arial" w:cs="Arial"/>
          <w:sz w:val="20"/>
          <w:szCs w:val="20"/>
        </w:rPr>
        <w:t xml:space="preserve">implementing sustainable groundwater management practices, such as controlled extraction, artificial recharge techniques, and pollution prevention measures (J O Alao et al., 2024). </w:t>
      </w:r>
      <w:r>
        <w:rPr>
          <w:rFonts w:ascii="Arial" w:eastAsia="Times New Roman" w:hAnsi="Arial" w:cs="Arial"/>
          <w:color w:val="444444"/>
          <w:kern w:val="0"/>
          <w:sz w:val="20"/>
          <w:szCs w:val="20"/>
          <w:lang w:val="en-US"/>
        </w:rPr>
        <w:t>Therefore, an e</w:t>
      </w:r>
      <w:r>
        <w:rPr>
          <w:rFonts w:ascii="Arial" w:hAnsi="Arial" w:cs="Arial"/>
          <w:color w:val="1B1B1B"/>
          <w:sz w:val="20"/>
          <w:szCs w:val="20"/>
          <w:shd w:val="clear" w:color="auto" w:fill="FFFFFF"/>
        </w:rPr>
        <w:t>valuation and monitoring of groundwater quality are vital for the sustainable use of these resources (</w:t>
      </w:r>
      <w:r>
        <w:rPr>
          <w:rFonts w:ascii="Arial" w:hAnsi="Arial" w:cs="Arial"/>
          <w:color w:val="222222"/>
          <w:sz w:val="20"/>
          <w:szCs w:val="20"/>
          <w:shd w:val="clear" w:color="auto" w:fill="FFFFFF"/>
        </w:rPr>
        <w:t>Taheri et al., 2016, Hemalatha et al., 2025)</w:t>
      </w:r>
      <w:r>
        <w:rPr>
          <w:rFonts w:ascii="Arial" w:hAnsi="Arial" w:cs="Arial"/>
          <w:color w:val="1B1B1B"/>
          <w:sz w:val="20"/>
          <w:szCs w:val="20"/>
          <w:shd w:val="clear" w:color="auto" w:fill="FFFFFF"/>
        </w:rPr>
        <w:t xml:space="preserve">. </w:t>
      </w:r>
      <w:r>
        <w:rPr>
          <w:rFonts w:ascii="Arial" w:hAnsi="Arial" w:cs="Arial"/>
          <w:kern w:val="0"/>
          <w:sz w:val="20"/>
          <w:szCs w:val="20"/>
          <w:lang w:val="en-US"/>
        </w:rPr>
        <w:t xml:space="preserve">The correlation coefficient and regression analysis were found to be a highly useful statistical tools for correlating different water quality parameters. </w:t>
      </w:r>
      <w:r>
        <w:rPr>
          <w:rFonts w:ascii="Arial" w:hAnsi="Arial" w:cs="Arial"/>
          <w:color w:val="001D35"/>
          <w:spacing w:val="2"/>
          <w:sz w:val="20"/>
          <w:szCs w:val="20"/>
        </w:rPr>
        <w:t>Analyzing correlations can help understand the sources of pollution and the interconnected effects of different pollutants.</w:t>
      </w:r>
      <w:r>
        <w:rPr>
          <w:rStyle w:val="uv3um"/>
          <w:rFonts w:ascii="Arial" w:hAnsi="Arial" w:cs="Arial"/>
          <w:color w:val="001D35"/>
          <w:spacing w:val="2"/>
          <w:sz w:val="20"/>
          <w:szCs w:val="20"/>
        </w:rPr>
        <w:t> </w:t>
      </w:r>
      <w:r>
        <w:rPr>
          <w:rFonts w:ascii="Arial" w:hAnsi="Arial" w:cs="Arial"/>
          <w:color w:val="001D35"/>
          <w:spacing w:val="2"/>
          <w:sz w:val="20"/>
          <w:szCs w:val="20"/>
        </w:rPr>
        <w:t xml:space="preserve">Regression equations can be used to forecast trends in water quality over time, aiding in long-term management strategies. </w:t>
      </w:r>
      <w:r>
        <w:rPr>
          <w:rFonts w:ascii="Arial" w:hAnsi="Arial" w:cs="Arial"/>
          <w:sz w:val="20"/>
          <w:szCs w:val="20"/>
        </w:rPr>
        <w:t xml:space="preserve">The study emphasizes the relationship between groundwater quality parameters using correlation coefficient and regression analysis in the </w:t>
      </w:r>
      <w:r>
        <w:rPr>
          <w:rFonts w:ascii="Arial" w:hAnsi="Arial" w:cs="Arial"/>
          <w:color w:val="1B1B1B"/>
          <w:sz w:val="20"/>
          <w:szCs w:val="20"/>
          <w:shd w:val="clear" w:color="auto" w:fill="FFFFFF"/>
        </w:rPr>
        <w:t xml:space="preserve">areas of </w:t>
      </w:r>
      <w:r>
        <w:rPr>
          <w:rFonts w:ascii="Arial" w:hAnsi="Arial" w:cs="Arial"/>
          <w:sz w:val="20"/>
          <w:szCs w:val="20"/>
        </w:rPr>
        <w:t xml:space="preserve">north-eastern region of Karnataka. </w:t>
      </w:r>
    </w:p>
    <w:p w14:paraId="3BAACAFE" w14:textId="77777777" w:rsidR="00A4574B" w:rsidRDefault="00A4574B">
      <w:pPr>
        <w:pStyle w:val="ListParagraph"/>
        <w:spacing w:after="0" w:line="240" w:lineRule="auto"/>
        <w:ind w:left="0"/>
        <w:rPr>
          <w:rFonts w:ascii="Arial" w:hAnsi="Arial" w:cs="Arial"/>
          <w:b/>
        </w:rPr>
      </w:pPr>
    </w:p>
    <w:p w14:paraId="223A55EE" w14:textId="77777777" w:rsidR="00A4574B" w:rsidRDefault="00CC46A9">
      <w:pPr>
        <w:pStyle w:val="ListParagraph"/>
        <w:spacing w:after="0" w:line="240" w:lineRule="auto"/>
        <w:ind w:left="0"/>
        <w:rPr>
          <w:rFonts w:ascii="Arial" w:hAnsi="Arial" w:cs="Arial"/>
          <w:b/>
        </w:rPr>
      </w:pPr>
      <w:r>
        <w:rPr>
          <w:rFonts w:ascii="Arial" w:hAnsi="Arial" w:cs="Arial"/>
          <w:b/>
        </w:rPr>
        <w:t>2. MATERIALS AND METHODS</w:t>
      </w:r>
    </w:p>
    <w:p w14:paraId="32FF5544" w14:textId="77777777" w:rsidR="00A4574B" w:rsidRDefault="00A4574B">
      <w:pPr>
        <w:autoSpaceDE w:val="0"/>
        <w:autoSpaceDN w:val="0"/>
        <w:adjustRightInd w:val="0"/>
        <w:spacing w:after="0" w:line="360" w:lineRule="auto"/>
        <w:jc w:val="both"/>
        <w:rPr>
          <w:rFonts w:ascii="Arial" w:hAnsi="Arial" w:cs="Arial"/>
          <w:b/>
          <w:color w:val="131313"/>
          <w:sz w:val="20"/>
          <w:szCs w:val="20"/>
        </w:rPr>
      </w:pPr>
    </w:p>
    <w:p w14:paraId="0876E853" w14:textId="77777777" w:rsidR="00A4574B" w:rsidRDefault="00CC46A9">
      <w:pPr>
        <w:autoSpaceDE w:val="0"/>
        <w:autoSpaceDN w:val="0"/>
        <w:adjustRightInd w:val="0"/>
        <w:spacing w:after="0" w:line="360" w:lineRule="auto"/>
        <w:jc w:val="both"/>
        <w:rPr>
          <w:rFonts w:ascii="Arial" w:hAnsi="Arial" w:cs="Arial"/>
          <w:b/>
          <w:color w:val="131313"/>
        </w:rPr>
      </w:pPr>
      <w:r>
        <w:rPr>
          <w:rFonts w:ascii="Arial" w:hAnsi="Arial" w:cs="Arial"/>
          <w:b/>
          <w:color w:val="131313"/>
        </w:rPr>
        <w:t>2.1 Study area</w:t>
      </w:r>
    </w:p>
    <w:p w14:paraId="54BB6ABA" w14:textId="77777777" w:rsidR="00A4574B" w:rsidRDefault="00CC46A9">
      <w:pPr>
        <w:autoSpaceDE w:val="0"/>
        <w:autoSpaceDN w:val="0"/>
        <w:adjustRightInd w:val="0"/>
        <w:spacing w:after="0" w:line="360" w:lineRule="auto"/>
        <w:jc w:val="both"/>
        <w:rPr>
          <w:rFonts w:ascii="Arial" w:hAnsi="Arial" w:cs="Arial"/>
          <w:sz w:val="20"/>
          <w:szCs w:val="20"/>
        </w:rPr>
      </w:pPr>
      <w:r>
        <w:rPr>
          <w:rFonts w:ascii="Arial" w:hAnsi="Arial" w:cs="Arial"/>
          <w:color w:val="131313"/>
          <w:sz w:val="20"/>
          <w:szCs w:val="20"/>
        </w:rPr>
        <w:t xml:space="preserve">Shahapur </w:t>
      </w:r>
      <w:r>
        <w:rPr>
          <w:rFonts w:ascii="Arial" w:hAnsi="Arial" w:cs="Arial"/>
          <w:color w:val="222222"/>
          <w:sz w:val="20"/>
          <w:szCs w:val="20"/>
          <w:shd w:val="clear" w:color="auto" w:fill="FFFFFF"/>
        </w:rPr>
        <w:t xml:space="preserve">is the one of the taluks of Yadgir district of north-eastern region of Karnataka. The study area falls under the survey of India (SOI) toposheets number </w:t>
      </w:r>
      <w:r>
        <w:rPr>
          <w:rFonts w:ascii="Arial" w:hAnsi="Arial" w:cs="Arial"/>
          <w:color w:val="001D35"/>
          <w:sz w:val="20"/>
          <w:szCs w:val="20"/>
          <w:shd w:val="clear" w:color="auto" w:fill="FFFFFF"/>
        </w:rPr>
        <w:t>56D/10, 56D/13, 56D/14, 56D/15, and 56H/7</w:t>
      </w:r>
      <w:r>
        <w:rPr>
          <w:rFonts w:ascii="Arial" w:hAnsi="Arial" w:cs="Arial"/>
          <w:color w:val="222222"/>
          <w:sz w:val="20"/>
          <w:szCs w:val="20"/>
          <w:shd w:val="clear" w:color="auto" w:fill="FFFFFF"/>
        </w:rPr>
        <w:t xml:space="preserve"> lies between </w:t>
      </w:r>
      <w:r>
        <w:rPr>
          <w:rFonts w:ascii="Arial" w:hAnsi="Arial" w:cs="Arial"/>
          <w:color w:val="131313"/>
          <w:sz w:val="20"/>
          <w:szCs w:val="20"/>
        </w:rPr>
        <w:t xml:space="preserve">16°22.30' N to 16°53.15 N and longitudes of 77°15.25 E to 77° 37.30 E </w:t>
      </w:r>
      <w:r>
        <w:rPr>
          <w:rFonts w:ascii="Arial" w:hAnsi="Arial" w:cs="Arial"/>
          <w:color w:val="222222"/>
          <w:sz w:val="20"/>
          <w:szCs w:val="20"/>
          <w:shd w:val="clear" w:color="auto" w:fill="FFFFFF"/>
        </w:rPr>
        <w:t>and covers an area of approximately 1706 km</w:t>
      </w:r>
      <w:r>
        <w:rPr>
          <w:rFonts w:ascii="Arial" w:hAnsi="Arial" w:cs="Arial"/>
          <w:color w:val="222222"/>
          <w:sz w:val="20"/>
          <w:szCs w:val="20"/>
          <w:shd w:val="clear" w:color="auto" w:fill="FFFFFF"/>
          <w:vertAlign w:val="superscript"/>
        </w:rPr>
        <w:t>2</w:t>
      </w:r>
      <w:r>
        <w:rPr>
          <w:rFonts w:ascii="Arial" w:hAnsi="Arial" w:cs="Arial"/>
          <w:color w:val="222222"/>
          <w:sz w:val="20"/>
          <w:szCs w:val="20"/>
          <w:shd w:val="clear" w:color="auto" w:fill="FFFFFF"/>
        </w:rPr>
        <w:t xml:space="preserve">. </w:t>
      </w:r>
      <w:r>
        <w:rPr>
          <w:rFonts w:ascii="Arial" w:hAnsi="Arial" w:cs="Arial"/>
          <w:color w:val="131313"/>
          <w:sz w:val="20"/>
          <w:szCs w:val="20"/>
        </w:rPr>
        <w:t>The study area experiences a temperature ranging from 12°C to 42°C and 640 mm average annual rainfall.</w:t>
      </w:r>
      <w:r>
        <w:rPr>
          <w:rFonts w:ascii="Arial" w:hAnsi="Arial" w:cs="Arial"/>
          <w:sz w:val="20"/>
          <w:szCs w:val="20"/>
        </w:rPr>
        <w:t xml:space="preserve"> </w:t>
      </w:r>
    </w:p>
    <w:p w14:paraId="34FA52B7" w14:textId="77777777" w:rsidR="00A4574B" w:rsidRDefault="00CC46A9">
      <w:pPr>
        <w:autoSpaceDE w:val="0"/>
        <w:autoSpaceDN w:val="0"/>
        <w:adjustRightInd w:val="0"/>
        <w:spacing w:after="0" w:line="360" w:lineRule="auto"/>
        <w:jc w:val="center"/>
        <w:rPr>
          <w:rFonts w:ascii="Times New Roman" w:hAnsi="Times New Roman"/>
          <w:color w:val="000000"/>
          <w:sz w:val="24"/>
          <w:szCs w:val="24"/>
        </w:rPr>
      </w:pPr>
      <w:r>
        <w:rPr>
          <w:rFonts w:ascii="Times New Roman" w:hAnsi="Times New Roman"/>
          <w:noProof/>
          <w:color w:val="000000"/>
          <w:sz w:val="24"/>
          <w:szCs w:val="24"/>
          <w:lang w:val="en-US"/>
        </w:rPr>
        <w:drawing>
          <wp:inline distT="0" distB="0" distL="114300" distR="114300" wp14:anchorId="6889D442" wp14:editId="0AA0CB8F">
            <wp:extent cx="4035425" cy="2362835"/>
            <wp:effectExtent l="0" t="0" r="3175" b="18415"/>
            <wp:docPr id="3" name="Object 1"/>
            <wp:cNvGraphicFramePr/>
            <a:graphic xmlns:a="http://schemas.openxmlformats.org/drawingml/2006/main">
              <a:graphicData uri="http://schemas.openxmlformats.org/drawingml/2006/lockedCanvas">
                <lc:lockedCanvas xmlns:lc="http://schemas.openxmlformats.org/drawingml/2006/lockedCanvas">
                  <a:nvGrpSpPr>
                    <a:cNvPr id="1" name="Group 0"/>
                    <a:cNvGrpSpPr/>
                  </a:nvGrpSpPr>
                  <a:grpSpPr>
                    <a:xfrm>
                      <a:off x="0" y="0"/>
                      <a:ext cx="7942944" cy="4572000"/>
                      <a:chOff x="1143000" y="1447800"/>
                      <a:chExt cx="7942944" cy="4572000"/>
                    </a:xfrm>
                  </a:grpSpPr>
                  <a:grpSp>
                    <a:nvGrpSpPr>
                      <a:cNvPr id="2" name="Group 18"/>
                      <a:cNvGrpSpPr/>
                    </a:nvGrpSpPr>
                    <a:grpSpPr>
                      <a:xfrm>
                        <a:off x="1143000" y="1447800"/>
                        <a:ext cx="7942944" cy="4572000"/>
                        <a:chOff x="1143000" y="1447800"/>
                        <a:chExt cx="7942944" cy="4572000"/>
                      </a:xfrm>
                    </a:grpSpPr>
                    <a:pic>
                      <a:nvPicPr>
                        <a:cNvPr id="1027" name="Picture 3" descr="C:\Users\AGENGG\Desktop\GW Paper Final\Karnataka Map.jpg"/>
                        <a:cNvPicPr>
                          <a:picLocks noChangeAspect="1" noChangeArrowheads="1"/>
                        </a:cNvPicPr>
                      </a:nvPicPr>
                      <a:blipFill>
                        <a:blip r:embed="rId13" cstate="print"/>
                        <a:srcRect l="45927" t="13059" r="29055" b="10750"/>
                        <a:stretch>
                          <a:fillRect/>
                        </a:stretch>
                      </a:blipFill>
                      <a:spPr bwMode="auto">
                        <a:xfrm>
                          <a:off x="1208316" y="3429000"/>
                          <a:ext cx="1687946" cy="2590800"/>
                        </a:xfrm>
                        <a:prstGeom prst="rect">
                          <a:avLst/>
                        </a:prstGeom>
                        <a:noFill/>
                      </a:spPr>
                    </a:pic>
                    <a:pic>
                      <a:nvPicPr>
                        <a:cNvPr id="1026" name="Picture 2" descr="C:\Users\AGENGG\Desktop\GW Paper Final\INDI Map.jpg"/>
                        <a:cNvPicPr>
                          <a:picLocks noChangeAspect="1" noChangeArrowheads="1"/>
                        </a:cNvPicPr>
                      </a:nvPicPr>
                      <a:blipFill>
                        <a:blip r:embed="rId14" cstate="print"/>
                        <a:srcRect l="39527" t="22294" r="29636" b="16522"/>
                        <a:stretch>
                          <a:fillRect/>
                        </a:stretch>
                      </a:blipFill>
                      <a:spPr bwMode="auto">
                        <a:xfrm>
                          <a:off x="1143000" y="1524000"/>
                          <a:ext cx="1600200" cy="1600200"/>
                        </a:xfrm>
                        <a:prstGeom prst="rect">
                          <a:avLst/>
                        </a:prstGeom>
                        <a:noFill/>
                      </a:spPr>
                    </a:pic>
                    <a:pic>
                      <a:nvPicPr>
                        <a:cNvPr id="6" name="Picture 5"/>
                        <a:cNvPicPr/>
                      </a:nvPicPr>
                      <a:blipFill>
                        <a:blip r:embed="rId15" cstate="print"/>
                        <a:srcRect l="3448" t="8065" r="3448" b="6452"/>
                        <a:stretch>
                          <a:fillRect/>
                        </a:stretch>
                      </a:blipFill>
                      <a:spPr bwMode="auto">
                        <a:xfrm>
                          <a:off x="2608944" y="1447800"/>
                          <a:ext cx="6477000" cy="4495800"/>
                        </a:xfrm>
                        <a:prstGeom prst="rect">
                          <a:avLst/>
                        </a:prstGeom>
                        <a:noFill/>
                        <a:ln w="9525">
                          <a:noFill/>
                          <a:miter lim="800000"/>
                          <a:headEnd/>
                          <a:tailEnd/>
                        </a:ln>
                      </a:spPr>
                    </a:pic>
                    <a:cxnSp>
                      <a:nvCxnSpPr>
                        <a:cNvPr id="8" name="Straight Arrow Connector 7"/>
                        <a:cNvCxnSpPr/>
                      </a:nvCxnSpPr>
                      <a:spPr>
                        <a:xfrm>
                          <a:off x="1676400" y="2819400"/>
                          <a:ext cx="609600" cy="762000"/>
                        </a:xfrm>
                        <a:prstGeom prst="straightConnector1">
                          <a:avLst/>
                        </a:prstGeom>
                        <a:ln>
                          <a:solidFill>
                            <a:schemeClr val="tx1"/>
                          </a:solidFill>
                          <a:tailEnd type="arrow"/>
                        </a:ln>
                      </a:spPr>
                      <a:style>
                        <a:lnRef idx="1">
                          <a:schemeClr val="accent1"/>
                        </a:lnRef>
                        <a:fillRef idx="0">
                          <a:schemeClr val="accent1"/>
                        </a:fillRef>
                        <a:effectRef idx="0">
                          <a:schemeClr val="accent1"/>
                        </a:effectRef>
                        <a:fontRef idx="minor">
                          <a:schemeClr val="tx1"/>
                        </a:fontRef>
                      </a:style>
                    </a:cxnSp>
                    <a:cxnSp>
                      <a:nvCxnSpPr>
                        <a:cNvPr id="11" name="Straight Arrow Connector 10"/>
                        <a:cNvCxnSpPr/>
                      </a:nvCxnSpPr>
                      <a:spPr>
                        <a:xfrm flipV="1">
                          <a:off x="2286000" y="3505200"/>
                          <a:ext cx="533400" cy="609600"/>
                        </a:xfrm>
                        <a:prstGeom prst="straightConnector1">
                          <a:avLst/>
                        </a:prstGeom>
                        <a:ln>
                          <a:solidFill>
                            <a:schemeClr val="tx1"/>
                          </a:solidFill>
                          <a:tailEnd type="arrow"/>
                        </a:ln>
                      </a:spPr>
                      <a:style>
                        <a:lnRef idx="1">
                          <a:schemeClr val="accent1"/>
                        </a:lnRef>
                        <a:fillRef idx="0">
                          <a:schemeClr val="accent1"/>
                        </a:fillRef>
                        <a:effectRef idx="0">
                          <a:schemeClr val="accent1"/>
                        </a:effectRef>
                        <a:fontRef idx="minor">
                          <a:schemeClr val="tx1"/>
                        </a:fontRef>
                      </a:style>
                    </a:cxnSp>
                    <a:sp>
                      <a:nvSpPr>
                        <a:cNvPr id="16" name="TextBox 15"/>
                        <a:cNvSpPr txBox="1"/>
                      </a:nvSpPr>
                      <a:spPr>
                        <a:xfrm>
                          <a:off x="1371600" y="2057400"/>
                          <a:ext cx="762000" cy="338554"/>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600" b="1" dirty="0" smtClean="0">
                                <a:latin typeface="Times New Roman" panose="02020603050405020304" charset="0"/>
                                <a:cs typeface="Times New Roman" panose="02020603050405020304" charset="0"/>
                              </a:rPr>
                              <a:t>India</a:t>
                            </a:r>
                            <a:endParaRPr lang="en-US" sz="1600" b="1" dirty="0">
                              <a:latin typeface="Times New Roman" panose="02020603050405020304" charset="0"/>
                              <a:cs typeface="Times New Roman" panose="02020603050405020304" charset="0"/>
                            </a:endParaRPr>
                          </a:p>
                        </a:txBody>
                        <a:useSpRect/>
                      </a:txSp>
                    </a:sp>
                    <a:sp>
                      <a:nvSpPr>
                        <a:cNvPr id="17" name="TextBox 16"/>
                        <a:cNvSpPr txBox="1"/>
                      </a:nvSpPr>
                      <a:spPr>
                        <a:xfrm>
                          <a:off x="1219200" y="4343400"/>
                          <a:ext cx="1371600" cy="338554"/>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600" b="1" dirty="0" smtClean="0">
                                <a:latin typeface="Times New Roman" panose="02020603050405020304" charset="0"/>
                                <a:cs typeface="Times New Roman" panose="02020603050405020304" charset="0"/>
                              </a:rPr>
                              <a:t>Karnataka</a:t>
                            </a:r>
                            <a:endParaRPr lang="en-US" sz="1600" b="1" dirty="0">
                              <a:latin typeface="Times New Roman" panose="02020603050405020304" charset="0"/>
                              <a:cs typeface="Times New Roman" panose="02020603050405020304" charset="0"/>
                            </a:endParaRPr>
                          </a:p>
                        </a:txBody>
                        <a:useSpRect/>
                      </a:txSp>
                    </a:sp>
                    <a:sp>
                      <a:nvSpPr>
                        <a:cNvPr id="18" name="TextBox 17"/>
                        <a:cNvSpPr txBox="1"/>
                      </a:nvSpPr>
                      <a:spPr>
                        <a:xfrm>
                          <a:off x="3657600" y="3399972"/>
                          <a:ext cx="1371600" cy="338554"/>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600" b="1" dirty="0" smtClean="0">
                                <a:latin typeface="Times New Roman" panose="02020603050405020304" charset="0"/>
                                <a:cs typeface="Times New Roman" panose="02020603050405020304" charset="0"/>
                              </a:rPr>
                              <a:t>Shahapur</a:t>
                            </a:r>
                            <a:endParaRPr lang="en-US" sz="1600" b="1" dirty="0">
                              <a:latin typeface="Times New Roman" panose="02020603050405020304" charset="0"/>
                              <a:cs typeface="Times New Roman" panose="02020603050405020304" charset="0"/>
                            </a:endParaRPr>
                          </a:p>
                        </a:txBody>
                        <a:useSpRect/>
                      </a:txSp>
                    </a:sp>
                  </a:grpSp>
                </lc:lockedCanvas>
              </a:graphicData>
            </a:graphic>
          </wp:inline>
        </w:drawing>
      </w:r>
    </w:p>
    <w:p w14:paraId="0243F49A" w14:textId="77777777" w:rsidR="00A4574B" w:rsidRDefault="00CC46A9">
      <w:pPr>
        <w:autoSpaceDE w:val="0"/>
        <w:autoSpaceDN w:val="0"/>
        <w:adjustRightInd w:val="0"/>
        <w:spacing w:after="0" w:line="360" w:lineRule="auto"/>
        <w:jc w:val="center"/>
        <w:rPr>
          <w:rFonts w:ascii="Arial" w:hAnsi="Arial" w:cs="Arial"/>
          <w:b/>
          <w:color w:val="000000"/>
          <w:sz w:val="20"/>
          <w:szCs w:val="20"/>
        </w:rPr>
      </w:pPr>
      <w:r>
        <w:rPr>
          <w:rFonts w:ascii="Arial" w:hAnsi="Arial" w:cs="Arial"/>
          <w:b/>
          <w:color w:val="000000"/>
          <w:sz w:val="20"/>
          <w:szCs w:val="20"/>
        </w:rPr>
        <w:t>Fig. 1 Geology and sampling locations of the study area</w:t>
      </w:r>
    </w:p>
    <w:p w14:paraId="040B5B51" w14:textId="77777777" w:rsidR="00A4574B" w:rsidRDefault="00A4574B">
      <w:pPr>
        <w:autoSpaceDE w:val="0"/>
        <w:autoSpaceDN w:val="0"/>
        <w:adjustRightInd w:val="0"/>
        <w:spacing w:after="0" w:line="360" w:lineRule="auto"/>
        <w:jc w:val="both"/>
        <w:rPr>
          <w:rFonts w:ascii="Arial" w:hAnsi="Arial" w:cs="Arial"/>
          <w:b/>
          <w:bCs/>
          <w:sz w:val="20"/>
          <w:szCs w:val="20"/>
        </w:rPr>
      </w:pPr>
    </w:p>
    <w:p w14:paraId="42BADBB7" w14:textId="77777777" w:rsidR="00A4574B" w:rsidRDefault="00CC46A9">
      <w:pPr>
        <w:autoSpaceDE w:val="0"/>
        <w:autoSpaceDN w:val="0"/>
        <w:adjustRightInd w:val="0"/>
        <w:spacing w:after="0" w:line="360" w:lineRule="auto"/>
        <w:jc w:val="both"/>
        <w:rPr>
          <w:rFonts w:ascii="Arial" w:hAnsi="Arial" w:cs="Arial"/>
          <w:b/>
          <w:color w:val="131313"/>
        </w:rPr>
      </w:pPr>
      <w:r>
        <w:rPr>
          <w:rFonts w:ascii="Arial" w:hAnsi="Arial" w:cs="Arial"/>
          <w:b/>
          <w:bCs/>
        </w:rPr>
        <w:t>2.3 Collection of water samples for</w:t>
      </w:r>
      <w:r>
        <w:rPr>
          <w:rFonts w:ascii="Arial" w:hAnsi="Arial" w:cs="Arial"/>
          <w:b/>
          <w:color w:val="131313"/>
        </w:rPr>
        <w:t xml:space="preserve"> analysis</w:t>
      </w:r>
    </w:p>
    <w:p w14:paraId="158BC92D" w14:textId="32395C2A" w:rsidR="00A4574B" w:rsidRDefault="00CC46A9">
      <w:pPr>
        <w:autoSpaceDE w:val="0"/>
        <w:autoSpaceDN w:val="0"/>
        <w:adjustRightInd w:val="0"/>
        <w:spacing w:after="0" w:line="360" w:lineRule="auto"/>
        <w:jc w:val="both"/>
        <w:rPr>
          <w:rFonts w:ascii="Arial" w:hAnsi="Arial" w:cs="Arial"/>
          <w:color w:val="000000"/>
          <w:sz w:val="20"/>
          <w:szCs w:val="20"/>
        </w:rPr>
      </w:pPr>
      <w:r>
        <w:rPr>
          <w:rFonts w:ascii="Arial" w:hAnsi="Arial" w:cs="Arial"/>
          <w:color w:val="131313"/>
          <w:sz w:val="20"/>
          <w:szCs w:val="20"/>
        </w:rPr>
        <w:t xml:space="preserve">A total of 65 groundwater samples were collected from bore wells in pre-monsoon and post-monsoon season during November and April respectively. The geographical coordinates of the sampling </w:t>
      </w:r>
      <w:r>
        <w:rPr>
          <w:rFonts w:ascii="Arial" w:hAnsi="Arial" w:cs="Arial"/>
          <w:color w:val="131313"/>
          <w:sz w:val="20"/>
          <w:szCs w:val="20"/>
        </w:rPr>
        <w:lastRenderedPageBreak/>
        <w:t xml:space="preserve">locations were recorded using </w:t>
      </w:r>
      <w:r>
        <w:rPr>
          <w:rFonts w:ascii="Arial" w:hAnsi="Arial" w:cs="Arial"/>
          <w:color w:val="131413"/>
          <w:sz w:val="20"/>
          <w:szCs w:val="20"/>
        </w:rPr>
        <w:t>GPS (Garmin).</w:t>
      </w:r>
      <w:r>
        <w:rPr>
          <w:rFonts w:ascii="Arial" w:hAnsi="Arial" w:cs="Arial"/>
          <w:color w:val="000000"/>
          <w:sz w:val="20"/>
          <w:szCs w:val="20"/>
        </w:rPr>
        <w:t xml:space="preserve"> The groundwater samples of monitoring locations were analysed systematically analysed for various parameters such as the pH, electrical conductivity</w:t>
      </w:r>
      <w:ins w:id="17" w:author="hosseinmira06@gmail.com" w:date="2025-10-19T13:06:00Z" w16du:dateUtc="2025-10-19T10:06:00Z">
        <w:r w:rsidR="00D20487">
          <w:rPr>
            <w:rFonts w:ascii="Arial" w:hAnsi="Arial" w:cs="Arial"/>
            <w:color w:val="000000"/>
            <w:sz w:val="20"/>
            <w:szCs w:val="20"/>
          </w:rPr>
          <w:t xml:space="preserve"> </w:t>
        </w:r>
      </w:ins>
      <w:r>
        <w:rPr>
          <w:rFonts w:ascii="Arial" w:hAnsi="Arial" w:cs="Arial"/>
          <w:color w:val="000000"/>
          <w:sz w:val="20"/>
          <w:szCs w:val="20"/>
        </w:rPr>
        <w:t>(EC), total dissolved solids</w:t>
      </w:r>
      <w:ins w:id="18" w:author="hosseinmira06@gmail.com" w:date="2025-10-19T13:06:00Z" w16du:dateUtc="2025-10-19T10:06:00Z">
        <w:r w:rsidR="00D20487">
          <w:rPr>
            <w:rFonts w:ascii="Arial" w:hAnsi="Arial" w:cs="Arial"/>
            <w:color w:val="000000"/>
            <w:sz w:val="20"/>
            <w:szCs w:val="20"/>
          </w:rPr>
          <w:t xml:space="preserve"> </w:t>
        </w:r>
      </w:ins>
      <w:r>
        <w:rPr>
          <w:rFonts w:ascii="Arial" w:hAnsi="Arial" w:cs="Arial"/>
          <w:color w:val="000000"/>
          <w:sz w:val="20"/>
          <w:szCs w:val="20"/>
        </w:rPr>
        <w:t>(TDS), total alkalinity, total hardness, calcium(Ca</w:t>
      </w:r>
      <w:r>
        <w:rPr>
          <w:rFonts w:ascii="Arial" w:hAnsi="Arial" w:cs="Arial"/>
          <w:color w:val="000000"/>
          <w:sz w:val="20"/>
          <w:szCs w:val="20"/>
          <w:vertAlign w:val="superscript"/>
        </w:rPr>
        <w:t>2+</w:t>
      </w:r>
      <w:r>
        <w:rPr>
          <w:rFonts w:ascii="Arial" w:hAnsi="Arial" w:cs="Arial"/>
          <w:color w:val="000000"/>
          <w:sz w:val="20"/>
          <w:szCs w:val="20"/>
        </w:rPr>
        <w:t>), magnesium(Mg</w:t>
      </w:r>
      <w:r>
        <w:rPr>
          <w:rFonts w:ascii="Arial" w:hAnsi="Arial" w:cs="Arial"/>
          <w:color w:val="000000"/>
          <w:sz w:val="20"/>
          <w:szCs w:val="20"/>
          <w:vertAlign w:val="superscript"/>
        </w:rPr>
        <w:t>2+</w:t>
      </w:r>
      <w:r>
        <w:rPr>
          <w:rFonts w:ascii="Arial" w:hAnsi="Arial" w:cs="Arial"/>
          <w:color w:val="000000"/>
          <w:sz w:val="20"/>
          <w:szCs w:val="20"/>
        </w:rPr>
        <w:t>), sulphate</w:t>
      </w:r>
      <w:ins w:id="19" w:author="hosseinmira06@gmail.com" w:date="2025-10-19T13:06:00Z" w16du:dateUtc="2025-10-19T10:06:00Z">
        <w:r w:rsidR="00D20487">
          <w:rPr>
            <w:rFonts w:ascii="Arial" w:hAnsi="Arial" w:cs="Arial"/>
            <w:color w:val="000000"/>
            <w:sz w:val="20"/>
            <w:szCs w:val="20"/>
          </w:rPr>
          <w:t xml:space="preserve"> </w:t>
        </w:r>
      </w:ins>
      <w:r>
        <w:rPr>
          <w:rFonts w:ascii="Arial" w:hAnsi="Arial" w:cs="Arial"/>
          <w:color w:val="000000"/>
          <w:sz w:val="20"/>
          <w:szCs w:val="20"/>
        </w:rPr>
        <w:t>(SO</w:t>
      </w:r>
      <w:r>
        <w:rPr>
          <w:rFonts w:ascii="Arial" w:hAnsi="Arial" w:cs="Arial"/>
          <w:color w:val="000000"/>
          <w:sz w:val="20"/>
          <w:szCs w:val="20"/>
          <w:vertAlign w:val="subscript"/>
        </w:rPr>
        <w:t>4</w:t>
      </w:r>
      <w:r>
        <w:rPr>
          <w:rFonts w:ascii="Arial" w:hAnsi="Arial" w:cs="Arial"/>
          <w:color w:val="000000"/>
          <w:sz w:val="20"/>
          <w:szCs w:val="20"/>
          <w:vertAlign w:val="superscript"/>
        </w:rPr>
        <w:t>2-</w:t>
      </w:r>
      <w:r>
        <w:rPr>
          <w:rFonts w:ascii="Arial" w:hAnsi="Arial" w:cs="Arial"/>
          <w:color w:val="000000"/>
          <w:sz w:val="20"/>
          <w:szCs w:val="20"/>
        </w:rPr>
        <w:t>), chloride</w:t>
      </w:r>
      <w:ins w:id="20" w:author="hosseinmira06@gmail.com" w:date="2025-10-19T13:06:00Z" w16du:dateUtc="2025-10-19T10:06:00Z">
        <w:r w:rsidR="00D20487">
          <w:rPr>
            <w:rFonts w:ascii="Arial" w:hAnsi="Arial" w:cs="Arial"/>
            <w:color w:val="000000"/>
            <w:sz w:val="20"/>
            <w:szCs w:val="20"/>
          </w:rPr>
          <w:t xml:space="preserve"> </w:t>
        </w:r>
      </w:ins>
      <w:r>
        <w:rPr>
          <w:rFonts w:ascii="Arial" w:hAnsi="Arial" w:cs="Arial"/>
          <w:color w:val="000000"/>
          <w:sz w:val="20"/>
          <w:szCs w:val="20"/>
        </w:rPr>
        <w:t>(Cl</w:t>
      </w:r>
      <w:r>
        <w:rPr>
          <w:rFonts w:ascii="Arial" w:hAnsi="Arial" w:cs="Arial"/>
          <w:color w:val="000000"/>
          <w:sz w:val="20"/>
          <w:szCs w:val="20"/>
          <w:vertAlign w:val="superscript"/>
        </w:rPr>
        <w:t>-</w:t>
      </w:r>
      <w:r>
        <w:rPr>
          <w:rFonts w:ascii="Arial" w:hAnsi="Arial" w:cs="Arial"/>
          <w:color w:val="000000"/>
          <w:sz w:val="20"/>
          <w:szCs w:val="20"/>
        </w:rPr>
        <w:t>), fluoride</w:t>
      </w:r>
      <w:ins w:id="21" w:author="hosseinmira06@gmail.com" w:date="2025-10-19T13:06:00Z" w16du:dateUtc="2025-10-19T10:06:00Z">
        <w:r w:rsidR="00D20487">
          <w:rPr>
            <w:rFonts w:ascii="Arial" w:hAnsi="Arial" w:cs="Arial"/>
            <w:color w:val="000000"/>
            <w:sz w:val="20"/>
            <w:szCs w:val="20"/>
          </w:rPr>
          <w:t xml:space="preserve"> </w:t>
        </w:r>
      </w:ins>
      <w:r>
        <w:rPr>
          <w:rFonts w:ascii="Arial" w:hAnsi="Arial" w:cs="Arial"/>
          <w:color w:val="000000"/>
          <w:sz w:val="20"/>
          <w:szCs w:val="20"/>
        </w:rPr>
        <w:t>(F</w:t>
      </w:r>
      <w:r>
        <w:rPr>
          <w:rFonts w:ascii="Arial" w:hAnsi="Arial" w:cs="Arial"/>
          <w:color w:val="000000"/>
          <w:sz w:val="20"/>
          <w:szCs w:val="20"/>
          <w:vertAlign w:val="superscript"/>
        </w:rPr>
        <w:t>-</w:t>
      </w:r>
      <w:r>
        <w:rPr>
          <w:rFonts w:ascii="Arial" w:hAnsi="Arial" w:cs="Arial"/>
          <w:color w:val="000000"/>
          <w:sz w:val="20"/>
          <w:szCs w:val="20"/>
        </w:rPr>
        <w:t>), nitrate</w:t>
      </w:r>
      <w:ins w:id="22" w:author="hosseinmira06@gmail.com" w:date="2025-10-19T13:06:00Z" w16du:dateUtc="2025-10-19T10:06:00Z">
        <w:r w:rsidR="00D20487">
          <w:rPr>
            <w:rFonts w:ascii="Arial" w:hAnsi="Arial" w:cs="Arial"/>
            <w:color w:val="000000"/>
            <w:sz w:val="20"/>
            <w:szCs w:val="20"/>
          </w:rPr>
          <w:t xml:space="preserve"> </w:t>
        </w:r>
      </w:ins>
      <w:r>
        <w:rPr>
          <w:rFonts w:ascii="Arial" w:hAnsi="Arial" w:cs="Arial"/>
          <w:color w:val="000000"/>
          <w:sz w:val="20"/>
          <w:szCs w:val="20"/>
        </w:rPr>
        <w:t>(NO</w:t>
      </w:r>
      <w:r>
        <w:rPr>
          <w:rFonts w:ascii="Arial" w:hAnsi="Arial" w:cs="Arial"/>
          <w:color w:val="000000"/>
          <w:sz w:val="20"/>
          <w:szCs w:val="20"/>
          <w:vertAlign w:val="subscript"/>
        </w:rPr>
        <w:t>3</w:t>
      </w:r>
      <w:r>
        <w:rPr>
          <w:rFonts w:ascii="Arial" w:hAnsi="Arial" w:cs="Arial"/>
          <w:color w:val="000000"/>
          <w:sz w:val="20"/>
          <w:szCs w:val="20"/>
          <w:vertAlign w:val="superscript"/>
        </w:rPr>
        <w:t>-</w:t>
      </w:r>
      <w:r>
        <w:rPr>
          <w:rFonts w:ascii="Arial" w:hAnsi="Arial" w:cs="Arial"/>
          <w:color w:val="000000"/>
          <w:sz w:val="20"/>
          <w:szCs w:val="20"/>
        </w:rPr>
        <w:t>), phosphate</w:t>
      </w:r>
      <w:ins w:id="23" w:author="hosseinmira06@gmail.com" w:date="2025-10-19T13:06:00Z" w16du:dateUtc="2025-10-19T10:06:00Z">
        <w:r w:rsidR="00D20487">
          <w:rPr>
            <w:rFonts w:ascii="Arial" w:hAnsi="Arial" w:cs="Arial"/>
            <w:color w:val="000000"/>
            <w:sz w:val="20"/>
            <w:szCs w:val="20"/>
          </w:rPr>
          <w:t xml:space="preserve"> </w:t>
        </w:r>
      </w:ins>
      <w:r>
        <w:rPr>
          <w:rFonts w:ascii="Arial" w:hAnsi="Arial" w:cs="Arial"/>
          <w:color w:val="000000"/>
          <w:sz w:val="20"/>
          <w:szCs w:val="20"/>
        </w:rPr>
        <w:t>(PO</w:t>
      </w:r>
      <w:r>
        <w:rPr>
          <w:rFonts w:ascii="Arial" w:hAnsi="Arial" w:cs="Arial"/>
          <w:color w:val="000000"/>
          <w:sz w:val="20"/>
          <w:szCs w:val="20"/>
          <w:vertAlign w:val="subscript"/>
        </w:rPr>
        <w:t>4</w:t>
      </w:r>
      <w:r>
        <w:rPr>
          <w:rFonts w:ascii="Arial" w:hAnsi="Arial" w:cs="Arial"/>
          <w:color w:val="000000"/>
          <w:sz w:val="20"/>
          <w:szCs w:val="20"/>
          <w:vertAlign w:val="superscript"/>
        </w:rPr>
        <w:t>2-</w:t>
      </w:r>
      <w:r>
        <w:rPr>
          <w:rFonts w:ascii="Arial" w:hAnsi="Arial" w:cs="Arial"/>
          <w:color w:val="000000"/>
          <w:sz w:val="20"/>
          <w:szCs w:val="20"/>
        </w:rPr>
        <w:t>), sodium</w:t>
      </w:r>
      <w:ins w:id="24" w:author="hosseinmira06@gmail.com" w:date="2025-10-19T13:06:00Z" w16du:dateUtc="2025-10-19T10:06:00Z">
        <w:r w:rsidR="00D20487">
          <w:rPr>
            <w:rFonts w:ascii="Arial" w:hAnsi="Arial" w:cs="Arial"/>
            <w:color w:val="000000"/>
            <w:sz w:val="20"/>
            <w:szCs w:val="20"/>
          </w:rPr>
          <w:t xml:space="preserve"> </w:t>
        </w:r>
      </w:ins>
      <w:r>
        <w:rPr>
          <w:rFonts w:ascii="Arial" w:hAnsi="Arial" w:cs="Arial"/>
          <w:color w:val="000000"/>
          <w:sz w:val="20"/>
          <w:szCs w:val="20"/>
        </w:rPr>
        <w:t>(Na</w:t>
      </w:r>
      <w:r>
        <w:rPr>
          <w:rFonts w:ascii="Arial" w:hAnsi="Arial" w:cs="Arial"/>
          <w:color w:val="000000"/>
          <w:sz w:val="20"/>
          <w:szCs w:val="20"/>
          <w:vertAlign w:val="superscript"/>
        </w:rPr>
        <w:t>+</w:t>
      </w:r>
      <w:r>
        <w:rPr>
          <w:rFonts w:ascii="Arial" w:hAnsi="Arial" w:cs="Arial"/>
          <w:color w:val="000000"/>
          <w:sz w:val="20"/>
          <w:szCs w:val="20"/>
        </w:rPr>
        <w:t>) and potassium</w:t>
      </w:r>
      <w:ins w:id="25" w:author="hosseinmira06@gmail.com" w:date="2025-10-19T13:06:00Z" w16du:dateUtc="2025-10-19T10:06:00Z">
        <w:r w:rsidR="00D20487">
          <w:rPr>
            <w:rFonts w:ascii="Arial" w:hAnsi="Arial" w:cs="Arial"/>
            <w:color w:val="000000"/>
            <w:sz w:val="20"/>
            <w:szCs w:val="20"/>
          </w:rPr>
          <w:t xml:space="preserve"> </w:t>
        </w:r>
      </w:ins>
      <w:r>
        <w:rPr>
          <w:rFonts w:ascii="Arial" w:hAnsi="Arial" w:cs="Arial"/>
          <w:color w:val="000000"/>
          <w:sz w:val="20"/>
          <w:szCs w:val="20"/>
        </w:rPr>
        <w:t>(K</w:t>
      </w:r>
      <w:r>
        <w:rPr>
          <w:rFonts w:ascii="Arial" w:hAnsi="Arial" w:cs="Arial"/>
          <w:color w:val="000000"/>
          <w:sz w:val="20"/>
          <w:szCs w:val="20"/>
          <w:vertAlign w:val="superscript"/>
        </w:rPr>
        <w:t>+</w:t>
      </w:r>
      <w:r>
        <w:rPr>
          <w:rFonts w:ascii="Arial" w:hAnsi="Arial" w:cs="Arial"/>
          <w:color w:val="000000"/>
          <w:sz w:val="20"/>
          <w:szCs w:val="20"/>
        </w:rPr>
        <w:t>) as per the standard methods of APHA (2012) and BIS (1991).</w:t>
      </w:r>
    </w:p>
    <w:p w14:paraId="2EB17567" w14:textId="77777777" w:rsidR="00A4574B" w:rsidRDefault="00A4574B">
      <w:pPr>
        <w:autoSpaceDE w:val="0"/>
        <w:autoSpaceDN w:val="0"/>
        <w:adjustRightInd w:val="0"/>
        <w:spacing w:after="0" w:line="360" w:lineRule="auto"/>
        <w:jc w:val="both"/>
        <w:rPr>
          <w:rFonts w:ascii="Arial" w:hAnsi="Arial" w:cs="Arial"/>
          <w:b/>
          <w:bCs/>
        </w:rPr>
      </w:pPr>
    </w:p>
    <w:p w14:paraId="68F1B0C7" w14:textId="77777777" w:rsidR="00A4574B" w:rsidRDefault="00CC46A9">
      <w:pPr>
        <w:jc w:val="both"/>
        <w:rPr>
          <w:rFonts w:ascii="Arial" w:hAnsi="Arial" w:cs="Arial"/>
          <w:b/>
        </w:rPr>
      </w:pPr>
      <w:r>
        <w:rPr>
          <w:rFonts w:ascii="Arial" w:hAnsi="Arial" w:cs="Arial"/>
          <w:b/>
        </w:rPr>
        <w:t>2.4 Statistical methods</w:t>
      </w:r>
    </w:p>
    <w:p w14:paraId="1B17C39F" w14:textId="77777777" w:rsidR="00A4574B" w:rsidRDefault="00CC46A9">
      <w:pPr>
        <w:spacing w:line="360" w:lineRule="auto"/>
        <w:jc w:val="both"/>
        <w:rPr>
          <w:rFonts w:ascii="Arial" w:hAnsi="Arial" w:cs="Arial"/>
          <w:sz w:val="20"/>
          <w:szCs w:val="20"/>
        </w:rPr>
      </w:pPr>
      <w:r>
        <w:rPr>
          <w:rFonts w:ascii="Arial" w:hAnsi="Arial" w:cs="Arial"/>
          <w:sz w:val="20"/>
          <w:szCs w:val="20"/>
        </w:rPr>
        <w:t xml:space="preserve">Descriptive statistics also called as summary statistic </w:t>
      </w:r>
      <w:r>
        <w:rPr>
          <w:rFonts w:ascii="Arial" w:hAnsi="Arial" w:cs="Arial"/>
          <w:i/>
          <w:iCs/>
          <w:sz w:val="20"/>
          <w:szCs w:val="20"/>
        </w:rPr>
        <w:t>viz.,</w:t>
      </w:r>
      <w:r>
        <w:rPr>
          <w:rFonts w:ascii="Arial" w:hAnsi="Arial" w:cs="Arial"/>
          <w:sz w:val="20"/>
          <w:szCs w:val="20"/>
        </w:rPr>
        <w:t xml:space="preserve"> Minimum, Maximum, Average, Standard Deviation and Coefficient of variation was calculated.</w:t>
      </w:r>
    </w:p>
    <w:p w14:paraId="79B871DE" w14:textId="77777777" w:rsidR="00A4574B" w:rsidRDefault="00CC46A9">
      <w:pPr>
        <w:spacing w:line="360" w:lineRule="auto"/>
        <w:jc w:val="both"/>
        <w:rPr>
          <w:rFonts w:ascii="Arial" w:hAnsi="Arial" w:cs="Arial"/>
          <w:b/>
          <w:sz w:val="20"/>
          <w:szCs w:val="20"/>
        </w:rPr>
      </w:pPr>
      <w:r>
        <w:rPr>
          <w:rFonts w:ascii="Arial" w:hAnsi="Arial" w:cs="Arial"/>
          <w:b/>
          <w:bCs/>
          <w:sz w:val="20"/>
          <w:szCs w:val="20"/>
        </w:rPr>
        <w:t>Correlation analysis</w:t>
      </w:r>
      <w:r>
        <w:rPr>
          <w:rFonts w:ascii="Arial" w:hAnsi="Arial" w:cs="Arial"/>
          <w:b/>
          <w:sz w:val="20"/>
          <w:szCs w:val="20"/>
        </w:rPr>
        <w:t>:</w:t>
      </w:r>
      <w:r>
        <w:rPr>
          <w:rFonts w:ascii="Arial" w:hAnsi="Arial" w:cs="Arial"/>
          <w:sz w:val="20"/>
          <w:szCs w:val="20"/>
        </w:rPr>
        <w:t xml:space="preserve"> Simple correlation analysis was carried to analyse the linear association between different water quality parameters of different ground water samples at various locations of the study area as mentioned by Dutta and Sarma, (2018); Menon et al., (2023). The correlation analysis was carried out in R studio software. The correlation coefficients were represented in the diagrammatic form also called as correlation plot. The correlation coefficient ( r) was calculated by using the formula given below;</w:t>
      </w:r>
    </w:p>
    <w:p w14:paraId="33F539F3" w14:textId="77777777" w:rsidR="00A4574B" w:rsidRDefault="00CC46A9">
      <w:pPr>
        <w:pStyle w:val="ListParagraph"/>
        <w:spacing w:line="360" w:lineRule="auto"/>
        <w:jc w:val="both"/>
        <w:rPr>
          <w:rFonts w:ascii="Arial" w:hAnsi="Arial" w:cs="Arial"/>
          <w:sz w:val="20"/>
          <w:szCs w:val="20"/>
        </w:rPr>
      </w:pPr>
      <m:oMathPara>
        <m:oMath>
          <m:r>
            <w:rPr>
              <w:rFonts w:ascii="Cambria Math" w:hAnsi="Cambria Math" w:cs="Arial"/>
              <w:sz w:val="20"/>
              <w:szCs w:val="20"/>
            </w:rPr>
            <m:t>r=</m:t>
          </m:r>
          <m:f>
            <m:fPr>
              <m:ctrlPr>
                <w:rPr>
                  <w:rFonts w:ascii="Cambria Math" w:hAnsi="Cambria Math" w:cs="Arial"/>
                  <w:i/>
                  <w:sz w:val="20"/>
                  <w:szCs w:val="20"/>
                </w:rPr>
              </m:ctrlPr>
            </m:fPr>
            <m:num>
              <m:r>
                <w:rPr>
                  <w:rFonts w:ascii="Cambria Math" w:hAnsi="Cambria Math" w:cs="Arial"/>
                  <w:sz w:val="20"/>
                  <w:szCs w:val="20"/>
                </w:rPr>
                <m:t>n</m:t>
              </m:r>
              <m:nary>
                <m:naryPr>
                  <m:chr m:val="∑"/>
                  <m:limLoc m:val="undOvr"/>
                  <m:subHide m:val="1"/>
                  <m:supHide m:val="1"/>
                  <m:ctrlPr>
                    <w:rPr>
                      <w:rFonts w:ascii="Cambria Math" w:hAnsi="Cambria Math" w:cs="Arial"/>
                      <w:i/>
                      <w:sz w:val="20"/>
                      <w:szCs w:val="20"/>
                    </w:rPr>
                  </m:ctrlPr>
                </m:naryPr>
                <m:sub/>
                <m:sup/>
                <m:e>
                  <m:r>
                    <w:rPr>
                      <w:rFonts w:ascii="Cambria Math" w:hAnsi="Cambria Math" w:cs="Arial"/>
                      <w:sz w:val="20"/>
                      <w:szCs w:val="20"/>
                    </w:rPr>
                    <m:t>xy</m:t>
                  </m:r>
                </m:e>
              </m:nary>
              <m:r>
                <w:rPr>
                  <w:rFonts w:ascii="Cambria Math" w:hAnsi="Cambria Math" w:cs="Arial"/>
                  <w:sz w:val="20"/>
                  <w:szCs w:val="20"/>
                </w:rPr>
                <m:t>-</m:t>
              </m:r>
              <m:nary>
                <m:naryPr>
                  <m:chr m:val="∑"/>
                  <m:limLoc m:val="undOvr"/>
                  <m:subHide m:val="1"/>
                  <m:supHide m:val="1"/>
                  <m:ctrlPr>
                    <w:rPr>
                      <w:rFonts w:ascii="Cambria Math" w:hAnsi="Cambria Math" w:cs="Arial"/>
                      <w:i/>
                      <w:sz w:val="20"/>
                      <w:szCs w:val="20"/>
                    </w:rPr>
                  </m:ctrlPr>
                </m:naryPr>
                <m:sub/>
                <m:sup/>
                <m:e>
                  <m:r>
                    <w:rPr>
                      <w:rFonts w:ascii="Cambria Math" w:hAnsi="Cambria Math" w:cs="Arial"/>
                      <w:sz w:val="20"/>
                      <w:szCs w:val="20"/>
                    </w:rPr>
                    <m:t>x</m:t>
                  </m:r>
                </m:e>
              </m:nary>
              <m:nary>
                <m:naryPr>
                  <m:chr m:val="∑"/>
                  <m:limLoc m:val="undOvr"/>
                  <m:subHide m:val="1"/>
                  <m:supHide m:val="1"/>
                  <m:ctrlPr>
                    <w:rPr>
                      <w:rFonts w:ascii="Cambria Math" w:hAnsi="Cambria Math" w:cs="Arial"/>
                      <w:i/>
                      <w:sz w:val="20"/>
                      <w:szCs w:val="20"/>
                    </w:rPr>
                  </m:ctrlPr>
                </m:naryPr>
                <m:sub/>
                <m:sup/>
                <m:e>
                  <m:r>
                    <w:rPr>
                      <w:rFonts w:ascii="Cambria Math" w:hAnsi="Cambria Math" w:cs="Arial"/>
                      <w:sz w:val="20"/>
                      <w:szCs w:val="20"/>
                    </w:rPr>
                    <m:t>y</m:t>
                  </m:r>
                </m:e>
              </m:nary>
            </m:num>
            <m:den>
              <m:rad>
                <m:radPr>
                  <m:degHide m:val="1"/>
                  <m:ctrlPr>
                    <w:rPr>
                      <w:rFonts w:ascii="Cambria Math" w:hAnsi="Cambria Math" w:cs="Arial"/>
                      <w:i/>
                      <w:sz w:val="20"/>
                      <w:szCs w:val="20"/>
                    </w:rPr>
                  </m:ctrlPr>
                </m:radPr>
                <m:deg/>
                <m:e>
                  <m:r>
                    <w:rPr>
                      <w:rFonts w:ascii="Cambria Math" w:hAnsi="Cambria Math" w:cs="Arial"/>
                      <w:sz w:val="20"/>
                      <w:szCs w:val="20"/>
                    </w:rPr>
                    <m:t>v</m:t>
                  </m:r>
                  <m:d>
                    <m:dPr>
                      <m:ctrlPr>
                        <w:rPr>
                          <w:rFonts w:ascii="Cambria Math" w:hAnsi="Cambria Math" w:cs="Arial"/>
                          <w:i/>
                          <w:sz w:val="20"/>
                          <w:szCs w:val="20"/>
                        </w:rPr>
                      </m:ctrlPr>
                    </m:dPr>
                    <m:e>
                      <m:r>
                        <w:rPr>
                          <w:rFonts w:ascii="Cambria Math" w:hAnsi="Cambria Math" w:cs="Arial"/>
                          <w:sz w:val="20"/>
                          <w:szCs w:val="20"/>
                        </w:rPr>
                        <m:t>x</m:t>
                      </m:r>
                    </m:e>
                  </m:d>
                  <m:r>
                    <w:rPr>
                      <w:rFonts w:ascii="Cambria Math" w:hAnsi="Cambria Math" w:cs="Arial"/>
                      <w:sz w:val="20"/>
                      <w:szCs w:val="20"/>
                    </w:rPr>
                    <m:t>*v(y)</m:t>
                  </m:r>
                </m:e>
              </m:rad>
            </m:den>
          </m:f>
        </m:oMath>
      </m:oMathPara>
    </w:p>
    <w:p w14:paraId="61BCF31F" w14:textId="77777777" w:rsidR="00A4574B" w:rsidRDefault="00CC46A9">
      <w:pPr>
        <w:pStyle w:val="ListParagraph"/>
        <w:spacing w:line="360" w:lineRule="auto"/>
        <w:jc w:val="both"/>
        <w:rPr>
          <w:rFonts w:ascii="Arial" w:hAnsi="Arial" w:cs="Arial"/>
          <w:sz w:val="20"/>
          <w:szCs w:val="20"/>
        </w:rPr>
      </w:pPr>
      <w:r>
        <w:rPr>
          <w:rFonts w:ascii="Arial" w:hAnsi="Arial" w:cs="Arial"/>
          <w:sz w:val="20"/>
          <w:szCs w:val="20"/>
        </w:rPr>
        <w:tab/>
      </w:r>
      <w:r>
        <w:rPr>
          <w:rFonts w:ascii="Arial" w:hAnsi="Arial" w:cs="Arial"/>
          <w:sz w:val="20"/>
          <w:szCs w:val="20"/>
        </w:rPr>
        <w:tab/>
        <w:t>Where,</w:t>
      </w:r>
    </w:p>
    <w:p w14:paraId="28C7CFEB" w14:textId="77777777" w:rsidR="00A4574B" w:rsidRDefault="00CC46A9">
      <w:pPr>
        <w:pStyle w:val="ListParagraph"/>
        <w:spacing w:line="276" w:lineRule="auto"/>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t>r = Correlation Coefficient (-1≤ r ≤ 1)</w:t>
      </w:r>
    </w:p>
    <w:p w14:paraId="1480342E" w14:textId="77777777" w:rsidR="00A4574B" w:rsidRDefault="00CC46A9">
      <w:pPr>
        <w:pStyle w:val="ListParagraph"/>
        <w:spacing w:line="276" w:lineRule="auto"/>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t>n = Number of samples</w:t>
      </w:r>
    </w:p>
    <w:p w14:paraId="155E78F8" w14:textId="77777777" w:rsidR="00A4574B" w:rsidRDefault="00CC46A9">
      <w:pPr>
        <w:pStyle w:val="ListParagraph"/>
        <w:spacing w:line="276" w:lineRule="auto"/>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t>x and y = two variables (ground water quality parameters)</w:t>
      </w:r>
    </w:p>
    <w:p w14:paraId="645374AB" w14:textId="77777777" w:rsidR="00A4574B" w:rsidRDefault="00CC46A9">
      <w:pPr>
        <w:pStyle w:val="ListParagraph"/>
        <w:spacing w:line="276" w:lineRule="auto"/>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t>v(x) and v(y) = variance of x and y respectively</w:t>
      </w:r>
    </w:p>
    <w:p w14:paraId="70AFB543" w14:textId="77777777" w:rsidR="00A4574B" w:rsidRDefault="00A4574B">
      <w:pPr>
        <w:pStyle w:val="ListParagraph"/>
        <w:spacing w:line="276" w:lineRule="auto"/>
        <w:jc w:val="both"/>
        <w:rPr>
          <w:rFonts w:ascii="Arial" w:hAnsi="Arial" w:cs="Arial"/>
          <w:sz w:val="20"/>
          <w:szCs w:val="20"/>
        </w:rPr>
      </w:pPr>
    </w:p>
    <w:p w14:paraId="1FC9AFD2" w14:textId="77777777" w:rsidR="00A4574B" w:rsidRDefault="00CC46A9">
      <w:pPr>
        <w:pStyle w:val="ListParagraph"/>
        <w:spacing w:line="360" w:lineRule="auto"/>
        <w:ind w:left="0"/>
        <w:jc w:val="both"/>
        <w:rPr>
          <w:rFonts w:ascii="Arial" w:hAnsi="Arial" w:cs="Arial"/>
          <w:sz w:val="20"/>
          <w:szCs w:val="20"/>
        </w:rPr>
      </w:pPr>
      <w:r>
        <w:rPr>
          <w:rFonts w:ascii="Arial" w:hAnsi="Arial" w:cs="Arial"/>
          <w:b/>
          <w:bCs/>
          <w:sz w:val="20"/>
          <w:szCs w:val="20"/>
        </w:rPr>
        <w:t xml:space="preserve">Regression analysis: </w:t>
      </w:r>
      <w:r>
        <w:rPr>
          <w:rFonts w:ascii="Arial" w:hAnsi="Arial" w:cs="Arial"/>
          <w:sz w:val="20"/>
          <w:szCs w:val="20"/>
        </w:rPr>
        <w:t>Simple linear regression analysis was carried out to find increase or decrease in one independent (x) variable will affect the other dependent variable (y). Analysis was carried out in R studio software and regression equation is given as follows;</w:t>
      </w:r>
    </w:p>
    <w:p w14:paraId="176AD519" w14:textId="77777777" w:rsidR="00A4574B" w:rsidRDefault="00CC46A9">
      <w:pPr>
        <w:pStyle w:val="ListParagraph"/>
        <w:spacing w:line="360" w:lineRule="auto"/>
        <w:jc w:val="both"/>
        <w:rPr>
          <w:rFonts w:ascii="Arial" w:hAnsi="Arial" w:cs="Arial"/>
          <w:sz w:val="20"/>
          <w:szCs w:val="20"/>
        </w:rPr>
      </w:pPr>
      <m:oMathPara>
        <m:oMath>
          <m:r>
            <w:rPr>
              <w:rFonts w:ascii="Cambria Math" w:hAnsi="Cambria Math" w:cs="Arial"/>
              <w:sz w:val="20"/>
              <w:szCs w:val="20"/>
            </w:rPr>
            <m:t>y=a+bx+e</m:t>
          </m:r>
        </m:oMath>
      </m:oMathPara>
    </w:p>
    <w:p w14:paraId="787DD055" w14:textId="77777777" w:rsidR="00A4574B" w:rsidRDefault="00CC46A9">
      <w:pPr>
        <w:pStyle w:val="ListParagraph"/>
        <w:spacing w:line="360" w:lineRule="auto"/>
        <w:jc w:val="both"/>
        <w:rPr>
          <w:rFonts w:ascii="Arial" w:hAnsi="Arial" w:cs="Arial"/>
          <w:sz w:val="20"/>
          <w:szCs w:val="20"/>
        </w:rPr>
      </w:pPr>
      <w:r>
        <w:rPr>
          <w:rFonts w:ascii="Arial" w:hAnsi="Arial" w:cs="Arial"/>
          <w:sz w:val="20"/>
          <w:szCs w:val="20"/>
        </w:rPr>
        <w:tab/>
      </w:r>
      <w:r>
        <w:rPr>
          <w:rFonts w:ascii="Arial" w:hAnsi="Arial" w:cs="Arial"/>
          <w:sz w:val="20"/>
          <w:szCs w:val="20"/>
        </w:rPr>
        <w:tab/>
        <w:t xml:space="preserve">Where, </w:t>
      </w:r>
    </w:p>
    <w:p w14:paraId="0DAE4C2F" w14:textId="77777777" w:rsidR="00A4574B" w:rsidRDefault="00CC46A9">
      <w:pPr>
        <w:pStyle w:val="ListParagraph"/>
        <w:spacing w:line="276" w:lineRule="auto"/>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t>y = Dependent variable</w:t>
      </w:r>
    </w:p>
    <w:p w14:paraId="72AD71ED" w14:textId="77777777" w:rsidR="00A4574B" w:rsidRDefault="00CC46A9">
      <w:pPr>
        <w:pStyle w:val="ListParagraph"/>
        <w:spacing w:line="276" w:lineRule="auto"/>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t>x = Independent variable</w:t>
      </w:r>
    </w:p>
    <w:p w14:paraId="02F87C8D" w14:textId="77777777" w:rsidR="00A4574B" w:rsidRDefault="00CC46A9">
      <w:pPr>
        <w:pStyle w:val="ListParagraph"/>
        <w:spacing w:line="276" w:lineRule="auto"/>
        <w:jc w:val="both"/>
        <w:rPr>
          <w:rFonts w:ascii="Arial" w:eastAsia="Times New Roman"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t xml:space="preserve">a = Intercept, </w:t>
      </w:r>
      <w:r>
        <w:rPr>
          <w:rFonts w:ascii="Arial" w:eastAsia="Times New Roman" w:hAnsi="Arial" w:cs="Arial"/>
          <w:sz w:val="20"/>
          <w:szCs w:val="20"/>
        </w:rPr>
        <w:fldChar w:fldCharType="begin"/>
      </w:r>
      <w:r>
        <w:rPr>
          <w:rFonts w:ascii="Arial" w:eastAsia="Times New Roman" w:hAnsi="Arial" w:cs="Arial"/>
          <w:sz w:val="20"/>
          <w:szCs w:val="20"/>
        </w:rPr>
        <w:instrText xml:space="preserve"> QUOTE </w:instrText>
      </w:r>
      <w:r w:rsidR="003319C5">
        <w:rPr>
          <w:rFonts w:ascii="Arial" w:hAnsi="Arial" w:cs="Arial"/>
          <w:position w:val="-6"/>
          <w:sz w:val="20"/>
          <w:szCs w:val="20"/>
        </w:rPr>
        <w:pict w14:anchorId="55ADEFC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3pt;height:12.9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20&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8E1D24&quot;/&gt;&lt;wsp:rsid wsp:val=&quot;00015383&quot;/&gt;&lt;wsp:rsid wsp:val=&quot;000237A5&quot;/&gt;&lt;wsp:rsid wsp:val=&quot;00070560&quot;/&gt;&lt;wsp:rsid wsp:val=&quot;000D0979&quot;/&gt;&lt;wsp:rsid wsp:val=&quot;000E3AB9&quot;/&gt;&lt;wsp:rsid wsp:val=&quot;000F6EB1&quot;/&gt;&lt;wsp:rsid wsp:val=&quot;00180BEC&quot;/&gt;&lt;wsp:rsid wsp:val=&quot;001C410B&quot;/&gt;&lt;wsp:rsid wsp:val=&quot;0029424B&quot;/&gt;&lt;wsp:rsid wsp:val=&quot;003E7611&quot;/&gt;&lt;wsp:rsid wsp:val=&quot;004317DC&quot;/&gt;&lt;wsp:rsid wsp:val=&quot;004500C4&quot;/&gt;&lt;wsp:rsid wsp:val=&quot;004910DD&quot;/&gt;&lt;wsp:rsid wsp:val=&quot;00496BA7&quot;/&gt;&lt;wsp:rsid wsp:val=&quot;00583398&quot;/&gt;&lt;wsp:rsid wsp:val=&quot;005934F9&quot;/&gt;&lt;wsp:rsid wsp:val=&quot;00710E77&quot;/&gt;&lt;wsp:rsid wsp:val=&quot;007A04E4&quot;/&gt;&lt;wsp:rsid wsp:val=&quot;007B0634&quot;/&gt;&lt;wsp:rsid wsp:val=&quot;007E0CB8&quot;/&gt;&lt;wsp:rsid wsp:val=&quot;008817A3&quot;/&gt;&lt;wsp:rsid wsp:val=&quot;00897CD8&quot;/&gt;&lt;wsp:rsid wsp:val=&quot;008B7743&quot;/&gt;&lt;wsp:rsid wsp:val=&quot;008D716A&quot;/&gt;&lt;wsp:rsid wsp:val=&quot;008E1D24&quot;/&gt;&lt;wsp:rsid wsp:val=&quot;009D3F28&quot;/&gt;&lt;wsp:rsid wsp:val=&quot;00A244DA&quot;/&gt;&lt;wsp:rsid wsp:val=&quot;00A47854&quot;/&gt;&lt;wsp:rsid wsp:val=&quot;00B0194F&quot;/&gt;&lt;wsp:rsid wsp:val=&quot;00C24809&quot;/&gt;&lt;wsp:rsid wsp:val=&quot;00C36EB1&quot;/&gt;&lt;wsp:rsid wsp:val=&quot;00C56C8F&quot;/&gt;&lt;wsp:rsid wsp:val=&quot;00CC637D&quot;/&gt;&lt;wsp:rsid wsp:val=&quot;00CD0785&quot;/&gt;&lt;wsp:rsid wsp:val=&quot;00D1783E&quot;/&gt;&lt;wsp:rsid wsp:val=&quot;00D2515F&quot;/&gt;&lt;wsp:rsid wsp:val=&quot;00D70D8B&quot;/&gt;&lt;wsp:rsid wsp:val=&quot;00DD680F&quot;/&gt;&lt;wsp:rsid wsp:val=&quot;00DE498F&quot;/&gt;&lt;wsp:rsid wsp:val=&quot;00EB3B45&quot;/&gt;&lt;wsp:rsid wsp:val=&quot;00EC7B5D&quot;/&gt;&lt;wsp:rsid wsp:val=&quot;00ED2FD7&quot;/&gt;&lt;wsp:rsid wsp:val=&quot;00F731BE&quot;/&gt;&lt;wsp:rsid wsp:val=&quot;00FC578D&quot;/&gt;&lt;/wsp:rsids&gt;&lt;/w:docPr&gt;&lt;w:body&gt;&lt;w:p wsp:rsidR=&quot;00000000&quot; wsp:rsidRDefault=&quot;00A244DA&quot;&gt;&lt;m:oMathPara&gt;&lt;m:oMath&gt;&lt;m:r&gt;&lt;w:rPr&gt;&lt;w:rFonts w:ascii=&quot;Cambria Math&quot; w:h-ansi=&quot;Cambria Math&quot; w:cs=&quot;Arial&quot;/&gt;&lt;wx:font wx:val=&quot;Cambria Math&quot;/&gt;&lt;w:i/&gt;&lt;w:sz w:val=&quot;20&quot;/&gt;&lt;w:sz-cs w:val=&quot;20&quot;/&gt;&lt;/w:rPr&gt;&lt;m:t&gt;a = &lt;/m:t&gt;&lt;/m:r&gt;&lt;m:acc&gt;&lt;m:accPr&gt;&lt;m:chr m:val=&quot;¯&quot;/&gt;&lt;m:ctrlPr&gt;&lt;w:rPr&gt;&lt;w:rFonts w:ascii=&quot;Cambria Math&quot; w:h-ansi=&quot;Cambria Math&quot; w:cs=&quot;Arial&quot;/&gt;&lt;wx:font wx:val=&quot;Cambria Math&quot;/&gt;&lt;w:i/&gt;&lt;w:sz w:val=&quot;20&quot;/&gt;&lt;w:sz-cs w:val=&quot;20&quot;/&gt;&lt;/w:rPr&gt;&lt;/m:ctrlPr&gt;&lt;/m:accPr&gt;&lt;m:e&gt;&lt;m:r&gt;&lt;w:rPr&gt;&lt;w:rFonts w:ascii=&quot;Cambria Math&quot; w:h-ansi=&quot;Cambria Math&quot; w:cs=&quot;Arial&quot;/&gt;&lt;wx:font wx:val=&quot;Cambria Math&quot;/&gt;&lt;w:i/&gt;&lt;w:sz w:val=&quot;20&quot;/&gt;&lt;w:sz-cs w:val=&quot;20&quot;/&gt;&lt;/w:rPr&gt;&lt;m:t&gt;y&lt;/m:t&gt;&lt;/m:r&gt;&lt;/m:e&gt;&lt;/m:acc&gt;&lt;m:r&gt;&lt;w:rPr&gt;&lt;w:rFonts w:ascii=&quot;Cambria Math&quot; w:h-ansi=&quot;Cambria Math&quot; w:cs=&quot;Arial&quot;/&gt;&lt;wx:font wx:val=&quot;Cambria Math&quot;/&gt;&lt;w:i/&gt;&lt;w:sz w:val=&quot;20&quot;/&gt;&lt;w:sz-cs w:val=&quot;20&quot;/&gt;&lt;/w:rPr&gt;&lt;m:t&gt;-b&lt;/m:t&gt;&lt;/m:r&gt;&lt;m:acc&gt;&lt;m:accPr&gt;&lt;m:chr m:val=&quot;¯&quot;/&gt;&lt;m:ctrlPr&gt;&lt;w:rPr&gt;&lt;w:rFonts w:ascii=&quot;Cambria Math&quot; w:h-ansi=&quot;Cambria Math&quot; w:cs=&quot;Arial&quot;/&gt;&lt;wx:font wx:val=&quot;Cambria Math&quot;/&gt;&lt;w:i/&gt;&lt;w:sz w:val=&quot;20&quot;/&gt;&lt;w:sz-cs w:val=&quot;20&quot;/&gt;&lt;/w:rPr&gt;&lt;/m:ctrlPr&gt;&lt;/m:accPr&gt;&lt;m:e&gt;&lt;m:r&gt;&lt;w:rPr&gt;&lt;w:rFonts w:ascii=&quot;Cambria Math&quot; w:h-ansi=&quot;Cambria Math&quot; w:cs=&quot;Arial&quot;/&gt;&lt;wx:font wx:val=&quot;Cambria Math&quot;/&gt;&lt;w:i/&gt;&lt;w:sz w:val=&quot;20&quot;/&gt;&lt;w:sz-cs w:val=&quot;20&quot;/&gt;&lt;/w:rPr&gt;&lt;m:t&gt;x&lt;/m:t&gt;&lt;/m:r&gt;&lt;/m:e&gt;&lt;/m:acc&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16" o:title="" chromakey="white"/>
          </v:shape>
        </w:pict>
      </w:r>
      <w:r>
        <w:rPr>
          <w:rFonts w:ascii="Arial" w:eastAsia="Times New Roman" w:hAnsi="Arial" w:cs="Arial"/>
          <w:sz w:val="20"/>
          <w:szCs w:val="20"/>
        </w:rPr>
        <w:instrText xml:space="preserve"> </w:instrText>
      </w:r>
      <w:r>
        <w:rPr>
          <w:rFonts w:ascii="Arial" w:eastAsia="Times New Roman" w:hAnsi="Arial" w:cs="Arial"/>
          <w:sz w:val="20"/>
          <w:szCs w:val="20"/>
        </w:rPr>
        <w:fldChar w:fldCharType="separate"/>
      </w:r>
      <w:r w:rsidR="003319C5">
        <w:rPr>
          <w:rFonts w:ascii="Arial" w:hAnsi="Arial" w:cs="Arial"/>
          <w:position w:val="-6"/>
          <w:sz w:val="20"/>
          <w:szCs w:val="20"/>
        </w:rPr>
        <w:pict w14:anchorId="0CD4CCC3">
          <v:shape id="_x0000_i1026" type="#_x0000_t75" style="width:52.3pt;height:12.9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20&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8E1D24&quot;/&gt;&lt;wsp:rsid wsp:val=&quot;00015383&quot;/&gt;&lt;wsp:rsid wsp:val=&quot;000237A5&quot;/&gt;&lt;wsp:rsid wsp:val=&quot;00070560&quot;/&gt;&lt;wsp:rsid wsp:val=&quot;000D0979&quot;/&gt;&lt;wsp:rsid wsp:val=&quot;000E3AB9&quot;/&gt;&lt;wsp:rsid wsp:val=&quot;000F6EB1&quot;/&gt;&lt;wsp:rsid wsp:val=&quot;00180BEC&quot;/&gt;&lt;wsp:rsid wsp:val=&quot;001C410B&quot;/&gt;&lt;wsp:rsid wsp:val=&quot;0029424B&quot;/&gt;&lt;wsp:rsid wsp:val=&quot;003E7611&quot;/&gt;&lt;wsp:rsid wsp:val=&quot;004317DC&quot;/&gt;&lt;wsp:rsid wsp:val=&quot;004500C4&quot;/&gt;&lt;wsp:rsid wsp:val=&quot;004910DD&quot;/&gt;&lt;wsp:rsid wsp:val=&quot;00496BA7&quot;/&gt;&lt;wsp:rsid wsp:val=&quot;00583398&quot;/&gt;&lt;wsp:rsid wsp:val=&quot;005934F9&quot;/&gt;&lt;wsp:rsid wsp:val=&quot;00710E77&quot;/&gt;&lt;wsp:rsid wsp:val=&quot;007A04E4&quot;/&gt;&lt;wsp:rsid wsp:val=&quot;007B0634&quot;/&gt;&lt;wsp:rsid wsp:val=&quot;007E0CB8&quot;/&gt;&lt;wsp:rsid wsp:val=&quot;008817A3&quot;/&gt;&lt;wsp:rsid wsp:val=&quot;00897CD8&quot;/&gt;&lt;wsp:rsid wsp:val=&quot;008B7743&quot;/&gt;&lt;wsp:rsid wsp:val=&quot;008D716A&quot;/&gt;&lt;wsp:rsid wsp:val=&quot;008E1D24&quot;/&gt;&lt;wsp:rsid wsp:val=&quot;009D3F28&quot;/&gt;&lt;wsp:rsid wsp:val=&quot;00A244DA&quot;/&gt;&lt;wsp:rsid wsp:val=&quot;00A47854&quot;/&gt;&lt;wsp:rsid wsp:val=&quot;00B0194F&quot;/&gt;&lt;wsp:rsid wsp:val=&quot;00C24809&quot;/&gt;&lt;wsp:rsid wsp:val=&quot;00C36EB1&quot;/&gt;&lt;wsp:rsid wsp:val=&quot;00C56C8F&quot;/&gt;&lt;wsp:rsid wsp:val=&quot;00CC637D&quot;/&gt;&lt;wsp:rsid wsp:val=&quot;00CD0785&quot;/&gt;&lt;wsp:rsid wsp:val=&quot;00D1783E&quot;/&gt;&lt;wsp:rsid wsp:val=&quot;00D2515F&quot;/&gt;&lt;wsp:rsid wsp:val=&quot;00D70D8B&quot;/&gt;&lt;wsp:rsid wsp:val=&quot;00DD680F&quot;/&gt;&lt;wsp:rsid wsp:val=&quot;00DE498F&quot;/&gt;&lt;wsp:rsid wsp:val=&quot;00EB3B45&quot;/&gt;&lt;wsp:rsid wsp:val=&quot;00EC7B5D&quot;/&gt;&lt;wsp:rsid wsp:val=&quot;00ED2FD7&quot;/&gt;&lt;wsp:rsid wsp:val=&quot;00F731BE&quot;/&gt;&lt;wsp:rsid wsp:val=&quot;00FC578D&quot;/&gt;&lt;/wsp:rsids&gt;&lt;/w:docPr&gt;&lt;w:body&gt;&lt;w:p wsp:rsidR=&quot;00000000&quot; wsp:rsidRDefault=&quot;00A244DA&quot;&gt;&lt;m:oMathPara&gt;&lt;m:oMath&gt;&lt;m:r&gt;&lt;w:rPr&gt;&lt;w:rFonts w:ascii=&quot;Cambria Math&quot; w:h-ansi=&quot;Cambria Math&quot; w:cs=&quot;Arial&quot;/&gt;&lt;wx:font wx:val=&quot;Cambria Math&quot;/&gt;&lt;w:i/&gt;&lt;w:sz w:val=&quot;20&quot;/&gt;&lt;w:sz-cs w:val=&quot;20&quot;/&gt;&lt;/w:rPr&gt;&lt;m:t&gt;a = &lt;/m:t&gt;&lt;/m:r&gt;&lt;m:acc&gt;&lt;m:accPr&gt;&lt;m:chr m:val=&quot;¯&quot;/&gt;&lt;m:ctrlPr&gt;&lt;w:rPr&gt;&lt;w:rFonts w:ascii=&quot;Cambria Math&quot; w:h-ansi=&quot;Cambria Math&quot; w:cs=&quot;Arial&quot;/&gt;&lt;wx:font wx:val=&quot;Cambria Math&quot;/&gt;&lt;w:i/&gt;&lt;w:sz w:val=&quot;20&quot;/&gt;&lt;w:sz-cs w:val=&quot;20&quot;/&gt;&lt;/w:rPr&gt;&lt;/m:ctrlPr&gt;&lt;/m:accPr&gt;&lt;m:e&gt;&lt;m:r&gt;&lt;w:rPr&gt;&lt;w:rFonts w:ascii=&quot;Cambria Math&quot; w:h-ansi=&quot;Cambria Math&quot; w:cs=&quot;Arial&quot;/&gt;&lt;wx:font wx:val=&quot;Cambria Math&quot;/&gt;&lt;w:i/&gt;&lt;w:sz w:val=&quot;20&quot;/&gt;&lt;w:sz-cs w:val=&quot;20&quot;/&gt;&lt;/w:rPr&gt;&lt;m:t&gt;y&lt;/m:t&gt;&lt;/m:r&gt;&lt;/m:e&gt;&lt;/m:acc&gt;&lt;m:r&gt;&lt;w:rPr&gt;&lt;w:rFonts w:ascii=&quot;Cambria Math&quot; w:h-ansi=&quot;Cambria Math&quot; w:cs=&quot;Arial&quot;/&gt;&lt;wx:font wx:val=&quot;Cambria Math&quot;/&gt;&lt;w:i/&gt;&lt;w:sz w:val=&quot;20&quot;/&gt;&lt;w:sz-cs w:val=&quot;20&quot;/&gt;&lt;/w:rPr&gt;&lt;m:t&gt;-b&lt;/m:t&gt;&lt;/m:r&gt;&lt;m:acc&gt;&lt;m:accPr&gt;&lt;m:chr m:val=&quot;¯&quot;/&gt;&lt;m:ctrlPr&gt;&lt;w:rPr&gt;&lt;w:rFonts w:ascii=&quot;Cambria Math&quot; w:h-ansi=&quot;Cambria Math&quot; w:cs=&quot;Arial&quot;/&gt;&lt;wx:font wx:val=&quot;Cambria Math&quot;/&gt;&lt;w:i/&gt;&lt;w:sz w:val=&quot;20&quot;/&gt;&lt;w:sz-cs w:val=&quot;20&quot;/&gt;&lt;/w:rPr&gt;&lt;/m:ctrlPr&gt;&lt;/m:accPr&gt;&lt;m:e&gt;&lt;m:r&gt;&lt;w:rPr&gt;&lt;w:rFonts w:ascii=&quot;Cambria Math&quot; w:h-ansi=&quot;Cambria Math&quot; w:cs=&quot;Arial&quot;/&gt;&lt;wx:font wx:val=&quot;Cambria Math&quot;/&gt;&lt;w:i/&gt;&lt;w:sz w:val=&quot;20&quot;/&gt;&lt;w:sz-cs w:val=&quot;20&quot;/&gt;&lt;/w:rPr&gt;&lt;m:t&gt;x&lt;/m:t&gt;&lt;/m:r&gt;&lt;/m:e&gt;&lt;/m:acc&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16" o:title="" chromakey="white"/>
          </v:shape>
        </w:pict>
      </w:r>
      <w:r>
        <w:rPr>
          <w:rFonts w:ascii="Arial" w:eastAsia="Times New Roman" w:hAnsi="Arial" w:cs="Arial"/>
          <w:sz w:val="20"/>
          <w:szCs w:val="20"/>
        </w:rPr>
        <w:fldChar w:fldCharType="end"/>
      </w:r>
    </w:p>
    <w:p w14:paraId="11CECC9F" w14:textId="77777777" w:rsidR="00A4574B" w:rsidRDefault="00CC46A9">
      <w:pPr>
        <w:pStyle w:val="ListParagraph"/>
        <w:spacing w:line="276" w:lineRule="auto"/>
        <w:jc w:val="both"/>
        <w:rPr>
          <w:rFonts w:ascii="Arial" w:eastAsia="Times New Roman" w:hAnsi="Arial" w:cs="Arial"/>
          <w:sz w:val="20"/>
          <w:szCs w:val="20"/>
        </w:rPr>
      </w:pP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t xml:space="preserve">b = Regression coefficient, </w:t>
      </w:r>
      <w:r>
        <w:rPr>
          <w:rFonts w:ascii="Arial" w:eastAsia="Times New Roman" w:hAnsi="Arial" w:cs="Arial"/>
          <w:sz w:val="20"/>
          <w:szCs w:val="20"/>
        </w:rPr>
        <w:fldChar w:fldCharType="begin"/>
      </w:r>
      <w:r>
        <w:rPr>
          <w:rFonts w:ascii="Arial" w:eastAsia="Times New Roman" w:hAnsi="Arial" w:cs="Arial"/>
          <w:sz w:val="20"/>
          <w:szCs w:val="20"/>
        </w:rPr>
        <w:instrText xml:space="preserve"> QUOTE </w:instrText>
      </w:r>
      <w:r w:rsidR="003319C5">
        <w:rPr>
          <w:rFonts w:ascii="Arial" w:hAnsi="Arial" w:cs="Arial"/>
          <w:position w:val="-15"/>
          <w:sz w:val="20"/>
          <w:szCs w:val="20"/>
        </w:rPr>
        <w:pict w14:anchorId="5AC0070A">
          <v:shape id="_x0000_i1027" type="#_x0000_t75" style="width:51.2pt;height:19.7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20&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8E1D24&quot;/&gt;&lt;wsp:rsid wsp:val=&quot;00015383&quot;/&gt;&lt;wsp:rsid wsp:val=&quot;000237A5&quot;/&gt;&lt;wsp:rsid wsp:val=&quot;00070560&quot;/&gt;&lt;wsp:rsid wsp:val=&quot;000D0979&quot;/&gt;&lt;wsp:rsid wsp:val=&quot;000E3AB9&quot;/&gt;&lt;wsp:rsid wsp:val=&quot;000F6EB1&quot;/&gt;&lt;wsp:rsid wsp:val=&quot;00180BEC&quot;/&gt;&lt;wsp:rsid wsp:val=&quot;001C410B&quot;/&gt;&lt;wsp:rsid wsp:val=&quot;0029424B&quot;/&gt;&lt;wsp:rsid wsp:val=&quot;003E7611&quot;/&gt;&lt;wsp:rsid wsp:val=&quot;004317DC&quot;/&gt;&lt;wsp:rsid wsp:val=&quot;004500C4&quot;/&gt;&lt;wsp:rsid wsp:val=&quot;004910DD&quot;/&gt;&lt;wsp:rsid wsp:val=&quot;00496BA7&quot;/&gt;&lt;wsp:rsid wsp:val=&quot;00583398&quot;/&gt;&lt;wsp:rsid wsp:val=&quot;005934F9&quot;/&gt;&lt;wsp:rsid wsp:val=&quot;00710E77&quot;/&gt;&lt;wsp:rsid wsp:val=&quot;007A04E4&quot;/&gt;&lt;wsp:rsid wsp:val=&quot;007B0634&quot;/&gt;&lt;wsp:rsid wsp:val=&quot;007E0CB8&quot;/&gt;&lt;wsp:rsid wsp:val=&quot;008817A3&quot;/&gt;&lt;wsp:rsid wsp:val=&quot;00897CD8&quot;/&gt;&lt;wsp:rsid wsp:val=&quot;008B7743&quot;/&gt;&lt;wsp:rsid wsp:val=&quot;008D716A&quot;/&gt;&lt;wsp:rsid wsp:val=&quot;008E1D24&quot;/&gt;&lt;wsp:rsid wsp:val=&quot;008E7C60&quot;/&gt;&lt;wsp:rsid wsp:val=&quot;009D3F28&quot;/&gt;&lt;wsp:rsid wsp:val=&quot;00A47854&quot;/&gt;&lt;wsp:rsid wsp:val=&quot;00B0194F&quot;/&gt;&lt;wsp:rsid wsp:val=&quot;00C24809&quot;/&gt;&lt;wsp:rsid wsp:val=&quot;00C36EB1&quot;/&gt;&lt;wsp:rsid wsp:val=&quot;00C56C8F&quot;/&gt;&lt;wsp:rsid wsp:val=&quot;00CC637D&quot;/&gt;&lt;wsp:rsid wsp:val=&quot;00CD0785&quot;/&gt;&lt;wsp:rsid wsp:val=&quot;00D1783E&quot;/&gt;&lt;wsp:rsid wsp:val=&quot;00D2515F&quot;/&gt;&lt;wsp:rsid wsp:val=&quot;00D70D8B&quot;/&gt;&lt;wsp:rsid wsp:val=&quot;00DD680F&quot;/&gt;&lt;wsp:rsid wsp:val=&quot;00DE498F&quot;/&gt;&lt;wsp:rsid wsp:val=&quot;00EB3B45&quot;/&gt;&lt;wsp:rsid wsp:val=&quot;00EC7B5D&quot;/&gt;&lt;wsp:rsid wsp:val=&quot;00ED2FD7&quot;/&gt;&lt;wsp:rsid wsp:val=&quot;00F731BE&quot;/&gt;&lt;wsp:rsid wsp:val=&quot;00FC578D&quot;/&gt;&lt;/wsp:rsids&gt;&lt;/w:docPr&gt;&lt;w:body&gt;&lt;w:p wsp:rsidR=&quot;00000000&quot; wsp:rsidRDefault=&quot;008E7C60&quot;&gt;&lt;m:oMathPara&gt;&lt;m:oMath&gt;&lt;m:r&gt;&lt;w:rPr&gt;&lt;w:rFonts w:ascii=&quot;Cambria Math&quot; w:fareast=&quot;Times New Roman&quot; w:h-ansi=&quot;Cambria Math&quot; w:cs=&quot;Arial&quot;/&gt;&lt;wx:font wx:val=&quot;Cambria Math&quot;/&gt;&lt;w:i/&gt;&lt;w:sz w:val=&quot;20&quot;/&gt;&lt;w:sz-cs w:val=&quot;20&quot;/&gt;&lt;/w:rPr&gt;&lt;m:t&gt;b= &lt;/m:t&gt;&lt;/m:r&gt;&lt;m:f&gt;&lt;m:fPr&gt;&lt;m:ctrlPr&gt;&lt;w:rPr&gt;&lt;w:rFonts w:ascii=&quot;Cambria Math&quot; w:fareast=&quot;Times New Roman&quot; w:h-ansi=&quot;Cambria Math&quot; w:cs=&quot;Arial&quot;/&gt;&lt;wx:font wx:val=&quot;Cambria Math&quot;/&gt;&lt;w:i/&gt;&lt;w:sz w:val=&quot;20&quot;/&gt;&lt;w:sz-cs w:val=&quot;20&quot;/&gt;&lt;/w:rPr&gt;&lt;/m:ctrlPr&gt;&lt;/m:fPr&gt;&lt;m:num&gt;&lt;m:r&gt;&lt;w:rPr&gt;&lt;w:rFonts w:ascii=&quot;Cambria Math&quot; w:fareast=&quot;Times New Roman&quot; w:h-ansi=&quot;Cambria Math&quot; w:cs=&quot;Arial&quot;/&gt;&lt;wx:font wx:val=&quot;Cambria Math&quot;/&gt;&lt;w:i/&gt;&lt;w:sz w:val=&quot;20&quot;/&gt;&lt;w:sz-cs w:val=&quot;20&quot;/&gt;&lt;/w:rPr&gt;&lt;m:t&gt; cov (x, y)&lt;/m:t&gt;&lt;/m:r&gt;&lt;/m:num&gt;&lt;m:den&gt;&lt;m:r&gt;&lt;w:rPr&gt;&lt;w:rFonts w:ascii=&quot;Cambria Math&quot; w:fareast=&quot;Times New Roman&quot; w:h-ansi=&quot;Cambria Math&quot; w:cs=&quot;Arial&quot;/&gt;&lt;wx:font wx:val=&quot;Cambria Math&quot;/&gt;&lt;w:i/&gt;&lt;w:sz w:val=&quot;20&quot;/&gt;&lt;w:sz-cs w:val=&quot;20&quot;/&gt;&lt;/w:rPr&gt;&lt;m:t&gt;v (x)&lt;/m:t&gt;&lt;/m:r&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17" o:title="" chromakey="white"/>
          </v:shape>
        </w:pict>
      </w:r>
      <w:r>
        <w:rPr>
          <w:rFonts w:ascii="Arial" w:eastAsia="Times New Roman" w:hAnsi="Arial" w:cs="Arial"/>
          <w:sz w:val="20"/>
          <w:szCs w:val="20"/>
        </w:rPr>
        <w:instrText xml:space="preserve"> </w:instrText>
      </w:r>
      <w:r>
        <w:rPr>
          <w:rFonts w:ascii="Arial" w:eastAsia="Times New Roman" w:hAnsi="Arial" w:cs="Arial"/>
          <w:sz w:val="20"/>
          <w:szCs w:val="20"/>
        </w:rPr>
        <w:fldChar w:fldCharType="separate"/>
      </w:r>
      <w:r w:rsidR="003319C5">
        <w:rPr>
          <w:rFonts w:ascii="Arial" w:hAnsi="Arial" w:cs="Arial"/>
          <w:position w:val="-15"/>
          <w:sz w:val="20"/>
          <w:szCs w:val="20"/>
        </w:rPr>
        <w:pict w14:anchorId="13DAFF4D">
          <v:shape id="_x0000_i1028" type="#_x0000_t75" style="width:51.2pt;height:19.7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20&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8E1D24&quot;/&gt;&lt;wsp:rsid wsp:val=&quot;00015383&quot;/&gt;&lt;wsp:rsid wsp:val=&quot;000237A5&quot;/&gt;&lt;wsp:rsid wsp:val=&quot;00070560&quot;/&gt;&lt;wsp:rsid wsp:val=&quot;000D0979&quot;/&gt;&lt;wsp:rsid wsp:val=&quot;000E3AB9&quot;/&gt;&lt;wsp:rsid wsp:val=&quot;000F6EB1&quot;/&gt;&lt;wsp:rsid wsp:val=&quot;00180BEC&quot;/&gt;&lt;wsp:rsid wsp:val=&quot;001C410B&quot;/&gt;&lt;wsp:rsid wsp:val=&quot;0029424B&quot;/&gt;&lt;wsp:rsid wsp:val=&quot;003E7611&quot;/&gt;&lt;wsp:rsid wsp:val=&quot;004317DC&quot;/&gt;&lt;wsp:rsid wsp:val=&quot;004500C4&quot;/&gt;&lt;wsp:rsid wsp:val=&quot;004910DD&quot;/&gt;&lt;wsp:rsid wsp:val=&quot;00496BA7&quot;/&gt;&lt;wsp:rsid wsp:val=&quot;00583398&quot;/&gt;&lt;wsp:rsid wsp:val=&quot;005934F9&quot;/&gt;&lt;wsp:rsid wsp:val=&quot;00710E77&quot;/&gt;&lt;wsp:rsid wsp:val=&quot;007A04E4&quot;/&gt;&lt;wsp:rsid wsp:val=&quot;007B0634&quot;/&gt;&lt;wsp:rsid wsp:val=&quot;007E0CB8&quot;/&gt;&lt;wsp:rsid wsp:val=&quot;008817A3&quot;/&gt;&lt;wsp:rsid wsp:val=&quot;00897CD8&quot;/&gt;&lt;wsp:rsid wsp:val=&quot;008B7743&quot;/&gt;&lt;wsp:rsid wsp:val=&quot;008D716A&quot;/&gt;&lt;wsp:rsid wsp:val=&quot;008E1D24&quot;/&gt;&lt;wsp:rsid wsp:val=&quot;008E7C60&quot;/&gt;&lt;wsp:rsid wsp:val=&quot;009D3F28&quot;/&gt;&lt;wsp:rsid wsp:val=&quot;00A47854&quot;/&gt;&lt;wsp:rsid wsp:val=&quot;00B0194F&quot;/&gt;&lt;wsp:rsid wsp:val=&quot;00C24809&quot;/&gt;&lt;wsp:rsid wsp:val=&quot;00C36EB1&quot;/&gt;&lt;wsp:rsid wsp:val=&quot;00C56C8F&quot;/&gt;&lt;wsp:rsid wsp:val=&quot;00CC637D&quot;/&gt;&lt;wsp:rsid wsp:val=&quot;00CD0785&quot;/&gt;&lt;wsp:rsid wsp:val=&quot;00D1783E&quot;/&gt;&lt;wsp:rsid wsp:val=&quot;00D2515F&quot;/&gt;&lt;wsp:rsid wsp:val=&quot;00D70D8B&quot;/&gt;&lt;wsp:rsid wsp:val=&quot;00DD680F&quot;/&gt;&lt;wsp:rsid wsp:val=&quot;00DE498F&quot;/&gt;&lt;wsp:rsid wsp:val=&quot;00EB3B45&quot;/&gt;&lt;wsp:rsid wsp:val=&quot;00EC7B5D&quot;/&gt;&lt;wsp:rsid wsp:val=&quot;00ED2FD7&quot;/&gt;&lt;wsp:rsid wsp:val=&quot;00F731BE&quot;/&gt;&lt;wsp:rsid wsp:val=&quot;00FC578D&quot;/&gt;&lt;/wsp:rsids&gt;&lt;/w:docPr&gt;&lt;w:body&gt;&lt;w:p wsp:rsidR=&quot;00000000&quot; wsp:rsidRDefault=&quot;008E7C60&quot;&gt;&lt;m:oMathPara&gt;&lt;m:oMath&gt;&lt;m:r&gt;&lt;w:rPr&gt;&lt;w:rFonts w:ascii=&quot;Cambria Math&quot; w:fareast=&quot;Times New Roman&quot; w:h-ansi=&quot;Cambria Math&quot; w:cs=&quot;Arial&quot;/&gt;&lt;wx:font wx:val=&quot;Cambria Math&quot;/&gt;&lt;w:i/&gt;&lt;w:sz w:val=&quot;20&quot;/&gt;&lt;w:sz-cs w:val=&quot;20&quot;/&gt;&lt;/w:rPr&gt;&lt;m:t&gt;b= &lt;/m:t&gt;&lt;/m:r&gt;&lt;m:f&gt;&lt;m:fPr&gt;&lt;m:ctrlPr&gt;&lt;w:rPr&gt;&lt;w:rFonts w:ascii=&quot;Cambria Math&quot; w:fareast=&quot;Times New Roman&quot; w:h-ansi=&quot;Cambria Math&quot; w:cs=&quot;Arial&quot;/&gt;&lt;wx:font wx:val=&quot;Cambria Math&quot;/&gt;&lt;w:i/&gt;&lt;w:sz w:val=&quot;20&quot;/&gt;&lt;w:sz-cs w:val=&quot;20&quot;/&gt;&lt;/w:rPr&gt;&lt;/m:ctrlPr&gt;&lt;/m:fPr&gt;&lt;m:num&gt;&lt;m:r&gt;&lt;w:rPr&gt;&lt;w:rFonts w:ascii=&quot;Cambria Math&quot; w:fareast=&quot;Times New Roman&quot; w:h-ansi=&quot;Cambria Math&quot; w:cs=&quot;Arial&quot;/&gt;&lt;wx:font wx:val=&quot;Cambria Math&quot;/&gt;&lt;w:i/&gt;&lt;w:sz w:val=&quot;20&quot;/&gt;&lt;w:sz-cs w:val=&quot;20&quot;/&gt;&lt;/w:rPr&gt;&lt;m:t&gt; cov (x, y)&lt;/m:t&gt;&lt;/m:r&gt;&lt;/m:num&gt;&lt;m:den&gt;&lt;m:r&gt;&lt;w:rPr&gt;&lt;w:rFonts w:ascii=&quot;Cambria Math&quot; w:fareast=&quot;Times New Roman&quot; w:h-ansi=&quot;Cambria Math&quot; w:cs=&quot;Arial&quot;/&gt;&lt;wx:font wx:val=&quot;Cambria Math&quot;/&gt;&lt;w:i/&gt;&lt;w:sz w:val=&quot;20&quot;/&gt;&lt;w:sz-cs w:val=&quot;20&quot;/&gt;&lt;/w:rPr&gt;&lt;m:t&gt;v (x)&lt;/m:t&gt;&lt;/m:r&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17" o:title="" chromakey="white"/>
          </v:shape>
        </w:pict>
      </w:r>
      <w:r>
        <w:rPr>
          <w:rFonts w:ascii="Arial" w:eastAsia="Times New Roman" w:hAnsi="Arial" w:cs="Arial"/>
          <w:sz w:val="20"/>
          <w:szCs w:val="20"/>
        </w:rPr>
        <w:fldChar w:fldCharType="end"/>
      </w:r>
    </w:p>
    <w:p w14:paraId="458CA75C" w14:textId="77777777" w:rsidR="00A4574B" w:rsidRDefault="00CC46A9">
      <w:pPr>
        <w:pStyle w:val="ListParagraph"/>
        <w:spacing w:line="276" w:lineRule="auto"/>
        <w:jc w:val="both"/>
        <w:rPr>
          <w:rFonts w:ascii="Arial" w:eastAsia="Times New Roman" w:hAnsi="Arial" w:cs="Arial"/>
          <w:sz w:val="20"/>
          <w:szCs w:val="20"/>
        </w:rPr>
      </w:pP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t>e = Error term</w:t>
      </w:r>
    </w:p>
    <w:p w14:paraId="3FFD5CB9" w14:textId="77777777" w:rsidR="00A4574B" w:rsidRDefault="00CC46A9">
      <w:pPr>
        <w:pStyle w:val="ListParagraph"/>
        <w:spacing w:line="360" w:lineRule="auto"/>
        <w:jc w:val="both"/>
        <w:rPr>
          <w:rFonts w:ascii="Arial" w:hAnsi="Arial" w:cs="Arial"/>
          <w:sz w:val="20"/>
          <w:szCs w:val="20"/>
        </w:rPr>
      </w:pPr>
      <w:r>
        <w:rPr>
          <w:rFonts w:ascii="Arial" w:eastAsia="Times New Roman" w:hAnsi="Arial" w:cs="Arial"/>
          <w:sz w:val="20"/>
          <w:szCs w:val="20"/>
        </w:rPr>
        <w:t xml:space="preserve">The significance of Correlation coefficient ( r ), Intercept(a) and Regression coefficient ( b ) was tested by Student t test. </w:t>
      </w:r>
    </w:p>
    <w:p w14:paraId="75DAF90D" w14:textId="77777777" w:rsidR="00A4574B" w:rsidRDefault="00CC46A9">
      <w:pPr>
        <w:jc w:val="both"/>
        <w:rPr>
          <w:rFonts w:ascii="Arial" w:hAnsi="Arial" w:cs="Arial"/>
          <w:b/>
          <w:bCs/>
        </w:rPr>
      </w:pPr>
      <w:r>
        <w:rPr>
          <w:rFonts w:ascii="Arial" w:hAnsi="Arial" w:cs="Arial"/>
          <w:b/>
          <w:bCs/>
        </w:rPr>
        <w:t xml:space="preserve">3. RESULT AND DISCUSSION </w:t>
      </w:r>
    </w:p>
    <w:p w14:paraId="6C914B60" w14:textId="77777777" w:rsidR="00A4574B" w:rsidRDefault="00CC46A9">
      <w:pPr>
        <w:spacing w:line="360" w:lineRule="auto"/>
        <w:jc w:val="both"/>
        <w:rPr>
          <w:rFonts w:ascii="Arial" w:hAnsi="Arial" w:cs="Arial"/>
          <w:b/>
        </w:rPr>
      </w:pPr>
      <w:r>
        <w:rPr>
          <w:rFonts w:ascii="Arial" w:hAnsi="Arial" w:cs="Arial"/>
          <w:b/>
        </w:rPr>
        <w:t>3.1 Descriptive statistics for different parameters of ground water samples</w:t>
      </w:r>
    </w:p>
    <w:p w14:paraId="1D059232" w14:textId="77777777" w:rsidR="00A4574B" w:rsidRDefault="00CC46A9">
      <w:pPr>
        <w:spacing w:line="360" w:lineRule="auto"/>
        <w:ind w:firstLine="720"/>
        <w:jc w:val="both"/>
        <w:rPr>
          <w:rFonts w:ascii="Arial" w:eastAsia="Times New Roman" w:hAnsi="Arial" w:cs="Arial"/>
          <w:sz w:val="24"/>
          <w:szCs w:val="24"/>
        </w:rPr>
      </w:pPr>
      <w:r>
        <w:rPr>
          <w:rFonts w:ascii="Arial" w:hAnsi="Arial" w:cs="Arial"/>
          <w:sz w:val="20"/>
          <w:szCs w:val="20"/>
        </w:rPr>
        <w:t>Descriptive Statistics (Minimum, Maximum, Average, Standard Deviation and Coefficient of variation (CV)) for different parameters such as p</w:t>
      </w:r>
      <w:r>
        <w:rPr>
          <w:rFonts w:ascii="Arial" w:hAnsi="Arial" w:cs="Arial"/>
          <w:sz w:val="20"/>
          <w:szCs w:val="20"/>
          <w:vertAlign w:val="superscript"/>
        </w:rPr>
        <w:t>H</w:t>
      </w:r>
      <w:r>
        <w:rPr>
          <w:rFonts w:ascii="Arial" w:hAnsi="Arial" w:cs="Arial"/>
          <w:sz w:val="20"/>
          <w:szCs w:val="20"/>
        </w:rPr>
        <w:t>, EC, TDS, Alkalinity, Total Hardness, Ca</w:t>
      </w:r>
      <w:r>
        <w:rPr>
          <w:rFonts w:ascii="Arial" w:hAnsi="Arial" w:cs="Arial"/>
          <w:sz w:val="20"/>
          <w:szCs w:val="20"/>
          <w:vertAlign w:val="superscript"/>
        </w:rPr>
        <w:t>2+</w:t>
      </w:r>
      <w:r>
        <w:rPr>
          <w:rFonts w:ascii="Arial" w:hAnsi="Arial" w:cs="Arial"/>
          <w:sz w:val="20"/>
          <w:szCs w:val="20"/>
        </w:rPr>
        <w:t>, Mg</w:t>
      </w:r>
      <w:r>
        <w:rPr>
          <w:rFonts w:ascii="Arial" w:hAnsi="Arial" w:cs="Arial"/>
          <w:sz w:val="20"/>
          <w:szCs w:val="20"/>
          <w:vertAlign w:val="superscript"/>
        </w:rPr>
        <w:t>2+</w:t>
      </w:r>
      <w:r>
        <w:rPr>
          <w:rFonts w:ascii="Arial" w:hAnsi="Arial" w:cs="Arial"/>
          <w:sz w:val="20"/>
          <w:szCs w:val="20"/>
        </w:rPr>
        <w:t xml:space="preserve">, </w:t>
      </w:r>
      <w:r>
        <w:rPr>
          <w:rFonts w:ascii="Arial" w:hAnsi="Arial" w:cs="Arial"/>
          <w:sz w:val="20"/>
          <w:szCs w:val="20"/>
        </w:rPr>
        <w:lastRenderedPageBreak/>
        <w:t>Cl</w:t>
      </w:r>
      <w:r>
        <w:rPr>
          <w:rFonts w:ascii="Arial" w:hAnsi="Arial" w:cs="Arial"/>
          <w:sz w:val="20"/>
          <w:szCs w:val="20"/>
          <w:vertAlign w:val="superscript"/>
        </w:rPr>
        <w:t>-</w:t>
      </w:r>
      <w:r>
        <w:rPr>
          <w:rFonts w:ascii="Arial" w:hAnsi="Arial" w:cs="Arial"/>
          <w:sz w:val="20"/>
          <w:szCs w:val="20"/>
        </w:rPr>
        <w:t>, SO</w:t>
      </w:r>
      <w:r>
        <w:rPr>
          <w:rFonts w:ascii="Cambria Math" w:hAnsi="Cambria Math" w:cs="Arial"/>
          <w:sz w:val="20"/>
          <w:szCs w:val="20"/>
        </w:rPr>
        <w:t>₄</w:t>
      </w:r>
      <w:r>
        <w:rPr>
          <w:rFonts w:ascii="Arial" w:hAnsi="Arial" w:cs="Arial"/>
          <w:sz w:val="20"/>
          <w:szCs w:val="20"/>
        </w:rPr>
        <w:t>²</w:t>
      </w:r>
      <w:r>
        <w:rPr>
          <w:rFonts w:ascii="Arial" w:hAnsi="Cambria Math" w:cs="Arial"/>
          <w:sz w:val="20"/>
          <w:szCs w:val="20"/>
        </w:rPr>
        <w:t>⁻</w:t>
      </w:r>
      <w:r>
        <w:rPr>
          <w:rFonts w:ascii="Arial" w:hAnsi="Arial" w:cs="Arial"/>
          <w:sz w:val="20"/>
          <w:szCs w:val="20"/>
          <w:vertAlign w:val="subscript"/>
        </w:rPr>
        <w:t xml:space="preserve">, </w:t>
      </w:r>
      <w:r>
        <w:rPr>
          <w:rFonts w:ascii="Arial" w:hAnsi="Arial" w:cs="Arial"/>
          <w:sz w:val="20"/>
          <w:szCs w:val="20"/>
        </w:rPr>
        <w:t>F</w:t>
      </w:r>
      <w:r>
        <w:rPr>
          <w:rFonts w:ascii="Arial" w:hAnsi="Arial" w:cs="Arial"/>
          <w:sz w:val="20"/>
          <w:szCs w:val="20"/>
          <w:vertAlign w:val="superscript"/>
        </w:rPr>
        <w:t>-</w:t>
      </w:r>
      <w:r>
        <w:rPr>
          <w:rFonts w:ascii="Arial" w:hAnsi="Arial" w:cs="Arial"/>
          <w:sz w:val="20"/>
          <w:szCs w:val="20"/>
        </w:rPr>
        <w:t>, NO</w:t>
      </w:r>
      <w:r>
        <w:rPr>
          <w:rFonts w:ascii="Arial" w:hAnsi="Arial" w:cs="Arial"/>
          <w:sz w:val="20"/>
          <w:szCs w:val="20"/>
          <w:vertAlign w:val="subscript"/>
        </w:rPr>
        <w:t>3</w:t>
      </w:r>
      <w:r>
        <w:rPr>
          <w:rFonts w:ascii="Arial" w:hAnsi="Arial" w:cs="Arial"/>
          <w:sz w:val="20"/>
          <w:szCs w:val="20"/>
          <w:vertAlign w:val="superscript"/>
        </w:rPr>
        <w:t>-</w:t>
      </w:r>
      <w:r>
        <w:rPr>
          <w:rFonts w:ascii="Arial" w:hAnsi="Arial" w:cs="Arial"/>
          <w:sz w:val="20"/>
          <w:szCs w:val="20"/>
        </w:rPr>
        <w:t>, PO</w:t>
      </w:r>
      <w:r>
        <w:rPr>
          <w:rFonts w:ascii="Arial" w:hAnsi="Arial" w:cs="Arial"/>
          <w:sz w:val="20"/>
          <w:szCs w:val="20"/>
          <w:vertAlign w:val="subscript"/>
        </w:rPr>
        <w:t>4</w:t>
      </w:r>
      <w:r>
        <w:rPr>
          <w:rFonts w:ascii="Arial" w:hAnsi="Arial" w:cs="Arial"/>
          <w:sz w:val="20"/>
          <w:szCs w:val="20"/>
          <w:vertAlign w:val="superscript"/>
        </w:rPr>
        <w:t>2-</w:t>
      </w:r>
      <w:r>
        <w:rPr>
          <w:rFonts w:ascii="Arial" w:eastAsia="Times New Roman" w:hAnsi="Arial" w:cs="Arial"/>
          <w:sz w:val="20"/>
          <w:szCs w:val="20"/>
        </w:rPr>
        <w:t>, Na</w:t>
      </w:r>
      <w:r>
        <w:rPr>
          <w:rFonts w:ascii="Arial" w:eastAsia="Times New Roman" w:hAnsi="Arial" w:cs="Arial"/>
          <w:sz w:val="20"/>
          <w:szCs w:val="20"/>
          <w:vertAlign w:val="superscript"/>
        </w:rPr>
        <w:t>+</w:t>
      </w:r>
      <w:r>
        <w:rPr>
          <w:rFonts w:ascii="Arial" w:eastAsia="Times New Roman" w:hAnsi="Arial" w:cs="Arial"/>
          <w:sz w:val="20"/>
          <w:szCs w:val="20"/>
        </w:rPr>
        <w:t xml:space="preserve"> and K</w:t>
      </w:r>
      <w:r>
        <w:rPr>
          <w:rFonts w:ascii="Arial" w:eastAsia="Times New Roman" w:hAnsi="Arial" w:cs="Arial"/>
          <w:sz w:val="20"/>
          <w:szCs w:val="20"/>
          <w:vertAlign w:val="superscript"/>
        </w:rPr>
        <w:t xml:space="preserve">+ </w:t>
      </w:r>
      <w:r>
        <w:rPr>
          <w:rFonts w:ascii="Arial" w:hAnsi="Arial" w:cs="Arial"/>
          <w:sz w:val="20"/>
          <w:szCs w:val="20"/>
        </w:rPr>
        <w:t>of ground water samples at different locations of Shahapur taluk for both Pre and Post monsoon season was calculated and the results were tabulated in Table 1a and Table 1b for Pre and Post monsoon season respectively. From Table 1a, it was found that the parameter PO</w:t>
      </w:r>
      <w:r>
        <w:rPr>
          <w:rFonts w:ascii="Arial" w:hAnsi="Arial" w:cs="Arial"/>
          <w:sz w:val="20"/>
          <w:szCs w:val="20"/>
          <w:vertAlign w:val="subscript"/>
        </w:rPr>
        <w:t>4</w:t>
      </w:r>
      <w:r>
        <w:rPr>
          <w:rFonts w:ascii="Arial" w:hAnsi="Arial" w:cs="Arial"/>
          <w:sz w:val="20"/>
          <w:szCs w:val="20"/>
          <w:vertAlign w:val="superscript"/>
        </w:rPr>
        <w:t>--</w:t>
      </w:r>
      <w:r>
        <w:rPr>
          <w:rFonts w:ascii="Arial" w:eastAsia="Times New Roman" w:hAnsi="Arial" w:cs="Arial"/>
          <w:sz w:val="20"/>
          <w:szCs w:val="20"/>
        </w:rPr>
        <w:t xml:space="preserve"> (232. 69) had the highest CV followed by </w:t>
      </w:r>
      <w:r>
        <w:rPr>
          <w:rFonts w:ascii="Arial" w:hAnsi="Arial" w:cs="Arial"/>
          <w:sz w:val="20"/>
          <w:szCs w:val="20"/>
        </w:rPr>
        <w:t>Cl</w:t>
      </w:r>
      <w:r>
        <w:rPr>
          <w:rFonts w:ascii="Arial" w:hAnsi="Arial" w:cs="Arial"/>
          <w:sz w:val="20"/>
          <w:szCs w:val="20"/>
          <w:vertAlign w:val="superscript"/>
        </w:rPr>
        <w:t>-</w:t>
      </w:r>
      <w:r>
        <w:rPr>
          <w:rFonts w:ascii="Arial" w:hAnsi="Arial" w:cs="Arial"/>
          <w:sz w:val="20"/>
          <w:szCs w:val="20"/>
        </w:rPr>
        <w:t xml:space="preserve"> (176.75), F</w:t>
      </w:r>
      <w:r>
        <w:rPr>
          <w:rFonts w:ascii="Arial" w:hAnsi="Arial" w:cs="Arial"/>
          <w:sz w:val="20"/>
          <w:szCs w:val="20"/>
          <w:vertAlign w:val="superscript"/>
        </w:rPr>
        <w:t xml:space="preserve">- </w:t>
      </w:r>
      <w:r>
        <w:rPr>
          <w:rFonts w:ascii="Arial" w:hAnsi="Arial" w:cs="Arial"/>
          <w:sz w:val="20"/>
          <w:szCs w:val="20"/>
        </w:rPr>
        <w:t>(134.42), EC (113.48), and TDS (110.94) for Pre monsoon season. Similarly for Post monsoon season period K</w:t>
      </w:r>
      <w:r>
        <w:rPr>
          <w:rFonts w:ascii="Arial" w:hAnsi="Arial" w:cs="Arial"/>
          <w:sz w:val="20"/>
          <w:szCs w:val="20"/>
          <w:vertAlign w:val="superscript"/>
        </w:rPr>
        <w:t xml:space="preserve">+ </w:t>
      </w:r>
      <w:r>
        <w:rPr>
          <w:rFonts w:ascii="Arial" w:hAnsi="Arial" w:cs="Arial"/>
          <w:sz w:val="20"/>
          <w:szCs w:val="20"/>
        </w:rPr>
        <w:t>(223.26) has the highest CV followed by PO</w:t>
      </w:r>
      <w:r>
        <w:rPr>
          <w:rFonts w:ascii="Arial" w:hAnsi="Arial" w:cs="Arial"/>
          <w:sz w:val="20"/>
          <w:szCs w:val="20"/>
          <w:vertAlign w:val="subscript"/>
        </w:rPr>
        <w:t>4</w:t>
      </w:r>
      <w:r>
        <w:rPr>
          <w:rFonts w:ascii="Arial" w:hAnsi="Arial" w:cs="Arial"/>
          <w:sz w:val="20"/>
          <w:szCs w:val="20"/>
          <w:vertAlign w:val="superscript"/>
        </w:rPr>
        <w:t>2-</w:t>
      </w:r>
      <w:r>
        <w:rPr>
          <w:rFonts w:ascii="Arial" w:eastAsia="Times New Roman" w:hAnsi="Arial" w:cs="Arial"/>
          <w:sz w:val="20"/>
          <w:szCs w:val="20"/>
        </w:rPr>
        <w:t xml:space="preserve"> (174.26), </w:t>
      </w:r>
      <w:r>
        <w:rPr>
          <w:rFonts w:ascii="Arial" w:hAnsi="Arial" w:cs="Arial"/>
          <w:sz w:val="20"/>
          <w:szCs w:val="20"/>
        </w:rPr>
        <w:t>Cl</w:t>
      </w:r>
      <w:r>
        <w:rPr>
          <w:rFonts w:ascii="Arial" w:hAnsi="Arial" w:cs="Arial"/>
          <w:sz w:val="20"/>
          <w:szCs w:val="20"/>
          <w:vertAlign w:val="superscript"/>
        </w:rPr>
        <w:t>-</w:t>
      </w:r>
      <w:r>
        <w:rPr>
          <w:rFonts w:ascii="Arial" w:hAnsi="Arial" w:cs="Arial"/>
          <w:sz w:val="20"/>
          <w:szCs w:val="20"/>
        </w:rPr>
        <w:t xml:space="preserve"> (142.55), Na</w:t>
      </w:r>
      <w:r>
        <w:rPr>
          <w:rFonts w:ascii="Arial" w:hAnsi="Arial" w:cs="Arial"/>
          <w:sz w:val="20"/>
          <w:szCs w:val="20"/>
          <w:vertAlign w:val="superscript"/>
        </w:rPr>
        <w:t>+</w:t>
      </w:r>
      <w:r>
        <w:rPr>
          <w:rFonts w:ascii="Arial" w:hAnsi="Arial" w:cs="Arial"/>
          <w:sz w:val="20"/>
          <w:szCs w:val="20"/>
        </w:rPr>
        <w:t xml:space="preserve"> (136.69) and Ca</w:t>
      </w:r>
      <w:r>
        <w:rPr>
          <w:rFonts w:ascii="Arial" w:hAnsi="Arial" w:cs="Arial"/>
          <w:sz w:val="20"/>
          <w:szCs w:val="20"/>
          <w:vertAlign w:val="superscript"/>
        </w:rPr>
        <w:t xml:space="preserve">2+ </w:t>
      </w:r>
      <w:r>
        <w:rPr>
          <w:rFonts w:ascii="Arial" w:hAnsi="Arial" w:cs="Arial"/>
          <w:sz w:val="20"/>
          <w:szCs w:val="20"/>
        </w:rPr>
        <w:t>(117.10). Hence, it can be interpreted that PO</w:t>
      </w:r>
      <w:r>
        <w:rPr>
          <w:rFonts w:ascii="Arial" w:hAnsi="Arial" w:cs="Arial"/>
          <w:sz w:val="20"/>
          <w:szCs w:val="20"/>
          <w:vertAlign w:val="subscript"/>
        </w:rPr>
        <w:t>4</w:t>
      </w:r>
      <w:r>
        <w:rPr>
          <w:rFonts w:ascii="Arial" w:hAnsi="Arial" w:cs="Arial"/>
          <w:sz w:val="20"/>
          <w:szCs w:val="20"/>
          <w:vertAlign w:val="superscript"/>
        </w:rPr>
        <w:t xml:space="preserve">2- </w:t>
      </w:r>
      <w:r>
        <w:rPr>
          <w:rFonts w:ascii="Arial" w:eastAsia="Times New Roman" w:hAnsi="Arial" w:cs="Arial"/>
          <w:sz w:val="20"/>
          <w:szCs w:val="20"/>
        </w:rPr>
        <w:t>has high variability compared to other parameters but in post monsoon season K</w:t>
      </w:r>
      <w:r>
        <w:rPr>
          <w:rFonts w:ascii="Arial" w:eastAsia="Times New Roman" w:hAnsi="Arial" w:cs="Arial"/>
          <w:sz w:val="20"/>
          <w:szCs w:val="20"/>
          <w:vertAlign w:val="superscript"/>
        </w:rPr>
        <w:t>+</w:t>
      </w:r>
      <w:r>
        <w:rPr>
          <w:rFonts w:ascii="Arial" w:eastAsia="Times New Roman" w:hAnsi="Arial" w:cs="Arial"/>
          <w:sz w:val="20"/>
          <w:szCs w:val="20"/>
        </w:rPr>
        <w:t xml:space="preserve"> parameter was highly variable.</w:t>
      </w:r>
      <w:r>
        <w:rPr>
          <w:rFonts w:ascii="Arial" w:eastAsia="Times New Roman" w:hAnsi="Arial" w:cs="Arial"/>
          <w:sz w:val="24"/>
          <w:szCs w:val="24"/>
        </w:rPr>
        <w:t xml:space="preserve">  </w:t>
      </w:r>
    </w:p>
    <w:p w14:paraId="79C6466D" w14:textId="77777777" w:rsidR="00A4574B" w:rsidRDefault="00CC46A9">
      <w:pPr>
        <w:rPr>
          <w:rFonts w:ascii="Arial" w:hAnsi="Arial" w:cs="Arial"/>
          <w:b/>
          <w:bCs/>
          <w:sz w:val="20"/>
          <w:szCs w:val="20"/>
        </w:rPr>
      </w:pPr>
      <w:commentRangeStart w:id="26"/>
      <w:r>
        <w:rPr>
          <w:rFonts w:ascii="Arial" w:hAnsi="Arial" w:cs="Arial"/>
          <w:b/>
          <w:bCs/>
          <w:sz w:val="20"/>
          <w:szCs w:val="20"/>
        </w:rPr>
        <w:t xml:space="preserve">Table </w:t>
      </w:r>
      <w:commentRangeEnd w:id="26"/>
      <w:r w:rsidR="002407E6">
        <w:rPr>
          <w:rStyle w:val="CommentReference"/>
        </w:rPr>
        <w:commentReference w:id="26"/>
      </w:r>
      <w:r>
        <w:rPr>
          <w:rFonts w:ascii="Arial" w:hAnsi="Arial" w:cs="Arial"/>
          <w:b/>
          <w:bCs/>
          <w:sz w:val="20"/>
          <w:szCs w:val="20"/>
        </w:rPr>
        <w:t>1a: Descriptive statistics of different quantitative variables of ground water samples of different locations of Shahapur taluk for pre-monsoon season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5"/>
        <w:gridCol w:w="1240"/>
        <w:gridCol w:w="1290"/>
        <w:gridCol w:w="1063"/>
        <w:gridCol w:w="2102"/>
        <w:gridCol w:w="2492"/>
      </w:tblGrid>
      <w:tr w:rsidR="00A4574B" w14:paraId="63387899" w14:textId="77777777">
        <w:trPr>
          <w:trHeight w:val="288"/>
        </w:trPr>
        <w:tc>
          <w:tcPr>
            <w:tcW w:w="571" w:type="pct"/>
            <w:noWrap/>
          </w:tcPr>
          <w:p w14:paraId="4688C1A1" w14:textId="77777777" w:rsidR="00A4574B" w:rsidRDefault="00A4574B">
            <w:pPr>
              <w:spacing w:after="0" w:line="240" w:lineRule="auto"/>
              <w:jc w:val="center"/>
              <w:rPr>
                <w:rFonts w:ascii="Arial" w:eastAsia="Times New Roman" w:hAnsi="Arial" w:cs="Arial"/>
                <w:kern w:val="0"/>
                <w:sz w:val="20"/>
                <w:szCs w:val="20"/>
                <w:lang w:eastAsia="en-IN"/>
              </w:rPr>
            </w:pPr>
          </w:p>
        </w:tc>
        <w:tc>
          <w:tcPr>
            <w:tcW w:w="671" w:type="pct"/>
            <w:noWrap/>
          </w:tcPr>
          <w:p w14:paraId="0779050C" w14:textId="77777777" w:rsidR="00A4574B" w:rsidRDefault="00CC46A9">
            <w:pPr>
              <w:spacing w:after="0" w:line="240" w:lineRule="auto"/>
              <w:jc w:val="center"/>
              <w:rPr>
                <w:rFonts w:ascii="Arial" w:eastAsia="Times New Roman" w:hAnsi="Arial" w:cs="Arial"/>
                <w:b/>
                <w:bCs/>
                <w:color w:val="000000"/>
                <w:kern w:val="0"/>
                <w:sz w:val="20"/>
                <w:szCs w:val="20"/>
                <w:lang w:eastAsia="en-IN"/>
              </w:rPr>
            </w:pPr>
            <w:r>
              <w:rPr>
                <w:rFonts w:ascii="Arial" w:eastAsia="Times New Roman" w:hAnsi="Arial" w:cs="Arial"/>
                <w:b/>
                <w:bCs/>
                <w:color w:val="000000"/>
                <w:kern w:val="0"/>
                <w:sz w:val="20"/>
                <w:szCs w:val="20"/>
                <w:lang w:eastAsia="en-IN"/>
              </w:rPr>
              <w:t>Minimum</w:t>
            </w:r>
          </w:p>
        </w:tc>
        <w:tc>
          <w:tcPr>
            <w:tcW w:w="698" w:type="pct"/>
            <w:noWrap/>
          </w:tcPr>
          <w:p w14:paraId="48C362BE" w14:textId="77777777" w:rsidR="00A4574B" w:rsidRDefault="00CC46A9">
            <w:pPr>
              <w:spacing w:after="0" w:line="240" w:lineRule="auto"/>
              <w:jc w:val="center"/>
              <w:rPr>
                <w:rFonts w:ascii="Arial" w:eastAsia="Times New Roman" w:hAnsi="Arial" w:cs="Arial"/>
                <w:b/>
                <w:bCs/>
                <w:color w:val="000000"/>
                <w:kern w:val="0"/>
                <w:sz w:val="20"/>
                <w:szCs w:val="20"/>
                <w:lang w:eastAsia="en-IN"/>
              </w:rPr>
            </w:pPr>
            <w:r>
              <w:rPr>
                <w:rFonts w:ascii="Arial" w:eastAsia="Times New Roman" w:hAnsi="Arial" w:cs="Arial"/>
                <w:b/>
                <w:bCs/>
                <w:color w:val="000000"/>
                <w:kern w:val="0"/>
                <w:sz w:val="20"/>
                <w:szCs w:val="20"/>
                <w:lang w:eastAsia="en-IN"/>
              </w:rPr>
              <w:t>Maximum</w:t>
            </w:r>
          </w:p>
        </w:tc>
        <w:tc>
          <w:tcPr>
            <w:tcW w:w="575" w:type="pct"/>
            <w:noWrap/>
          </w:tcPr>
          <w:p w14:paraId="0AAFF482" w14:textId="77777777" w:rsidR="00A4574B" w:rsidRDefault="00CC46A9">
            <w:pPr>
              <w:spacing w:after="0" w:line="240" w:lineRule="auto"/>
              <w:jc w:val="center"/>
              <w:rPr>
                <w:rFonts w:ascii="Arial" w:eastAsia="Times New Roman" w:hAnsi="Arial" w:cs="Arial"/>
                <w:b/>
                <w:bCs/>
                <w:color w:val="000000"/>
                <w:kern w:val="0"/>
                <w:sz w:val="20"/>
                <w:szCs w:val="20"/>
                <w:lang w:eastAsia="en-IN"/>
              </w:rPr>
            </w:pPr>
            <w:r>
              <w:rPr>
                <w:rFonts w:ascii="Arial" w:eastAsia="Times New Roman" w:hAnsi="Arial" w:cs="Arial"/>
                <w:b/>
                <w:bCs/>
                <w:color w:val="000000"/>
                <w:kern w:val="0"/>
                <w:sz w:val="20"/>
                <w:szCs w:val="20"/>
                <w:lang w:eastAsia="en-IN"/>
              </w:rPr>
              <w:t>Average</w:t>
            </w:r>
          </w:p>
        </w:tc>
        <w:tc>
          <w:tcPr>
            <w:tcW w:w="1137" w:type="pct"/>
            <w:noWrap/>
          </w:tcPr>
          <w:p w14:paraId="1B43DEC5" w14:textId="77777777" w:rsidR="00A4574B" w:rsidRDefault="00CC46A9">
            <w:pPr>
              <w:spacing w:after="0" w:line="240" w:lineRule="auto"/>
              <w:jc w:val="center"/>
              <w:rPr>
                <w:rFonts w:ascii="Arial" w:eastAsia="Times New Roman" w:hAnsi="Arial" w:cs="Arial"/>
                <w:b/>
                <w:bCs/>
                <w:color w:val="000000"/>
                <w:kern w:val="0"/>
                <w:sz w:val="20"/>
                <w:szCs w:val="20"/>
                <w:lang w:eastAsia="en-IN"/>
              </w:rPr>
            </w:pPr>
            <w:r>
              <w:rPr>
                <w:rFonts w:ascii="Arial" w:eastAsia="Times New Roman" w:hAnsi="Arial" w:cs="Arial"/>
                <w:b/>
                <w:bCs/>
                <w:color w:val="000000"/>
                <w:kern w:val="0"/>
                <w:sz w:val="20"/>
                <w:szCs w:val="20"/>
                <w:lang w:eastAsia="en-IN"/>
              </w:rPr>
              <w:t>Standard deviation</w:t>
            </w:r>
          </w:p>
        </w:tc>
        <w:tc>
          <w:tcPr>
            <w:tcW w:w="1348" w:type="pct"/>
            <w:noWrap/>
          </w:tcPr>
          <w:p w14:paraId="15C5E03E" w14:textId="77777777" w:rsidR="00A4574B" w:rsidRDefault="00CC46A9">
            <w:pPr>
              <w:spacing w:after="0" w:line="240" w:lineRule="auto"/>
              <w:jc w:val="center"/>
              <w:rPr>
                <w:rFonts w:ascii="Arial" w:eastAsia="Times New Roman" w:hAnsi="Arial" w:cs="Arial"/>
                <w:b/>
                <w:bCs/>
                <w:color w:val="000000"/>
                <w:kern w:val="0"/>
                <w:sz w:val="20"/>
                <w:szCs w:val="20"/>
                <w:lang w:eastAsia="en-IN"/>
              </w:rPr>
            </w:pPr>
            <w:r>
              <w:rPr>
                <w:rFonts w:ascii="Arial" w:hAnsi="Arial" w:cs="Arial"/>
                <w:b/>
                <w:bCs/>
                <w:color w:val="000000"/>
                <w:sz w:val="20"/>
                <w:szCs w:val="20"/>
              </w:rPr>
              <w:t>Coefficient of variation</w:t>
            </w:r>
          </w:p>
        </w:tc>
      </w:tr>
      <w:tr w:rsidR="00A4574B" w14:paraId="794EAF1B" w14:textId="77777777">
        <w:trPr>
          <w:trHeight w:val="288"/>
        </w:trPr>
        <w:tc>
          <w:tcPr>
            <w:tcW w:w="571" w:type="pct"/>
            <w:noWrap/>
          </w:tcPr>
          <w:p w14:paraId="087769C4" w14:textId="77777777" w:rsidR="00A4574B" w:rsidRDefault="00CC46A9">
            <w:pPr>
              <w:spacing w:after="0" w:line="240" w:lineRule="auto"/>
              <w:jc w:val="center"/>
              <w:rPr>
                <w:rFonts w:ascii="Arial" w:eastAsia="Times New Roman" w:hAnsi="Arial" w:cs="Arial"/>
                <w:bCs/>
                <w:color w:val="000000"/>
                <w:kern w:val="0"/>
                <w:sz w:val="20"/>
                <w:szCs w:val="20"/>
                <w:lang w:eastAsia="en-IN"/>
              </w:rPr>
            </w:pPr>
            <w:r>
              <w:rPr>
                <w:rFonts w:ascii="Arial" w:hAnsi="Arial" w:cs="Arial"/>
                <w:sz w:val="20"/>
                <w:szCs w:val="20"/>
              </w:rPr>
              <w:t>p</w:t>
            </w:r>
            <w:r>
              <w:rPr>
                <w:rFonts w:ascii="Arial" w:hAnsi="Arial" w:cs="Arial"/>
                <w:sz w:val="20"/>
                <w:szCs w:val="20"/>
                <w:vertAlign w:val="superscript"/>
              </w:rPr>
              <w:t>H</w:t>
            </w:r>
          </w:p>
        </w:tc>
        <w:tc>
          <w:tcPr>
            <w:tcW w:w="671" w:type="pct"/>
            <w:noWrap/>
          </w:tcPr>
          <w:p w14:paraId="6821320F" w14:textId="77777777" w:rsidR="00A4574B" w:rsidRDefault="00CC46A9">
            <w:pPr>
              <w:spacing w:after="0" w:line="240" w:lineRule="auto"/>
              <w:jc w:val="center"/>
              <w:rPr>
                <w:rFonts w:ascii="Arial" w:eastAsia="Times New Roman" w:hAnsi="Arial" w:cs="Arial"/>
                <w:color w:val="000000"/>
                <w:kern w:val="0"/>
                <w:sz w:val="20"/>
                <w:szCs w:val="20"/>
                <w:lang w:eastAsia="en-IN"/>
              </w:rPr>
            </w:pPr>
            <w:r>
              <w:rPr>
                <w:rFonts w:ascii="Arial" w:eastAsia="Times New Roman" w:hAnsi="Arial" w:cs="Arial"/>
                <w:color w:val="000000"/>
                <w:kern w:val="0"/>
                <w:sz w:val="20"/>
                <w:szCs w:val="20"/>
                <w:lang w:eastAsia="en-IN"/>
              </w:rPr>
              <w:t>6.08</w:t>
            </w:r>
          </w:p>
        </w:tc>
        <w:tc>
          <w:tcPr>
            <w:tcW w:w="698" w:type="pct"/>
            <w:noWrap/>
          </w:tcPr>
          <w:p w14:paraId="5C8A4995" w14:textId="77777777" w:rsidR="00A4574B" w:rsidRDefault="00CC46A9">
            <w:pPr>
              <w:spacing w:after="0" w:line="240" w:lineRule="auto"/>
              <w:jc w:val="center"/>
              <w:rPr>
                <w:rFonts w:ascii="Arial" w:eastAsia="Times New Roman" w:hAnsi="Arial" w:cs="Arial"/>
                <w:color w:val="000000"/>
                <w:kern w:val="0"/>
                <w:sz w:val="20"/>
                <w:szCs w:val="20"/>
                <w:lang w:eastAsia="en-IN"/>
              </w:rPr>
            </w:pPr>
            <w:r>
              <w:rPr>
                <w:rFonts w:ascii="Arial" w:eastAsia="Times New Roman" w:hAnsi="Arial" w:cs="Arial"/>
                <w:color w:val="000000"/>
                <w:kern w:val="0"/>
                <w:sz w:val="20"/>
                <w:szCs w:val="20"/>
                <w:lang w:eastAsia="en-IN"/>
              </w:rPr>
              <w:t>7.94</w:t>
            </w:r>
          </w:p>
        </w:tc>
        <w:tc>
          <w:tcPr>
            <w:tcW w:w="575" w:type="pct"/>
            <w:noWrap/>
          </w:tcPr>
          <w:p w14:paraId="4035B4B1" w14:textId="77777777" w:rsidR="00A4574B" w:rsidRDefault="00CC46A9">
            <w:pPr>
              <w:spacing w:after="0" w:line="240" w:lineRule="auto"/>
              <w:jc w:val="center"/>
              <w:rPr>
                <w:rFonts w:ascii="Arial" w:eastAsia="Times New Roman" w:hAnsi="Arial" w:cs="Arial"/>
                <w:color w:val="000000"/>
                <w:kern w:val="0"/>
                <w:sz w:val="20"/>
                <w:szCs w:val="20"/>
                <w:lang w:eastAsia="en-IN"/>
              </w:rPr>
            </w:pPr>
            <w:r>
              <w:rPr>
                <w:rFonts w:ascii="Arial" w:eastAsia="Times New Roman" w:hAnsi="Arial" w:cs="Arial"/>
                <w:color w:val="000000"/>
                <w:kern w:val="0"/>
                <w:sz w:val="20"/>
                <w:szCs w:val="20"/>
                <w:lang w:eastAsia="en-IN"/>
              </w:rPr>
              <w:t>7.20</w:t>
            </w:r>
          </w:p>
        </w:tc>
        <w:tc>
          <w:tcPr>
            <w:tcW w:w="1137" w:type="pct"/>
            <w:noWrap/>
          </w:tcPr>
          <w:p w14:paraId="6761C2CA" w14:textId="77777777" w:rsidR="00A4574B" w:rsidRDefault="00CC46A9">
            <w:pPr>
              <w:spacing w:after="0" w:line="240" w:lineRule="auto"/>
              <w:jc w:val="center"/>
              <w:rPr>
                <w:rFonts w:ascii="Arial" w:eastAsia="Times New Roman" w:hAnsi="Arial" w:cs="Arial"/>
                <w:color w:val="000000"/>
                <w:kern w:val="0"/>
                <w:sz w:val="20"/>
                <w:szCs w:val="20"/>
                <w:lang w:eastAsia="en-IN"/>
              </w:rPr>
            </w:pPr>
            <w:r>
              <w:rPr>
                <w:rFonts w:ascii="Arial" w:eastAsia="Times New Roman" w:hAnsi="Arial" w:cs="Arial"/>
                <w:color w:val="000000"/>
                <w:kern w:val="0"/>
                <w:sz w:val="20"/>
                <w:szCs w:val="20"/>
                <w:lang w:eastAsia="en-IN"/>
              </w:rPr>
              <w:t>0.34</w:t>
            </w:r>
          </w:p>
        </w:tc>
        <w:tc>
          <w:tcPr>
            <w:tcW w:w="1348" w:type="pct"/>
            <w:noWrap/>
          </w:tcPr>
          <w:p w14:paraId="2C7AAD14" w14:textId="77777777" w:rsidR="00A4574B" w:rsidRDefault="00CC46A9">
            <w:pPr>
              <w:spacing w:after="0" w:line="240" w:lineRule="auto"/>
              <w:jc w:val="center"/>
              <w:rPr>
                <w:rFonts w:ascii="Arial" w:eastAsia="Times New Roman" w:hAnsi="Arial" w:cs="Arial"/>
                <w:color w:val="000000"/>
                <w:kern w:val="0"/>
                <w:sz w:val="20"/>
                <w:szCs w:val="20"/>
                <w:lang w:eastAsia="en-IN"/>
              </w:rPr>
            </w:pPr>
            <w:r>
              <w:rPr>
                <w:rFonts w:ascii="Arial" w:hAnsi="Arial" w:cs="Arial"/>
                <w:color w:val="000000"/>
                <w:sz w:val="20"/>
                <w:szCs w:val="20"/>
              </w:rPr>
              <w:t>4.69</w:t>
            </w:r>
          </w:p>
        </w:tc>
      </w:tr>
      <w:tr w:rsidR="00A4574B" w14:paraId="4D349F82" w14:textId="77777777">
        <w:trPr>
          <w:trHeight w:val="288"/>
        </w:trPr>
        <w:tc>
          <w:tcPr>
            <w:tcW w:w="571" w:type="pct"/>
            <w:noWrap/>
          </w:tcPr>
          <w:p w14:paraId="5AA08CA7" w14:textId="77777777" w:rsidR="00A4574B" w:rsidRDefault="00CC46A9">
            <w:pPr>
              <w:spacing w:after="0" w:line="240" w:lineRule="auto"/>
              <w:jc w:val="center"/>
              <w:rPr>
                <w:rFonts w:ascii="Arial" w:eastAsia="Times New Roman" w:hAnsi="Arial" w:cs="Arial"/>
                <w:bCs/>
                <w:color w:val="000000"/>
                <w:kern w:val="0"/>
                <w:sz w:val="20"/>
                <w:szCs w:val="20"/>
                <w:lang w:eastAsia="en-IN"/>
              </w:rPr>
            </w:pPr>
            <w:r>
              <w:rPr>
                <w:rFonts w:ascii="Arial" w:eastAsia="Times New Roman" w:hAnsi="Arial" w:cs="Arial"/>
                <w:bCs/>
                <w:color w:val="000000"/>
                <w:kern w:val="0"/>
                <w:sz w:val="20"/>
                <w:szCs w:val="20"/>
                <w:lang w:eastAsia="en-IN"/>
              </w:rPr>
              <w:t>EC</w:t>
            </w:r>
          </w:p>
        </w:tc>
        <w:tc>
          <w:tcPr>
            <w:tcW w:w="671" w:type="pct"/>
            <w:noWrap/>
          </w:tcPr>
          <w:p w14:paraId="5C40C798" w14:textId="77777777" w:rsidR="00A4574B" w:rsidRDefault="00CC46A9">
            <w:pPr>
              <w:spacing w:after="0" w:line="240" w:lineRule="auto"/>
              <w:jc w:val="center"/>
              <w:rPr>
                <w:rFonts w:ascii="Arial" w:eastAsia="Times New Roman" w:hAnsi="Arial" w:cs="Arial"/>
                <w:color w:val="000000"/>
                <w:kern w:val="0"/>
                <w:sz w:val="20"/>
                <w:szCs w:val="20"/>
                <w:lang w:eastAsia="en-IN"/>
              </w:rPr>
            </w:pPr>
            <w:r>
              <w:rPr>
                <w:rFonts w:ascii="Arial" w:eastAsia="Times New Roman" w:hAnsi="Arial" w:cs="Arial"/>
                <w:color w:val="000000"/>
                <w:kern w:val="0"/>
                <w:sz w:val="20"/>
                <w:szCs w:val="20"/>
                <w:lang w:eastAsia="en-IN"/>
              </w:rPr>
              <w:t>654.00</w:t>
            </w:r>
          </w:p>
        </w:tc>
        <w:tc>
          <w:tcPr>
            <w:tcW w:w="698" w:type="pct"/>
            <w:noWrap/>
          </w:tcPr>
          <w:p w14:paraId="3C3605C2" w14:textId="77777777" w:rsidR="00A4574B" w:rsidRDefault="00CC46A9">
            <w:pPr>
              <w:spacing w:after="0" w:line="240" w:lineRule="auto"/>
              <w:jc w:val="center"/>
              <w:rPr>
                <w:rFonts w:ascii="Arial" w:eastAsia="Times New Roman" w:hAnsi="Arial" w:cs="Arial"/>
                <w:color w:val="000000"/>
                <w:kern w:val="0"/>
                <w:sz w:val="20"/>
                <w:szCs w:val="20"/>
                <w:lang w:eastAsia="en-IN"/>
              </w:rPr>
            </w:pPr>
            <w:r>
              <w:rPr>
                <w:rFonts w:ascii="Arial" w:eastAsia="Times New Roman" w:hAnsi="Arial" w:cs="Arial"/>
                <w:color w:val="000000"/>
                <w:kern w:val="0"/>
                <w:sz w:val="20"/>
                <w:szCs w:val="20"/>
                <w:lang w:eastAsia="en-IN"/>
              </w:rPr>
              <w:t>22600.00</w:t>
            </w:r>
          </w:p>
        </w:tc>
        <w:tc>
          <w:tcPr>
            <w:tcW w:w="575" w:type="pct"/>
            <w:noWrap/>
          </w:tcPr>
          <w:p w14:paraId="7F87C0C2" w14:textId="77777777" w:rsidR="00A4574B" w:rsidRDefault="00CC46A9">
            <w:pPr>
              <w:spacing w:after="0" w:line="240" w:lineRule="auto"/>
              <w:jc w:val="center"/>
              <w:rPr>
                <w:rFonts w:ascii="Arial" w:eastAsia="Times New Roman" w:hAnsi="Arial" w:cs="Arial"/>
                <w:color w:val="000000"/>
                <w:kern w:val="0"/>
                <w:sz w:val="20"/>
                <w:szCs w:val="20"/>
                <w:lang w:eastAsia="en-IN"/>
              </w:rPr>
            </w:pPr>
            <w:r>
              <w:rPr>
                <w:rFonts w:ascii="Arial" w:eastAsia="Times New Roman" w:hAnsi="Arial" w:cs="Arial"/>
                <w:color w:val="000000"/>
                <w:kern w:val="0"/>
                <w:sz w:val="20"/>
                <w:szCs w:val="20"/>
                <w:lang w:eastAsia="en-IN"/>
              </w:rPr>
              <w:t>2881.45</w:t>
            </w:r>
          </w:p>
        </w:tc>
        <w:tc>
          <w:tcPr>
            <w:tcW w:w="1137" w:type="pct"/>
            <w:noWrap/>
          </w:tcPr>
          <w:p w14:paraId="15FAD827" w14:textId="77777777" w:rsidR="00A4574B" w:rsidRDefault="00CC46A9">
            <w:pPr>
              <w:spacing w:after="0" w:line="240" w:lineRule="auto"/>
              <w:jc w:val="center"/>
              <w:rPr>
                <w:rFonts w:ascii="Arial" w:eastAsia="Times New Roman" w:hAnsi="Arial" w:cs="Arial"/>
                <w:color w:val="000000"/>
                <w:kern w:val="0"/>
                <w:sz w:val="20"/>
                <w:szCs w:val="20"/>
                <w:lang w:eastAsia="en-IN"/>
              </w:rPr>
            </w:pPr>
            <w:r>
              <w:rPr>
                <w:rFonts w:ascii="Arial" w:eastAsia="Times New Roman" w:hAnsi="Arial" w:cs="Arial"/>
                <w:color w:val="000000"/>
                <w:kern w:val="0"/>
                <w:sz w:val="20"/>
                <w:szCs w:val="20"/>
                <w:lang w:eastAsia="en-IN"/>
              </w:rPr>
              <w:t>3269.88</w:t>
            </w:r>
          </w:p>
        </w:tc>
        <w:tc>
          <w:tcPr>
            <w:tcW w:w="1348" w:type="pct"/>
            <w:noWrap/>
          </w:tcPr>
          <w:p w14:paraId="53430571" w14:textId="77777777" w:rsidR="00A4574B" w:rsidRDefault="00CC46A9">
            <w:pPr>
              <w:spacing w:after="0" w:line="240" w:lineRule="auto"/>
              <w:jc w:val="center"/>
              <w:rPr>
                <w:rFonts w:ascii="Arial" w:eastAsia="Times New Roman" w:hAnsi="Arial" w:cs="Arial"/>
                <w:color w:val="000000"/>
                <w:kern w:val="0"/>
                <w:sz w:val="20"/>
                <w:szCs w:val="20"/>
                <w:lang w:eastAsia="en-IN"/>
              </w:rPr>
            </w:pPr>
            <w:r>
              <w:rPr>
                <w:rFonts w:ascii="Arial" w:hAnsi="Arial" w:cs="Arial"/>
                <w:color w:val="000000"/>
                <w:sz w:val="20"/>
                <w:szCs w:val="20"/>
              </w:rPr>
              <w:t>113.48</w:t>
            </w:r>
          </w:p>
        </w:tc>
      </w:tr>
      <w:tr w:rsidR="00A4574B" w14:paraId="3AE2A620" w14:textId="77777777">
        <w:trPr>
          <w:trHeight w:val="288"/>
        </w:trPr>
        <w:tc>
          <w:tcPr>
            <w:tcW w:w="571" w:type="pct"/>
            <w:noWrap/>
          </w:tcPr>
          <w:p w14:paraId="76D827CC" w14:textId="77777777" w:rsidR="00A4574B" w:rsidRDefault="00CC46A9">
            <w:pPr>
              <w:spacing w:after="0" w:line="240" w:lineRule="auto"/>
              <w:jc w:val="center"/>
              <w:rPr>
                <w:rFonts w:ascii="Arial" w:eastAsia="Times New Roman" w:hAnsi="Arial" w:cs="Arial"/>
                <w:bCs/>
                <w:color w:val="000000"/>
                <w:kern w:val="0"/>
                <w:sz w:val="20"/>
                <w:szCs w:val="20"/>
                <w:lang w:eastAsia="en-IN"/>
              </w:rPr>
            </w:pPr>
            <w:r>
              <w:rPr>
                <w:rFonts w:ascii="Arial" w:eastAsia="Times New Roman" w:hAnsi="Arial" w:cs="Arial"/>
                <w:bCs/>
                <w:color w:val="000000"/>
                <w:kern w:val="0"/>
                <w:sz w:val="20"/>
                <w:szCs w:val="20"/>
                <w:lang w:eastAsia="en-IN"/>
              </w:rPr>
              <w:t>TDS</w:t>
            </w:r>
          </w:p>
        </w:tc>
        <w:tc>
          <w:tcPr>
            <w:tcW w:w="671" w:type="pct"/>
            <w:noWrap/>
          </w:tcPr>
          <w:p w14:paraId="5D7BBAB0" w14:textId="77777777" w:rsidR="00A4574B" w:rsidRDefault="00CC46A9">
            <w:pPr>
              <w:spacing w:after="0" w:line="240" w:lineRule="auto"/>
              <w:jc w:val="center"/>
              <w:rPr>
                <w:rFonts w:ascii="Arial" w:eastAsia="Times New Roman" w:hAnsi="Arial" w:cs="Arial"/>
                <w:color w:val="000000"/>
                <w:kern w:val="0"/>
                <w:sz w:val="20"/>
                <w:szCs w:val="20"/>
                <w:lang w:eastAsia="en-IN"/>
              </w:rPr>
            </w:pPr>
            <w:r>
              <w:rPr>
                <w:rFonts w:ascii="Arial" w:eastAsia="Times New Roman" w:hAnsi="Arial" w:cs="Arial"/>
                <w:color w:val="000000"/>
                <w:kern w:val="0"/>
                <w:sz w:val="20"/>
                <w:szCs w:val="20"/>
                <w:lang w:eastAsia="en-IN"/>
              </w:rPr>
              <w:t>352.00</w:t>
            </w:r>
          </w:p>
        </w:tc>
        <w:tc>
          <w:tcPr>
            <w:tcW w:w="698" w:type="pct"/>
            <w:noWrap/>
          </w:tcPr>
          <w:p w14:paraId="6EB5DC42" w14:textId="77777777" w:rsidR="00A4574B" w:rsidRDefault="00CC46A9">
            <w:pPr>
              <w:spacing w:after="0" w:line="240" w:lineRule="auto"/>
              <w:jc w:val="center"/>
              <w:rPr>
                <w:rFonts w:ascii="Arial" w:eastAsia="Times New Roman" w:hAnsi="Arial" w:cs="Arial"/>
                <w:color w:val="000000"/>
                <w:kern w:val="0"/>
                <w:sz w:val="20"/>
                <w:szCs w:val="20"/>
                <w:lang w:eastAsia="en-IN"/>
              </w:rPr>
            </w:pPr>
            <w:r>
              <w:rPr>
                <w:rFonts w:ascii="Arial" w:eastAsia="Times New Roman" w:hAnsi="Arial" w:cs="Arial"/>
                <w:color w:val="000000"/>
                <w:kern w:val="0"/>
                <w:sz w:val="20"/>
                <w:szCs w:val="20"/>
                <w:lang w:eastAsia="en-IN"/>
              </w:rPr>
              <w:t>11500.00</w:t>
            </w:r>
          </w:p>
        </w:tc>
        <w:tc>
          <w:tcPr>
            <w:tcW w:w="575" w:type="pct"/>
            <w:noWrap/>
          </w:tcPr>
          <w:p w14:paraId="51CFC683" w14:textId="77777777" w:rsidR="00A4574B" w:rsidRDefault="00CC46A9">
            <w:pPr>
              <w:spacing w:after="0" w:line="240" w:lineRule="auto"/>
              <w:jc w:val="center"/>
              <w:rPr>
                <w:rFonts w:ascii="Arial" w:eastAsia="Times New Roman" w:hAnsi="Arial" w:cs="Arial"/>
                <w:color w:val="000000"/>
                <w:kern w:val="0"/>
                <w:sz w:val="20"/>
                <w:szCs w:val="20"/>
                <w:lang w:eastAsia="en-IN"/>
              </w:rPr>
            </w:pPr>
            <w:r>
              <w:rPr>
                <w:rFonts w:ascii="Arial" w:eastAsia="Times New Roman" w:hAnsi="Arial" w:cs="Arial"/>
                <w:color w:val="000000"/>
                <w:kern w:val="0"/>
                <w:sz w:val="20"/>
                <w:szCs w:val="20"/>
                <w:lang w:eastAsia="en-IN"/>
              </w:rPr>
              <w:t>1530.08</w:t>
            </w:r>
          </w:p>
        </w:tc>
        <w:tc>
          <w:tcPr>
            <w:tcW w:w="1137" w:type="pct"/>
            <w:noWrap/>
          </w:tcPr>
          <w:p w14:paraId="2AFF7738" w14:textId="77777777" w:rsidR="00A4574B" w:rsidRDefault="00CC46A9">
            <w:pPr>
              <w:spacing w:after="0" w:line="240" w:lineRule="auto"/>
              <w:jc w:val="center"/>
              <w:rPr>
                <w:rFonts w:ascii="Arial" w:eastAsia="Times New Roman" w:hAnsi="Arial" w:cs="Arial"/>
                <w:color w:val="000000"/>
                <w:kern w:val="0"/>
                <w:sz w:val="20"/>
                <w:szCs w:val="20"/>
                <w:lang w:eastAsia="en-IN"/>
              </w:rPr>
            </w:pPr>
            <w:r>
              <w:rPr>
                <w:rFonts w:ascii="Arial" w:eastAsia="Times New Roman" w:hAnsi="Arial" w:cs="Arial"/>
                <w:color w:val="000000"/>
                <w:kern w:val="0"/>
                <w:sz w:val="20"/>
                <w:szCs w:val="20"/>
                <w:lang w:eastAsia="en-IN"/>
              </w:rPr>
              <w:t>1697.48</w:t>
            </w:r>
          </w:p>
        </w:tc>
        <w:tc>
          <w:tcPr>
            <w:tcW w:w="1348" w:type="pct"/>
            <w:noWrap/>
          </w:tcPr>
          <w:p w14:paraId="258D5AD7" w14:textId="77777777" w:rsidR="00A4574B" w:rsidRDefault="00CC46A9">
            <w:pPr>
              <w:spacing w:after="0" w:line="240" w:lineRule="auto"/>
              <w:jc w:val="center"/>
              <w:rPr>
                <w:rFonts w:ascii="Arial" w:eastAsia="Times New Roman" w:hAnsi="Arial" w:cs="Arial"/>
                <w:color w:val="000000"/>
                <w:kern w:val="0"/>
                <w:sz w:val="20"/>
                <w:szCs w:val="20"/>
                <w:lang w:eastAsia="en-IN"/>
              </w:rPr>
            </w:pPr>
            <w:r>
              <w:rPr>
                <w:rFonts w:ascii="Arial" w:hAnsi="Arial" w:cs="Arial"/>
                <w:color w:val="000000"/>
                <w:sz w:val="20"/>
                <w:szCs w:val="20"/>
              </w:rPr>
              <w:t>110.94</w:t>
            </w:r>
          </w:p>
        </w:tc>
      </w:tr>
      <w:tr w:rsidR="00A4574B" w14:paraId="383BB758" w14:textId="77777777">
        <w:trPr>
          <w:trHeight w:val="288"/>
        </w:trPr>
        <w:tc>
          <w:tcPr>
            <w:tcW w:w="571" w:type="pct"/>
            <w:noWrap/>
          </w:tcPr>
          <w:p w14:paraId="240BE00F" w14:textId="77777777" w:rsidR="00A4574B" w:rsidRDefault="00CC46A9">
            <w:pPr>
              <w:spacing w:after="0" w:line="240" w:lineRule="auto"/>
              <w:jc w:val="center"/>
              <w:rPr>
                <w:rFonts w:ascii="Arial" w:eastAsia="Times New Roman" w:hAnsi="Arial" w:cs="Arial"/>
                <w:bCs/>
                <w:color w:val="000000"/>
                <w:kern w:val="0"/>
                <w:sz w:val="20"/>
                <w:szCs w:val="20"/>
                <w:lang w:eastAsia="en-IN"/>
              </w:rPr>
            </w:pPr>
            <w:r>
              <w:rPr>
                <w:rFonts w:ascii="Arial" w:eastAsia="Times New Roman" w:hAnsi="Arial" w:cs="Arial"/>
                <w:bCs/>
                <w:color w:val="000000"/>
                <w:kern w:val="0"/>
                <w:sz w:val="20"/>
                <w:szCs w:val="20"/>
                <w:lang w:eastAsia="en-IN"/>
              </w:rPr>
              <w:t>Alk</w:t>
            </w:r>
          </w:p>
        </w:tc>
        <w:tc>
          <w:tcPr>
            <w:tcW w:w="671" w:type="pct"/>
            <w:noWrap/>
          </w:tcPr>
          <w:p w14:paraId="769F6F65" w14:textId="77777777" w:rsidR="00A4574B" w:rsidRDefault="00CC46A9">
            <w:pPr>
              <w:spacing w:after="0" w:line="240" w:lineRule="auto"/>
              <w:jc w:val="center"/>
              <w:rPr>
                <w:rFonts w:ascii="Arial" w:eastAsia="Times New Roman" w:hAnsi="Arial" w:cs="Arial"/>
                <w:color w:val="000000"/>
                <w:kern w:val="0"/>
                <w:sz w:val="20"/>
                <w:szCs w:val="20"/>
                <w:lang w:eastAsia="en-IN"/>
              </w:rPr>
            </w:pPr>
            <w:r>
              <w:rPr>
                <w:rFonts w:ascii="Arial" w:eastAsia="Times New Roman" w:hAnsi="Arial" w:cs="Arial"/>
                <w:color w:val="000000"/>
                <w:kern w:val="0"/>
                <w:sz w:val="20"/>
                <w:szCs w:val="20"/>
                <w:lang w:eastAsia="en-IN"/>
              </w:rPr>
              <w:t>136.00</w:t>
            </w:r>
          </w:p>
        </w:tc>
        <w:tc>
          <w:tcPr>
            <w:tcW w:w="698" w:type="pct"/>
            <w:noWrap/>
          </w:tcPr>
          <w:p w14:paraId="5D816EA0" w14:textId="77777777" w:rsidR="00A4574B" w:rsidRDefault="00CC46A9">
            <w:pPr>
              <w:spacing w:after="0" w:line="240" w:lineRule="auto"/>
              <w:jc w:val="center"/>
              <w:rPr>
                <w:rFonts w:ascii="Arial" w:eastAsia="Times New Roman" w:hAnsi="Arial" w:cs="Arial"/>
                <w:color w:val="000000"/>
                <w:kern w:val="0"/>
                <w:sz w:val="20"/>
                <w:szCs w:val="20"/>
                <w:lang w:eastAsia="en-IN"/>
              </w:rPr>
            </w:pPr>
            <w:r>
              <w:rPr>
                <w:rFonts w:ascii="Arial" w:eastAsia="Times New Roman" w:hAnsi="Arial" w:cs="Arial"/>
                <w:color w:val="000000"/>
                <w:kern w:val="0"/>
                <w:sz w:val="20"/>
                <w:szCs w:val="20"/>
                <w:lang w:eastAsia="en-IN"/>
              </w:rPr>
              <w:t>848.00</w:t>
            </w:r>
          </w:p>
        </w:tc>
        <w:tc>
          <w:tcPr>
            <w:tcW w:w="575" w:type="pct"/>
            <w:noWrap/>
          </w:tcPr>
          <w:p w14:paraId="497DD08F" w14:textId="77777777" w:rsidR="00A4574B" w:rsidRDefault="00CC46A9">
            <w:pPr>
              <w:spacing w:after="0" w:line="240" w:lineRule="auto"/>
              <w:jc w:val="center"/>
              <w:rPr>
                <w:rFonts w:ascii="Arial" w:eastAsia="Times New Roman" w:hAnsi="Arial" w:cs="Arial"/>
                <w:color w:val="000000"/>
                <w:kern w:val="0"/>
                <w:sz w:val="20"/>
                <w:szCs w:val="20"/>
                <w:lang w:eastAsia="en-IN"/>
              </w:rPr>
            </w:pPr>
            <w:r>
              <w:rPr>
                <w:rFonts w:ascii="Arial" w:eastAsia="Times New Roman" w:hAnsi="Arial" w:cs="Arial"/>
                <w:color w:val="000000"/>
                <w:kern w:val="0"/>
                <w:sz w:val="20"/>
                <w:szCs w:val="20"/>
                <w:lang w:eastAsia="en-IN"/>
              </w:rPr>
              <w:t>420.62</w:t>
            </w:r>
          </w:p>
        </w:tc>
        <w:tc>
          <w:tcPr>
            <w:tcW w:w="1137" w:type="pct"/>
            <w:noWrap/>
          </w:tcPr>
          <w:p w14:paraId="7AB6CF05" w14:textId="77777777" w:rsidR="00A4574B" w:rsidRDefault="00CC46A9">
            <w:pPr>
              <w:spacing w:after="0" w:line="240" w:lineRule="auto"/>
              <w:jc w:val="center"/>
              <w:rPr>
                <w:rFonts w:ascii="Arial" w:eastAsia="Times New Roman" w:hAnsi="Arial" w:cs="Arial"/>
                <w:color w:val="000000"/>
                <w:kern w:val="0"/>
                <w:sz w:val="20"/>
                <w:szCs w:val="20"/>
                <w:lang w:eastAsia="en-IN"/>
              </w:rPr>
            </w:pPr>
            <w:r>
              <w:rPr>
                <w:rFonts w:ascii="Arial" w:eastAsia="Times New Roman" w:hAnsi="Arial" w:cs="Arial"/>
                <w:color w:val="000000"/>
                <w:kern w:val="0"/>
                <w:sz w:val="20"/>
                <w:szCs w:val="20"/>
                <w:lang w:eastAsia="en-IN"/>
              </w:rPr>
              <w:t>146.38</w:t>
            </w:r>
          </w:p>
        </w:tc>
        <w:tc>
          <w:tcPr>
            <w:tcW w:w="1348" w:type="pct"/>
            <w:noWrap/>
          </w:tcPr>
          <w:p w14:paraId="5230E12F" w14:textId="77777777" w:rsidR="00A4574B" w:rsidRDefault="00CC46A9">
            <w:pPr>
              <w:spacing w:after="0" w:line="240" w:lineRule="auto"/>
              <w:jc w:val="center"/>
              <w:rPr>
                <w:rFonts w:ascii="Arial" w:eastAsia="Times New Roman" w:hAnsi="Arial" w:cs="Arial"/>
                <w:color w:val="000000"/>
                <w:kern w:val="0"/>
                <w:sz w:val="20"/>
                <w:szCs w:val="20"/>
                <w:lang w:eastAsia="en-IN"/>
              </w:rPr>
            </w:pPr>
            <w:r>
              <w:rPr>
                <w:rFonts w:ascii="Arial" w:hAnsi="Arial" w:cs="Arial"/>
                <w:color w:val="000000"/>
                <w:sz w:val="20"/>
                <w:szCs w:val="20"/>
              </w:rPr>
              <w:t>34.80</w:t>
            </w:r>
          </w:p>
        </w:tc>
      </w:tr>
      <w:tr w:rsidR="00A4574B" w14:paraId="284EDB9C" w14:textId="77777777">
        <w:trPr>
          <w:trHeight w:val="288"/>
        </w:trPr>
        <w:tc>
          <w:tcPr>
            <w:tcW w:w="571" w:type="pct"/>
            <w:noWrap/>
          </w:tcPr>
          <w:p w14:paraId="65F57AB1" w14:textId="77777777" w:rsidR="00A4574B" w:rsidRDefault="00CC46A9">
            <w:pPr>
              <w:spacing w:after="0" w:line="240" w:lineRule="auto"/>
              <w:jc w:val="center"/>
              <w:rPr>
                <w:rFonts w:ascii="Arial" w:eastAsia="Times New Roman" w:hAnsi="Arial" w:cs="Arial"/>
                <w:bCs/>
                <w:color w:val="000000"/>
                <w:kern w:val="0"/>
                <w:sz w:val="20"/>
                <w:szCs w:val="20"/>
                <w:lang w:eastAsia="en-IN"/>
              </w:rPr>
            </w:pPr>
            <w:r>
              <w:rPr>
                <w:rFonts w:ascii="Arial" w:eastAsia="Times New Roman" w:hAnsi="Arial" w:cs="Arial"/>
                <w:bCs/>
                <w:color w:val="000000"/>
                <w:kern w:val="0"/>
                <w:sz w:val="20"/>
                <w:szCs w:val="20"/>
                <w:lang w:eastAsia="en-IN"/>
              </w:rPr>
              <w:t>TH</w:t>
            </w:r>
          </w:p>
        </w:tc>
        <w:tc>
          <w:tcPr>
            <w:tcW w:w="671" w:type="pct"/>
            <w:noWrap/>
          </w:tcPr>
          <w:p w14:paraId="1570BC55" w14:textId="77777777" w:rsidR="00A4574B" w:rsidRDefault="00CC46A9">
            <w:pPr>
              <w:spacing w:after="0" w:line="240" w:lineRule="auto"/>
              <w:jc w:val="center"/>
              <w:rPr>
                <w:rFonts w:ascii="Arial" w:eastAsia="Times New Roman" w:hAnsi="Arial" w:cs="Arial"/>
                <w:color w:val="000000"/>
                <w:kern w:val="0"/>
                <w:sz w:val="20"/>
                <w:szCs w:val="20"/>
                <w:lang w:eastAsia="en-IN"/>
              </w:rPr>
            </w:pPr>
            <w:r>
              <w:rPr>
                <w:rFonts w:ascii="Arial" w:eastAsia="Times New Roman" w:hAnsi="Arial" w:cs="Arial"/>
                <w:color w:val="000000"/>
                <w:kern w:val="0"/>
                <w:sz w:val="20"/>
                <w:szCs w:val="20"/>
                <w:lang w:eastAsia="en-IN"/>
              </w:rPr>
              <w:t>70.00</w:t>
            </w:r>
          </w:p>
        </w:tc>
        <w:tc>
          <w:tcPr>
            <w:tcW w:w="698" w:type="pct"/>
            <w:noWrap/>
          </w:tcPr>
          <w:p w14:paraId="20F5CF2A" w14:textId="77777777" w:rsidR="00A4574B" w:rsidRDefault="00CC46A9">
            <w:pPr>
              <w:spacing w:after="0" w:line="240" w:lineRule="auto"/>
              <w:jc w:val="center"/>
              <w:rPr>
                <w:rFonts w:ascii="Arial" w:eastAsia="Times New Roman" w:hAnsi="Arial" w:cs="Arial"/>
                <w:color w:val="000000"/>
                <w:kern w:val="0"/>
                <w:sz w:val="20"/>
                <w:szCs w:val="20"/>
                <w:lang w:eastAsia="en-IN"/>
              </w:rPr>
            </w:pPr>
            <w:r>
              <w:rPr>
                <w:rFonts w:ascii="Arial" w:eastAsia="Times New Roman" w:hAnsi="Arial" w:cs="Arial"/>
                <w:color w:val="000000"/>
                <w:kern w:val="0"/>
                <w:sz w:val="20"/>
                <w:szCs w:val="20"/>
                <w:lang w:eastAsia="en-IN"/>
              </w:rPr>
              <w:t>2150.00</w:t>
            </w:r>
          </w:p>
        </w:tc>
        <w:tc>
          <w:tcPr>
            <w:tcW w:w="575" w:type="pct"/>
            <w:noWrap/>
          </w:tcPr>
          <w:p w14:paraId="11194046" w14:textId="77777777" w:rsidR="00A4574B" w:rsidRDefault="00CC46A9">
            <w:pPr>
              <w:spacing w:after="0" w:line="240" w:lineRule="auto"/>
              <w:jc w:val="center"/>
              <w:rPr>
                <w:rFonts w:ascii="Arial" w:eastAsia="Times New Roman" w:hAnsi="Arial" w:cs="Arial"/>
                <w:color w:val="000000"/>
                <w:kern w:val="0"/>
                <w:sz w:val="20"/>
                <w:szCs w:val="20"/>
                <w:lang w:eastAsia="en-IN"/>
              </w:rPr>
            </w:pPr>
            <w:r>
              <w:rPr>
                <w:rFonts w:ascii="Arial" w:eastAsia="Times New Roman" w:hAnsi="Arial" w:cs="Arial"/>
                <w:color w:val="000000"/>
                <w:kern w:val="0"/>
                <w:sz w:val="20"/>
                <w:szCs w:val="20"/>
                <w:lang w:eastAsia="en-IN"/>
              </w:rPr>
              <w:t>539.09</w:t>
            </w:r>
          </w:p>
        </w:tc>
        <w:tc>
          <w:tcPr>
            <w:tcW w:w="1137" w:type="pct"/>
            <w:noWrap/>
          </w:tcPr>
          <w:p w14:paraId="10C371E2" w14:textId="77777777" w:rsidR="00A4574B" w:rsidRDefault="00CC46A9">
            <w:pPr>
              <w:spacing w:after="0" w:line="240" w:lineRule="auto"/>
              <w:jc w:val="center"/>
              <w:rPr>
                <w:rFonts w:ascii="Arial" w:eastAsia="Times New Roman" w:hAnsi="Arial" w:cs="Arial"/>
                <w:color w:val="000000"/>
                <w:kern w:val="0"/>
                <w:sz w:val="20"/>
                <w:szCs w:val="20"/>
                <w:lang w:eastAsia="en-IN"/>
              </w:rPr>
            </w:pPr>
            <w:r>
              <w:rPr>
                <w:rFonts w:ascii="Arial" w:eastAsia="Times New Roman" w:hAnsi="Arial" w:cs="Arial"/>
                <w:color w:val="000000"/>
                <w:kern w:val="0"/>
                <w:sz w:val="20"/>
                <w:szCs w:val="20"/>
                <w:lang w:eastAsia="en-IN"/>
              </w:rPr>
              <w:t>434.57</w:t>
            </w:r>
          </w:p>
        </w:tc>
        <w:tc>
          <w:tcPr>
            <w:tcW w:w="1348" w:type="pct"/>
            <w:noWrap/>
          </w:tcPr>
          <w:p w14:paraId="34F4A446" w14:textId="77777777" w:rsidR="00A4574B" w:rsidRDefault="00CC46A9">
            <w:pPr>
              <w:spacing w:after="0" w:line="240" w:lineRule="auto"/>
              <w:jc w:val="center"/>
              <w:rPr>
                <w:rFonts w:ascii="Arial" w:eastAsia="Times New Roman" w:hAnsi="Arial" w:cs="Arial"/>
                <w:color w:val="000000"/>
                <w:kern w:val="0"/>
                <w:sz w:val="20"/>
                <w:szCs w:val="20"/>
                <w:lang w:eastAsia="en-IN"/>
              </w:rPr>
            </w:pPr>
            <w:r>
              <w:rPr>
                <w:rFonts w:ascii="Arial" w:hAnsi="Arial" w:cs="Arial"/>
                <w:color w:val="000000"/>
                <w:sz w:val="20"/>
                <w:szCs w:val="20"/>
              </w:rPr>
              <w:t>80.61</w:t>
            </w:r>
          </w:p>
        </w:tc>
      </w:tr>
      <w:tr w:rsidR="00A4574B" w14:paraId="6AB79823" w14:textId="77777777">
        <w:trPr>
          <w:trHeight w:val="288"/>
        </w:trPr>
        <w:tc>
          <w:tcPr>
            <w:tcW w:w="571" w:type="pct"/>
            <w:noWrap/>
          </w:tcPr>
          <w:p w14:paraId="744BC2C4" w14:textId="77777777" w:rsidR="00A4574B" w:rsidRDefault="00CC46A9">
            <w:pPr>
              <w:spacing w:after="0" w:line="240" w:lineRule="auto"/>
              <w:jc w:val="center"/>
              <w:rPr>
                <w:rFonts w:ascii="Arial" w:eastAsia="Times New Roman" w:hAnsi="Arial" w:cs="Arial"/>
                <w:bCs/>
                <w:color w:val="000000"/>
                <w:kern w:val="0"/>
                <w:sz w:val="20"/>
                <w:szCs w:val="20"/>
                <w:lang w:eastAsia="en-IN"/>
              </w:rPr>
            </w:pPr>
            <w:r>
              <w:rPr>
                <w:rFonts w:ascii="Arial" w:eastAsia="Times New Roman" w:hAnsi="Arial" w:cs="Arial"/>
                <w:bCs/>
                <w:color w:val="000000"/>
                <w:kern w:val="0"/>
                <w:sz w:val="20"/>
                <w:szCs w:val="20"/>
                <w:lang w:eastAsia="en-IN"/>
              </w:rPr>
              <w:t>Ca</w:t>
            </w:r>
            <w:r>
              <w:rPr>
                <w:rFonts w:ascii="Arial" w:eastAsia="Times New Roman" w:hAnsi="Arial" w:cs="Arial"/>
                <w:bCs/>
                <w:color w:val="000000"/>
                <w:kern w:val="0"/>
                <w:sz w:val="20"/>
                <w:szCs w:val="20"/>
                <w:vertAlign w:val="superscript"/>
                <w:lang w:eastAsia="en-IN"/>
              </w:rPr>
              <w:t>2+</w:t>
            </w:r>
          </w:p>
        </w:tc>
        <w:tc>
          <w:tcPr>
            <w:tcW w:w="671" w:type="pct"/>
            <w:noWrap/>
          </w:tcPr>
          <w:p w14:paraId="197BC3E7" w14:textId="77777777" w:rsidR="00A4574B" w:rsidRDefault="00CC46A9">
            <w:pPr>
              <w:spacing w:after="0" w:line="240" w:lineRule="auto"/>
              <w:jc w:val="center"/>
              <w:rPr>
                <w:rFonts w:ascii="Arial" w:eastAsia="Times New Roman" w:hAnsi="Arial" w:cs="Arial"/>
                <w:color w:val="000000"/>
                <w:kern w:val="0"/>
                <w:sz w:val="20"/>
                <w:szCs w:val="20"/>
                <w:lang w:eastAsia="en-IN"/>
              </w:rPr>
            </w:pPr>
            <w:r>
              <w:rPr>
                <w:rFonts w:ascii="Arial" w:eastAsia="Times New Roman" w:hAnsi="Arial" w:cs="Arial"/>
                <w:color w:val="000000"/>
                <w:kern w:val="0"/>
                <w:sz w:val="20"/>
                <w:szCs w:val="20"/>
                <w:lang w:eastAsia="en-IN"/>
              </w:rPr>
              <w:t>9.61</w:t>
            </w:r>
          </w:p>
        </w:tc>
        <w:tc>
          <w:tcPr>
            <w:tcW w:w="698" w:type="pct"/>
            <w:noWrap/>
          </w:tcPr>
          <w:p w14:paraId="3C174192" w14:textId="77777777" w:rsidR="00A4574B" w:rsidRDefault="00CC46A9">
            <w:pPr>
              <w:spacing w:after="0" w:line="240" w:lineRule="auto"/>
              <w:jc w:val="center"/>
              <w:rPr>
                <w:rFonts w:ascii="Arial" w:eastAsia="Times New Roman" w:hAnsi="Arial" w:cs="Arial"/>
                <w:color w:val="000000"/>
                <w:kern w:val="0"/>
                <w:sz w:val="20"/>
                <w:szCs w:val="20"/>
                <w:lang w:eastAsia="en-IN"/>
              </w:rPr>
            </w:pPr>
            <w:r>
              <w:rPr>
                <w:rFonts w:ascii="Arial" w:eastAsia="Times New Roman" w:hAnsi="Arial" w:cs="Arial"/>
                <w:color w:val="000000"/>
                <w:kern w:val="0"/>
                <w:sz w:val="20"/>
                <w:szCs w:val="20"/>
                <w:lang w:eastAsia="en-IN"/>
              </w:rPr>
              <w:t>448.45</w:t>
            </w:r>
          </w:p>
        </w:tc>
        <w:tc>
          <w:tcPr>
            <w:tcW w:w="575" w:type="pct"/>
            <w:noWrap/>
          </w:tcPr>
          <w:p w14:paraId="633B50E8" w14:textId="77777777" w:rsidR="00A4574B" w:rsidRDefault="00CC46A9">
            <w:pPr>
              <w:spacing w:after="0" w:line="240" w:lineRule="auto"/>
              <w:jc w:val="center"/>
              <w:rPr>
                <w:rFonts w:ascii="Arial" w:eastAsia="Times New Roman" w:hAnsi="Arial" w:cs="Arial"/>
                <w:color w:val="000000"/>
                <w:kern w:val="0"/>
                <w:sz w:val="20"/>
                <w:szCs w:val="20"/>
                <w:lang w:eastAsia="en-IN"/>
              </w:rPr>
            </w:pPr>
            <w:r>
              <w:rPr>
                <w:rFonts w:ascii="Arial" w:eastAsia="Times New Roman" w:hAnsi="Arial" w:cs="Arial"/>
                <w:color w:val="000000"/>
                <w:kern w:val="0"/>
                <w:sz w:val="20"/>
                <w:szCs w:val="20"/>
                <w:lang w:eastAsia="en-IN"/>
              </w:rPr>
              <w:t>105.47</w:t>
            </w:r>
          </w:p>
        </w:tc>
        <w:tc>
          <w:tcPr>
            <w:tcW w:w="1137" w:type="pct"/>
            <w:noWrap/>
          </w:tcPr>
          <w:p w14:paraId="759BD06F" w14:textId="77777777" w:rsidR="00A4574B" w:rsidRDefault="00CC46A9">
            <w:pPr>
              <w:spacing w:after="0" w:line="240" w:lineRule="auto"/>
              <w:jc w:val="center"/>
              <w:rPr>
                <w:rFonts w:ascii="Arial" w:eastAsia="Times New Roman" w:hAnsi="Arial" w:cs="Arial"/>
                <w:color w:val="000000"/>
                <w:kern w:val="0"/>
                <w:sz w:val="20"/>
                <w:szCs w:val="20"/>
                <w:lang w:eastAsia="en-IN"/>
              </w:rPr>
            </w:pPr>
            <w:r>
              <w:rPr>
                <w:rFonts w:ascii="Arial" w:eastAsia="Times New Roman" w:hAnsi="Arial" w:cs="Arial"/>
                <w:color w:val="000000"/>
                <w:kern w:val="0"/>
                <w:sz w:val="20"/>
                <w:szCs w:val="20"/>
                <w:lang w:eastAsia="en-IN"/>
              </w:rPr>
              <w:t>87.60</w:t>
            </w:r>
          </w:p>
        </w:tc>
        <w:tc>
          <w:tcPr>
            <w:tcW w:w="1348" w:type="pct"/>
            <w:noWrap/>
          </w:tcPr>
          <w:p w14:paraId="759831B3" w14:textId="77777777" w:rsidR="00A4574B" w:rsidRDefault="00CC46A9">
            <w:pPr>
              <w:spacing w:after="0" w:line="240" w:lineRule="auto"/>
              <w:jc w:val="center"/>
              <w:rPr>
                <w:rFonts w:ascii="Arial" w:eastAsia="Times New Roman" w:hAnsi="Arial" w:cs="Arial"/>
                <w:color w:val="000000"/>
                <w:kern w:val="0"/>
                <w:sz w:val="20"/>
                <w:szCs w:val="20"/>
                <w:lang w:eastAsia="en-IN"/>
              </w:rPr>
            </w:pPr>
            <w:r>
              <w:rPr>
                <w:rFonts w:ascii="Arial" w:hAnsi="Arial" w:cs="Arial"/>
                <w:color w:val="000000"/>
                <w:sz w:val="20"/>
                <w:szCs w:val="20"/>
              </w:rPr>
              <w:t>83.06</w:t>
            </w:r>
          </w:p>
        </w:tc>
      </w:tr>
      <w:tr w:rsidR="00A4574B" w14:paraId="266A53B5" w14:textId="77777777">
        <w:trPr>
          <w:trHeight w:val="288"/>
        </w:trPr>
        <w:tc>
          <w:tcPr>
            <w:tcW w:w="571" w:type="pct"/>
            <w:noWrap/>
          </w:tcPr>
          <w:p w14:paraId="20545726" w14:textId="77777777" w:rsidR="00A4574B" w:rsidRDefault="00CC46A9">
            <w:pPr>
              <w:spacing w:after="0" w:line="240" w:lineRule="auto"/>
              <w:jc w:val="center"/>
              <w:rPr>
                <w:rFonts w:ascii="Arial" w:eastAsia="Times New Roman" w:hAnsi="Arial" w:cs="Arial"/>
                <w:bCs/>
                <w:color w:val="000000"/>
                <w:kern w:val="0"/>
                <w:sz w:val="20"/>
                <w:szCs w:val="20"/>
                <w:lang w:eastAsia="en-IN"/>
              </w:rPr>
            </w:pPr>
            <w:r>
              <w:rPr>
                <w:rFonts w:ascii="Arial" w:eastAsia="Times New Roman" w:hAnsi="Arial" w:cs="Arial"/>
                <w:bCs/>
                <w:color w:val="000000"/>
                <w:kern w:val="0"/>
                <w:sz w:val="20"/>
                <w:szCs w:val="20"/>
                <w:lang w:eastAsia="en-IN"/>
              </w:rPr>
              <w:t>Mg</w:t>
            </w:r>
            <w:r>
              <w:rPr>
                <w:rFonts w:ascii="Arial" w:eastAsia="Times New Roman" w:hAnsi="Arial" w:cs="Arial"/>
                <w:bCs/>
                <w:color w:val="000000"/>
                <w:kern w:val="0"/>
                <w:sz w:val="20"/>
                <w:szCs w:val="20"/>
                <w:vertAlign w:val="superscript"/>
                <w:lang w:eastAsia="en-IN"/>
              </w:rPr>
              <w:t>2+</w:t>
            </w:r>
          </w:p>
        </w:tc>
        <w:tc>
          <w:tcPr>
            <w:tcW w:w="671" w:type="pct"/>
            <w:noWrap/>
          </w:tcPr>
          <w:p w14:paraId="5EA01DE0" w14:textId="77777777" w:rsidR="00A4574B" w:rsidRDefault="00CC46A9">
            <w:pPr>
              <w:spacing w:after="0" w:line="240" w:lineRule="auto"/>
              <w:jc w:val="center"/>
              <w:rPr>
                <w:rFonts w:ascii="Arial" w:eastAsia="Times New Roman" w:hAnsi="Arial" w:cs="Arial"/>
                <w:color w:val="000000"/>
                <w:kern w:val="0"/>
                <w:sz w:val="20"/>
                <w:szCs w:val="20"/>
                <w:lang w:eastAsia="en-IN"/>
              </w:rPr>
            </w:pPr>
            <w:r>
              <w:rPr>
                <w:rFonts w:ascii="Arial" w:eastAsia="Times New Roman" w:hAnsi="Arial" w:cs="Arial"/>
                <w:color w:val="000000"/>
                <w:kern w:val="0"/>
                <w:sz w:val="20"/>
                <w:szCs w:val="20"/>
                <w:lang w:eastAsia="en-IN"/>
              </w:rPr>
              <w:t>5.78</w:t>
            </w:r>
          </w:p>
        </w:tc>
        <w:tc>
          <w:tcPr>
            <w:tcW w:w="698" w:type="pct"/>
            <w:noWrap/>
          </w:tcPr>
          <w:p w14:paraId="3FA708BF" w14:textId="77777777" w:rsidR="00A4574B" w:rsidRDefault="00CC46A9">
            <w:pPr>
              <w:spacing w:after="0" w:line="240" w:lineRule="auto"/>
              <w:jc w:val="center"/>
              <w:rPr>
                <w:rFonts w:ascii="Arial" w:eastAsia="Times New Roman" w:hAnsi="Arial" w:cs="Arial"/>
                <w:color w:val="000000"/>
                <w:kern w:val="0"/>
                <w:sz w:val="20"/>
                <w:szCs w:val="20"/>
                <w:lang w:eastAsia="en-IN"/>
              </w:rPr>
            </w:pPr>
            <w:r>
              <w:rPr>
                <w:rFonts w:ascii="Arial" w:eastAsia="Times New Roman" w:hAnsi="Arial" w:cs="Arial"/>
                <w:color w:val="000000"/>
                <w:kern w:val="0"/>
                <w:sz w:val="20"/>
                <w:szCs w:val="20"/>
                <w:lang w:eastAsia="en-IN"/>
              </w:rPr>
              <w:t>267.06</w:t>
            </w:r>
          </w:p>
        </w:tc>
        <w:tc>
          <w:tcPr>
            <w:tcW w:w="575" w:type="pct"/>
            <w:noWrap/>
          </w:tcPr>
          <w:p w14:paraId="06075039" w14:textId="77777777" w:rsidR="00A4574B" w:rsidRDefault="00CC46A9">
            <w:pPr>
              <w:spacing w:after="0" w:line="240" w:lineRule="auto"/>
              <w:jc w:val="center"/>
              <w:rPr>
                <w:rFonts w:ascii="Arial" w:eastAsia="Times New Roman" w:hAnsi="Arial" w:cs="Arial"/>
                <w:color w:val="000000"/>
                <w:kern w:val="0"/>
                <w:sz w:val="20"/>
                <w:szCs w:val="20"/>
                <w:lang w:eastAsia="en-IN"/>
              </w:rPr>
            </w:pPr>
            <w:r>
              <w:rPr>
                <w:rFonts w:ascii="Arial" w:eastAsia="Times New Roman" w:hAnsi="Arial" w:cs="Arial"/>
                <w:color w:val="000000"/>
                <w:kern w:val="0"/>
                <w:sz w:val="20"/>
                <w:szCs w:val="20"/>
                <w:lang w:eastAsia="en-IN"/>
              </w:rPr>
              <w:t>60.77</w:t>
            </w:r>
          </w:p>
        </w:tc>
        <w:tc>
          <w:tcPr>
            <w:tcW w:w="1137" w:type="pct"/>
            <w:noWrap/>
          </w:tcPr>
          <w:p w14:paraId="619D3D19" w14:textId="77777777" w:rsidR="00A4574B" w:rsidRDefault="00CC46A9">
            <w:pPr>
              <w:spacing w:after="0" w:line="240" w:lineRule="auto"/>
              <w:jc w:val="center"/>
              <w:rPr>
                <w:rFonts w:ascii="Arial" w:eastAsia="Times New Roman" w:hAnsi="Arial" w:cs="Arial"/>
                <w:color w:val="000000"/>
                <w:kern w:val="0"/>
                <w:sz w:val="20"/>
                <w:szCs w:val="20"/>
                <w:lang w:eastAsia="en-IN"/>
              </w:rPr>
            </w:pPr>
            <w:r>
              <w:rPr>
                <w:rFonts w:ascii="Arial" w:eastAsia="Times New Roman" w:hAnsi="Arial" w:cs="Arial"/>
                <w:color w:val="000000"/>
                <w:kern w:val="0"/>
                <w:sz w:val="20"/>
                <w:szCs w:val="20"/>
                <w:lang w:eastAsia="en-IN"/>
              </w:rPr>
              <w:t>61.45</w:t>
            </w:r>
          </w:p>
        </w:tc>
        <w:tc>
          <w:tcPr>
            <w:tcW w:w="1348" w:type="pct"/>
            <w:noWrap/>
          </w:tcPr>
          <w:p w14:paraId="683DD03B" w14:textId="77777777" w:rsidR="00A4574B" w:rsidRDefault="00CC46A9">
            <w:pPr>
              <w:spacing w:after="0" w:line="240" w:lineRule="auto"/>
              <w:jc w:val="center"/>
              <w:rPr>
                <w:rFonts w:ascii="Arial" w:eastAsia="Times New Roman" w:hAnsi="Arial" w:cs="Arial"/>
                <w:color w:val="000000"/>
                <w:kern w:val="0"/>
                <w:sz w:val="20"/>
                <w:szCs w:val="20"/>
                <w:lang w:eastAsia="en-IN"/>
              </w:rPr>
            </w:pPr>
            <w:r>
              <w:rPr>
                <w:rFonts w:ascii="Arial" w:hAnsi="Arial" w:cs="Arial"/>
                <w:color w:val="000000"/>
                <w:sz w:val="20"/>
                <w:szCs w:val="20"/>
              </w:rPr>
              <w:t>101.13</w:t>
            </w:r>
          </w:p>
        </w:tc>
      </w:tr>
      <w:tr w:rsidR="00A4574B" w14:paraId="4B7AAD61" w14:textId="77777777">
        <w:trPr>
          <w:trHeight w:val="288"/>
        </w:trPr>
        <w:tc>
          <w:tcPr>
            <w:tcW w:w="571" w:type="pct"/>
            <w:noWrap/>
          </w:tcPr>
          <w:p w14:paraId="581A0C49" w14:textId="77777777" w:rsidR="00A4574B" w:rsidRDefault="00CC46A9">
            <w:pPr>
              <w:spacing w:after="0" w:line="240" w:lineRule="auto"/>
              <w:jc w:val="center"/>
              <w:rPr>
                <w:rFonts w:ascii="Arial" w:eastAsia="Times New Roman" w:hAnsi="Arial" w:cs="Arial"/>
                <w:bCs/>
                <w:color w:val="000000"/>
                <w:kern w:val="0"/>
                <w:sz w:val="20"/>
                <w:szCs w:val="20"/>
                <w:lang w:eastAsia="en-IN"/>
              </w:rPr>
            </w:pPr>
            <w:r>
              <w:rPr>
                <w:rFonts w:ascii="Arial" w:eastAsia="Times New Roman" w:hAnsi="Arial" w:cs="Arial"/>
                <w:bCs/>
                <w:color w:val="000000"/>
                <w:kern w:val="0"/>
                <w:sz w:val="20"/>
                <w:szCs w:val="20"/>
                <w:lang w:eastAsia="en-IN"/>
              </w:rPr>
              <w:t>Cl</w:t>
            </w:r>
            <w:r>
              <w:rPr>
                <w:rFonts w:ascii="Arial" w:eastAsia="Times New Roman" w:hAnsi="Arial" w:cs="Arial"/>
                <w:bCs/>
                <w:color w:val="000000"/>
                <w:kern w:val="0"/>
                <w:sz w:val="20"/>
                <w:szCs w:val="20"/>
                <w:vertAlign w:val="superscript"/>
                <w:lang w:eastAsia="en-IN"/>
              </w:rPr>
              <w:t>-</w:t>
            </w:r>
          </w:p>
        </w:tc>
        <w:tc>
          <w:tcPr>
            <w:tcW w:w="671" w:type="pct"/>
            <w:noWrap/>
          </w:tcPr>
          <w:p w14:paraId="7A563BEF" w14:textId="77777777" w:rsidR="00A4574B" w:rsidRDefault="00CC46A9">
            <w:pPr>
              <w:spacing w:after="0" w:line="240" w:lineRule="auto"/>
              <w:jc w:val="center"/>
              <w:rPr>
                <w:rFonts w:ascii="Arial" w:eastAsia="Times New Roman" w:hAnsi="Arial" w:cs="Arial"/>
                <w:color w:val="000000"/>
                <w:kern w:val="0"/>
                <w:sz w:val="20"/>
                <w:szCs w:val="20"/>
                <w:lang w:eastAsia="en-IN"/>
              </w:rPr>
            </w:pPr>
            <w:r>
              <w:rPr>
                <w:rFonts w:ascii="Arial" w:eastAsia="Times New Roman" w:hAnsi="Arial" w:cs="Arial"/>
                <w:color w:val="000000"/>
                <w:kern w:val="0"/>
                <w:sz w:val="20"/>
                <w:szCs w:val="20"/>
                <w:lang w:eastAsia="en-IN"/>
              </w:rPr>
              <w:t>37.73</w:t>
            </w:r>
          </w:p>
        </w:tc>
        <w:tc>
          <w:tcPr>
            <w:tcW w:w="698" w:type="pct"/>
            <w:noWrap/>
          </w:tcPr>
          <w:p w14:paraId="594643D9" w14:textId="77777777" w:rsidR="00A4574B" w:rsidRDefault="00CC46A9">
            <w:pPr>
              <w:spacing w:after="0" w:line="240" w:lineRule="auto"/>
              <w:jc w:val="center"/>
              <w:rPr>
                <w:rFonts w:ascii="Arial" w:eastAsia="Times New Roman" w:hAnsi="Arial" w:cs="Arial"/>
                <w:color w:val="000000"/>
                <w:kern w:val="0"/>
                <w:sz w:val="20"/>
                <w:szCs w:val="20"/>
                <w:lang w:eastAsia="en-IN"/>
              </w:rPr>
            </w:pPr>
            <w:r>
              <w:rPr>
                <w:rFonts w:ascii="Arial" w:eastAsia="Times New Roman" w:hAnsi="Arial" w:cs="Arial"/>
                <w:color w:val="000000"/>
                <w:kern w:val="0"/>
                <w:sz w:val="20"/>
                <w:szCs w:val="20"/>
                <w:lang w:eastAsia="en-IN"/>
              </w:rPr>
              <w:t>4446.31</w:t>
            </w:r>
          </w:p>
        </w:tc>
        <w:tc>
          <w:tcPr>
            <w:tcW w:w="575" w:type="pct"/>
            <w:noWrap/>
          </w:tcPr>
          <w:p w14:paraId="77A5B7C4" w14:textId="77777777" w:rsidR="00A4574B" w:rsidRDefault="00CC46A9">
            <w:pPr>
              <w:spacing w:after="0" w:line="240" w:lineRule="auto"/>
              <w:jc w:val="center"/>
              <w:rPr>
                <w:rFonts w:ascii="Arial" w:eastAsia="Times New Roman" w:hAnsi="Arial" w:cs="Arial"/>
                <w:color w:val="000000"/>
                <w:kern w:val="0"/>
                <w:sz w:val="20"/>
                <w:szCs w:val="20"/>
                <w:lang w:eastAsia="en-IN"/>
              </w:rPr>
            </w:pPr>
            <w:r>
              <w:rPr>
                <w:rFonts w:ascii="Arial" w:eastAsia="Times New Roman" w:hAnsi="Arial" w:cs="Arial"/>
                <w:color w:val="000000"/>
                <w:kern w:val="0"/>
                <w:sz w:val="20"/>
                <w:szCs w:val="20"/>
                <w:lang w:eastAsia="en-IN"/>
              </w:rPr>
              <w:t>416.41</w:t>
            </w:r>
          </w:p>
        </w:tc>
        <w:tc>
          <w:tcPr>
            <w:tcW w:w="1137" w:type="pct"/>
            <w:noWrap/>
          </w:tcPr>
          <w:p w14:paraId="2B87D589" w14:textId="77777777" w:rsidR="00A4574B" w:rsidRDefault="00CC46A9">
            <w:pPr>
              <w:spacing w:after="0" w:line="240" w:lineRule="auto"/>
              <w:jc w:val="center"/>
              <w:rPr>
                <w:rFonts w:ascii="Arial" w:eastAsia="Times New Roman" w:hAnsi="Arial" w:cs="Arial"/>
                <w:color w:val="000000"/>
                <w:kern w:val="0"/>
                <w:sz w:val="20"/>
                <w:szCs w:val="20"/>
                <w:lang w:eastAsia="en-IN"/>
              </w:rPr>
            </w:pPr>
            <w:r>
              <w:rPr>
                <w:rFonts w:ascii="Arial" w:eastAsia="Times New Roman" w:hAnsi="Arial" w:cs="Arial"/>
                <w:color w:val="000000"/>
                <w:kern w:val="0"/>
                <w:sz w:val="20"/>
                <w:szCs w:val="20"/>
                <w:lang w:eastAsia="en-IN"/>
              </w:rPr>
              <w:t>736.00</w:t>
            </w:r>
          </w:p>
        </w:tc>
        <w:tc>
          <w:tcPr>
            <w:tcW w:w="1348" w:type="pct"/>
            <w:noWrap/>
          </w:tcPr>
          <w:p w14:paraId="1517C203" w14:textId="77777777" w:rsidR="00A4574B" w:rsidRDefault="00CC46A9">
            <w:pPr>
              <w:spacing w:after="0" w:line="240" w:lineRule="auto"/>
              <w:jc w:val="center"/>
              <w:rPr>
                <w:rFonts w:ascii="Arial" w:eastAsia="Times New Roman" w:hAnsi="Arial" w:cs="Arial"/>
                <w:color w:val="000000"/>
                <w:kern w:val="0"/>
                <w:sz w:val="20"/>
                <w:szCs w:val="20"/>
                <w:lang w:eastAsia="en-IN"/>
              </w:rPr>
            </w:pPr>
            <w:r>
              <w:rPr>
                <w:rFonts w:ascii="Arial" w:hAnsi="Arial" w:cs="Arial"/>
                <w:color w:val="000000"/>
                <w:sz w:val="20"/>
                <w:szCs w:val="20"/>
              </w:rPr>
              <w:t>176.75</w:t>
            </w:r>
          </w:p>
        </w:tc>
      </w:tr>
      <w:tr w:rsidR="00A4574B" w14:paraId="791A341D" w14:textId="77777777">
        <w:trPr>
          <w:trHeight w:val="288"/>
        </w:trPr>
        <w:tc>
          <w:tcPr>
            <w:tcW w:w="571" w:type="pct"/>
            <w:noWrap/>
          </w:tcPr>
          <w:p w14:paraId="3C5A363C" w14:textId="77777777" w:rsidR="00A4574B" w:rsidRDefault="00CC46A9">
            <w:pPr>
              <w:spacing w:after="0" w:line="240" w:lineRule="auto"/>
              <w:jc w:val="center"/>
              <w:rPr>
                <w:rFonts w:ascii="Arial" w:eastAsia="Times New Roman" w:hAnsi="Arial" w:cs="Arial"/>
                <w:bCs/>
                <w:color w:val="000000"/>
                <w:kern w:val="0"/>
                <w:sz w:val="20"/>
                <w:szCs w:val="20"/>
                <w:lang w:eastAsia="en-IN"/>
              </w:rPr>
            </w:pPr>
            <w:r>
              <w:rPr>
                <w:rFonts w:ascii="Arial" w:hAnsi="Arial" w:cs="Arial"/>
                <w:sz w:val="20"/>
                <w:szCs w:val="20"/>
              </w:rPr>
              <w:t>SO</w:t>
            </w:r>
            <w:r>
              <w:rPr>
                <w:rFonts w:ascii="Cambria Math" w:hAnsi="Cambria Math" w:cs="Arial"/>
                <w:sz w:val="20"/>
                <w:szCs w:val="20"/>
              </w:rPr>
              <w:t>₄</w:t>
            </w:r>
            <w:r>
              <w:rPr>
                <w:rFonts w:ascii="Arial" w:hAnsi="Arial" w:cs="Arial"/>
                <w:sz w:val="20"/>
                <w:szCs w:val="20"/>
              </w:rPr>
              <w:t>²</w:t>
            </w:r>
            <w:r>
              <w:rPr>
                <w:rFonts w:ascii="Arial" w:hAnsi="Cambria Math" w:cs="Arial"/>
                <w:sz w:val="20"/>
                <w:szCs w:val="20"/>
              </w:rPr>
              <w:t>⁻</w:t>
            </w:r>
            <w:r>
              <w:rPr>
                <w:rFonts w:ascii="Arial" w:hAnsi="Arial" w:cs="Arial"/>
                <w:sz w:val="20"/>
                <w:szCs w:val="20"/>
                <w:vertAlign w:val="subscript"/>
              </w:rPr>
              <w:t>,</w:t>
            </w:r>
          </w:p>
        </w:tc>
        <w:tc>
          <w:tcPr>
            <w:tcW w:w="671" w:type="pct"/>
            <w:noWrap/>
          </w:tcPr>
          <w:p w14:paraId="6BDF6706" w14:textId="77777777" w:rsidR="00A4574B" w:rsidRDefault="00CC46A9">
            <w:pPr>
              <w:spacing w:after="0" w:line="240" w:lineRule="auto"/>
              <w:jc w:val="center"/>
              <w:rPr>
                <w:rFonts w:ascii="Arial" w:eastAsia="Times New Roman" w:hAnsi="Arial" w:cs="Arial"/>
                <w:color w:val="000000"/>
                <w:kern w:val="0"/>
                <w:sz w:val="20"/>
                <w:szCs w:val="20"/>
                <w:lang w:eastAsia="en-IN"/>
              </w:rPr>
            </w:pPr>
            <w:r>
              <w:rPr>
                <w:rFonts w:ascii="Arial" w:eastAsia="Times New Roman" w:hAnsi="Arial" w:cs="Arial"/>
                <w:color w:val="000000"/>
                <w:kern w:val="0"/>
                <w:sz w:val="20"/>
                <w:szCs w:val="20"/>
                <w:lang w:eastAsia="en-IN"/>
              </w:rPr>
              <w:t>45.70</w:t>
            </w:r>
          </w:p>
        </w:tc>
        <w:tc>
          <w:tcPr>
            <w:tcW w:w="698" w:type="pct"/>
            <w:noWrap/>
          </w:tcPr>
          <w:p w14:paraId="7480391A" w14:textId="77777777" w:rsidR="00A4574B" w:rsidRDefault="00CC46A9">
            <w:pPr>
              <w:spacing w:after="0" w:line="240" w:lineRule="auto"/>
              <w:jc w:val="center"/>
              <w:rPr>
                <w:rFonts w:ascii="Arial" w:eastAsia="Times New Roman" w:hAnsi="Arial" w:cs="Arial"/>
                <w:color w:val="000000"/>
                <w:kern w:val="0"/>
                <w:sz w:val="20"/>
                <w:szCs w:val="20"/>
                <w:lang w:eastAsia="en-IN"/>
              </w:rPr>
            </w:pPr>
            <w:r>
              <w:rPr>
                <w:rFonts w:ascii="Arial" w:eastAsia="Times New Roman" w:hAnsi="Arial" w:cs="Arial"/>
                <w:color w:val="000000"/>
                <w:kern w:val="0"/>
                <w:sz w:val="20"/>
                <w:szCs w:val="20"/>
                <w:lang w:eastAsia="en-IN"/>
              </w:rPr>
              <w:t>1906.56</w:t>
            </w:r>
          </w:p>
        </w:tc>
        <w:tc>
          <w:tcPr>
            <w:tcW w:w="575" w:type="pct"/>
            <w:noWrap/>
          </w:tcPr>
          <w:p w14:paraId="761B983F" w14:textId="77777777" w:rsidR="00A4574B" w:rsidRDefault="00CC46A9">
            <w:pPr>
              <w:spacing w:after="0" w:line="240" w:lineRule="auto"/>
              <w:jc w:val="center"/>
              <w:rPr>
                <w:rFonts w:ascii="Arial" w:eastAsia="Times New Roman" w:hAnsi="Arial" w:cs="Arial"/>
                <w:color w:val="000000"/>
                <w:kern w:val="0"/>
                <w:sz w:val="20"/>
                <w:szCs w:val="20"/>
                <w:lang w:eastAsia="en-IN"/>
              </w:rPr>
            </w:pPr>
            <w:r>
              <w:rPr>
                <w:rFonts w:ascii="Arial" w:eastAsia="Times New Roman" w:hAnsi="Arial" w:cs="Arial"/>
                <w:color w:val="000000"/>
                <w:kern w:val="0"/>
                <w:sz w:val="20"/>
                <w:szCs w:val="20"/>
                <w:lang w:eastAsia="en-IN"/>
              </w:rPr>
              <w:t>334.17</w:t>
            </w:r>
          </w:p>
        </w:tc>
        <w:tc>
          <w:tcPr>
            <w:tcW w:w="1137" w:type="pct"/>
            <w:noWrap/>
          </w:tcPr>
          <w:p w14:paraId="1BACA831" w14:textId="77777777" w:rsidR="00A4574B" w:rsidRDefault="00CC46A9">
            <w:pPr>
              <w:spacing w:after="0" w:line="240" w:lineRule="auto"/>
              <w:jc w:val="center"/>
              <w:rPr>
                <w:rFonts w:ascii="Arial" w:eastAsia="Times New Roman" w:hAnsi="Arial" w:cs="Arial"/>
                <w:color w:val="000000"/>
                <w:kern w:val="0"/>
                <w:sz w:val="20"/>
                <w:szCs w:val="20"/>
                <w:lang w:eastAsia="en-IN"/>
              </w:rPr>
            </w:pPr>
            <w:r>
              <w:rPr>
                <w:rFonts w:ascii="Arial" w:eastAsia="Times New Roman" w:hAnsi="Arial" w:cs="Arial"/>
                <w:color w:val="000000"/>
                <w:kern w:val="0"/>
                <w:sz w:val="20"/>
                <w:szCs w:val="20"/>
                <w:lang w:eastAsia="en-IN"/>
              </w:rPr>
              <w:t>316.32</w:t>
            </w:r>
          </w:p>
        </w:tc>
        <w:tc>
          <w:tcPr>
            <w:tcW w:w="1348" w:type="pct"/>
            <w:noWrap/>
          </w:tcPr>
          <w:p w14:paraId="49BD2AA7" w14:textId="77777777" w:rsidR="00A4574B" w:rsidRDefault="00CC46A9">
            <w:pPr>
              <w:spacing w:after="0" w:line="240" w:lineRule="auto"/>
              <w:jc w:val="center"/>
              <w:rPr>
                <w:rFonts w:ascii="Arial" w:eastAsia="Times New Roman" w:hAnsi="Arial" w:cs="Arial"/>
                <w:color w:val="000000"/>
                <w:kern w:val="0"/>
                <w:sz w:val="20"/>
                <w:szCs w:val="20"/>
                <w:lang w:eastAsia="en-IN"/>
              </w:rPr>
            </w:pPr>
            <w:r>
              <w:rPr>
                <w:rFonts w:ascii="Arial" w:hAnsi="Arial" w:cs="Arial"/>
                <w:color w:val="000000"/>
                <w:sz w:val="20"/>
                <w:szCs w:val="20"/>
              </w:rPr>
              <w:t>94.66</w:t>
            </w:r>
          </w:p>
        </w:tc>
      </w:tr>
      <w:tr w:rsidR="00A4574B" w14:paraId="2325F747" w14:textId="77777777">
        <w:trPr>
          <w:trHeight w:val="288"/>
        </w:trPr>
        <w:tc>
          <w:tcPr>
            <w:tcW w:w="571" w:type="pct"/>
            <w:noWrap/>
          </w:tcPr>
          <w:p w14:paraId="7D4E2881" w14:textId="77777777" w:rsidR="00A4574B" w:rsidRDefault="00CC46A9">
            <w:pPr>
              <w:spacing w:after="0" w:line="240" w:lineRule="auto"/>
              <w:jc w:val="center"/>
              <w:rPr>
                <w:rFonts w:ascii="Arial" w:eastAsia="Times New Roman" w:hAnsi="Arial" w:cs="Arial"/>
                <w:bCs/>
                <w:color w:val="000000"/>
                <w:kern w:val="0"/>
                <w:sz w:val="20"/>
                <w:szCs w:val="20"/>
                <w:lang w:eastAsia="en-IN"/>
              </w:rPr>
            </w:pPr>
            <w:r>
              <w:rPr>
                <w:rFonts w:ascii="Arial" w:eastAsia="Times New Roman" w:hAnsi="Arial" w:cs="Arial"/>
                <w:bCs/>
                <w:color w:val="000000"/>
                <w:kern w:val="0"/>
                <w:sz w:val="20"/>
                <w:szCs w:val="20"/>
                <w:lang w:eastAsia="en-IN"/>
              </w:rPr>
              <w:t>F</w:t>
            </w:r>
            <w:r>
              <w:rPr>
                <w:rFonts w:ascii="Arial" w:eastAsia="Times New Roman" w:hAnsi="Arial" w:cs="Arial"/>
                <w:bCs/>
                <w:color w:val="000000"/>
                <w:kern w:val="0"/>
                <w:sz w:val="20"/>
                <w:szCs w:val="20"/>
                <w:vertAlign w:val="superscript"/>
                <w:lang w:eastAsia="en-IN"/>
              </w:rPr>
              <w:t>-</w:t>
            </w:r>
          </w:p>
        </w:tc>
        <w:tc>
          <w:tcPr>
            <w:tcW w:w="671" w:type="pct"/>
            <w:noWrap/>
          </w:tcPr>
          <w:p w14:paraId="3A74D353" w14:textId="77777777" w:rsidR="00A4574B" w:rsidRDefault="00CC46A9">
            <w:pPr>
              <w:spacing w:after="0" w:line="240" w:lineRule="auto"/>
              <w:jc w:val="center"/>
              <w:rPr>
                <w:rFonts w:ascii="Arial" w:eastAsia="Times New Roman" w:hAnsi="Arial" w:cs="Arial"/>
                <w:color w:val="000000"/>
                <w:kern w:val="0"/>
                <w:sz w:val="20"/>
                <w:szCs w:val="20"/>
                <w:lang w:eastAsia="en-IN"/>
              </w:rPr>
            </w:pPr>
            <w:r>
              <w:rPr>
                <w:rFonts w:ascii="Arial" w:eastAsia="Times New Roman" w:hAnsi="Arial" w:cs="Arial"/>
                <w:color w:val="000000"/>
                <w:kern w:val="0"/>
                <w:sz w:val="20"/>
                <w:szCs w:val="20"/>
                <w:lang w:eastAsia="en-IN"/>
              </w:rPr>
              <w:t>0.00</w:t>
            </w:r>
          </w:p>
        </w:tc>
        <w:tc>
          <w:tcPr>
            <w:tcW w:w="698" w:type="pct"/>
            <w:noWrap/>
          </w:tcPr>
          <w:p w14:paraId="2EDBF7BC" w14:textId="77777777" w:rsidR="00A4574B" w:rsidRDefault="00CC46A9">
            <w:pPr>
              <w:spacing w:after="0" w:line="240" w:lineRule="auto"/>
              <w:jc w:val="center"/>
              <w:rPr>
                <w:rFonts w:ascii="Arial" w:eastAsia="Times New Roman" w:hAnsi="Arial" w:cs="Arial"/>
                <w:color w:val="000000"/>
                <w:kern w:val="0"/>
                <w:sz w:val="20"/>
                <w:szCs w:val="20"/>
                <w:lang w:eastAsia="en-IN"/>
              </w:rPr>
            </w:pPr>
            <w:r>
              <w:rPr>
                <w:rFonts w:ascii="Arial" w:eastAsia="Times New Roman" w:hAnsi="Arial" w:cs="Arial"/>
                <w:color w:val="000000"/>
                <w:kern w:val="0"/>
                <w:sz w:val="20"/>
                <w:szCs w:val="20"/>
                <w:lang w:eastAsia="en-IN"/>
              </w:rPr>
              <w:t>2.93</w:t>
            </w:r>
          </w:p>
        </w:tc>
        <w:tc>
          <w:tcPr>
            <w:tcW w:w="575" w:type="pct"/>
            <w:noWrap/>
          </w:tcPr>
          <w:p w14:paraId="47BBC64E" w14:textId="77777777" w:rsidR="00A4574B" w:rsidRDefault="00CC46A9">
            <w:pPr>
              <w:spacing w:after="0" w:line="240" w:lineRule="auto"/>
              <w:jc w:val="center"/>
              <w:rPr>
                <w:rFonts w:ascii="Arial" w:eastAsia="Times New Roman" w:hAnsi="Arial" w:cs="Arial"/>
                <w:color w:val="000000"/>
                <w:kern w:val="0"/>
                <w:sz w:val="20"/>
                <w:szCs w:val="20"/>
                <w:lang w:eastAsia="en-IN"/>
              </w:rPr>
            </w:pPr>
            <w:r>
              <w:rPr>
                <w:rFonts w:ascii="Arial" w:eastAsia="Times New Roman" w:hAnsi="Arial" w:cs="Arial"/>
                <w:color w:val="000000"/>
                <w:kern w:val="0"/>
                <w:sz w:val="20"/>
                <w:szCs w:val="20"/>
                <w:lang w:eastAsia="en-IN"/>
              </w:rPr>
              <w:t>0.38</w:t>
            </w:r>
          </w:p>
        </w:tc>
        <w:tc>
          <w:tcPr>
            <w:tcW w:w="1137" w:type="pct"/>
            <w:noWrap/>
          </w:tcPr>
          <w:p w14:paraId="09B38478" w14:textId="77777777" w:rsidR="00A4574B" w:rsidRDefault="00CC46A9">
            <w:pPr>
              <w:spacing w:after="0" w:line="240" w:lineRule="auto"/>
              <w:jc w:val="center"/>
              <w:rPr>
                <w:rFonts w:ascii="Arial" w:eastAsia="Times New Roman" w:hAnsi="Arial" w:cs="Arial"/>
                <w:color w:val="000000"/>
                <w:kern w:val="0"/>
                <w:sz w:val="20"/>
                <w:szCs w:val="20"/>
                <w:lang w:eastAsia="en-IN"/>
              </w:rPr>
            </w:pPr>
            <w:r>
              <w:rPr>
                <w:rFonts w:ascii="Arial" w:eastAsia="Times New Roman" w:hAnsi="Arial" w:cs="Arial"/>
                <w:color w:val="000000"/>
                <w:kern w:val="0"/>
                <w:sz w:val="20"/>
                <w:szCs w:val="20"/>
                <w:lang w:eastAsia="en-IN"/>
              </w:rPr>
              <w:t>0.52</w:t>
            </w:r>
          </w:p>
        </w:tc>
        <w:tc>
          <w:tcPr>
            <w:tcW w:w="1348" w:type="pct"/>
            <w:noWrap/>
          </w:tcPr>
          <w:p w14:paraId="46ED92CF" w14:textId="77777777" w:rsidR="00A4574B" w:rsidRDefault="00CC46A9">
            <w:pPr>
              <w:spacing w:after="0" w:line="240" w:lineRule="auto"/>
              <w:jc w:val="center"/>
              <w:rPr>
                <w:rFonts w:ascii="Arial" w:eastAsia="Times New Roman" w:hAnsi="Arial" w:cs="Arial"/>
                <w:color w:val="000000"/>
                <w:kern w:val="0"/>
                <w:sz w:val="20"/>
                <w:szCs w:val="20"/>
                <w:lang w:eastAsia="en-IN"/>
              </w:rPr>
            </w:pPr>
            <w:r>
              <w:rPr>
                <w:rFonts w:ascii="Arial" w:hAnsi="Arial" w:cs="Arial"/>
                <w:color w:val="000000"/>
                <w:sz w:val="20"/>
                <w:szCs w:val="20"/>
              </w:rPr>
              <w:t>134.42</w:t>
            </w:r>
          </w:p>
        </w:tc>
      </w:tr>
      <w:tr w:rsidR="00A4574B" w14:paraId="381CE704" w14:textId="77777777">
        <w:trPr>
          <w:trHeight w:val="288"/>
        </w:trPr>
        <w:tc>
          <w:tcPr>
            <w:tcW w:w="571" w:type="pct"/>
            <w:noWrap/>
          </w:tcPr>
          <w:p w14:paraId="028C1DBD" w14:textId="77777777" w:rsidR="00A4574B" w:rsidRDefault="00CC46A9">
            <w:pPr>
              <w:spacing w:after="0" w:line="240" w:lineRule="auto"/>
              <w:jc w:val="center"/>
              <w:rPr>
                <w:rFonts w:ascii="Arial" w:eastAsia="Times New Roman" w:hAnsi="Arial" w:cs="Arial"/>
                <w:bCs/>
                <w:color w:val="000000"/>
                <w:kern w:val="0"/>
                <w:sz w:val="20"/>
                <w:szCs w:val="20"/>
                <w:lang w:eastAsia="en-IN"/>
              </w:rPr>
            </w:pPr>
            <w:r>
              <w:rPr>
                <w:rFonts w:ascii="Arial" w:eastAsia="Times New Roman" w:hAnsi="Arial" w:cs="Arial"/>
                <w:bCs/>
                <w:color w:val="000000"/>
                <w:kern w:val="0"/>
                <w:sz w:val="20"/>
                <w:szCs w:val="20"/>
                <w:lang w:eastAsia="en-IN"/>
              </w:rPr>
              <w:t>NO</w:t>
            </w:r>
            <w:r>
              <w:rPr>
                <w:rFonts w:ascii="Arial" w:eastAsia="Times New Roman" w:hAnsi="Arial" w:cs="Arial"/>
                <w:bCs/>
                <w:color w:val="000000"/>
                <w:kern w:val="0"/>
                <w:sz w:val="20"/>
                <w:szCs w:val="20"/>
                <w:vertAlign w:val="subscript"/>
                <w:lang w:eastAsia="en-IN"/>
              </w:rPr>
              <w:t>3</w:t>
            </w:r>
            <w:r>
              <w:rPr>
                <w:rFonts w:ascii="Arial" w:eastAsia="Times New Roman" w:hAnsi="Arial" w:cs="Arial"/>
                <w:bCs/>
                <w:color w:val="000000"/>
                <w:kern w:val="0"/>
                <w:sz w:val="20"/>
                <w:szCs w:val="20"/>
                <w:vertAlign w:val="superscript"/>
                <w:lang w:eastAsia="en-IN"/>
              </w:rPr>
              <w:t>-</w:t>
            </w:r>
          </w:p>
        </w:tc>
        <w:tc>
          <w:tcPr>
            <w:tcW w:w="671" w:type="pct"/>
            <w:noWrap/>
          </w:tcPr>
          <w:p w14:paraId="545D7EF3" w14:textId="77777777" w:rsidR="00A4574B" w:rsidRDefault="00CC46A9">
            <w:pPr>
              <w:spacing w:after="0" w:line="240" w:lineRule="auto"/>
              <w:jc w:val="center"/>
              <w:rPr>
                <w:rFonts w:ascii="Arial" w:eastAsia="Times New Roman" w:hAnsi="Arial" w:cs="Arial"/>
                <w:color w:val="000000"/>
                <w:kern w:val="0"/>
                <w:sz w:val="20"/>
                <w:szCs w:val="20"/>
                <w:lang w:eastAsia="en-IN"/>
              </w:rPr>
            </w:pPr>
            <w:r>
              <w:rPr>
                <w:rFonts w:ascii="Arial" w:eastAsia="Times New Roman" w:hAnsi="Arial" w:cs="Arial"/>
                <w:color w:val="000000"/>
                <w:kern w:val="0"/>
                <w:sz w:val="20"/>
                <w:szCs w:val="20"/>
                <w:lang w:eastAsia="en-IN"/>
              </w:rPr>
              <w:t>0.242</w:t>
            </w:r>
          </w:p>
        </w:tc>
        <w:tc>
          <w:tcPr>
            <w:tcW w:w="698" w:type="pct"/>
            <w:noWrap/>
          </w:tcPr>
          <w:p w14:paraId="21DC1F53" w14:textId="77777777" w:rsidR="00A4574B" w:rsidRDefault="00CC46A9">
            <w:pPr>
              <w:spacing w:after="0" w:line="240" w:lineRule="auto"/>
              <w:jc w:val="center"/>
              <w:rPr>
                <w:rFonts w:ascii="Arial" w:eastAsia="Times New Roman" w:hAnsi="Arial" w:cs="Arial"/>
                <w:color w:val="000000"/>
                <w:kern w:val="0"/>
                <w:sz w:val="20"/>
                <w:szCs w:val="20"/>
                <w:lang w:eastAsia="en-IN"/>
              </w:rPr>
            </w:pPr>
            <w:r>
              <w:rPr>
                <w:rFonts w:ascii="Arial" w:eastAsia="Times New Roman" w:hAnsi="Arial" w:cs="Arial"/>
                <w:color w:val="000000"/>
                <w:kern w:val="0"/>
                <w:sz w:val="20"/>
                <w:szCs w:val="20"/>
                <w:lang w:eastAsia="en-IN"/>
              </w:rPr>
              <w:t>7.422</w:t>
            </w:r>
          </w:p>
        </w:tc>
        <w:tc>
          <w:tcPr>
            <w:tcW w:w="575" w:type="pct"/>
            <w:noWrap/>
          </w:tcPr>
          <w:p w14:paraId="14AA84FA" w14:textId="77777777" w:rsidR="00A4574B" w:rsidRDefault="00CC46A9">
            <w:pPr>
              <w:spacing w:after="0" w:line="240" w:lineRule="auto"/>
              <w:jc w:val="center"/>
              <w:rPr>
                <w:rFonts w:ascii="Arial" w:eastAsia="Times New Roman" w:hAnsi="Arial" w:cs="Arial"/>
                <w:color w:val="000000"/>
                <w:kern w:val="0"/>
                <w:sz w:val="20"/>
                <w:szCs w:val="20"/>
                <w:lang w:eastAsia="en-IN"/>
              </w:rPr>
            </w:pPr>
            <w:r>
              <w:rPr>
                <w:rFonts w:ascii="Arial" w:eastAsia="Times New Roman" w:hAnsi="Arial" w:cs="Arial"/>
                <w:color w:val="000000"/>
                <w:kern w:val="0"/>
                <w:sz w:val="20"/>
                <w:szCs w:val="20"/>
                <w:lang w:eastAsia="en-IN"/>
              </w:rPr>
              <w:t>4.943</w:t>
            </w:r>
          </w:p>
        </w:tc>
        <w:tc>
          <w:tcPr>
            <w:tcW w:w="1137" w:type="pct"/>
            <w:noWrap/>
          </w:tcPr>
          <w:p w14:paraId="6CBC2BC8" w14:textId="77777777" w:rsidR="00A4574B" w:rsidRDefault="00CC46A9">
            <w:pPr>
              <w:spacing w:after="0" w:line="240" w:lineRule="auto"/>
              <w:jc w:val="center"/>
              <w:rPr>
                <w:rFonts w:ascii="Arial" w:eastAsia="Times New Roman" w:hAnsi="Arial" w:cs="Arial"/>
                <w:color w:val="000000"/>
                <w:kern w:val="0"/>
                <w:sz w:val="20"/>
                <w:szCs w:val="20"/>
                <w:lang w:eastAsia="en-IN"/>
              </w:rPr>
            </w:pPr>
            <w:r>
              <w:rPr>
                <w:rFonts w:ascii="Arial" w:eastAsia="Times New Roman" w:hAnsi="Arial" w:cs="Arial"/>
                <w:color w:val="000000"/>
                <w:kern w:val="0"/>
                <w:sz w:val="20"/>
                <w:szCs w:val="20"/>
                <w:lang w:eastAsia="en-IN"/>
              </w:rPr>
              <w:t>1.893</w:t>
            </w:r>
          </w:p>
        </w:tc>
        <w:tc>
          <w:tcPr>
            <w:tcW w:w="1348" w:type="pct"/>
            <w:noWrap/>
          </w:tcPr>
          <w:p w14:paraId="09E88402" w14:textId="77777777" w:rsidR="00A4574B" w:rsidRDefault="00CC46A9">
            <w:pPr>
              <w:spacing w:after="0" w:line="240" w:lineRule="auto"/>
              <w:jc w:val="center"/>
              <w:rPr>
                <w:rFonts w:ascii="Arial" w:eastAsia="Times New Roman" w:hAnsi="Arial" w:cs="Arial"/>
                <w:color w:val="000000"/>
                <w:kern w:val="0"/>
                <w:sz w:val="20"/>
                <w:szCs w:val="20"/>
                <w:lang w:eastAsia="en-IN"/>
              </w:rPr>
            </w:pPr>
            <w:r>
              <w:rPr>
                <w:rFonts w:ascii="Arial" w:hAnsi="Arial" w:cs="Arial"/>
                <w:color w:val="000000"/>
                <w:sz w:val="20"/>
                <w:szCs w:val="20"/>
              </w:rPr>
              <w:t>38.30</w:t>
            </w:r>
          </w:p>
        </w:tc>
      </w:tr>
      <w:tr w:rsidR="00A4574B" w14:paraId="252BC93F" w14:textId="77777777">
        <w:trPr>
          <w:trHeight w:val="288"/>
        </w:trPr>
        <w:tc>
          <w:tcPr>
            <w:tcW w:w="571" w:type="pct"/>
            <w:noWrap/>
          </w:tcPr>
          <w:p w14:paraId="47D75753" w14:textId="77777777" w:rsidR="00A4574B" w:rsidRDefault="00CC46A9">
            <w:pPr>
              <w:spacing w:after="0" w:line="240" w:lineRule="auto"/>
              <w:jc w:val="center"/>
              <w:rPr>
                <w:rFonts w:ascii="Arial" w:eastAsia="Times New Roman" w:hAnsi="Arial" w:cs="Arial"/>
                <w:bCs/>
                <w:color w:val="000000"/>
                <w:kern w:val="0"/>
                <w:sz w:val="20"/>
                <w:szCs w:val="20"/>
                <w:lang w:eastAsia="en-IN"/>
              </w:rPr>
            </w:pPr>
            <w:r>
              <w:rPr>
                <w:rFonts w:ascii="Arial" w:hAnsi="Arial" w:cs="Arial"/>
                <w:sz w:val="20"/>
                <w:szCs w:val="20"/>
              </w:rPr>
              <w:t>PO</w:t>
            </w:r>
            <w:r>
              <w:rPr>
                <w:rFonts w:ascii="Arial" w:hAnsi="Arial" w:cs="Arial"/>
                <w:sz w:val="20"/>
                <w:szCs w:val="20"/>
                <w:vertAlign w:val="subscript"/>
              </w:rPr>
              <w:t>4</w:t>
            </w:r>
            <w:r>
              <w:rPr>
                <w:rFonts w:ascii="Arial" w:hAnsi="Arial" w:cs="Arial"/>
                <w:sz w:val="20"/>
                <w:szCs w:val="20"/>
                <w:vertAlign w:val="superscript"/>
              </w:rPr>
              <w:t>2-</w:t>
            </w:r>
          </w:p>
        </w:tc>
        <w:tc>
          <w:tcPr>
            <w:tcW w:w="671" w:type="pct"/>
            <w:noWrap/>
          </w:tcPr>
          <w:p w14:paraId="2B3DE0F2" w14:textId="77777777" w:rsidR="00A4574B" w:rsidRDefault="00CC46A9">
            <w:pPr>
              <w:spacing w:after="0" w:line="240" w:lineRule="auto"/>
              <w:jc w:val="center"/>
              <w:rPr>
                <w:rFonts w:ascii="Arial" w:eastAsia="Times New Roman" w:hAnsi="Arial" w:cs="Arial"/>
                <w:color w:val="000000"/>
                <w:kern w:val="0"/>
                <w:sz w:val="20"/>
                <w:szCs w:val="20"/>
                <w:lang w:eastAsia="en-IN"/>
              </w:rPr>
            </w:pPr>
            <w:r>
              <w:rPr>
                <w:rFonts w:ascii="Arial" w:eastAsia="Times New Roman" w:hAnsi="Arial" w:cs="Arial"/>
                <w:color w:val="000000"/>
                <w:kern w:val="0"/>
                <w:sz w:val="20"/>
                <w:szCs w:val="20"/>
                <w:lang w:eastAsia="en-IN"/>
              </w:rPr>
              <w:t>0.001</w:t>
            </w:r>
          </w:p>
        </w:tc>
        <w:tc>
          <w:tcPr>
            <w:tcW w:w="698" w:type="pct"/>
            <w:noWrap/>
          </w:tcPr>
          <w:p w14:paraId="7FEB7CED" w14:textId="77777777" w:rsidR="00A4574B" w:rsidRDefault="00CC46A9">
            <w:pPr>
              <w:spacing w:after="0" w:line="240" w:lineRule="auto"/>
              <w:jc w:val="center"/>
              <w:rPr>
                <w:rFonts w:ascii="Arial" w:eastAsia="Times New Roman" w:hAnsi="Arial" w:cs="Arial"/>
                <w:color w:val="000000"/>
                <w:kern w:val="0"/>
                <w:sz w:val="20"/>
                <w:szCs w:val="20"/>
                <w:lang w:eastAsia="en-IN"/>
              </w:rPr>
            </w:pPr>
            <w:r>
              <w:rPr>
                <w:rFonts w:ascii="Arial" w:eastAsia="Times New Roman" w:hAnsi="Arial" w:cs="Arial"/>
                <w:color w:val="000000"/>
                <w:kern w:val="0"/>
                <w:sz w:val="20"/>
                <w:szCs w:val="20"/>
                <w:lang w:eastAsia="en-IN"/>
              </w:rPr>
              <w:t>0.197</w:t>
            </w:r>
          </w:p>
        </w:tc>
        <w:tc>
          <w:tcPr>
            <w:tcW w:w="575" w:type="pct"/>
            <w:noWrap/>
          </w:tcPr>
          <w:p w14:paraId="08248836" w14:textId="77777777" w:rsidR="00A4574B" w:rsidRDefault="00CC46A9">
            <w:pPr>
              <w:spacing w:after="0" w:line="240" w:lineRule="auto"/>
              <w:jc w:val="center"/>
              <w:rPr>
                <w:rFonts w:ascii="Arial" w:eastAsia="Times New Roman" w:hAnsi="Arial" w:cs="Arial"/>
                <w:color w:val="000000"/>
                <w:kern w:val="0"/>
                <w:sz w:val="20"/>
                <w:szCs w:val="20"/>
                <w:lang w:eastAsia="en-IN"/>
              </w:rPr>
            </w:pPr>
            <w:r>
              <w:rPr>
                <w:rFonts w:ascii="Arial" w:eastAsia="Times New Roman" w:hAnsi="Arial" w:cs="Arial"/>
                <w:color w:val="000000"/>
                <w:kern w:val="0"/>
                <w:sz w:val="20"/>
                <w:szCs w:val="20"/>
                <w:lang w:eastAsia="en-IN"/>
              </w:rPr>
              <w:t>0.011</w:t>
            </w:r>
          </w:p>
        </w:tc>
        <w:tc>
          <w:tcPr>
            <w:tcW w:w="1137" w:type="pct"/>
            <w:noWrap/>
          </w:tcPr>
          <w:p w14:paraId="7C8A39AF" w14:textId="77777777" w:rsidR="00A4574B" w:rsidRDefault="00CC46A9">
            <w:pPr>
              <w:spacing w:after="0" w:line="240" w:lineRule="auto"/>
              <w:jc w:val="center"/>
              <w:rPr>
                <w:rFonts w:ascii="Arial" w:eastAsia="Times New Roman" w:hAnsi="Arial" w:cs="Arial"/>
                <w:color w:val="000000"/>
                <w:kern w:val="0"/>
                <w:sz w:val="20"/>
                <w:szCs w:val="20"/>
                <w:lang w:eastAsia="en-IN"/>
              </w:rPr>
            </w:pPr>
            <w:r>
              <w:rPr>
                <w:rFonts w:ascii="Arial" w:eastAsia="Times New Roman" w:hAnsi="Arial" w:cs="Arial"/>
                <w:color w:val="000000"/>
                <w:kern w:val="0"/>
                <w:sz w:val="20"/>
                <w:szCs w:val="20"/>
                <w:lang w:eastAsia="en-IN"/>
              </w:rPr>
              <w:t>0.025</w:t>
            </w:r>
          </w:p>
        </w:tc>
        <w:tc>
          <w:tcPr>
            <w:tcW w:w="1348" w:type="pct"/>
            <w:noWrap/>
          </w:tcPr>
          <w:p w14:paraId="5DD3E602" w14:textId="77777777" w:rsidR="00A4574B" w:rsidRDefault="00CC46A9">
            <w:pPr>
              <w:spacing w:after="0" w:line="240" w:lineRule="auto"/>
              <w:jc w:val="center"/>
              <w:rPr>
                <w:rFonts w:ascii="Arial" w:eastAsia="Times New Roman" w:hAnsi="Arial" w:cs="Arial"/>
                <w:color w:val="000000"/>
                <w:kern w:val="0"/>
                <w:sz w:val="20"/>
                <w:szCs w:val="20"/>
                <w:lang w:eastAsia="en-IN"/>
              </w:rPr>
            </w:pPr>
            <w:r>
              <w:rPr>
                <w:rFonts w:ascii="Arial" w:hAnsi="Arial" w:cs="Arial"/>
                <w:color w:val="000000"/>
                <w:sz w:val="20"/>
                <w:szCs w:val="20"/>
              </w:rPr>
              <w:t>232.29</w:t>
            </w:r>
          </w:p>
        </w:tc>
      </w:tr>
      <w:tr w:rsidR="00A4574B" w14:paraId="51A52B27" w14:textId="77777777">
        <w:trPr>
          <w:trHeight w:val="288"/>
        </w:trPr>
        <w:tc>
          <w:tcPr>
            <w:tcW w:w="571" w:type="pct"/>
            <w:noWrap/>
          </w:tcPr>
          <w:p w14:paraId="1BD44CA8" w14:textId="77777777" w:rsidR="00A4574B" w:rsidRDefault="00CC46A9">
            <w:pPr>
              <w:spacing w:after="0" w:line="240" w:lineRule="auto"/>
              <w:jc w:val="center"/>
              <w:rPr>
                <w:rFonts w:ascii="Arial" w:eastAsia="Times New Roman" w:hAnsi="Arial" w:cs="Arial"/>
                <w:bCs/>
                <w:color w:val="000000"/>
                <w:kern w:val="0"/>
                <w:sz w:val="20"/>
                <w:szCs w:val="20"/>
                <w:lang w:eastAsia="en-IN"/>
              </w:rPr>
            </w:pPr>
            <w:r>
              <w:rPr>
                <w:rFonts w:ascii="Arial" w:eastAsia="Times New Roman" w:hAnsi="Arial" w:cs="Arial"/>
                <w:bCs/>
                <w:color w:val="000000"/>
                <w:kern w:val="0"/>
                <w:sz w:val="20"/>
                <w:szCs w:val="20"/>
                <w:lang w:eastAsia="en-IN"/>
              </w:rPr>
              <w:t>Na</w:t>
            </w:r>
            <w:r>
              <w:rPr>
                <w:rFonts w:ascii="Arial" w:eastAsia="Times New Roman" w:hAnsi="Arial" w:cs="Arial"/>
                <w:bCs/>
                <w:color w:val="000000"/>
                <w:kern w:val="0"/>
                <w:sz w:val="20"/>
                <w:szCs w:val="20"/>
                <w:vertAlign w:val="superscript"/>
                <w:lang w:eastAsia="en-IN"/>
              </w:rPr>
              <w:t>+</w:t>
            </w:r>
          </w:p>
        </w:tc>
        <w:tc>
          <w:tcPr>
            <w:tcW w:w="671" w:type="pct"/>
            <w:noWrap/>
          </w:tcPr>
          <w:p w14:paraId="3A8D898C" w14:textId="77777777" w:rsidR="00A4574B" w:rsidRDefault="00CC46A9">
            <w:pPr>
              <w:spacing w:after="0" w:line="240" w:lineRule="auto"/>
              <w:jc w:val="center"/>
              <w:rPr>
                <w:rFonts w:ascii="Arial" w:eastAsia="Times New Roman" w:hAnsi="Arial" w:cs="Arial"/>
                <w:color w:val="000000"/>
                <w:kern w:val="0"/>
                <w:sz w:val="20"/>
                <w:szCs w:val="20"/>
                <w:lang w:eastAsia="en-IN"/>
              </w:rPr>
            </w:pPr>
            <w:r>
              <w:rPr>
                <w:rFonts w:ascii="Arial" w:eastAsia="Times New Roman" w:hAnsi="Arial" w:cs="Arial"/>
                <w:color w:val="000000"/>
                <w:kern w:val="0"/>
                <w:sz w:val="20"/>
                <w:szCs w:val="20"/>
                <w:lang w:eastAsia="en-IN"/>
              </w:rPr>
              <w:t>4.40</w:t>
            </w:r>
          </w:p>
        </w:tc>
        <w:tc>
          <w:tcPr>
            <w:tcW w:w="698" w:type="pct"/>
            <w:noWrap/>
          </w:tcPr>
          <w:p w14:paraId="62E28265" w14:textId="77777777" w:rsidR="00A4574B" w:rsidRDefault="00CC46A9">
            <w:pPr>
              <w:spacing w:after="0" w:line="240" w:lineRule="auto"/>
              <w:jc w:val="center"/>
              <w:rPr>
                <w:rFonts w:ascii="Arial" w:eastAsia="Times New Roman" w:hAnsi="Arial" w:cs="Arial"/>
                <w:color w:val="000000"/>
                <w:kern w:val="0"/>
                <w:sz w:val="20"/>
                <w:szCs w:val="20"/>
                <w:lang w:eastAsia="en-IN"/>
              </w:rPr>
            </w:pPr>
            <w:r>
              <w:rPr>
                <w:rFonts w:ascii="Arial" w:eastAsia="Times New Roman" w:hAnsi="Arial" w:cs="Arial"/>
                <w:color w:val="000000"/>
                <w:kern w:val="0"/>
                <w:sz w:val="20"/>
                <w:szCs w:val="20"/>
                <w:lang w:eastAsia="en-IN"/>
              </w:rPr>
              <w:t>106.45</w:t>
            </w:r>
          </w:p>
        </w:tc>
        <w:tc>
          <w:tcPr>
            <w:tcW w:w="575" w:type="pct"/>
            <w:noWrap/>
          </w:tcPr>
          <w:p w14:paraId="26B141EC" w14:textId="77777777" w:rsidR="00A4574B" w:rsidRDefault="00CC46A9">
            <w:pPr>
              <w:spacing w:after="0" w:line="240" w:lineRule="auto"/>
              <w:jc w:val="center"/>
              <w:rPr>
                <w:rFonts w:ascii="Arial" w:eastAsia="Times New Roman" w:hAnsi="Arial" w:cs="Arial"/>
                <w:color w:val="000000"/>
                <w:kern w:val="0"/>
                <w:sz w:val="20"/>
                <w:szCs w:val="20"/>
                <w:lang w:eastAsia="en-IN"/>
              </w:rPr>
            </w:pPr>
            <w:r>
              <w:rPr>
                <w:rFonts w:ascii="Arial" w:eastAsia="Times New Roman" w:hAnsi="Arial" w:cs="Arial"/>
                <w:color w:val="000000"/>
                <w:kern w:val="0"/>
                <w:sz w:val="20"/>
                <w:szCs w:val="20"/>
                <w:lang w:eastAsia="en-IN"/>
              </w:rPr>
              <w:t>42.89</w:t>
            </w:r>
          </w:p>
        </w:tc>
        <w:tc>
          <w:tcPr>
            <w:tcW w:w="1137" w:type="pct"/>
            <w:noWrap/>
          </w:tcPr>
          <w:p w14:paraId="793ABD6B" w14:textId="77777777" w:rsidR="00A4574B" w:rsidRDefault="00CC46A9">
            <w:pPr>
              <w:spacing w:after="0" w:line="240" w:lineRule="auto"/>
              <w:jc w:val="center"/>
              <w:rPr>
                <w:rFonts w:ascii="Arial" w:eastAsia="Times New Roman" w:hAnsi="Arial" w:cs="Arial"/>
                <w:color w:val="000000"/>
                <w:kern w:val="0"/>
                <w:sz w:val="20"/>
                <w:szCs w:val="20"/>
                <w:lang w:eastAsia="en-IN"/>
              </w:rPr>
            </w:pPr>
            <w:r>
              <w:rPr>
                <w:rFonts w:ascii="Arial" w:eastAsia="Times New Roman" w:hAnsi="Arial" w:cs="Arial"/>
                <w:color w:val="000000"/>
                <w:kern w:val="0"/>
                <w:sz w:val="20"/>
                <w:szCs w:val="20"/>
                <w:lang w:eastAsia="en-IN"/>
              </w:rPr>
              <w:t>28.48</w:t>
            </w:r>
          </w:p>
        </w:tc>
        <w:tc>
          <w:tcPr>
            <w:tcW w:w="1348" w:type="pct"/>
            <w:noWrap/>
          </w:tcPr>
          <w:p w14:paraId="5D81A509" w14:textId="77777777" w:rsidR="00A4574B" w:rsidRDefault="00CC46A9">
            <w:pPr>
              <w:spacing w:after="0" w:line="240" w:lineRule="auto"/>
              <w:jc w:val="center"/>
              <w:rPr>
                <w:rFonts w:ascii="Arial" w:eastAsia="Times New Roman" w:hAnsi="Arial" w:cs="Arial"/>
                <w:color w:val="000000"/>
                <w:kern w:val="0"/>
                <w:sz w:val="20"/>
                <w:szCs w:val="20"/>
                <w:lang w:eastAsia="en-IN"/>
              </w:rPr>
            </w:pPr>
            <w:r>
              <w:rPr>
                <w:rFonts w:ascii="Arial" w:hAnsi="Arial" w:cs="Arial"/>
                <w:color w:val="000000"/>
                <w:sz w:val="20"/>
                <w:szCs w:val="20"/>
              </w:rPr>
              <w:t>66.40</w:t>
            </w:r>
          </w:p>
        </w:tc>
      </w:tr>
      <w:tr w:rsidR="00A4574B" w14:paraId="1C62468D" w14:textId="77777777">
        <w:trPr>
          <w:trHeight w:val="288"/>
        </w:trPr>
        <w:tc>
          <w:tcPr>
            <w:tcW w:w="571" w:type="pct"/>
            <w:noWrap/>
          </w:tcPr>
          <w:p w14:paraId="48754BB0" w14:textId="77777777" w:rsidR="00A4574B" w:rsidRDefault="00CC46A9">
            <w:pPr>
              <w:spacing w:after="0" w:line="240" w:lineRule="auto"/>
              <w:jc w:val="center"/>
              <w:rPr>
                <w:rFonts w:ascii="Arial" w:eastAsia="Times New Roman" w:hAnsi="Arial" w:cs="Arial"/>
                <w:bCs/>
                <w:color w:val="000000"/>
                <w:kern w:val="0"/>
                <w:sz w:val="20"/>
                <w:szCs w:val="20"/>
                <w:lang w:eastAsia="en-IN"/>
              </w:rPr>
            </w:pPr>
            <w:r>
              <w:rPr>
                <w:rFonts w:ascii="Arial" w:eastAsia="Times New Roman" w:hAnsi="Arial" w:cs="Arial"/>
                <w:bCs/>
                <w:color w:val="000000"/>
                <w:kern w:val="0"/>
                <w:sz w:val="20"/>
                <w:szCs w:val="20"/>
                <w:lang w:eastAsia="en-IN"/>
              </w:rPr>
              <w:t>K</w:t>
            </w:r>
            <w:r>
              <w:rPr>
                <w:rFonts w:ascii="Arial" w:eastAsia="Times New Roman" w:hAnsi="Arial" w:cs="Arial"/>
                <w:bCs/>
                <w:color w:val="000000"/>
                <w:kern w:val="0"/>
                <w:sz w:val="20"/>
                <w:szCs w:val="20"/>
                <w:vertAlign w:val="superscript"/>
                <w:lang w:eastAsia="en-IN"/>
              </w:rPr>
              <w:t>+</w:t>
            </w:r>
          </w:p>
        </w:tc>
        <w:tc>
          <w:tcPr>
            <w:tcW w:w="671" w:type="pct"/>
            <w:noWrap/>
          </w:tcPr>
          <w:p w14:paraId="56E57494" w14:textId="77777777" w:rsidR="00A4574B" w:rsidRDefault="00CC46A9">
            <w:pPr>
              <w:spacing w:after="0" w:line="240" w:lineRule="auto"/>
              <w:jc w:val="center"/>
              <w:rPr>
                <w:rFonts w:ascii="Arial" w:eastAsia="Times New Roman" w:hAnsi="Arial" w:cs="Arial"/>
                <w:color w:val="000000"/>
                <w:kern w:val="0"/>
                <w:sz w:val="20"/>
                <w:szCs w:val="20"/>
                <w:lang w:eastAsia="en-IN"/>
              </w:rPr>
            </w:pPr>
            <w:r>
              <w:rPr>
                <w:rFonts w:ascii="Arial" w:eastAsia="Times New Roman" w:hAnsi="Arial" w:cs="Arial"/>
                <w:color w:val="000000"/>
                <w:kern w:val="0"/>
                <w:sz w:val="20"/>
                <w:szCs w:val="20"/>
                <w:lang w:eastAsia="en-IN"/>
              </w:rPr>
              <w:t>0.31</w:t>
            </w:r>
          </w:p>
        </w:tc>
        <w:tc>
          <w:tcPr>
            <w:tcW w:w="698" w:type="pct"/>
            <w:noWrap/>
          </w:tcPr>
          <w:p w14:paraId="3BB64335" w14:textId="77777777" w:rsidR="00A4574B" w:rsidRDefault="00CC46A9">
            <w:pPr>
              <w:spacing w:after="0" w:line="240" w:lineRule="auto"/>
              <w:jc w:val="center"/>
              <w:rPr>
                <w:rFonts w:ascii="Arial" w:eastAsia="Times New Roman" w:hAnsi="Arial" w:cs="Arial"/>
                <w:color w:val="000000"/>
                <w:kern w:val="0"/>
                <w:sz w:val="20"/>
                <w:szCs w:val="20"/>
                <w:lang w:eastAsia="en-IN"/>
              </w:rPr>
            </w:pPr>
            <w:r>
              <w:rPr>
                <w:rFonts w:ascii="Arial" w:eastAsia="Times New Roman" w:hAnsi="Arial" w:cs="Arial"/>
                <w:color w:val="000000"/>
                <w:kern w:val="0"/>
                <w:sz w:val="20"/>
                <w:szCs w:val="20"/>
                <w:lang w:eastAsia="en-IN"/>
              </w:rPr>
              <w:t>170.30</w:t>
            </w:r>
          </w:p>
        </w:tc>
        <w:tc>
          <w:tcPr>
            <w:tcW w:w="575" w:type="pct"/>
            <w:noWrap/>
          </w:tcPr>
          <w:p w14:paraId="5A3D223E" w14:textId="77777777" w:rsidR="00A4574B" w:rsidRDefault="00CC46A9">
            <w:pPr>
              <w:spacing w:after="0" w:line="240" w:lineRule="auto"/>
              <w:jc w:val="center"/>
              <w:rPr>
                <w:rFonts w:ascii="Arial" w:eastAsia="Times New Roman" w:hAnsi="Arial" w:cs="Arial"/>
                <w:color w:val="000000"/>
                <w:kern w:val="0"/>
                <w:sz w:val="20"/>
                <w:szCs w:val="20"/>
                <w:lang w:eastAsia="en-IN"/>
              </w:rPr>
            </w:pPr>
            <w:r>
              <w:rPr>
                <w:rFonts w:ascii="Arial" w:eastAsia="Times New Roman" w:hAnsi="Arial" w:cs="Arial"/>
                <w:color w:val="000000"/>
                <w:kern w:val="0"/>
                <w:sz w:val="20"/>
                <w:szCs w:val="20"/>
                <w:lang w:eastAsia="en-IN"/>
              </w:rPr>
              <w:t>41.79</w:t>
            </w:r>
          </w:p>
        </w:tc>
        <w:tc>
          <w:tcPr>
            <w:tcW w:w="1137" w:type="pct"/>
            <w:noWrap/>
          </w:tcPr>
          <w:p w14:paraId="76578421" w14:textId="77777777" w:rsidR="00A4574B" w:rsidRDefault="00CC46A9">
            <w:pPr>
              <w:spacing w:after="0" w:line="240" w:lineRule="auto"/>
              <w:jc w:val="center"/>
              <w:rPr>
                <w:rFonts w:ascii="Arial" w:eastAsia="Times New Roman" w:hAnsi="Arial" w:cs="Arial"/>
                <w:color w:val="000000"/>
                <w:kern w:val="0"/>
                <w:sz w:val="20"/>
                <w:szCs w:val="20"/>
                <w:lang w:eastAsia="en-IN"/>
              </w:rPr>
            </w:pPr>
            <w:r>
              <w:rPr>
                <w:rFonts w:ascii="Arial" w:eastAsia="Times New Roman" w:hAnsi="Arial" w:cs="Arial"/>
                <w:color w:val="000000"/>
                <w:kern w:val="0"/>
                <w:sz w:val="20"/>
                <w:szCs w:val="20"/>
                <w:lang w:eastAsia="en-IN"/>
              </w:rPr>
              <w:t>45.59</w:t>
            </w:r>
          </w:p>
        </w:tc>
        <w:tc>
          <w:tcPr>
            <w:tcW w:w="1348" w:type="pct"/>
            <w:noWrap/>
          </w:tcPr>
          <w:p w14:paraId="1674DD80" w14:textId="77777777" w:rsidR="00A4574B" w:rsidRDefault="00CC46A9">
            <w:pPr>
              <w:spacing w:after="0" w:line="240" w:lineRule="auto"/>
              <w:jc w:val="center"/>
              <w:rPr>
                <w:rFonts w:ascii="Arial" w:eastAsia="Times New Roman" w:hAnsi="Arial" w:cs="Arial"/>
                <w:color w:val="000000"/>
                <w:kern w:val="0"/>
                <w:sz w:val="20"/>
                <w:szCs w:val="20"/>
                <w:lang w:eastAsia="en-IN"/>
              </w:rPr>
            </w:pPr>
            <w:r>
              <w:rPr>
                <w:rFonts w:ascii="Arial" w:hAnsi="Arial" w:cs="Arial"/>
                <w:color w:val="000000"/>
                <w:sz w:val="20"/>
                <w:szCs w:val="20"/>
              </w:rPr>
              <w:t>109.09</w:t>
            </w:r>
          </w:p>
        </w:tc>
      </w:tr>
    </w:tbl>
    <w:p w14:paraId="01395AE8" w14:textId="77777777" w:rsidR="00A4574B" w:rsidRDefault="00CC46A9">
      <w:pPr>
        <w:jc w:val="both"/>
        <w:rPr>
          <w:rFonts w:ascii="Arial" w:hAnsi="Arial" w:cs="Arial"/>
          <w:sz w:val="20"/>
          <w:szCs w:val="20"/>
        </w:rPr>
      </w:pPr>
      <w:r>
        <w:rPr>
          <w:rFonts w:ascii="Arial" w:hAnsi="Arial" w:cs="Arial"/>
          <w:color w:val="221E1F"/>
          <w:sz w:val="20"/>
          <w:szCs w:val="20"/>
          <w:shd w:val="clear" w:color="auto" w:fill="FFFFFF"/>
        </w:rPr>
        <w:t>Note: All parameters are in mg/L except pH and electrical conductivity (EC) is in µS/cm</w:t>
      </w:r>
    </w:p>
    <w:p w14:paraId="106114EE" w14:textId="77777777" w:rsidR="00A4574B" w:rsidRDefault="00CC46A9">
      <w:pPr>
        <w:rPr>
          <w:rFonts w:ascii="Arial" w:hAnsi="Arial" w:cs="Arial"/>
          <w:b/>
          <w:bCs/>
          <w:sz w:val="20"/>
          <w:szCs w:val="20"/>
        </w:rPr>
      </w:pPr>
      <w:r>
        <w:rPr>
          <w:rFonts w:ascii="Arial" w:hAnsi="Arial" w:cs="Arial"/>
          <w:b/>
          <w:bCs/>
          <w:sz w:val="20"/>
          <w:szCs w:val="20"/>
        </w:rPr>
        <w:t>Table 1b: Descriptive statistics of different quantitative variables of ground water samples of different locations of Shahapur taluk for post-monsoon Season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5"/>
        <w:gridCol w:w="1240"/>
        <w:gridCol w:w="1290"/>
        <w:gridCol w:w="1063"/>
        <w:gridCol w:w="2102"/>
        <w:gridCol w:w="2492"/>
      </w:tblGrid>
      <w:tr w:rsidR="00A4574B" w14:paraId="12BFDD1B" w14:textId="77777777">
        <w:trPr>
          <w:trHeight w:val="288"/>
        </w:trPr>
        <w:tc>
          <w:tcPr>
            <w:tcW w:w="571" w:type="pct"/>
            <w:noWrap/>
            <w:vAlign w:val="center"/>
          </w:tcPr>
          <w:p w14:paraId="776CAD19" w14:textId="77777777" w:rsidR="00A4574B" w:rsidRDefault="00A4574B">
            <w:pPr>
              <w:spacing w:after="0" w:line="240" w:lineRule="auto"/>
              <w:jc w:val="center"/>
              <w:rPr>
                <w:rFonts w:ascii="Arial" w:eastAsia="Times New Roman" w:hAnsi="Arial" w:cs="Arial"/>
                <w:kern w:val="0"/>
                <w:sz w:val="20"/>
                <w:szCs w:val="20"/>
                <w:lang w:eastAsia="en-IN"/>
              </w:rPr>
            </w:pPr>
          </w:p>
        </w:tc>
        <w:tc>
          <w:tcPr>
            <w:tcW w:w="671" w:type="pct"/>
            <w:noWrap/>
            <w:vAlign w:val="center"/>
          </w:tcPr>
          <w:p w14:paraId="1F399E18" w14:textId="77777777" w:rsidR="00A4574B" w:rsidRDefault="00CC46A9">
            <w:pPr>
              <w:spacing w:after="0" w:line="240" w:lineRule="auto"/>
              <w:jc w:val="center"/>
              <w:rPr>
                <w:rFonts w:ascii="Arial" w:eastAsia="Times New Roman" w:hAnsi="Arial" w:cs="Arial"/>
                <w:b/>
                <w:bCs/>
                <w:color w:val="000000"/>
                <w:kern w:val="0"/>
                <w:sz w:val="20"/>
                <w:szCs w:val="20"/>
                <w:lang w:eastAsia="en-IN"/>
              </w:rPr>
            </w:pPr>
            <w:r>
              <w:rPr>
                <w:rFonts w:ascii="Arial" w:eastAsia="Times New Roman" w:hAnsi="Arial" w:cs="Arial"/>
                <w:b/>
                <w:bCs/>
                <w:color w:val="000000"/>
                <w:kern w:val="0"/>
                <w:sz w:val="20"/>
                <w:szCs w:val="20"/>
                <w:lang w:eastAsia="en-IN"/>
              </w:rPr>
              <w:t>Minimum</w:t>
            </w:r>
          </w:p>
        </w:tc>
        <w:tc>
          <w:tcPr>
            <w:tcW w:w="698" w:type="pct"/>
            <w:noWrap/>
            <w:vAlign w:val="center"/>
          </w:tcPr>
          <w:p w14:paraId="0072C049" w14:textId="77777777" w:rsidR="00A4574B" w:rsidRDefault="00CC46A9">
            <w:pPr>
              <w:spacing w:after="0" w:line="240" w:lineRule="auto"/>
              <w:jc w:val="center"/>
              <w:rPr>
                <w:rFonts w:ascii="Arial" w:eastAsia="Times New Roman" w:hAnsi="Arial" w:cs="Arial"/>
                <w:b/>
                <w:bCs/>
                <w:color w:val="000000"/>
                <w:kern w:val="0"/>
                <w:sz w:val="20"/>
                <w:szCs w:val="20"/>
                <w:lang w:eastAsia="en-IN"/>
              </w:rPr>
            </w:pPr>
            <w:r>
              <w:rPr>
                <w:rFonts w:ascii="Arial" w:eastAsia="Times New Roman" w:hAnsi="Arial" w:cs="Arial"/>
                <w:b/>
                <w:bCs/>
                <w:color w:val="000000"/>
                <w:kern w:val="0"/>
                <w:sz w:val="20"/>
                <w:szCs w:val="20"/>
                <w:lang w:eastAsia="en-IN"/>
              </w:rPr>
              <w:t>Maximum</w:t>
            </w:r>
          </w:p>
        </w:tc>
        <w:tc>
          <w:tcPr>
            <w:tcW w:w="575" w:type="pct"/>
            <w:noWrap/>
            <w:vAlign w:val="center"/>
          </w:tcPr>
          <w:p w14:paraId="4D476186" w14:textId="77777777" w:rsidR="00A4574B" w:rsidRDefault="00CC46A9">
            <w:pPr>
              <w:spacing w:after="0" w:line="240" w:lineRule="auto"/>
              <w:jc w:val="center"/>
              <w:rPr>
                <w:rFonts w:ascii="Arial" w:eastAsia="Times New Roman" w:hAnsi="Arial" w:cs="Arial"/>
                <w:b/>
                <w:bCs/>
                <w:color w:val="000000"/>
                <w:kern w:val="0"/>
                <w:sz w:val="20"/>
                <w:szCs w:val="20"/>
                <w:lang w:eastAsia="en-IN"/>
              </w:rPr>
            </w:pPr>
            <w:r>
              <w:rPr>
                <w:rFonts w:ascii="Arial" w:eastAsia="Times New Roman" w:hAnsi="Arial" w:cs="Arial"/>
                <w:b/>
                <w:bCs/>
                <w:color w:val="000000"/>
                <w:kern w:val="0"/>
                <w:sz w:val="20"/>
                <w:szCs w:val="20"/>
                <w:lang w:eastAsia="en-IN"/>
              </w:rPr>
              <w:t>Average</w:t>
            </w:r>
          </w:p>
        </w:tc>
        <w:tc>
          <w:tcPr>
            <w:tcW w:w="1137" w:type="pct"/>
            <w:noWrap/>
            <w:vAlign w:val="center"/>
          </w:tcPr>
          <w:p w14:paraId="46752394" w14:textId="77777777" w:rsidR="00A4574B" w:rsidRDefault="00CC46A9">
            <w:pPr>
              <w:spacing w:after="0" w:line="240" w:lineRule="auto"/>
              <w:jc w:val="center"/>
              <w:rPr>
                <w:rFonts w:ascii="Arial" w:eastAsia="Times New Roman" w:hAnsi="Arial" w:cs="Arial"/>
                <w:b/>
                <w:bCs/>
                <w:color w:val="000000"/>
                <w:kern w:val="0"/>
                <w:sz w:val="20"/>
                <w:szCs w:val="20"/>
                <w:lang w:eastAsia="en-IN"/>
              </w:rPr>
            </w:pPr>
            <w:r>
              <w:rPr>
                <w:rFonts w:ascii="Arial" w:eastAsia="Times New Roman" w:hAnsi="Arial" w:cs="Arial"/>
                <w:b/>
                <w:bCs/>
                <w:color w:val="000000"/>
                <w:kern w:val="0"/>
                <w:sz w:val="20"/>
                <w:szCs w:val="20"/>
                <w:lang w:eastAsia="en-IN"/>
              </w:rPr>
              <w:t>Standard deviation</w:t>
            </w:r>
          </w:p>
        </w:tc>
        <w:tc>
          <w:tcPr>
            <w:tcW w:w="1348" w:type="pct"/>
            <w:noWrap/>
            <w:vAlign w:val="center"/>
          </w:tcPr>
          <w:p w14:paraId="16E2B82A" w14:textId="77777777" w:rsidR="00A4574B" w:rsidRDefault="00CC46A9">
            <w:pPr>
              <w:spacing w:after="0" w:line="240" w:lineRule="auto"/>
              <w:jc w:val="center"/>
              <w:rPr>
                <w:rFonts w:ascii="Arial" w:eastAsia="Times New Roman" w:hAnsi="Arial" w:cs="Arial"/>
                <w:b/>
                <w:bCs/>
                <w:color w:val="000000"/>
                <w:kern w:val="0"/>
                <w:sz w:val="20"/>
                <w:szCs w:val="20"/>
                <w:lang w:eastAsia="en-IN"/>
              </w:rPr>
            </w:pPr>
            <w:r>
              <w:rPr>
                <w:rFonts w:ascii="Arial" w:eastAsia="Times New Roman" w:hAnsi="Arial" w:cs="Arial"/>
                <w:b/>
                <w:bCs/>
                <w:color w:val="000000"/>
                <w:kern w:val="0"/>
                <w:sz w:val="20"/>
                <w:szCs w:val="20"/>
                <w:lang w:eastAsia="en-IN"/>
              </w:rPr>
              <w:t>Coefficient of Variation</w:t>
            </w:r>
          </w:p>
        </w:tc>
      </w:tr>
      <w:tr w:rsidR="00A4574B" w14:paraId="7D25394A" w14:textId="77777777">
        <w:trPr>
          <w:trHeight w:val="288"/>
        </w:trPr>
        <w:tc>
          <w:tcPr>
            <w:tcW w:w="571" w:type="pct"/>
            <w:noWrap/>
          </w:tcPr>
          <w:p w14:paraId="659210F9" w14:textId="77777777" w:rsidR="00A4574B" w:rsidRDefault="00CC46A9">
            <w:pPr>
              <w:spacing w:after="0" w:line="240" w:lineRule="auto"/>
              <w:jc w:val="center"/>
              <w:rPr>
                <w:rFonts w:ascii="Arial" w:eastAsia="Times New Roman" w:hAnsi="Arial" w:cs="Arial"/>
                <w:bCs/>
                <w:color w:val="000000"/>
                <w:kern w:val="0"/>
                <w:sz w:val="20"/>
                <w:szCs w:val="20"/>
                <w:lang w:eastAsia="en-IN"/>
              </w:rPr>
            </w:pPr>
            <w:r>
              <w:rPr>
                <w:rFonts w:ascii="Arial" w:hAnsi="Arial" w:cs="Arial"/>
                <w:sz w:val="20"/>
                <w:szCs w:val="20"/>
              </w:rPr>
              <w:t>p</w:t>
            </w:r>
            <w:r>
              <w:rPr>
                <w:rFonts w:ascii="Arial" w:hAnsi="Arial" w:cs="Arial"/>
                <w:sz w:val="20"/>
                <w:szCs w:val="20"/>
                <w:vertAlign w:val="superscript"/>
              </w:rPr>
              <w:t>H</w:t>
            </w:r>
          </w:p>
        </w:tc>
        <w:tc>
          <w:tcPr>
            <w:tcW w:w="671" w:type="pct"/>
            <w:noWrap/>
            <w:vAlign w:val="center"/>
          </w:tcPr>
          <w:p w14:paraId="2FA21B31" w14:textId="77777777" w:rsidR="00A4574B" w:rsidRDefault="00CC46A9">
            <w:pPr>
              <w:spacing w:after="0" w:line="240" w:lineRule="auto"/>
              <w:jc w:val="center"/>
              <w:rPr>
                <w:rFonts w:ascii="Arial" w:eastAsia="Times New Roman" w:hAnsi="Arial" w:cs="Arial"/>
                <w:color w:val="000000"/>
                <w:kern w:val="0"/>
                <w:sz w:val="20"/>
                <w:szCs w:val="20"/>
                <w:lang w:eastAsia="en-IN"/>
              </w:rPr>
            </w:pPr>
            <w:r>
              <w:rPr>
                <w:rFonts w:ascii="Arial" w:eastAsia="Times New Roman" w:hAnsi="Arial" w:cs="Arial"/>
                <w:color w:val="000000"/>
                <w:kern w:val="0"/>
                <w:sz w:val="20"/>
                <w:szCs w:val="20"/>
                <w:lang w:eastAsia="en-IN"/>
              </w:rPr>
              <w:t>6.83</w:t>
            </w:r>
          </w:p>
        </w:tc>
        <w:tc>
          <w:tcPr>
            <w:tcW w:w="698" w:type="pct"/>
            <w:noWrap/>
            <w:vAlign w:val="center"/>
          </w:tcPr>
          <w:p w14:paraId="78F9EE81" w14:textId="77777777" w:rsidR="00A4574B" w:rsidRDefault="00CC46A9">
            <w:pPr>
              <w:spacing w:after="0" w:line="240" w:lineRule="auto"/>
              <w:jc w:val="center"/>
              <w:rPr>
                <w:rFonts w:ascii="Arial" w:eastAsia="Times New Roman" w:hAnsi="Arial" w:cs="Arial"/>
                <w:color w:val="000000"/>
                <w:kern w:val="0"/>
                <w:sz w:val="20"/>
                <w:szCs w:val="20"/>
                <w:lang w:eastAsia="en-IN"/>
              </w:rPr>
            </w:pPr>
            <w:r>
              <w:rPr>
                <w:rFonts w:ascii="Arial" w:eastAsia="Times New Roman" w:hAnsi="Arial" w:cs="Arial"/>
                <w:color w:val="000000"/>
                <w:kern w:val="0"/>
                <w:sz w:val="20"/>
                <w:szCs w:val="20"/>
                <w:lang w:eastAsia="en-IN"/>
              </w:rPr>
              <w:t>8.09</w:t>
            </w:r>
          </w:p>
        </w:tc>
        <w:tc>
          <w:tcPr>
            <w:tcW w:w="575" w:type="pct"/>
            <w:noWrap/>
            <w:vAlign w:val="center"/>
          </w:tcPr>
          <w:p w14:paraId="273FC48C" w14:textId="77777777" w:rsidR="00A4574B" w:rsidRDefault="00CC46A9">
            <w:pPr>
              <w:spacing w:after="0" w:line="240" w:lineRule="auto"/>
              <w:jc w:val="center"/>
              <w:rPr>
                <w:rFonts w:ascii="Arial" w:eastAsia="Times New Roman" w:hAnsi="Arial" w:cs="Arial"/>
                <w:color w:val="000000"/>
                <w:kern w:val="0"/>
                <w:sz w:val="20"/>
                <w:szCs w:val="20"/>
                <w:lang w:eastAsia="en-IN"/>
              </w:rPr>
            </w:pPr>
            <w:r>
              <w:rPr>
                <w:rFonts w:ascii="Arial" w:eastAsia="Times New Roman" w:hAnsi="Arial" w:cs="Arial"/>
                <w:color w:val="000000"/>
                <w:kern w:val="0"/>
                <w:sz w:val="20"/>
                <w:szCs w:val="20"/>
                <w:lang w:eastAsia="en-IN"/>
              </w:rPr>
              <w:t>7.35</w:t>
            </w:r>
          </w:p>
        </w:tc>
        <w:tc>
          <w:tcPr>
            <w:tcW w:w="1137" w:type="pct"/>
            <w:noWrap/>
            <w:vAlign w:val="center"/>
          </w:tcPr>
          <w:p w14:paraId="54640819" w14:textId="77777777" w:rsidR="00A4574B" w:rsidRDefault="00CC46A9">
            <w:pPr>
              <w:spacing w:after="0" w:line="240" w:lineRule="auto"/>
              <w:jc w:val="center"/>
              <w:rPr>
                <w:rFonts w:ascii="Arial" w:eastAsia="Times New Roman" w:hAnsi="Arial" w:cs="Arial"/>
                <w:color w:val="000000"/>
                <w:kern w:val="0"/>
                <w:sz w:val="20"/>
                <w:szCs w:val="20"/>
                <w:lang w:eastAsia="en-IN"/>
              </w:rPr>
            </w:pPr>
            <w:r>
              <w:rPr>
                <w:rFonts w:ascii="Arial" w:eastAsia="Times New Roman" w:hAnsi="Arial" w:cs="Arial"/>
                <w:color w:val="000000"/>
                <w:kern w:val="0"/>
                <w:sz w:val="20"/>
                <w:szCs w:val="20"/>
                <w:lang w:eastAsia="en-IN"/>
              </w:rPr>
              <w:t>0.29</w:t>
            </w:r>
          </w:p>
        </w:tc>
        <w:tc>
          <w:tcPr>
            <w:tcW w:w="1348" w:type="pct"/>
            <w:noWrap/>
            <w:vAlign w:val="center"/>
          </w:tcPr>
          <w:p w14:paraId="1C978DBC" w14:textId="77777777" w:rsidR="00A4574B" w:rsidRDefault="00CC46A9">
            <w:pPr>
              <w:spacing w:after="0" w:line="240" w:lineRule="auto"/>
              <w:jc w:val="center"/>
              <w:rPr>
                <w:rFonts w:ascii="Arial" w:eastAsia="Times New Roman" w:hAnsi="Arial" w:cs="Arial"/>
                <w:color w:val="000000"/>
                <w:kern w:val="0"/>
                <w:sz w:val="20"/>
                <w:szCs w:val="20"/>
                <w:lang w:eastAsia="en-IN"/>
              </w:rPr>
            </w:pPr>
            <w:r>
              <w:rPr>
                <w:rFonts w:ascii="Arial" w:eastAsia="Times New Roman" w:hAnsi="Arial" w:cs="Arial"/>
                <w:color w:val="000000"/>
                <w:kern w:val="0"/>
                <w:sz w:val="20"/>
                <w:szCs w:val="20"/>
                <w:lang w:eastAsia="en-IN"/>
              </w:rPr>
              <w:t>3.88</w:t>
            </w:r>
          </w:p>
        </w:tc>
      </w:tr>
      <w:tr w:rsidR="00A4574B" w14:paraId="6A3383BD" w14:textId="77777777">
        <w:trPr>
          <w:trHeight w:val="288"/>
        </w:trPr>
        <w:tc>
          <w:tcPr>
            <w:tcW w:w="571" w:type="pct"/>
            <w:noWrap/>
          </w:tcPr>
          <w:p w14:paraId="1813BD7A" w14:textId="77777777" w:rsidR="00A4574B" w:rsidRDefault="00CC46A9">
            <w:pPr>
              <w:spacing w:after="0" w:line="240" w:lineRule="auto"/>
              <w:jc w:val="center"/>
              <w:rPr>
                <w:rFonts w:ascii="Arial" w:eastAsia="Times New Roman" w:hAnsi="Arial" w:cs="Arial"/>
                <w:bCs/>
                <w:color w:val="000000"/>
                <w:kern w:val="0"/>
                <w:sz w:val="20"/>
                <w:szCs w:val="20"/>
                <w:lang w:eastAsia="en-IN"/>
              </w:rPr>
            </w:pPr>
            <w:r>
              <w:rPr>
                <w:rFonts w:ascii="Arial" w:eastAsia="Times New Roman" w:hAnsi="Arial" w:cs="Arial"/>
                <w:bCs/>
                <w:color w:val="000000"/>
                <w:kern w:val="0"/>
                <w:sz w:val="20"/>
                <w:szCs w:val="20"/>
                <w:lang w:eastAsia="en-IN"/>
              </w:rPr>
              <w:t>EC</w:t>
            </w:r>
          </w:p>
        </w:tc>
        <w:tc>
          <w:tcPr>
            <w:tcW w:w="671" w:type="pct"/>
            <w:noWrap/>
            <w:vAlign w:val="center"/>
          </w:tcPr>
          <w:p w14:paraId="4858B2E2" w14:textId="77777777" w:rsidR="00A4574B" w:rsidRDefault="00CC46A9">
            <w:pPr>
              <w:spacing w:after="0" w:line="240" w:lineRule="auto"/>
              <w:jc w:val="center"/>
              <w:rPr>
                <w:rFonts w:ascii="Arial" w:eastAsia="Times New Roman" w:hAnsi="Arial" w:cs="Arial"/>
                <w:color w:val="000000"/>
                <w:kern w:val="0"/>
                <w:sz w:val="20"/>
                <w:szCs w:val="20"/>
                <w:lang w:eastAsia="en-IN"/>
              </w:rPr>
            </w:pPr>
            <w:r>
              <w:rPr>
                <w:rFonts w:ascii="Arial" w:eastAsia="Times New Roman" w:hAnsi="Arial" w:cs="Arial"/>
                <w:color w:val="000000"/>
                <w:kern w:val="0"/>
                <w:sz w:val="20"/>
                <w:szCs w:val="20"/>
                <w:lang w:eastAsia="en-IN"/>
              </w:rPr>
              <w:t>562.00</w:t>
            </w:r>
          </w:p>
        </w:tc>
        <w:tc>
          <w:tcPr>
            <w:tcW w:w="698" w:type="pct"/>
            <w:noWrap/>
            <w:vAlign w:val="center"/>
          </w:tcPr>
          <w:p w14:paraId="0DD35F79" w14:textId="77777777" w:rsidR="00A4574B" w:rsidRDefault="00CC46A9">
            <w:pPr>
              <w:spacing w:after="0" w:line="240" w:lineRule="auto"/>
              <w:jc w:val="center"/>
              <w:rPr>
                <w:rFonts w:ascii="Arial" w:eastAsia="Times New Roman" w:hAnsi="Arial" w:cs="Arial"/>
                <w:color w:val="000000"/>
                <w:kern w:val="0"/>
                <w:sz w:val="20"/>
                <w:szCs w:val="20"/>
                <w:lang w:eastAsia="en-IN"/>
              </w:rPr>
            </w:pPr>
            <w:r>
              <w:rPr>
                <w:rFonts w:ascii="Arial" w:eastAsia="Times New Roman" w:hAnsi="Arial" w:cs="Arial"/>
                <w:color w:val="000000"/>
                <w:kern w:val="0"/>
                <w:sz w:val="20"/>
                <w:szCs w:val="20"/>
                <w:lang w:eastAsia="en-IN"/>
              </w:rPr>
              <w:t>14200.00</w:t>
            </w:r>
          </w:p>
        </w:tc>
        <w:tc>
          <w:tcPr>
            <w:tcW w:w="575" w:type="pct"/>
            <w:noWrap/>
            <w:vAlign w:val="center"/>
          </w:tcPr>
          <w:p w14:paraId="0102507F" w14:textId="77777777" w:rsidR="00A4574B" w:rsidRDefault="00CC46A9">
            <w:pPr>
              <w:spacing w:after="0" w:line="240" w:lineRule="auto"/>
              <w:jc w:val="center"/>
              <w:rPr>
                <w:rFonts w:ascii="Arial" w:eastAsia="Times New Roman" w:hAnsi="Arial" w:cs="Arial"/>
                <w:color w:val="000000"/>
                <w:kern w:val="0"/>
                <w:sz w:val="20"/>
                <w:szCs w:val="20"/>
                <w:lang w:eastAsia="en-IN"/>
              </w:rPr>
            </w:pPr>
            <w:r>
              <w:rPr>
                <w:rFonts w:ascii="Arial" w:eastAsia="Times New Roman" w:hAnsi="Arial" w:cs="Arial"/>
                <w:color w:val="000000"/>
                <w:kern w:val="0"/>
                <w:sz w:val="20"/>
                <w:szCs w:val="20"/>
                <w:lang w:eastAsia="en-IN"/>
              </w:rPr>
              <w:t>2591.54</w:t>
            </w:r>
          </w:p>
        </w:tc>
        <w:tc>
          <w:tcPr>
            <w:tcW w:w="1137" w:type="pct"/>
            <w:noWrap/>
            <w:vAlign w:val="center"/>
          </w:tcPr>
          <w:p w14:paraId="50D6B9B4" w14:textId="77777777" w:rsidR="00A4574B" w:rsidRDefault="00CC46A9">
            <w:pPr>
              <w:spacing w:after="0" w:line="240" w:lineRule="auto"/>
              <w:jc w:val="center"/>
              <w:rPr>
                <w:rFonts w:ascii="Arial" w:eastAsia="Times New Roman" w:hAnsi="Arial" w:cs="Arial"/>
                <w:color w:val="000000"/>
                <w:kern w:val="0"/>
                <w:sz w:val="20"/>
                <w:szCs w:val="20"/>
                <w:lang w:eastAsia="en-IN"/>
              </w:rPr>
            </w:pPr>
            <w:r>
              <w:rPr>
                <w:rFonts w:ascii="Arial" w:eastAsia="Times New Roman" w:hAnsi="Arial" w:cs="Arial"/>
                <w:color w:val="000000"/>
                <w:kern w:val="0"/>
                <w:sz w:val="20"/>
                <w:szCs w:val="20"/>
                <w:lang w:eastAsia="en-IN"/>
              </w:rPr>
              <w:t>2741.09</w:t>
            </w:r>
          </w:p>
        </w:tc>
        <w:tc>
          <w:tcPr>
            <w:tcW w:w="1348" w:type="pct"/>
            <w:noWrap/>
            <w:vAlign w:val="center"/>
          </w:tcPr>
          <w:p w14:paraId="589F169E" w14:textId="77777777" w:rsidR="00A4574B" w:rsidRDefault="00CC46A9">
            <w:pPr>
              <w:spacing w:after="0" w:line="240" w:lineRule="auto"/>
              <w:jc w:val="center"/>
              <w:rPr>
                <w:rFonts w:ascii="Arial" w:eastAsia="Times New Roman" w:hAnsi="Arial" w:cs="Arial"/>
                <w:color w:val="000000"/>
                <w:kern w:val="0"/>
                <w:sz w:val="20"/>
                <w:szCs w:val="20"/>
                <w:lang w:eastAsia="en-IN"/>
              </w:rPr>
            </w:pPr>
            <w:r>
              <w:rPr>
                <w:rFonts w:ascii="Arial" w:eastAsia="Times New Roman" w:hAnsi="Arial" w:cs="Arial"/>
                <w:color w:val="000000"/>
                <w:kern w:val="0"/>
                <w:sz w:val="20"/>
                <w:szCs w:val="20"/>
                <w:lang w:eastAsia="en-IN"/>
              </w:rPr>
              <w:t>105.77</w:t>
            </w:r>
          </w:p>
        </w:tc>
      </w:tr>
      <w:tr w:rsidR="00A4574B" w14:paraId="7C8E6BF2" w14:textId="77777777">
        <w:trPr>
          <w:trHeight w:val="288"/>
        </w:trPr>
        <w:tc>
          <w:tcPr>
            <w:tcW w:w="571" w:type="pct"/>
            <w:noWrap/>
          </w:tcPr>
          <w:p w14:paraId="5551C96B" w14:textId="77777777" w:rsidR="00A4574B" w:rsidRDefault="00CC46A9">
            <w:pPr>
              <w:spacing w:after="0" w:line="240" w:lineRule="auto"/>
              <w:jc w:val="center"/>
              <w:rPr>
                <w:rFonts w:ascii="Arial" w:eastAsia="Times New Roman" w:hAnsi="Arial" w:cs="Arial"/>
                <w:bCs/>
                <w:color w:val="000000"/>
                <w:kern w:val="0"/>
                <w:sz w:val="20"/>
                <w:szCs w:val="20"/>
                <w:lang w:eastAsia="en-IN"/>
              </w:rPr>
            </w:pPr>
            <w:r>
              <w:rPr>
                <w:rFonts w:ascii="Arial" w:eastAsia="Times New Roman" w:hAnsi="Arial" w:cs="Arial"/>
                <w:bCs/>
                <w:color w:val="000000"/>
                <w:kern w:val="0"/>
                <w:sz w:val="20"/>
                <w:szCs w:val="20"/>
                <w:lang w:eastAsia="en-IN"/>
              </w:rPr>
              <w:t>TDS</w:t>
            </w:r>
          </w:p>
        </w:tc>
        <w:tc>
          <w:tcPr>
            <w:tcW w:w="671" w:type="pct"/>
            <w:noWrap/>
            <w:vAlign w:val="center"/>
          </w:tcPr>
          <w:p w14:paraId="3DA8ECF5" w14:textId="77777777" w:rsidR="00A4574B" w:rsidRDefault="00CC46A9">
            <w:pPr>
              <w:spacing w:after="0" w:line="240" w:lineRule="auto"/>
              <w:jc w:val="center"/>
              <w:rPr>
                <w:rFonts w:ascii="Arial" w:eastAsia="Times New Roman" w:hAnsi="Arial" w:cs="Arial"/>
                <w:color w:val="000000"/>
                <w:kern w:val="0"/>
                <w:sz w:val="20"/>
                <w:szCs w:val="20"/>
                <w:lang w:eastAsia="en-IN"/>
              </w:rPr>
            </w:pPr>
            <w:r>
              <w:rPr>
                <w:rFonts w:ascii="Arial" w:eastAsia="Times New Roman" w:hAnsi="Arial" w:cs="Arial"/>
                <w:color w:val="000000"/>
                <w:kern w:val="0"/>
                <w:sz w:val="20"/>
                <w:szCs w:val="20"/>
                <w:lang w:eastAsia="en-IN"/>
              </w:rPr>
              <w:t>297.00</w:t>
            </w:r>
          </w:p>
        </w:tc>
        <w:tc>
          <w:tcPr>
            <w:tcW w:w="698" w:type="pct"/>
            <w:noWrap/>
            <w:vAlign w:val="center"/>
          </w:tcPr>
          <w:p w14:paraId="149739BD" w14:textId="77777777" w:rsidR="00A4574B" w:rsidRDefault="00CC46A9">
            <w:pPr>
              <w:spacing w:after="0" w:line="240" w:lineRule="auto"/>
              <w:jc w:val="center"/>
              <w:rPr>
                <w:rFonts w:ascii="Arial" w:eastAsia="Times New Roman" w:hAnsi="Arial" w:cs="Arial"/>
                <w:color w:val="000000"/>
                <w:kern w:val="0"/>
                <w:sz w:val="20"/>
                <w:szCs w:val="20"/>
                <w:lang w:eastAsia="en-IN"/>
              </w:rPr>
            </w:pPr>
            <w:r>
              <w:rPr>
                <w:rFonts w:ascii="Arial" w:eastAsia="Times New Roman" w:hAnsi="Arial" w:cs="Arial"/>
                <w:color w:val="000000"/>
                <w:kern w:val="0"/>
                <w:sz w:val="20"/>
                <w:szCs w:val="20"/>
                <w:lang w:eastAsia="en-IN"/>
              </w:rPr>
              <w:t>7450.00</w:t>
            </w:r>
          </w:p>
        </w:tc>
        <w:tc>
          <w:tcPr>
            <w:tcW w:w="575" w:type="pct"/>
            <w:noWrap/>
            <w:vAlign w:val="center"/>
          </w:tcPr>
          <w:p w14:paraId="088ECD1F" w14:textId="77777777" w:rsidR="00A4574B" w:rsidRDefault="00CC46A9">
            <w:pPr>
              <w:spacing w:after="0" w:line="240" w:lineRule="auto"/>
              <w:jc w:val="center"/>
              <w:rPr>
                <w:rFonts w:ascii="Arial" w:eastAsia="Times New Roman" w:hAnsi="Arial" w:cs="Arial"/>
                <w:color w:val="000000"/>
                <w:kern w:val="0"/>
                <w:sz w:val="20"/>
                <w:szCs w:val="20"/>
                <w:lang w:eastAsia="en-IN"/>
              </w:rPr>
            </w:pPr>
            <w:r>
              <w:rPr>
                <w:rFonts w:ascii="Arial" w:eastAsia="Times New Roman" w:hAnsi="Arial" w:cs="Arial"/>
                <w:color w:val="000000"/>
                <w:kern w:val="0"/>
                <w:sz w:val="20"/>
                <w:szCs w:val="20"/>
                <w:lang w:eastAsia="en-IN"/>
              </w:rPr>
              <w:t>1351.40</w:t>
            </w:r>
          </w:p>
        </w:tc>
        <w:tc>
          <w:tcPr>
            <w:tcW w:w="1137" w:type="pct"/>
            <w:noWrap/>
            <w:vAlign w:val="center"/>
          </w:tcPr>
          <w:p w14:paraId="695FE059" w14:textId="77777777" w:rsidR="00A4574B" w:rsidRDefault="00CC46A9">
            <w:pPr>
              <w:spacing w:after="0" w:line="240" w:lineRule="auto"/>
              <w:jc w:val="center"/>
              <w:rPr>
                <w:rFonts w:ascii="Arial" w:eastAsia="Times New Roman" w:hAnsi="Arial" w:cs="Arial"/>
                <w:color w:val="000000"/>
                <w:kern w:val="0"/>
                <w:sz w:val="20"/>
                <w:szCs w:val="20"/>
                <w:lang w:eastAsia="en-IN"/>
              </w:rPr>
            </w:pPr>
            <w:r>
              <w:rPr>
                <w:rFonts w:ascii="Arial" w:eastAsia="Times New Roman" w:hAnsi="Arial" w:cs="Arial"/>
                <w:color w:val="000000"/>
                <w:kern w:val="0"/>
                <w:sz w:val="20"/>
                <w:szCs w:val="20"/>
                <w:lang w:eastAsia="en-IN"/>
              </w:rPr>
              <w:t>1424.78</w:t>
            </w:r>
          </w:p>
        </w:tc>
        <w:tc>
          <w:tcPr>
            <w:tcW w:w="1348" w:type="pct"/>
            <w:noWrap/>
            <w:vAlign w:val="center"/>
          </w:tcPr>
          <w:p w14:paraId="1E2E981E" w14:textId="77777777" w:rsidR="00A4574B" w:rsidRDefault="00CC46A9">
            <w:pPr>
              <w:spacing w:after="0" w:line="240" w:lineRule="auto"/>
              <w:jc w:val="center"/>
              <w:rPr>
                <w:rFonts w:ascii="Arial" w:eastAsia="Times New Roman" w:hAnsi="Arial" w:cs="Arial"/>
                <w:color w:val="000000"/>
                <w:kern w:val="0"/>
                <w:sz w:val="20"/>
                <w:szCs w:val="20"/>
                <w:lang w:eastAsia="en-IN"/>
              </w:rPr>
            </w:pPr>
            <w:r>
              <w:rPr>
                <w:rFonts w:ascii="Arial" w:eastAsia="Times New Roman" w:hAnsi="Arial" w:cs="Arial"/>
                <w:color w:val="000000"/>
                <w:kern w:val="0"/>
                <w:sz w:val="20"/>
                <w:szCs w:val="20"/>
                <w:lang w:eastAsia="en-IN"/>
              </w:rPr>
              <w:t>105.43</w:t>
            </w:r>
          </w:p>
        </w:tc>
      </w:tr>
      <w:tr w:rsidR="00A4574B" w14:paraId="684FA4B8" w14:textId="77777777">
        <w:trPr>
          <w:trHeight w:val="288"/>
        </w:trPr>
        <w:tc>
          <w:tcPr>
            <w:tcW w:w="571" w:type="pct"/>
            <w:noWrap/>
          </w:tcPr>
          <w:p w14:paraId="7ED013D4" w14:textId="77777777" w:rsidR="00A4574B" w:rsidRDefault="00CC46A9">
            <w:pPr>
              <w:spacing w:after="0" w:line="240" w:lineRule="auto"/>
              <w:jc w:val="center"/>
              <w:rPr>
                <w:rFonts w:ascii="Arial" w:eastAsia="Times New Roman" w:hAnsi="Arial" w:cs="Arial"/>
                <w:bCs/>
                <w:color w:val="000000"/>
                <w:kern w:val="0"/>
                <w:sz w:val="20"/>
                <w:szCs w:val="20"/>
                <w:lang w:eastAsia="en-IN"/>
              </w:rPr>
            </w:pPr>
            <w:r>
              <w:rPr>
                <w:rFonts w:ascii="Arial" w:eastAsia="Times New Roman" w:hAnsi="Arial" w:cs="Arial"/>
                <w:bCs/>
                <w:color w:val="000000"/>
                <w:kern w:val="0"/>
                <w:sz w:val="20"/>
                <w:szCs w:val="20"/>
                <w:lang w:eastAsia="en-IN"/>
              </w:rPr>
              <w:t>Alk</w:t>
            </w:r>
          </w:p>
        </w:tc>
        <w:tc>
          <w:tcPr>
            <w:tcW w:w="671" w:type="pct"/>
            <w:noWrap/>
            <w:vAlign w:val="center"/>
          </w:tcPr>
          <w:p w14:paraId="0F95A208" w14:textId="77777777" w:rsidR="00A4574B" w:rsidRDefault="00CC46A9">
            <w:pPr>
              <w:spacing w:after="0" w:line="240" w:lineRule="auto"/>
              <w:jc w:val="center"/>
              <w:rPr>
                <w:rFonts w:ascii="Arial" w:eastAsia="Times New Roman" w:hAnsi="Arial" w:cs="Arial"/>
                <w:color w:val="000000"/>
                <w:kern w:val="0"/>
                <w:sz w:val="20"/>
                <w:szCs w:val="20"/>
                <w:lang w:eastAsia="en-IN"/>
              </w:rPr>
            </w:pPr>
            <w:r>
              <w:rPr>
                <w:rFonts w:ascii="Arial" w:eastAsia="Times New Roman" w:hAnsi="Arial" w:cs="Arial"/>
                <w:color w:val="000000"/>
                <w:kern w:val="0"/>
                <w:sz w:val="20"/>
                <w:szCs w:val="20"/>
                <w:lang w:eastAsia="en-IN"/>
              </w:rPr>
              <w:t>356.00</w:t>
            </w:r>
          </w:p>
        </w:tc>
        <w:tc>
          <w:tcPr>
            <w:tcW w:w="698" w:type="pct"/>
            <w:noWrap/>
            <w:vAlign w:val="center"/>
          </w:tcPr>
          <w:p w14:paraId="7A75C3AD" w14:textId="77777777" w:rsidR="00A4574B" w:rsidRDefault="00CC46A9">
            <w:pPr>
              <w:spacing w:after="0" w:line="240" w:lineRule="auto"/>
              <w:jc w:val="center"/>
              <w:rPr>
                <w:rFonts w:ascii="Arial" w:eastAsia="Times New Roman" w:hAnsi="Arial" w:cs="Arial"/>
                <w:color w:val="000000"/>
                <w:kern w:val="0"/>
                <w:sz w:val="20"/>
                <w:szCs w:val="20"/>
                <w:lang w:eastAsia="en-IN"/>
              </w:rPr>
            </w:pPr>
            <w:r>
              <w:rPr>
                <w:rFonts w:ascii="Arial" w:eastAsia="Times New Roman" w:hAnsi="Arial" w:cs="Arial"/>
                <w:color w:val="000000"/>
                <w:kern w:val="0"/>
                <w:sz w:val="20"/>
                <w:szCs w:val="20"/>
                <w:lang w:eastAsia="en-IN"/>
              </w:rPr>
              <w:t>1656.00</w:t>
            </w:r>
          </w:p>
        </w:tc>
        <w:tc>
          <w:tcPr>
            <w:tcW w:w="575" w:type="pct"/>
            <w:noWrap/>
            <w:vAlign w:val="center"/>
          </w:tcPr>
          <w:p w14:paraId="12E0BB96" w14:textId="77777777" w:rsidR="00A4574B" w:rsidRDefault="00CC46A9">
            <w:pPr>
              <w:spacing w:after="0" w:line="240" w:lineRule="auto"/>
              <w:jc w:val="center"/>
              <w:rPr>
                <w:rFonts w:ascii="Arial" w:eastAsia="Times New Roman" w:hAnsi="Arial" w:cs="Arial"/>
                <w:color w:val="000000"/>
                <w:kern w:val="0"/>
                <w:sz w:val="20"/>
                <w:szCs w:val="20"/>
                <w:lang w:eastAsia="en-IN"/>
              </w:rPr>
            </w:pPr>
            <w:r>
              <w:rPr>
                <w:rFonts w:ascii="Arial" w:eastAsia="Times New Roman" w:hAnsi="Arial" w:cs="Arial"/>
                <w:color w:val="000000"/>
                <w:kern w:val="0"/>
                <w:sz w:val="20"/>
                <w:szCs w:val="20"/>
                <w:lang w:eastAsia="en-IN"/>
              </w:rPr>
              <w:t>858.86</w:t>
            </w:r>
          </w:p>
        </w:tc>
        <w:tc>
          <w:tcPr>
            <w:tcW w:w="1137" w:type="pct"/>
            <w:noWrap/>
            <w:vAlign w:val="center"/>
          </w:tcPr>
          <w:p w14:paraId="52892728" w14:textId="77777777" w:rsidR="00A4574B" w:rsidRDefault="00CC46A9">
            <w:pPr>
              <w:spacing w:after="0" w:line="240" w:lineRule="auto"/>
              <w:jc w:val="center"/>
              <w:rPr>
                <w:rFonts w:ascii="Arial" w:eastAsia="Times New Roman" w:hAnsi="Arial" w:cs="Arial"/>
                <w:color w:val="000000"/>
                <w:kern w:val="0"/>
                <w:sz w:val="20"/>
                <w:szCs w:val="20"/>
                <w:lang w:eastAsia="en-IN"/>
              </w:rPr>
            </w:pPr>
            <w:r>
              <w:rPr>
                <w:rFonts w:ascii="Arial" w:eastAsia="Times New Roman" w:hAnsi="Arial" w:cs="Arial"/>
                <w:color w:val="000000"/>
                <w:kern w:val="0"/>
                <w:sz w:val="20"/>
                <w:szCs w:val="20"/>
                <w:lang w:eastAsia="en-IN"/>
              </w:rPr>
              <w:t>277.99</w:t>
            </w:r>
          </w:p>
        </w:tc>
        <w:tc>
          <w:tcPr>
            <w:tcW w:w="1348" w:type="pct"/>
            <w:noWrap/>
            <w:vAlign w:val="center"/>
          </w:tcPr>
          <w:p w14:paraId="72B0162D" w14:textId="77777777" w:rsidR="00A4574B" w:rsidRDefault="00CC46A9">
            <w:pPr>
              <w:spacing w:after="0" w:line="240" w:lineRule="auto"/>
              <w:jc w:val="center"/>
              <w:rPr>
                <w:rFonts w:ascii="Arial" w:eastAsia="Times New Roman" w:hAnsi="Arial" w:cs="Arial"/>
                <w:color w:val="000000"/>
                <w:kern w:val="0"/>
                <w:sz w:val="20"/>
                <w:szCs w:val="20"/>
                <w:lang w:eastAsia="en-IN"/>
              </w:rPr>
            </w:pPr>
            <w:r>
              <w:rPr>
                <w:rFonts w:ascii="Arial" w:eastAsia="Times New Roman" w:hAnsi="Arial" w:cs="Arial"/>
                <w:color w:val="000000"/>
                <w:kern w:val="0"/>
                <w:sz w:val="20"/>
                <w:szCs w:val="20"/>
                <w:lang w:eastAsia="en-IN"/>
              </w:rPr>
              <w:t>32.37</w:t>
            </w:r>
          </w:p>
        </w:tc>
      </w:tr>
      <w:tr w:rsidR="00A4574B" w14:paraId="1CC61A95" w14:textId="77777777">
        <w:trPr>
          <w:trHeight w:val="288"/>
        </w:trPr>
        <w:tc>
          <w:tcPr>
            <w:tcW w:w="571" w:type="pct"/>
            <w:noWrap/>
          </w:tcPr>
          <w:p w14:paraId="526F2818" w14:textId="77777777" w:rsidR="00A4574B" w:rsidRDefault="00CC46A9">
            <w:pPr>
              <w:spacing w:after="0" w:line="240" w:lineRule="auto"/>
              <w:jc w:val="center"/>
              <w:rPr>
                <w:rFonts w:ascii="Arial" w:eastAsia="Times New Roman" w:hAnsi="Arial" w:cs="Arial"/>
                <w:bCs/>
                <w:color w:val="000000"/>
                <w:kern w:val="0"/>
                <w:sz w:val="20"/>
                <w:szCs w:val="20"/>
                <w:lang w:eastAsia="en-IN"/>
              </w:rPr>
            </w:pPr>
            <w:r>
              <w:rPr>
                <w:rFonts w:ascii="Arial" w:eastAsia="Times New Roman" w:hAnsi="Arial" w:cs="Arial"/>
                <w:bCs/>
                <w:color w:val="000000"/>
                <w:kern w:val="0"/>
                <w:sz w:val="20"/>
                <w:szCs w:val="20"/>
                <w:lang w:eastAsia="en-IN"/>
              </w:rPr>
              <w:t>TH</w:t>
            </w:r>
          </w:p>
        </w:tc>
        <w:tc>
          <w:tcPr>
            <w:tcW w:w="671" w:type="pct"/>
            <w:noWrap/>
            <w:vAlign w:val="center"/>
          </w:tcPr>
          <w:p w14:paraId="0D620739" w14:textId="77777777" w:rsidR="00A4574B" w:rsidRDefault="00CC46A9">
            <w:pPr>
              <w:spacing w:after="0" w:line="240" w:lineRule="auto"/>
              <w:jc w:val="center"/>
              <w:rPr>
                <w:rFonts w:ascii="Arial" w:eastAsia="Times New Roman" w:hAnsi="Arial" w:cs="Arial"/>
                <w:color w:val="000000"/>
                <w:kern w:val="0"/>
                <w:sz w:val="20"/>
                <w:szCs w:val="20"/>
                <w:lang w:eastAsia="en-IN"/>
              </w:rPr>
            </w:pPr>
            <w:r>
              <w:rPr>
                <w:rFonts w:ascii="Arial" w:eastAsia="Times New Roman" w:hAnsi="Arial" w:cs="Arial"/>
                <w:color w:val="000000"/>
                <w:kern w:val="0"/>
                <w:sz w:val="20"/>
                <w:szCs w:val="20"/>
                <w:lang w:eastAsia="en-IN"/>
              </w:rPr>
              <w:t>104.00</w:t>
            </w:r>
          </w:p>
        </w:tc>
        <w:tc>
          <w:tcPr>
            <w:tcW w:w="698" w:type="pct"/>
            <w:noWrap/>
            <w:vAlign w:val="center"/>
          </w:tcPr>
          <w:p w14:paraId="04BBDBC5" w14:textId="77777777" w:rsidR="00A4574B" w:rsidRDefault="00CC46A9">
            <w:pPr>
              <w:spacing w:after="0" w:line="240" w:lineRule="auto"/>
              <w:jc w:val="center"/>
              <w:rPr>
                <w:rFonts w:ascii="Arial" w:eastAsia="Times New Roman" w:hAnsi="Arial" w:cs="Arial"/>
                <w:color w:val="000000"/>
                <w:kern w:val="0"/>
                <w:sz w:val="20"/>
                <w:szCs w:val="20"/>
                <w:lang w:eastAsia="en-IN"/>
              </w:rPr>
            </w:pPr>
            <w:r>
              <w:rPr>
                <w:rFonts w:ascii="Arial" w:eastAsia="Times New Roman" w:hAnsi="Arial" w:cs="Arial"/>
                <w:color w:val="000000"/>
                <w:kern w:val="0"/>
                <w:sz w:val="20"/>
                <w:szCs w:val="20"/>
                <w:lang w:eastAsia="en-IN"/>
              </w:rPr>
              <w:t>3220.00</w:t>
            </w:r>
          </w:p>
        </w:tc>
        <w:tc>
          <w:tcPr>
            <w:tcW w:w="575" w:type="pct"/>
            <w:noWrap/>
            <w:vAlign w:val="center"/>
          </w:tcPr>
          <w:p w14:paraId="35EAC1AD" w14:textId="77777777" w:rsidR="00A4574B" w:rsidRDefault="00CC46A9">
            <w:pPr>
              <w:spacing w:after="0" w:line="240" w:lineRule="auto"/>
              <w:jc w:val="center"/>
              <w:rPr>
                <w:rFonts w:ascii="Arial" w:eastAsia="Times New Roman" w:hAnsi="Arial" w:cs="Arial"/>
                <w:color w:val="000000"/>
                <w:kern w:val="0"/>
                <w:sz w:val="20"/>
                <w:szCs w:val="20"/>
                <w:lang w:eastAsia="en-IN"/>
              </w:rPr>
            </w:pPr>
            <w:r>
              <w:rPr>
                <w:rFonts w:ascii="Arial" w:eastAsia="Times New Roman" w:hAnsi="Arial" w:cs="Arial"/>
                <w:color w:val="000000"/>
                <w:kern w:val="0"/>
                <w:sz w:val="20"/>
                <w:szCs w:val="20"/>
                <w:lang w:eastAsia="en-IN"/>
              </w:rPr>
              <w:t>613.48</w:t>
            </w:r>
          </w:p>
        </w:tc>
        <w:tc>
          <w:tcPr>
            <w:tcW w:w="1137" w:type="pct"/>
            <w:noWrap/>
            <w:vAlign w:val="center"/>
          </w:tcPr>
          <w:p w14:paraId="0A14CAAA" w14:textId="77777777" w:rsidR="00A4574B" w:rsidRDefault="00CC46A9">
            <w:pPr>
              <w:spacing w:after="0" w:line="240" w:lineRule="auto"/>
              <w:jc w:val="center"/>
              <w:rPr>
                <w:rFonts w:ascii="Arial" w:eastAsia="Times New Roman" w:hAnsi="Arial" w:cs="Arial"/>
                <w:color w:val="000000"/>
                <w:kern w:val="0"/>
                <w:sz w:val="20"/>
                <w:szCs w:val="20"/>
                <w:lang w:eastAsia="en-IN"/>
              </w:rPr>
            </w:pPr>
            <w:r>
              <w:rPr>
                <w:rFonts w:ascii="Arial" w:eastAsia="Times New Roman" w:hAnsi="Arial" w:cs="Arial"/>
                <w:color w:val="000000"/>
                <w:kern w:val="0"/>
                <w:sz w:val="20"/>
                <w:szCs w:val="20"/>
                <w:lang w:eastAsia="en-IN"/>
              </w:rPr>
              <w:t>647.08</w:t>
            </w:r>
          </w:p>
        </w:tc>
        <w:tc>
          <w:tcPr>
            <w:tcW w:w="1348" w:type="pct"/>
            <w:noWrap/>
            <w:vAlign w:val="center"/>
          </w:tcPr>
          <w:p w14:paraId="5AAF93CE" w14:textId="77777777" w:rsidR="00A4574B" w:rsidRDefault="00CC46A9">
            <w:pPr>
              <w:spacing w:after="0" w:line="240" w:lineRule="auto"/>
              <w:jc w:val="center"/>
              <w:rPr>
                <w:rFonts w:ascii="Arial" w:eastAsia="Times New Roman" w:hAnsi="Arial" w:cs="Arial"/>
                <w:color w:val="000000"/>
                <w:kern w:val="0"/>
                <w:sz w:val="20"/>
                <w:szCs w:val="20"/>
                <w:lang w:eastAsia="en-IN"/>
              </w:rPr>
            </w:pPr>
            <w:r>
              <w:rPr>
                <w:rFonts w:ascii="Arial" w:eastAsia="Times New Roman" w:hAnsi="Arial" w:cs="Arial"/>
                <w:color w:val="000000"/>
                <w:kern w:val="0"/>
                <w:sz w:val="20"/>
                <w:szCs w:val="20"/>
                <w:lang w:eastAsia="en-IN"/>
              </w:rPr>
              <w:t>105.48</w:t>
            </w:r>
          </w:p>
        </w:tc>
      </w:tr>
      <w:tr w:rsidR="00A4574B" w14:paraId="7F3A6265" w14:textId="77777777">
        <w:trPr>
          <w:trHeight w:val="288"/>
        </w:trPr>
        <w:tc>
          <w:tcPr>
            <w:tcW w:w="571" w:type="pct"/>
            <w:noWrap/>
          </w:tcPr>
          <w:p w14:paraId="76F68A50" w14:textId="77777777" w:rsidR="00A4574B" w:rsidRDefault="00CC46A9">
            <w:pPr>
              <w:spacing w:after="0" w:line="240" w:lineRule="auto"/>
              <w:jc w:val="center"/>
              <w:rPr>
                <w:rFonts w:ascii="Arial" w:eastAsia="Times New Roman" w:hAnsi="Arial" w:cs="Arial"/>
                <w:bCs/>
                <w:color w:val="000000"/>
                <w:kern w:val="0"/>
                <w:sz w:val="20"/>
                <w:szCs w:val="20"/>
                <w:lang w:eastAsia="en-IN"/>
              </w:rPr>
            </w:pPr>
            <w:r>
              <w:rPr>
                <w:rFonts w:ascii="Arial" w:eastAsia="Times New Roman" w:hAnsi="Arial" w:cs="Arial"/>
                <w:bCs/>
                <w:color w:val="000000"/>
                <w:kern w:val="0"/>
                <w:sz w:val="20"/>
                <w:szCs w:val="20"/>
                <w:lang w:eastAsia="en-IN"/>
              </w:rPr>
              <w:t>Ca</w:t>
            </w:r>
            <w:r>
              <w:rPr>
                <w:rFonts w:ascii="Arial" w:eastAsia="Times New Roman" w:hAnsi="Arial" w:cs="Arial"/>
                <w:bCs/>
                <w:color w:val="000000"/>
                <w:kern w:val="0"/>
                <w:sz w:val="20"/>
                <w:szCs w:val="20"/>
                <w:vertAlign w:val="superscript"/>
                <w:lang w:eastAsia="en-IN"/>
              </w:rPr>
              <w:t>2+</w:t>
            </w:r>
          </w:p>
        </w:tc>
        <w:tc>
          <w:tcPr>
            <w:tcW w:w="671" w:type="pct"/>
            <w:noWrap/>
            <w:vAlign w:val="center"/>
          </w:tcPr>
          <w:p w14:paraId="6B250423" w14:textId="77777777" w:rsidR="00A4574B" w:rsidRDefault="00CC46A9">
            <w:pPr>
              <w:spacing w:after="0" w:line="240" w:lineRule="auto"/>
              <w:jc w:val="center"/>
              <w:rPr>
                <w:rFonts w:ascii="Arial" w:eastAsia="Times New Roman" w:hAnsi="Arial" w:cs="Arial"/>
                <w:color w:val="000000"/>
                <w:kern w:val="0"/>
                <w:sz w:val="20"/>
                <w:szCs w:val="20"/>
                <w:lang w:eastAsia="en-IN"/>
              </w:rPr>
            </w:pPr>
            <w:r>
              <w:rPr>
                <w:rFonts w:ascii="Arial" w:eastAsia="Times New Roman" w:hAnsi="Arial" w:cs="Arial"/>
                <w:color w:val="000000"/>
                <w:kern w:val="0"/>
                <w:sz w:val="20"/>
                <w:szCs w:val="20"/>
                <w:lang w:eastAsia="en-IN"/>
              </w:rPr>
              <w:t>16.02</w:t>
            </w:r>
          </w:p>
        </w:tc>
        <w:tc>
          <w:tcPr>
            <w:tcW w:w="698" w:type="pct"/>
            <w:noWrap/>
            <w:vAlign w:val="center"/>
          </w:tcPr>
          <w:p w14:paraId="061CB445" w14:textId="77777777" w:rsidR="00A4574B" w:rsidRDefault="00CC46A9">
            <w:pPr>
              <w:spacing w:after="0" w:line="240" w:lineRule="auto"/>
              <w:jc w:val="center"/>
              <w:rPr>
                <w:rFonts w:ascii="Arial" w:eastAsia="Times New Roman" w:hAnsi="Arial" w:cs="Arial"/>
                <w:color w:val="000000"/>
                <w:kern w:val="0"/>
                <w:sz w:val="20"/>
                <w:szCs w:val="20"/>
                <w:lang w:eastAsia="en-IN"/>
              </w:rPr>
            </w:pPr>
            <w:r>
              <w:rPr>
                <w:rFonts w:ascii="Arial" w:eastAsia="Times New Roman" w:hAnsi="Arial" w:cs="Arial"/>
                <w:color w:val="000000"/>
                <w:kern w:val="0"/>
                <w:sz w:val="20"/>
                <w:szCs w:val="20"/>
                <w:lang w:eastAsia="en-IN"/>
              </w:rPr>
              <w:t>903.30</w:t>
            </w:r>
          </w:p>
        </w:tc>
        <w:tc>
          <w:tcPr>
            <w:tcW w:w="575" w:type="pct"/>
            <w:noWrap/>
            <w:vAlign w:val="center"/>
          </w:tcPr>
          <w:p w14:paraId="163C70CB" w14:textId="77777777" w:rsidR="00A4574B" w:rsidRDefault="00CC46A9">
            <w:pPr>
              <w:spacing w:after="0" w:line="240" w:lineRule="auto"/>
              <w:jc w:val="center"/>
              <w:rPr>
                <w:rFonts w:ascii="Arial" w:eastAsia="Times New Roman" w:hAnsi="Arial" w:cs="Arial"/>
                <w:color w:val="000000"/>
                <w:kern w:val="0"/>
                <w:sz w:val="20"/>
                <w:szCs w:val="20"/>
                <w:lang w:eastAsia="en-IN"/>
              </w:rPr>
            </w:pPr>
            <w:r>
              <w:rPr>
                <w:rFonts w:ascii="Arial" w:eastAsia="Times New Roman" w:hAnsi="Arial" w:cs="Arial"/>
                <w:color w:val="000000"/>
                <w:kern w:val="0"/>
                <w:sz w:val="20"/>
                <w:szCs w:val="20"/>
                <w:lang w:eastAsia="en-IN"/>
              </w:rPr>
              <w:t>125.20</w:t>
            </w:r>
          </w:p>
        </w:tc>
        <w:tc>
          <w:tcPr>
            <w:tcW w:w="1137" w:type="pct"/>
            <w:noWrap/>
            <w:vAlign w:val="center"/>
          </w:tcPr>
          <w:p w14:paraId="27BFD84A" w14:textId="77777777" w:rsidR="00A4574B" w:rsidRDefault="00CC46A9">
            <w:pPr>
              <w:spacing w:after="0" w:line="240" w:lineRule="auto"/>
              <w:jc w:val="center"/>
              <w:rPr>
                <w:rFonts w:ascii="Arial" w:eastAsia="Times New Roman" w:hAnsi="Arial" w:cs="Arial"/>
                <w:color w:val="000000"/>
                <w:kern w:val="0"/>
                <w:sz w:val="20"/>
                <w:szCs w:val="20"/>
                <w:lang w:eastAsia="en-IN"/>
              </w:rPr>
            </w:pPr>
            <w:r>
              <w:rPr>
                <w:rFonts w:ascii="Arial" w:eastAsia="Times New Roman" w:hAnsi="Arial" w:cs="Arial"/>
                <w:color w:val="000000"/>
                <w:kern w:val="0"/>
                <w:sz w:val="20"/>
                <w:szCs w:val="20"/>
                <w:lang w:eastAsia="en-IN"/>
              </w:rPr>
              <w:t>146.61</w:t>
            </w:r>
          </w:p>
        </w:tc>
        <w:tc>
          <w:tcPr>
            <w:tcW w:w="1348" w:type="pct"/>
            <w:noWrap/>
            <w:vAlign w:val="center"/>
          </w:tcPr>
          <w:p w14:paraId="05D95FBC" w14:textId="77777777" w:rsidR="00A4574B" w:rsidRDefault="00CC46A9">
            <w:pPr>
              <w:spacing w:after="0" w:line="240" w:lineRule="auto"/>
              <w:jc w:val="center"/>
              <w:rPr>
                <w:rFonts w:ascii="Arial" w:eastAsia="Times New Roman" w:hAnsi="Arial" w:cs="Arial"/>
                <w:color w:val="000000"/>
                <w:kern w:val="0"/>
                <w:sz w:val="20"/>
                <w:szCs w:val="20"/>
                <w:lang w:eastAsia="en-IN"/>
              </w:rPr>
            </w:pPr>
            <w:r>
              <w:rPr>
                <w:rFonts w:ascii="Arial" w:eastAsia="Times New Roman" w:hAnsi="Arial" w:cs="Arial"/>
                <w:color w:val="000000"/>
                <w:kern w:val="0"/>
                <w:sz w:val="20"/>
                <w:szCs w:val="20"/>
                <w:lang w:eastAsia="en-IN"/>
              </w:rPr>
              <w:t>117.10</w:t>
            </w:r>
          </w:p>
        </w:tc>
      </w:tr>
      <w:tr w:rsidR="00A4574B" w14:paraId="3EEE1B75" w14:textId="77777777">
        <w:trPr>
          <w:trHeight w:val="288"/>
        </w:trPr>
        <w:tc>
          <w:tcPr>
            <w:tcW w:w="571" w:type="pct"/>
            <w:noWrap/>
          </w:tcPr>
          <w:p w14:paraId="7DDDB83F" w14:textId="77777777" w:rsidR="00A4574B" w:rsidRDefault="00CC46A9">
            <w:pPr>
              <w:spacing w:after="0" w:line="240" w:lineRule="auto"/>
              <w:jc w:val="center"/>
              <w:rPr>
                <w:rFonts w:ascii="Arial" w:eastAsia="Times New Roman" w:hAnsi="Arial" w:cs="Arial"/>
                <w:bCs/>
                <w:color w:val="000000"/>
                <w:kern w:val="0"/>
                <w:sz w:val="20"/>
                <w:szCs w:val="20"/>
                <w:lang w:eastAsia="en-IN"/>
              </w:rPr>
            </w:pPr>
            <w:r>
              <w:rPr>
                <w:rFonts w:ascii="Arial" w:eastAsia="Times New Roman" w:hAnsi="Arial" w:cs="Arial"/>
                <w:bCs/>
                <w:color w:val="000000"/>
                <w:kern w:val="0"/>
                <w:sz w:val="20"/>
                <w:szCs w:val="20"/>
                <w:lang w:eastAsia="en-IN"/>
              </w:rPr>
              <w:t>Mg</w:t>
            </w:r>
            <w:r>
              <w:rPr>
                <w:rFonts w:ascii="Arial" w:eastAsia="Times New Roman" w:hAnsi="Arial" w:cs="Arial"/>
                <w:bCs/>
                <w:color w:val="000000"/>
                <w:kern w:val="0"/>
                <w:sz w:val="20"/>
                <w:szCs w:val="20"/>
                <w:vertAlign w:val="superscript"/>
                <w:lang w:eastAsia="en-IN"/>
              </w:rPr>
              <w:t>2+</w:t>
            </w:r>
          </w:p>
        </w:tc>
        <w:tc>
          <w:tcPr>
            <w:tcW w:w="671" w:type="pct"/>
            <w:noWrap/>
            <w:vAlign w:val="center"/>
          </w:tcPr>
          <w:p w14:paraId="3DF236F5" w14:textId="77777777" w:rsidR="00A4574B" w:rsidRDefault="00CC46A9">
            <w:pPr>
              <w:spacing w:after="0" w:line="240" w:lineRule="auto"/>
              <w:jc w:val="center"/>
              <w:rPr>
                <w:rFonts w:ascii="Arial" w:eastAsia="Times New Roman" w:hAnsi="Arial" w:cs="Arial"/>
                <w:color w:val="000000"/>
                <w:kern w:val="0"/>
                <w:sz w:val="20"/>
                <w:szCs w:val="20"/>
                <w:lang w:eastAsia="en-IN"/>
              </w:rPr>
            </w:pPr>
            <w:r>
              <w:rPr>
                <w:rFonts w:ascii="Arial" w:eastAsia="Times New Roman" w:hAnsi="Arial" w:cs="Arial"/>
                <w:color w:val="000000"/>
                <w:kern w:val="0"/>
                <w:sz w:val="20"/>
                <w:szCs w:val="20"/>
                <w:lang w:eastAsia="en-IN"/>
              </w:rPr>
              <w:t>13.08</w:t>
            </w:r>
          </w:p>
        </w:tc>
        <w:tc>
          <w:tcPr>
            <w:tcW w:w="698" w:type="pct"/>
            <w:noWrap/>
            <w:vAlign w:val="center"/>
          </w:tcPr>
          <w:p w14:paraId="10332867" w14:textId="77777777" w:rsidR="00A4574B" w:rsidRDefault="00CC46A9">
            <w:pPr>
              <w:spacing w:after="0" w:line="240" w:lineRule="auto"/>
              <w:jc w:val="center"/>
              <w:rPr>
                <w:rFonts w:ascii="Arial" w:eastAsia="Times New Roman" w:hAnsi="Arial" w:cs="Arial"/>
                <w:color w:val="000000"/>
                <w:kern w:val="0"/>
                <w:sz w:val="20"/>
                <w:szCs w:val="20"/>
                <w:lang w:eastAsia="en-IN"/>
              </w:rPr>
            </w:pPr>
            <w:r>
              <w:rPr>
                <w:rFonts w:ascii="Arial" w:eastAsia="Times New Roman" w:hAnsi="Arial" w:cs="Arial"/>
                <w:color w:val="000000"/>
                <w:kern w:val="0"/>
                <w:sz w:val="20"/>
                <w:szCs w:val="20"/>
                <w:lang w:eastAsia="en-IN"/>
              </w:rPr>
              <w:t>444.28</w:t>
            </w:r>
          </w:p>
        </w:tc>
        <w:tc>
          <w:tcPr>
            <w:tcW w:w="575" w:type="pct"/>
            <w:noWrap/>
            <w:vAlign w:val="center"/>
          </w:tcPr>
          <w:p w14:paraId="15A1B144" w14:textId="77777777" w:rsidR="00A4574B" w:rsidRDefault="00CC46A9">
            <w:pPr>
              <w:spacing w:after="0" w:line="240" w:lineRule="auto"/>
              <w:jc w:val="center"/>
              <w:rPr>
                <w:rFonts w:ascii="Arial" w:eastAsia="Times New Roman" w:hAnsi="Arial" w:cs="Arial"/>
                <w:color w:val="000000"/>
                <w:kern w:val="0"/>
                <w:sz w:val="20"/>
                <w:szCs w:val="20"/>
                <w:lang w:eastAsia="en-IN"/>
              </w:rPr>
            </w:pPr>
            <w:r>
              <w:rPr>
                <w:rFonts w:ascii="Arial" w:eastAsia="Times New Roman" w:hAnsi="Arial" w:cs="Arial"/>
                <w:color w:val="000000"/>
                <w:kern w:val="0"/>
                <w:sz w:val="20"/>
                <w:szCs w:val="20"/>
                <w:lang w:eastAsia="en-IN"/>
              </w:rPr>
              <w:t>69.58</w:t>
            </w:r>
          </w:p>
        </w:tc>
        <w:tc>
          <w:tcPr>
            <w:tcW w:w="1137" w:type="pct"/>
            <w:noWrap/>
            <w:vAlign w:val="center"/>
          </w:tcPr>
          <w:p w14:paraId="771A39DE" w14:textId="77777777" w:rsidR="00A4574B" w:rsidRDefault="00CC46A9">
            <w:pPr>
              <w:spacing w:after="0" w:line="240" w:lineRule="auto"/>
              <w:jc w:val="center"/>
              <w:rPr>
                <w:rFonts w:ascii="Arial" w:eastAsia="Times New Roman" w:hAnsi="Arial" w:cs="Arial"/>
                <w:color w:val="000000"/>
                <w:kern w:val="0"/>
                <w:sz w:val="20"/>
                <w:szCs w:val="20"/>
                <w:lang w:eastAsia="en-IN"/>
              </w:rPr>
            </w:pPr>
            <w:r>
              <w:rPr>
                <w:rFonts w:ascii="Arial" w:eastAsia="Times New Roman" w:hAnsi="Arial" w:cs="Arial"/>
                <w:color w:val="000000"/>
                <w:kern w:val="0"/>
                <w:sz w:val="20"/>
                <w:szCs w:val="20"/>
                <w:lang w:eastAsia="en-IN"/>
              </w:rPr>
              <w:t>78.79</w:t>
            </w:r>
          </w:p>
        </w:tc>
        <w:tc>
          <w:tcPr>
            <w:tcW w:w="1348" w:type="pct"/>
            <w:noWrap/>
            <w:vAlign w:val="center"/>
          </w:tcPr>
          <w:p w14:paraId="442AF462" w14:textId="77777777" w:rsidR="00A4574B" w:rsidRDefault="00CC46A9">
            <w:pPr>
              <w:spacing w:after="0" w:line="240" w:lineRule="auto"/>
              <w:jc w:val="center"/>
              <w:rPr>
                <w:rFonts w:ascii="Arial" w:eastAsia="Times New Roman" w:hAnsi="Arial" w:cs="Arial"/>
                <w:color w:val="000000"/>
                <w:kern w:val="0"/>
                <w:sz w:val="20"/>
                <w:szCs w:val="20"/>
                <w:lang w:eastAsia="en-IN"/>
              </w:rPr>
            </w:pPr>
            <w:r>
              <w:rPr>
                <w:rFonts w:ascii="Arial" w:eastAsia="Times New Roman" w:hAnsi="Arial" w:cs="Arial"/>
                <w:color w:val="000000"/>
                <w:kern w:val="0"/>
                <w:sz w:val="20"/>
                <w:szCs w:val="20"/>
                <w:lang w:eastAsia="en-IN"/>
              </w:rPr>
              <w:t>113.24</w:t>
            </w:r>
          </w:p>
        </w:tc>
      </w:tr>
      <w:tr w:rsidR="00A4574B" w14:paraId="764DA921" w14:textId="77777777">
        <w:trPr>
          <w:trHeight w:val="288"/>
        </w:trPr>
        <w:tc>
          <w:tcPr>
            <w:tcW w:w="571" w:type="pct"/>
            <w:noWrap/>
          </w:tcPr>
          <w:p w14:paraId="4FA038C3" w14:textId="77777777" w:rsidR="00A4574B" w:rsidRDefault="00CC46A9">
            <w:pPr>
              <w:spacing w:after="0" w:line="240" w:lineRule="auto"/>
              <w:jc w:val="center"/>
              <w:rPr>
                <w:rFonts w:ascii="Arial" w:eastAsia="Times New Roman" w:hAnsi="Arial" w:cs="Arial"/>
                <w:bCs/>
                <w:color w:val="000000"/>
                <w:kern w:val="0"/>
                <w:sz w:val="20"/>
                <w:szCs w:val="20"/>
                <w:lang w:eastAsia="en-IN"/>
              </w:rPr>
            </w:pPr>
            <w:r>
              <w:rPr>
                <w:rFonts w:ascii="Arial" w:eastAsia="Times New Roman" w:hAnsi="Arial" w:cs="Arial"/>
                <w:bCs/>
                <w:color w:val="000000"/>
                <w:kern w:val="0"/>
                <w:sz w:val="20"/>
                <w:szCs w:val="20"/>
                <w:lang w:eastAsia="en-IN"/>
              </w:rPr>
              <w:t>Cl</w:t>
            </w:r>
            <w:r>
              <w:rPr>
                <w:rFonts w:ascii="Arial" w:eastAsia="Times New Roman" w:hAnsi="Arial" w:cs="Arial"/>
                <w:bCs/>
                <w:color w:val="000000"/>
                <w:kern w:val="0"/>
                <w:sz w:val="20"/>
                <w:szCs w:val="20"/>
                <w:vertAlign w:val="superscript"/>
                <w:lang w:eastAsia="en-IN"/>
              </w:rPr>
              <w:t>-</w:t>
            </w:r>
          </w:p>
        </w:tc>
        <w:tc>
          <w:tcPr>
            <w:tcW w:w="671" w:type="pct"/>
            <w:noWrap/>
            <w:vAlign w:val="center"/>
          </w:tcPr>
          <w:p w14:paraId="50AE61D6" w14:textId="77777777" w:rsidR="00A4574B" w:rsidRDefault="00CC46A9">
            <w:pPr>
              <w:spacing w:after="0" w:line="240" w:lineRule="auto"/>
              <w:jc w:val="center"/>
              <w:rPr>
                <w:rFonts w:ascii="Arial" w:eastAsia="Times New Roman" w:hAnsi="Arial" w:cs="Arial"/>
                <w:color w:val="000000"/>
                <w:kern w:val="0"/>
                <w:sz w:val="20"/>
                <w:szCs w:val="20"/>
                <w:lang w:eastAsia="en-IN"/>
              </w:rPr>
            </w:pPr>
            <w:r>
              <w:rPr>
                <w:rFonts w:ascii="Arial" w:eastAsia="Times New Roman" w:hAnsi="Arial" w:cs="Arial"/>
                <w:color w:val="000000"/>
                <w:kern w:val="0"/>
                <w:sz w:val="20"/>
                <w:szCs w:val="20"/>
                <w:lang w:eastAsia="en-IN"/>
              </w:rPr>
              <w:t>56.73</w:t>
            </w:r>
          </w:p>
        </w:tc>
        <w:tc>
          <w:tcPr>
            <w:tcW w:w="698" w:type="pct"/>
            <w:noWrap/>
            <w:vAlign w:val="center"/>
          </w:tcPr>
          <w:p w14:paraId="4CEC3625" w14:textId="77777777" w:rsidR="00A4574B" w:rsidRDefault="00CC46A9">
            <w:pPr>
              <w:spacing w:after="0" w:line="240" w:lineRule="auto"/>
              <w:jc w:val="center"/>
              <w:rPr>
                <w:rFonts w:ascii="Arial" w:eastAsia="Times New Roman" w:hAnsi="Arial" w:cs="Arial"/>
                <w:color w:val="000000"/>
                <w:kern w:val="0"/>
                <w:sz w:val="20"/>
                <w:szCs w:val="20"/>
                <w:lang w:eastAsia="en-IN"/>
              </w:rPr>
            </w:pPr>
            <w:r>
              <w:rPr>
                <w:rFonts w:ascii="Arial" w:eastAsia="Times New Roman" w:hAnsi="Arial" w:cs="Arial"/>
                <w:color w:val="000000"/>
                <w:kern w:val="0"/>
                <w:sz w:val="20"/>
                <w:szCs w:val="20"/>
                <w:lang w:eastAsia="en-IN"/>
              </w:rPr>
              <w:t>3191.13</w:t>
            </w:r>
          </w:p>
        </w:tc>
        <w:tc>
          <w:tcPr>
            <w:tcW w:w="575" w:type="pct"/>
            <w:noWrap/>
            <w:vAlign w:val="center"/>
          </w:tcPr>
          <w:p w14:paraId="1CE5F665" w14:textId="77777777" w:rsidR="00A4574B" w:rsidRDefault="00CC46A9">
            <w:pPr>
              <w:spacing w:after="0" w:line="240" w:lineRule="auto"/>
              <w:jc w:val="center"/>
              <w:rPr>
                <w:rFonts w:ascii="Arial" w:eastAsia="Times New Roman" w:hAnsi="Arial" w:cs="Arial"/>
                <w:color w:val="000000"/>
                <w:kern w:val="0"/>
                <w:sz w:val="20"/>
                <w:szCs w:val="20"/>
                <w:lang w:eastAsia="en-IN"/>
              </w:rPr>
            </w:pPr>
            <w:r>
              <w:rPr>
                <w:rFonts w:ascii="Arial" w:eastAsia="Times New Roman" w:hAnsi="Arial" w:cs="Arial"/>
                <w:color w:val="000000"/>
                <w:kern w:val="0"/>
                <w:sz w:val="20"/>
                <w:szCs w:val="20"/>
                <w:lang w:eastAsia="en-IN"/>
              </w:rPr>
              <w:t>441.85</w:t>
            </w:r>
          </w:p>
        </w:tc>
        <w:tc>
          <w:tcPr>
            <w:tcW w:w="1137" w:type="pct"/>
            <w:noWrap/>
            <w:vAlign w:val="center"/>
          </w:tcPr>
          <w:p w14:paraId="3D2A4913" w14:textId="77777777" w:rsidR="00A4574B" w:rsidRDefault="00CC46A9">
            <w:pPr>
              <w:spacing w:after="0" w:line="240" w:lineRule="auto"/>
              <w:jc w:val="center"/>
              <w:rPr>
                <w:rFonts w:ascii="Arial" w:eastAsia="Times New Roman" w:hAnsi="Arial" w:cs="Arial"/>
                <w:color w:val="000000"/>
                <w:kern w:val="0"/>
                <w:sz w:val="20"/>
                <w:szCs w:val="20"/>
                <w:lang w:eastAsia="en-IN"/>
              </w:rPr>
            </w:pPr>
            <w:r>
              <w:rPr>
                <w:rFonts w:ascii="Arial" w:eastAsia="Times New Roman" w:hAnsi="Arial" w:cs="Arial"/>
                <w:color w:val="000000"/>
                <w:kern w:val="0"/>
                <w:sz w:val="20"/>
                <w:szCs w:val="20"/>
                <w:lang w:eastAsia="en-IN"/>
              </w:rPr>
              <w:t>629.85</w:t>
            </w:r>
          </w:p>
        </w:tc>
        <w:tc>
          <w:tcPr>
            <w:tcW w:w="1348" w:type="pct"/>
            <w:noWrap/>
            <w:vAlign w:val="center"/>
          </w:tcPr>
          <w:p w14:paraId="1A422337" w14:textId="77777777" w:rsidR="00A4574B" w:rsidRDefault="00CC46A9">
            <w:pPr>
              <w:spacing w:after="0" w:line="240" w:lineRule="auto"/>
              <w:jc w:val="center"/>
              <w:rPr>
                <w:rFonts w:ascii="Arial" w:eastAsia="Times New Roman" w:hAnsi="Arial" w:cs="Arial"/>
                <w:color w:val="000000"/>
                <w:kern w:val="0"/>
                <w:sz w:val="20"/>
                <w:szCs w:val="20"/>
                <w:lang w:eastAsia="en-IN"/>
              </w:rPr>
            </w:pPr>
            <w:r>
              <w:rPr>
                <w:rFonts w:ascii="Arial" w:eastAsia="Times New Roman" w:hAnsi="Arial" w:cs="Arial"/>
                <w:color w:val="000000"/>
                <w:kern w:val="0"/>
                <w:sz w:val="20"/>
                <w:szCs w:val="20"/>
                <w:lang w:eastAsia="en-IN"/>
              </w:rPr>
              <w:t>142.55</w:t>
            </w:r>
          </w:p>
        </w:tc>
      </w:tr>
      <w:tr w:rsidR="00A4574B" w14:paraId="68BE7137" w14:textId="77777777">
        <w:trPr>
          <w:trHeight w:val="288"/>
        </w:trPr>
        <w:tc>
          <w:tcPr>
            <w:tcW w:w="571" w:type="pct"/>
            <w:noWrap/>
          </w:tcPr>
          <w:p w14:paraId="1C5E4104" w14:textId="77777777" w:rsidR="00A4574B" w:rsidRDefault="00CC46A9">
            <w:pPr>
              <w:spacing w:after="0" w:line="240" w:lineRule="auto"/>
              <w:jc w:val="center"/>
              <w:rPr>
                <w:rFonts w:ascii="Arial" w:eastAsia="Times New Roman" w:hAnsi="Arial" w:cs="Arial"/>
                <w:bCs/>
                <w:color w:val="000000"/>
                <w:kern w:val="0"/>
                <w:sz w:val="20"/>
                <w:szCs w:val="20"/>
                <w:lang w:eastAsia="en-IN"/>
              </w:rPr>
            </w:pPr>
            <w:r>
              <w:rPr>
                <w:rFonts w:ascii="Arial" w:hAnsi="Arial" w:cs="Arial"/>
                <w:sz w:val="20"/>
                <w:szCs w:val="20"/>
              </w:rPr>
              <w:t>SO</w:t>
            </w:r>
            <w:r>
              <w:rPr>
                <w:rFonts w:ascii="Cambria Math" w:hAnsi="Cambria Math" w:cs="Arial"/>
                <w:sz w:val="20"/>
                <w:szCs w:val="20"/>
              </w:rPr>
              <w:t>₄</w:t>
            </w:r>
            <w:r>
              <w:rPr>
                <w:rFonts w:ascii="Arial" w:hAnsi="Arial" w:cs="Arial"/>
                <w:sz w:val="20"/>
                <w:szCs w:val="20"/>
              </w:rPr>
              <w:t>²</w:t>
            </w:r>
            <w:r>
              <w:rPr>
                <w:rFonts w:ascii="Arial" w:hAnsi="Cambria Math" w:cs="Arial"/>
                <w:sz w:val="20"/>
                <w:szCs w:val="20"/>
              </w:rPr>
              <w:t>⁻</w:t>
            </w:r>
            <w:r>
              <w:rPr>
                <w:rFonts w:ascii="Arial" w:hAnsi="Arial" w:cs="Arial"/>
                <w:sz w:val="20"/>
                <w:szCs w:val="20"/>
                <w:vertAlign w:val="subscript"/>
              </w:rPr>
              <w:t>,</w:t>
            </w:r>
          </w:p>
        </w:tc>
        <w:tc>
          <w:tcPr>
            <w:tcW w:w="671" w:type="pct"/>
            <w:noWrap/>
            <w:vAlign w:val="center"/>
          </w:tcPr>
          <w:p w14:paraId="66F0EAD3" w14:textId="77777777" w:rsidR="00A4574B" w:rsidRDefault="00CC46A9">
            <w:pPr>
              <w:spacing w:after="0" w:line="240" w:lineRule="auto"/>
              <w:jc w:val="center"/>
              <w:rPr>
                <w:rFonts w:ascii="Arial" w:eastAsia="Times New Roman" w:hAnsi="Arial" w:cs="Arial"/>
                <w:color w:val="000000"/>
                <w:kern w:val="0"/>
                <w:sz w:val="20"/>
                <w:szCs w:val="20"/>
                <w:lang w:eastAsia="en-IN"/>
              </w:rPr>
            </w:pPr>
            <w:r>
              <w:rPr>
                <w:rFonts w:ascii="Arial" w:eastAsia="Times New Roman" w:hAnsi="Arial" w:cs="Arial"/>
                <w:color w:val="000000"/>
                <w:kern w:val="0"/>
                <w:sz w:val="20"/>
                <w:szCs w:val="20"/>
                <w:lang w:eastAsia="en-IN"/>
              </w:rPr>
              <w:t>61.44</w:t>
            </w:r>
          </w:p>
        </w:tc>
        <w:tc>
          <w:tcPr>
            <w:tcW w:w="698" w:type="pct"/>
            <w:noWrap/>
            <w:vAlign w:val="center"/>
          </w:tcPr>
          <w:p w14:paraId="436D9F95" w14:textId="77777777" w:rsidR="00A4574B" w:rsidRDefault="00CC46A9">
            <w:pPr>
              <w:spacing w:after="0" w:line="240" w:lineRule="auto"/>
              <w:jc w:val="center"/>
              <w:rPr>
                <w:rFonts w:ascii="Arial" w:eastAsia="Times New Roman" w:hAnsi="Arial" w:cs="Arial"/>
                <w:color w:val="000000"/>
                <w:kern w:val="0"/>
                <w:sz w:val="20"/>
                <w:szCs w:val="20"/>
                <w:lang w:eastAsia="en-IN"/>
              </w:rPr>
            </w:pPr>
            <w:r>
              <w:rPr>
                <w:rFonts w:ascii="Arial" w:eastAsia="Times New Roman" w:hAnsi="Arial" w:cs="Arial"/>
                <w:color w:val="000000"/>
                <w:kern w:val="0"/>
                <w:sz w:val="20"/>
                <w:szCs w:val="20"/>
                <w:lang w:eastAsia="en-IN"/>
              </w:rPr>
              <w:t>1829.76</w:t>
            </w:r>
          </w:p>
        </w:tc>
        <w:tc>
          <w:tcPr>
            <w:tcW w:w="575" w:type="pct"/>
            <w:noWrap/>
            <w:vAlign w:val="center"/>
          </w:tcPr>
          <w:p w14:paraId="5F8FE56D" w14:textId="77777777" w:rsidR="00A4574B" w:rsidRDefault="00CC46A9">
            <w:pPr>
              <w:spacing w:after="0" w:line="240" w:lineRule="auto"/>
              <w:jc w:val="center"/>
              <w:rPr>
                <w:rFonts w:ascii="Arial" w:eastAsia="Times New Roman" w:hAnsi="Arial" w:cs="Arial"/>
                <w:color w:val="000000"/>
                <w:kern w:val="0"/>
                <w:sz w:val="20"/>
                <w:szCs w:val="20"/>
                <w:lang w:eastAsia="en-IN"/>
              </w:rPr>
            </w:pPr>
            <w:r>
              <w:rPr>
                <w:rFonts w:ascii="Arial" w:eastAsia="Times New Roman" w:hAnsi="Arial" w:cs="Arial"/>
                <w:color w:val="000000"/>
                <w:kern w:val="0"/>
                <w:sz w:val="20"/>
                <w:szCs w:val="20"/>
                <w:lang w:eastAsia="en-IN"/>
              </w:rPr>
              <w:t>356.45</w:t>
            </w:r>
          </w:p>
        </w:tc>
        <w:tc>
          <w:tcPr>
            <w:tcW w:w="1137" w:type="pct"/>
            <w:noWrap/>
            <w:vAlign w:val="center"/>
          </w:tcPr>
          <w:p w14:paraId="2E617FAF" w14:textId="77777777" w:rsidR="00A4574B" w:rsidRDefault="00CC46A9">
            <w:pPr>
              <w:spacing w:after="0" w:line="240" w:lineRule="auto"/>
              <w:jc w:val="center"/>
              <w:rPr>
                <w:rFonts w:ascii="Arial" w:eastAsia="Times New Roman" w:hAnsi="Arial" w:cs="Arial"/>
                <w:color w:val="000000"/>
                <w:kern w:val="0"/>
                <w:sz w:val="20"/>
                <w:szCs w:val="20"/>
                <w:lang w:eastAsia="en-IN"/>
              </w:rPr>
            </w:pPr>
            <w:r>
              <w:rPr>
                <w:rFonts w:ascii="Arial" w:eastAsia="Times New Roman" w:hAnsi="Arial" w:cs="Arial"/>
                <w:color w:val="000000"/>
                <w:kern w:val="0"/>
                <w:sz w:val="20"/>
                <w:szCs w:val="20"/>
                <w:lang w:eastAsia="en-IN"/>
              </w:rPr>
              <w:t>363.63</w:t>
            </w:r>
          </w:p>
        </w:tc>
        <w:tc>
          <w:tcPr>
            <w:tcW w:w="1348" w:type="pct"/>
            <w:noWrap/>
            <w:vAlign w:val="center"/>
          </w:tcPr>
          <w:p w14:paraId="6D6C246E" w14:textId="77777777" w:rsidR="00A4574B" w:rsidRDefault="00CC46A9">
            <w:pPr>
              <w:spacing w:after="0" w:line="240" w:lineRule="auto"/>
              <w:jc w:val="center"/>
              <w:rPr>
                <w:rFonts w:ascii="Arial" w:eastAsia="Times New Roman" w:hAnsi="Arial" w:cs="Arial"/>
                <w:color w:val="000000"/>
                <w:kern w:val="0"/>
                <w:sz w:val="20"/>
                <w:szCs w:val="20"/>
                <w:lang w:eastAsia="en-IN"/>
              </w:rPr>
            </w:pPr>
            <w:r>
              <w:rPr>
                <w:rFonts w:ascii="Arial" w:eastAsia="Times New Roman" w:hAnsi="Arial" w:cs="Arial"/>
                <w:color w:val="000000"/>
                <w:kern w:val="0"/>
                <w:sz w:val="20"/>
                <w:szCs w:val="20"/>
                <w:lang w:eastAsia="en-IN"/>
              </w:rPr>
              <w:t>102.01</w:t>
            </w:r>
          </w:p>
        </w:tc>
      </w:tr>
      <w:tr w:rsidR="00A4574B" w14:paraId="7A302CA7" w14:textId="77777777">
        <w:trPr>
          <w:trHeight w:val="288"/>
        </w:trPr>
        <w:tc>
          <w:tcPr>
            <w:tcW w:w="571" w:type="pct"/>
            <w:noWrap/>
          </w:tcPr>
          <w:p w14:paraId="6D0A427D" w14:textId="77777777" w:rsidR="00A4574B" w:rsidRDefault="00CC46A9">
            <w:pPr>
              <w:spacing w:after="0" w:line="240" w:lineRule="auto"/>
              <w:jc w:val="center"/>
              <w:rPr>
                <w:rFonts w:ascii="Arial" w:eastAsia="Times New Roman" w:hAnsi="Arial" w:cs="Arial"/>
                <w:bCs/>
                <w:color w:val="000000"/>
                <w:kern w:val="0"/>
                <w:sz w:val="20"/>
                <w:szCs w:val="20"/>
                <w:lang w:eastAsia="en-IN"/>
              </w:rPr>
            </w:pPr>
            <w:r>
              <w:rPr>
                <w:rFonts w:ascii="Arial" w:eastAsia="Times New Roman" w:hAnsi="Arial" w:cs="Arial"/>
                <w:bCs/>
                <w:color w:val="000000"/>
                <w:kern w:val="0"/>
                <w:sz w:val="20"/>
                <w:szCs w:val="20"/>
                <w:lang w:eastAsia="en-IN"/>
              </w:rPr>
              <w:t>F</w:t>
            </w:r>
            <w:r>
              <w:rPr>
                <w:rFonts w:ascii="Arial" w:eastAsia="Times New Roman" w:hAnsi="Arial" w:cs="Arial"/>
                <w:bCs/>
                <w:color w:val="000000"/>
                <w:kern w:val="0"/>
                <w:sz w:val="20"/>
                <w:szCs w:val="20"/>
                <w:vertAlign w:val="superscript"/>
                <w:lang w:eastAsia="en-IN"/>
              </w:rPr>
              <w:t>-</w:t>
            </w:r>
          </w:p>
        </w:tc>
        <w:tc>
          <w:tcPr>
            <w:tcW w:w="671" w:type="pct"/>
            <w:noWrap/>
            <w:vAlign w:val="center"/>
          </w:tcPr>
          <w:p w14:paraId="3DA5AAC0" w14:textId="77777777" w:rsidR="00A4574B" w:rsidRDefault="00CC46A9">
            <w:pPr>
              <w:spacing w:after="0" w:line="240" w:lineRule="auto"/>
              <w:jc w:val="center"/>
              <w:rPr>
                <w:rFonts w:ascii="Arial" w:eastAsia="Times New Roman" w:hAnsi="Arial" w:cs="Arial"/>
                <w:color w:val="000000"/>
                <w:kern w:val="0"/>
                <w:sz w:val="20"/>
                <w:szCs w:val="20"/>
                <w:lang w:eastAsia="en-IN"/>
              </w:rPr>
            </w:pPr>
            <w:r>
              <w:rPr>
                <w:rFonts w:ascii="Arial" w:eastAsia="Times New Roman" w:hAnsi="Arial" w:cs="Arial"/>
                <w:color w:val="000000"/>
                <w:kern w:val="0"/>
                <w:sz w:val="20"/>
                <w:szCs w:val="20"/>
                <w:lang w:eastAsia="en-IN"/>
              </w:rPr>
              <w:t>0.15</w:t>
            </w:r>
          </w:p>
        </w:tc>
        <w:tc>
          <w:tcPr>
            <w:tcW w:w="698" w:type="pct"/>
            <w:noWrap/>
            <w:vAlign w:val="center"/>
          </w:tcPr>
          <w:p w14:paraId="17944C9D" w14:textId="77777777" w:rsidR="00A4574B" w:rsidRDefault="00CC46A9">
            <w:pPr>
              <w:spacing w:after="0" w:line="240" w:lineRule="auto"/>
              <w:jc w:val="center"/>
              <w:rPr>
                <w:rFonts w:ascii="Arial" w:eastAsia="Times New Roman" w:hAnsi="Arial" w:cs="Arial"/>
                <w:color w:val="000000"/>
                <w:kern w:val="0"/>
                <w:sz w:val="20"/>
                <w:szCs w:val="20"/>
                <w:lang w:eastAsia="en-IN"/>
              </w:rPr>
            </w:pPr>
            <w:r>
              <w:rPr>
                <w:rFonts w:ascii="Arial" w:eastAsia="Times New Roman" w:hAnsi="Arial" w:cs="Arial"/>
                <w:color w:val="000000"/>
                <w:kern w:val="0"/>
                <w:sz w:val="20"/>
                <w:szCs w:val="20"/>
                <w:lang w:eastAsia="en-IN"/>
              </w:rPr>
              <w:t>5.32</w:t>
            </w:r>
          </w:p>
        </w:tc>
        <w:tc>
          <w:tcPr>
            <w:tcW w:w="575" w:type="pct"/>
            <w:noWrap/>
            <w:vAlign w:val="center"/>
          </w:tcPr>
          <w:p w14:paraId="2F4BD3BD" w14:textId="77777777" w:rsidR="00A4574B" w:rsidRDefault="00CC46A9">
            <w:pPr>
              <w:spacing w:after="0" w:line="240" w:lineRule="auto"/>
              <w:jc w:val="center"/>
              <w:rPr>
                <w:rFonts w:ascii="Arial" w:eastAsia="Times New Roman" w:hAnsi="Arial" w:cs="Arial"/>
                <w:color w:val="000000"/>
                <w:kern w:val="0"/>
                <w:sz w:val="20"/>
                <w:szCs w:val="20"/>
                <w:lang w:eastAsia="en-IN"/>
              </w:rPr>
            </w:pPr>
            <w:r>
              <w:rPr>
                <w:rFonts w:ascii="Arial" w:eastAsia="Times New Roman" w:hAnsi="Arial" w:cs="Arial"/>
                <w:color w:val="000000"/>
                <w:kern w:val="0"/>
                <w:sz w:val="20"/>
                <w:szCs w:val="20"/>
                <w:lang w:eastAsia="en-IN"/>
              </w:rPr>
              <w:t>1.24</w:t>
            </w:r>
          </w:p>
        </w:tc>
        <w:tc>
          <w:tcPr>
            <w:tcW w:w="1137" w:type="pct"/>
            <w:noWrap/>
            <w:vAlign w:val="center"/>
          </w:tcPr>
          <w:p w14:paraId="0B06D60D" w14:textId="77777777" w:rsidR="00A4574B" w:rsidRDefault="00CC46A9">
            <w:pPr>
              <w:spacing w:after="0" w:line="240" w:lineRule="auto"/>
              <w:jc w:val="center"/>
              <w:rPr>
                <w:rFonts w:ascii="Arial" w:eastAsia="Times New Roman" w:hAnsi="Arial" w:cs="Arial"/>
                <w:color w:val="000000"/>
                <w:kern w:val="0"/>
                <w:sz w:val="20"/>
                <w:szCs w:val="20"/>
                <w:lang w:eastAsia="en-IN"/>
              </w:rPr>
            </w:pPr>
            <w:r>
              <w:rPr>
                <w:rFonts w:ascii="Arial" w:eastAsia="Times New Roman" w:hAnsi="Arial" w:cs="Arial"/>
                <w:color w:val="000000"/>
                <w:kern w:val="0"/>
                <w:sz w:val="20"/>
                <w:szCs w:val="20"/>
                <w:lang w:eastAsia="en-IN"/>
              </w:rPr>
              <w:t>0.87</w:t>
            </w:r>
          </w:p>
        </w:tc>
        <w:tc>
          <w:tcPr>
            <w:tcW w:w="1348" w:type="pct"/>
            <w:noWrap/>
            <w:vAlign w:val="center"/>
          </w:tcPr>
          <w:p w14:paraId="204E62C7" w14:textId="77777777" w:rsidR="00A4574B" w:rsidRDefault="00CC46A9">
            <w:pPr>
              <w:spacing w:after="0" w:line="240" w:lineRule="auto"/>
              <w:jc w:val="center"/>
              <w:rPr>
                <w:rFonts w:ascii="Arial" w:eastAsia="Times New Roman" w:hAnsi="Arial" w:cs="Arial"/>
                <w:color w:val="000000"/>
                <w:kern w:val="0"/>
                <w:sz w:val="20"/>
                <w:szCs w:val="20"/>
                <w:lang w:eastAsia="en-IN"/>
              </w:rPr>
            </w:pPr>
            <w:r>
              <w:rPr>
                <w:rFonts w:ascii="Arial" w:eastAsia="Times New Roman" w:hAnsi="Arial" w:cs="Arial"/>
                <w:color w:val="000000"/>
                <w:kern w:val="0"/>
                <w:sz w:val="20"/>
                <w:szCs w:val="20"/>
                <w:lang w:eastAsia="en-IN"/>
              </w:rPr>
              <w:t>69.85</w:t>
            </w:r>
          </w:p>
        </w:tc>
      </w:tr>
      <w:tr w:rsidR="00A4574B" w14:paraId="1D645274" w14:textId="77777777">
        <w:trPr>
          <w:trHeight w:val="288"/>
        </w:trPr>
        <w:tc>
          <w:tcPr>
            <w:tcW w:w="571" w:type="pct"/>
            <w:noWrap/>
          </w:tcPr>
          <w:p w14:paraId="252E03FF" w14:textId="77777777" w:rsidR="00A4574B" w:rsidRDefault="00CC46A9">
            <w:pPr>
              <w:spacing w:after="0" w:line="240" w:lineRule="auto"/>
              <w:jc w:val="center"/>
              <w:rPr>
                <w:rFonts w:ascii="Arial" w:eastAsia="Times New Roman" w:hAnsi="Arial" w:cs="Arial"/>
                <w:bCs/>
                <w:color w:val="000000"/>
                <w:kern w:val="0"/>
                <w:sz w:val="20"/>
                <w:szCs w:val="20"/>
                <w:lang w:eastAsia="en-IN"/>
              </w:rPr>
            </w:pPr>
            <w:r>
              <w:rPr>
                <w:rFonts w:ascii="Arial" w:eastAsia="Times New Roman" w:hAnsi="Arial" w:cs="Arial"/>
                <w:bCs/>
                <w:color w:val="000000"/>
                <w:kern w:val="0"/>
                <w:sz w:val="20"/>
                <w:szCs w:val="20"/>
                <w:lang w:eastAsia="en-IN"/>
              </w:rPr>
              <w:t>NO</w:t>
            </w:r>
            <w:r>
              <w:rPr>
                <w:rFonts w:ascii="Arial" w:eastAsia="Times New Roman" w:hAnsi="Arial" w:cs="Arial"/>
                <w:bCs/>
                <w:color w:val="000000"/>
                <w:kern w:val="0"/>
                <w:sz w:val="20"/>
                <w:szCs w:val="20"/>
                <w:vertAlign w:val="subscript"/>
                <w:lang w:eastAsia="en-IN"/>
              </w:rPr>
              <w:t>3</w:t>
            </w:r>
            <w:r>
              <w:rPr>
                <w:rFonts w:ascii="Arial" w:eastAsia="Times New Roman" w:hAnsi="Arial" w:cs="Arial"/>
                <w:bCs/>
                <w:color w:val="000000"/>
                <w:kern w:val="0"/>
                <w:sz w:val="20"/>
                <w:szCs w:val="20"/>
                <w:vertAlign w:val="superscript"/>
                <w:lang w:eastAsia="en-IN"/>
              </w:rPr>
              <w:t>-</w:t>
            </w:r>
          </w:p>
        </w:tc>
        <w:tc>
          <w:tcPr>
            <w:tcW w:w="671" w:type="pct"/>
            <w:noWrap/>
            <w:vAlign w:val="center"/>
          </w:tcPr>
          <w:p w14:paraId="715C14E4" w14:textId="77777777" w:rsidR="00A4574B" w:rsidRDefault="00CC46A9">
            <w:pPr>
              <w:spacing w:after="0" w:line="240" w:lineRule="auto"/>
              <w:jc w:val="center"/>
              <w:rPr>
                <w:rFonts w:ascii="Arial" w:eastAsia="Times New Roman" w:hAnsi="Arial" w:cs="Arial"/>
                <w:color w:val="000000"/>
                <w:kern w:val="0"/>
                <w:sz w:val="20"/>
                <w:szCs w:val="20"/>
                <w:lang w:eastAsia="en-IN"/>
              </w:rPr>
            </w:pPr>
            <w:r>
              <w:rPr>
                <w:rFonts w:ascii="Arial" w:eastAsia="Times New Roman" w:hAnsi="Arial" w:cs="Arial"/>
                <w:color w:val="000000"/>
                <w:kern w:val="0"/>
                <w:sz w:val="20"/>
                <w:szCs w:val="20"/>
                <w:lang w:eastAsia="en-IN"/>
              </w:rPr>
              <w:t>0.30</w:t>
            </w:r>
          </w:p>
        </w:tc>
        <w:tc>
          <w:tcPr>
            <w:tcW w:w="698" w:type="pct"/>
            <w:noWrap/>
            <w:vAlign w:val="center"/>
          </w:tcPr>
          <w:p w14:paraId="749A6510" w14:textId="77777777" w:rsidR="00A4574B" w:rsidRDefault="00CC46A9">
            <w:pPr>
              <w:spacing w:after="0" w:line="240" w:lineRule="auto"/>
              <w:jc w:val="center"/>
              <w:rPr>
                <w:rFonts w:ascii="Arial" w:eastAsia="Times New Roman" w:hAnsi="Arial" w:cs="Arial"/>
                <w:color w:val="000000"/>
                <w:kern w:val="0"/>
                <w:sz w:val="20"/>
                <w:szCs w:val="20"/>
                <w:lang w:eastAsia="en-IN"/>
              </w:rPr>
            </w:pPr>
            <w:r>
              <w:rPr>
                <w:rFonts w:ascii="Arial" w:eastAsia="Times New Roman" w:hAnsi="Arial" w:cs="Arial"/>
                <w:color w:val="000000"/>
                <w:kern w:val="0"/>
                <w:sz w:val="20"/>
                <w:szCs w:val="20"/>
                <w:lang w:eastAsia="en-IN"/>
              </w:rPr>
              <w:t>6.79</w:t>
            </w:r>
          </w:p>
        </w:tc>
        <w:tc>
          <w:tcPr>
            <w:tcW w:w="575" w:type="pct"/>
            <w:noWrap/>
            <w:vAlign w:val="center"/>
          </w:tcPr>
          <w:p w14:paraId="622408ED" w14:textId="77777777" w:rsidR="00A4574B" w:rsidRDefault="00CC46A9">
            <w:pPr>
              <w:spacing w:after="0" w:line="240" w:lineRule="auto"/>
              <w:jc w:val="center"/>
              <w:rPr>
                <w:rFonts w:ascii="Arial" w:eastAsia="Times New Roman" w:hAnsi="Arial" w:cs="Arial"/>
                <w:color w:val="000000"/>
                <w:kern w:val="0"/>
                <w:sz w:val="20"/>
                <w:szCs w:val="20"/>
                <w:lang w:eastAsia="en-IN"/>
              </w:rPr>
            </w:pPr>
            <w:r>
              <w:rPr>
                <w:rFonts w:ascii="Arial" w:eastAsia="Times New Roman" w:hAnsi="Arial" w:cs="Arial"/>
                <w:color w:val="000000"/>
                <w:kern w:val="0"/>
                <w:sz w:val="20"/>
                <w:szCs w:val="20"/>
                <w:lang w:eastAsia="en-IN"/>
              </w:rPr>
              <w:t>4.53</w:t>
            </w:r>
          </w:p>
        </w:tc>
        <w:tc>
          <w:tcPr>
            <w:tcW w:w="1137" w:type="pct"/>
            <w:noWrap/>
            <w:vAlign w:val="center"/>
          </w:tcPr>
          <w:p w14:paraId="1B775E84" w14:textId="77777777" w:rsidR="00A4574B" w:rsidRDefault="00CC46A9">
            <w:pPr>
              <w:spacing w:after="0" w:line="240" w:lineRule="auto"/>
              <w:jc w:val="center"/>
              <w:rPr>
                <w:rFonts w:ascii="Arial" w:eastAsia="Times New Roman" w:hAnsi="Arial" w:cs="Arial"/>
                <w:color w:val="000000"/>
                <w:kern w:val="0"/>
                <w:sz w:val="20"/>
                <w:szCs w:val="20"/>
                <w:lang w:eastAsia="en-IN"/>
              </w:rPr>
            </w:pPr>
            <w:r>
              <w:rPr>
                <w:rFonts w:ascii="Arial" w:eastAsia="Times New Roman" w:hAnsi="Arial" w:cs="Arial"/>
                <w:color w:val="000000"/>
                <w:kern w:val="0"/>
                <w:sz w:val="20"/>
                <w:szCs w:val="20"/>
                <w:lang w:eastAsia="en-IN"/>
              </w:rPr>
              <w:t>2.02</w:t>
            </w:r>
          </w:p>
        </w:tc>
        <w:tc>
          <w:tcPr>
            <w:tcW w:w="1348" w:type="pct"/>
            <w:noWrap/>
            <w:vAlign w:val="center"/>
          </w:tcPr>
          <w:p w14:paraId="4D71AF71" w14:textId="77777777" w:rsidR="00A4574B" w:rsidRDefault="00CC46A9">
            <w:pPr>
              <w:spacing w:after="0" w:line="240" w:lineRule="auto"/>
              <w:jc w:val="center"/>
              <w:rPr>
                <w:rFonts w:ascii="Arial" w:eastAsia="Times New Roman" w:hAnsi="Arial" w:cs="Arial"/>
                <w:color w:val="000000"/>
                <w:kern w:val="0"/>
                <w:sz w:val="20"/>
                <w:szCs w:val="20"/>
                <w:lang w:eastAsia="en-IN"/>
              </w:rPr>
            </w:pPr>
            <w:r>
              <w:rPr>
                <w:rFonts w:ascii="Arial" w:eastAsia="Times New Roman" w:hAnsi="Arial" w:cs="Arial"/>
                <w:color w:val="000000"/>
                <w:kern w:val="0"/>
                <w:sz w:val="20"/>
                <w:szCs w:val="20"/>
                <w:lang w:eastAsia="en-IN"/>
              </w:rPr>
              <w:t>44.67</w:t>
            </w:r>
          </w:p>
        </w:tc>
      </w:tr>
      <w:tr w:rsidR="00A4574B" w14:paraId="3FCFF6E0" w14:textId="77777777">
        <w:trPr>
          <w:trHeight w:val="288"/>
        </w:trPr>
        <w:tc>
          <w:tcPr>
            <w:tcW w:w="571" w:type="pct"/>
            <w:noWrap/>
          </w:tcPr>
          <w:p w14:paraId="2CBBDBCC" w14:textId="77777777" w:rsidR="00A4574B" w:rsidRDefault="00CC46A9">
            <w:pPr>
              <w:spacing w:after="0" w:line="240" w:lineRule="auto"/>
              <w:jc w:val="center"/>
              <w:rPr>
                <w:rFonts w:ascii="Arial" w:eastAsia="Times New Roman" w:hAnsi="Arial" w:cs="Arial"/>
                <w:bCs/>
                <w:color w:val="000000"/>
                <w:kern w:val="0"/>
                <w:sz w:val="20"/>
                <w:szCs w:val="20"/>
                <w:lang w:eastAsia="en-IN"/>
              </w:rPr>
            </w:pPr>
            <w:r>
              <w:rPr>
                <w:rFonts w:ascii="Arial" w:hAnsi="Arial" w:cs="Arial"/>
                <w:sz w:val="20"/>
                <w:szCs w:val="20"/>
              </w:rPr>
              <w:t>PO</w:t>
            </w:r>
            <w:r>
              <w:rPr>
                <w:rFonts w:ascii="Arial" w:hAnsi="Arial" w:cs="Arial"/>
                <w:sz w:val="20"/>
                <w:szCs w:val="20"/>
                <w:vertAlign w:val="subscript"/>
              </w:rPr>
              <w:t>4</w:t>
            </w:r>
            <w:r>
              <w:rPr>
                <w:rFonts w:ascii="Arial" w:hAnsi="Arial" w:cs="Arial"/>
                <w:sz w:val="20"/>
                <w:szCs w:val="20"/>
                <w:vertAlign w:val="superscript"/>
              </w:rPr>
              <w:t>2-</w:t>
            </w:r>
          </w:p>
        </w:tc>
        <w:tc>
          <w:tcPr>
            <w:tcW w:w="671" w:type="pct"/>
            <w:noWrap/>
            <w:vAlign w:val="center"/>
          </w:tcPr>
          <w:p w14:paraId="3DEBE8AB" w14:textId="77777777" w:rsidR="00A4574B" w:rsidRDefault="00CC46A9">
            <w:pPr>
              <w:spacing w:after="0" w:line="240" w:lineRule="auto"/>
              <w:jc w:val="center"/>
              <w:rPr>
                <w:rFonts w:ascii="Arial" w:eastAsia="Times New Roman" w:hAnsi="Arial" w:cs="Arial"/>
                <w:color w:val="000000"/>
                <w:kern w:val="0"/>
                <w:sz w:val="20"/>
                <w:szCs w:val="20"/>
                <w:lang w:eastAsia="en-IN"/>
              </w:rPr>
            </w:pPr>
            <w:r>
              <w:rPr>
                <w:rFonts w:ascii="Arial" w:eastAsia="Times New Roman" w:hAnsi="Arial" w:cs="Arial"/>
                <w:color w:val="000000"/>
                <w:kern w:val="0"/>
                <w:sz w:val="20"/>
                <w:szCs w:val="20"/>
                <w:lang w:eastAsia="en-IN"/>
              </w:rPr>
              <w:t>0.00</w:t>
            </w:r>
          </w:p>
        </w:tc>
        <w:tc>
          <w:tcPr>
            <w:tcW w:w="698" w:type="pct"/>
            <w:noWrap/>
            <w:vAlign w:val="center"/>
          </w:tcPr>
          <w:p w14:paraId="1E49AD82" w14:textId="77777777" w:rsidR="00A4574B" w:rsidRDefault="00CC46A9">
            <w:pPr>
              <w:spacing w:after="0" w:line="240" w:lineRule="auto"/>
              <w:jc w:val="center"/>
              <w:rPr>
                <w:rFonts w:ascii="Arial" w:eastAsia="Times New Roman" w:hAnsi="Arial" w:cs="Arial"/>
                <w:color w:val="000000"/>
                <w:kern w:val="0"/>
                <w:sz w:val="20"/>
                <w:szCs w:val="20"/>
                <w:lang w:eastAsia="en-IN"/>
              </w:rPr>
            </w:pPr>
            <w:r>
              <w:rPr>
                <w:rFonts w:ascii="Arial" w:eastAsia="Times New Roman" w:hAnsi="Arial" w:cs="Arial"/>
                <w:color w:val="000000"/>
                <w:kern w:val="0"/>
                <w:sz w:val="20"/>
                <w:szCs w:val="20"/>
                <w:lang w:eastAsia="en-IN"/>
              </w:rPr>
              <w:t>0.05</w:t>
            </w:r>
          </w:p>
        </w:tc>
        <w:tc>
          <w:tcPr>
            <w:tcW w:w="575" w:type="pct"/>
            <w:noWrap/>
            <w:vAlign w:val="center"/>
          </w:tcPr>
          <w:p w14:paraId="0B920F59" w14:textId="77777777" w:rsidR="00A4574B" w:rsidRDefault="00CC46A9">
            <w:pPr>
              <w:spacing w:after="0" w:line="240" w:lineRule="auto"/>
              <w:jc w:val="center"/>
              <w:rPr>
                <w:rFonts w:ascii="Arial" w:eastAsia="Times New Roman" w:hAnsi="Arial" w:cs="Arial"/>
                <w:color w:val="000000"/>
                <w:kern w:val="0"/>
                <w:sz w:val="20"/>
                <w:szCs w:val="20"/>
                <w:lang w:eastAsia="en-IN"/>
              </w:rPr>
            </w:pPr>
            <w:r>
              <w:rPr>
                <w:rFonts w:ascii="Arial" w:eastAsia="Times New Roman" w:hAnsi="Arial" w:cs="Arial"/>
                <w:color w:val="000000"/>
                <w:kern w:val="0"/>
                <w:sz w:val="20"/>
                <w:szCs w:val="20"/>
                <w:lang w:eastAsia="en-IN"/>
              </w:rPr>
              <w:t>0.00</w:t>
            </w:r>
          </w:p>
        </w:tc>
        <w:tc>
          <w:tcPr>
            <w:tcW w:w="1137" w:type="pct"/>
            <w:noWrap/>
            <w:vAlign w:val="center"/>
          </w:tcPr>
          <w:p w14:paraId="7D6388DE" w14:textId="77777777" w:rsidR="00A4574B" w:rsidRDefault="00CC46A9">
            <w:pPr>
              <w:spacing w:after="0" w:line="240" w:lineRule="auto"/>
              <w:jc w:val="center"/>
              <w:rPr>
                <w:rFonts w:ascii="Arial" w:eastAsia="Times New Roman" w:hAnsi="Arial" w:cs="Arial"/>
                <w:color w:val="000000"/>
                <w:kern w:val="0"/>
                <w:sz w:val="20"/>
                <w:szCs w:val="20"/>
                <w:lang w:eastAsia="en-IN"/>
              </w:rPr>
            </w:pPr>
            <w:r>
              <w:rPr>
                <w:rFonts w:ascii="Arial" w:eastAsia="Times New Roman" w:hAnsi="Arial" w:cs="Arial"/>
                <w:color w:val="000000"/>
                <w:kern w:val="0"/>
                <w:sz w:val="20"/>
                <w:szCs w:val="20"/>
                <w:lang w:eastAsia="en-IN"/>
              </w:rPr>
              <w:t>0.01</w:t>
            </w:r>
          </w:p>
        </w:tc>
        <w:tc>
          <w:tcPr>
            <w:tcW w:w="1348" w:type="pct"/>
            <w:noWrap/>
            <w:vAlign w:val="center"/>
          </w:tcPr>
          <w:p w14:paraId="6E86AE0C" w14:textId="77777777" w:rsidR="00A4574B" w:rsidRDefault="00CC46A9">
            <w:pPr>
              <w:spacing w:after="0" w:line="240" w:lineRule="auto"/>
              <w:jc w:val="center"/>
              <w:rPr>
                <w:rFonts w:ascii="Arial" w:eastAsia="Times New Roman" w:hAnsi="Arial" w:cs="Arial"/>
                <w:color w:val="000000"/>
                <w:kern w:val="0"/>
                <w:sz w:val="20"/>
                <w:szCs w:val="20"/>
                <w:lang w:eastAsia="en-IN"/>
              </w:rPr>
            </w:pPr>
            <w:r>
              <w:rPr>
                <w:rFonts w:ascii="Arial" w:eastAsia="Times New Roman" w:hAnsi="Arial" w:cs="Arial"/>
                <w:color w:val="000000"/>
                <w:kern w:val="0"/>
                <w:sz w:val="20"/>
                <w:szCs w:val="20"/>
                <w:lang w:eastAsia="en-IN"/>
              </w:rPr>
              <w:t>174.26</w:t>
            </w:r>
          </w:p>
        </w:tc>
      </w:tr>
      <w:tr w:rsidR="00A4574B" w14:paraId="5C55133D" w14:textId="77777777">
        <w:trPr>
          <w:trHeight w:val="288"/>
        </w:trPr>
        <w:tc>
          <w:tcPr>
            <w:tcW w:w="571" w:type="pct"/>
            <w:noWrap/>
          </w:tcPr>
          <w:p w14:paraId="283EB43C" w14:textId="77777777" w:rsidR="00A4574B" w:rsidRDefault="00CC46A9">
            <w:pPr>
              <w:spacing w:after="0" w:line="240" w:lineRule="auto"/>
              <w:jc w:val="center"/>
              <w:rPr>
                <w:rFonts w:ascii="Arial" w:eastAsia="Times New Roman" w:hAnsi="Arial" w:cs="Arial"/>
                <w:bCs/>
                <w:color w:val="000000"/>
                <w:kern w:val="0"/>
                <w:sz w:val="20"/>
                <w:szCs w:val="20"/>
                <w:lang w:eastAsia="en-IN"/>
              </w:rPr>
            </w:pPr>
            <w:r>
              <w:rPr>
                <w:rFonts w:ascii="Arial" w:eastAsia="Times New Roman" w:hAnsi="Arial" w:cs="Arial"/>
                <w:bCs/>
                <w:color w:val="000000"/>
                <w:kern w:val="0"/>
                <w:sz w:val="20"/>
                <w:szCs w:val="20"/>
                <w:lang w:eastAsia="en-IN"/>
              </w:rPr>
              <w:t>Na</w:t>
            </w:r>
            <w:r>
              <w:rPr>
                <w:rFonts w:ascii="Arial" w:eastAsia="Times New Roman" w:hAnsi="Arial" w:cs="Arial"/>
                <w:bCs/>
                <w:color w:val="000000"/>
                <w:kern w:val="0"/>
                <w:sz w:val="20"/>
                <w:szCs w:val="20"/>
                <w:vertAlign w:val="superscript"/>
                <w:lang w:eastAsia="en-IN"/>
              </w:rPr>
              <w:t>+</w:t>
            </w:r>
          </w:p>
        </w:tc>
        <w:tc>
          <w:tcPr>
            <w:tcW w:w="671" w:type="pct"/>
            <w:noWrap/>
            <w:vAlign w:val="center"/>
          </w:tcPr>
          <w:p w14:paraId="089538DE" w14:textId="77777777" w:rsidR="00A4574B" w:rsidRDefault="00CC46A9">
            <w:pPr>
              <w:spacing w:after="0" w:line="240" w:lineRule="auto"/>
              <w:jc w:val="center"/>
              <w:rPr>
                <w:rFonts w:ascii="Arial" w:eastAsia="Times New Roman" w:hAnsi="Arial" w:cs="Arial"/>
                <w:color w:val="000000"/>
                <w:kern w:val="0"/>
                <w:sz w:val="20"/>
                <w:szCs w:val="20"/>
                <w:lang w:eastAsia="en-IN"/>
              </w:rPr>
            </w:pPr>
            <w:r>
              <w:rPr>
                <w:rFonts w:ascii="Arial" w:eastAsia="Times New Roman" w:hAnsi="Arial" w:cs="Arial"/>
                <w:color w:val="000000"/>
                <w:kern w:val="0"/>
                <w:sz w:val="20"/>
                <w:szCs w:val="20"/>
                <w:lang w:eastAsia="en-IN"/>
              </w:rPr>
              <w:t>3.95</w:t>
            </w:r>
          </w:p>
        </w:tc>
        <w:tc>
          <w:tcPr>
            <w:tcW w:w="698" w:type="pct"/>
            <w:noWrap/>
            <w:vAlign w:val="center"/>
          </w:tcPr>
          <w:p w14:paraId="5FB352AC" w14:textId="77777777" w:rsidR="00A4574B" w:rsidRDefault="00CC46A9">
            <w:pPr>
              <w:spacing w:after="0" w:line="240" w:lineRule="auto"/>
              <w:jc w:val="center"/>
              <w:rPr>
                <w:rFonts w:ascii="Arial" w:eastAsia="Times New Roman" w:hAnsi="Arial" w:cs="Arial"/>
                <w:color w:val="000000"/>
                <w:kern w:val="0"/>
                <w:sz w:val="20"/>
                <w:szCs w:val="20"/>
                <w:lang w:eastAsia="en-IN"/>
              </w:rPr>
            </w:pPr>
            <w:r>
              <w:rPr>
                <w:rFonts w:ascii="Arial" w:eastAsia="Times New Roman" w:hAnsi="Arial" w:cs="Arial"/>
                <w:color w:val="000000"/>
                <w:kern w:val="0"/>
                <w:sz w:val="20"/>
                <w:szCs w:val="20"/>
                <w:lang w:eastAsia="en-IN"/>
              </w:rPr>
              <w:t>2804.50</w:t>
            </w:r>
          </w:p>
        </w:tc>
        <w:tc>
          <w:tcPr>
            <w:tcW w:w="575" w:type="pct"/>
            <w:noWrap/>
            <w:vAlign w:val="center"/>
          </w:tcPr>
          <w:p w14:paraId="7D7768E5" w14:textId="77777777" w:rsidR="00A4574B" w:rsidRDefault="00CC46A9">
            <w:pPr>
              <w:spacing w:after="0" w:line="240" w:lineRule="auto"/>
              <w:jc w:val="center"/>
              <w:rPr>
                <w:rFonts w:ascii="Arial" w:eastAsia="Times New Roman" w:hAnsi="Arial" w:cs="Arial"/>
                <w:color w:val="000000"/>
                <w:kern w:val="0"/>
                <w:sz w:val="20"/>
                <w:szCs w:val="20"/>
                <w:lang w:eastAsia="en-IN"/>
              </w:rPr>
            </w:pPr>
            <w:r>
              <w:rPr>
                <w:rFonts w:ascii="Arial" w:eastAsia="Times New Roman" w:hAnsi="Arial" w:cs="Arial"/>
                <w:color w:val="000000"/>
                <w:kern w:val="0"/>
                <w:sz w:val="20"/>
                <w:szCs w:val="20"/>
                <w:lang w:eastAsia="en-IN"/>
              </w:rPr>
              <w:t>260.74</w:t>
            </w:r>
          </w:p>
        </w:tc>
        <w:tc>
          <w:tcPr>
            <w:tcW w:w="1137" w:type="pct"/>
            <w:noWrap/>
            <w:vAlign w:val="center"/>
          </w:tcPr>
          <w:p w14:paraId="69002647" w14:textId="77777777" w:rsidR="00A4574B" w:rsidRDefault="00CC46A9">
            <w:pPr>
              <w:spacing w:after="0" w:line="240" w:lineRule="auto"/>
              <w:jc w:val="center"/>
              <w:rPr>
                <w:rFonts w:ascii="Arial" w:eastAsia="Times New Roman" w:hAnsi="Arial" w:cs="Arial"/>
                <w:color w:val="000000"/>
                <w:kern w:val="0"/>
                <w:sz w:val="20"/>
                <w:szCs w:val="20"/>
                <w:lang w:eastAsia="en-IN"/>
              </w:rPr>
            </w:pPr>
            <w:r>
              <w:rPr>
                <w:rFonts w:ascii="Arial" w:eastAsia="Times New Roman" w:hAnsi="Arial" w:cs="Arial"/>
                <w:color w:val="000000"/>
                <w:kern w:val="0"/>
                <w:sz w:val="20"/>
                <w:szCs w:val="20"/>
                <w:lang w:eastAsia="en-IN"/>
              </w:rPr>
              <w:t>356.41</w:t>
            </w:r>
          </w:p>
        </w:tc>
        <w:tc>
          <w:tcPr>
            <w:tcW w:w="1348" w:type="pct"/>
            <w:noWrap/>
            <w:vAlign w:val="center"/>
          </w:tcPr>
          <w:p w14:paraId="45C97332" w14:textId="77777777" w:rsidR="00A4574B" w:rsidRDefault="00CC46A9">
            <w:pPr>
              <w:spacing w:after="0" w:line="240" w:lineRule="auto"/>
              <w:jc w:val="center"/>
              <w:rPr>
                <w:rFonts w:ascii="Arial" w:eastAsia="Times New Roman" w:hAnsi="Arial" w:cs="Arial"/>
                <w:color w:val="000000"/>
                <w:kern w:val="0"/>
                <w:sz w:val="20"/>
                <w:szCs w:val="20"/>
                <w:lang w:eastAsia="en-IN"/>
              </w:rPr>
            </w:pPr>
            <w:r>
              <w:rPr>
                <w:rFonts w:ascii="Arial" w:eastAsia="Times New Roman" w:hAnsi="Arial" w:cs="Arial"/>
                <w:color w:val="000000"/>
                <w:kern w:val="0"/>
                <w:sz w:val="20"/>
                <w:szCs w:val="20"/>
                <w:lang w:eastAsia="en-IN"/>
              </w:rPr>
              <w:t>136.69</w:t>
            </w:r>
          </w:p>
        </w:tc>
      </w:tr>
      <w:tr w:rsidR="00A4574B" w14:paraId="525FFA8F" w14:textId="77777777">
        <w:trPr>
          <w:trHeight w:val="288"/>
        </w:trPr>
        <w:tc>
          <w:tcPr>
            <w:tcW w:w="571" w:type="pct"/>
            <w:noWrap/>
          </w:tcPr>
          <w:p w14:paraId="46CFEF57" w14:textId="77777777" w:rsidR="00A4574B" w:rsidRDefault="00CC46A9">
            <w:pPr>
              <w:spacing w:after="0" w:line="240" w:lineRule="auto"/>
              <w:jc w:val="center"/>
              <w:rPr>
                <w:rFonts w:ascii="Arial" w:eastAsia="Times New Roman" w:hAnsi="Arial" w:cs="Arial"/>
                <w:bCs/>
                <w:color w:val="000000"/>
                <w:kern w:val="0"/>
                <w:sz w:val="20"/>
                <w:szCs w:val="20"/>
                <w:lang w:eastAsia="en-IN"/>
              </w:rPr>
            </w:pPr>
            <w:r>
              <w:rPr>
                <w:rFonts w:ascii="Arial" w:eastAsia="Times New Roman" w:hAnsi="Arial" w:cs="Arial"/>
                <w:bCs/>
                <w:color w:val="000000"/>
                <w:kern w:val="0"/>
                <w:sz w:val="20"/>
                <w:szCs w:val="20"/>
                <w:lang w:eastAsia="en-IN"/>
              </w:rPr>
              <w:t>K</w:t>
            </w:r>
            <w:r>
              <w:rPr>
                <w:rFonts w:ascii="Arial" w:eastAsia="Times New Roman" w:hAnsi="Arial" w:cs="Arial"/>
                <w:bCs/>
                <w:color w:val="000000"/>
                <w:kern w:val="0"/>
                <w:sz w:val="20"/>
                <w:szCs w:val="20"/>
                <w:vertAlign w:val="superscript"/>
                <w:lang w:eastAsia="en-IN"/>
              </w:rPr>
              <w:t>+</w:t>
            </w:r>
          </w:p>
        </w:tc>
        <w:tc>
          <w:tcPr>
            <w:tcW w:w="671" w:type="pct"/>
            <w:noWrap/>
            <w:vAlign w:val="center"/>
          </w:tcPr>
          <w:p w14:paraId="321DB0D3" w14:textId="77777777" w:rsidR="00A4574B" w:rsidRDefault="00CC46A9">
            <w:pPr>
              <w:spacing w:after="0" w:line="240" w:lineRule="auto"/>
              <w:jc w:val="center"/>
              <w:rPr>
                <w:rFonts w:ascii="Arial" w:eastAsia="Times New Roman" w:hAnsi="Arial" w:cs="Arial"/>
                <w:color w:val="000000"/>
                <w:kern w:val="0"/>
                <w:sz w:val="20"/>
                <w:szCs w:val="20"/>
                <w:lang w:eastAsia="en-IN"/>
              </w:rPr>
            </w:pPr>
            <w:r>
              <w:rPr>
                <w:rFonts w:ascii="Arial" w:eastAsia="Times New Roman" w:hAnsi="Arial" w:cs="Arial"/>
                <w:color w:val="000000"/>
                <w:kern w:val="0"/>
                <w:sz w:val="20"/>
                <w:szCs w:val="20"/>
                <w:lang w:eastAsia="en-IN"/>
              </w:rPr>
              <w:t>0.01</w:t>
            </w:r>
          </w:p>
        </w:tc>
        <w:tc>
          <w:tcPr>
            <w:tcW w:w="698" w:type="pct"/>
            <w:noWrap/>
            <w:vAlign w:val="center"/>
          </w:tcPr>
          <w:p w14:paraId="38156EC9" w14:textId="77777777" w:rsidR="00A4574B" w:rsidRDefault="00CC46A9">
            <w:pPr>
              <w:spacing w:after="0" w:line="240" w:lineRule="auto"/>
              <w:jc w:val="center"/>
              <w:rPr>
                <w:rFonts w:ascii="Arial" w:eastAsia="Times New Roman" w:hAnsi="Arial" w:cs="Arial"/>
                <w:color w:val="000000"/>
                <w:kern w:val="0"/>
                <w:sz w:val="20"/>
                <w:szCs w:val="20"/>
                <w:lang w:eastAsia="en-IN"/>
              </w:rPr>
            </w:pPr>
            <w:r>
              <w:rPr>
                <w:rFonts w:ascii="Arial" w:eastAsia="Times New Roman" w:hAnsi="Arial" w:cs="Arial"/>
                <w:color w:val="000000"/>
                <w:kern w:val="0"/>
                <w:sz w:val="20"/>
                <w:szCs w:val="20"/>
                <w:lang w:eastAsia="en-IN"/>
              </w:rPr>
              <w:t>748.50</w:t>
            </w:r>
          </w:p>
        </w:tc>
        <w:tc>
          <w:tcPr>
            <w:tcW w:w="575" w:type="pct"/>
            <w:noWrap/>
            <w:vAlign w:val="center"/>
          </w:tcPr>
          <w:p w14:paraId="2947F095" w14:textId="77777777" w:rsidR="00A4574B" w:rsidRDefault="00CC46A9">
            <w:pPr>
              <w:spacing w:after="0" w:line="240" w:lineRule="auto"/>
              <w:jc w:val="center"/>
              <w:rPr>
                <w:rFonts w:ascii="Arial" w:eastAsia="Times New Roman" w:hAnsi="Arial" w:cs="Arial"/>
                <w:color w:val="000000"/>
                <w:kern w:val="0"/>
                <w:sz w:val="20"/>
                <w:szCs w:val="20"/>
                <w:lang w:eastAsia="en-IN"/>
              </w:rPr>
            </w:pPr>
            <w:r>
              <w:rPr>
                <w:rFonts w:ascii="Arial" w:eastAsia="Times New Roman" w:hAnsi="Arial" w:cs="Arial"/>
                <w:color w:val="000000"/>
                <w:kern w:val="0"/>
                <w:sz w:val="20"/>
                <w:szCs w:val="20"/>
                <w:lang w:eastAsia="en-IN"/>
              </w:rPr>
              <w:t>67.95</w:t>
            </w:r>
          </w:p>
        </w:tc>
        <w:tc>
          <w:tcPr>
            <w:tcW w:w="1137" w:type="pct"/>
            <w:noWrap/>
            <w:vAlign w:val="center"/>
          </w:tcPr>
          <w:p w14:paraId="47E55C9E" w14:textId="77777777" w:rsidR="00A4574B" w:rsidRDefault="00CC46A9">
            <w:pPr>
              <w:spacing w:after="0" w:line="240" w:lineRule="auto"/>
              <w:jc w:val="center"/>
              <w:rPr>
                <w:rFonts w:ascii="Arial" w:eastAsia="Times New Roman" w:hAnsi="Arial" w:cs="Arial"/>
                <w:color w:val="000000"/>
                <w:kern w:val="0"/>
                <w:sz w:val="20"/>
                <w:szCs w:val="20"/>
                <w:lang w:eastAsia="en-IN"/>
              </w:rPr>
            </w:pPr>
            <w:r>
              <w:rPr>
                <w:rFonts w:ascii="Arial" w:eastAsia="Times New Roman" w:hAnsi="Arial" w:cs="Arial"/>
                <w:color w:val="000000"/>
                <w:kern w:val="0"/>
                <w:sz w:val="20"/>
                <w:szCs w:val="20"/>
                <w:lang w:eastAsia="en-IN"/>
              </w:rPr>
              <w:t>151.69</w:t>
            </w:r>
          </w:p>
        </w:tc>
        <w:tc>
          <w:tcPr>
            <w:tcW w:w="1348" w:type="pct"/>
            <w:noWrap/>
            <w:vAlign w:val="center"/>
          </w:tcPr>
          <w:p w14:paraId="451F0718" w14:textId="77777777" w:rsidR="00A4574B" w:rsidRDefault="00CC46A9">
            <w:pPr>
              <w:spacing w:after="0" w:line="240" w:lineRule="auto"/>
              <w:jc w:val="center"/>
              <w:rPr>
                <w:rFonts w:ascii="Arial" w:eastAsia="Times New Roman" w:hAnsi="Arial" w:cs="Arial"/>
                <w:color w:val="000000"/>
                <w:kern w:val="0"/>
                <w:sz w:val="20"/>
                <w:szCs w:val="20"/>
                <w:lang w:eastAsia="en-IN"/>
              </w:rPr>
            </w:pPr>
            <w:r>
              <w:rPr>
                <w:rFonts w:ascii="Arial" w:eastAsia="Times New Roman" w:hAnsi="Arial" w:cs="Arial"/>
                <w:color w:val="000000"/>
                <w:kern w:val="0"/>
                <w:sz w:val="20"/>
                <w:szCs w:val="20"/>
                <w:lang w:eastAsia="en-IN"/>
              </w:rPr>
              <w:t>223.26</w:t>
            </w:r>
          </w:p>
        </w:tc>
      </w:tr>
    </w:tbl>
    <w:p w14:paraId="471C2DCB" w14:textId="77777777" w:rsidR="00A4574B" w:rsidRDefault="00CC46A9">
      <w:pPr>
        <w:jc w:val="both"/>
        <w:rPr>
          <w:rFonts w:ascii="Arial" w:hAnsi="Arial" w:cs="Arial"/>
          <w:sz w:val="20"/>
          <w:szCs w:val="20"/>
        </w:rPr>
      </w:pPr>
      <w:r>
        <w:rPr>
          <w:rFonts w:ascii="Arial" w:hAnsi="Arial" w:cs="Arial"/>
          <w:color w:val="221E1F"/>
          <w:sz w:val="20"/>
          <w:szCs w:val="20"/>
          <w:shd w:val="clear" w:color="auto" w:fill="FFFFFF"/>
        </w:rPr>
        <w:t>Note: All parameters are in mg/L except pH and electrical conductivity (EC) is in µS/cm</w:t>
      </w:r>
    </w:p>
    <w:p w14:paraId="1F15A987" w14:textId="77777777" w:rsidR="00A4574B" w:rsidRDefault="00A4574B">
      <w:pPr>
        <w:pStyle w:val="ListParagraph"/>
        <w:spacing w:line="360" w:lineRule="auto"/>
        <w:ind w:left="0"/>
        <w:jc w:val="both"/>
        <w:rPr>
          <w:rFonts w:ascii="Arial" w:hAnsi="Arial" w:cs="Arial"/>
          <w:b/>
          <w:bCs/>
        </w:rPr>
      </w:pPr>
    </w:p>
    <w:p w14:paraId="1D155F49" w14:textId="77777777" w:rsidR="00A4574B" w:rsidRDefault="00A4574B">
      <w:pPr>
        <w:pStyle w:val="ListParagraph"/>
        <w:spacing w:line="360" w:lineRule="auto"/>
        <w:ind w:left="0"/>
        <w:jc w:val="both"/>
        <w:rPr>
          <w:rFonts w:ascii="Arial" w:hAnsi="Arial" w:cs="Arial"/>
          <w:b/>
          <w:bCs/>
        </w:rPr>
      </w:pPr>
    </w:p>
    <w:p w14:paraId="57F532AF" w14:textId="77777777" w:rsidR="00A4574B" w:rsidRDefault="00CC46A9">
      <w:pPr>
        <w:pStyle w:val="ListParagraph"/>
        <w:spacing w:line="360" w:lineRule="auto"/>
        <w:ind w:left="0"/>
        <w:jc w:val="both"/>
        <w:rPr>
          <w:rFonts w:ascii="Arial" w:hAnsi="Arial" w:cs="Arial"/>
          <w:b/>
          <w:bCs/>
        </w:rPr>
      </w:pPr>
      <w:r>
        <w:rPr>
          <w:rFonts w:ascii="Arial" w:hAnsi="Arial" w:cs="Arial"/>
          <w:b/>
          <w:bCs/>
        </w:rPr>
        <w:t>3.2 Correlation analysis</w:t>
      </w:r>
    </w:p>
    <w:p w14:paraId="74A64221" w14:textId="77777777" w:rsidR="00A4574B" w:rsidRDefault="00CC46A9">
      <w:pPr>
        <w:spacing w:line="360" w:lineRule="auto"/>
        <w:ind w:firstLine="360"/>
        <w:jc w:val="both"/>
        <w:rPr>
          <w:rFonts w:ascii="Arial" w:hAnsi="Arial" w:cs="Arial"/>
          <w:sz w:val="20"/>
          <w:szCs w:val="20"/>
        </w:rPr>
      </w:pPr>
      <w:r>
        <w:rPr>
          <w:rFonts w:ascii="Arial" w:hAnsi="Arial" w:cs="Arial"/>
          <w:sz w:val="20"/>
          <w:szCs w:val="20"/>
        </w:rPr>
        <w:t xml:space="preserve">Correlation analysis was carried out between fourteen parameters of ground water samples for pre and post monsoon season, which explains the nature of linear association between two variables and the results were represented as correlation matrix depicted in table 2a and 2b for pre and post monsoon season respectively. </w:t>
      </w:r>
    </w:p>
    <w:p w14:paraId="2943F509" w14:textId="77777777" w:rsidR="00A4574B" w:rsidRDefault="00CC46A9">
      <w:pPr>
        <w:tabs>
          <w:tab w:val="left" w:pos="720"/>
          <w:tab w:val="left" w:pos="1440"/>
        </w:tabs>
        <w:spacing w:line="360" w:lineRule="auto"/>
        <w:jc w:val="both"/>
        <w:rPr>
          <w:rFonts w:ascii="Arial" w:hAnsi="Arial" w:cs="Arial"/>
          <w:sz w:val="20"/>
          <w:szCs w:val="20"/>
        </w:rPr>
      </w:pPr>
      <w:r>
        <w:rPr>
          <w:rFonts w:ascii="Arial" w:hAnsi="Arial" w:cs="Arial"/>
          <w:sz w:val="20"/>
          <w:szCs w:val="20"/>
        </w:rPr>
        <w:tab/>
        <w:t xml:space="preserve">From table 2a, it was observed that pH was significantly negatively correlated with most parameters </w:t>
      </w:r>
      <w:r>
        <w:rPr>
          <w:rFonts w:ascii="Arial" w:hAnsi="Arial" w:cs="Arial"/>
          <w:i/>
          <w:iCs/>
          <w:sz w:val="20"/>
          <w:szCs w:val="20"/>
        </w:rPr>
        <w:t xml:space="preserve">viz., </w:t>
      </w:r>
      <w:r>
        <w:rPr>
          <w:rFonts w:ascii="Arial" w:hAnsi="Arial" w:cs="Arial"/>
          <w:sz w:val="20"/>
          <w:szCs w:val="20"/>
        </w:rPr>
        <w:t>total hardness (-0.81), Ca²</w:t>
      </w:r>
      <w:r>
        <w:rPr>
          <w:rFonts w:ascii="Arial" w:hAnsi="Cambria Math" w:cs="Arial"/>
          <w:sz w:val="20"/>
          <w:szCs w:val="20"/>
        </w:rPr>
        <w:t>⁺</w:t>
      </w:r>
      <w:r>
        <w:rPr>
          <w:rFonts w:ascii="Arial" w:hAnsi="Arial" w:cs="Arial"/>
          <w:sz w:val="20"/>
          <w:szCs w:val="20"/>
        </w:rPr>
        <w:t xml:space="preserve"> (-0.79), SO</w:t>
      </w:r>
      <w:r>
        <w:rPr>
          <w:rFonts w:ascii="Cambria Math" w:hAnsi="Cambria Math" w:cs="Arial"/>
          <w:sz w:val="20"/>
          <w:szCs w:val="20"/>
        </w:rPr>
        <w:t>₄</w:t>
      </w:r>
      <w:r>
        <w:rPr>
          <w:rFonts w:ascii="Arial" w:hAnsi="Arial" w:cs="Arial"/>
          <w:sz w:val="20"/>
          <w:szCs w:val="20"/>
        </w:rPr>
        <w:t>²</w:t>
      </w:r>
      <w:r>
        <w:rPr>
          <w:rFonts w:ascii="Arial" w:hAnsi="Cambria Math" w:cs="Arial"/>
          <w:sz w:val="20"/>
          <w:szCs w:val="20"/>
        </w:rPr>
        <w:t>⁻</w:t>
      </w:r>
      <w:r>
        <w:rPr>
          <w:rFonts w:ascii="Arial" w:hAnsi="Arial" w:cs="Arial"/>
          <w:sz w:val="20"/>
          <w:szCs w:val="20"/>
        </w:rPr>
        <w:t xml:space="preserve"> (-0.81), NO</w:t>
      </w:r>
      <w:r>
        <w:rPr>
          <w:rFonts w:ascii="Cambria Math" w:hAnsi="Cambria Math" w:cs="Arial"/>
          <w:sz w:val="20"/>
          <w:szCs w:val="20"/>
        </w:rPr>
        <w:t>₃⁻</w:t>
      </w:r>
      <w:r>
        <w:rPr>
          <w:rFonts w:ascii="Arial" w:hAnsi="Arial" w:cs="Arial"/>
          <w:sz w:val="20"/>
          <w:szCs w:val="20"/>
        </w:rPr>
        <w:t xml:space="preserve"> (-0.87), suggests that as p</w:t>
      </w:r>
      <w:r>
        <w:rPr>
          <w:rFonts w:ascii="Arial" w:hAnsi="Arial" w:cs="Arial"/>
          <w:sz w:val="20"/>
          <w:szCs w:val="20"/>
          <w:vertAlign w:val="superscript"/>
        </w:rPr>
        <w:t>H</w:t>
      </w:r>
      <w:r>
        <w:rPr>
          <w:rFonts w:ascii="Arial" w:hAnsi="Arial" w:cs="Arial"/>
          <w:sz w:val="20"/>
          <w:szCs w:val="20"/>
        </w:rPr>
        <w:t xml:space="preserve"> increases, these concentrations decrease. Significantly positively correlated with F</w:t>
      </w:r>
      <w:r>
        <w:rPr>
          <w:rFonts w:ascii="Arial" w:hAnsi="Cambria Math" w:cs="Arial"/>
          <w:sz w:val="20"/>
          <w:szCs w:val="20"/>
        </w:rPr>
        <w:t>⁻</w:t>
      </w:r>
      <w:r>
        <w:rPr>
          <w:rFonts w:ascii="Arial" w:hAnsi="Arial" w:cs="Arial"/>
          <w:sz w:val="20"/>
          <w:szCs w:val="20"/>
        </w:rPr>
        <w:t xml:space="preserve"> (0.64). EC and TDS (1.00) were significantly positively correlated and EC had strong positive correlation with alkalinity, total hardness, Ca²</w:t>
      </w:r>
      <w:r>
        <w:rPr>
          <w:rFonts w:ascii="Arial" w:hAnsi="Cambria Math" w:cs="Arial"/>
          <w:sz w:val="20"/>
          <w:szCs w:val="20"/>
        </w:rPr>
        <w:t>⁺</w:t>
      </w:r>
      <w:r>
        <w:rPr>
          <w:rFonts w:ascii="Arial" w:hAnsi="Arial" w:cs="Arial"/>
          <w:sz w:val="20"/>
          <w:szCs w:val="20"/>
        </w:rPr>
        <w:t>, Mg²</w:t>
      </w:r>
      <w:r>
        <w:rPr>
          <w:rFonts w:ascii="Arial" w:hAnsi="Cambria Math" w:cs="Arial"/>
          <w:sz w:val="20"/>
          <w:szCs w:val="20"/>
        </w:rPr>
        <w:t>⁺</w:t>
      </w:r>
      <w:r>
        <w:rPr>
          <w:rFonts w:ascii="Arial" w:hAnsi="Arial" w:cs="Arial"/>
          <w:sz w:val="20"/>
          <w:szCs w:val="20"/>
        </w:rPr>
        <w:t>, Cl</w:t>
      </w:r>
      <w:r>
        <w:rPr>
          <w:rFonts w:ascii="Arial" w:hAnsi="Cambria Math" w:cs="Arial"/>
          <w:sz w:val="20"/>
          <w:szCs w:val="20"/>
        </w:rPr>
        <w:t>⁻</w:t>
      </w:r>
      <w:r>
        <w:rPr>
          <w:rFonts w:ascii="Arial" w:hAnsi="Arial" w:cs="Arial"/>
          <w:sz w:val="20"/>
          <w:szCs w:val="20"/>
        </w:rPr>
        <w:t>, SO</w:t>
      </w:r>
      <w:r>
        <w:rPr>
          <w:rFonts w:ascii="Cambria Math" w:hAnsi="Cambria Math" w:cs="Arial"/>
          <w:sz w:val="20"/>
          <w:szCs w:val="20"/>
        </w:rPr>
        <w:t>₄</w:t>
      </w:r>
      <w:r>
        <w:rPr>
          <w:rFonts w:ascii="Arial" w:hAnsi="Arial" w:cs="Arial"/>
          <w:sz w:val="20"/>
          <w:szCs w:val="20"/>
        </w:rPr>
        <w:t>²</w:t>
      </w:r>
      <w:r>
        <w:rPr>
          <w:rFonts w:ascii="Arial" w:hAnsi="Cambria Math" w:cs="Arial"/>
          <w:sz w:val="20"/>
          <w:szCs w:val="20"/>
        </w:rPr>
        <w:t>⁻</w:t>
      </w:r>
      <w:r>
        <w:rPr>
          <w:rFonts w:ascii="Arial" w:hAnsi="Arial" w:cs="Arial"/>
          <w:sz w:val="20"/>
          <w:szCs w:val="20"/>
        </w:rPr>
        <w:t>, Na</w:t>
      </w:r>
      <w:r>
        <w:rPr>
          <w:rFonts w:ascii="Arial" w:hAnsi="Cambria Math" w:cs="Arial"/>
          <w:sz w:val="20"/>
          <w:szCs w:val="20"/>
        </w:rPr>
        <w:t>⁺</w:t>
      </w:r>
      <w:r>
        <w:rPr>
          <w:rFonts w:ascii="Arial" w:hAnsi="Arial" w:cs="Arial"/>
          <w:sz w:val="20"/>
          <w:szCs w:val="20"/>
        </w:rPr>
        <w:t xml:space="preserve"> indicates that these ions contribute significantly to conductivity and dissolved solids. Similar observation was reported by Mehta (2010) </w:t>
      </w:r>
      <w:r>
        <w:rPr>
          <w:rFonts w:ascii="Arial" w:hAnsi="Arial" w:cs="Arial"/>
          <w:sz w:val="20"/>
          <w:szCs w:val="20"/>
          <w:shd w:val="clear" w:color="auto" w:fill="FFFFFF"/>
        </w:rPr>
        <w:t xml:space="preserve">in groundwater of Vadgam taluka in Banaskantha district of Gujarat state. </w:t>
      </w:r>
      <w:r>
        <w:rPr>
          <w:rFonts w:ascii="Arial" w:hAnsi="Arial" w:cs="Arial"/>
          <w:sz w:val="20"/>
          <w:szCs w:val="20"/>
        </w:rPr>
        <w:t>Total Hardness was strongly correlated with Ca²</w:t>
      </w:r>
      <w:r>
        <w:rPr>
          <w:rFonts w:ascii="Arial" w:hAnsi="Cambria Math" w:cs="Arial"/>
          <w:sz w:val="20"/>
          <w:szCs w:val="20"/>
        </w:rPr>
        <w:t>⁺</w:t>
      </w:r>
      <w:r>
        <w:rPr>
          <w:rFonts w:ascii="Arial" w:hAnsi="Arial" w:cs="Arial"/>
          <w:sz w:val="20"/>
          <w:szCs w:val="20"/>
        </w:rPr>
        <w:t xml:space="preserve"> (0.89) and Mg²</w:t>
      </w:r>
      <w:r>
        <w:rPr>
          <w:rFonts w:ascii="Arial" w:hAnsi="Cambria Math" w:cs="Arial"/>
          <w:sz w:val="20"/>
          <w:szCs w:val="20"/>
        </w:rPr>
        <w:t>⁺</w:t>
      </w:r>
      <w:r>
        <w:rPr>
          <w:rFonts w:ascii="Arial" w:hAnsi="Arial" w:cs="Arial"/>
          <w:sz w:val="20"/>
          <w:szCs w:val="20"/>
        </w:rPr>
        <w:t xml:space="preserve"> (0.95) these were might be primary contributors to hardness, whereas it was significantly perfectly positively correlated with SO</w:t>
      </w:r>
      <w:r>
        <w:rPr>
          <w:rFonts w:ascii="Cambria Math" w:hAnsi="Cambria Math" w:cs="Arial"/>
          <w:sz w:val="20"/>
          <w:szCs w:val="20"/>
        </w:rPr>
        <w:t>₄</w:t>
      </w:r>
      <w:r>
        <w:rPr>
          <w:rFonts w:ascii="Arial" w:hAnsi="Arial" w:cs="Arial"/>
          <w:sz w:val="20"/>
          <w:szCs w:val="20"/>
        </w:rPr>
        <w:t>²</w:t>
      </w:r>
      <w:r>
        <w:rPr>
          <w:rFonts w:ascii="Arial" w:hAnsi="Cambria Math" w:cs="Arial"/>
          <w:sz w:val="20"/>
          <w:szCs w:val="20"/>
        </w:rPr>
        <w:t>⁻</w:t>
      </w:r>
      <w:r>
        <w:rPr>
          <w:rFonts w:ascii="Arial" w:hAnsi="Arial" w:cs="Arial"/>
          <w:sz w:val="20"/>
          <w:szCs w:val="20"/>
        </w:rPr>
        <w:t xml:space="preserve"> (1.00). Alkalinity was observed to be positively correlated with Ca²</w:t>
      </w:r>
      <w:r>
        <w:rPr>
          <w:rFonts w:ascii="Arial" w:hAnsi="Cambria Math" w:cs="Arial"/>
          <w:sz w:val="20"/>
          <w:szCs w:val="20"/>
        </w:rPr>
        <w:t>⁺</w:t>
      </w:r>
      <w:r>
        <w:rPr>
          <w:rFonts w:ascii="Arial" w:hAnsi="Arial" w:cs="Arial"/>
          <w:sz w:val="20"/>
          <w:szCs w:val="20"/>
        </w:rPr>
        <w:t>, Mg²</w:t>
      </w:r>
      <w:r>
        <w:rPr>
          <w:rFonts w:ascii="Arial" w:hAnsi="Cambria Math" w:cs="Arial"/>
          <w:sz w:val="20"/>
          <w:szCs w:val="20"/>
        </w:rPr>
        <w:t>⁺</w:t>
      </w:r>
      <w:r>
        <w:rPr>
          <w:rFonts w:ascii="Arial" w:hAnsi="Arial" w:cs="Arial"/>
          <w:sz w:val="20"/>
          <w:szCs w:val="20"/>
        </w:rPr>
        <w:t>, Cl</w:t>
      </w:r>
      <w:r>
        <w:rPr>
          <w:rFonts w:ascii="Arial" w:hAnsi="Cambria Math" w:cs="Arial"/>
          <w:sz w:val="20"/>
          <w:szCs w:val="20"/>
        </w:rPr>
        <w:t>⁻</w:t>
      </w:r>
      <w:r>
        <w:rPr>
          <w:rFonts w:ascii="Arial" w:hAnsi="Arial" w:cs="Arial"/>
          <w:sz w:val="20"/>
          <w:szCs w:val="20"/>
        </w:rPr>
        <w:t>, SO</w:t>
      </w:r>
      <w:r>
        <w:rPr>
          <w:rFonts w:ascii="Cambria Math" w:hAnsi="Cambria Math" w:cs="Arial"/>
          <w:sz w:val="20"/>
          <w:szCs w:val="20"/>
        </w:rPr>
        <w:t>₄</w:t>
      </w:r>
      <w:r>
        <w:rPr>
          <w:rFonts w:ascii="Arial" w:hAnsi="Arial" w:cs="Arial"/>
          <w:sz w:val="20"/>
          <w:szCs w:val="20"/>
        </w:rPr>
        <w:t>²</w:t>
      </w:r>
      <w:r>
        <w:rPr>
          <w:rFonts w:ascii="Arial" w:hAnsi="Cambria Math" w:cs="Arial"/>
          <w:sz w:val="20"/>
          <w:szCs w:val="20"/>
        </w:rPr>
        <w:t>⁻</w:t>
      </w:r>
      <w:r>
        <w:rPr>
          <w:rFonts w:ascii="Arial" w:hAnsi="Arial" w:cs="Arial"/>
          <w:sz w:val="20"/>
          <w:szCs w:val="20"/>
        </w:rPr>
        <w:t>, Na</w:t>
      </w:r>
      <w:r>
        <w:rPr>
          <w:rFonts w:ascii="Arial" w:hAnsi="Cambria Math" w:cs="Arial"/>
          <w:sz w:val="20"/>
          <w:szCs w:val="20"/>
        </w:rPr>
        <w:t>⁺</w:t>
      </w:r>
      <w:r>
        <w:rPr>
          <w:rFonts w:ascii="Arial" w:hAnsi="Arial" w:cs="Arial"/>
          <w:sz w:val="20"/>
          <w:szCs w:val="20"/>
        </w:rPr>
        <w:t xml:space="preserve"> These ions may buffer pH and contribute to alkalinity. F</w:t>
      </w:r>
      <w:r>
        <w:rPr>
          <w:rFonts w:ascii="Arial" w:hAnsi="Cambria Math" w:cs="Arial"/>
          <w:sz w:val="20"/>
          <w:szCs w:val="20"/>
        </w:rPr>
        <w:t>⁻</w:t>
      </w:r>
      <w:r>
        <w:rPr>
          <w:rFonts w:ascii="Arial" w:hAnsi="Arial" w:cs="Arial"/>
          <w:sz w:val="20"/>
          <w:szCs w:val="20"/>
        </w:rPr>
        <w:t xml:space="preserve"> was significantly negatively correlated with most ions except p</w:t>
      </w:r>
      <w:r>
        <w:rPr>
          <w:rFonts w:ascii="Arial" w:hAnsi="Arial" w:cs="Arial"/>
          <w:sz w:val="20"/>
          <w:szCs w:val="20"/>
          <w:vertAlign w:val="superscript"/>
        </w:rPr>
        <w:t>H</w:t>
      </w:r>
      <w:r>
        <w:rPr>
          <w:rFonts w:ascii="Arial" w:hAnsi="Arial" w:cs="Arial"/>
          <w:sz w:val="20"/>
          <w:szCs w:val="20"/>
        </w:rPr>
        <w:t xml:space="preserve"> (0.64) and K</w:t>
      </w:r>
      <w:r>
        <w:rPr>
          <w:rFonts w:ascii="Arial" w:hAnsi="Cambria Math" w:cs="Arial"/>
          <w:sz w:val="20"/>
          <w:szCs w:val="20"/>
        </w:rPr>
        <w:t>⁺</w:t>
      </w:r>
      <w:r>
        <w:rPr>
          <w:rFonts w:ascii="Arial" w:hAnsi="Arial" w:cs="Arial"/>
          <w:sz w:val="20"/>
          <w:szCs w:val="20"/>
        </w:rPr>
        <w:t xml:space="preserve"> (0.57). While, Nitrate (NO</w:t>
      </w:r>
      <w:r>
        <w:rPr>
          <w:rFonts w:ascii="Cambria Math" w:hAnsi="Cambria Math" w:cs="Arial"/>
          <w:sz w:val="20"/>
          <w:szCs w:val="20"/>
        </w:rPr>
        <w:t>₃⁻</w:t>
      </w:r>
      <w:r>
        <w:rPr>
          <w:rFonts w:ascii="Arial" w:hAnsi="Arial" w:cs="Arial"/>
          <w:sz w:val="20"/>
          <w:szCs w:val="20"/>
        </w:rPr>
        <w:t>) and Phosphate (PO</w:t>
      </w:r>
      <w:r>
        <w:rPr>
          <w:rFonts w:ascii="Arial" w:hAnsi="Arial" w:cs="Arial"/>
          <w:sz w:val="20"/>
          <w:szCs w:val="20"/>
          <w:vertAlign w:val="subscript"/>
        </w:rPr>
        <w:t>4</w:t>
      </w:r>
      <w:r>
        <w:rPr>
          <w:rFonts w:ascii="Arial" w:hAnsi="Arial" w:cs="Arial"/>
          <w:sz w:val="20"/>
          <w:szCs w:val="20"/>
          <w:vertAlign w:val="superscript"/>
        </w:rPr>
        <w:t>2-</w:t>
      </w:r>
      <w:r>
        <w:rPr>
          <w:rFonts w:ascii="Arial" w:hAnsi="Arial" w:cs="Arial"/>
          <w:sz w:val="20"/>
          <w:szCs w:val="20"/>
        </w:rPr>
        <w:t>) showed weak or non-significant correlation.</w:t>
      </w:r>
    </w:p>
    <w:p w14:paraId="2F1C164A" w14:textId="77777777" w:rsidR="00A4574B" w:rsidRDefault="00CC46A9">
      <w:pPr>
        <w:tabs>
          <w:tab w:val="left" w:pos="720"/>
        </w:tabs>
        <w:spacing w:line="360" w:lineRule="auto"/>
        <w:jc w:val="both"/>
        <w:rPr>
          <w:rFonts w:ascii="Arial" w:hAnsi="Arial" w:cs="Arial"/>
          <w:sz w:val="20"/>
          <w:szCs w:val="20"/>
        </w:rPr>
      </w:pPr>
      <w:r>
        <w:rPr>
          <w:rFonts w:ascii="Arial" w:hAnsi="Arial" w:cs="Arial"/>
          <w:sz w:val="20"/>
          <w:szCs w:val="20"/>
        </w:rPr>
        <w:tab/>
        <w:t xml:space="preserve">Similarly, correlation analysis was employed for post monsoon season and the results were represented in table 2b, from this it can be concluded that pH had strong negative correlation with most parameters </w:t>
      </w:r>
      <w:r>
        <w:rPr>
          <w:rFonts w:ascii="Arial" w:hAnsi="Arial" w:cs="Arial"/>
          <w:i/>
          <w:iCs/>
          <w:sz w:val="20"/>
          <w:szCs w:val="20"/>
        </w:rPr>
        <w:t>viz.,</w:t>
      </w:r>
      <w:r>
        <w:rPr>
          <w:rFonts w:ascii="Arial" w:hAnsi="Arial" w:cs="Arial"/>
          <w:sz w:val="20"/>
          <w:szCs w:val="20"/>
        </w:rPr>
        <w:t xml:space="preserve"> EC, TDS, Total Hardness, Ca²</w:t>
      </w:r>
      <w:r>
        <w:rPr>
          <w:rFonts w:ascii="Arial" w:hAnsi="Cambria Math" w:cs="Arial"/>
          <w:sz w:val="20"/>
          <w:szCs w:val="20"/>
        </w:rPr>
        <w:t>⁺</w:t>
      </w:r>
      <w:r>
        <w:rPr>
          <w:rFonts w:ascii="Arial" w:hAnsi="Arial" w:cs="Arial"/>
          <w:sz w:val="20"/>
          <w:szCs w:val="20"/>
        </w:rPr>
        <w:t>, Mg²</w:t>
      </w:r>
      <w:r>
        <w:rPr>
          <w:rFonts w:ascii="Arial" w:hAnsi="Cambria Math" w:cs="Arial"/>
          <w:sz w:val="20"/>
          <w:szCs w:val="20"/>
        </w:rPr>
        <w:t>⁺</w:t>
      </w:r>
      <w:r>
        <w:rPr>
          <w:rFonts w:ascii="Arial" w:hAnsi="Arial" w:cs="Arial"/>
          <w:sz w:val="20"/>
          <w:szCs w:val="20"/>
        </w:rPr>
        <w:t>, Cl</w:t>
      </w:r>
      <w:r>
        <w:rPr>
          <w:rFonts w:ascii="Arial" w:hAnsi="Cambria Math" w:cs="Arial"/>
          <w:sz w:val="20"/>
          <w:szCs w:val="20"/>
        </w:rPr>
        <w:t>⁻</w:t>
      </w:r>
      <w:r>
        <w:rPr>
          <w:rFonts w:ascii="Arial" w:hAnsi="Arial" w:cs="Arial"/>
          <w:sz w:val="20"/>
          <w:szCs w:val="20"/>
        </w:rPr>
        <w:t>, SO</w:t>
      </w:r>
      <w:r>
        <w:rPr>
          <w:rFonts w:ascii="Cambria Math" w:hAnsi="Cambria Math" w:cs="Arial"/>
          <w:sz w:val="20"/>
          <w:szCs w:val="20"/>
        </w:rPr>
        <w:t>₄</w:t>
      </w:r>
      <w:r>
        <w:rPr>
          <w:rFonts w:ascii="Arial" w:hAnsi="Arial" w:cs="Arial"/>
          <w:sz w:val="20"/>
          <w:szCs w:val="20"/>
        </w:rPr>
        <w:t>²</w:t>
      </w:r>
      <w:r>
        <w:rPr>
          <w:rFonts w:ascii="Arial" w:hAnsi="Cambria Math" w:cs="Arial"/>
          <w:sz w:val="20"/>
          <w:szCs w:val="20"/>
        </w:rPr>
        <w:t>⁻</w:t>
      </w:r>
      <w:r>
        <w:rPr>
          <w:rFonts w:ascii="Arial" w:hAnsi="Arial" w:cs="Arial"/>
          <w:sz w:val="20"/>
          <w:szCs w:val="20"/>
        </w:rPr>
        <w:t xml:space="preserve"> and positive correlation with F</w:t>
      </w:r>
      <w:r>
        <w:rPr>
          <w:rFonts w:ascii="Arial" w:hAnsi="Cambria Math" w:cs="Arial"/>
          <w:sz w:val="20"/>
          <w:szCs w:val="20"/>
        </w:rPr>
        <w:t>⁻</w:t>
      </w:r>
      <w:r>
        <w:rPr>
          <w:rFonts w:ascii="Arial" w:hAnsi="Arial" w:cs="Arial"/>
          <w:sz w:val="20"/>
          <w:szCs w:val="20"/>
        </w:rPr>
        <w:t>. There was a significant perfect positive correlation between EC and TDS and strong positive correlations with Total Hardness, Ca²</w:t>
      </w:r>
      <w:r>
        <w:rPr>
          <w:rFonts w:ascii="Arial" w:hAnsi="Cambria Math" w:cs="Arial"/>
          <w:sz w:val="20"/>
          <w:szCs w:val="20"/>
        </w:rPr>
        <w:t>⁺</w:t>
      </w:r>
      <w:r>
        <w:rPr>
          <w:rFonts w:ascii="Arial" w:hAnsi="Arial" w:cs="Arial"/>
          <w:sz w:val="20"/>
          <w:szCs w:val="20"/>
        </w:rPr>
        <w:t>, Mg²</w:t>
      </w:r>
      <w:r>
        <w:rPr>
          <w:rFonts w:ascii="Arial" w:hAnsi="Cambria Math" w:cs="Arial"/>
          <w:sz w:val="20"/>
          <w:szCs w:val="20"/>
        </w:rPr>
        <w:t>⁺</w:t>
      </w:r>
      <w:r>
        <w:rPr>
          <w:rFonts w:ascii="Arial" w:hAnsi="Arial" w:cs="Arial"/>
          <w:sz w:val="20"/>
          <w:szCs w:val="20"/>
        </w:rPr>
        <w:t>, Cl</w:t>
      </w:r>
      <w:r>
        <w:rPr>
          <w:rFonts w:ascii="Arial" w:hAnsi="Cambria Math" w:cs="Arial"/>
          <w:sz w:val="20"/>
          <w:szCs w:val="20"/>
        </w:rPr>
        <w:t>⁻</w:t>
      </w:r>
      <w:r>
        <w:rPr>
          <w:rFonts w:ascii="Arial" w:hAnsi="Arial" w:cs="Arial"/>
          <w:sz w:val="20"/>
          <w:szCs w:val="20"/>
        </w:rPr>
        <w:t>, SO</w:t>
      </w:r>
      <w:r>
        <w:rPr>
          <w:rFonts w:ascii="Cambria Math" w:hAnsi="Cambria Math" w:cs="Arial"/>
          <w:sz w:val="20"/>
          <w:szCs w:val="20"/>
        </w:rPr>
        <w:t>₄</w:t>
      </w:r>
      <w:r>
        <w:rPr>
          <w:rFonts w:ascii="Arial" w:hAnsi="Arial" w:cs="Arial"/>
          <w:sz w:val="20"/>
          <w:szCs w:val="20"/>
          <w:vertAlign w:val="superscript"/>
        </w:rPr>
        <w:t>2</w:t>
      </w:r>
      <w:r>
        <w:rPr>
          <w:rFonts w:ascii="Arial" w:hAnsi="Cambria Math" w:cs="Arial"/>
          <w:sz w:val="20"/>
          <w:szCs w:val="20"/>
        </w:rPr>
        <w:t>⁻</w:t>
      </w:r>
      <w:r>
        <w:rPr>
          <w:rFonts w:ascii="Arial" w:hAnsi="Arial" w:cs="Arial"/>
          <w:sz w:val="20"/>
          <w:szCs w:val="20"/>
        </w:rPr>
        <w:t>, Na</w:t>
      </w:r>
      <w:r>
        <w:rPr>
          <w:rFonts w:ascii="Arial" w:hAnsi="Cambria Math" w:cs="Arial"/>
          <w:sz w:val="20"/>
          <w:szCs w:val="20"/>
        </w:rPr>
        <w:t>⁺</w:t>
      </w:r>
      <w:r>
        <w:rPr>
          <w:rFonts w:ascii="Arial" w:hAnsi="Arial" w:cs="Arial"/>
          <w:sz w:val="20"/>
          <w:szCs w:val="20"/>
        </w:rPr>
        <w:t>, and K</w:t>
      </w:r>
      <w:r>
        <w:rPr>
          <w:rFonts w:ascii="Arial" w:hAnsi="Cambria Math" w:cs="Arial"/>
          <w:sz w:val="20"/>
          <w:szCs w:val="20"/>
        </w:rPr>
        <w:t>⁺</w:t>
      </w:r>
      <w:r>
        <w:rPr>
          <w:rFonts w:ascii="Arial" w:hAnsi="Arial" w:cs="Arial"/>
          <w:sz w:val="20"/>
          <w:szCs w:val="20"/>
        </w:rPr>
        <w:t>.  There was significant moderate positive correlation between alkalinity and total hardness, Ca²</w:t>
      </w:r>
      <w:r>
        <w:rPr>
          <w:rFonts w:ascii="Arial" w:hAnsi="Cambria Math" w:cs="Arial"/>
          <w:sz w:val="20"/>
          <w:szCs w:val="20"/>
        </w:rPr>
        <w:t>⁺</w:t>
      </w:r>
      <w:r>
        <w:rPr>
          <w:rFonts w:ascii="Arial" w:hAnsi="Arial" w:cs="Arial"/>
          <w:sz w:val="20"/>
          <w:szCs w:val="20"/>
        </w:rPr>
        <w:t>, Mg²</w:t>
      </w:r>
      <w:r>
        <w:rPr>
          <w:rFonts w:ascii="Arial" w:hAnsi="Cambria Math" w:cs="Arial"/>
          <w:sz w:val="20"/>
          <w:szCs w:val="20"/>
        </w:rPr>
        <w:t>⁺</w:t>
      </w:r>
      <w:r>
        <w:rPr>
          <w:rFonts w:ascii="Arial" w:hAnsi="Arial" w:cs="Arial"/>
          <w:sz w:val="20"/>
          <w:szCs w:val="20"/>
        </w:rPr>
        <w:t>, Cl</w:t>
      </w:r>
      <w:r>
        <w:rPr>
          <w:rFonts w:ascii="Arial" w:hAnsi="Cambria Math" w:cs="Arial"/>
          <w:sz w:val="20"/>
          <w:szCs w:val="20"/>
        </w:rPr>
        <w:t>⁻</w:t>
      </w:r>
      <w:r>
        <w:rPr>
          <w:rFonts w:ascii="Arial" w:hAnsi="Arial" w:cs="Arial"/>
          <w:sz w:val="20"/>
          <w:szCs w:val="20"/>
        </w:rPr>
        <w:t>, SO</w:t>
      </w:r>
      <w:r>
        <w:rPr>
          <w:rFonts w:ascii="Cambria Math" w:hAnsi="Cambria Math" w:cs="Arial"/>
          <w:sz w:val="20"/>
          <w:szCs w:val="20"/>
        </w:rPr>
        <w:t>₄</w:t>
      </w:r>
      <w:r>
        <w:rPr>
          <w:rFonts w:ascii="Arial" w:hAnsi="Arial" w:cs="Arial"/>
          <w:sz w:val="20"/>
          <w:szCs w:val="20"/>
        </w:rPr>
        <w:t>²</w:t>
      </w:r>
      <w:r>
        <w:rPr>
          <w:rFonts w:ascii="Arial" w:hAnsi="Cambria Math" w:cs="Arial"/>
          <w:sz w:val="20"/>
          <w:szCs w:val="20"/>
        </w:rPr>
        <w:t>⁻</w:t>
      </w:r>
      <w:r>
        <w:rPr>
          <w:rFonts w:ascii="Arial" w:hAnsi="Arial" w:cs="Arial"/>
          <w:sz w:val="20"/>
          <w:szCs w:val="20"/>
        </w:rPr>
        <w:t xml:space="preserve"> and there exists a weak or no correlation with nutrients like NO</w:t>
      </w:r>
      <w:r>
        <w:rPr>
          <w:rFonts w:ascii="Cambria Math" w:hAnsi="Cambria Math" w:cs="Arial"/>
          <w:sz w:val="20"/>
          <w:szCs w:val="20"/>
        </w:rPr>
        <w:t>₃⁻</w:t>
      </w:r>
      <w:r>
        <w:rPr>
          <w:rFonts w:ascii="Arial" w:hAnsi="Arial" w:cs="Arial"/>
          <w:sz w:val="20"/>
          <w:szCs w:val="20"/>
        </w:rPr>
        <w:t xml:space="preserve"> and PO</w:t>
      </w:r>
      <w:r>
        <w:rPr>
          <w:rFonts w:ascii="Cambria Math" w:hAnsi="Cambria Math" w:cs="Arial"/>
          <w:sz w:val="20"/>
          <w:szCs w:val="20"/>
        </w:rPr>
        <w:t>₄⁻</w:t>
      </w:r>
      <w:r>
        <w:rPr>
          <w:rFonts w:ascii="Arial" w:hAnsi="Arial" w:cs="Arial"/>
          <w:sz w:val="20"/>
          <w:szCs w:val="20"/>
        </w:rPr>
        <w:t>. Further for the parameters Total Hardness, Ca²</w:t>
      </w:r>
      <w:r>
        <w:rPr>
          <w:rFonts w:ascii="Arial" w:hAnsi="Cambria Math" w:cs="Arial"/>
          <w:sz w:val="20"/>
          <w:szCs w:val="20"/>
        </w:rPr>
        <w:t>⁺</w:t>
      </w:r>
      <w:r>
        <w:rPr>
          <w:rFonts w:ascii="Arial" w:hAnsi="Arial" w:cs="Arial"/>
          <w:sz w:val="20"/>
          <w:szCs w:val="20"/>
        </w:rPr>
        <w:t>, Mg²</w:t>
      </w:r>
      <w:r>
        <w:rPr>
          <w:rFonts w:ascii="Arial" w:hAnsi="Cambria Math" w:cs="Arial"/>
          <w:sz w:val="20"/>
          <w:szCs w:val="20"/>
        </w:rPr>
        <w:t>⁺</w:t>
      </w:r>
      <w:r>
        <w:rPr>
          <w:rFonts w:ascii="Arial" w:hAnsi="Arial" w:cs="Arial"/>
          <w:sz w:val="20"/>
          <w:szCs w:val="20"/>
        </w:rPr>
        <w:t xml:space="preserve"> there was strong inter-correlations among them and also strongly correlated with Cl</w:t>
      </w:r>
      <w:r>
        <w:rPr>
          <w:rFonts w:ascii="Arial" w:hAnsi="Cambria Math" w:cs="Arial"/>
          <w:sz w:val="20"/>
          <w:szCs w:val="20"/>
        </w:rPr>
        <w:t>⁻</w:t>
      </w:r>
      <w:r>
        <w:rPr>
          <w:rFonts w:ascii="Arial" w:hAnsi="Arial" w:cs="Arial"/>
          <w:sz w:val="20"/>
          <w:szCs w:val="20"/>
        </w:rPr>
        <w:t xml:space="preserve"> and SO</w:t>
      </w:r>
      <w:r>
        <w:rPr>
          <w:rFonts w:ascii="Cambria Math" w:hAnsi="Cambria Math" w:cs="Arial"/>
          <w:sz w:val="20"/>
          <w:szCs w:val="20"/>
        </w:rPr>
        <w:t>₄</w:t>
      </w:r>
      <w:r>
        <w:rPr>
          <w:rFonts w:ascii="Arial" w:hAnsi="Arial" w:cs="Arial"/>
          <w:sz w:val="20"/>
          <w:szCs w:val="20"/>
        </w:rPr>
        <w:t>²</w:t>
      </w:r>
      <w:r>
        <w:rPr>
          <w:rFonts w:ascii="Arial" w:hAnsi="Cambria Math" w:cs="Arial"/>
          <w:sz w:val="20"/>
          <w:szCs w:val="20"/>
        </w:rPr>
        <w:t>⁻</w:t>
      </w:r>
      <w:r>
        <w:rPr>
          <w:rFonts w:ascii="Arial" w:hAnsi="Arial" w:cs="Arial"/>
          <w:sz w:val="20"/>
          <w:szCs w:val="20"/>
        </w:rPr>
        <w:t>. Whereas, F</w:t>
      </w:r>
      <w:r>
        <w:rPr>
          <w:rFonts w:ascii="Arial" w:hAnsi="Cambria Math" w:cs="Arial"/>
          <w:sz w:val="20"/>
          <w:szCs w:val="20"/>
        </w:rPr>
        <w:t>⁻</w:t>
      </w:r>
      <w:r>
        <w:rPr>
          <w:rFonts w:ascii="Arial" w:hAnsi="Arial" w:cs="Arial"/>
          <w:sz w:val="20"/>
          <w:szCs w:val="20"/>
        </w:rPr>
        <w:t xml:space="preserve"> negative correlation with most parameters. There was weak or no significant correlations between NO</w:t>
      </w:r>
      <w:r>
        <w:rPr>
          <w:rFonts w:ascii="Cambria Math" w:hAnsi="Cambria Math" w:cs="Arial"/>
          <w:sz w:val="20"/>
          <w:szCs w:val="20"/>
        </w:rPr>
        <w:t>₃⁻</w:t>
      </w:r>
      <w:r>
        <w:rPr>
          <w:rFonts w:ascii="Arial" w:hAnsi="Arial" w:cs="Arial"/>
          <w:sz w:val="20"/>
          <w:szCs w:val="20"/>
        </w:rPr>
        <w:t>, PO</w:t>
      </w:r>
      <w:r>
        <w:rPr>
          <w:rFonts w:ascii="Cambria Math" w:hAnsi="Cambria Math" w:cs="Arial"/>
          <w:sz w:val="20"/>
          <w:szCs w:val="20"/>
        </w:rPr>
        <w:t>₄⁻</w:t>
      </w:r>
      <w:r>
        <w:rPr>
          <w:rFonts w:ascii="Arial" w:hAnsi="Arial" w:cs="Arial"/>
          <w:sz w:val="20"/>
          <w:szCs w:val="20"/>
        </w:rPr>
        <w:t xml:space="preserve"> and other parameters. Finally moderate positive correlation was observed between Na</w:t>
      </w:r>
      <w:r>
        <w:rPr>
          <w:rFonts w:ascii="Arial" w:hAnsi="Arial" w:cs="Arial"/>
          <w:sz w:val="20"/>
          <w:szCs w:val="20"/>
          <w:vertAlign w:val="superscript"/>
        </w:rPr>
        <w:t xml:space="preserve">+ </w:t>
      </w:r>
      <w:r>
        <w:rPr>
          <w:rFonts w:ascii="Arial" w:hAnsi="Arial" w:cs="Arial"/>
          <w:sz w:val="20"/>
          <w:szCs w:val="20"/>
        </w:rPr>
        <w:t>and K</w:t>
      </w:r>
      <w:r>
        <w:rPr>
          <w:rFonts w:ascii="Arial" w:hAnsi="Arial" w:cs="Arial"/>
          <w:sz w:val="20"/>
          <w:szCs w:val="20"/>
          <w:vertAlign w:val="superscript"/>
        </w:rPr>
        <w:t>+</w:t>
      </w:r>
      <w:r>
        <w:rPr>
          <w:rFonts w:ascii="Arial" w:hAnsi="Arial" w:cs="Arial"/>
          <w:sz w:val="20"/>
          <w:szCs w:val="20"/>
        </w:rPr>
        <w:t xml:space="preserve"> with EC, TDS, and other cations.</w:t>
      </w:r>
    </w:p>
    <w:p w14:paraId="638FDB50" w14:textId="77777777" w:rsidR="00A4574B" w:rsidRDefault="00A4574B">
      <w:pPr>
        <w:tabs>
          <w:tab w:val="left" w:pos="720"/>
        </w:tabs>
        <w:spacing w:line="360" w:lineRule="auto"/>
        <w:jc w:val="both"/>
        <w:rPr>
          <w:rFonts w:ascii="Arial" w:hAnsi="Arial" w:cs="Arial"/>
          <w:sz w:val="20"/>
          <w:szCs w:val="20"/>
        </w:rPr>
      </w:pPr>
    </w:p>
    <w:p w14:paraId="20DD8260" w14:textId="77777777" w:rsidR="00A4574B" w:rsidRDefault="00A4574B">
      <w:pPr>
        <w:tabs>
          <w:tab w:val="left" w:pos="720"/>
        </w:tabs>
        <w:spacing w:line="360" w:lineRule="auto"/>
        <w:jc w:val="both"/>
        <w:rPr>
          <w:rFonts w:ascii="Arial" w:hAnsi="Arial" w:cs="Arial"/>
          <w:sz w:val="20"/>
          <w:szCs w:val="20"/>
        </w:rPr>
      </w:pPr>
    </w:p>
    <w:p w14:paraId="6CDF6F72" w14:textId="77777777" w:rsidR="00A4574B" w:rsidRDefault="00A4574B">
      <w:pPr>
        <w:tabs>
          <w:tab w:val="left" w:pos="720"/>
        </w:tabs>
        <w:spacing w:line="360" w:lineRule="auto"/>
        <w:jc w:val="both"/>
        <w:rPr>
          <w:rFonts w:ascii="Arial" w:hAnsi="Arial" w:cs="Arial"/>
          <w:sz w:val="20"/>
          <w:szCs w:val="20"/>
        </w:rPr>
      </w:pPr>
    </w:p>
    <w:p w14:paraId="52C348B2" w14:textId="77777777" w:rsidR="00A4574B" w:rsidRDefault="00A4574B">
      <w:pPr>
        <w:tabs>
          <w:tab w:val="left" w:pos="720"/>
        </w:tabs>
        <w:spacing w:line="360" w:lineRule="auto"/>
        <w:jc w:val="both"/>
        <w:rPr>
          <w:rFonts w:ascii="Arial" w:hAnsi="Arial" w:cs="Arial"/>
          <w:sz w:val="20"/>
          <w:szCs w:val="20"/>
        </w:rPr>
      </w:pPr>
    </w:p>
    <w:p w14:paraId="28C8BE3D" w14:textId="77777777" w:rsidR="00A4574B" w:rsidRDefault="00A4574B">
      <w:pPr>
        <w:tabs>
          <w:tab w:val="left" w:pos="720"/>
        </w:tabs>
        <w:spacing w:line="360" w:lineRule="auto"/>
        <w:jc w:val="both"/>
        <w:rPr>
          <w:rFonts w:ascii="Arial" w:hAnsi="Arial" w:cs="Arial"/>
          <w:sz w:val="20"/>
          <w:szCs w:val="20"/>
        </w:rPr>
      </w:pPr>
    </w:p>
    <w:p w14:paraId="38370161" w14:textId="77777777" w:rsidR="00A4574B" w:rsidRDefault="00A4574B">
      <w:pPr>
        <w:rPr>
          <w:rFonts w:ascii="Arial" w:hAnsi="Arial" w:cs="Arial"/>
          <w:b/>
          <w:bCs/>
          <w:sz w:val="20"/>
          <w:szCs w:val="20"/>
        </w:rPr>
        <w:sectPr w:rsidR="00A4574B">
          <w:headerReference w:type="even" r:id="rId18"/>
          <w:headerReference w:type="default" r:id="rId19"/>
          <w:headerReference w:type="first" r:id="rId20"/>
          <w:pgSz w:w="11906" w:h="16838"/>
          <w:pgMar w:top="1440" w:right="1440" w:bottom="1440" w:left="1440" w:header="708" w:footer="708" w:gutter="0"/>
          <w:cols w:space="708"/>
          <w:docGrid w:linePitch="360"/>
        </w:sectPr>
      </w:pPr>
    </w:p>
    <w:p w14:paraId="313CAA33" w14:textId="77777777" w:rsidR="00A4574B" w:rsidRDefault="00CC46A9">
      <w:pPr>
        <w:rPr>
          <w:rFonts w:ascii="Arial" w:hAnsi="Arial" w:cs="Arial"/>
          <w:b/>
          <w:bCs/>
          <w:sz w:val="20"/>
          <w:szCs w:val="20"/>
        </w:rPr>
      </w:pPr>
      <w:r>
        <w:rPr>
          <w:rFonts w:ascii="Arial" w:hAnsi="Arial" w:cs="Arial"/>
          <w:b/>
          <w:bCs/>
          <w:sz w:val="20"/>
          <w:szCs w:val="20"/>
        </w:rPr>
        <w:lastRenderedPageBreak/>
        <w:t>Table 2a: Correlation analysis between different parameters of ground water samples at different locations of Shahapur taluk for pre-monsoon season</w:t>
      </w:r>
    </w:p>
    <w:tbl>
      <w:tblPr>
        <w:tblW w:w="116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2"/>
        <w:gridCol w:w="701"/>
        <w:gridCol w:w="722"/>
        <w:gridCol w:w="757"/>
        <w:gridCol w:w="757"/>
        <w:gridCol w:w="814"/>
        <w:gridCol w:w="814"/>
        <w:gridCol w:w="814"/>
        <w:gridCol w:w="814"/>
        <w:gridCol w:w="814"/>
        <w:gridCol w:w="814"/>
        <w:gridCol w:w="814"/>
        <w:gridCol w:w="783"/>
        <w:gridCol w:w="783"/>
        <w:gridCol w:w="814"/>
      </w:tblGrid>
      <w:tr w:rsidR="00A4574B" w14:paraId="01305BD9" w14:textId="77777777">
        <w:trPr>
          <w:trHeight w:val="359"/>
          <w:jc w:val="center"/>
        </w:trPr>
        <w:tc>
          <w:tcPr>
            <w:tcW w:w="652" w:type="dxa"/>
            <w:noWrap/>
            <w:vAlign w:val="center"/>
          </w:tcPr>
          <w:p w14:paraId="7F5A36B2" w14:textId="77777777" w:rsidR="00A4574B" w:rsidRDefault="00A4574B">
            <w:pPr>
              <w:spacing w:after="0" w:line="240" w:lineRule="auto"/>
              <w:jc w:val="center"/>
              <w:rPr>
                <w:rFonts w:ascii="Arial" w:eastAsia="Times New Roman" w:hAnsi="Arial" w:cs="Arial"/>
                <w:kern w:val="0"/>
                <w:sz w:val="16"/>
                <w:szCs w:val="16"/>
                <w:lang w:eastAsia="en-IN"/>
              </w:rPr>
            </w:pPr>
          </w:p>
        </w:tc>
        <w:tc>
          <w:tcPr>
            <w:tcW w:w="701" w:type="dxa"/>
            <w:noWrap/>
            <w:vAlign w:val="center"/>
          </w:tcPr>
          <w:p w14:paraId="42F15881" w14:textId="77777777" w:rsidR="00A4574B" w:rsidRDefault="00CC46A9">
            <w:pPr>
              <w:spacing w:after="0" w:line="240" w:lineRule="auto"/>
              <w:jc w:val="center"/>
              <w:rPr>
                <w:rFonts w:ascii="Arial" w:eastAsia="Times New Roman" w:hAnsi="Arial" w:cs="Arial"/>
                <w:b/>
                <w:bCs/>
                <w:color w:val="000000"/>
                <w:kern w:val="0"/>
                <w:sz w:val="16"/>
                <w:szCs w:val="16"/>
                <w:lang w:eastAsia="en-IN"/>
              </w:rPr>
            </w:pPr>
            <w:r>
              <w:rPr>
                <w:rFonts w:ascii="Arial" w:hAnsi="Arial" w:cs="Arial"/>
                <w:b/>
                <w:bCs/>
                <w:sz w:val="16"/>
                <w:szCs w:val="16"/>
              </w:rPr>
              <w:t>p</w:t>
            </w:r>
            <w:r>
              <w:rPr>
                <w:rFonts w:ascii="Arial" w:hAnsi="Arial" w:cs="Arial"/>
                <w:b/>
                <w:bCs/>
                <w:sz w:val="16"/>
                <w:szCs w:val="16"/>
                <w:vertAlign w:val="superscript"/>
              </w:rPr>
              <w:t>H</w:t>
            </w:r>
          </w:p>
        </w:tc>
        <w:tc>
          <w:tcPr>
            <w:tcW w:w="722" w:type="dxa"/>
            <w:noWrap/>
            <w:vAlign w:val="center"/>
          </w:tcPr>
          <w:p w14:paraId="3FDD20DC" w14:textId="77777777" w:rsidR="00A4574B" w:rsidRDefault="00CC46A9">
            <w:pPr>
              <w:spacing w:after="0" w:line="240" w:lineRule="auto"/>
              <w:jc w:val="center"/>
              <w:rPr>
                <w:rFonts w:ascii="Arial" w:eastAsia="Times New Roman" w:hAnsi="Arial" w:cs="Arial"/>
                <w:b/>
                <w:bCs/>
                <w:color w:val="000000"/>
                <w:kern w:val="0"/>
                <w:sz w:val="16"/>
                <w:szCs w:val="16"/>
                <w:lang w:eastAsia="en-IN"/>
              </w:rPr>
            </w:pPr>
            <w:r>
              <w:rPr>
                <w:rFonts w:ascii="Arial" w:eastAsia="Times New Roman" w:hAnsi="Arial" w:cs="Arial"/>
                <w:b/>
                <w:bCs/>
                <w:color w:val="000000"/>
                <w:kern w:val="0"/>
                <w:sz w:val="16"/>
                <w:szCs w:val="16"/>
                <w:lang w:eastAsia="en-IN"/>
              </w:rPr>
              <w:t>EC</w:t>
            </w:r>
          </w:p>
        </w:tc>
        <w:tc>
          <w:tcPr>
            <w:tcW w:w="757" w:type="dxa"/>
            <w:noWrap/>
            <w:vAlign w:val="center"/>
          </w:tcPr>
          <w:p w14:paraId="21426327" w14:textId="77777777" w:rsidR="00A4574B" w:rsidRDefault="00CC46A9">
            <w:pPr>
              <w:spacing w:after="0" w:line="240" w:lineRule="auto"/>
              <w:jc w:val="center"/>
              <w:rPr>
                <w:rFonts w:ascii="Arial" w:eastAsia="Times New Roman" w:hAnsi="Arial" w:cs="Arial"/>
                <w:b/>
                <w:bCs/>
                <w:color w:val="000000"/>
                <w:kern w:val="0"/>
                <w:sz w:val="16"/>
                <w:szCs w:val="16"/>
                <w:lang w:eastAsia="en-IN"/>
              </w:rPr>
            </w:pPr>
            <w:r>
              <w:rPr>
                <w:rFonts w:ascii="Arial" w:eastAsia="Times New Roman" w:hAnsi="Arial" w:cs="Arial"/>
                <w:b/>
                <w:bCs/>
                <w:color w:val="000000"/>
                <w:kern w:val="0"/>
                <w:sz w:val="16"/>
                <w:szCs w:val="16"/>
                <w:lang w:eastAsia="en-IN"/>
              </w:rPr>
              <w:t>TDS</w:t>
            </w:r>
          </w:p>
        </w:tc>
        <w:tc>
          <w:tcPr>
            <w:tcW w:w="757" w:type="dxa"/>
            <w:noWrap/>
            <w:vAlign w:val="center"/>
          </w:tcPr>
          <w:p w14:paraId="0AE290BC" w14:textId="77777777" w:rsidR="00A4574B" w:rsidRDefault="00CC46A9">
            <w:pPr>
              <w:spacing w:after="0" w:line="240" w:lineRule="auto"/>
              <w:jc w:val="center"/>
              <w:rPr>
                <w:rFonts w:ascii="Arial" w:eastAsia="Times New Roman" w:hAnsi="Arial" w:cs="Arial"/>
                <w:b/>
                <w:bCs/>
                <w:color w:val="000000"/>
                <w:kern w:val="0"/>
                <w:sz w:val="16"/>
                <w:szCs w:val="16"/>
                <w:lang w:eastAsia="en-IN"/>
              </w:rPr>
            </w:pPr>
            <w:r>
              <w:rPr>
                <w:rFonts w:ascii="Arial" w:eastAsia="Times New Roman" w:hAnsi="Arial" w:cs="Arial"/>
                <w:b/>
                <w:bCs/>
                <w:color w:val="000000"/>
                <w:kern w:val="0"/>
                <w:sz w:val="16"/>
                <w:szCs w:val="16"/>
                <w:lang w:eastAsia="en-IN"/>
              </w:rPr>
              <w:t>Alk</w:t>
            </w:r>
          </w:p>
        </w:tc>
        <w:tc>
          <w:tcPr>
            <w:tcW w:w="814" w:type="dxa"/>
            <w:noWrap/>
            <w:vAlign w:val="center"/>
          </w:tcPr>
          <w:p w14:paraId="30D72D4D" w14:textId="77777777" w:rsidR="00A4574B" w:rsidRDefault="00CC46A9">
            <w:pPr>
              <w:spacing w:after="0" w:line="240" w:lineRule="auto"/>
              <w:jc w:val="center"/>
              <w:rPr>
                <w:rFonts w:ascii="Arial" w:eastAsia="Times New Roman" w:hAnsi="Arial" w:cs="Arial"/>
                <w:b/>
                <w:bCs/>
                <w:color w:val="000000"/>
                <w:kern w:val="0"/>
                <w:sz w:val="16"/>
                <w:szCs w:val="16"/>
                <w:lang w:eastAsia="en-IN"/>
              </w:rPr>
            </w:pPr>
            <w:r>
              <w:rPr>
                <w:rFonts w:ascii="Arial" w:eastAsia="Times New Roman" w:hAnsi="Arial" w:cs="Arial"/>
                <w:b/>
                <w:bCs/>
                <w:color w:val="000000"/>
                <w:kern w:val="0"/>
                <w:sz w:val="16"/>
                <w:szCs w:val="16"/>
                <w:lang w:eastAsia="en-IN"/>
              </w:rPr>
              <w:t>TH</w:t>
            </w:r>
          </w:p>
        </w:tc>
        <w:tc>
          <w:tcPr>
            <w:tcW w:w="814" w:type="dxa"/>
            <w:noWrap/>
            <w:vAlign w:val="center"/>
          </w:tcPr>
          <w:p w14:paraId="49F1B4DE" w14:textId="77777777" w:rsidR="00A4574B" w:rsidRDefault="00CC46A9">
            <w:pPr>
              <w:spacing w:after="0" w:line="240" w:lineRule="auto"/>
              <w:jc w:val="center"/>
              <w:rPr>
                <w:rFonts w:ascii="Arial" w:eastAsia="Times New Roman" w:hAnsi="Arial" w:cs="Arial"/>
                <w:b/>
                <w:bCs/>
                <w:color w:val="000000"/>
                <w:kern w:val="0"/>
                <w:sz w:val="16"/>
                <w:szCs w:val="16"/>
                <w:lang w:eastAsia="en-IN"/>
              </w:rPr>
            </w:pPr>
            <w:r>
              <w:rPr>
                <w:rFonts w:ascii="Arial" w:eastAsia="Times New Roman" w:hAnsi="Arial" w:cs="Arial"/>
                <w:b/>
                <w:bCs/>
                <w:color w:val="000000"/>
                <w:kern w:val="0"/>
                <w:sz w:val="16"/>
                <w:szCs w:val="16"/>
                <w:lang w:eastAsia="en-IN"/>
              </w:rPr>
              <w:t>Ca</w:t>
            </w:r>
            <w:r>
              <w:rPr>
                <w:rFonts w:ascii="Arial" w:eastAsia="Times New Roman" w:hAnsi="Arial" w:cs="Arial"/>
                <w:b/>
                <w:bCs/>
                <w:color w:val="000000"/>
                <w:kern w:val="0"/>
                <w:sz w:val="16"/>
                <w:szCs w:val="16"/>
                <w:vertAlign w:val="superscript"/>
                <w:lang w:eastAsia="en-IN"/>
              </w:rPr>
              <w:t>2+</w:t>
            </w:r>
          </w:p>
        </w:tc>
        <w:tc>
          <w:tcPr>
            <w:tcW w:w="814" w:type="dxa"/>
            <w:noWrap/>
            <w:vAlign w:val="center"/>
          </w:tcPr>
          <w:p w14:paraId="58B496F1" w14:textId="77777777" w:rsidR="00A4574B" w:rsidRDefault="00CC46A9">
            <w:pPr>
              <w:spacing w:after="0" w:line="240" w:lineRule="auto"/>
              <w:jc w:val="center"/>
              <w:rPr>
                <w:rFonts w:ascii="Arial" w:eastAsia="Times New Roman" w:hAnsi="Arial" w:cs="Arial"/>
                <w:b/>
                <w:bCs/>
                <w:color w:val="000000"/>
                <w:kern w:val="0"/>
                <w:sz w:val="16"/>
                <w:szCs w:val="16"/>
                <w:lang w:eastAsia="en-IN"/>
              </w:rPr>
            </w:pPr>
            <w:r>
              <w:rPr>
                <w:rFonts w:ascii="Arial" w:eastAsia="Times New Roman" w:hAnsi="Arial" w:cs="Arial"/>
                <w:b/>
                <w:bCs/>
                <w:color w:val="000000"/>
                <w:kern w:val="0"/>
                <w:sz w:val="16"/>
                <w:szCs w:val="16"/>
                <w:lang w:eastAsia="en-IN"/>
              </w:rPr>
              <w:t>Mg</w:t>
            </w:r>
            <w:r>
              <w:rPr>
                <w:rFonts w:ascii="Arial" w:eastAsia="Times New Roman" w:hAnsi="Arial" w:cs="Arial"/>
                <w:b/>
                <w:bCs/>
                <w:color w:val="000000"/>
                <w:kern w:val="0"/>
                <w:sz w:val="16"/>
                <w:szCs w:val="16"/>
                <w:vertAlign w:val="superscript"/>
                <w:lang w:eastAsia="en-IN"/>
              </w:rPr>
              <w:t>2+</w:t>
            </w:r>
          </w:p>
        </w:tc>
        <w:tc>
          <w:tcPr>
            <w:tcW w:w="814" w:type="dxa"/>
            <w:noWrap/>
            <w:vAlign w:val="center"/>
          </w:tcPr>
          <w:p w14:paraId="230F83C7" w14:textId="77777777" w:rsidR="00A4574B" w:rsidRDefault="00CC46A9">
            <w:pPr>
              <w:spacing w:after="0" w:line="240" w:lineRule="auto"/>
              <w:jc w:val="center"/>
              <w:rPr>
                <w:rFonts w:ascii="Arial" w:eastAsia="Times New Roman" w:hAnsi="Arial" w:cs="Arial"/>
                <w:b/>
                <w:bCs/>
                <w:color w:val="000000"/>
                <w:kern w:val="0"/>
                <w:sz w:val="16"/>
                <w:szCs w:val="16"/>
                <w:lang w:eastAsia="en-IN"/>
              </w:rPr>
            </w:pPr>
            <w:r>
              <w:rPr>
                <w:rFonts w:ascii="Arial" w:eastAsia="Times New Roman" w:hAnsi="Arial" w:cs="Arial"/>
                <w:b/>
                <w:bCs/>
                <w:color w:val="000000"/>
                <w:kern w:val="0"/>
                <w:sz w:val="16"/>
                <w:szCs w:val="16"/>
                <w:lang w:eastAsia="en-IN"/>
              </w:rPr>
              <w:t>Cl</w:t>
            </w:r>
            <w:r>
              <w:rPr>
                <w:rFonts w:ascii="Arial" w:eastAsia="Times New Roman" w:hAnsi="Arial" w:cs="Arial"/>
                <w:b/>
                <w:bCs/>
                <w:color w:val="000000"/>
                <w:kern w:val="0"/>
                <w:sz w:val="16"/>
                <w:szCs w:val="16"/>
                <w:vertAlign w:val="superscript"/>
                <w:lang w:eastAsia="en-IN"/>
              </w:rPr>
              <w:t>-</w:t>
            </w:r>
          </w:p>
        </w:tc>
        <w:tc>
          <w:tcPr>
            <w:tcW w:w="814" w:type="dxa"/>
            <w:noWrap/>
            <w:vAlign w:val="center"/>
          </w:tcPr>
          <w:p w14:paraId="253F362C" w14:textId="77777777" w:rsidR="00A4574B" w:rsidRDefault="00CC46A9">
            <w:pPr>
              <w:spacing w:after="0" w:line="240" w:lineRule="auto"/>
              <w:jc w:val="center"/>
              <w:rPr>
                <w:rFonts w:ascii="Arial" w:eastAsia="Times New Roman" w:hAnsi="Arial" w:cs="Arial"/>
                <w:b/>
                <w:bCs/>
                <w:color w:val="000000"/>
                <w:kern w:val="0"/>
                <w:sz w:val="16"/>
                <w:szCs w:val="16"/>
                <w:lang w:eastAsia="en-IN"/>
              </w:rPr>
            </w:pPr>
            <w:r>
              <w:rPr>
                <w:rFonts w:ascii="Arial" w:eastAsia="Times New Roman" w:hAnsi="Arial" w:cs="Arial"/>
                <w:b/>
                <w:bCs/>
                <w:color w:val="000000"/>
                <w:kern w:val="0"/>
                <w:sz w:val="16"/>
                <w:szCs w:val="16"/>
                <w:lang w:eastAsia="en-IN"/>
              </w:rPr>
              <w:t>SO</w:t>
            </w:r>
            <w:r>
              <w:rPr>
                <w:rFonts w:ascii="Arial" w:eastAsia="Times New Roman" w:hAnsi="Arial" w:cs="Arial"/>
                <w:b/>
                <w:bCs/>
                <w:color w:val="000000"/>
                <w:kern w:val="0"/>
                <w:sz w:val="16"/>
                <w:szCs w:val="16"/>
                <w:vertAlign w:val="subscript"/>
                <w:lang w:eastAsia="en-IN"/>
              </w:rPr>
              <w:t>4</w:t>
            </w:r>
          </w:p>
        </w:tc>
        <w:tc>
          <w:tcPr>
            <w:tcW w:w="814" w:type="dxa"/>
            <w:noWrap/>
            <w:vAlign w:val="center"/>
          </w:tcPr>
          <w:p w14:paraId="050DF767" w14:textId="77777777" w:rsidR="00A4574B" w:rsidRDefault="00CC46A9">
            <w:pPr>
              <w:spacing w:after="0" w:line="240" w:lineRule="auto"/>
              <w:jc w:val="center"/>
              <w:rPr>
                <w:rFonts w:ascii="Arial" w:eastAsia="Times New Roman" w:hAnsi="Arial" w:cs="Arial"/>
                <w:b/>
                <w:bCs/>
                <w:color w:val="000000"/>
                <w:kern w:val="0"/>
                <w:sz w:val="16"/>
                <w:szCs w:val="16"/>
                <w:lang w:eastAsia="en-IN"/>
              </w:rPr>
            </w:pPr>
            <w:r>
              <w:rPr>
                <w:rFonts w:ascii="Arial" w:eastAsia="Times New Roman" w:hAnsi="Arial" w:cs="Arial"/>
                <w:b/>
                <w:bCs/>
                <w:color w:val="000000"/>
                <w:kern w:val="0"/>
                <w:sz w:val="16"/>
                <w:szCs w:val="16"/>
                <w:lang w:eastAsia="en-IN"/>
              </w:rPr>
              <w:t>F</w:t>
            </w:r>
            <w:r>
              <w:rPr>
                <w:rFonts w:ascii="Arial" w:eastAsia="Times New Roman" w:hAnsi="Arial" w:cs="Arial"/>
                <w:b/>
                <w:bCs/>
                <w:color w:val="000000"/>
                <w:kern w:val="0"/>
                <w:sz w:val="16"/>
                <w:szCs w:val="16"/>
                <w:vertAlign w:val="superscript"/>
                <w:lang w:eastAsia="en-IN"/>
              </w:rPr>
              <w:t>-</w:t>
            </w:r>
          </w:p>
        </w:tc>
        <w:tc>
          <w:tcPr>
            <w:tcW w:w="814" w:type="dxa"/>
            <w:noWrap/>
            <w:vAlign w:val="center"/>
          </w:tcPr>
          <w:p w14:paraId="03D8CD7D" w14:textId="77777777" w:rsidR="00A4574B" w:rsidRDefault="00CC46A9">
            <w:pPr>
              <w:spacing w:after="0" w:line="240" w:lineRule="auto"/>
              <w:jc w:val="center"/>
              <w:rPr>
                <w:rFonts w:ascii="Arial" w:eastAsia="Times New Roman" w:hAnsi="Arial" w:cs="Arial"/>
                <w:b/>
                <w:bCs/>
                <w:color w:val="000000"/>
                <w:kern w:val="0"/>
                <w:sz w:val="16"/>
                <w:szCs w:val="16"/>
                <w:lang w:eastAsia="en-IN"/>
              </w:rPr>
            </w:pPr>
            <w:r>
              <w:rPr>
                <w:rFonts w:ascii="Arial" w:eastAsia="Times New Roman" w:hAnsi="Arial" w:cs="Arial"/>
                <w:b/>
                <w:bCs/>
                <w:color w:val="000000"/>
                <w:kern w:val="0"/>
                <w:sz w:val="16"/>
                <w:szCs w:val="16"/>
                <w:lang w:eastAsia="en-IN"/>
              </w:rPr>
              <w:t>NO</w:t>
            </w:r>
            <w:r>
              <w:rPr>
                <w:rFonts w:ascii="Arial" w:eastAsia="Times New Roman" w:hAnsi="Arial" w:cs="Arial"/>
                <w:b/>
                <w:bCs/>
                <w:color w:val="000000"/>
                <w:kern w:val="0"/>
                <w:sz w:val="16"/>
                <w:szCs w:val="16"/>
                <w:vertAlign w:val="superscript"/>
                <w:lang w:eastAsia="en-IN"/>
              </w:rPr>
              <w:t>-</w:t>
            </w:r>
            <w:r>
              <w:rPr>
                <w:rFonts w:ascii="Arial" w:eastAsia="Times New Roman" w:hAnsi="Arial" w:cs="Arial"/>
                <w:b/>
                <w:bCs/>
                <w:color w:val="000000"/>
                <w:kern w:val="0"/>
                <w:sz w:val="16"/>
                <w:szCs w:val="16"/>
                <w:vertAlign w:val="subscript"/>
                <w:lang w:eastAsia="en-IN"/>
              </w:rPr>
              <w:t>3</w:t>
            </w:r>
          </w:p>
        </w:tc>
        <w:tc>
          <w:tcPr>
            <w:tcW w:w="783" w:type="dxa"/>
            <w:noWrap/>
            <w:vAlign w:val="center"/>
          </w:tcPr>
          <w:p w14:paraId="2F4FE830" w14:textId="77777777" w:rsidR="00A4574B" w:rsidRDefault="00CC46A9">
            <w:pPr>
              <w:spacing w:after="0" w:line="240" w:lineRule="auto"/>
              <w:jc w:val="center"/>
              <w:rPr>
                <w:rFonts w:ascii="Arial" w:eastAsia="Times New Roman" w:hAnsi="Arial" w:cs="Arial"/>
                <w:b/>
                <w:bCs/>
                <w:color w:val="000000"/>
                <w:kern w:val="0"/>
                <w:sz w:val="16"/>
                <w:szCs w:val="16"/>
                <w:lang w:eastAsia="en-IN"/>
              </w:rPr>
            </w:pPr>
            <w:r>
              <w:rPr>
                <w:rFonts w:ascii="Arial" w:eastAsia="Times New Roman" w:hAnsi="Arial" w:cs="Arial"/>
                <w:b/>
                <w:bCs/>
                <w:color w:val="000000"/>
                <w:kern w:val="0"/>
                <w:sz w:val="16"/>
                <w:szCs w:val="16"/>
                <w:lang w:eastAsia="en-IN"/>
              </w:rPr>
              <w:t>PO</w:t>
            </w:r>
            <w:r>
              <w:rPr>
                <w:rFonts w:ascii="Arial" w:eastAsia="Times New Roman" w:hAnsi="Arial" w:cs="Arial"/>
                <w:b/>
                <w:bCs/>
                <w:color w:val="000000"/>
                <w:kern w:val="0"/>
                <w:sz w:val="16"/>
                <w:szCs w:val="16"/>
                <w:vertAlign w:val="subscript"/>
                <w:lang w:eastAsia="en-IN"/>
              </w:rPr>
              <w:t>4</w:t>
            </w:r>
            <w:r>
              <w:rPr>
                <w:rFonts w:ascii="Arial" w:eastAsia="Times New Roman" w:hAnsi="Arial" w:cs="Arial"/>
                <w:b/>
                <w:bCs/>
                <w:color w:val="000000"/>
                <w:kern w:val="0"/>
                <w:sz w:val="16"/>
                <w:szCs w:val="16"/>
                <w:vertAlign w:val="superscript"/>
                <w:lang w:eastAsia="en-IN"/>
              </w:rPr>
              <w:t>--</w:t>
            </w:r>
          </w:p>
        </w:tc>
        <w:tc>
          <w:tcPr>
            <w:tcW w:w="783" w:type="dxa"/>
            <w:noWrap/>
            <w:vAlign w:val="center"/>
          </w:tcPr>
          <w:p w14:paraId="278B409F" w14:textId="77777777" w:rsidR="00A4574B" w:rsidRDefault="00CC46A9">
            <w:pPr>
              <w:spacing w:after="0" w:line="240" w:lineRule="auto"/>
              <w:jc w:val="center"/>
              <w:rPr>
                <w:rFonts w:ascii="Arial" w:eastAsia="Times New Roman" w:hAnsi="Arial" w:cs="Arial"/>
                <w:b/>
                <w:bCs/>
                <w:color w:val="000000"/>
                <w:kern w:val="0"/>
                <w:sz w:val="16"/>
                <w:szCs w:val="16"/>
                <w:lang w:eastAsia="en-IN"/>
              </w:rPr>
            </w:pPr>
            <w:r>
              <w:rPr>
                <w:rFonts w:ascii="Arial" w:eastAsia="Times New Roman" w:hAnsi="Arial" w:cs="Arial"/>
                <w:b/>
                <w:bCs/>
                <w:color w:val="000000"/>
                <w:kern w:val="0"/>
                <w:sz w:val="16"/>
                <w:szCs w:val="16"/>
                <w:lang w:eastAsia="en-IN"/>
              </w:rPr>
              <w:t>Na</w:t>
            </w:r>
            <w:r>
              <w:rPr>
                <w:rFonts w:ascii="Arial" w:eastAsia="Times New Roman" w:hAnsi="Arial" w:cs="Arial"/>
                <w:b/>
                <w:bCs/>
                <w:color w:val="000000"/>
                <w:kern w:val="0"/>
                <w:sz w:val="16"/>
                <w:szCs w:val="16"/>
                <w:vertAlign w:val="superscript"/>
                <w:lang w:eastAsia="en-IN"/>
              </w:rPr>
              <w:t>+</w:t>
            </w:r>
          </w:p>
        </w:tc>
        <w:tc>
          <w:tcPr>
            <w:tcW w:w="814" w:type="dxa"/>
            <w:noWrap/>
            <w:vAlign w:val="center"/>
          </w:tcPr>
          <w:p w14:paraId="243ADCAB" w14:textId="77777777" w:rsidR="00A4574B" w:rsidRDefault="00CC46A9">
            <w:pPr>
              <w:spacing w:after="0" w:line="240" w:lineRule="auto"/>
              <w:jc w:val="center"/>
              <w:rPr>
                <w:rFonts w:ascii="Arial" w:eastAsia="Times New Roman" w:hAnsi="Arial" w:cs="Arial"/>
                <w:b/>
                <w:bCs/>
                <w:color w:val="000000"/>
                <w:kern w:val="0"/>
                <w:sz w:val="16"/>
                <w:szCs w:val="16"/>
                <w:lang w:eastAsia="en-IN"/>
              </w:rPr>
            </w:pPr>
            <w:r>
              <w:rPr>
                <w:rFonts w:ascii="Arial" w:eastAsia="Times New Roman" w:hAnsi="Arial" w:cs="Arial"/>
                <w:b/>
                <w:bCs/>
                <w:color w:val="000000"/>
                <w:kern w:val="0"/>
                <w:sz w:val="16"/>
                <w:szCs w:val="16"/>
                <w:lang w:eastAsia="en-IN"/>
              </w:rPr>
              <w:t>K</w:t>
            </w:r>
            <w:r>
              <w:rPr>
                <w:rFonts w:ascii="Arial" w:eastAsia="Times New Roman" w:hAnsi="Arial" w:cs="Arial"/>
                <w:b/>
                <w:bCs/>
                <w:color w:val="000000"/>
                <w:kern w:val="0"/>
                <w:sz w:val="16"/>
                <w:szCs w:val="16"/>
                <w:vertAlign w:val="superscript"/>
                <w:lang w:eastAsia="en-IN"/>
              </w:rPr>
              <w:t>+</w:t>
            </w:r>
          </w:p>
        </w:tc>
      </w:tr>
      <w:tr w:rsidR="00A4574B" w14:paraId="11E0E6F1" w14:textId="77777777">
        <w:trPr>
          <w:trHeight w:val="345"/>
          <w:jc w:val="center"/>
        </w:trPr>
        <w:tc>
          <w:tcPr>
            <w:tcW w:w="652" w:type="dxa"/>
            <w:noWrap/>
            <w:vAlign w:val="center"/>
          </w:tcPr>
          <w:p w14:paraId="37405180" w14:textId="77777777" w:rsidR="00A4574B" w:rsidRDefault="00CC46A9">
            <w:pPr>
              <w:spacing w:after="0" w:line="240" w:lineRule="auto"/>
              <w:jc w:val="center"/>
              <w:rPr>
                <w:rFonts w:ascii="Arial" w:eastAsia="Times New Roman" w:hAnsi="Arial" w:cs="Arial"/>
                <w:b/>
                <w:bCs/>
                <w:color w:val="000000"/>
                <w:kern w:val="0"/>
                <w:sz w:val="16"/>
                <w:szCs w:val="16"/>
                <w:lang w:eastAsia="en-IN"/>
              </w:rPr>
            </w:pPr>
            <w:r>
              <w:rPr>
                <w:rFonts w:ascii="Arial" w:eastAsia="Times New Roman" w:hAnsi="Arial" w:cs="Arial"/>
                <w:b/>
                <w:bCs/>
                <w:color w:val="000000"/>
                <w:kern w:val="0"/>
                <w:sz w:val="16"/>
                <w:szCs w:val="16"/>
                <w:lang w:eastAsia="en-IN"/>
              </w:rPr>
              <w:t>P</w:t>
            </w:r>
            <w:r>
              <w:rPr>
                <w:rFonts w:ascii="Arial" w:eastAsia="Times New Roman" w:hAnsi="Arial" w:cs="Arial"/>
                <w:b/>
                <w:bCs/>
                <w:color w:val="000000"/>
                <w:kern w:val="0"/>
                <w:sz w:val="16"/>
                <w:szCs w:val="16"/>
                <w:vertAlign w:val="superscript"/>
                <w:lang w:eastAsia="en-IN"/>
              </w:rPr>
              <w:t>H</w:t>
            </w:r>
          </w:p>
        </w:tc>
        <w:tc>
          <w:tcPr>
            <w:tcW w:w="701" w:type="dxa"/>
            <w:noWrap/>
            <w:vAlign w:val="center"/>
          </w:tcPr>
          <w:p w14:paraId="398361C9" w14:textId="77777777" w:rsidR="00A4574B" w:rsidRDefault="00CC46A9">
            <w:pPr>
              <w:spacing w:after="0" w:line="240" w:lineRule="auto"/>
              <w:jc w:val="center"/>
              <w:rPr>
                <w:rFonts w:ascii="Arial" w:eastAsia="Times New Roman" w:hAnsi="Arial" w:cs="Arial"/>
                <w:color w:val="000000"/>
                <w:kern w:val="0"/>
                <w:sz w:val="16"/>
                <w:szCs w:val="16"/>
                <w:lang w:eastAsia="en-IN"/>
              </w:rPr>
            </w:pPr>
            <w:r>
              <w:rPr>
                <w:rFonts w:ascii="Arial" w:eastAsia="Times New Roman" w:hAnsi="Arial" w:cs="Arial"/>
                <w:color w:val="000000"/>
                <w:kern w:val="0"/>
                <w:sz w:val="16"/>
                <w:szCs w:val="16"/>
                <w:lang w:eastAsia="en-IN"/>
              </w:rPr>
              <w:t>1</w:t>
            </w:r>
          </w:p>
        </w:tc>
        <w:tc>
          <w:tcPr>
            <w:tcW w:w="722" w:type="dxa"/>
            <w:noWrap/>
            <w:vAlign w:val="center"/>
          </w:tcPr>
          <w:p w14:paraId="004B2980" w14:textId="77777777" w:rsidR="00A4574B" w:rsidRDefault="00CC46A9">
            <w:pPr>
              <w:spacing w:after="0" w:line="240" w:lineRule="auto"/>
              <w:jc w:val="center"/>
              <w:rPr>
                <w:rFonts w:ascii="Arial" w:eastAsia="Times New Roman" w:hAnsi="Arial" w:cs="Arial"/>
                <w:color w:val="000000"/>
                <w:kern w:val="0"/>
                <w:sz w:val="16"/>
                <w:szCs w:val="16"/>
                <w:lang w:eastAsia="en-IN"/>
              </w:rPr>
            </w:pPr>
            <w:r>
              <w:rPr>
                <w:rFonts w:ascii="Arial" w:eastAsia="Times New Roman" w:hAnsi="Arial" w:cs="Arial"/>
                <w:color w:val="000000"/>
                <w:kern w:val="0"/>
                <w:sz w:val="16"/>
                <w:szCs w:val="16"/>
                <w:lang w:eastAsia="en-IN"/>
              </w:rPr>
              <w:t>-0.59*</w:t>
            </w:r>
          </w:p>
        </w:tc>
        <w:tc>
          <w:tcPr>
            <w:tcW w:w="757" w:type="dxa"/>
            <w:noWrap/>
            <w:vAlign w:val="center"/>
          </w:tcPr>
          <w:p w14:paraId="5E83BFEE" w14:textId="77777777" w:rsidR="00A4574B" w:rsidRDefault="00CC46A9">
            <w:pPr>
              <w:spacing w:after="0" w:line="240" w:lineRule="auto"/>
              <w:jc w:val="center"/>
              <w:rPr>
                <w:rFonts w:ascii="Arial" w:eastAsia="Times New Roman" w:hAnsi="Arial" w:cs="Arial"/>
                <w:color w:val="000000"/>
                <w:kern w:val="0"/>
                <w:sz w:val="16"/>
                <w:szCs w:val="16"/>
                <w:lang w:eastAsia="en-IN"/>
              </w:rPr>
            </w:pPr>
            <w:r>
              <w:rPr>
                <w:rFonts w:ascii="Arial" w:eastAsia="Times New Roman" w:hAnsi="Arial" w:cs="Arial"/>
                <w:color w:val="000000"/>
                <w:kern w:val="0"/>
                <w:sz w:val="16"/>
                <w:szCs w:val="16"/>
                <w:lang w:eastAsia="en-IN"/>
              </w:rPr>
              <w:t>-0.60*</w:t>
            </w:r>
          </w:p>
        </w:tc>
        <w:tc>
          <w:tcPr>
            <w:tcW w:w="757" w:type="dxa"/>
            <w:noWrap/>
            <w:vAlign w:val="center"/>
          </w:tcPr>
          <w:p w14:paraId="7F6702A6" w14:textId="77777777" w:rsidR="00A4574B" w:rsidRDefault="00CC46A9">
            <w:pPr>
              <w:spacing w:after="0" w:line="240" w:lineRule="auto"/>
              <w:jc w:val="center"/>
              <w:rPr>
                <w:rFonts w:ascii="Arial" w:eastAsia="Times New Roman" w:hAnsi="Arial" w:cs="Arial"/>
                <w:color w:val="000000"/>
                <w:kern w:val="0"/>
                <w:sz w:val="16"/>
                <w:szCs w:val="16"/>
                <w:lang w:eastAsia="en-IN"/>
              </w:rPr>
            </w:pPr>
            <w:r>
              <w:rPr>
                <w:rFonts w:ascii="Arial" w:eastAsia="Times New Roman" w:hAnsi="Arial" w:cs="Arial"/>
                <w:color w:val="000000"/>
                <w:kern w:val="0"/>
                <w:sz w:val="16"/>
                <w:szCs w:val="16"/>
                <w:lang w:eastAsia="en-IN"/>
              </w:rPr>
              <w:t>-0.66*</w:t>
            </w:r>
          </w:p>
        </w:tc>
        <w:tc>
          <w:tcPr>
            <w:tcW w:w="814" w:type="dxa"/>
            <w:noWrap/>
            <w:vAlign w:val="center"/>
          </w:tcPr>
          <w:p w14:paraId="2DDD85D4" w14:textId="77777777" w:rsidR="00A4574B" w:rsidRDefault="00CC46A9">
            <w:pPr>
              <w:spacing w:after="0" w:line="240" w:lineRule="auto"/>
              <w:jc w:val="center"/>
              <w:rPr>
                <w:rFonts w:ascii="Arial" w:eastAsia="Times New Roman" w:hAnsi="Arial" w:cs="Arial"/>
                <w:color w:val="000000"/>
                <w:kern w:val="0"/>
                <w:sz w:val="16"/>
                <w:szCs w:val="16"/>
                <w:lang w:eastAsia="en-IN"/>
              </w:rPr>
            </w:pPr>
            <w:r>
              <w:rPr>
                <w:rFonts w:ascii="Arial" w:eastAsia="Times New Roman" w:hAnsi="Arial" w:cs="Arial"/>
                <w:color w:val="000000"/>
                <w:kern w:val="0"/>
                <w:sz w:val="16"/>
                <w:szCs w:val="16"/>
                <w:lang w:eastAsia="en-IN"/>
              </w:rPr>
              <w:t>-0.81**</w:t>
            </w:r>
          </w:p>
        </w:tc>
        <w:tc>
          <w:tcPr>
            <w:tcW w:w="814" w:type="dxa"/>
            <w:noWrap/>
            <w:vAlign w:val="center"/>
          </w:tcPr>
          <w:p w14:paraId="2663E2AB" w14:textId="77777777" w:rsidR="00A4574B" w:rsidRDefault="00CC46A9">
            <w:pPr>
              <w:spacing w:after="0" w:line="240" w:lineRule="auto"/>
              <w:jc w:val="center"/>
              <w:rPr>
                <w:rFonts w:ascii="Arial" w:eastAsia="Times New Roman" w:hAnsi="Arial" w:cs="Arial"/>
                <w:color w:val="000000"/>
                <w:kern w:val="0"/>
                <w:sz w:val="16"/>
                <w:szCs w:val="16"/>
                <w:lang w:eastAsia="en-IN"/>
              </w:rPr>
            </w:pPr>
            <w:r>
              <w:rPr>
                <w:rFonts w:ascii="Arial" w:eastAsia="Times New Roman" w:hAnsi="Arial" w:cs="Arial"/>
                <w:color w:val="000000"/>
                <w:kern w:val="0"/>
                <w:sz w:val="16"/>
                <w:szCs w:val="16"/>
                <w:lang w:eastAsia="en-IN"/>
              </w:rPr>
              <w:t>-0.79**</w:t>
            </w:r>
          </w:p>
        </w:tc>
        <w:tc>
          <w:tcPr>
            <w:tcW w:w="814" w:type="dxa"/>
            <w:noWrap/>
            <w:vAlign w:val="center"/>
          </w:tcPr>
          <w:p w14:paraId="60FB8CFD" w14:textId="77777777" w:rsidR="00A4574B" w:rsidRDefault="00CC46A9">
            <w:pPr>
              <w:spacing w:after="0" w:line="240" w:lineRule="auto"/>
              <w:jc w:val="center"/>
              <w:rPr>
                <w:rFonts w:ascii="Arial" w:eastAsia="Times New Roman" w:hAnsi="Arial" w:cs="Arial"/>
                <w:color w:val="000000"/>
                <w:kern w:val="0"/>
                <w:sz w:val="16"/>
                <w:szCs w:val="16"/>
                <w:lang w:eastAsia="en-IN"/>
              </w:rPr>
            </w:pPr>
            <w:r>
              <w:rPr>
                <w:rFonts w:ascii="Arial" w:eastAsia="Times New Roman" w:hAnsi="Arial" w:cs="Arial"/>
                <w:color w:val="000000"/>
                <w:kern w:val="0"/>
                <w:sz w:val="16"/>
                <w:szCs w:val="16"/>
                <w:lang w:eastAsia="en-IN"/>
              </w:rPr>
              <w:t>-0.72**</w:t>
            </w:r>
          </w:p>
        </w:tc>
        <w:tc>
          <w:tcPr>
            <w:tcW w:w="814" w:type="dxa"/>
            <w:noWrap/>
            <w:vAlign w:val="center"/>
          </w:tcPr>
          <w:p w14:paraId="2D5CC211" w14:textId="77777777" w:rsidR="00A4574B" w:rsidRDefault="00CC46A9">
            <w:pPr>
              <w:spacing w:after="0" w:line="240" w:lineRule="auto"/>
              <w:jc w:val="center"/>
              <w:rPr>
                <w:rFonts w:ascii="Arial" w:eastAsia="Times New Roman" w:hAnsi="Arial" w:cs="Arial"/>
                <w:color w:val="000000"/>
                <w:kern w:val="0"/>
                <w:sz w:val="16"/>
                <w:szCs w:val="16"/>
                <w:lang w:eastAsia="en-IN"/>
              </w:rPr>
            </w:pPr>
            <w:r>
              <w:rPr>
                <w:rFonts w:ascii="Arial" w:eastAsia="Times New Roman" w:hAnsi="Arial" w:cs="Arial"/>
                <w:color w:val="000000"/>
                <w:kern w:val="0"/>
                <w:sz w:val="16"/>
                <w:szCs w:val="16"/>
                <w:lang w:eastAsia="en-IN"/>
              </w:rPr>
              <w:t>-0.59**</w:t>
            </w:r>
          </w:p>
        </w:tc>
        <w:tc>
          <w:tcPr>
            <w:tcW w:w="814" w:type="dxa"/>
            <w:noWrap/>
            <w:vAlign w:val="center"/>
          </w:tcPr>
          <w:p w14:paraId="5A8DDF30" w14:textId="77777777" w:rsidR="00A4574B" w:rsidRDefault="00CC46A9">
            <w:pPr>
              <w:spacing w:after="0" w:line="240" w:lineRule="auto"/>
              <w:jc w:val="center"/>
              <w:rPr>
                <w:rFonts w:ascii="Arial" w:eastAsia="Times New Roman" w:hAnsi="Arial" w:cs="Arial"/>
                <w:color w:val="000000"/>
                <w:kern w:val="0"/>
                <w:sz w:val="16"/>
                <w:szCs w:val="16"/>
                <w:lang w:eastAsia="en-IN"/>
              </w:rPr>
            </w:pPr>
            <w:r>
              <w:rPr>
                <w:rFonts w:ascii="Arial" w:eastAsia="Times New Roman" w:hAnsi="Arial" w:cs="Arial"/>
                <w:color w:val="000000"/>
                <w:kern w:val="0"/>
                <w:sz w:val="16"/>
                <w:szCs w:val="16"/>
                <w:lang w:eastAsia="en-IN"/>
              </w:rPr>
              <w:t>-0.81**</w:t>
            </w:r>
          </w:p>
        </w:tc>
        <w:tc>
          <w:tcPr>
            <w:tcW w:w="814" w:type="dxa"/>
            <w:noWrap/>
            <w:vAlign w:val="center"/>
          </w:tcPr>
          <w:p w14:paraId="0FB82C8D" w14:textId="77777777" w:rsidR="00A4574B" w:rsidRDefault="00CC46A9">
            <w:pPr>
              <w:spacing w:after="0" w:line="240" w:lineRule="auto"/>
              <w:jc w:val="center"/>
              <w:rPr>
                <w:rFonts w:ascii="Arial" w:eastAsia="Times New Roman" w:hAnsi="Arial" w:cs="Arial"/>
                <w:color w:val="000000"/>
                <w:kern w:val="0"/>
                <w:sz w:val="16"/>
                <w:szCs w:val="16"/>
                <w:lang w:eastAsia="en-IN"/>
              </w:rPr>
            </w:pPr>
            <w:r>
              <w:rPr>
                <w:rFonts w:ascii="Arial" w:eastAsia="Times New Roman" w:hAnsi="Arial" w:cs="Arial"/>
                <w:color w:val="000000"/>
                <w:kern w:val="0"/>
                <w:sz w:val="16"/>
                <w:szCs w:val="16"/>
                <w:lang w:eastAsia="en-IN"/>
              </w:rPr>
              <w:t>0.64*</w:t>
            </w:r>
          </w:p>
        </w:tc>
        <w:tc>
          <w:tcPr>
            <w:tcW w:w="814" w:type="dxa"/>
            <w:noWrap/>
            <w:vAlign w:val="center"/>
          </w:tcPr>
          <w:p w14:paraId="2791D738" w14:textId="77777777" w:rsidR="00A4574B" w:rsidRDefault="00CC46A9">
            <w:pPr>
              <w:spacing w:after="0" w:line="240" w:lineRule="auto"/>
              <w:jc w:val="center"/>
              <w:rPr>
                <w:rFonts w:ascii="Arial" w:eastAsia="Times New Roman" w:hAnsi="Arial" w:cs="Arial"/>
                <w:color w:val="000000"/>
                <w:kern w:val="0"/>
                <w:sz w:val="16"/>
                <w:szCs w:val="16"/>
                <w:lang w:eastAsia="en-IN"/>
              </w:rPr>
            </w:pPr>
            <w:r>
              <w:rPr>
                <w:rFonts w:ascii="Arial" w:eastAsia="Times New Roman" w:hAnsi="Arial" w:cs="Arial"/>
                <w:color w:val="000000"/>
                <w:kern w:val="0"/>
                <w:sz w:val="16"/>
                <w:szCs w:val="16"/>
                <w:lang w:eastAsia="en-IN"/>
              </w:rPr>
              <w:t>-0.87**</w:t>
            </w:r>
          </w:p>
        </w:tc>
        <w:tc>
          <w:tcPr>
            <w:tcW w:w="783" w:type="dxa"/>
            <w:noWrap/>
            <w:vAlign w:val="center"/>
          </w:tcPr>
          <w:p w14:paraId="20FA4973" w14:textId="77777777" w:rsidR="00A4574B" w:rsidRDefault="00CC46A9">
            <w:pPr>
              <w:spacing w:after="0" w:line="240" w:lineRule="auto"/>
              <w:jc w:val="center"/>
              <w:rPr>
                <w:rFonts w:ascii="Arial" w:eastAsia="Times New Roman" w:hAnsi="Arial" w:cs="Arial"/>
                <w:color w:val="000000"/>
                <w:kern w:val="0"/>
                <w:sz w:val="16"/>
                <w:szCs w:val="16"/>
                <w:lang w:eastAsia="en-IN"/>
              </w:rPr>
            </w:pPr>
            <w:r>
              <w:rPr>
                <w:rFonts w:ascii="Arial" w:eastAsia="Times New Roman" w:hAnsi="Arial" w:cs="Arial"/>
                <w:color w:val="000000"/>
                <w:kern w:val="0"/>
                <w:sz w:val="16"/>
                <w:szCs w:val="16"/>
                <w:lang w:eastAsia="en-IN"/>
              </w:rPr>
              <w:t>-0.03</w:t>
            </w:r>
            <w:r>
              <w:rPr>
                <w:rFonts w:ascii="Arial" w:eastAsia="Times New Roman" w:hAnsi="Arial" w:cs="Arial"/>
                <w:color w:val="000000"/>
                <w:kern w:val="0"/>
                <w:sz w:val="16"/>
                <w:szCs w:val="16"/>
                <w:vertAlign w:val="superscript"/>
                <w:lang w:eastAsia="en-IN"/>
              </w:rPr>
              <w:t xml:space="preserve"> NS</w:t>
            </w:r>
          </w:p>
        </w:tc>
        <w:tc>
          <w:tcPr>
            <w:tcW w:w="783" w:type="dxa"/>
            <w:noWrap/>
            <w:vAlign w:val="center"/>
          </w:tcPr>
          <w:p w14:paraId="3CE08CE8" w14:textId="77777777" w:rsidR="00A4574B" w:rsidRDefault="00CC46A9">
            <w:pPr>
              <w:spacing w:after="0" w:line="240" w:lineRule="auto"/>
              <w:jc w:val="center"/>
              <w:rPr>
                <w:rFonts w:ascii="Arial" w:eastAsia="Times New Roman" w:hAnsi="Arial" w:cs="Arial"/>
                <w:color w:val="000000"/>
                <w:kern w:val="0"/>
                <w:sz w:val="16"/>
                <w:szCs w:val="16"/>
                <w:lang w:eastAsia="en-IN"/>
              </w:rPr>
            </w:pPr>
            <w:r>
              <w:rPr>
                <w:rFonts w:ascii="Arial" w:eastAsia="Times New Roman" w:hAnsi="Arial" w:cs="Arial"/>
                <w:color w:val="000000"/>
                <w:kern w:val="0"/>
                <w:sz w:val="16"/>
                <w:szCs w:val="16"/>
                <w:lang w:eastAsia="en-IN"/>
              </w:rPr>
              <w:t>-0.36</w:t>
            </w:r>
          </w:p>
        </w:tc>
        <w:tc>
          <w:tcPr>
            <w:tcW w:w="814" w:type="dxa"/>
            <w:noWrap/>
            <w:vAlign w:val="center"/>
          </w:tcPr>
          <w:p w14:paraId="0D8A68BE" w14:textId="77777777" w:rsidR="00A4574B" w:rsidRDefault="00CC46A9">
            <w:pPr>
              <w:spacing w:after="0" w:line="240" w:lineRule="auto"/>
              <w:jc w:val="center"/>
              <w:rPr>
                <w:rFonts w:ascii="Arial" w:eastAsia="Times New Roman" w:hAnsi="Arial" w:cs="Arial"/>
                <w:color w:val="000000"/>
                <w:kern w:val="0"/>
                <w:sz w:val="16"/>
                <w:szCs w:val="16"/>
                <w:lang w:eastAsia="en-IN"/>
              </w:rPr>
            </w:pPr>
            <w:r>
              <w:rPr>
                <w:rFonts w:ascii="Arial" w:eastAsia="Times New Roman" w:hAnsi="Arial" w:cs="Arial"/>
                <w:color w:val="000000"/>
                <w:kern w:val="0"/>
                <w:sz w:val="16"/>
                <w:szCs w:val="16"/>
                <w:lang w:eastAsia="en-IN"/>
              </w:rPr>
              <w:t>-0.69**</w:t>
            </w:r>
          </w:p>
        </w:tc>
      </w:tr>
      <w:tr w:rsidR="00A4574B" w14:paraId="2D68EB70" w14:textId="77777777">
        <w:trPr>
          <w:trHeight w:val="307"/>
          <w:jc w:val="center"/>
        </w:trPr>
        <w:tc>
          <w:tcPr>
            <w:tcW w:w="652" w:type="dxa"/>
            <w:noWrap/>
            <w:vAlign w:val="center"/>
          </w:tcPr>
          <w:p w14:paraId="7C085B94" w14:textId="77777777" w:rsidR="00A4574B" w:rsidRDefault="00CC46A9">
            <w:pPr>
              <w:spacing w:after="0" w:line="240" w:lineRule="auto"/>
              <w:jc w:val="center"/>
              <w:rPr>
                <w:rFonts w:ascii="Arial" w:eastAsia="Times New Roman" w:hAnsi="Arial" w:cs="Arial"/>
                <w:b/>
                <w:bCs/>
                <w:color w:val="000000"/>
                <w:kern w:val="0"/>
                <w:sz w:val="16"/>
                <w:szCs w:val="16"/>
                <w:lang w:eastAsia="en-IN"/>
              </w:rPr>
            </w:pPr>
            <w:r>
              <w:rPr>
                <w:rFonts w:ascii="Arial" w:eastAsia="Times New Roman" w:hAnsi="Arial" w:cs="Arial"/>
                <w:b/>
                <w:bCs/>
                <w:color w:val="000000"/>
                <w:kern w:val="0"/>
                <w:sz w:val="16"/>
                <w:szCs w:val="16"/>
                <w:lang w:eastAsia="en-IN"/>
              </w:rPr>
              <w:t>EC</w:t>
            </w:r>
          </w:p>
        </w:tc>
        <w:tc>
          <w:tcPr>
            <w:tcW w:w="701" w:type="dxa"/>
            <w:noWrap/>
            <w:vAlign w:val="center"/>
          </w:tcPr>
          <w:p w14:paraId="67AE2729" w14:textId="77777777" w:rsidR="00A4574B" w:rsidRDefault="00A4574B">
            <w:pPr>
              <w:spacing w:after="0" w:line="240" w:lineRule="auto"/>
              <w:jc w:val="center"/>
              <w:rPr>
                <w:rFonts w:ascii="Arial" w:eastAsia="Times New Roman" w:hAnsi="Arial" w:cs="Arial"/>
                <w:color w:val="000000"/>
                <w:kern w:val="0"/>
                <w:sz w:val="16"/>
                <w:szCs w:val="16"/>
                <w:lang w:eastAsia="en-IN"/>
              </w:rPr>
            </w:pPr>
          </w:p>
        </w:tc>
        <w:tc>
          <w:tcPr>
            <w:tcW w:w="722" w:type="dxa"/>
            <w:noWrap/>
            <w:vAlign w:val="center"/>
          </w:tcPr>
          <w:p w14:paraId="1F214D67" w14:textId="77777777" w:rsidR="00A4574B" w:rsidRDefault="00CC46A9">
            <w:pPr>
              <w:spacing w:after="0" w:line="240" w:lineRule="auto"/>
              <w:jc w:val="center"/>
              <w:rPr>
                <w:rFonts w:ascii="Arial" w:eastAsia="Times New Roman" w:hAnsi="Arial" w:cs="Arial"/>
                <w:color w:val="000000"/>
                <w:kern w:val="0"/>
                <w:sz w:val="16"/>
                <w:szCs w:val="16"/>
                <w:lang w:eastAsia="en-IN"/>
              </w:rPr>
            </w:pPr>
            <w:r>
              <w:rPr>
                <w:rFonts w:ascii="Arial" w:eastAsia="Times New Roman" w:hAnsi="Arial" w:cs="Arial"/>
                <w:color w:val="000000"/>
                <w:kern w:val="0"/>
                <w:sz w:val="16"/>
                <w:szCs w:val="16"/>
                <w:lang w:eastAsia="en-IN"/>
              </w:rPr>
              <w:t>1</w:t>
            </w:r>
          </w:p>
        </w:tc>
        <w:tc>
          <w:tcPr>
            <w:tcW w:w="757" w:type="dxa"/>
            <w:noWrap/>
            <w:vAlign w:val="center"/>
          </w:tcPr>
          <w:p w14:paraId="5BA32569" w14:textId="77777777" w:rsidR="00A4574B" w:rsidRDefault="00CC46A9">
            <w:pPr>
              <w:spacing w:after="0" w:line="240" w:lineRule="auto"/>
              <w:jc w:val="center"/>
              <w:rPr>
                <w:rFonts w:ascii="Arial" w:eastAsia="Times New Roman" w:hAnsi="Arial" w:cs="Arial"/>
                <w:color w:val="000000"/>
                <w:kern w:val="0"/>
                <w:sz w:val="16"/>
                <w:szCs w:val="16"/>
                <w:highlight w:val="cyan"/>
                <w:lang w:eastAsia="en-IN"/>
              </w:rPr>
            </w:pPr>
            <w:r>
              <w:rPr>
                <w:rFonts w:ascii="Arial" w:eastAsia="Times New Roman" w:hAnsi="Arial" w:cs="Arial"/>
                <w:color w:val="000000"/>
                <w:kern w:val="0"/>
                <w:sz w:val="16"/>
                <w:szCs w:val="16"/>
                <w:highlight w:val="cyan"/>
                <w:lang w:eastAsia="en-IN"/>
              </w:rPr>
              <w:t>1.00**</w:t>
            </w:r>
          </w:p>
        </w:tc>
        <w:tc>
          <w:tcPr>
            <w:tcW w:w="757" w:type="dxa"/>
            <w:noWrap/>
            <w:vAlign w:val="center"/>
          </w:tcPr>
          <w:p w14:paraId="1CDF0171" w14:textId="77777777" w:rsidR="00A4574B" w:rsidRDefault="00CC46A9">
            <w:pPr>
              <w:spacing w:after="0" w:line="240" w:lineRule="auto"/>
              <w:jc w:val="center"/>
              <w:rPr>
                <w:rFonts w:ascii="Arial" w:eastAsia="Times New Roman" w:hAnsi="Arial" w:cs="Arial"/>
                <w:color w:val="000000"/>
                <w:kern w:val="0"/>
                <w:sz w:val="16"/>
                <w:szCs w:val="16"/>
                <w:lang w:eastAsia="en-IN"/>
              </w:rPr>
            </w:pPr>
            <w:r>
              <w:rPr>
                <w:rFonts w:ascii="Arial" w:eastAsia="Times New Roman" w:hAnsi="Arial" w:cs="Arial"/>
                <w:color w:val="000000"/>
                <w:kern w:val="0"/>
                <w:sz w:val="16"/>
                <w:szCs w:val="16"/>
                <w:lang w:eastAsia="en-IN"/>
              </w:rPr>
              <w:t>0.85**</w:t>
            </w:r>
          </w:p>
        </w:tc>
        <w:tc>
          <w:tcPr>
            <w:tcW w:w="814" w:type="dxa"/>
            <w:noWrap/>
            <w:vAlign w:val="center"/>
          </w:tcPr>
          <w:p w14:paraId="32470CCA" w14:textId="77777777" w:rsidR="00A4574B" w:rsidRDefault="00CC46A9">
            <w:pPr>
              <w:spacing w:after="0" w:line="240" w:lineRule="auto"/>
              <w:jc w:val="center"/>
              <w:rPr>
                <w:rFonts w:ascii="Arial" w:eastAsia="Times New Roman" w:hAnsi="Arial" w:cs="Arial"/>
                <w:color w:val="000000"/>
                <w:kern w:val="0"/>
                <w:sz w:val="16"/>
                <w:szCs w:val="16"/>
                <w:lang w:eastAsia="en-IN"/>
              </w:rPr>
            </w:pPr>
            <w:r>
              <w:rPr>
                <w:rFonts w:ascii="Arial" w:eastAsia="Times New Roman" w:hAnsi="Arial" w:cs="Arial"/>
                <w:color w:val="000000"/>
                <w:kern w:val="0"/>
                <w:sz w:val="16"/>
                <w:szCs w:val="16"/>
                <w:lang w:eastAsia="en-IN"/>
              </w:rPr>
              <w:t>0.84**</w:t>
            </w:r>
          </w:p>
        </w:tc>
        <w:tc>
          <w:tcPr>
            <w:tcW w:w="814" w:type="dxa"/>
            <w:noWrap/>
            <w:vAlign w:val="center"/>
          </w:tcPr>
          <w:p w14:paraId="6AC278D2" w14:textId="77777777" w:rsidR="00A4574B" w:rsidRDefault="00CC46A9">
            <w:pPr>
              <w:spacing w:after="0" w:line="240" w:lineRule="auto"/>
              <w:jc w:val="center"/>
              <w:rPr>
                <w:rFonts w:ascii="Arial" w:eastAsia="Times New Roman" w:hAnsi="Arial" w:cs="Arial"/>
                <w:color w:val="000000"/>
                <w:kern w:val="0"/>
                <w:sz w:val="16"/>
                <w:szCs w:val="16"/>
                <w:lang w:eastAsia="en-IN"/>
              </w:rPr>
            </w:pPr>
            <w:r>
              <w:rPr>
                <w:rFonts w:ascii="Arial" w:eastAsia="Times New Roman" w:hAnsi="Arial" w:cs="Arial"/>
                <w:color w:val="000000"/>
                <w:kern w:val="0"/>
                <w:sz w:val="16"/>
                <w:szCs w:val="16"/>
                <w:lang w:eastAsia="en-IN"/>
              </w:rPr>
              <w:t>0.83**</w:t>
            </w:r>
          </w:p>
        </w:tc>
        <w:tc>
          <w:tcPr>
            <w:tcW w:w="814" w:type="dxa"/>
            <w:noWrap/>
            <w:vAlign w:val="center"/>
          </w:tcPr>
          <w:p w14:paraId="41A20F84" w14:textId="77777777" w:rsidR="00A4574B" w:rsidRDefault="00CC46A9">
            <w:pPr>
              <w:spacing w:after="0" w:line="240" w:lineRule="auto"/>
              <w:jc w:val="center"/>
              <w:rPr>
                <w:rFonts w:ascii="Arial" w:eastAsia="Times New Roman" w:hAnsi="Arial" w:cs="Arial"/>
                <w:color w:val="000000"/>
                <w:kern w:val="0"/>
                <w:sz w:val="16"/>
                <w:szCs w:val="16"/>
                <w:lang w:eastAsia="en-IN"/>
              </w:rPr>
            </w:pPr>
            <w:r>
              <w:rPr>
                <w:rFonts w:ascii="Arial" w:eastAsia="Times New Roman" w:hAnsi="Arial" w:cs="Arial"/>
                <w:color w:val="000000"/>
                <w:kern w:val="0"/>
                <w:sz w:val="16"/>
                <w:szCs w:val="16"/>
                <w:lang w:eastAsia="en-IN"/>
              </w:rPr>
              <w:t>0.78**</w:t>
            </w:r>
          </w:p>
        </w:tc>
        <w:tc>
          <w:tcPr>
            <w:tcW w:w="814" w:type="dxa"/>
            <w:noWrap/>
            <w:vAlign w:val="center"/>
          </w:tcPr>
          <w:p w14:paraId="013A2521" w14:textId="77777777" w:rsidR="00A4574B" w:rsidRDefault="00CC46A9">
            <w:pPr>
              <w:spacing w:after="0" w:line="240" w:lineRule="auto"/>
              <w:jc w:val="center"/>
              <w:rPr>
                <w:rFonts w:ascii="Arial" w:eastAsia="Times New Roman" w:hAnsi="Arial" w:cs="Arial"/>
                <w:color w:val="000000"/>
                <w:kern w:val="0"/>
                <w:sz w:val="16"/>
                <w:szCs w:val="16"/>
                <w:highlight w:val="cyan"/>
                <w:lang w:eastAsia="en-IN"/>
              </w:rPr>
            </w:pPr>
            <w:r>
              <w:rPr>
                <w:rFonts w:ascii="Arial" w:eastAsia="Times New Roman" w:hAnsi="Arial" w:cs="Arial"/>
                <w:color w:val="000000"/>
                <w:kern w:val="0"/>
                <w:sz w:val="16"/>
                <w:szCs w:val="16"/>
                <w:highlight w:val="cyan"/>
                <w:lang w:eastAsia="en-IN"/>
              </w:rPr>
              <w:t>0.98**</w:t>
            </w:r>
          </w:p>
        </w:tc>
        <w:tc>
          <w:tcPr>
            <w:tcW w:w="814" w:type="dxa"/>
            <w:noWrap/>
            <w:vAlign w:val="center"/>
          </w:tcPr>
          <w:p w14:paraId="2EAF253A" w14:textId="77777777" w:rsidR="00A4574B" w:rsidRDefault="00CC46A9">
            <w:pPr>
              <w:spacing w:after="0" w:line="240" w:lineRule="auto"/>
              <w:jc w:val="center"/>
              <w:rPr>
                <w:rFonts w:ascii="Arial" w:eastAsia="Times New Roman" w:hAnsi="Arial" w:cs="Arial"/>
                <w:color w:val="000000"/>
                <w:kern w:val="0"/>
                <w:sz w:val="16"/>
                <w:szCs w:val="16"/>
                <w:lang w:eastAsia="en-IN"/>
              </w:rPr>
            </w:pPr>
            <w:r>
              <w:rPr>
                <w:rFonts w:ascii="Arial" w:eastAsia="Times New Roman" w:hAnsi="Arial" w:cs="Arial"/>
                <w:color w:val="000000"/>
                <w:kern w:val="0"/>
                <w:sz w:val="16"/>
                <w:szCs w:val="16"/>
                <w:lang w:eastAsia="en-IN"/>
              </w:rPr>
              <w:t>0.81**</w:t>
            </w:r>
          </w:p>
        </w:tc>
        <w:tc>
          <w:tcPr>
            <w:tcW w:w="814" w:type="dxa"/>
            <w:noWrap/>
            <w:vAlign w:val="center"/>
          </w:tcPr>
          <w:p w14:paraId="1033EB6E" w14:textId="77777777" w:rsidR="00A4574B" w:rsidRDefault="00CC46A9">
            <w:pPr>
              <w:spacing w:after="0" w:line="240" w:lineRule="auto"/>
              <w:jc w:val="center"/>
              <w:rPr>
                <w:rFonts w:ascii="Arial" w:eastAsia="Times New Roman" w:hAnsi="Arial" w:cs="Arial"/>
                <w:color w:val="000000"/>
                <w:kern w:val="0"/>
                <w:sz w:val="16"/>
                <w:szCs w:val="16"/>
                <w:vertAlign w:val="superscript"/>
                <w:lang w:eastAsia="en-IN"/>
              </w:rPr>
            </w:pPr>
            <w:r>
              <w:rPr>
                <w:rFonts w:ascii="Arial" w:eastAsia="Times New Roman" w:hAnsi="Arial" w:cs="Arial"/>
                <w:color w:val="000000"/>
                <w:kern w:val="0"/>
                <w:sz w:val="16"/>
                <w:szCs w:val="16"/>
                <w:lang w:eastAsia="en-IN"/>
              </w:rPr>
              <w:t>-0.40</w:t>
            </w:r>
            <w:r>
              <w:rPr>
                <w:rFonts w:ascii="Arial" w:eastAsia="Times New Roman" w:hAnsi="Arial" w:cs="Arial"/>
                <w:color w:val="000000"/>
                <w:kern w:val="0"/>
                <w:sz w:val="16"/>
                <w:szCs w:val="16"/>
                <w:vertAlign w:val="superscript"/>
                <w:lang w:eastAsia="en-IN"/>
              </w:rPr>
              <w:t>NS</w:t>
            </w:r>
          </w:p>
        </w:tc>
        <w:tc>
          <w:tcPr>
            <w:tcW w:w="814" w:type="dxa"/>
            <w:noWrap/>
            <w:vAlign w:val="center"/>
          </w:tcPr>
          <w:p w14:paraId="32DB9345" w14:textId="77777777" w:rsidR="00A4574B" w:rsidRDefault="00CC46A9">
            <w:pPr>
              <w:spacing w:after="0" w:line="240" w:lineRule="auto"/>
              <w:jc w:val="center"/>
              <w:rPr>
                <w:rFonts w:ascii="Arial" w:eastAsia="Times New Roman" w:hAnsi="Arial" w:cs="Arial"/>
                <w:color w:val="000000"/>
                <w:kern w:val="0"/>
                <w:sz w:val="16"/>
                <w:szCs w:val="16"/>
                <w:lang w:eastAsia="en-IN"/>
              </w:rPr>
            </w:pPr>
            <w:r>
              <w:rPr>
                <w:rFonts w:ascii="Arial" w:eastAsia="Times New Roman" w:hAnsi="Arial" w:cs="Arial"/>
                <w:color w:val="000000"/>
                <w:kern w:val="0"/>
                <w:sz w:val="16"/>
                <w:szCs w:val="16"/>
                <w:lang w:eastAsia="en-IN"/>
              </w:rPr>
              <w:t>0.36</w:t>
            </w:r>
            <w:r>
              <w:rPr>
                <w:rFonts w:ascii="Arial" w:eastAsia="Times New Roman" w:hAnsi="Arial" w:cs="Arial"/>
                <w:color w:val="000000"/>
                <w:kern w:val="0"/>
                <w:sz w:val="16"/>
                <w:szCs w:val="16"/>
                <w:vertAlign w:val="superscript"/>
                <w:lang w:eastAsia="en-IN"/>
              </w:rPr>
              <w:t xml:space="preserve"> NS</w:t>
            </w:r>
          </w:p>
        </w:tc>
        <w:tc>
          <w:tcPr>
            <w:tcW w:w="783" w:type="dxa"/>
            <w:noWrap/>
            <w:vAlign w:val="center"/>
          </w:tcPr>
          <w:p w14:paraId="2CAD9805" w14:textId="77777777" w:rsidR="00A4574B" w:rsidRDefault="00CC46A9">
            <w:pPr>
              <w:spacing w:after="0" w:line="240" w:lineRule="auto"/>
              <w:jc w:val="center"/>
              <w:rPr>
                <w:rFonts w:ascii="Arial" w:eastAsia="Times New Roman" w:hAnsi="Arial" w:cs="Arial"/>
                <w:color w:val="000000"/>
                <w:kern w:val="0"/>
                <w:sz w:val="16"/>
                <w:szCs w:val="16"/>
                <w:lang w:eastAsia="en-IN"/>
              </w:rPr>
            </w:pPr>
            <w:r>
              <w:rPr>
                <w:rFonts w:ascii="Arial" w:eastAsia="Times New Roman" w:hAnsi="Arial" w:cs="Arial"/>
                <w:color w:val="000000"/>
                <w:kern w:val="0"/>
                <w:sz w:val="16"/>
                <w:szCs w:val="16"/>
                <w:lang w:eastAsia="en-IN"/>
              </w:rPr>
              <w:t>0.39</w:t>
            </w:r>
            <w:r>
              <w:rPr>
                <w:rFonts w:ascii="Arial" w:eastAsia="Times New Roman" w:hAnsi="Arial" w:cs="Arial"/>
                <w:color w:val="000000"/>
                <w:kern w:val="0"/>
                <w:sz w:val="16"/>
                <w:szCs w:val="16"/>
                <w:vertAlign w:val="superscript"/>
                <w:lang w:eastAsia="en-IN"/>
              </w:rPr>
              <w:t xml:space="preserve"> NS</w:t>
            </w:r>
          </w:p>
        </w:tc>
        <w:tc>
          <w:tcPr>
            <w:tcW w:w="783" w:type="dxa"/>
            <w:noWrap/>
            <w:vAlign w:val="center"/>
          </w:tcPr>
          <w:p w14:paraId="1AADC0C3" w14:textId="77777777" w:rsidR="00A4574B" w:rsidRDefault="00CC46A9">
            <w:pPr>
              <w:spacing w:after="0" w:line="240" w:lineRule="auto"/>
              <w:jc w:val="center"/>
              <w:rPr>
                <w:rFonts w:ascii="Arial" w:eastAsia="Times New Roman" w:hAnsi="Arial" w:cs="Arial"/>
                <w:color w:val="000000"/>
                <w:kern w:val="0"/>
                <w:sz w:val="16"/>
                <w:szCs w:val="16"/>
                <w:lang w:eastAsia="en-IN"/>
              </w:rPr>
            </w:pPr>
            <w:r>
              <w:rPr>
                <w:rFonts w:ascii="Arial" w:eastAsia="Times New Roman" w:hAnsi="Arial" w:cs="Arial"/>
                <w:color w:val="000000"/>
                <w:kern w:val="0"/>
                <w:sz w:val="16"/>
                <w:szCs w:val="16"/>
                <w:lang w:eastAsia="en-IN"/>
              </w:rPr>
              <w:t>0.84**</w:t>
            </w:r>
          </w:p>
        </w:tc>
        <w:tc>
          <w:tcPr>
            <w:tcW w:w="814" w:type="dxa"/>
            <w:noWrap/>
            <w:vAlign w:val="center"/>
          </w:tcPr>
          <w:p w14:paraId="16C8B8DE" w14:textId="77777777" w:rsidR="00A4574B" w:rsidRDefault="00CC46A9">
            <w:pPr>
              <w:spacing w:after="0" w:line="240" w:lineRule="auto"/>
              <w:jc w:val="center"/>
              <w:rPr>
                <w:rFonts w:ascii="Arial" w:eastAsia="Times New Roman" w:hAnsi="Arial" w:cs="Arial"/>
                <w:color w:val="000000"/>
                <w:kern w:val="0"/>
                <w:sz w:val="16"/>
                <w:szCs w:val="16"/>
                <w:lang w:eastAsia="en-IN"/>
              </w:rPr>
            </w:pPr>
            <w:r>
              <w:rPr>
                <w:rFonts w:ascii="Arial" w:eastAsia="Times New Roman" w:hAnsi="Arial" w:cs="Arial"/>
                <w:color w:val="000000"/>
                <w:kern w:val="0"/>
                <w:sz w:val="16"/>
                <w:szCs w:val="16"/>
                <w:lang w:eastAsia="en-IN"/>
              </w:rPr>
              <w:t>0.18</w:t>
            </w:r>
            <w:r>
              <w:rPr>
                <w:rFonts w:ascii="Arial" w:eastAsia="Times New Roman" w:hAnsi="Arial" w:cs="Arial"/>
                <w:color w:val="000000"/>
                <w:kern w:val="0"/>
                <w:sz w:val="16"/>
                <w:szCs w:val="16"/>
                <w:vertAlign w:val="superscript"/>
                <w:lang w:eastAsia="en-IN"/>
              </w:rPr>
              <w:t xml:space="preserve"> NS</w:t>
            </w:r>
          </w:p>
        </w:tc>
      </w:tr>
      <w:tr w:rsidR="00A4574B" w14:paraId="7D658349" w14:textId="77777777">
        <w:trPr>
          <w:trHeight w:val="307"/>
          <w:jc w:val="center"/>
        </w:trPr>
        <w:tc>
          <w:tcPr>
            <w:tcW w:w="652" w:type="dxa"/>
            <w:noWrap/>
            <w:vAlign w:val="center"/>
          </w:tcPr>
          <w:p w14:paraId="2D1CEE29" w14:textId="77777777" w:rsidR="00A4574B" w:rsidRDefault="00CC46A9">
            <w:pPr>
              <w:spacing w:after="0" w:line="240" w:lineRule="auto"/>
              <w:jc w:val="center"/>
              <w:rPr>
                <w:rFonts w:ascii="Arial" w:eastAsia="Times New Roman" w:hAnsi="Arial" w:cs="Arial"/>
                <w:b/>
                <w:bCs/>
                <w:color w:val="000000"/>
                <w:kern w:val="0"/>
                <w:sz w:val="16"/>
                <w:szCs w:val="16"/>
                <w:lang w:eastAsia="en-IN"/>
              </w:rPr>
            </w:pPr>
            <w:r>
              <w:rPr>
                <w:rFonts w:ascii="Arial" w:eastAsia="Times New Roman" w:hAnsi="Arial" w:cs="Arial"/>
                <w:b/>
                <w:bCs/>
                <w:color w:val="000000"/>
                <w:kern w:val="0"/>
                <w:sz w:val="16"/>
                <w:szCs w:val="16"/>
                <w:lang w:eastAsia="en-IN"/>
              </w:rPr>
              <w:t>TDS</w:t>
            </w:r>
          </w:p>
        </w:tc>
        <w:tc>
          <w:tcPr>
            <w:tcW w:w="701" w:type="dxa"/>
            <w:noWrap/>
            <w:vAlign w:val="center"/>
          </w:tcPr>
          <w:p w14:paraId="49E95B25" w14:textId="77777777" w:rsidR="00A4574B" w:rsidRDefault="00A4574B">
            <w:pPr>
              <w:spacing w:after="0" w:line="240" w:lineRule="auto"/>
              <w:jc w:val="center"/>
              <w:rPr>
                <w:rFonts w:ascii="Arial" w:eastAsia="Times New Roman" w:hAnsi="Arial" w:cs="Arial"/>
                <w:color w:val="000000"/>
                <w:kern w:val="0"/>
                <w:sz w:val="16"/>
                <w:szCs w:val="16"/>
                <w:lang w:eastAsia="en-IN"/>
              </w:rPr>
            </w:pPr>
          </w:p>
        </w:tc>
        <w:tc>
          <w:tcPr>
            <w:tcW w:w="722" w:type="dxa"/>
            <w:noWrap/>
            <w:vAlign w:val="center"/>
          </w:tcPr>
          <w:p w14:paraId="185A7E23" w14:textId="77777777" w:rsidR="00A4574B" w:rsidRDefault="00A4574B">
            <w:pPr>
              <w:spacing w:after="0" w:line="240" w:lineRule="auto"/>
              <w:jc w:val="center"/>
              <w:rPr>
                <w:rFonts w:ascii="Arial" w:eastAsia="Times New Roman" w:hAnsi="Arial" w:cs="Arial"/>
                <w:kern w:val="0"/>
                <w:sz w:val="16"/>
                <w:szCs w:val="16"/>
                <w:lang w:eastAsia="en-IN"/>
              </w:rPr>
            </w:pPr>
          </w:p>
        </w:tc>
        <w:tc>
          <w:tcPr>
            <w:tcW w:w="757" w:type="dxa"/>
            <w:noWrap/>
            <w:vAlign w:val="center"/>
          </w:tcPr>
          <w:p w14:paraId="62A5BEDB" w14:textId="77777777" w:rsidR="00A4574B" w:rsidRDefault="00CC46A9">
            <w:pPr>
              <w:spacing w:after="0" w:line="240" w:lineRule="auto"/>
              <w:jc w:val="center"/>
              <w:rPr>
                <w:rFonts w:ascii="Arial" w:eastAsia="Times New Roman" w:hAnsi="Arial" w:cs="Arial"/>
                <w:color w:val="000000"/>
                <w:kern w:val="0"/>
                <w:sz w:val="16"/>
                <w:szCs w:val="16"/>
                <w:lang w:eastAsia="en-IN"/>
              </w:rPr>
            </w:pPr>
            <w:r>
              <w:rPr>
                <w:rFonts w:ascii="Arial" w:eastAsia="Times New Roman" w:hAnsi="Arial" w:cs="Arial"/>
                <w:color w:val="000000"/>
                <w:kern w:val="0"/>
                <w:sz w:val="16"/>
                <w:szCs w:val="16"/>
                <w:lang w:eastAsia="en-IN"/>
              </w:rPr>
              <w:t>1</w:t>
            </w:r>
          </w:p>
        </w:tc>
        <w:tc>
          <w:tcPr>
            <w:tcW w:w="757" w:type="dxa"/>
            <w:noWrap/>
            <w:vAlign w:val="center"/>
          </w:tcPr>
          <w:p w14:paraId="0B97D5F7" w14:textId="77777777" w:rsidR="00A4574B" w:rsidRDefault="00CC46A9">
            <w:pPr>
              <w:spacing w:after="0" w:line="240" w:lineRule="auto"/>
              <w:jc w:val="center"/>
              <w:rPr>
                <w:rFonts w:ascii="Arial" w:eastAsia="Times New Roman" w:hAnsi="Arial" w:cs="Arial"/>
                <w:color w:val="000000"/>
                <w:kern w:val="0"/>
                <w:sz w:val="16"/>
                <w:szCs w:val="16"/>
                <w:lang w:eastAsia="en-IN"/>
              </w:rPr>
            </w:pPr>
            <w:r>
              <w:rPr>
                <w:rFonts w:ascii="Arial" w:eastAsia="Times New Roman" w:hAnsi="Arial" w:cs="Arial"/>
                <w:color w:val="000000"/>
                <w:kern w:val="0"/>
                <w:sz w:val="16"/>
                <w:szCs w:val="16"/>
                <w:lang w:eastAsia="en-IN"/>
              </w:rPr>
              <w:t>0.85**</w:t>
            </w:r>
          </w:p>
        </w:tc>
        <w:tc>
          <w:tcPr>
            <w:tcW w:w="814" w:type="dxa"/>
            <w:noWrap/>
            <w:vAlign w:val="center"/>
          </w:tcPr>
          <w:p w14:paraId="5AF8289D" w14:textId="77777777" w:rsidR="00A4574B" w:rsidRDefault="00CC46A9">
            <w:pPr>
              <w:spacing w:after="0" w:line="240" w:lineRule="auto"/>
              <w:jc w:val="center"/>
              <w:rPr>
                <w:rFonts w:ascii="Arial" w:eastAsia="Times New Roman" w:hAnsi="Arial" w:cs="Arial"/>
                <w:color w:val="000000"/>
                <w:kern w:val="0"/>
                <w:sz w:val="16"/>
                <w:szCs w:val="16"/>
                <w:lang w:eastAsia="en-IN"/>
              </w:rPr>
            </w:pPr>
            <w:r>
              <w:rPr>
                <w:rFonts w:ascii="Arial" w:eastAsia="Times New Roman" w:hAnsi="Arial" w:cs="Arial"/>
                <w:color w:val="000000"/>
                <w:kern w:val="0"/>
                <w:sz w:val="16"/>
                <w:szCs w:val="16"/>
                <w:lang w:eastAsia="en-IN"/>
              </w:rPr>
              <w:t>0.84**</w:t>
            </w:r>
          </w:p>
        </w:tc>
        <w:tc>
          <w:tcPr>
            <w:tcW w:w="814" w:type="dxa"/>
            <w:noWrap/>
            <w:vAlign w:val="center"/>
          </w:tcPr>
          <w:p w14:paraId="7D3AFE9A" w14:textId="77777777" w:rsidR="00A4574B" w:rsidRDefault="00CC46A9">
            <w:pPr>
              <w:spacing w:after="0" w:line="240" w:lineRule="auto"/>
              <w:jc w:val="center"/>
              <w:rPr>
                <w:rFonts w:ascii="Arial" w:eastAsia="Times New Roman" w:hAnsi="Arial" w:cs="Arial"/>
                <w:color w:val="000000"/>
                <w:kern w:val="0"/>
                <w:sz w:val="16"/>
                <w:szCs w:val="16"/>
                <w:lang w:eastAsia="en-IN"/>
              </w:rPr>
            </w:pPr>
            <w:r>
              <w:rPr>
                <w:rFonts w:ascii="Arial" w:eastAsia="Times New Roman" w:hAnsi="Arial" w:cs="Arial"/>
                <w:color w:val="000000"/>
                <w:kern w:val="0"/>
                <w:sz w:val="16"/>
                <w:szCs w:val="16"/>
                <w:lang w:eastAsia="en-IN"/>
              </w:rPr>
              <w:t>0.84**</w:t>
            </w:r>
          </w:p>
        </w:tc>
        <w:tc>
          <w:tcPr>
            <w:tcW w:w="814" w:type="dxa"/>
            <w:noWrap/>
            <w:vAlign w:val="center"/>
          </w:tcPr>
          <w:p w14:paraId="5B46458A" w14:textId="77777777" w:rsidR="00A4574B" w:rsidRDefault="00CC46A9">
            <w:pPr>
              <w:spacing w:after="0" w:line="240" w:lineRule="auto"/>
              <w:jc w:val="center"/>
              <w:rPr>
                <w:rFonts w:ascii="Arial" w:eastAsia="Times New Roman" w:hAnsi="Arial" w:cs="Arial"/>
                <w:color w:val="000000"/>
                <w:kern w:val="0"/>
                <w:sz w:val="16"/>
                <w:szCs w:val="16"/>
                <w:lang w:eastAsia="en-IN"/>
              </w:rPr>
            </w:pPr>
            <w:r>
              <w:rPr>
                <w:rFonts w:ascii="Arial" w:eastAsia="Times New Roman" w:hAnsi="Arial" w:cs="Arial"/>
                <w:color w:val="000000"/>
                <w:kern w:val="0"/>
                <w:sz w:val="16"/>
                <w:szCs w:val="16"/>
                <w:lang w:eastAsia="en-IN"/>
              </w:rPr>
              <w:t>0.78**</w:t>
            </w:r>
          </w:p>
        </w:tc>
        <w:tc>
          <w:tcPr>
            <w:tcW w:w="814" w:type="dxa"/>
            <w:noWrap/>
            <w:vAlign w:val="center"/>
          </w:tcPr>
          <w:p w14:paraId="31E6B90B" w14:textId="77777777" w:rsidR="00A4574B" w:rsidRDefault="00CC46A9">
            <w:pPr>
              <w:spacing w:after="0" w:line="240" w:lineRule="auto"/>
              <w:jc w:val="center"/>
              <w:rPr>
                <w:rFonts w:ascii="Arial" w:eastAsia="Times New Roman" w:hAnsi="Arial" w:cs="Arial"/>
                <w:color w:val="000000"/>
                <w:kern w:val="0"/>
                <w:sz w:val="16"/>
                <w:szCs w:val="16"/>
                <w:highlight w:val="cyan"/>
                <w:lang w:eastAsia="en-IN"/>
              </w:rPr>
            </w:pPr>
            <w:r>
              <w:rPr>
                <w:rFonts w:ascii="Arial" w:eastAsia="Times New Roman" w:hAnsi="Arial" w:cs="Arial"/>
                <w:color w:val="000000"/>
                <w:kern w:val="0"/>
                <w:sz w:val="16"/>
                <w:szCs w:val="16"/>
                <w:highlight w:val="cyan"/>
                <w:lang w:eastAsia="en-IN"/>
              </w:rPr>
              <w:t>0.98**</w:t>
            </w:r>
          </w:p>
        </w:tc>
        <w:tc>
          <w:tcPr>
            <w:tcW w:w="814" w:type="dxa"/>
            <w:noWrap/>
            <w:vAlign w:val="center"/>
          </w:tcPr>
          <w:p w14:paraId="7B55A2C6" w14:textId="77777777" w:rsidR="00A4574B" w:rsidRDefault="00CC46A9">
            <w:pPr>
              <w:spacing w:after="0" w:line="240" w:lineRule="auto"/>
              <w:jc w:val="center"/>
              <w:rPr>
                <w:rFonts w:ascii="Arial" w:eastAsia="Times New Roman" w:hAnsi="Arial" w:cs="Arial"/>
                <w:color w:val="000000"/>
                <w:kern w:val="0"/>
                <w:sz w:val="16"/>
                <w:szCs w:val="16"/>
                <w:lang w:eastAsia="en-IN"/>
              </w:rPr>
            </w:pPr>
            <w:r>
              <w:rPr>
                <w:rFonts w:ascii="Arial" w:eastAsia="Times New Roman" w:hAnsi="Arial" w:cs="Arial"/>
                <w:color w:val="000000"/>
                <w:kern w:val="0"/>
                <w:sz w:val="16"/>
                <w:szCs w:val="16"/>
                <w:lang w:eastAsia="en-IN"/>
              </w:rPr>
              <w:t>0.81**</w:t>
            </w:r>
          </w:p>
        </w:tc>
        <w:tc>
          <w:tcPr>
            <w:tcW w:w="814" w:type="dxa"/>
            <w:noWrap/>
            <w:vAlign w:val="center"/>
          </w:tcPr>
          <w:p w14:paraId="1F528695" w14:textId="77777777" w:rsidR="00A4574B" w:rsidRDefault="00CC46A9">
            <w:pPr>
              <w:spacing w:after="0" w:line="240" w:lineRule="auto"/>
              <w:jc w:val="center"/>
              <w:rPr>
                <w:rFonts w:ascii="Arial" w:eastAsia="Times New Roman" w:hAnsi="Arial" w:cs="Arial"/>
                <w:color w:val="000000"/>
                <w:kern w:val="0"/>
                <w:sz w:val="16"/>
                <w:szCs w:val="16"/>
                <w:lang w:eastAsia="en-IN"/>
              </w:rPr>
            </w:pPr>
            <w:r>
              <w:rPr>
                <w:rFonts w:ascii="Arial" w:eastAsia="Times New Roman" w:hAnsi="Arial" w:cs="Arial"/>
                <w:color w:val="000000"/>
                <w:kern w:val="0"/>
                <w:sz w:val="16"/>
                <w:szCs w:val="16"/>
                <w:lang w:eastAsia="en-IN"/>
              </w:rPr>
              <w:t>-0.40</w:t>
            </w:r>
            <w:r>
              <w:rPr>
                <w:rFonts w:ascii="Arial" w:eastAsia="Times New Roman" w:hAnsi="Arial" w:cs="Arial"/>
                <w:color w:val="000000"/>
                <w:kern w:val="0"/>
                <w:sz w:val="16"/>
                <w:szCs w:val="16"/>
                <w:vertAlign w:val="superscript"/>
                <w:lang w:eastAsia="en-IN"/>
              </w:rPr>
              <w:t xml:space="preserve"> NS</w:t>
            </w:r>
          </w:p>
        </w:tc>
        <w:tc>
          <w:tcPr>
            <w:tcW w:w="814" w:type="dxa"/>
            <w:noWrap/>
            <w:vAlign w:val="center"/>
          </w:tcPr>
          <w:p w14:paraId="3C01D753" w14:textId="77777777" w:rsidR="00A4574B" w:rsidRDefault="00CC46A9">
            <w:pPr>
              <w:spacing w:after="0" w:line="240" w:lineRule="auto"/>
              <w:jc w:val="center"/>
              <w:rPr>
                <w:rFonts w:ascii="Arial" w:eastAsia="Times New Roman" w:hAnsi="Arial" w:cs="Arial"/>
                <w:color w:val="000000"/>
                <w:kern w:val="0"/>
                <w:sz w:val="16"/>
                <w:szCs w:val="16"/>
                <w:lang w:eastAsia="en-IN"/>
              </w:rPr>
            </w:pPr>
            <w:r>
              <w:rPr>
                <w:rFonts w:ascii="Arial" w:eastAsia="Times New Roman" w:hAnsi="Arial" w:cs="Arial"/>
                <w:color w:val="000000"/>
                <w:kern w:val="0"/>
                <w:sz w:val="16"/>
                <w:szCs w:val="16"/>
                <w:lang w:eastAsia="en-IN"/>
              </w:rPr>
              <w:t>0.36</w:t>
            </w:r>
            <w:r>
              <w:rPr>
                <w:rFonts w:ascii="Arial" w:eastAsia="Times New Roman" w:hAnsi="Arial" w:cs="Arial"/>
                <w:color w:val="000000"/>
                <w:kern w:val="0"/>
                <w:sz w:val="16"/>
                <w:szCs w:val="16"/>
                <w:vertAlign w:val="superscript"/>
                <w:lang w:eastAsia="en-IN"/>
              </w:rPr>
              <w:t xml:space="preserve"> NS</w:t>
            </w:r>
          </w:p>
        </w:tc>
        <w:tc>
          <w:tcPr>
            <w:tcW w:w="783" w:type="dxa"/>
            <w:noWrap/>
            <w:vAlign w:val="center"/>
          </w:tcPr>
          <w:p w14:paraId="2DAE52C9" w14:textId="77777777" w:rsidR="00A4574B" w:rsidRDefault="00CC46A9">
            <w:pPr>
              <w:spacing w:after="0" w:line="240" w:lineRule="auto"/>
              <w:jc w:val="center"/>
              <w:rPr>
                <w:rFonts w:ascii="Arial" w:eastAsia="Times New Roman" w:hAnsi="Arial" w:cs="Arial"/>
                <w:color w:val="000000"/>
                <w:kern w:val="0"/>
                <w:sz w:val="16"/>
                <w:szCs w:val="16"/>
                <w:lang w:eastAsia="en-IN"/>
              </w:rPr>
            </w:pPr>
            <w:r>
              <w:rPr>
                <w:rFonts w:ascii="Arial" w:eastAsia="Times New Roman" w:hAnsi="Arial" w:cs="Arial"/>
                <w:color w:val="000000"/>
                <w:kern w:val="0"/>
                <w:sz w:val="16"/>
                <w:szCs w:val="16"/>
                <w:lang w:eastAsia="en-IN"/>
              </w:rPr>
              <w:t>-0.39</w:t>
            </w:r>
            <w:r>
              <w:rPr>
                <w:rFonts w:ascii="Arial" w:eastAsia="Times New Roman" w:hAnsi="Arial" w:cs="Arial"/>
                <w:color w:val="000000"/>
                <w:kern w:val="0"/>
                <w:sz w:val="16"/>
                <w:szCs w:val="16"/>
                <w:vertAlign w:val="superscript"/>
                <w:lang w:eastAsia="en-IN"/>
              </w:rPr>
              <w:t xml:space="preserve"> NS</w:t>
            </w:r>
          </w:p>
        </w:tc>
        <w:tc>
          <w:tcPr>
            <w:tcW w:w="783" w:type="dxa"/>
            <w:noWrap/>
            <w:vAlign w:val="center"/>
          </w:tcPr>
          <w:p w14:paraId="13AAB560" w14:textId="77777777" w:rsidR="00A4574B" w:rsidRDefault="00CC46A9">
            <w:pPr>
              <w:spacing w:after="0" w:line="240" w:lineRule="auto"/>
              <w:jc w:val="center"/>
              <w:rPr>
                <w:rFonts w:ascii="Arial" w:eastAsia="Times New Roman" w:hAnsi="Arial" w:cs="Arial"/>
                <w:color w:val="000000"/>
                <w:kern w:val="0"/>
                <w:sz w:val="16"/>
                <w:szCs w:val="16"/>
                <w:lang w:eastAsia="en-IN"/>
              </w:rPr>
            </w:pPr>
            <w:r>
              <w:rPr>
                <w:rFonts w:ascii="Arial" w:eastAsia="Times New Roman" w:hAnsi="Arial" w:cs="Arial"/>
                <w:color w:val="000000"/>
                <w:kern w:val="0"/>
                <w:sz w:val="16"/>
                <w:szCs w:val="16"/>
                <w:lang w:eastAsia="en-IN"/>
              </w:rPr>
              <w:t>0.84**</w:t>
            </w:r>
          </w:p>
        </w:tc>
        <w:tc>
          <w:tcPr>
            <w:tcW w:w="814" w:type="dxa"/>
            <w:noWrap/>
            <w:vAlign w:val="center"/>
          </w:tcPr>
          <w:p w14:paraId="16FCDAE0" w14:textId="77777777" w:rsidR="00A4574B" w:rsidRDefault="00CC46A9">
            <w:pPr>
              <w:spacing w:after="0" w:line="240" w:lineRule="auto"/>
              <w:jc w:val="center"/>
              <w:rPr>
                <w:rFonts w:ascii="Arial" w:eastAsia="Times New Roman" w:hAnsi="Arial" w:cs="Arial"/>
                <w:color w:val="000000"/>
                <w:kern w:val="0"/>
                <w:sz w:val="16"/>
                <w:szCs w:val="16"/>
                <w:lang w:eastAsia="en-IN"/>
              </w:rPr>
            </w:pPr>
            <w:r>
              <w:rPr>
                <w:rFonts w:ascii="Arial" w:eastAsia="Times New Roman" w:hAnsi="Arial" w:cs="Arial"/>
                <w:color w:val="000000"/>
                <w:kern w:val="0"/>
                <w:sz w:val="16"/>
                <w:szCs w:val="16"/>
                <w:lang w:eastAsia="en-IN"/>
              </w:rPr>
              <w:t>0.36</w:t>
            </w:r>
            <w:r>
              <w:rPr>
                <w:rFonts w:ascii="Arial" w:eastAsia="Times New Roman" w:hAnsi="Arial" w:cs="Arial"/>
                <w:color w:val="000000"/>
                <w:kern w:val="0"/>
                <w:sz w:val="16"/>
                <w:szCs w:val="16"/>
                <w:vertAlign w:val="superscript"/>
                <w:lang w:eastAsia="en-IN"/>
              </w:rPr>
              <w:t xml:space="preserve"> NS</w:t>
            </w:r>
          </w:p>
        </w:tc>
      </w:tr>
      <w:tr w:rsidR="00A4574B" w14:paraId="4F6173F0" w14:textId="77777777">
        <w:trPr>
          <w:trHeight w:val="307"/>
          <w:jc w:val="center"/>
        </w:trPr>
        <w:tc>
          <w:tcPr>
            <w:tcW w:w="652" w:type="dxa"/>
            <w:noWrap/>
            <w:vAlign w:val="center"/>
          </w:tcPr>
          <w:p w14:paraId="3A6A8566" w14:textId="77777777" w:rsidR="00A4574B" w:rsidRDefault="00CC46A9">
            <w:pPr>
              <w:spacing w:after="0" w:line="240" w:lineRule="auto"/>
              <w:jc w:val="center"/>
              <w:rPr>
                <w:rFonts w:ascii="Arial" w:eastAsia="Times New Roman" w:hAnsi="Arial" w:cs="Arial"/>
                <w:b/>
                <w:bCs/>
                <w:color w:val="000000"/>
                <w:kern w:val="0"/>
                <w:sz w:val="16"/>
                <w:szCs w:val="16"/>
                <w:lang w:eastAsia="en-IN"/>
              </w:rPr>
            </w:pPr>
            <w:r>
              <w:rPr>
                <w:rFonts w:ascii="Arial" w:eastAsia="Times New Roman" w:hAnsi="Arial" w:cs="Arial"/>
                <w:b/>
                <w:bCs/>
                <w:color w:val="000000"/>
                <w:kern w:val="0"/>
                <w:sz w:val="16"/>
                <w:szCs w:val="16"/>
                <w:lang w:eastAsia="en-IN"/>
              </w:rPr>
              <w:t>Alk</w:t>
            </w:r>
          </w:p>
        </w:tc>
        <w:tc>
          <w:tcPr>
            <w:tcW w:w="701" w:type="dxa"/>
            <w:noWrap/>
            <w:vAlign w:val="center"/>
          </w:tcPr>
          <w:p w14:paraId="238C79E4" w14:textId="77777777" w:rsidR="00A4574B" w:rsidRDefault="00A4574B">
            <w:pPr>
              <w:spacing w:after="0" w:line="240" w:lineRule="auto"/>
              <w:jc w:val="center"/>
              <w:rPr>
                <w:rFonts w:ascii="Arial" w:eastAsia="Times New Roman" w:hAnsi="Arial" w:cs="Arial"/>
                <w:color w:val="000000"/>
                <w:kern w:val="0"/>
                <w:sz w:val="16"/>
                <w:szCs w:val="16"/>
                <w:lang w:eastAsia="en-IN"/>
              </w:rPr>
            </w:pPr>
          </w:p>
        </w:tc>
        <w:tc>
          <w:tcPr>
            <w:tcW w:w="722" w:type="dxa"/>
            <w:noWrap/>
            <w:vAlign w:val="center"/>
          </w:tcPr>
          <w:p w14:paraId="5F2CDF84" w14:textId="77777777" w:rsidR="00A4574B" w:rsidRDefault="00A4574B">
            <w:pPr>
              <w:spacing w:after="0" w:line="240" w:lineRule="auto"/>
              <w:jc w:val="center"/>
              <w:rPr>
                <w:rFonts w:ascii="Arial" w:eastAsia="Times New Roman" w:hAnsi="Arial" w:cs="Arial"/>
                <w:kern w:val="0"/>
                <w:sz w:val="16"/>
                <w:szCs w:val="16"/>
                <w:lang w:eastAsia="en-IN"/>
              </w:rPr>
            </w:pPr>
          </w:p>
        </w:tc>
        <w:tc>
          <w:tcPr>
            <w:tcW w:w="757" w:type="dxa"/>
            <w:noWrap/>
            <w:vAlign w:val="center"/>
          </w:tcPr>
          <w:p w14:paraId="5787B3ED" w14:textId="77777777" w:rsidR="00A4574B" w:rsidRDefault="00A4574B">
            <w:pPr>
              <w:spacing w:after="0" w:line="240" w:lineRule="auto"/>
              <w:jc w:val="center"/>
              <w:rPr>
                <w:rFonts w:ascii="Arial" w:eastAsia="Times New Roman" w:hAnsi="Arial" w:cs="Arial"/>
                <w:kern w:val="0"/>
                <w:sz w:val="16"/>
                <w:szCs w:val="16"/>
                <w:lang w:eastAsia="en-IN"/>
              </w:rPr>
            </w:pPr>
          </w:p>
        </w:tc>
        <w:tc>
          <w:tcPr>
            <w:tcW w:w="757" w:type="dxa"/>
            <w:noWrap/>
            <w:vAlign w:val="center"/>
          </w:tcPr>
          <w:p w14:paraId="0C0E774C" w14:textId="77777777" w:rsidR="00A4574B" w:rsidRDefault="00CC46A9">
            <w:pPr>
              <w:spacing w:after="0" w:line="240" w:lineRule="auto"/>
              <w:jc w:val="center"/>
              <w:rPr>
                <w:rFonts w:ascii="Arial" w:eastAsia="Times New Roman" w:hAnsi="Arial" w:cs="Arial"/>
                <w:color w:val="000000"/>
                <w:kern w:val="0"/>
                <w:sz w:val="16"/>
                <w:szCs w:val="16"/>
                <w:lang w:eastAsia="en-IN"/>
              </w:rPr>
            </w:pPr>
            <w:r>
              <w:rPr>
                <w:rFonts w:ascii="Arial" w:eastAsia="Times New Roman" w:hAnsi="Arial" w:cs="Arial"/>
                <w:color w:val="000000"/>
                <w:kern w:val="0"/>
                <w:sz w:val="16"/>
                <w:szCs w:val="16"/>
                <w:lang w:eastAsia="en-IN"/>
              </w:rPr>
              <w:t>1</w:t>
            </w:r>
          </w:p>
        </w:tc>
        <w:tc>
          <w:tcPr>
            <w:tcW w:w="814" w:type="dxa"/>
            <w:noWrap/>
            <w:vAlign w:val="center"/>
          </w:tcPr>
          <w:p w14:paraId="22035D2D" w14:textId="77777777" w:rsidR="00A4574B" w:rsidRDefault="00CC46A9">
            <w:pPr>
              <w:spacing w:after="0" w:line="240" w:lineRule="auto"/>
              <w:jc w:val="center"/>
              <w:rPr>
                <w:rFonts w:ascii="Arial" w:eastAsia="Times New Roman" w:hAnsi="Arial" w:cs="Arial"/>
                <w:color w:val="000000"/>
                <w:kern w:val="0"/>
                <w:sz w:val="16"/>
                <w:szCs w:val="16"/>
                <w:lang w:eastAsia="en-IN"/>
              </w:rPr>
            </w:pPr>
            <w:r>
              <w:rPr>
                <w:rFonts w:ascii="Arial" w:eastAsia="Times New Roman" w:hAnsi="Arial" w:cs="Arial"/>
                <w:color w:val="000000"/>
                <w:kern w:val="0"/>
                <w:sz w:val="16"/>
                <w:szCs w:val="16"/>
                <w:lang w:eastAsia="en-IN"/>
              </w:rPr>
              <w:t>0.77**</w:t>
            </w:r>
          </w:p>
        </w:tc>
        <w:tc>
          <w:tcPr>
            <w:tcW w:w="814" w:type="dxa"/>
            <w:noWrap/>
            <w:vAlign w:val="center"/>
          </w:tcPr>
          <w:p w14:paraId="761A5485" w14:textId="77777777" w:rsidR="00A4574B" w:rsidRDefault="00CC46A9">
            <w:pPr>
              <w:spacing w:after="0" w:line="240" w:lineRule="auto"/>
              <w:jc w:val="center"/>
              <w:rPr>
                <w:rFonts w:ascii="Arial" w:eastAsia="Times New Roman" w:hAnsi="Arial" w:cs="Arial"/>
                <w:color w:val="000000"/>
                <w:kern w:val="0"/>
                <w:sz w:val="16"/>
                <w:szCs w:val="16"/>
                <w:lang w:eastAsia="en-IN"/>
              </w:rPr>
            </w:pPr>
            <w:r>
              <w:rPr>
                <w:rFonts w:ascii="Arial" w:eastAsia="Times New Roman" w:hAnsi="Arial" w:cs="Arial"/>
                <w:color w:val="000000"/>
                <w:kern w:val="0"/>
                <w:sz w:val="16"/>
                <w:szCs w:val="16"/>
                <w:lang w:eastAsia="en-IN"/>
              </w:rPr>
              <w:t>0.79**</w:t>
            </w:r>
          </w:p>
        </w:tc>
        <w:tc>
          <w:tcPr>
            <w:tcW w:w="814" w:type="dxa"/>
            <w:noWrap/>
            <w:vAlign w:val="center"/>
          </w:tcPr>
          <w:p w14:paraId="6B2975F7" w14:textId="77777777" w:rsidR="00A4574B" w:rsidRDefault="00CC46A9">
            <w:pPr>
              <w:spacing w:after="0" w:line="240" w:lineRule="auto"/>
              <w:jc w:val="center"/>
              <w:rPr>
                <w:rFonts w:ascii="Arial" w:eastAsia="Times New Roman" w:hAnsi="Arial" w:cs="Arial"/>
                <w:color w:val="000000"/>
                <w:kern w:val="0"/>
                <w:sz w:val="16"/>
                <w:szCs w:val="16"/>
                <w:lang w:eastAsia="en-IN"/>
              </w:rPr>
            </w:pPr>
            <w:r>
              <w:rPr>
                <w:rFonts w:ascii="Arial" w:eastAsia="Times New Roman" w:hAnsi="Arial" w:cs="Arial"/>
                <w:color w:val="000000"/>
                <w:kern w:val="0"/>
                <w:sz w:val="16"/>
                <w:szCs w:val="16"/>
                <w:lang w:eastAsia="en-IN"/>
              </w:rPr>
              <w:t>0.70**</w:t>
            </w:r>
          </w:p>
        </w:tc>
        <w:tc>
          <w:tcPr>
            <w:tcW w:w="814" w:type="dxa"/>
            <w:noWrap/>
            <w:vAlign w:val="center"/>
          </w:tcPr>
          <w:p w14:paraId="309F641E" w14:textId="77777777" w:rsidR="00A4574B" w:rsidRDefault="00CC46A9">
            <w:pPr>
              <w:spacing w:after="0" w:line="240" w:lineRule="auto"/>
              <w:jc w:val="center"/>
              <w:rPr>
                <w:rFonts w:ascii="Arial" w:eastAsia="Times New Roman" w:hAnsi="Arial" w:cs="Arial"/>
                <w:color w:val="000000"/>
                <w:kern w:val="0"/>
                <w:sz w:val="16"/>
                <w:szCs w:val="16"/>
                <w:lang w:eastAsia="en-IN"/>
              </w:rPr>
            </w:pPr>
            <w:r>
              <w:rPr>
                <w:rFonts w:ascii="Arial" w:eastAsia="Times New Roman" w:hAnsi="Arial" w:cs="Arial"/>
                <w:color w:val="000000"/>
                <w:kern w:val="0"/>
                <w:sz w:val="16"/>
                <w:szCs w:val="16"/>
                <w:lang w:eastAsia="en-IN"/>
              </w:rPr>
              <w:t>0.81**</w:t>
            </w:r>
          </w:p>
        </w:tc>
        <w:tc>
          <w:tcPr>
            <w:tcW w:w="814" w:type="dxa"/>
            <w:noWrap/>
            <w:vAlign w:val="center"/>
          </w:tcPr>
          <w:p w14:paraId="6DD08F37" w14:textId="77777777" w:rsidR="00A4574B" w:rsidRDefault="00CC46A9">
            <w:pPr>
              <w:spacing w:after="0" w:line="240" w:lineRule="auto"/>
              <w:jc w:val="center"/>
              <w:rPr>
                <w:rFonts w:ascii="Arial" w:eastAsia="Times New Roman" w:hAnsi="Arial" w:cs="Arial"/>
                <w:color w:val="000000"/>
                <w:kern w:val="0"/>
                <w:sz w:val="16"/>
                <w:szCs w:val="16"/>
                <w:lang w:eastAsia="en-IN"/>
              </w:rPr>
            </w:pPr>
            <w:r>
              <w:rPr>
                <w:rFonts w:ascii="Arial" w:eastAsia="Times New Roman" w:hAnsi="Arial" w:cs="Arial"/>
                <w:color w:val="000000"/>
                <w:kern w:val="0"/>
                <w:sz w:val="16"/>
                <w:szCs w:val="16"/>
                <w:lang w:eastAsia="en-IN"/>
              </w:rPr>
              <w:t>0.75**</w:t>
            </w:r>
          </w:p>
        </w:tc>
        <w:tc>
          <w:tcPr>
            <w:tcW w:w="814" w:type="dxa"/>
            <w:noWrap/>
            <w:vAlign w:val="center"/>
          </w:tcPr>
          <w:p w14:paraId="75131349" w14:textId="77777777" w:rsidR="00A4574B" w:rsidRDefault="00CC46A9">
            <w:pPr>
              <w:spacing w:after="0" w:line="240" w:lineRule="auto"/>
              <w:jc w:val="center"/>
              <w:rPr>
                <w:rFonts w:ascii="Arial" w:eastAsia="Times New Roman" w:hAnsi="Arial" w:cs="Arial"/>
                <w:color w:val="000000"/>
                <w:kern w:val="0"/>
                <w:sz w:val="16"/>
                <w:szCs w:val="16"/>
                <w:lang w:eastAsia="en-IN"/>
              </w:rPr>
            </w:pPr>
            <w:r>
              <w:rPr>
                <w:rFonts w:ascii="Arial" w:eastAsia="Times New Roman" w:hAnsi="Arial" w:cs="Arial"/>
                <w:color w:val="000000"/>
                <w:kern w:val="0"/>
                <w:sz w:val="16"/>
                <w:szCs w:val="16"/>
                <w:lang w:eastAsia="en-IN"/>
              </w:rPr>
              <w:t>-0.36</w:t>
            </w:r>
            <w:r>
              <w:rPr>
                <w:rFonts w:ascii="Arial" w:eastAsia="Times New Roman" w:hAnsi="Arial" w:cs="Arial"/>
                <w:color w:val="000000"/>
                <w:kern w:val="0"/>
                <w:sz w:val="16"/>
                <w:szCs w:val="16"/>
                <w:vertAlign w:val="superscript"/>
                <w:lang w:eastAsia="en-IN"/>
              </w:rPr>
              <w:t xml:space="preserve"> NS</w:t>
            </w:r>
          </w:p>
        </w:tc>
        <w:tc>
          <w:tcPr>
            <w:tcW w:w="814" w:type="dxa"/>
            <w:noWrap/>
            <w:vAlign w:val="center"/>
          </w:tcPr>
          <w:p w14:paraId="77D7BD58" w14:textId="77777777" w:rsidR="00A4574B" w:rsidRDefault="00CC46A9">
            <w:pPr>
              <w:spacing w:after="0" w:line="240" w:lineRule="auto"/>
              <w:jc w:val="center"/>
              <w:rPr>
                <w:rFonts w:ascii="Arial" w:eastAsia="Times New Roman" w:hAnsi="Arial" w:cs="Arial"/>
                <w:color w:val="000000"/>
                <w:kern w:val="0"/>
                <w:sz w:val="16"/>
                <w:szCs w:val="16"/>
                <w:lang w:eastAsia="en-IN"/>
              </w:rPr>
            </w:pPr>
            <w:r>
              <w:rPr>
                <w:rFonts w:ascii="Arial" w:eastAsia="Times New Roman" w:hAnsi="Arial" w:cs="Arial"/>
                <w:color w:val="000000"/>
                <w:kern w:val="0"/>
                <w:sz w:val="16"/>
                <w:szCs w:val="16"/>
                <w:lang w:eastAsia="en-IN"/>
              </w:rPr>
              <w:t>0.44</w:t>
            </w:r>
            <w:r>
              <w:rPr>
                <w:rFonts w:ascii="Arial" w:eastAsia="Times New Roman" w:hAnsi="Arial" w:cs="Arial"/>
                <w:color w:val="000000"/>
                <w:kern w:val="0"/>
                <w:sz w:val="16"/>
                <w:szCs w:val="16"/>
                <w:vertAlign w:val="superscript"/>
                <w:lang w:eastAsia="en-IN"/>
              </w:rPr>
              <w:t xml:space="preserve"> NS</w:t>
            </w:r>
          </w:p>
        </w:tc>
        <w:tc>
          <w:tcPr>
            <w:tcW w:w="783" w:type="dxa"/>
            <w:noWrap/>
            <w:vAlign w:val="center"/>
          </w:tcPr>
          <w:p w14:paraId="2A87D37A" w14:textId="77777777" w:rsidR="00A4574B" w:rsidRDefault="00CC46A9">
            <w:pPr>
              <w:spacing w:after="0" w:line="240" w:lineRule="auto"/>
              <w:jc w:val="center"/>
              <w:rPr>
                <w:rFonts w:ascii="Arial" w:eastAsia="Times New Roman" w:hAnsi="Arial" w:cs="Arial"/>
                <w:color w:val="000000"/>
                <w:kern w:val="0"/>
                <w:sz w:val="16"/>
                <w:szCs w:val="16"/>
                <w:lang w:eastAsia="en-IN"/>
              </w:rPr>
            </w:pPr>
            <w:r>
              <w:rPr>
                <w:rFonts w:ascii="Arial" w:eastAsia="Times New Roman" w:hAnsi="Arial" w:cs="Arial"/>
                <w:color w:val="000000"/>
                <w:kern w:val="0"/>
                <w:sz w:val="16"/>
                <w:szCs w:val="16"/>
                <w:lang w:eastAsia="en-IN"/>
              </w:rPr>
              <w:t>-0.3</w:t>
            </w:r>
            <w:r>
              <w:rPr>
                <w:rFonts w:ascii="Arial" w:eastAsia="Times New Roman" w:hAnsi="Arial" w:cs="Arial"/>
                <w:color w:val="000000"/>
                <w:kern w:val="0"/>
                <w:sz w:val="16"/>
                <w:szCs w:val="16"/>
                <w:vertAlign w:val="superscript"/>
                <w:lang w:eastAsia="en-IN"/>
              </w:rPr>
              <w:t xml:space="preserve"> NS</w:t>
            </w:r>
          </w:p>
        </w:tc>
        <w:tc>
          <w:tcPr>
            <w:tcW w:w="783" w:type="dxa"/>
            <w:noWrap/>
            <w:vAlign w:val="center"/>
          </w:tcPr>
          <w:p w14:paraId="37C8C890" w14:textId="77777777" w:rsidR="00A4574B" w:rsidRDefault="00CC46A9">
            <w:pPr>
              <w:spacing w:after="0" w:line="240" w:lineRule="auto"/>
              <w:jc w:val="center"/>
              <w:rPr>
                <w:rFonts w:ascii="Arial" w:eastAsia="Times New Roman" w:hAnsi="Arial" w:cs="Arial"/>
                <w:color w:val="000000"/>
                <w:kern w:val="0"/>
                <w:sz w:val="16"/>
                <w:szCs w:val="16"/>
                <w:lang w:eastAsia="en-IN"/>
              </w:rPr>
            </w:pPr>
            <w:r>
              <w:rPr>
                <w:rFonts w:ascii="Arial" w:eastAsia="Times New Roman" w:hAnsi="Arial" w:cs="Arial"/>
                <w:color w:val="000000"/>
                <w:kern w:val="0"/>
                <w:sz w:val="16"/>
                <w:szCs w:val="16"/>
                <w:lang w:eastAsia="en-IN"/>
              </w:rPr>
              <w:t>0.89**</w:t>
            </w:r>
          </w:p>
        </w:tc>
        <w:tc>
          <w:tcPr>
            <w:tcW w:w="814" w:type="dxa"/>
            <w:noWrap/>
            <w:vAlign w:val="center"/>
          </w:tcPr>
          <w:p w14:paraId="2CC2FC9A" w14:textId="77777777" w:rsidR="00A4574B" w:rsidRDefault="00CC46A9">
            <w:pPr>
              <w:spacing w:after="0" w:line="240" w:lineRule="auto"/>
              <w:jc w:val="center"/>
              <w:rPr>
                <w:rFonts w:ascii="Arial" w:eastAsia="Times New Roman" w:hAnsi="Arial" w:cs="Arial"/>
                <w:color w:val="000000"/>
                <w:kern w:val="0"/>
                <w:sz w:val="16"/>
                <w:szCs w:val="16"/>
                <w:lang w:eastAsia="en-IN"/>
              </w:rPr>
            </w:pPr>
            <w:r>
              <w:rPr>
                <w:rFonts w:ascii="Arial" w:eastAsia="Times New Roman" w:hAnsi="Arial" w:cs="Arial"/>
                <w:color w:val="000000"/>
                <w:kern w:val="0"/>
                <w:sz w:val="16"/>
                <w:szCs w:val="16"/>
                <w:lang w:eastAsia="en-IN"/>
              </w:rPr>
              <w:t>0.38</w:t>
            </w:r>
            <w:r>
              <w:rPr>
                <w:rFonts w:ascii="Arial" w:eastAsia="Times New Roman" w:hAnsi="Arial" w:cs="Arial"/>
                <w:color w:val="000000"/>
                <w:kern w:val="0"/>
                <w:sz w:val="16"/>
                <w:szCs w:val="16"/>
                <w:vertAlign w:val="superscript"/>
                <w:lang w:eastAsia="en-IN"/>
              </w:rPr>
              <w:t xml:space="preserve"> NS</w:t>
            </w:r>
          </w:p>
        </w:tc>
      </w:tr>
      <w:tr w:rsidR="00A4574B" w14:paraId="3D609E1A" w14:textId="77777777">
        <w:trPr>
          <w:trHeight w:val="307"/>
          <w:jc w:val="center"/>
        </w:trPr>
        <w:tc>
          <w:tcPr>
            <w:tcW w:w="652" w:type="dxa"/>
            <w:noWrap/>
            <w:vAlign w:val="center"/>
          </w:tcPr>
          <w:p w14:paraId="68A9AFC7" w14:textId="77777777" w:rsidR="00A4574B" w:rsidRDefault="00CC46A9">
            <w:pPr>
              <w:spacing w:after="0" w:line="240" w:lineRule="auto"/>
              <w:jc w:val="center"/>
              <w:rPr>
                <w:rFonts w:ascii="Arial" w:eastAsia="Times New Roman" w:hAnsi="Arial" w:cs="Arial"/>
                <w:b/>
                <w:bCs/>
                <w:color w:val="000000"/>
                <w:kern w:val="0"/>
                <w:sz w:val="16"/>
                <w:szCs w:val="16"/>
                <w:lang w:eastAsia="en-IN"/>
              </w:rPr>
            </w:pPr>
            <w:r>
              <w:rPr>
                <w:rFonts w:ascii="Arial" w:eastAsia="Times New Roman" w:hAnsi="Arial" w:cs="Arial"/>
                <w:b/>
                <w:bCs/>
                <w:color w:val="000000"/>
                <w:kern w:val="0"/>
                <w:sz w:val="16"/>
                <w:szCs w:val="16"/>
                <w:lang w:eastAsia="en-IN"/>
              </w:rPr>
              <w:t>TH</w:t>
            </w:r>
          </w:p>
        </w:tc>
        <w:tc>
          <w:tcPr>
            <w:tcW w:w="701" w:type="dxa"/>
            <w:noWrap/>
            <w:vAlign w:val="center"/>
          </w:tcPr>
          <w:p w14:paraId="50C94D38" w14:textId="77777777" w:rsidR="00A4574B" w:rsidRDefault="00A4574B">
            <w:pPr>
              <w:spacing w:after="0" w:line="240" w:lineRule="auto"/>
              <w:jc w:val="center"/>
              <w:rPr>
                <w:rFonts w:ascii="Arial" w:eastAsia="Times New Roman" w:hAnsi="Arial" w:cs="Arial"/>
                <w:color w:val="000000"/>
                <w:kern w:val="0"/>
                <w:sz w:val="16"/>
                <w:szCs w:val="16"/>
                <w:lang w:eastAsia="en-IN"/>
              </w:rPr>
            </w:pPr>
          </w:p>
        </w:tc>
        <w:tc>
          <w:tcPr>
            <w:tcW w:w="722" w:type="dxa"/>
            <w:noWrap/>
            <w:vAlign w:val="center"/>
          </w:tcPr>
          <w:p w14:paraId="55A434B6" w14:textId="77777777" w:rsidR="00A4574B" w:rsidRDefault="00A4574B">
            <w:pPr>
              <w:spacing w:after="0" w:line="240" w:lineRule="auto"/>
              <w:jc w:val="center"/>
              <w:rPr>
                <w:rFonts w:ascii="Arial" w:eastAsia="Times New Roman" w:hAnsi="Arial" w:cs="Arial"/>
                <w:kern w:val="0"/>
                <w:sz w:val="16"/>
                <w:szCs w:val="16"/>
                <w:lang w:eastAsia="en-IN"/>
              </w:rPr>
            </w:pPr>
          </w:p>
        </w:tc>
        <w:tc>
          <w:tcPr>
            <w:tcW w:w="757" w:type="dxa"/>
            <w:noWrap/>
            <w:vAlign w:val="center"/>
          </w:tcPr>
          <w:p w14:paraId="1786FC04" w14:textId="77777777" w:rsidR="00A4574B" w:rsidRDefault="00A4574B">
            <w:pPr>
              <w:spacing w:after="0" w:line="240" w:lineRule="auto"/>
              <w:jc w:val="center"/>
              <w:rPr>
                <w:rFonts w:ascii="Arial" w:eastAsia="Times New Roman" w:hAnsi="Arial" w:cs="Arial"/>
                <w:kern w:val="0"/>
                <w:sz w:val="16"/>
                <w:szCs w:val="16"/>
                <w:lang w:eastAsia="en-IN"/>
              </w:rPr>
            </w:pPr>
          </w:p>
        </w:tc>
        <w:tc>
          <w:tcPr>
            <w:tcW w:w="757" w:type="dxa"/>
            <w:noWrap/>
            <w:vAlign w:val="center"/>
          </w:tcPr>
          <w:p w14:paraId="307EED63" w14:textId="77777777" w:rsidR="00A4574B" w:rsidRDefault="00A4574B">
            <w:pPr>
              <w:spacing w:after="0" w:line="240" w:lineRule="auto"/>
              <w:jc w:val="center"/>
              <w:rPr>
                <w:rFonts w:ascii="Arial" w:eastAsia="Times New Roman" w:hAnsi="Arial" w:cs="Arial"/>
                <w:kern w:val="0"/>
                <w:sz w:val="16"/>
                <w:szCs w:val="16"/>
                <w:lang w:eastAsia="en-IN"/>
              </w:rPr>
            </w:pPr>
          </w:p>
        </w:tc>
        <w:tc>
          <w:tcPr>
            <w:tcW w:w="814" w:type="dxa"/>
            <w:noWrap/>
            <w:vAlign w:val="center"/>
          </w:tcPr>
          <w:p w14:paraId="1065B0D4" w14:textId="77777777" w:rsidR="00A4574B" w:rsidRDefault="00CC46A9">
            <w:pPr>
              <w:spacing w:after="0" w:line="240" w:lineRule="auto"/>
              <w:jc w:val="center"/>
              <w:rPr>
                <w:rFonts w:ascii="Arial" w:eastAsia="Times New Roman" w:hAnsi="Arial" w:cs="Arial"/>
                <w:color w:val="000000"/>
                <w:kern w:val="0"/>
                <w:sz w:val="16"/>
                <w:szCs w:val="16"/>
                <w:lang w:eastAsia="en-IN"/>
              </w:rPr>
            </w:pPr>
            <w:r>
              <w:rPr>
                <w:rFonts w:ascii="Arial" w:eastAsia="Times New Roman" w:hAnsi="Arial" w:cs="Arial"/>
                <w:color w:val="000000"/>
                <w:kern w:val="0"/>
                <w:sz w:val="16"/>
                <w:szCs w:val="16"/>
                <w:lang w:eastAsia="en-IN"/>
              </w:rPr>
              <w:t>1</w:t>
            </w:r>
          </w:p>
        </w:tc>
        <w:tc>
          <w:tcPr>
            <w:tcW w:w="814" w:type="dxa"/>
            <w:noWrap/>
            <w:vAlign w:val="center"/>
          </w:tcPr>
          <w:p w14:paraId="283D81E5" w14:textId="77777777" w:rsidR="00A4574B" w:rsidRDefault="00CC46A9">
            <w:pPr>
              <w:spacing w:after="0" w:line="240" w:lineRule="auto"/>
              <w:jc w:val="center"/>
              <w:rPr>
                <w:rFonts w:ascii="Arial" w:eastAsia="Times New Roman" w:hAnsi="Arial" w:cs="Arial"/>
                <w:color w:val="000000"/>
                <w:kern w:val="0"/>
                <w:sz w:val="16"/>
                <w:szCs w:val="16"/>
                <w:lang w:eastAsia="en-IN"/>
              </w:rPr>
            </w:pPr>
            <w:r>
              <w:rPr>
                <w:rFonts w:ascii="Arial" w:eastAsia="Times New Roman" w:hAnsi="Arial" w:cs="Arial"/>
                <w:color w:val="000000"/>
                <w:kern w:val="0"/>
                <w:sz w:val="16"/>
                <w:szCs w:val="16"/>
                <w:lang w:eastAsia="en-IN"/>
              </w:rPr>
              <w:t>0.89**</w:t>
            </w:r>
          </w:p>
        </w:tc>
        <w:tc>
          <w:tcPr>
            <w:tcW w:w="814" w:type="dxa"/>
            <w:noWrap/>
            <w:vAlign w:val="center"/>
          </w:tcPr>
          <w:p w14:paraId="5AACEF9A" w14:textId="77777777" w:rsidR="00A4574B" w:rsidRDefault="00CC46A9">
            <w:pPr>
              <w:spacing w:after="0" w:line="240" w:lineRule="auto"/>
              <w:jc w:val="center"/>
              <w:rPr>
                <w:rFonts w:ascii="Arial" w:eastAsia="Times New Roman" w:hAnsi="Arial" w:cs="Arial"/>
                <w:color w:val="000000"/>
                <w:kern w:val="0"/>
                <w:sz w:val="16"/>
                <w:szCs w:val="16"/>
                <w:lang w:eastAsia="en-IN"/>
              </w:rPr>
            </w:pPr>
            <w:r>
              <w:rPr>
                <w:rFonts w:ascii="Arial" w:eastAsia="Times New Roman" w:hAnsi="Arial" w:cs="Arial"/>
                <w:color w:val="000000"/>
                <w:kern w:val="0"/>
                <w:sz w:val="16"/>
                <w:szCs w:val="16"/>
                <w:highlight w:val="cyan"/>
                <w:lang w:eastAsia="en-IN"/>
              </w:rPr>
              <w:t>0.95**</w:t>
            </w:r>
          </w:p>
        </w:tc>
        <w:tc>
          <w:tcPr>
            <w:tcW w:w="814" w:type="dxa"/>
            <w:noWrap/>
            <w:vAlign w:val="center"/>
          </w:tcPr>
          <w:p w14:paraId="3770D6BD" w14:textId="77777777" w:rsidR="00A4574B" w:rsidRDefault="00CC46A9">
            <w:pPr>
              <w:spacing w:after="0" w:line="240" w:lineRule="auto"/>
              <w:jc w:val="center"/>
              <w:rPr>
                <w:rFonts w:ascii="Arial" w:eastAsia="Times New Roman" w:hAnsi="Arial" w:cs="Arial"/>
                <w:color w:val="000000"/>
                <w:kern w:val="0"/>
                <w:sz w:val="16"/>
                <w:szCs w:val="16"/>
                <w:lang w:eastAsia="en-IN"/>
              </w:rPr>
            </w:pPr>
            <w:r>
              <w:rPr>
                <w:rFonts w:ascii="Arial" w:eastAsia="Times New Roman" w:hAnsi="Arial" w:cs="Arial"/>
                <w:color w:val="000000"/>
                <w:kern w:val="0"/>
                <w:sz w:val="16"/>
                <w:szCs w:val="16"/>
                <w:lang w:eastAsia="en-IN"/>
              </w:rPr>
              <w:t>0.83**</w:t>
            </w:r>
          </w:p>
        </w:tc>
        <w:tc>
          <w:tcPr>
            <w:tcW w:w="814" w:type="dxa"/>
            <w:noWrap/>
            <w:vAlign w:val="center"/>
          </w:tcPr>
          <w:p w14:paraId="7EEAEACC" w14:textId="77777777" w:rsidR="00A4574B" w:rsidRDefault="00CC46A9">
            <w:pPr>
              <w:spacing w:after="0" w:line="240" w:lineRule="auto"/>
              <w:jc w:val="center"/>
              <w:rPr>
                <w:rFonts w:ascii="Arial" w:eastAsia="Times New Roman" w:hAnsi="Arial" w:cs="Arial"/>
                <w:color w:val="000000"/>
                <w:kern w:val="0"/>
                <w:sz w:val="16"/>
                <w:szCs w:val="16"/>
                <w:lang w:eastAsia="en-IN"/>
              </w:rPr>
            </w:pPr>
            <w:r>
              <w:rPr>
                <w:rFonts w:ascii="Arial" w:eastAsia="Times New Roman" w:hAnsi="Arial" w:cs="Arial"/>
                <w:color w:val="000000"/>
                <w:kern w:val="0"/>
                <w:sz w:val="16"/>
                <w:szCs w:val="16"/>
                <w:highlight w:val="cyan"/>
                <w:lang w:eastAsia="en-IN"/>
              </w:rPr>
              <w:t>1.00**</w:t>
            </w:r>
          </w:p>
        </w:tc>
        <w:tc>
          <w:tcPr>
            <w:tcW w:w="814" w:type="dxa"/>
            <w:noWrap/>
            <w:vAlign w:val="center"/>
          </w:tcPr>
          <w:p w14:paraId="153E81A8" w14:textId="77777777" w:rsidR="00A4574B" w:rsidRDefault="00CC46A9">
            <w:pPr>
              <w:spacing w:after="0" w:line="240" w:lineRule="auto"/>
              <w:jc w:val="center"/>
              <w:rPr>
                <w:rFonts w:ascii="Arial" w:eastAsia="Times New Roman" w:hAnsi="Arial" w:cs="Arial"/>
                <w:color w:val="000000"/>
                <w:kern w:val="0"/>
                <w:sz w:val="16"/>
                <w:szCs w:val="16"/>
                <w:lang w:eastAsia="en-IN"/>
              </w:rPr>
            </w:pPr>
            <w:r>
              <w:rPr>
                <w:rFonts w:ascii="Arial" w:eastAsia="Times New Roman" w:hAnsi="Arial" w:cs="Arial"/>
                <w:color w:val="000000"/>
                <w:kern w:val="0"/>
                <w:sz w:val="16"/>
                <w:szCs w:val="16"/>
                <w:lang w:eastAsia="en-IN"/>
              </w:rPr>
              <w:t>-0.65*</w:t>
            </w:r>
          </w:p>
        </w:tc>
        <w:tc>
          <w:tcPr>
            <w:tcW w:w="814" w:type="dxa"/>
            <w:noWrap/>
            <w:vAlign w:val="center"/>
          </w:tcPr>
          <w:p w14:paraId="1A00D317" w14:textId="77777777" w:rsidR="00A4574B" w:rsidRDefault="00CC46A9">
            <w:pPr>
              <w:spacing w:after="0" w:line="240" w:lineRule="auto"/>
              <w:jc w:val="center"/>
              <w:rPr>
                <w:rFonts w:ascii="Arial" w:eastAsia="Times New Roman" w:hAnsi="Arial" w:cs="Arial"/>
                <w:color w:val="000000"/>
                <w:kern w:val="0"/>
                <w:sz w:val="16"/>
                <w:szCs w:val="16"/>
                <w:lang w:eastAsia="en-IN"/>
              </w:rPr>
            </w:pPr>
            <w:r>
              <w:rPr>
                <w:rFonts w:ascii="Arial" w:eastAsia="Times New Roman" w:hAnsi="Arial" w:cs="Arial"/>
                <w:color w:val="000000"/>
                <w:kern w:val="0"/>
                <w:sz w:val="16"/>
                <w:szCs w:val="16"/>
                <w:lang w:eastAsia="en-IN"/>
              </w:rPr>
              <w:t>0.62*</w:t>
            </w:r>
          </w:p>
        </w:tc>
        <w:tc>
          <w:tcPr>
            <w:tcW w:w="783" w:type="dxa"/>
            <w:noWrap/>
            <w:vAlign w:val="center"/>
          </w:tcPr>
          <w:p w14:paraId="2CAED0A7" w14:textId="77777777" w:rsidR="00A4574B" w:rsidRDefault="00CC46A9">
            <w:pPr>
              <w:spacing w:after="0" w:line="240" w:lineRule="auto"/>
              <w:jc w:val="center"/>
              <w:rPr>
                <w:rFonts w:ascii="Arial" w:eastAsia="Times New Roman" w:hAnsi="Arial" w:cs="Arial"/>
                <w:color w:val="000000"/>
                <w:kern w:val="0"/>
                <w:sz w:val="16"/>
                <w:szCs w:val="16"/>
                <w:lang w:eastAsia="en-IN"/>
              </w:rPr>
            </w:pPr>
            <w:r>
              <w:rPr>
                <w:rFonts w:ascii="Arial" w:eastAsia="Times New Roman" w:hAnsi="Arial" w:cs="Arial"/>
                <w:color w:val="000000"/>
                <w:kern w:val="0"/>
                <w:sz w:val="16"/>
                <w:szCs w:val="16"/>
                <w:lang w:eastAsia="en-IN"/>
              </w:rPr>
              <w:t>-0.23</w:t>
            </w:r>
            <w:r>
              <w:rPr>
                <w:rFonts w:ascii="Arial" w:eastAsia="Times New Roman" w:hAnsi="Arial" w:cs="Arial"/>
                <w:color w:val="000000"/>
                <w:kern w:val="0"/>
                <w:sz w:val="16"/>
                <w:szCs w:val="16"/>
                <w:vertAlign w:val="superscript"/>
                <w:lang w:eastAsia="en-IN"/>
              </w:rPr>
              <w:t xml:space="preserve"> NS</w:t>
            </w:r>
          </w:p>
        </w:tc>
        <w:tc>
          <w:tcPr>
            <w:tcW w:w="783" w:type="dxa"/>
            <w:noWrap/>
            <w:vAlign w:val="center"/>
          </w:tcPr>
          <w:p w14:paraId="49877274" w14:textId="77777777" w:rsidR="00A4574B" w:rsidRDefault="00CC46A9">
            <w:pPr>
              <w:spacing w:after="0" w:line="240" w:lineRule="auto"/>
              <w:jc w:val="center"/>
              <w:rPr>
                <w:rFonts w:ascii="Arial" w:eastAsia="Times New Roman" w:hAnsi="Arial" w:cs="Arial"/>
                <w:color w:val="000000"/>
                <w:kern w:val="0"/>
                <w:sz w:val="16"/>
                <w:szCs w:val="16"/>
                <w:lang w:eastAsia="en-IN"/>
              </w:rPr>
            </w:pPr>
            <w:r>
              <w:rPr>
                <w:rFonts w:ascii="Arial" w:eastAsia="Times New Roman" w:hAnsi="Arial" w:cs="Arial"/>
                <w:color w:val="000000"/>
                <w:kern w:val="0"/>
                <w:sz w:val="16"/>
                <w:szCs w:val="16"/>
                <w:lang w:eastAsia="en-IN"/>
              </w:rPr>
              <w:t>0.57**</w:t>
            </w:r>
          </w:p>
        </w:tc>
        <w:tc>
          <w:tcPr>
            <w:tcW w:w="814" w:type="dxa"/>
            <w:noWrap/>
            <w:vAlign w:val="center"/>
          </w:tcPr>
          <w:p w14:paraId="6C3EB989" w14:textId="77777777" w:rsidR="00A4574B" w:rsidRDefault="00CC46A9">
            <w:pPr>
              <w:spacing w:after="0" w:line="240" w:lineRule="auto"/>
              <w:jc w:val="center"/>
              <w:rPr>
                <w:rFonts w:ascii="Arial" w:eastAsia="Times New Roman" w:hAnsi="Arial" w:cs="Arial"/>
                <w:color w:val="000000"/>
                <w:kern w:val="0"/>
                <w:sz w:val="16"/>
                <w:szCs w:val="16"/>
                <w:lang w:eastAsia="en-IN"/>
              </w:rPr>
            </w:pPr>
            <w:r>
              <w:rPr>
                <w:rFonts w:ascii="Arial" w:eastAsia="Times New Roman" w:hAnsi="Arial" w:cs="Arial"/>
                <w:color w:val="000000"/>
                <w:kern w:val="0"/>
                <w:sz w:val="16"/>
                <w:szCs w:val="16"/>
                <w:lang w:eastAsia="en-IN"/>
              </w:rPr>
              <w:t>0.48</w:t>
            </w:r>
            <w:r>
              <w:rPr>
                <w:rFonts w:ascii="Arial" w:eastAsia="Times New Roman" w:hAnsi="Arial" w:cs="Arial"/>
                <w:color w:val="000000"/>
                <w:kern w:val="0"/>
                <w:sz w:val="16"/>
                <w:szCs w:val="16"/>
                <w:vertAlign w:val="superscript"/>
                <w:lang w:eastAsia="en-IN"/>
              </w:rPr>
              <w:t xml:space="preserve"> NS</w:t>
            </w:r>
          </w:p>
        </w:tc>
      </w:tr>
      <w:tr w:rsidR="00A4574B" w14:paraId="681FCBBF" w14:textId="77777777">
        <w:trPr>
          <w:trHeight w:val="345"/>
          <w:jc w:val="center"/>
        </w:trPr>
        <w:tc>
          <w:tcPr>
            <w:tcW w:w="652" w:type="dxa"/>
            <w:noWrap/>
            <w:vAlign w:val="center"/>
          </w:tcPr>
          <w:p w14:paraId="3E9E237D" w14:textId="77777777" w:rsidR="00A4574B" w:rsidRDefault="00CC46A9">
            <w:pPr>
              <w:spacing w:after="0" w:line="240" w:lineRule="auto"/>
              <w:jc w:val="center"/>
              <w:rPr>
                <w:rFonts w:ascii="Arial" w:eastAsia="Times New Roman" w:hAnsi="Arial" w:cs="Arial"/>
                <w:b/>
                <w:bCs/>
                <w:color w:val="000000"/>
                <w:kern w:val="0"/>
                <w:sz w:val="16"/>
                <w:szCs w:val="16"/>
                <w:lang w:eastAsia="en-IN"/>
              </w:rPr>
            </w:pPr>
            <w:r>
              <w:rPr>
                <w:rFonts w:ascii="Arial" w:eastAsia="Times New Roman" w:hAnsi="Arial" w:cs="Arial"/>
                <w:b/>
                <w:bCs/>
                <w:color w:val="000000"/>
                <w:kern w:val="0"/>
                <w:sz w:val="16"/>
                <w:szCs w:val="16"/>
                <w:lang w:eastAsia="en-IN"/>
              </w:rPr>
              <w:t>Ca</w:t>
            </w:r>
            <w:r>
              <w:rPr>
                <w:rFonts w:ascii="Arial" w:eastAsia="Times New Roman" w:hAnsi="Arial" w:cs="Arial"/>
                <w:b/>
                <w:bCs/>
                <w:color w:val="000000"/>
                <w:kern w:val="0"/>
                <w:sz w:val="16"/>
                <w:szCs w:val="16"/>
                <w:vertAlign w:val="superscript"/>
                <w:lang w:eastAsia="en-IN"/>
              </w:rPr>
              <w:t>2+</w:t>
            </w:r>
          </w:p>
        </w:tc>
        <w:tc>
          <w:tcPr>
            <w:tcW w:w="701" w:type="dxa"/>
            <w:noWrap/>
            <w:vAlign w:val="center"/>
          </w:tcPr>
          <w:p w14:paraId="53C4364B" w14:textId="77777777" w:rsidR="00A4574B" w:rsidRDefault="00A4574B">
            <w:pPr>
              <w:spacing w:after="0" w:line="240" w:lineRule="auto"/>
              <w:jc w:val="center"/>
              <w:rPr>
                <w:rFonts w:ascii="Arial" w:eastAsia="Times New Roman" w:hAnsi="Arial" w:cs="Arial"/>
                <w:color w:val="000000"/>
                <w:kern w:val="0"/>
                <w:sz w:val="16"/>
                <w:szCs w:val="16"/>
                <w:lang w:eastAsia="en-IN"/>
              </w:rPr>
            </w:pPr>
          </w:p>
        </w:tc>
        <w:tc>
          <w:tcPr>
            <w:tcW w:w="722" w:type="dxa"/>
            <w:noWrap/>
            <w:vAlign w:val="center"/>
          </w:tcPr>
          <w:p w14:paraId="2963CAD1" w14:textId="77777777" w:rsidR="00A4574B" w:rsidRDefault="00A4574B">
            <w:pPr>
              <w:spacing w:after="0" w:line="240" w:lineRule="auto"/>
              <w:jc w:val="center"/>
              <w:rPr>
                <w:rFonts w:ascii="Arial" w:eastAsia="Times New Roman" w:hAnsi="Arial" w:cs="Arial"/>
                <w:kern w:val="0"/>
                <w:sz w:val="16"/>
                <w:szCs w:val="16"/>
                <w:lang w:eastAsia="en-IN"/>
              </w:rPr>
            </w:pPr>
          </w:p>
        </w:tc>
        <w:tc>
          <w:tcPr>
            <w:tcW w:w="757" w:type="dxa"/>
            <w:noWrap/>
            <w:vAlign w:val="center"/>
          </w:tcPr>
          <w:p w14:paraId="74687928" w14:textId="77777777" w:rsidR="00A4574B" w:rsidRDefault="00A4574B">
            <w:pPr>
              <w:spacing w:after="0" w:line="240" w:lineRule="auto"/>
              <w:jc w:val="center"/>
              <w:rPr>
                <w:rFonts w:ascii="Arial" w:eastAsia="Times New Roman" w:hAnsi="Arial" w:cs="Arial"/>
                <w:kern w:val="0"/>
                <w:sz w:val="16"/>
                <w:szCs w:val="16"/>
                <w:lang w:eastAsia="en-IN"/>
              </w:rPr>
            </w:pPr>
          </w:p>
        </w:tc>
        <w:tc>
          <w:tcPr>
            <w:tcW w:w="757" w:type="dxa"/>
            <w:noWrap/>
            <w:vAlign w:val="center"/>
          </w:tcPr>
          <w:p w14:paraId="66FCED70" w14:textId="77777777" w:rsidR="00A4574B" w:rsidRDefault="00A4574B">
            <w:pPr>
              <w:spacing w:after="0" w:line="240" w:lineRule="auto"/>
              <w:jc w:val="center"/>
              <w:rPr>
                <w:rFonts w:ascii="Arial" w:eastAsia="Times New Roman" w:hAnsi="Arial" w:cs="Arial"/>
                <w:kern w:val="0"/>
                <w:sz w:val="16"/>
                <w:szCs w:val="16"/>
                <w:lang w:eastAsia="en-IN"/>
              </w:rPr>
            </w:pPr>
          </w:p>
        </w:tc>
        <w:tc>
          <w:tcPr>
            <w:tcW w:w="814" w:type="dxa"/>
            <w:noWrap/>
            <w:vAlign w:val="center"/>
          </w:tcPr>
          <w:p w14:paraId="102DCFE9" w14:textId="77777777" w:rsidR="00A4574B" w:rsidRDefault="00A4574B">
            <w:pPr>
              <w:spacing w:after="0" w:line="240" w:lineRule="auto"/>
              <w:jc w:val="center"/>
              <w:rPr>
                <w:rFonts w:ascii="Arial" w:eastAsia="Times New Roman" w:hAnsi="Arial" w:cs="Arial"/>
                <w:kern w:val="0"/>
                <w:sz w:val="16"/>
                <w:szCs w:val="16"/>
                <w:lang w:eastAsia="en-IN"/>
              </w:rPr>
            </w:pPr>
          </w:p>
        </w:tc>
        <w:tc>
          <w:tcPr>
            <w:tcW w:w="814" w:type="dxa"/>
            <w:noWrap/>
            <w:vAlign w:val="center"/>
          </w:tcPr>
          <w:p w14:paraId="488DD88A" w14:textId="77777777" w:rsidR="00A4574B" w:rsidRDefault="00CC46A9">
            <w:pPr>
              <w:spacing w:after="0" w:line="240" w:lineRule="auto"/>
              <w:jc w:val="center"/>
              <w:rPr>
                <w:rFonts w:ascii="Arial" w:eastAsia="Times New Roman" w:hAnsi="Arial" w:cs="Arial"/>
                <w:color w:val="000000"/>
                <w:kern w:val="0"/>
                <w:sz w:val="16"/>
                <w:szCs w:val="16"/>
                <w:lang w:eastAsia="en-IN"/>
              </w:rPr>
            </w:pPr>
            <w:r>
              <w:rPr>
                <w:rFonts w:ascii="Arial" w:eastAsia="Times New Roman" w:hAnsi="Arial" w:cs="Arial"/>
                <w:color w:val="000000"/>
                <w:kern w:val="0"/>
                <w:sz w:val="16"/>
                <w:szCs w:val="16"/>
                <w:lang w:eastAsia="en-IN"/>
              </w:rPr>
              <w:t>1</w:t>
            </w:r>
          </w:p>
        </w:tc>
        <w:tc>
          <w:tcPr>
            <w:tcW w:w="814" w:type="dxa"/>
            <w:noWrap/>
            <w:vAlign w:val="center"/>
          </w:tcPr>
          <w:p w14:paraId="04B8F722" w14:textId="77777777" w:rsidR="00A4574B" w:rsidRDefault="00CC46A9">
            <w:pPr>
              <w:spacing w:after="0" w:line="240" w:lineRule="auto"/>
              <w:jc w:val="center"/>
              <w:rPr>
                <w:rFonts w:ascii="Arial" w:eastAsia="Times New Roman" w:hAnsi="Arial" w:cs="Arial"/>
                <w:color w:val="000000"/>
                <w:kern w:val="0"/>
                <w:sz w:val="16"/>
                <w:szCs w:val="16"/>
                <w:lang w:eastAsia="en-IN"/>
              </w:rPr>
            </w:pPr>
            <w:r>
              <w:rPr>
                <w:rFonts w:ascii="Arial" w:eastAsia="Times New Roman" w:hAnsi="Arial" w:cs="Arial"/>
                <w:color w:val="000000"/>
                <w:kern w:val="0"/>
                <w:sz w:val="16"/>
                <w:szCs w:val="16"/>
                <w:lang w:eastAsia="en-IN"/>
              </w:rPr>
              <w:t>0.72**</w:t>
            </w:r>
          </w:p>
        </w:tc>
        <w:tc>
          <w:tcPr>
            <w:tcW w:w="814" w:type="dxa"/>
            <w:noWrap/>
            <w:vAlign w:val="center"/>
          </w:tcPr>
          <w:p w14:paraId="46ED9464" w14:textId="77777777" w:rsidR="00A4574B" w:rsidRDefault="00CC46A9">
            <w:pPr>
              <w:spacing w:after="0" w:line="240" w:lineRule="auto"/>
              <w:jc w:val="center"/>
              <w:rPr>
                <w:rFonts w:ascii="Arial" w:eastAsia="Times New Roman" w:hAnsi="Arial" w:cs="Arial"/>
                <w:color w:val="000000"/>
                <w:kern w:val="0"/>
                <w:sz w:val="16"/>
                <w:szCs w:val="16"/>
                <w:lang w:eastAsia="en-IN"/>
              </w:rPr>
            </w:pPr>
            <w:r>
              <w:rPr>
                <w:rFonts w:ascii="Arial" w:eastAsia="Times New Roman" w:hAnsi="Arial" w:cs="Arial"/>
                <w:color w:val="000000"/>
                <w:kern w:val="0"/>
                <w:sz w:val="16"/>
                <w:szCs w:val="16"/>
                <w:lang w:eastAsia="en-IN"/>
              </w:rPr>
              <w:t>0.86**</w:t>
            </w:r>
          </w:p>
        </w:tc>
        <w:tc>
          <w:tcPr>
            <w:tcW w:w="814" w:type="dxa"/>
            <w:noWrap/>
            <w:vAlign w:val="center"/>
          </w:tcPr>
          <w:p w14:paraId="23628D48" w14:textId="77777777" w:rsidR="00A4574B" w:rsidRDefault="00CC46A9">
            <w:pPr>
              <w:spacing w:after="0" w:line="240" w:lineRule="auto"/>
              <w:jc w:val="center"/>
              <w:rPr>
                <w:rFonts w:ascii="Arial" w:eastAsia="Times New Roman" w:hAnsi="Arial" w:cs="Arial"/>
                <w:color w:val="000000"/>
                <w:kern w:val="0"/>
                <w:sz w:val="16"/>
                <w:szCs w:val="16"/>
                <w:lang w:eastAsia="en-IN"/>
              </w:rPr>
            </w:pPr>
            <w:r>
              <w:rPr>
                <w:rFonts w:ascii="Arial" w:eastAsia="Times New Roman" w:hAnsi="Arial" w:cs="Arial"/>
                <w:color w:val="000000"/>
                <w:kern w:val="0"/>
                <w:sz w:val="16"/>
                <w:szCs w:val="16"/>
                <w:lang w:eastAsia="en-IN"/>
              </w:rPr>
              <w:t>0.86**</w:t>
            </w:r>
          </w:p>
        </w:tc>
        <w:tc>
          <w:tcPr>
            <w:tcW w:w="814" w:type="dxa"/>
            <w:noWrap/>
            <w:vAlign w:val="center"/>
          </w:tcPr>
          <w:p w14:paraId="16D2CB8A" w14:textId="77777777" w:rsidR="00A4574B" w:rsidRDefault="00CC46A9">
            <w:pPr>
              <w:spacing w:after="0" w:line="240" w:lineRule="auto"/>
              <w:jc w:val="center"/>
              <w:rPr>
                <w:rFonts w:ascii="Arial" w:eastAsia="Times New Roman" w:hAnsi="Arial" w:cs="Arial"/>
                <w:color w:val="000000"/>
                <w:kern w:val="0"/>
                <w:sz w:val="16"/>
                <w:szCs w:val="16"/>
                <w:lang w:eastAsia="en-IN"/>
              </w:rPr>
            </w:pPr>
            <w:r>
              <w:rPr>
                <w:rFonts w:ascii="Arial" w:eastAsia="Times New Roman" w:hAnsi="Arial" w:cs="Arial"/>
                <w:color w:val="000000"/>
                <w:kern w:val="0"/>
                <w:sz w:val="16"/>
                <w:szCs w:val="16"/>
                <w:lang w:eastAsia="en-IN"/>
              </w:rPr>
              <w:t>-0.66**</w:t>
            </w:r>
          </w:p>
        </w:tc>
        <w:tc>
          <w:tcPr>
            <w:tcW w:w="814" w:type="dxa"/>
            <w:noWrap/>
            <w:vAlign w:val="center"/>
          </w:tcPr>
          <w:p w14:paraId="2FD73271" w14:textId="77777777" w:rsidR="00A4574B" w:rsidRDefault="00CC46A9">
            <w:pPr>
              <w:spacing w:after="0" w:line="240" w:lineRule="auto"/>
              <w:jc w:val="center"/>
              <w:rPr>
                <w:rFonts w:ascii="Arial" w:eastAsia="Times New Roman" w:hAnsi="Arial" w:cs="Arial"/>
                <w:color w:val="000000"/>
                <w:kern w:val="0"/>
                <w:sz w:val="16"/>
                <w:szCs w:val="16"/>
                <w:lang w:eastAsia="en-IN"/>
              </w:rPr>
            </w:pPr>
            <w:r>
              <w:rPr>
                <w:rFonts w:ascii="Arial" w:eastAsia="Times New Roman" w:hAnsi="Arial" w:cs="Arial"/>
                <w:color w:val="000000"/>
                <w:kern w:val="0"/>
                <w:sz w:val="16"/>
                <w:szCs w:val="16"/>
                <w:lang w:eastAsia="en-IN"/>
              </w:rPr>
              <w:t>0.55*</w:t>
            </w:r>
          </w:p>
        </w:tc>
        <w:tc>
          <w:tcPr>
            <w:tcW w:w="783" w:type="dxa"/>
            <w:noWrap/>
            <w:vAlign w:val="center"/>
          </w:tcPr>
          <w:p w14:paraId="6DB6F390" w14:textId="77777777" w:rsidR="00A4574B" w:rsidRDefault="00CC46A9">
            <w:pPr>
              <w:spacing w:after="0" w:line="240" w:lineRule="auto"/>
              <w:jc w:val="center"/>
              <w:rPr>
                <w:rFonts w:ascii="Arial" w:eastAsia="Times New Roman" w:hAnsi="Arial" w:cs="Arial"/>
                <w:color w:val="000000"/>
                <w:kern w:val="0"/>
                <w:sz w:val="16"/>
                <w:szCs w:val="16"/>
                <w:lang w:eastAsia="en-IN"/>
              </w:rPr>
            </w:pPr>
            <w:r>
              <w:rPr>
                <w:rFonts w:ascii="Arial" w:eastAsia="Times New Roman" w:hAnsi="Arial" w:cs="Arial"/>
                <w:color w:val="000000"/>
                <w:kern w:val="0"/>
                <w:sz w:val="16"/>
                <w:szCs w:val="16"/>
                <w:lang w:eastAsia="en-IN"/>
              </w:rPr>
              <w:t>-0.22</w:t>
            </w:r>
            <w:r>
              <w:rPr>
                <w:rFonts w:ascii="Arial" w:eastAsia="Times New Roman" w:hAnsi="Arial" w:cs="Arial"/>
                <w:color w:val="000000"/>
                <w:kern w:val="0"/>
                <w:sz w:val="16"/>
                <w:szCs w:val="16"/>
                <w:vertAlign w:val="superscript"/>
                <w:lang w:eastAsia="en-IN"/>
              </w:rPr>
              <w:t xml:space="preserve"> NS</w:t>
            </w:r>
          </w:p>
        </w:tc>
        <w:tc>
          <w:tcPr>
            <w:tcW w:w="783" w:type="dxa"/>
            <w:noWrap/>
            <w:vAlign w:val="center"/>
          </w:tcPr>
          <w:p w14:paraId="1EAAC557" w14:textId="77777777" w:rsidR="00A4574B" w:rsidRDefault="00CC46A9">
            <w:pPr>
              <w:spacing w:after="0" w:line="240" w:lineRule="auto"/>
              <w:jc w:val="center"/>
              <w:rPr>
                <w:rFonts w:ascii="Arial" w:eastAsia="Times New Roman" w:hAnsi="Arial" w:cs="Arial"/>
                <w:color w:val="000000"/>
                <w:kern w:val="0"/>
                <w:sz w:val="16"/>
                <w:szCs w:val="16"/>
                <w:lang w:eastAsia="en-IN"/>
              </w:rPr>
            </w:pPr>
            <w:r>
              <w:rPr>
                <w:rFonts w:ascii="Arial" w:eastAsia="Times New Roman" w:hAnsi="Arial" w:cs="Arial"/>
                <w:color w:val="000000"/>
                <w:kern w:val="0"/>
                <w:sz w:val="16"/>
                <w:szCs w:val="16"/>
                <w:lang w:eastAsia="en-IN"/>
              </w:rPr>
              <w:t>0.64*</w:t>
            </w:r>
          </w:p>
        </w:tc>
        <w:tc>
          <w:tcPr>
            <w:tcW w:w="814" w:type="dxa"/>
            <w:noWrap/>
            <w:vAlign w:val="center"/>
          </w:tcPr>
          <w:p w14:paraId="18614EFC" w14:textId="77777777" w:rsidR="00A4574B" w:rsidRDefault="00CC46A9">
            <w:pPr>
              <w:spacing w:after="0" w:line="240" w:lineRule="auto"/>
              <w:jc w:val="center"/>
              <w:rPr>
                <w:rFonts w:ascii="Arial" w:eastAsia="Times New Roman" w:hAnsi="Arial" w:cs="Arial"/>
                <w:color w:val="000000"/>
                <w:kern w:val="0"/>
                <w:sz w:val="16"/>
                <w:szCs w:val="16"/>
                <w:lang w:eastAsia="en-IN"/>
              </w:rPr>
            </w:pPr>
            <w:r>
              <w:rPr>
                <w:rFonts w:ascii="Arial" w:eastAsia="Times New Roman" w:hAnsi="Arial" w:cs="Arial"/>
                <w:color w:val="000000"/>
                <w:kern w:val="0"/>
                <w:sz w:val="16"/>
                <w:szCs w:val="16"/>
                <w:lang w:eastAsia="en-IN"/>
              </w:rPr>
              <w:t>0.26</w:t>
            </w:r>
            <w:r>
              <w:rPr>
                <w:rFonts w:ascii="Arial" w:eastAsia="Times New Roman" w:hAnsi="Arial" w:cs="Arial"/>
                <w:color w:val="000000"/>
                <w:kern w:val="0"/>
                <w:sz w:val="16"/>
                <w:szCs w:val="16"/>
                <w:vertAlign w:val="superscript"/>
                <w:lang w:eastAsia="en-IN"/>
              </w:rPr>
              <w:t xml:space="preserve"> NS</w:t>
            </w:r>
          </w:p>
        </w:tc>
      </w:tr>
      <w:tr w:rsidR="00A4574B" w14:paraId="2C5900A0" w14:textId="77777777">
        <w:trPr>
          <w:trHeight w:val="345"/>
          <w:jc w:val="center"/>
        </w:trPr>
        <w:tc>
          <w:tcPr>
            <w:tcW w:w="652" w:type="dxa"/>
            <w:noWrap/>
            <w:vAlign w:val="center"/>
          </w:tcPr>
          <w:p w14:paraId="26D8530D" w14:textId="77777777" w:rsidR="00A4574B" w:rsidRDefault="00CC46A9">
            <w:pPr>
              <w:spacing w:after="0" w:line="240" w:lineRule="auto"/>
              <w:jc w:val="center"/>
              <w:rPr>
                <w:rFonts w:ascii="Arial" w:eastAsia="Times New Roman" w:hAnsi="Arial" w:cs="Arial"/>
                <w:b/>
                <w:bCs/>
                <w:color w:val="000000"/>
                <w:kern w:val="0"/>
                <w:sz w:val="16"/>
                <w:szCs w:val="16"/>
                <w:lang w:eastAsia="en-IN"/>
              </w:rPr>
            </w:pPr>
            <w:r>
              <w:rPr>
                <w:rFonts w:ascii="Arial" w:eastAsia="Times New Roman" w:hAnsi="Arial" w:cs="Arial"/>
                <w:b/>
                <w:bCs/>
                <w:color w:val="000000"/>
                <w:kern w:val="0"/>
                <w:sz w:val="16"/>
                <w:szCs w:val="16"/>
                <w:lang w:eastAsia="en-IN"/>
              </w:rPr>
              <w:t>Mg</w:t>
            </w:r>
            <w:r>
              <w:rPr>
                <w:rFonts w:ascii="Arial" w:eastAsia="Times New Roman" w:hAnsi="Arial" w:cs="Arial"/>
                <w:b/>
                <w:bCs/>
                <w:color w:val="000000"/>
                <w:kern w:val="0"/>
                <w:sz w:val="16"/>
                <w:szCs w:val="16"/>
                <w:vertAlign w:val="superscript"/>
                <w:lang w:eastAsia="en-IN"/>
              </w:rPr>
              <w:t>2+</w:t>
            </w:r>
          </w:p>
        </w:tc>
        <w:tc>
          <w:tcPr>
            <w:tcW w:w="701" w:type="dxa"/>
            <w:noWrap/>
            <w:vAlign w:val="center"/>
          </w:tcPr>
          <w:p w14:paraId="53F6EC71" w14:textId="77777777" w:rsidR="00A4574B" w:rsidRDefault="00A4574B">
            <w:pPr>
              <w:spacing w:after="0" w:line="240" w:lineRule="auto"/>
              <w:jc w:val="center"/>
              <w:rPr>
                <w:rFonts w:ascii="Arial" w:eastAsia="Times New Roman" w:hAnsi="Arial" w:cs="Arial"/>
                <w:color w:val="000000"/>
                <w:kern w:val="0"/>
                <w:sz w:val="16"/>
                <w:szCs w:val="16"/>
                <w:lang w:eastAsia="en-IN"/>
              </w:rPr>
            </w:pPr>
          </w:p>
        </w:tc>
        <w:tc>
          <w:tcPr>
            <w:tcW w:w="722" w:type="dxa"/>
            <w:noWrap/>
            <w:vAlign w:val="center"/>
          </w:tcPr>
          <w:p w14:paraId="42D99945" w14:textId="77777777" w:rsidR="00A4574B" w:rsidRDefault="00A4574B">
            <w:pPr>
              <w:spacing w:after="0" w:line="240" w:lineRule="auto"/>
              <w:jc w:val="center"/>
              <w:rPr>
                <w:rFonts w:ascii="Arial" w:eastAsia="Times New Roman" w:hAnsi="Arial" w:cs="Arial"/>
                <w:kern w:val="0"/>
                <w:sz w:val="16"/>
                <w:szCs w:val="16"/>
                <w:lang w:eastAsia="en-IN"/>
              </w:rPr>
            </w:pPr>
          </w:p>
        </w:tc>
        <w:tc>
          <w:tcPr>
            <w:tcW w:w="757" w:type="dxa"/>
            <w:noWrap/>
            <w:vAlign w:val="center"/>
          </w:tcPr>
          <w:p w14:paraId="30D9CD53" w14:textId="77777777" w:rsidR="00A4574B" w:rsidRDefault="00A4574B">
            <w:pPr>
              <w:spacing w:after="0" w:line="240" w:lineRule="auto"/>
              <w:jc w:val="center"/>
              <w:rPr>
                <w:rFonts w:ascii="Arial" w:eastAsia="Times New Roman" w:hAnsi="Arial" w:cs="Arial"/>
                <w:kern w:val="0"/>
                <w:sz w:val="16"/>
                <w:szCs w:val="16"/>
                <w:lang w:eastAsia="en-IN"/>
              </w:rPr>
            </w:pPr>
          </w:p>
        </w:tc>
        <w:tc>
          <w:tcPr>
            <w:tcW w:w="757" w:type="dxa"/>
            <w:noWrap/>
            <w:vAlign w:val="center"/>
          </w:tcPr>
          <w:p w14:paraId="2EA6BA27" w14:textId="77777777" w:rsidR="00A4574B" w:rsidRDefault="00A4574B">
            <w:pPr>
              <w:spacing w:after="0" w:line="240" w:lineRule="auto"/>
              <w:jc w:val="center"/>
              <w:rPr>
                <w:rFonts w:ascii="Arial" w:eastAsia="Times New Roman" w:hAnsi="Arial" w:cs="Arial"/>
                <w:kern w:val="0"/>
                <w:sz w:val="16"/>
                <w:szCs w:val="16"/>
                <w:lang w:eastAsia="en-IN"/>
              </w:rPr>
            </w:pPr>
          </w:p>
        </w:tc>
        <w:tc>
          <w:tcPr>
            <w:tcW w:w="814" w:type="dxa"/>
            <w:noWrap/>
            <w:vAlign w:val="center"/>
          </w:tcPr>
          <w:p w14:paraId="4D402B35" w14:textId="77777777" w:rsidR="00A4574B" w:rsidRDefault="00A4574B">
            <w:pPr>
              <w:spacing w:after="0" w:line="240" w:lineRule="auto"/>
              <w:jc w:val="center"/>
              <w:rPr>
                <w:rFonts w:ascii="Arial" w:eastAsia="Times New Roman" w:hAnsi="Arial" w:cs="Arial"/>
                <w:kern w:val="0"/>
                <w:sz w:val="16"/>
                <w:szCs w:val="16"/>
                <w:lang w:eastAsia="en-IN"/>
              </w:rPr>
            </w:pPr>
          </w:p>
        </w:tc>
        <w:tc>
          <w:tcPr>
            <w:tcW w:w="814" w:type="dxa"/>
            <w:noWrap/>
            <w:vAlign w:val="center"/>
          </w:tcPr>
          <w:p w14:paraId="31C65D35" w14:textId="77777777" w:rsidR="00A4574B" w:rsidRDefault="00A4574B">
            <w:pPr>
              <w:spacing w:after="0" w:line="240" w:lineRule="auto"/>
              <w:jc w:val="center"/>
              <w:rPr>
                <w:rFonts w:ascii="Arial" w:eastAsia="Times New Roman" w:hAnsi="Arial" w:cs="Arial"/>
                <w:kern w:val="0"/>
                <w:sz w:val="16"/>
                <w:szCs w:val="16"/>
                <w:lang w:eastAsia="en-IN"/>
              </w:rPr>
            </w:pPr>
          </w:p>
        </w:tc>
        <w:tc>
          <w:tcPr>
            <w:tcW w:w="814" w:type="dxa"/>
            <w:noWrap/>
            <w:vAlign w:val="center"/>
          </w:tcPr>
          <w:p w14:paraId="21F282A3" w14:textId="77777777" w:rsidR="00A4574B" w:rsidRDefault="00CC46A9">
            <w:pPr>
              <w:spacing w:after="0" w:line="240" w:lineRule="auto"/>
              <w:jc w:val="center"/>
              <w:rPr>
                <w:rFonts w:ascii="Arial" w:eastAsia="Times New Roman" w:hAnsi="Arial" w:cs="Arial"/>
                <w:color w:val="000000"/>
                <w:kern w:val="0"/>
                <w:sz w:val="16"/>
                <w:szCs w:val="16"/>
                <w:lang w:eastAsia="en-IN"/>
              </w:rPr>
            </w:pPr>
            <w:r>
              <w:rPr>
                <w:rFonts w:ascii="Arial" w:eastAsia="Times New Roman" w:hAnsi="Arial" w:cs="Arial"/>
                <w:color w:val="000000"/>
                <w:kern w:val="0"/>
                <w:sz w:val="16"/>
                <w:szCs w:val="16"/>
                <w:lang w:eastAsia="en-IN"/>
              </w:rPr>
              <w:t>1</w:t>
            </w:r>
          </w:p>
        </w:tc>
        <w:tc>
          <w:tcPr>
            <w:tcW w:w="814" w:type="dxa"/>
            <w:noWrap/>
            <w:vAlign w:val="center"/>
          </w:tcPr>
          <w:p w14:paraId="6F8A6C85" w14:textId="77777777" w:rsidR="00A4574B" w:rsidRDefault="00CC46A9">
            <w:pPr>
              <w:spacing w:after="0" w:line="240" w:lineRule="auto"/>
              <w:jc w:val="center"/>
              <w:rPr>
                <w:rFonts w:ascii="Arial" w:eastAsia="Times New Roman" w:hAnsi="Arial" w:cs="Arial"/>
                <w:color w:val="000000"/>
                <w:kern w:val="0"/>
                <w:sz w:val="16"/>
                <w:szCs w:val="16"/>
                <w:lang w:eastAsia="en-IN"/>
              </w:rPr>
            </w:pPr>
            <w:r>
              <w:rPr>
                <w:rFonts w:ascii="Arial" w:eastAsia="Times New Roman" w:hAnsi="Arial" w:cs="Arial"/>
                <w:color w:val="000000"/>
                <w:kern w:val="0"/>
                <w:sz w:val="16"/>
                <w:szCs w:val="16"/>
                <w:lang w:eastAsia="en-IN"/>
              </w:rPr>
              <w:t>0.75**</w:t>
            </w:r>
          </w:p>
        </w:tc>
        <w:tc>
          <w:tcPr>
            <w:tcW w:w="814" w:type="dxa"/>
            <w:noWrap/>
            <w:vAlign w:val="center"/>
          </w:tcPr>
          <w:p w14:paraId="2C722B32" w14:textId="77777777" w:rsidR="00A4574B" w:rsidRDefault="00CC46A9">
            <w:pPr>
              <w:spacing w:after="0" w:line="240" w:lineRule="auto"/>
              <w:jc w:val="center"/>
              <w:rPr>
                <w:rFonts w:ascii="Arial" w:eastAsia="Times New Roman" w:hAnsi="Arial" w:cs="Arial"/>
                <w:color w:val="000000"/>
                <w:kern w:val="0"/>
                <w:sz w:val="16"/>
                <w:szCs w:val="16"/>
                <w:lang w:eastAsia="en-IN"/>
              </w:rPr>
            </w:pPr>
            <w:r>
              <w:rPr>
                <w:rFonts w:ascii="Arial" w:eastAsia="Times New Roman" w:hAnsi="Arial" w:cs="Arial"/>
                <w:color w:val="000000"/>
                <w:kern w:val="0"/>
                <w:sz w:val="16"/>
                <w:szCs w:val="16"/>
                <w:highlight w:val="cyan"/>
                <w:lang w:eastAsia="en-IN"/>
              </w:rPr>
              <w:t>0.96**</w:t>
            </w:r>
          </w:p>
        </w:tc>
        <w:tc>
          <w:tcPr>
            <w:tcW w:w="814" w:type="dxa"/>
            <w:noWrap/>
            <w:vAlign w:val="center"/>
          </w:tcPr>
          <w:p w14:paraId="32EFE0D3" w14:textId="77777777" w:rsidR="00A4574B" w:rsidRDefault="00CC46A9">
            <w:pPr>
              <w:spacing w:after="0" w:line="240" w:lineRule="auto"/>
              <w:jc w:val="center"/>
              <w:rPr>
                <w:rFonts w:ascii="Arial" w:eastAsia="Times New Roman" w:hAnsi="Arial" w:cs="Arial"/>
                <w:color w:val="000000"/>
                <w:kern w:val="0"/>
                <w:sz w:val="16"/>
                <w:szCs w:val="16"/>
                <w:lang w:eastAsia="en-IN"/>
              </w:rPr>
            </w:pPr>
            <w:r>
              <w:rPr>
                <w:rFonts w:ascii="Arial" w:eastAsia="Times New Roman" w:hAnsi="Arial" w:cs="Arial"/>
                <w:color w:val="000000"/>
                <w:kern w:val="0"/>
                <w:sz w:val="16"/>
                <w:szCs w:val="16"/>
                <w:lang w:eastAsia="en-IN"/>
              </w:rPr>
              <w:t>-0.56*</w:t>
            </w:r>
          </w:p>
        </w:tc>
        <w:tc>
          <w:tcPr>
            <w:tcW w:w="814" w:type="dxa"/>
            <w:noWrap/>
            <w:vAlign w:val="center"/>
          </w:tcPr>
          <w:p w14:paraId="3790D951" w14:textId="77777777" w:rsidR="00A4574B" w:rsidRDefault="00CC46A9">
            <w:pPr>
              <w:spacing w:after="0" w:line="240" w:lineRule="auto"/>
              <w:jc w:val="center"/>
              <w:rPr>
                <w:rFonts w:ascii="Arial" w:eastAsia="Times New Roman" w:hAnsi="Arial" w:cs="Arial"/>
                <w:color w:val="000000"/>
                <w:kern w:val="0"/>
                <w:sz w:val="16"/>
                <w:szCs w:val="16"/>
                <w:lang w:eastAsia="en-IN"/>
              </w:rPr>
            </w:pPr>
            <w:r>
              <w:rPr>
                <w:rFonts w:ascii="Arial" w:eastAsia="Times New Roman" w:hAnsi="Arial" w:cs="Arial"/>
                <w:color w:val="000000"/>
                <w:kern w:val="0"/>
                <w:sz w:val="16"/>
                <w:szCs w:val="16"/>
                <w:lang w:eastAsia="en-IN"/>
              </w:rPr>
              <w:t>0.58</w:t>
            </w:r>
            <w:r>
              <w:rPr>
                <w:rFonts w:ascii="Arial" w:eastAsia="Times New Roman" w:hAnsi="Arial" w:cs="Arial"/>
                <w:color w:val="000000"/>
                <w:kern w:val="0"/>
                <w:sz w:val="16"/>
                <w:szCs w:val="16"/>
                <w:vertAlign w:val="superscript"/>
                <w:lang w:eastAsia="en-IN"/>
              </w:rPr>
              <w:t xml:space="preserve"> NS</w:t>
            </w:r>
          </w:p>
        </w:tc>
        <w:tc>
          <w:tcPr>
            <w:tcW w:w="783" w:type="dxa"/>
            <w:noWrap/>
            <w:vAlign w:val="center"/>
          </w:tcPr>
          <w:p w14:paraId="4AEDCA06" w14:textId="77777777" w:rsidR="00A4574B" w:rsidRDefault="00CC46A9">
            <w:pPr>
              <w:spacing w:after="0" w:line="240" w:lineRule="auto"/>
              <w:jc w:val="center"/>
              <w:rPr>
                <w:rFonts w:ascii="Arial" w:eastAsia="Times New Roman" w:hAnsi="Arial" w:cs="Arial"/>
                <w:color w:val="000000"/>
                <w:kern w:val="0"/>
                <w:sz w:val="16"/>
                <w:szCs w:val="16"/>
                <w:lang w:eastAsia="en-IN"/>
              </w:rPr>
            </w:pPr>
            <w:r>
              <w:rPr>
                <w:rFonts w:ascii="Arial" w:eastAsia="Times New Roman" w:hAnsi="Arial" w:cs="Arial"/>
                <w:color w:val="000000"/>
                <w:kern w:val="0"/>
                <w:sz w:val="16"/>
                <w:szCs w:val="16"/>
                <w:lang w:eastAsia="en-IN"/>
              </w:rPr>
              <w:t>-0.23</w:t>
            </w:r>
            <w:r>
              <w:rPr>
                <w:rFonts w:ascii="Arial" w:eastAsia="Times New Roman" w:hAnsi="Arial" w:cs="Arial"/>
                <w:color w:val="000000"/>
                <w:kern w:val="0"/>
                <w:sz w:val="16"/>
                <w:szCs w:val="16"/>
                <w:vertAlign w:val="superscript"/>
                <w:lang w:eastAsia="en-IN"/>
              </w:rPr>
              <w:t xml:space="preserve"> NS</w:t>
            </w:r>
          </w:p>
        </w:tc>
        <w:tc>
          <w:tcPr>
            <w:tcW w:w="783" w:type="dxa"/>
            <w:noWrap/>
            <w:vAlign w:val="center"/>
          </w:tcPr>
          <w:p w14:paraId="1F6C1A9A" w14:textId="77777777" w:rsidR="00A4574B" w:rsidRDefault="00CC46A9">
            <w:pPr>
              <w:spacing w:after="0" w:line="240" w:lineRule="auto"/>
              <w:jc w:val="center"/>
              <w:rPr>
                <w:rFonts w:ascii="Arial" w:eastAsia="Times New Roman" w:hAnsi="Arial" w:cs="Arial"/>
                <w:color w:val="000000"/>
                <w:kern w:val="0"/>
                <w:sz w:val="16"/>
                <w:szCs w:val="16"/>
                <w:lang w:eastAsia="en-IN"/>
              </w:rPr>
            </w:pPr>
            <w:r>
              <w:rPr>
                <w:rFonts w:ascii="Arial" w:eastAsia="Times New Roman" w:hAnsi="Arial" w:cs="Arial"/>
                <w:color w:val="000000"/>
                <w:kern w:val="0"/>
                <w:sz w:val="16"/>
                <w:szCs w:val="16"/>
                <w:lang w:eastAsia="en-IN"/>
              </w:rPr>
              <w:t>0.50</w:t>
            </w:r>
            <w:r>
              <w:rPr>
                <w:rFonts w:ascii="Arial" w:eastAsia="Times New Roman" w:hAnsi="Arial" w:cs="Arial"/>
                <w:color w:val="000000"/>
                <w:kern w:val="0"/>
                <w:sz w:val="16"/>
                <w:szCs w:val="16"/>
                <w:vertAlign w:val="superscript"/>
                <w:lang w:eastAsia="en-IN"/>
              </w:rPr>
              <w:t xml:space="preserve"> NS</w:t>
            </w:r>
          </w:p>
        </w:tc>
        <w:tc>
          <w:tcPr>
            <w:tcW w:w="814" w:type="dxa"/>
            <w:noWrap/>
            <w:vAlign w:val="center"/>
          </w:tcPr>
          <w:p w14:paraId="1145584B" w14:textId="77777777" w:rsidR="00A4574B" w:rsidRDefault="00CC46A9">
            <w:pPr>
              <w:spacing w:after="0" w:line="240" w:lineRule="auto"/>
              <w:jc w:val="center"/>
              <w:rPr>
                <w:rFonts w:ascii="Arial" w:eastAsia="Times New Roman" w:hAnsi="Arial" w:cs="Arial"/>
                <w:color w:val="000000"/>
                <w:kern w:val="0"/>
                <w:sz w:val="16"/>
                <w:szCs w:val="16"/>
                <w:lang w:eastAsia="en-IN"/>
              </w:rPr>
            </w:pPr>
            <w:r>
              <w:rPr>
                <w:rFonts w:ascii="Arial" w:eastAsia="Times New Roman" w:hAnsi="Arial" w:cs="Arial"/>
                <w:color w:val="000000"/>
                <w:kern w:val="0"/>
                <w:sz w:val="16"/>
                <w:szCs w:val="16"/>
                <w:lang w:eastAsia="en-IN"/>
              </w:rPr>
              <w:t>0.17</w:t>
            </w:r>
            <w:r>
              <w:rPr>
                <w:rFonts w:ascii="Arial" w:eastAsia="Times New Roman" w:hAnsi="Arial" w:cs="Arial"/>
                <w:color w:val="000000"/>
                <w:kern w:val="0"/>
                <w:sz w:val="16"/>
                <w:szCs w:val="16"/>
                <w:vertAlign w:val="superscript"/>
                <w:lang w:eastAsia="en-IN"/>
              </w:rPr>
              <w:t xml:space="preserve"> NS</w:t>
            </w:r>
          </w:p>
        </w:tc>
      </w:tr>
      <w:tr w:rsidR="00A4574B" w14:paraId="77BF63FA" w14:textId="77777777">
        <w:trPr>
          <w:trHeight w:val="345"/>
          <w:jc w:val="center"/>
        </w:trPr>
        <w:tc>
          <w:tcPr>
            <w:tcW w:w="652" w:type="dxa"/>
            <w:noWrap/>
            <w:vAlign w:val="center"/>
          </w:tcPr>
          <w:p w14:paraId="6D79C99F" w14:textId="77777777" w:rsidR="00A4574B" w:rsidRDefault="00CC46A9">
            <w:pPr>
              <w:spacing w:after="0" w:line="240" w:lineRule="auto"/>
              <w:jc w:val="center"/>
              <w:rPr>
                <w:rFonts w:ascii="Arial" w:eastAsia="Times New Roman" w:hAnsi="Arial" w:cs="Arial"/>
                <w:b/>
                <w:bCs/>
                <w:color w:val="000000"/>
                <w:kern w:val="0"/>
                <w:sz w:val="16"/>
                <w:szCs w:val="16"/>
                <w:lang w:eastAsia="en-IN"/>
              </w:rPr>
            </w:pPr>
            <w:r>
              <w:rPr>
                <w:rFonts w:ascii="Arial" w:eastAsia="Times New Roman" w:hAnsi="Arial" w:cs="Arial"/>
                <w:b/>
                <w:bCs/>
                <w:color w:val="000000"/>
                <w:kern w:val="0"/>
                <w:sz w:val="16"/>
                <w:szCs w:val="16"/>
                <w:lang w:eastAsia="en-IN"/>
              </w:rPr>
              <w:t>Cl</w:t>
            </w:r>
            <w:r>
              <w:rPr>
                <w:rFonts w:ascii="Arial" w:eastAsia="Times New Roman" w:hAnsi="Arial" w:cs="Arial"/>
                <w:b/>
                <w:bCs/>
                <w:color w:val="000000"/>
                <w:kern w:val="0"/>
                <w:sz w:val="16"/>
                <w:szCs w:val="16"/>
                <w:vertAlign w:val="superscript"/>
                <w:lang w:eastAsia="en-IN"/>
              </w:rPr>
              <w:t>-</w:t>
            </w:r>
          </w:p>
        </w:tc>
        <w:tc>
          <w:tcPr>
            <w:tcW w:w="701" w:type="dxa"/>
            <w:noWrap/>
            <w:vAlign w:val="center"/>
          </w:tcPr>
          <w:p w14:paraId="7438CE3F" w14:textId="77777777" w:rsidR="00A4574B" w:rsidRDefault="00A4574B">
            <w:pPr>
              <w:spacing w:after="0" w:line="240" w:lineRule="auto"/>
              <w:jc w:val="center"/>
              <w:rPr>
                <w:rFonts w:ascii="Arial" w:eastAsia="Times New Roman" w:hAnsi="Arial" w:cs="Arial"/>
                <w:color w:val="000000"/>
                <w:kern w:val="0"/>
                <w:sz w:val="16"/>
                <w:szCs w:val="16"/>
                <w:lang w:eastAsia="en-IN"/>
              </w:rPr>
            </w:pPr>
          </w:p>
        </w:tc>
        <w:tc>
          <w:tcPr>
            <w:tcW w:w="722" w:type="dxa"/>
            <w:noWrap/>
            <w:vAlign w:val="center"/>
          </w:tcPr>
          <w:p w14:paraId="424D3FE5" w14:textId="77777777" w:rsidR="00A4574B" w:rsidRDefault="00A4574B">
            <w:pPr>
              <w:spacing w:after="0" w:line="240" w:lineRule="auto"/>
              <w:jc w:val="center"/>
              <w:rPr>
                <w:rFonts w:ascii="Arial" w:eastAsia="Times New Roman" w:hAnsi="Arial" w:cs="Arial"/>
                <w:kern w:val="0"/>
                <w:sz w:val="16"/>
                <w:szCs w:val="16"/>
                <w:lang w:eastAsia="en-IN"/>
              </w:rPr>
            </w:pPr>
          </w:p>
        </w:tc>
        <w:tc>
          <w:tcPr>
            <w:tcW w:w="757" w:type="dxa"/>
            <w:noWrap/>
            <w:vAlign w:val="center"/>
          </w:tcPr>
          <w:p w14:paraId="28991B85" w14:textId="77777777" w:rsidR="00A4574B" w:rsidRDefault="00A4574B">
            <w:pPr>
              <w:spacing w:after="0" w:line="240" w:lineRule="auto"/>
              <w:jc w:val="center"/>
              <w:rPr>
                <w:rFonts w:ascii="Arial" w:eastAsia="Times New Roman" w:hAnsi="Arial" w:cs="Arial"/>
                <w:kern w:val="0"/>
                <w:sz w:val="16"/>
                <w:szCs w:val="16"/>
                <w:lang w:eastAsia="en-IN"/>
              </w:rPr>
            </w:pPr>
          </w:p>
        </w:tc>
        <w:tc>
          <w:tcPr>
            <w:tcW w:w="757" w:type="dxa"/>
            <w:noWrap/>
            <w:vAlign w:val="center"/>
          </w:tcPr>
          <w:p w14:paraId="14C1834D" w14:textId="77777777" w:rsidR="00A4574B" w:rsidRDefault="00A4574B">
            <w:pPr>
              <w:spacing w:after="0" w:line="240" w:lineRule="auto"/>
              <w:jc w:val="center"/>
              <w:rPr>
                <w:rFonts w:ascii="Arial" w:eastAsia="Times New Roman" w:hAnsi="Arial" w:cs="Arial"/>
                <w:kern w:val="0"/>
                <w:sz w:val="16"/>
                <w:szCs w:val="16"/>
                <w:lang w:eastAsia="en-IN"/>
              </w:rPr>
            </w:pPr>
          </w:p>
        </w:tc>
        <w:tc>
          <w:tcPr>
            <w:tcW w:w="814" w:type="dxa"/>
            <w:noWrap/>
            <w:vAlign w:val="center"/>
          </w:tcPr>
          <w:p w14:paraId="5ED6ED79" w14:textId="77777777" w:rsidR="00A4574B" w:rsidRDefault="00A4574B">
            <w:pPr>
              <w:spacing w:after="0" w:line="240" w:lineRule="auto"/>
              <w:jc w:val="center"/>
              <w:rPr>
                <w:rFonts w:ascii="Arial" w:eastAsia="Times New Roman" w:hAnsi="Arial" w:cs="Arial"/>
                <w:kern w:val="0"/>
                <w:sz w:val="16"/>
                <w:szCs w:val="16"/>
                <w:lang w:eastAsia="en-IN"/>
              </w:rPr>
            </w:pPr>
          </w:p>
        </w:tc>
        <w:tc>
          <w:tcPr>
            <w:tcW w:w="814" w:type="dxa"/>
            <w:noWrap/>
            <w:vAlign w:val="center"/>
          </w:tcPr>
          <w:p w14:paraId="76612640" w14:textId="77777777" w:rsidR="00A4574B" w:rsidRDefault="00A4574B">
            <w:pPr>
              <w:spacing w:after="0" w:line="240" w:lineRule="auto"/>
              <w:jc w:val="center"/>
              <w:rPr>
                <w:rFonts w:ascii="Arial" w:eastAsia="Times New Roman" w:hAnsi="Arial" w:cs="Arial"/>
                <w:kern w:val="0"/>
                <w:sz w:val="16"/>
                <w:szCs w:val="16"/>
                <w:lang w:eastAsia="en-IN"/>
              </w:rPr>
            </w:pPr>
          </w:p>
        </w:tc>
        <w:tc>
          <w:tcPr>
            <w:tcW w:w="814" w:type="dxa"/>
            <w:noWrap/>
            <w:vAlign w:val="center"/>
          </w:tcPr>
          <w:p w14:paraId="080569A7" w14:textId="77777777" w:rsidR="00A4574B" w:rsidRDefault="00A4574B">
            <w:pPr>
              <w:spacing w:after="0" w:line="240" w:lineRule="auto"/>
              <w:jc w:val="center"/>
              <w:rPr>
                <w:rFonts w:ascii="Arial" w:eastAsia="Times New Roman" w:hAnsi="Arial" w:cs="Arial"/>
                <w:kern w:val="0"/>
                <w:sz w:val="16"/>
                <w:szCs w:val="16"/>
                <w:lang w:eastAsia="en-IN"/>
              </w:rPr>
            </w:pPr>
          </w:p>
        </w:tc>
        <w:tc>
          <w:tcPr>
            <w:tcW w:w="814" w:type="dxa"/>
            <w:noWrap/>
            <w:vAlign w:val="center"/>
          </w:tcPr>
          <w:p w14:paraId="52B2DDA5" w14:textId="77777777" w:rsidR="00A4574B" w:rsidRDefault="00CC46A9">
            <w:pPr>
              <w:spacing w:after="0" w:line="240" w:lineRule="auto"/>
              <w:jc w:val="center"/>
              <w:rPr>
                <w:rFonts w:ascii="Arial" w:eastAsia="Times New Roman" w:hAnsi="Arial" w:cs="Arial"/>
                <w:color w:val="000000"/>
                <w:kern w:val="0"/>
                <w:sz w:val="16"/>
                <w:szCs w:val="16"/>
                <w:lang w:eastAsia="en-IN"/>
              </w:rPr>
            </w:pPr>
            <w:r>
              <w:rPr>
                <w:rFonts w:ascii="Arial" w:eastAsia="Times New Roman" w:hAnsi="Arial" w:cs="Arial"/>
                <w:color w:val="000000"/>
                <w:kern w:val="0"/>
                <w:sz w:val="16"/>
                <w:szCs w:val="16"/>
                <w:lang w:eastAsia="en-IN"/>
              </w:rPr>
              <w:t>1</w:t>
            </w:r>
          </w:p>
        </w:tc>
        <w:tc>
          <w:tcPr>
            <w:tcW w:w="814" w:type="dxa"/>
            <w:noWrap/>
            <w:vAlign w:val="center"/>
          </w:tcPr>
          <w:p w14:paraId="32EDE2B3" w14:textId="77777777" w:rsidR="00A4574B" w:rsidRDefault="00CC46A9">
            <w:pPr>
              <w:spacing w:after="0" w:line="240" w:lineRule="auto"/>
              <w:jc w:val="center"/>
              <w:rPr>
                <w:rFonts w:ascii="Arial" w:eastAsia="Times New Roman" w:hAnsi="Arial" w:cs="Arial"/>
                <w:color w:val="000000"/>
                <w:kern w:val="0"/>
                <w:sz w:val="16"/>
                <w:szCs w:val="16"/>
                <w:lang w:eastAsia="en-IN"/>
              </w:rPr>
            </w:pPr>
            <w:r>
              <w:rPr>
                <w:rFonts w:ascii="Arial" w:eastAsia="Times New Roman" w:hAnsi="Arial" w:cs="Arial"/>
                <w:color w:val="000000"/>
                <w:kern w:val="0"/>
                <w:sz w:val="16"/>
                <w:szCs w:val="16"/>
                <w:lang w:eastAsia="en-IN"/>
              </w:rPr>
              <w:t>0.79**</w:t>
            </w:r>
          </w:p>
        </w:tc>
        <w:tc>
          <w:tcPr>
            <w:tcW w:w="814" w:type="dxa"/>
            <w:noWrap/>
            <w:vAlign w:val="center"/>
          </w:tcPr>
          <w:p w14:paraId="6B1ECC1C" w14:textId="77777777" w:rsidR="00A4574B" w:rsidRDefault="00CC46A9">
            <w:pPr>
              <w:spacing w:after="0" w:line="240" w:lineRule="auto"/>
              <w:jc w:val="center"/>
              <w:rPr>
                <w:rFonts w:ascii="Arial" w:eastAsia="Times New Roman" w:hAnsi="Arial" w:cs="Arial"/>
                <w:color w:val="000000"/>
                <w:kern w:val="0"/>
                <w:sz w:val="16"/>
                <w:szCs w:val="16"/>
                <w:lang w:eastAsia="en-IN"/>
              </w:rPr>
            </w:pPr>
            <w:r>
              <w:rPr>
                <w:rFonts w:ascii="Arial" w:eastAsia="Times New Roman" w:hAnsi="Arial" w:cs="Arial"/>
                <w:color w:val="000000"/>
                <w:kern w:val="0"/>
                <w:sz w:val="16"/>
                <w:szCs w:val="16"/>
                <w:lang w:eastAsia="en-IN"/>
              </w:rPr>
              <w:t>-0.45</w:t>
            </w:r>
            <w:r>
              <w:rPr>
                <w:rFonts w:ascii="Arial" w:eastAsia="Times New Roman" w:hAnsi="Arial" w:cs="Arial"/>
                <w:color w:val="000000"/>
                <w:kern w:val="0"/>
                <w:sz w:val="16"/>
                <w:szCs w:val="16"/>
                <w:vertAlign w:val="superscript"/>
                <w:lang w:eastAsia="en-IN"/>
              </w:rPr>
              <w:t xml:space="preserve"> NS</w:t>
            </w:r>
          </w:p>
        </w:tc>
        <w:tc>
          <w:tcPr>
            <w:tcW w:w="814" w:type="dxa"/>
            <w:noWrap/>
            <w:vAlign w:val="center"/>
          </w:tcPr>
          <w:p w14:paraId="17893B45" w14:textId="77777777" w:rsidR="00A4574B" w:rsidRDefault="00CC46A9">
            <w:pPr>
              <w:spacing w:after="0" w:line="240" w:lineRule="auto"/>
              <w:jc w:val="center"/>
              <w:rPr>
                <w:rFonts w:ascii="Arial" w:eastAsia="Times New Roman" w:hAnsi="Arial" w:cs="Arial"/>
                <w:color w:val="000000"/>
                <w:kern w:val="0"/>
                <w:sz w:val="16"/>
                <w:szCs w:val="16"/>
                <w:lang w:eastAsia="en-IN"/>
              </w:rPr>
            </w:pPr>
            <w:r>
              <w:rPr>
                <w:rFonts w:ascii="Arial" w:eastAsia="Times New Roman" w:hAnsi="Arial" w:cs="Arial"/>
                <w:color w:val="000000"/>
                <w:kern w:val="0"/>
                <w:sz w:val="16"/>
                <w:szCs w:val="16"/>
                <w:lang w:eastAsia="en-IN"/>
              </w:rPr>
              <w:t>0.38</w:t>
            </w:r>
            <w:r>
              <w:rPr>
                <w:rFonts w:ascii="Arial" w:eastAsia="Times New Roman" w:hAnsi="Arial" w:cs="Arial"/>
                <w:color w:val="000000"/>
                <w:kern w:val="0"/>
                <w:sz w:val="16"/>
                <w:szCs w:val="16"/>
                <w:vertAlign w:val="superscript"/>
                <w:lang w:eastAsia="en-IN"/>
              </w:rPr>
              <w:t xml:space="preserve"> NS</w:t>
            </w:r>
          </w:p>
        </w:tc>
        <w:tc>
          <w:tcPr>
            <w:tcW w:w="783" w:type="dxa"/>
            <w:noWrap/>
            <w:vAlign w:val="center"/>
          </w:tcPr>
          <w:p w14:paraId="06B38B87" w14:textId="77777777" w:rsidR="00A4574B" w:rsidRDefault="00CC46A9">
            <w:pPr>
              <w:spacing w:after="0" w:line="240" w:lineRule="auto"/>
              <w:jc w:val="center"/>
              <w:rPr>
                <w:rFonts w:ascii="Arial" w:eastAsia="Times New Roman" w:hAnsi="Arial" w:cs="Arial"/>
                <w:color w:val="000000"/>
                <w:kern w:val="0"/>
                <w:sz w:val="16"/>
                <w:szCs w:val="16"/>
                <w:lang w:eastAsia="en-IN"/>
              </w:rPr>
            </w:pPr>
            <w:r>
              <w:rPr>
                <w:rFonts w:ascii="Arial" w:eastAsia="Times New Roman" w:hAnsi="Arial" w:cs="Arial"/>
                <w:color w:val="000000"/>
                <w:kern w:val="0"/>
                <w:sz w:val="16"/>
                <w:szCs w:val="16"/>
                <w:lang w:eastAsia="en-IN"/>
              </w:rPr>
              <w:t>-0.39</w:t>
            </w:r>
            <w:r>
              <w:rPr>
                <w:rFonts w:ascii="Arial" w:eastAsia="Times New Roman" w:hAnsi="Arial" w:cs="Arial"/>
                <w:color w:val="000000"/>
                <w:kern w:val="0"/>
                <w:sz w:val="16"/>
                <w:szCs w:val="16"/>
                <w:vertAlign w:val="superscript"/>
                <w:lang w:eastAsia="en-IN"/>
              </w:rPr>
              <w:t xml:space="preserve"> NS</w:t>
            </w:r>
          </w:p>
        </w:tc>
        <w:tc>
          <w:tcPr>
            <w:tcW w:w="783" w:type="dxa"/>
            <w:noWrap/>
            <w:vAlign w:val="center"/>
          </w:tcPr>
          <w:p w14:paraId="30FC7C22" w14:textId="77777777" w:rsidR="00A4574B" w:rsidRDefault="00CC46A9">
            <w:pPr>
              <w:spacing w:after="0" w:line="240" w:lineRule="auto"/>
              <w:jc w:val="center"/>
              <w:rPr>
                <w:rFonts w:ascii="Arial" w:eastAsia="Times New Roman" w:hAnsi="Arial" w:cs="Arial"/>
                <w:color w:val="000000"/>
                <w:kern w:val="0"/>
                <w:sz w:val="16"/>
                <w:szCs w:val="16"/>
                <w:lang w:eastAsia="en-IN"/>
              </w:rPr>
            </w:pPr>
            <w:r>
              <w:rPr>
                <w:rFonts w:ascii="Arial" w:eastAsia="Times New Roman" w:hAnsi="Arial" w:cs="Arial"/>
                <w:color w:val="000000"/>
                <w:kern w:val="0"/>
                <w:sz w:val="16"/>
                <w:szCs w:val="16"/>
                <w:lang w:eastAsia="en-IN"/>
              </w:rPr>
              <w:t>0.80**</w:t>
            </w:r>
          </w:p>
        </w:tc>
        <w:tc>
          <w:tcPr>
            <w:tcW w:w="814" w:type="dxa"/>
            <w:noWrap/>
            <w:vAlign w:val="center"/>
          </w:tcPr>
          <w:p w14:paraId="6132DFC5" w14:textId="77777777" w:rsidR="00A4574B" w:rsidRDefault="00CC46A9">
            <w:pPr>
              <w:spacing w:after="0" w:line="240" w:lineRule="auto"/>
              <w:jc w:val="center"/>
              <w:rPr>
                <w:rFonts w:ascii="Arial" w:eastAsia="Times New Roman" w:hAnsi="Arial" w:cs="Arial"/>
                <w:color w:val="000000"/>
                <w:kern w:val="0"/>
                <w:sz w:val="16"/>
                <w:szCs w:val="16"/>
                <w:lang w:eastAsia="en-IN"/>
              </w:rPr>
            </w:pPr>
            <w:r>
              <w:rPr>
                <w:rFonts w:ascii="Arial" w:eastAsia="Times New Roman" w:hAnsi="Arial" w:cs="Arial"/>
                <w:color w:val="000000"/>
                <w:kern w:val="0"/>
                <w:sz w:val="16"/>
                <w:szCs w:val="16"/>
                <w:lang w:eastAsia="en-IN"/>
              </w:rPr>
              <w:t>0.38</w:t>
            </w:r>
            <w:r>
              <w:rPr>
                <w:rFonts w:ascii="Arial" w:eastAsia="Times New Roman" w:hAnsi="Arial" w:cs="Arial"/>
                <w:color w:val="000000"/>
                <w:kern w:val="0"/>
                <w:sz w:val="16"/>
                <w:szCs w:val="16"/>
                <w:vertAlign w:val="superscript"/>
                <w:lang w:eastAsia="en-IN"/>
              </w:rPr>
              <w:t xml:space="preserve"> NS</w:t>
            </w:r>
          </w:p>
        </w:tc>
      </w:tr>
      <w:tr w:rsidR="00A4574B" w14:paraId="45DBE250" w14:textId="77777777">
        <w:trPr>
          <w:trHeight w:val="333"/>
          <w:jc w:val="center"/>
        </w:trPr>
        <w:tc>
          <w:tcPr>
            <w:tcW w:w="652" w:type="dxa"/>
            <w:noWrap/>
            <w:vAlign w:val="center"/>
          </w:tcPr>
          <w:p w14:paraId="046B5EBE" w14:textId="77777777" w:rsidR="00A4574B" w:rsidRDefault="00CC46A9">
            <w:pPr>
              <w:spacing w:after="0" w:line="240" w:lineRule="auto"/>
              <w:jc w:val="center"/>
              <w:rPr>
                <w:rFonts w:ascii="Arial" w:eastAsia="Times New Roman" w:hAnsi="Arial" w:cs="Arial"/>
                <w:b/>
                <w:bCs/>
                <w:color w:val="000000"/>
                <w:kern w:val="0"/>
                <w:sz w:val="16"/>
                <w:szCs w:val="16"/>
                <w:lang w:eastAsia="en-IN"/>
              </w:rPr>
            </w:pPr>
            <w:r>
              <w:rPr>
                <w:rFonts w:ascii="Arial" w:eastAsia="Times New Roman" w:hAnsi="Arial" w:cs="Arial"/>
                <w:b/>
                <w:bCs/>
                <w:color w:val="000000"/>
                <w:kern w:val="0"/>
                <w:sz w:val="16"/>
                <w:szCs w:val="16"/>
                <w:lang w:eastAsia="en-IN"/>
              </w:rPr>
              <w:t>SO</w:t>
            </w:r>
            <w:r>
              <w:rPr>
                <w:rFonts w:ascii="Arial" w:eastAsia="Times New Roman" w:hAnsi="Arial" w:cs="Arial"/>
                <w:b/>
                <w:bCs/>
                <w:color w:val="000000"/>
                <w:kern w:val="0"/>
                <w:sz w:val="16"/>
                <w:szCs w:val="16"/>
                <w:vertAlign w:val="subscript"/>
                <w:lang w:eastAsia="en-IN"/>
              </w:rPr>
              <w:t>4</w:t>
            </w:r>
          </w:p>
        </w:tc>
        <w:tc>
          <w:tcPr>
            <w:tcW w:w="701" w:type="dxa"/>
            <w:noWrap/>
            <w:vAlign w:val="center"/>
          </w:tcPr>
          <w:p w14:paraId="261E4850" w14:textId="77777777" w:rsidR="00A4574B" w:rsidRDefault="00A4574B">
            <w:pPr>
              <w:spacing w:after="0" w:line="240" w:lineRule="auto"/>
              <w:jc w:val="center"/>
              <w:rPr>
                <w:rFonts w:ascii="Arial" w:eastAsia="Times New Roman" w:hAnsi="Arial" w:cs="Arial"/>
                <w:color w:val="000000"/>
                <w:kern w:val="0"/>
                <w:sz w:val="16"/>
                <w:szCs w:val="16"/>
                <w:lang w:eastAsia="en-IN"/>
              </w:rPr>
            </w:pPr>
          </w:p>
        </w:tc>
        <w:tc>
          <w:tcPr>
            <w:tcW w:w="722" w:type="dxa"/>
            <w:noWrap/>
            <w:vAlign w:val="center"/>
          </w:tcPr>
          <w:p w14:paraId="72C8DBC2" w14:textId="77777777" w:rsidR="00A4574B" w:rsidRDefault="00A4574B">
            <w:pPr>
              <w:spacing w:after="0" w:line="240" w:lineRule="auto"/>
              <w:jc w:val="center"/>
              <w:rPr>
                <w:rFonts w:ascii="Arial" w:eastAsia="Times New Roman" w:hAnsi="Arial" w:cs="Arial"/>
                <w:kern w:val="0"/>
                <w:sz w:val="16"/>
                <w:szCs w:val="16"/>
                <w:lang w:eastAsia="en-IN"/>
              </w:rPr>
            </w:pPr>
          </w:p>
        </w:tc>
        <w:tc>
          <w:tcPr>
            <w:tcW w:w="757" w:type="dxa"/>
            <w:noWrap/>
            <w:vAlign w:val="center"/>
          </w:tcPr>
          <w:p w14:paraId="1EA3923F" w14:textId="77777777" w:rsidR="00A4574B" w:rsidRDefault="00A4574B">
            <w:pPr>
              <w:spacing w:after="0" w:line="240" w:lineRule="auto"/>
              <w:jc w:val="center"/>
              <w:rPr>
                <w:rFonts w:ascii="Arial" w:eastAsia="Times New Roman" w:hAnsi="Arial" w:cs="Arial"/>
                <w:kern w:val="0"/>
                <w:sz w:val="16"/>
                <w:szCs w:val="16"/>
                <w:lang w:eastAsia="en-IN"/>
              </w:rPr>
            </w:pPr>
          </w:p>
        </w:tc>
        <w:tc>
          <w:tcPr>
            <w:tcW w:w="757" w:type="dxa"/>
            <w:noWrap/>
            <w:vAlign w:val="center"/>
          </w:tcPr>
          <w:p w14:paraId="042E3C9A" w14:textId="77777777" w:rsidR="00A4574B" w:rsidRDefault="00A4574B">
            <w:pPr>
              <w:spacing w:after="0" w:line="240" w:lineRule="auto"/>
              <w:jc w:val="center"/>
              <w:rPr>
                <w:rFonts w:ascii="Arial" w:eastAsia="Times New Roman" w:hAnsi="Arial" w:cs="Arial"/>
                <w:kern w:val="0"/>
                <w:sz w:val="16"/>
                <w:szCs w:val="16"/>
                <w:lang w:eastAsia="en-IN"/>
              </w:rPr>
            </w:pPr>
          </w:p>
        </w:tc>
        <w:tc>
          <w:tcPr>
            <w:tcW w:w="814" w:type="dxa"/>
            <w:noWrap/>
            <w:vAlign w:val="center"/>
          </w:tcPr>
          <w:p w14:paraId="7CD79EE2" w14:textId="77777777" w:rsidR="00A4574B" w:rsidRDefault="00A4574B">
            <w:pPr>
              <w:spacing w:after="0" w:line="240" w:lineRule="auto"/>
              <w:jc w:val="center"/>
              <w:rPr>
                <w:rFonts w:ascii="Arial" w:eastAsia="Times New Roman" w:hAnsi="Arial" w:cs="Arial"/>
                <w:kern w:val="0"/>
                <w:sz w:val="16"/>
                <w:szCs w:val="16"/>
                <w:lang w:eastAsia="en-IN"/>
              </w:rPr>
            </w:pPr>
          </w:p>
        </w:tc>
        <w:tc>
          <w:tcPr>
            <w:tcW w:w="814" w:type="dxa"/>
            <w:noWrap/>
            <w:vAlign w:val="center"/>
          </w:tcPr>
          <w:p w14:paraId="76F7341E" w14:textId="77777777" w:rsidR="00A4574B" w:rsidRDefault="00A4574B">
            <w:pPr>
              <w:spacing w:after="0" w:line="240" w:lineRule="auto"/>
              <w:jc w:val="center"/>
              <w:rPr>
                <w:rFonts w:ascii="Arial" w:eastAsia="Times New Roman" w:hAnsi="Arial" w:cs="Arial"/>
                <w:kern w:val="0"/>
                <w:sz w:val="16"/>
                <w:szCs w:val="16"/>
                <w:lang w:eastAsia="en-IN"/>
              </w:rPr>
            </w:pPr>
          </w:p>
        </w:tc>
        <w:tc>
          <w:tcPr>
            <w:tcW w:w="814" w:type="dxa"/>
            <w:noWrap/>
            <w:vAlign w:val="center"/>
          </w:tcPr>
          <w:p w14:paraId="04975205" w14:textId="77777777" w:rsidR="00A4574B" w:rsidRDefault="00A4574B">
            <w:pPr>
              <w:spacing w:after="0" w:line="240" w:lineRule="auto"/>
              <w:jc w:val="center"/>
              <w:rPr>
                <w:rFonts w:ascii="Arial" w:eastAsia="Times New Roman" w:hAnsi="Arial" w:cs="Arial"/>
                <w:kern w:val="0"/>
                <w:sz w:val="16"/>
                <w:szCs w:val="16"/>
                <w:lang w:eastAsia="en-IN"/>
              </w:rPr>
            </w:pPr>
          </w:p>
        </w:tc>
        <w:tc>
          <w:tcPr>
            <w:tcW w:w="814" w:type="dxa"/>
            <w:noWrap/>
            <w:vAlign w:val="center"/>
          </w:tcPr>
          <w:p w14:paraId="3C324BAE" w14:textId="77777777" w:rsidR="00A4574B" w:rsidRDefault="00A4574B">
            <w:pPr>
              <w:spacing w:after="0" w:line="240" w:lineRule="auto"/>
              <w:jc w:val="center"/>
              <w:rPr>
                <w:rFonts w:ascii="Arial" w:eastAsia="Times New Roman" w:hAnsi="Arial" w:cs="Arial"/>
                <w:kern w:val="0"/>
                <w:sz w:val="16"/>
                <w:szCs w:val="16"/>
                <w:lang w:eastAsia="en-IN"/>
              </w:rPr>
            </w:pPr>
          </w:p>
        </w:tc>
        <w:tc>
          <w:tcPr>
            <w:tcW w:w="814" w:type="dxa"/>
            <w:noWrap/>
            <w:vAlign w:val="center"/>
          </w:tcPr>
          <w:p w14:paraId="708E1F16" w14:textId="77777777" w:rsidR="00A4574B" w:rsidRDefault="00CC46A9">
            <w:pPr>
              <w:spacing w:after="0" w:line="240" w:lineRule="auto"/>
              <w:jc w:val="center"/>
              <w:rPr>
                <w:rFonts w:ascii="Arial" w:eastAsia="Times New Roman" w:hAnsi="Arial" w:cs="Arial"/>
                <w:color w:val="000000"/>
                <w:kern w:val="0"/>
                <w:sz w:val="16"/>
                <w:szCs w:val="16"/>
                <w:lang w:eastAsia="en-IN"/>
              </w:rPr>
            </w:pPr>
            <w:r>
              <w:rPr>
                <w:rFonts w:ascii="Arial" w:eastAsia="Times New Roman" w:hAnsi="Arial" w:cs="Arial"/>
                <w:color w:val="000000"/>
                <w:kern w:val="0"/>
                <w:sz w:val="16"/>
                <w:szCs w:val="16"/>
                <w:lang w:eastAsia="en-IN"/>
              </w:rPr>
              <w:t>1</w:t>
            </w:r>
          </w:p>
        </w:tc>
        <w:tc>
          <w:tcPr>
            <w:tcW w:w="814" w:type="dxa"/>
            <w:noWrap/>
            <w:vAlign w:val="center"/>
          </w:tcPr>
          <w:p w14:paraId="174B76C5" w14:textId="77777777" w:rsidR="00A4574B" w:rsidRDefault="00CC46A9">
            <w:pPr>
              <w:spacing w:after="0" w:line="240" w:lineRule="auto"/>
              <w:jc w:val="center"/>
              <w:rPr>
                <w:rFonts w:ascii="Arial" w:eastAsia="Times New Roman" w:hAnsi="Arial" w:cs="Arial"/>
                <w:color w:val="000000"/>
                <w:kern w:val="0"/>
                <w:sz w:val="16"/>
                <w:szCs w:val="16"/>
                <w:lang w:eastAsia="en-IN"/>
              </w:rPr>
            </w:pPr>
            <w:r>
              <w:rPr>
                <w:rFonts w:ascii="Arial" w:eastAsia="Times New Roman" w:hAnsi="Arial" w:cs="Arial"/>
                <w:color w:val="000000"/>
                <w:kern w:val="0"/>
                <w:sz w:val="16"/>
                <w:szCs w:val="16"/>
                <w:lang w:eastAsia="en-IN"/>
              </w:rPr>
              <w:t>-0.64*</w:t>
            </w:r>
          </w:p>
        </w:tc>
        <w:tc>
          <w:tcPr>
            <w:tcW w:w="814" w:type="dxa"/>
            <w:noWrap/>
            <w:vAlign w:val="center"/>
          </w:tcPr>
          <w:p w14:paraId="45182D12" w14:textId="77777777" w:rsidR="00A4574B" w:rsidRDefault="00CC46A9">
            <w:pPr>
              <w:spacing w:after="0" w:line="240" w:lineRule="auto"/>
              <w:jc w:val="center"/>
              <w:rPr>
                <w:rFonts w:ascii="Arial" w:eastAsia="Times New Roman" w:hAnsi="Arial" w:cs="Arial"/>
                <w:color w:val="000000"/>
                <w:kern w:val="0"/>
                <w:sz w:val="16"/>
                <w:szCs w:val="16"/>
                <w:lang w:eastAsia="en-IN"/>
              </w:rPr>
            </w:pPr>
            <w:r>
              <w:rPr>
                <w:rFonts w:ascii="Arial" w:eastAsia="Times New Roman" w:hAnsi="Arial" w:cs="Arial"/>
                <w:color w:val="000000"/>
                <w:kern w:val="0"/>
                <w:sz w:val="16"/>
                <w:szCs w:val="16"/>
                <w:lang w:eastAsia="en-IN"/>
              </w:rPr>
              <w:t>0.62*</w:t>
            </w:r>
          </w:p>
        </w:tc>
        <w:tc>
          <w:tcPr>
            <w:tcW w:w="783" w:type="dxa"/>
            <w:noWrap/>
            <w:vAlign w:val="center"/>
          </w:tcPr>
          <w:p w14:paraId="4B85ECA5" w14:textId="77777777" w:rsidR="00A4574B" w:rsidRDefault="00CC46A9">
            <w:pPr>
              <w:spacing w:after="0" w:line="240" w:lineRule="auto"/>
              <w:jc w:val="center"/>
              <w:rPr>
                <w:rFonts w:ascii="Arial" w:eastAsia="Times New Roman" w:hAnsi="Arial" w:cs="Arial"/>
                <w:color w:val="000000"/>
                <w:kern w:val="0"/>
                <w:sz w:val="16"/>
                <w:szCs w:val="16"/>
                <w:lang w:eastAsia="en-IN"/>
              </w:rPr>
            </w:pPr>
            <w:r>
              <w:rPr>
                <w:rFonts w:ascii="Arial" w:eastAsia="Times New Roman" w:hAnsi="Arial" w:cs="Arial"/>
                <w:color w:val="000000"/>
                <w:kern w:val="0"/>
                <w:sz w:val="16"/>
                <w:szCs w:val="16"/>
                <w:lang w:eastAsia="en-IN"/>
              </w:rPr>
              <w:t>-0.21</w:t>
            </w:r>
            <w:r>
              <w:rPr>
                <w:rFonts w:ascii="Arial" w:eastAsia="Times New Roman" w:hAnsi="Arial" w:cs="Arial"/>
                <w:color w:val="000000"/>
                <w:kern w:val="0"/>
                <w:sz w:val="16"/>
                <w:szCs w:val="16"/>
                <w:vertAlign w:val="superscript"/>
                <w:lang w:eastAsia="en-IN"/>
              </w:rPr>
              <w:t xml:space="preserve"> NS</w:t>
            </w:r>
          </w:p>
        </w:tc>
        <w:tc>
          <w:tcPr>
            <w:tcW w:w="783" w:type="dxa"/>
            <w:noWrap/>
            <w:vAlign w:val="center"/>
          </w:tcPr>
          <w:p w14:paraId="6BD45F5D" w14:textId="77777777" w:rsidR="00A4574B" w:rsidRDefault="00CC46A9">
            <w:pPr>
              <w:spacing w:after="0" w:line="240" w:lineRule="auto"/>
              <w:jc w:val="center"/>
              <w:rPr>
                <w:rFonts w:ascii="Arial" w:eastAsia="Times New Roman" w:hAnsi="Arial" w:cs="Arial"/>
                <w:color w:val="000000"/>
                <w:kern w:val="0"/>
                <w:sz w:val="16"/>
                <w:szCs w:val="16"/>
                <w:lang w:eastAsia="en-IN"/>
              </w:rPr>
            </w:pPr>
            <w:r>
              <w:rPr>
                <w:rFonts w:ascii="Arial" w:eastAsia="Times New Roman" w:hAnsi="Arial" w:cs="Arial"/>
                <w:color w:val="000000"/>
                <w:kern w:val="0"/>
                <w:sz w:val="16"/>
                <w:szCs w:val="16"/>
                <w:lang w:eastAsia="en-IN"/>
              </w:rPr>
              <w:t>0.54*</w:t>
            </w:r>
          </w:p>
        </w:tc>
        <w:tc>
          <w:tcPr>
            <w:tcW w:w="814" w:type="dxa"/>
            <w:noWrap/>
            <w:vAlign w:val="center"/>
          </w:tcPr>
          <w:p w14:paraId="4D5B626E" w14:textId="77777777" w:rsidR="00A4574B" w:rsidRDefault="00CC46A9">
            <w:pPr>
              <w:spacing w:after="0" w:line="240" w:lineRule="auto"/>
              <w:jc w:val="center"/>
              <w:rPr>
                <w:rFonts w:ascii="Arial" w:eastAsia="Times New Roman" w:hAnsi="Arial" w:cs="Arial"/>
                <w:color w:val="000000"/>
                <w:kern w:val="0"/>
                <w:sz w:val="16"/>
                <w:szCs w:val="16"/>
                <w:lang w:eastAsia="en-IN"/>
              </w:rPr>
            </w:pPr>
            <w:r>
              <w:rPr>
                <w:rFonts w:ascii="Arial" w:eastAsia="Times New Roman" w:hAnsi="Arial" w:cs="Arial"/>
                <w:color w:val="000000"/>
                <w:kern w:val="0"/>
                <w:sz w:val="16"/>
                <w:szCs w:val="16"/>
                <w:lang w:eastAsia="en-IN"/>
              </w:rPr>
              <w:t>-0.51</w:t>
            </w:r>
            <w:r>
              <w:rPr>
                <w:rFonts w:ascii="Arial" w:eastAsia="Times New Roman" w:hAnsi="Arial" w:cs="Arial"/>
                <w:color w:val="000000"/>
                <w:kern w:val="0"/>
                <w:sz w:val="16"/>
                <w:szCs w:val="16"/>
                <w:vertAlign w:val="superscript"/>
                <w:lang w:eastAsia="en-IN"/>
              </w:rPr>
              <w:t xml:space="preserve"> NS</w:t>
            </w:r>
          </w:p>
        </w:tc>
      </w:tr>
      <w:tr w:rsidR="00A4574B" w14:paraId="4993E466" w14:textId="77777777">
        <w:trPr>
          <w:trHeight w:val="345"/>
          <w:jc w:val="center"/>
        </w:trPr>
        <w:tc>
          <w:tcPr>
            <w:tcW w:w="652" w:type="dxa"/>
            <w:noWrap/>
            <w:vAlign w:val="center"/>
          </w:tcPr>
          <w:p w14:paraId="1F85F46D" w14:textId="77777777" w:rsidR="00A4574B" w:rsidRDefault="00CC46A9">
            <w:pPr>
              <w:spacing w:after="0" w:line="240" w:lineRule="auto"/>
              <w:jc w:val="center"/>
              <w:rPr>
                <w:rFonts w:ascii="Arial" w:eastAsia="Times New Roman" w:hAnsi="Arial" w:cs="Arial"/>
                <w:b/>
                <w:bCs/>
                <w:color w:val="000000"/>
                <w:kern w:val="0"/>
                <w:sz w:val="16"/>
                <w:szCs w:val="16"/>
                <w:lang w:eastAsia="en-IN"/>
              </w:rPr>
            </w:pPr>
            <w:r>
              <w:rPr>
                <w:rFonts w:ascii="Arial" w:eastAsia="Times New Roman" w:hAnsi="Arial" w:cs="Arial"/>
                <w:b/>
                <w:bCs/>
                <w:color w:val="000000"/>
                <w:kern w:val="0"/>
                <w:sz w:val="16"/>
                <w:szCs w:val="16"/>
                <w:lang w:eastAsia="en-IN"/>
              </w:rPr>
              <w:t>F</w:t>
            </w:r>
            <w:r>
              <w:rPr>
                <w:rFonts w:ascii="Arial" w:eastAsia="Times New Roman" w:hAnsi="Arial" w:cs="Arial"/>
                <w:b/>
                <w:bCs/>
                <w:color w:val="000000"/>
                <w:kern w:val="0"/>
                <w:sz w:val="16"/>
                <w:szCs w:val="16"/>
                <w:vertAlign w:val="superscript"/>
                <w:lang w:eastAsia="en-IN"/>
              </w:rPr>
              <w:t>-</w:t>
            </w:r>
          </w:p>
        </w:tc>
        <w:tc>
          <w:tcPr>
            <w:tcW w:w="701" w:type="dxa"/>
            <w:noWrap/>
            <w:vAlign w:val="center"/>
          </w:tcPr>
          <w:p w14:paraId="70FEB982" w14:textId="77777777" w:rsidR="00A4574B" w:rsidRDefault="00A4574B">
            <w:pPr>
              <w:spacing w:after="0" w:line="240" w:lineRule="auto"/>
              <w:jc w:val="center"/>
              <w:rPr>
                <w:rFonts w:ascii="Arial" w:eastAsia="Times New Roman" w:hAnsi="Arial" w:cs="Arial"/>
                <w:color w:val="000000"/>
                <w:kern w:val="0"/>
                <w:sz w:val="16"/>
                <w:szCs w:val="16"/>
                <w:lang w:eastAsia="en-IN"/>
              </w:rPr>
            </w:pPr>
          </w:p>
        </w:tc>
        <w:tc>
          <w:tcPr>
            <w:tcW w:w="722" w:type="dxa"/>
            <w:noWrap/>
            <w:vAlign w:val="center"/>
          </w:tcPr>
          <w:p w14:paraId="771FAE1A" w14:textId="77777777" w:rsidR="00A4574B" w:rsidRDefault="00A4574B">
            <w:pPr>
              <w:spacing w:after="0" w:line="240" w:lineRule="auto"/>
              <w:jc w:val="center"/>
              <w:rPr>
                <w:rFonts w:ascii="Arial" w:eastAsia="Times New Roman" w:hAnsi="Arial" w:cs="Arial"/>
                <w:kern w:val="0"/>
                <w:sz w:val="16"/>
                <w:szCs w:val="16"/>
                <w:lang w:eastAsia="en-IN"/>
              </w:rPr>
            </w:pPr>
          </w:p>
        </w:tc>
        <w:tc>
          <w:tcPr>
            <w:tcW w:w="757" w:type="dxa"/>
            <w:noWrap/>
            <w:vAlign w:val="center"/>
          </w:tcPr>
          <w:p w14:paraId="156721A5" w14:textId="77777777" w:rsidR="00A4574B" w:rsidRDefault="00A4574B">
            <w:pPr>
              <w:spacing w:after="0" w:line="240" w:lineRule="auto"/>
              <w:jc w:val="center"/>
              <w:rPr>
                <w:rFonts w:ascii="Arial" w:eastAsia="Times New Roman" w:hAnsi="Arial" w:cs="Arial"/>
                <w:kern w:val="0"/>
                <w:sz w:val="16"/>
                <w:szCs w:val="16"/>
                <w:lang w:eastAsia="en-IN"/>
              </w:rPr>
            </w:pPr>
          </w:p>
        </w:tc>
        <w:tc>
          <w:tcPr>
            <w:tcW w:w="757" w:type="dxa"/>
            <w:noWrap/>
            <w:vAlign w:val="center"/>
          </w:tcPr>
          <w:p w14:paraId="308276B5" w14:textId="77777777" w:rsidR="00A4574B" w:rsidRDefault="00A4574B">
            <w:pPr>
              <w:spacing w:after="0" w:line="240" w:lineRule="auto"/>
              <w:jc w:val="center"/>
              <w:rPr>
                <w:rFonts w:ascii="Arial" w:eastAsia="Times New Roman" w:hAnsi="Arial" w:cs="Arial"/>
                <w:kern w:val="0"/>
                <w:sz w:val="16"/>
                <w:szCs w:val="16"/>
                <w:lang w:eastAsia="en-IN"/>
              </w:rPr>
            </w:pPr>
          </w:p>
        </w:tc>
        <w:tc>
          <w:tcPr>
            <w:tcW w:w="814" w:type="dxa"/>
            <w:noWrap/>
            <w:vAlign w:val="center"/>
          </w:tcPr>
          <w:p w14:paraId="1810C756" w14:textId="77777777" w:rsidR="00A4574B" w:rsidRDefault="00A4574B">
            <w:pPr>
              <w:spacing w:after="0" w:line="240" w:lineRule="auto"/>
              <w:jc w:val="center"/>
              <w:rPr>
                <w:rFonts w:ascii="Arial" w:eastAsia="Times New Roman" w:hAnsi="Arial" w:cs="Arial"/>
                <w:kern w:val="0"/>
                <w:sz w:val="16"/>
                <w:szCs w:val="16"/>
                <w:lang w:eastAsia="en-IN"/>
              </w:rPr>
            </w:pPr>
          </w:p>
        </w:tc>
        <w:tc>
          <w:tcPr>
            <w:tcW w:w="814" w:type="dxa"/>
            <w:noWrap/>
            <w:vAlign w:val="center"/>
          </w:tcPr>
          <w:p w14:paraId="56BBEFF4" w14:textId="77777777" w:rsidR="00A4574B" w:rsidRDefault="00A4574B">
            <w:pPr>
              <w:spacing w:after="0" w:line="240" w:lineRule="auto"/>
              <w:jc w:val="center"/>
              <w:rPr>
                <w:rFonts w:ascii="Arial" w:eastAsia="Times New Roman" w:hAnsi="Arial" w:cs="Arial"/>
                <w:kern w:val="0"/>
                <w:sz w:val="16"/>
                <w:szCs w:val="16"/>
                <w:lang w:eastAsia="en-IN"/>
              </w:rPr>
            </w:pPr>
          </w:p>
        </w:tc>
        <w:tc>
          <w:tcPr>
            <w:tcW w:w="814" w:type="dxa"/>
            <w:noWrap/>
            <w:vAlign w:val="center"/>
          </w:tcPr>
          <w:p w14:paraId="02F148F3" w14:textId="77777777" w:rsidR="00A4574B" w:rsidRDefault="00A4574B">
            <w:pPr>
              <w:spacing w:after="0" w:line="240" w:lineRule="auto"/>
              <w:jc w:val="center"/>
              <w:rPr>
                <w:rFonts w:ascii="Arial" w:eastAsia="Times New Roman" w:hAnsi="Arial" w:cs="Arial"/>
                <w:kern w:val="0"/>
                <w:sz w:val="16"/>
                <w:szCs w:val="16"/>
                <w:lang w:eastAsia="en-IN"/>
              </w:rPr>
            </w:pPr>
          </w:p>
        </w:tc>
        <w:tc>
          <w:tcPr>
            <w:tcW w:w="814" w:type="dxa"/>
            <w:noWrap/>
            <w:vAlign w:val="center"/>
          </w:tcPr>
          <w:p w14:paraId="7D883591" w14:textId="77777777" w:rsidR="00A4574B" w:rsidRDefault="00A4574B">
            <w:pPr>
              <w:spacing w:after="0" w:line="240" w:lineRule="auto"/>
              <w:jc w:val="center"/>
              <w:rPr>
                <w:rFonts w:ascii="Arial" w:eastAsia="Times New Roman" w:hAnsi="Arial" w:cs="Arial"/>
                <w:kern w:val="0"/>
                <w:sz w:val="16"/>
                <w:szCs w:val="16"/>
                <w:lang w:eastAsia="en-IN"/>
              </w:rPr>
            </w:pPr>
          </w:p>
        </w:tc>
        <w:tc>
          <w:tcPr>
            <w:tcW w:w="814" w:type="dxa"/>
            <w:noWrap/>
            <w:vAlign w:val="center"/>
          </w:tcPr>
          <w:p w14:paraId="6D7BEAB8" w14:textId="77777777" w:rsidR="00A4574B" w:rsidRDefault="00A4574B">
            <w:pPr>
              <w:spacing w:after="0" w:line="240" w:lineRule="auto"/>
              <w:jc w:val="center"/>
              <w:rPr>
                <w:rFonts w:ascii="Arial" w:eastAsia="Times New Roman" w:hAnsi="Arial" w:cs="Arial"/>
                <w:kern w:val="0"/>
                <w:sz w:val="16"/>
                <w:szCs w:val="16"/>
                <w:lang w:eastAsia="en-IN"/>
              </w:rPr>
            </w:pPr>
          </w:p>
        </w:tc>
        <w:tc>
          <w:tcPr>
            <w:tcW w:w="814" w:type="dxa"/>
            <w:noWrap/>
            <w:vAlign w:val="center"/>
          </w:tcPr>
          <w:p w14:paraId="45E88D1B" w14:textId="77777777" w:rsidR="00A4574B" w:rsidRDefault="00CC46A9">
            <w:pPr>
              <w:spacing w:after="0" w:line="240" w:lineRule="auto"/>
              <w:jc w:val="center"/>
              <w:rPr>
                <w:rFonts w:ascii="Arial" w:eastAsia="Times New Roman" w:hAnsi="Arial" w:cs="Arial"/>
                <w:color w:val="000000"/>
                <w:kern w:val="0"/>
                <w:sz w:val="16"/>
                <w:szCs w:val="16"/>
                <w:lang w:eastAsia="en-IN"/>
              </w:rPr>
            </w:pPr>
            <w:r>
              <w:rPr>
                <w:rFonts w:ascii="Arial" w:eastAsia="Times New Roman" w:hAnsi="Arial" w:cs="Arial"/>
                <w:color w:val="000000"/>
                <w:kern w:val="0"/>
                <w:sz w:val="16"/>
                <w:szCs w:val="16"/>
                <w:lang w:eastAsia="en-IN"/>
              </w:rPr>
              <w:t>1</w:t>
            </w:r>
          </w:p>
        </w:tc>
        <w:tc>
          <w:tcPr>
            <w:tcW w:w="814" w:type="dxa"/>
            <w:noWrap/>
            <w:vAlign w:val="center"/>
          </w:tcPr>
          <w:p w14:paraId="057A0CD2" w14:textId="77777777" w:rsidR="00A4574B" w:rsidRDefault="00CC46A9">
            <w:pPr>
              <w:spacing w:after="0" w:line="240" w:lineRule="auto"/>
              <w:jc w:val="center"/>
              <w:rPr>
                <w:rFonts w:ascii="Arial" w:eastAsia="Times New Roman" w:hAnsi="Arial" w:cs="Arial"/>
                <w:color w:val="000000"/>
                <w:kern w:val="0"/>
                <w:sz w:val="16"/>
                <w:szCs w:val="16"/>
                <w:lang w:eastAsia="en-IN"/>
              </w:rPr>
            </w:pPr>
            <w:r>
              <w:rPr>
                <w:rFonts w:ascii="Arial" w:eastAsia="Times New Roman" w:hAnsi="Arial" w:cs="Arial"/>
                <w:color w:val="000000"/>
                <w:kern w:val="0"/>
                <w:sz w:val="16"/>
                <w:szCs w:val="16"/>
                <w:lang w:eastAsia="en-IN"/>
              </w:rPr>
              <w:t>-0.63*</w:t>
            </w:r>
          </w:p>
        </w:tc>
        <w:tc>
          <w:tcPr>
            <w:tcW w:w="783" w:type="dxa"/>
            <w:noWrap/>
            <w:vAlign w:val="center"/>
          </w:tcPr>
          <w:p w14:paraId="364A76C2" w14:textId="77777777" w:rsidR="00A4574B" w:rsidRDefault="00CC46A9">
            <w:pPr>
              <w:spacing w:after="0" w:line="240" w:lineRule="auto"/>
              <w:jc w:val="center"/>
              <w:rPr>
                <w:rFonts w:ascii="Arial" w:eastAsia="Times New Roman" w:hAnsi="Arial" w:cs="Arial"/>
                <w:color w:val="000000"/>
                <w:kern w:val="0"/>
                <w:sz w:val="16"/>
                <w:szCs w:val="16"/>
                <w:lang w:eastAsia="en-IN"/>
              </w:rPr>
            </w:pPr>
            <w:r>
              <w:rPr>
                <w:rFonts w:ascii="Arial" w:eastAsia="Times New Roman" w:hAnsi="Arial" w:cs="Arial"/>
                <w:color w:val="000000"/>
                <w:kern w:val="0"/>
                <w:sz w:val="16"/>
                <w:szCs w:val="16"/>
                <w:lang w:eastAsia="en-IN"/>
              </w:rPr>
              <w:t>-0.31</w:t>
            </w:r>
            <w:r>
              <w:rPr>
                <w:rFonts w:ascii="Arial" w:eastAsia="Times New Roman" w:hAnsi="Arial" w:cs="Arial"/>
                <w:color w:val="000000"/>
                <w:kern w:val="0"/>
                <w:sz w:val="16"/>
                <w:szCs w:val="16"/>
                <w:vertAlign w:val="superscript"/>
                <w:lang w:eastAsia="en-IN"/>
              </w:rPr>
              <w:t xml:space="preserve"> NS</w:t>
            </w:r>
          </w:p>
        </w:tc>
        <w:tc>
          <w:tcPr>
            <w:tcW w:w="783" w:type="dxa"/>
            <w:noWrap/>
            <w:vAlign w:val="center"/>
          </w:tcPr>
          <w:p w14:paraId="61BAB93B" w14:textId="77777777" w:rsidR="00A4574B" w:rsidRDefault="00CC46A9">
            <w:pPr>
              <w:spacing w:after="0" w:line="240" w:lineRule="auto"/>
              <w:jc w:val="center"/>
              <w:rPr>
                <w:rFonts w:ascii="Arial" w:eastAsia="Times New Roman" w:hAnsi="Arial" w:cs="Arial"/>
                <w:color w:val="000000"/>
                <w:kern w:val="0"/>
                <w:sz w:val="16"/>
                <w:szCs w:val="16"/>
                <w:lang w:eastAsia="en-IN"/>
              </w:rPr>
            </w:pPr>
            <w:r>
              <w:rPr>
                <w:rFonts w:ascii="Arial" w:eastAsia="Times New Roman" w:hAnsi="Arial" w:cs="Arial"/>
                <w:color w:val="000000"/>
                <w:kern w:val="0"/>
                <w:sz w:val="16"/>
                <w:szCs w:val="16"/>
                <w:lang w:eastAsia="en-IN"/>
              </w:rPr>
              <w:t>-0.05</w:t>
            </w:r>
            <w:r>
              <w:rPr>
                <w:rFonts w:ascii="Arial" w:eastAsia="Times New Roman" w:hAnsi="Arial" w:cs="Arial"/>
                <w:color w:val="000000"/>
                <w:kern w:val="0"/>
                <w:sz w:val="16"/>
                <w:szCs w:val="16"/>
                <w:vertAlign w:val="superscript"/>
                <w:lang w:eastAsia="en-IN"/>
              </w:rPr>
              <w:t xml:space="preserve"> NS</w:t>
            </w:r>
          </w:p>
        </w:tc>
        <w:tc>
          <w:tcPr>
            <w:tcW w:w="814" w:type="dxa"/>
            <w:noWrap/>
            <w:vAlign w:val="center"/>
          </w:tcPr>
          <w:p w14:paraId="5360F495" w14:textId="77777777" w:rsidR="00A4574B" w:rsidRDefault="00CC46A9">
            <w:pPr>
              <w:spacing w:after="0" w:line="240" w:lineRule="auto"/>
              <w:jc w:val="center"/>
              <w:rPr>
                <w:rFonts w:ascii="Arial" w:eastAsia="Times New Roman" w:hAnsi="Arial" w:cs="Arial"/>
                <w:color w:val="000000"/>
                <w:kern w:val="0"/>
                <w:sz w:val="16"/>
                <w:szCs w:val="16"/>
                <w:lang w:eastAsia="en-IN"/>
              </w:rPr>
            </w:pPr>
            <w:r>
              <w:rPr>
                <w:rFonts w:ascii="Arial" w:eastAsia="Times New Roman" w:hAnsi="Arial" w:cs="Arial"/>
                <w:color w:val="000000"/>
                <w:kern w:val="0"/>
                <w:sz w:val="16"/>
                <w:szCs w:val="16"/>
                <w:lang w:eastAsia="en-IN"/>
              </w:rPr>
              <w:t>0.57*</w:t>
            </w:r>
          </w:p>
        </w:tc>
      </w:tr>
      <w:tr w:rsidR="00A4574B" w14:paraId="4BF177F8" w14:textId="77777777">
        <w:trPr>
          <w:trHeight w:val="359"/>
          <w:jc w:val="center"/>
        </w:trPr>
        <w:tc>
          <w:tcPr>
            <w:tcW w:w="652" w:type="dxa"/>
            <w:noWrap/>
            <w:vAlign w:val="center"/>
          </w:tcPr>
          <w:p w14:paraId="49AE08F3" w14:textId="77777777" w:rsidR="00A4574B" w:rsidRDefault="00CC46A9">
            <w:pPr>
              <w:spacing w:after="0" w:line="240" w:lineRule="auto"/>
              <w:jc w:val="center"/>
              <w:rPr>
                <w:rFonts w:ascii="Arial" w:eastAsia="Times New Roman" w:hAnsi="Arial" w:cs="Arial"/>
                <w:b/>
                <w:bCs/>
                <w:color w:val="000000"/>
                <w:kern w:val="0"/>
                <w:sz w:val="16"/>
                <w:szCs w:val="16"/>
                <w:lang w:eastAsia="en-IN"/>
              </w:rPr>
            </w:pPr>
            <w:r>
              <w:rPr>
                <w:rFonts w:ascii="Arial" w:eastAsia="Times New Roman" w:hAnsi="Arial" w:cs="Arial"/>
                <w:b/>
                <w:bCs/>
                <w:color w:val="000000"/>
                <w:kern w:val="0"/>
                <w:sz w:val="16"/>
                <w:szCs w:val="16"/>
                <w:lang w:eastAsia="en-IN"/>
              </w:rPr>
              <w:t>NO</w:t>
            </w:r>
            <w:r>
              <w:rPr>
                <w:rFonts w:ascii="Arial" w:eastAsia="Times New Roman" w:hAnsi="Arial" w:cs="Arial"/>
                <w:b/>
                <w:bCs/>
                <w:color w:val="000000"/>
                <w:kern w:val="0"/>
                <w:sz w:val="16"/>
                <w:szCs w:val="16"/>
                <w:vertAlign w:val="superscript"/>
                <w:lang w:eastAsia="en-IN"/>
              </w:rPr>
              <w:t>-</w:t>
            </w:r>
            <w:r>
              <w:rPr>
                <w:rFonts w:ascii="Arial" w:eastAsia="Times New Roman" w:hAnsi="Arial" w:cs="Arial"/>
                <w:b/>
                <w:bCs/>
                <w:color w:val="000000"/>
                <w:kern w:val="0"/>
                <w:sz w:val="16"/>
                <w:szCs w:val="16"/>
                <w:vertAlign w:val="subscript"/>
                <w:lang w:eastAsia="en-IN"/>
              </w:rPr>
              <w:t>3</w:t>
            </w:r>
          </w:p>
        </w:tc>
        <w:tc>
          <w:tcPr>
            <w:tcW w:w="701" w:type="dxa"/>
            <w:noWrap/>
            <w:vAlign w:val="center"/>
          </w:tcPr>
          <w:p w14:paraId="349A41B2" w14:textId="77777777" w:rsidR="00A4574B" w:rsidRDefault="00A4574B">
            <w:pPr>
              <w:spacing w:after="0" w:line="240" w:lineRule="auto"/>
              <w:jc w:val="center"/>
              <w:rPr>
                <w:rFonts w:ascii="Arial" w:eastAsia="Times New Roman" w:hAnsi="Arial" w:cs="Arial"/>
                <w:color w:val="000000"/>
                <w:kern w:val="0"/>
                <w:sz w:val="16"/>
                <w:szCs w:val="16"/>
                <w:lang w:eastAsia="en-IN"/>
              </w:rPr>
            </w:pPr>
          </w:p>
        </w:tc>
        <w:tc>
          <w:tcPr>
            <w:tcW w:w="722" w:type="dxa"/>
            <w:noWrap/>
            <w:vAlign w:val="center"/>
          </w:tcPr>
          <w:p w14:paraId="1CD72754" w14:textId="77777777" w:rsidR="00A4574B" w:rsidRDefault="00A4574B">
            <w:pPr>
              <w:spacing w:after="0" w:line="240" w:lineRule="auto"/>
              <w:jc w:val="center"/>
              <w:rPr>
                <w:rFonts w:ascii="Arial" w:eastAsia="Times New Roman" w:hAnsi="Arial" w:cs="Arial"/>
                <w:kern w:val="0"/>
                <w:sz w:val="16"/>
                <w:szCs w:val="16"/>
                <w:lang w:eastAsia="en-IN"/>
              </w:rPr>
            </w:pPr>
          </w:p>
        </w:tc>
        <w:tc>
          <w:tcPr>
            <w:tcW w:w="757" w:type="dxa"/>
            <w:noWrap/>
            <w:vAlign w:val="center"/>
          </w:tcPr>
          <w:p w14:paraId="050C76F2" w14:textId="77777777" w:rsidR="00A4574B" w:rsidRDefault="00A4574B">
            <w:pPr>
              <w:spacing w:after="0" w:line="240" w:lineRule="auto"/>
              <w:jc w:val="center"/>
              <w:rPr>
                <w:rFonts w:ascii="Arial" w:eastAsia="Times New Roman" w:hAnsi="Arial" w:cs="Arial"/>
                <w:kern w:val="0"/>
                <w:sz w:val="16"/>
                <w:szCs w:val="16"/>
                <w:lang w:eastAsia="en-IN"/>
              </w:rPr>
            </w:pPr>
          </w:p>
        </w:tc>
        <w:tc>
          <w:tcPr>
            <w:tcW w:w="757" w:type="dxa"/>
            <w:noWrap/>
            <w:vAlign w:val="center"/>
          </w:tcPr>
          <w:p w14:paraId="4A3BC295" w14:textId="77777777" w:rsidR="00A4574B" w:rsidRDefault="00A4574B">
            <w:pPr>
              <w:spacing w:after="0" w:line="240" w:lineRule="auto"/>
              <w:jc w:val="center"/>
              <w:rPr>
                <w:rFonts w:ascii="Arial" w:eastAsia="Times New Roman" w:hAnsi="Arial" w:cs="Arial"/>
                <w:kern w:val="0"/>
                <w:sz w:val="16"/>
                <w:szCs w:val="16"/>
                <w:lang w:eastAsia="en-IN"/>
              </w:rPr>
            </w:pPr>
          </w:p>
        </w:tc>
        <w:tc>
          <w:tcPr>
            <w:tcW w:w="814" w:type="dxa"/>
            <w:noWrap/>
            <w:vAlign w:val="center"/>
          </w:tcPr>
          <w:p w14:paraId="71A4AF75" w14:textId="77777777" w:rsidR="00A4574B" w:rsidRDefault="00A4574B">
            <w:pPr>
              <w:spacing w:after="0" w:line="240" w:lineRule="auto"/>
              <w:jc w:val="center"/>
              <w:rPr>
                <w:rFonts w:ascii="Arial" w:eastAsia="Times New Roman" w:hAnsi="Arial" w:cs="Arial"/>
                <w:kern w:val="0"/>
                <w:sz w:val="16"/>
                <w:szCs w:val="16"/>
                <w:lang w:eastAsia="en-IN"/>
              </w:rPr>
            </w:pPr>
          </w:p>
        </w:tc>
        <w:tc>
          <w:tcPr>
            <w:tcW w:w="814" w:type="dxa"/>
            <w:noWrap/>
            <w:vAlign w:val="center"/>
          </w:tcPr>
          <w:p w14:paraId="55EC19D5" w14:textId="77777777" w:rsidR="00A4574B" w:rsidRDefault="00A4574B">
            <w:pPr>
              <w:spacing w:after="0" w:line="240" w:lineRule="auto"/>
              <w:jc w:val="center"/>
              <w:rPr>
                <w:rFonts w:ascii="Arial" w:eastAsia="Times New Roman" w:hAnsi="Arial" w:cs="Arial"/>
                <w:kern w:val="0"/>
                <w:sz w:val="16"/>
                <w:szCs w:val="16"/>
                <w:lang w:eastAsia="en-IN"/>
              </w:rPr>
            </w:pPr>
          </w:p>
        </w:tc>
        <w:tc>
          <w:tcPr>
            <w:tcW w:w="814" w:type="dxa"/>
            <w:noWrap/>
            <w:vAlign w:val="center"/>
          </w:tcPr>
          <w:p w14:paraId="5DA7E3CF" w14:textId="77777777" w:rsidR="00A4574B" w:rsidRDefault="00A4574B">
            <w:pPr>
              <w:spacing w:after="0" w:line="240" w:lineRule="auto"/>
              <w:jc w:val="center"/>
              <w:rPr>
                <w:rFonts w:ascii="Arial" w:eastAsia="Times New Roman" w:hAnsi="Arial" w:cs="Arial"/>
                <w:kern w:val="0"/>
                <w:sz w:val="16"/>
                <w:szCs w:val="16"/>
                <w:lang w:eastAsia="en-IN"/>
              </w:rPr>
            </w:pPr>
          </w:p>
        </w:tc>
        <w:tc>
          <w:tcPr>
            <w:tcW w:w="814" w:type="dxa"/>
            <w:noWrap/>
            <w:vAlign w:val="center"/>
          </w:tcPr>
          <w:p w14:paraId="0CDB5777" w14:textId="77777777" w:rsidR="00A4574B" w:rsidRDefault="00A4574B">
            <w:pPr>
              <w:spacing w:after="0" w:line="240" w:lineRule="auto"/>
              <w:jc w:val="center"/>
              <w:rPr>
                <w:rFonts w:ascii="Arial" w:eastAsia="Times New Roman" w:hAnsi="Arial" w:cs="Arial"/>
                <w:kern w:val="0"/>
                <w:sz w:val="16"/>
                <w:szCs w:val="16"/>
                <w:lang w:eastAsia="en-IN"/>
              </w:rPr>
            </w:pPr>
          </w:p>
        </w:tc>
        <w:tc>
          <w:tcPr>
            <w:tcW w:w="814" w:type="dxa"/>
            <w:noWrap/>
            <w:vAlign w:val="center"/>
          </w:tcPr>
          <w:p w14:paraId="55B72CD9" w14:textId="77777777" w:rsidR="00A4574B" w:rsidRDefault="00A4574B">
            <w:pPr>
              <w:spacing w:after="0" w:line="240" w:lineRule="auto"/>
              <w:jc w:val="center"/>
              <w:rPr>
                <w:rFonts w:ascii="Arial" w:eastAsia="Times New Roman" w:hAnsi="Arial" w:cs="Arial"/>
                <w:kern w:val="0"/>
                <w:sz w:val="16"/>
                <w:szCs w:val="16"/>
                <w:lang w:eastAsia="en-IN"/>
              </w:rPr>
            </w:pPr>
          </w:p>
        </w:tc>
        <w:tc>
          <w:tcPr>
            <w:tcW w:w="814" w:type="dxa"/>
            <w:noWrap/>
            <w:vAlign w:val="center"/>
          </w:tcPr>
          <w:p w14:paraId="6F4058A5" w14:textId="77777777" w:rsidR="00A4574B" w:rsidRDefault="00A4574B">
            <w:pPr>
              <w:spacing w:after="0" w:line="240" w:lineRule="auto"/>
              <w:jc w:val="center"/>
              <w:rPr>
                <w:rFonts w:ascii="Arial" w:eastAsia="Times New Roman" w:hAnsi="Arial" w:cs="Arial"/>
                <w:kern w:val="0"/>
                <w:sz w:val="16"/>
                <w:szCs w:val="16"/>
                <w:lang w:eastAsia="en-IN"/>
              </w:rPr>
            </w:pPr>
          </w:p>
        </w:tc>
        <w:tc>
          <w:tcPr>
            <w:tcW w:w="814" w:type="dxa"/>
            <w:noWrap/>
            <w:vAlign w:val="center"/>
          </w:tcPr>
          <w:p w14:paraId="1295ADA7" w14:textId="77777777" w:rsidR="00A4574B" w:rsidRDefault="00CC46A9">
            <w:pPr>
              <w:spacing w:after="0" w:line="240" w:lineRule="auto"/>
              <w:jc w:val="center"/>
              <w:rPr>
                <w:rFonts w:ascii="Arial" w:eastAsia="Times New Roman" w:hAnsi="Arial" w:cs="Arial"/>
                <w:color w:val="000000"/>
                <w:kern w:val="0"/>
                <w:sz w:val="16"/>
                <w:szCs w:val="16"/>
                <w:lang w:eastAsia="en-IN"/>
              </w:rPr>
            </w:pPr>
            <w:r>
              <w:rPr>
                <w:rFonts w:ascii="Arial" w:eastAsia="Times New Roman" w:hAnsi="Arial" w:cs="Arial"/>
                <w:color w:val="000000"/>
                <w:kern w:val="0"/>
                <w:sz w:val="16"/>
                <w:szCs w:val="16"/>
                <w:lang w:eastAsia="en-IN"/>
              </w:rPr>
              <w:t>1</w:t>
            </w:r>
          </w:p>
        </w:tc>
        <w:tc>
          <w:tcPr>
            <w:tcW w:w="783" w:type="dxa"/>
            <w:noWrap/>
            <w:vAlign w:val="center"/>
          </w:tcPr>
          <w:p w14:paraId="13338EF3" w14:textId="77777777" w:rsidR="00A4574B" w:rsidRDefault="00CC46A9">
            <w:pPr>
              <w:spacing w:after="0" w:line="240" w:lineRule="auto"/>
              <w:jc w:val="center"/>
              <w:rPr>
                <w:rFonts w:ascii="Arial" w:eastAsia="Times New Roman" w:hAnsi="Arial" w:cs="Arial"/>
                <w:color w:val="000000"/>
                <w:kern w:val="0"/>
                <w:sz w:val="16"/>
                <w:szCs w:val="16"/>
                <w:lang w:eastAsia="en-IN"/>
              </w:rPr>
            </w:pPr>
            <w:r>
              <w:rPr>
                <w:rFonts w:ascii="Arial" w:eastAsia="Times New Roman" w:hAnsi="Arial" w:cs="Arial"/>
                <w:color w:val="000000"/>
                <w:kern w:val="0"/>
                <w:sz w:val="16"/>
                <w:szCs w:val="16"/>
                <w:lang w:eastAsia="en-IN"/>
              </w:rPr>
              <w:t>0.02</w:t>
            </w:r>
            <w:r>
              <w:rPr>
                <w:rFonts w:ascii="Arial" w:eastAsia="Times New Roman" w:hAnsi="Arial" w:cs="Arial"/>
                <w:color w:val="000000"/>
                <w:kern w:val="0"/>
                <w:sz w:val="16"/>
                <w:szCs w:val="16"/>
                <w:vertAlign w:val="superscript"/>
                <w:lang w:eastAsia="en-IN"/>
              </w:rPr>
              <w:t xml:space="preserve"> NS</w:t>
            </w:r>
          </w:p>
        </w:tc>
        <w:tc>
          <w:tcPr>
            <w:tcW w:w="783" w:type="dxa"/>
            <w:noWrap/>
            <w:vAlign w:val="center"/>
          </w:tcPr>
          <w:p w14:paraId="3BFFCB5B" w14:textId="77777777" w:rsidR="00A4574B" w:rsidRDefault="00CC46A9">
            <w:pPr>
              <w:spacing w:after="0" w:line="240" w:lineRule="auto"/>
              <w:jc w:val="center"/>
              <w:rPr>
                <w:rFonts w:ascii="Arial" w:eastAsia="Times New Roman" w:hAnsi="Arial" w:cs="Arial"/>
                <w:color w:val="000000"/>
                <w:kern w:val="0"/>
                <w:sz w:val="16"/>
                <w:szCs w:val="16"/>
                <w:lang w:eastAsia="en-IN"/>
              </w:rPr>
            </w:pPr>
            <w:r>
              <w:rPr>
                <w:rFonts w:ascii="Arial" w:eastAsia="Times New Roman" w:hAnsi="Arial" w:cs="Arial"/>
                <w:color w:val="000000"/>
                <w:kern w:val="0"/>
                <w:sz w:val="16"/>
                <w:szCs w:val="16"/>
                <w:lang w:eastAsia="en-IN"/>
              </w:rPr>
              <w:t>0.11</w:t>
            </w:r>
            <w:r>
              <w:rPr>
                <w:rFonts w:ascii="Arial" w:eastAsia="Times New Roman" w:hAnsi="Arial" w:cs="Arial"/>
                <w:color w:val="000000"/>
                <w:kern w:val="0"/>
                <w:sz w:val="16"/>
                <w:szCs w:val="16"/>
                <w:vertAlign w:val="superscript"/>
                <w:lang w:eastAsia="en-IN"/>
              </w:rPr>
              <w:t xml:space="preserve"> NS</w:t>
            </w:r>
          </w:p>
        </w:tc>
        <w:tc>
          <w:tcPr>
            <w:tcW w:w="814" w:type="dxa"/>
            <w:noWrap/>
            <w:vAlign w:val="center"/>
          </w:tcPr>
          <w:p w14:paraId="5F293C0C" w14:textId="77777777" w:rsidR="00A4574B" w:rsidRDefault="00CC46A9">
            <w:pPr>
              <w:spacing w:after="0" w:line="240" w:lineRule="auto"/>
              <w:jc w:val="center"/>
              <w:rPr>
                <w:rFonts w:ascii="Arial" w:eastAsia="Times New Roman" w:hAnsi="Arial" w:cs="Arial"/>
                <w:color w:val="000000"/>
                <w:kern w:val="0"/>
                <w:sz w:val="16"/>
                <w:szCs w:val="16"/>
                <w:lang w:eastAsia="en-IN"/>
              </w:rPr>
            </w:pPr>
            <w:r>
              <w:rPr>
                <w:rFonts w:ascii="Arial" w:eastAsia="Times New Roman" w:hAnsi="Arial" w:cs="Arial"/>
                <w:color w:val="000000"/>
                <w:kern w:val="0"/>
                <w:sz w:val="16"/>
                <w:szCs w:val="16"/>
                <w:lang w:eastAsia="en-IN"/>
              </w:rPr>
              <w:t>0.14</w:t>
            </w:r>
            <w:r>
              <w:rPr>
                <w:rFonts w:ascii="Arial" w:eastAsia="Times New Roman" w:hAnsi="Arial" w:cs="Arial"/>
                <w:color w:val="000000"/>
                <w:kern w:val="0"/>
                <w:sz w:val="16"/>
                <w:szCs w:val="16"/>
                <w:vertAlign w:val="superscript"/>
                <w:lang w:eastAsia="en-IN"/>
              </w:rPr>
              <w:t xml:space="preserve"> NS</w:t>
            </w:r>
          </w:p>
        </w:tc>
      </w:tr>
      <w:tr w:rsidR="00A4574B" w14:paraId="5FBD4059" w14:textId="77777777">
        <w:trPr>
          <w:trHeight w:val="359"/>
          <w:jc w:val="center"/>
        </w:trPr>
        <w:tc>
          <w:tcPr>
            <w:tcW w:w="652" w:type="dxa"/>
            <w:noWrap/>
            <w:vAlign w:val="center"/>
          </w:tcPr>
          <w:p w14:paraId="0994363F" w14:textId="77777777" w:rsidR="00A4574B" w:rsidRDefault="00CC46A9">
            <w:pPr>
              <w:spacing w:after="0" w:line="240" w:lineRule="auto"/>
              <w:jc w:val="center"/>
              <w:rPr>
                <w:rFonts w:ascii="Arial" w:eastAsia="Times New Roman" w:hAnsi="Arial" w:cs="Arial"/>
                <w:b/>
                <w:bCs/>
                <w:color w:val="000000"/>
                <w:kern w:val="0"/>
                <w:sz w:val="16"/>
                <w:szCs w:val="16"/>
                <w:lang w:eastAsia="en-IN"/>
              </w:rPr>
            </w:pPr>
            <w:r>
              <w:rPr>
                <w:rFonts w:ascii="Arial" w:eastAsia="Times New Roman" w:hAnsi="Arial" w:cs="Arial"/>
                <w:b/>
                <w:bCs/>
                <w:color w:val="000000"/>
                <w:kern w:val="0"/>
                <w:sz w:val="16"/>
                <w:szCs w:val="16"/>
                <w:lang w:eastAsia="en-IN"/>
              </w:rPr>
              <w:t>PO</w:t>
            </w:r>
            <w:r>
              <w:rPr>
                <w:rFonts w:ascii="Arial" w:eastAsia="Times New Roman" w:hAnsi="Arial" w:cs="Arial"/>
                <w:b/>
                <w:bCs/>
                <w:color w:val="000000"/>
                <w:kern w:val="0"/>
                <w:sz w:val="16"/>
                <w:szCs w:val="16"/>
                <w:vertAlign w:val="subscript"/>
                <w:lang w:eastAsia="en-IN"/>
              </w:rPr>
              <w:t>4</w:t>
            </w:r>
            <w:r>
              <w:rPr>
                <w:rFonts w:ascii="Arial" w:eastAsia="Times New Roman" w:hAnsi="Arial" w:cs="Arial"/>
                <w:b/>
                <w:bCs/>
                <w:color w:val="000000"/>
                <w:kern w:val="0"/>
                <w:sz w:val="16"/>
                <w:szCs w:val="16"/>
                <w:vertAlign w:val="superscript"/>
                <w:lang w:eastAsia="en-IN"/>
              </w:rPr>
              <w:t>--</w:t>
            </w:r>
          </w:p>
        </w:tc>
        <w:tc>
          <w:tcPr>
            <w:tcW w:w="701" w:type="dxa"/>
            <w:noWrap/>
            <w:vAlign w:val="center"/>
          </w:tcPr>
          <w:p w14:paraId="15F1B780" w14:textId="77777777" w:rsidR="00A4574B" w:rsidRDefault="00A4574B">
            <w:pPr>
              <w:spacing w:after="0" w:line="240" w:lineRule="auto"/>
              <w:jc w:val="center"/>
              <w:rPr>
                <w:rFonts w:ascii="Arial" w:eastAsia="Times New Roman" w:hAnsi="Arial" w:cs="Arial"/>
                <w:color w:val="000000"/>
                <w:kern w:val="0"/>
                <w:sz w:val="16"/>
                <w:szCs w:val="16"/>
                <w:lang w:eastAsia="en-IN"/>
              </w:rPr>
            </w:pPr>
          </w:p>
        </w:tc>
        <w:tc>
          <w:tcPr>
            <w:tcW w:w="722" w:type="dxa"/>
            <w:noWrap/>
            <w:vAlign w:val="center"/>
          </w:tcPr>
          <w:p w14:paraId="75196E35" w14:textId="77777777" w:rsidR="00A4574B" w:rsidRDefault="00A4574B">
            <w:pPr>
              <w:spacing w:after="0" w:line="240" w:lineRule="auto"/>
              <w:jc w:val="center"/>
              <w:rPr>
                <w:rFonts w:ascii="Arial" w:eastAsia="Times New Roman" w:hAnsi="Arial" w:cs="Arial"/>
                <w:kern w:val="0"/>
                <w:sz w:val="16"/>
                <w:szCs w:val="16"/>
                <w:lang w:eastAsia="en-IN"/>
              </w:rPr>
            </w:pPr>
          </w:p>
        </w:tc>
        <w:tc>
          <w:tcPr>
            <w:tcW w:w="757" w:type="dxa"/>
            <w:noWrap/>
            <w:vAlign w:val="center"/>
          </w:tcPr>
          <w:p w14:paraId="6BA5D6BF" w14:textId="77777777" w:rsidR="00A4574B" w:rsidRDefault="00A4574B">
            <w:pPr>
              <w:spacing w:after="0" w:line="240" w:lineRule="auto"/>
              <w:jc w:val="center"/>
              <w:rPr>
                <w:rFonts w:ascii="Arial" w:eastAsia="Times New Roman" w:hAnsi="Arial" w:cs="Arial"/>
                <w:kern w:val="0"/>
                <w:sz w:val="16"/>
                <w:szCs w:val="16"/>
                <w:lang w:eastAsia="en-IN"/>
              </w:rPr>
            </w:pPr>
          </w:p>
        </w:tc>
        <w:tc>
          <w:tcPr>
            <w:tcW w:w="757" w:type="dxa"/>
            <w:noWrap/>
            <w:vAlign w:val="center"/>
          </w:tcPr>
          <w:p w14:paraId="542C4204" w14:textId="77777777" w:rsidR="00A4574B" w:rsidRDefault="00A4574B">
            <w:pPr>
              <w:spacing w:after="0" w:line="240" w:lineRule="auto"/>
              <w:jc w:val="center"/>
              <w:rPr>
                <w:rFonts w:ascii="Arial" w:eastAsia="Times New Roman" w:hAnsi="Arial" w:cs="Arial"/>
                <w:kern w:val="0"/>
                <w:sz w:val="16"/>
                <w:szCs w:val="16"/>
                <w:lang w:eastAsia="en-IN"/>
              </w:rPr>
            </w:pPr>
          </w:p>
        </w:tc>
        <w:tc>
          <w:tcPr>
            <w:tcW w:w="814" w:type="dxa"/>
            <w:noWrap/>
            <w:vAlign w:val="center"/>
          </w:tcPr>
          <w:p w14:paraId="40ED6B32" w14:textId="77777777" w:rsidR="00A4574B" w:rsidRDefault="00A4574B">
            <w:pPr>
              <w:spacing w:after="0" w:line="240" w:lineRule="auto"/>
              <w:jc w:val="center"/>
              <w:rPr>
                <w:rFonts w:ascii="Arial" w:eastAsia="Times New Roman" w:hAnsi="Arial" w:cs="Arial"/>
                <w:kern w:val="0"/>
                <w:sz w:val="16"/>
                <w:szCs w:val="16"/>
                <w:lang w:eastAsia="en-IN"/>
              </w:rPr>
            </w:pPr>
          </w:p>
        </w:tc>
        <w:tc>
          <w:tcPr>
            <w:tcW w:w="814" w:type="dxa"/>
            <w:noWrap/>
            <w:vAlign w:val="center"/>
          </w:tcPr>
          <w:p w14:paraId="6F362B89" w14:textId="77777777" w:rsidR="00A4574B" w:rsidRDefault="00A4574B">
            <w:pPr>
              <w:spacing w:after="0" w:line="240" w:lineRule="auto"/>
              <w:jc w:val="center"/>
              <w:rPr>
                <w:rFonts w:ascii="Arial" w:eastAsia="Times New Roman" w:hAnsi="Arial" w:cs="Arial"/>
                <w:kern w:val="0"/>
                <w:sz w:val="16"/>
                <w:szCs w:val="16"/>
                <w:lang w:eastAsia="en-IN"/>
              </w:rPr>
            </w:pPr>
          </w:p>
        </w:tc>
        <w:tc>
          <w:tcPr>
            <w:tcW w:w="814" w:type="dxa"/>
            <w:noWrap/>
            <w:vAlign w:val="center"/>
          </w:tcPr>
          <w:p w14:paraId="0C3126D3" w14:textId="77777777" w:rsidR="00A4574B" w:rsidRDefault="00A4574B">
            <w:pPr>
              <w:spacing w:after="0" w:line="240" w:lineRule="auto"/>
              <w:jc w:val="center"/>
              <w:rPr>
                <w:rFonts w:ascii="Arial" w:eastAsia="Times New Roman" w:hAnsi="Arial" w:cs="Arial"/>
                <w:kern w:val="0"/>
                <w:sz w:val="16"/>
                <w:szCs w:val="16"/>
                <w:lang w:eastAsia="en-IN"/>
              </w:rPr>
            </w:pPr>
          </w:p>
        </w:tc>
        <w:tc>
          <w:tcPr>
            <w:tcW w:w="814" w:type="dxa"/>
            <w:noWrap/>
            <w:vAlign w:val="center"/>
          </w:tcPr>
          <w:p w14:paraId="54AB3076" w14:textId="77777777" w:rsidR="00A4574B" w:rsidRDefault="00A4574B">
            <w:pPr>
              <w:spacing w:after="0" w:line="240" w:lineRule="auto"/>
              <w:jc w:val="center"/>
              <w:rPr>
                <w:rFonts w:ascii="Arial" w:eastAsia="Times New Roman" w:hAnsi="Arial" w:cs="Arial"/>
                <w:kern w:val="0"/>
                <w:sz w:val="16"/>
                <w:szCs w:val="16"/>
                <w:lang w:eastAsia="en-IN"/>
              </w:rPr>
            </w:pPr>
          </w:p>
        </w:tc>
        <w:tc>
          <w:tcPr>
            <w:tcW w:w="814" w:type="dxa"/>
            <w:noWrap/>
            <w:vAlign w:val="center"/>
          </w:tcPr>
          <w:p w14:paraId="466F0778" w14:textId="77777777" w:rsidR="00A4574B" w:rsidRDefault="00A4574B">
            <w:pPr>
              <w:spacing w:after="0" w:line="240" w:lineRule="auto"/>
              <w:jc w:val="center"/>
              <w:rPr>
                <w:rFonts w:ascii="Arial" w:eastAsia="Times New Roman" w:hAnsi="Arial" w:cs="Arial"/>
                <w:kern w:val="0"/>
                <w:sz w:val="16"/>
                <w:szCs w:val="16"/>
                <w:lang w:eastAsia="en-IN"/>
              </w:rPr>
            </w:pPr>
          </w:p>
        </w:tc>
        <w:tc>
          <w:tcPr>
            <w:tcW w:w="814" w:type="dxa"/>
            <w:noWrap/>
            <w:vAlign w:val="center"/>
          </w:tcPr>
          <w:p w14:paraId="2C7E4FF3" w14:textId="77777777" w:rsidR="00A4574B" w:rsidRDefault="00A4574B">
            <w:pPr>
              <w:spacing w:after="0" w:line="240" w:lineRule="auto"/>
              <w:jc w:val="center"/>
              <w:rPr>
                <w:rFonts w:ascii="Arial" w:eastAsia="Times New Roman" w:hAnsi="Arial" w:cs="Arial"/>
                <w:kern w:val="0"/>
                <w:sz w:val="16"/>
                <w:szCs w:val="16"/>
                <w:lang w:eastAsia="en-IN"/>
              </w:rPr>
            </w:pPr>
          </w:p>
        </w:tc>
        <w:tc>
          <w:tcPr>
            <w:tcW w:w="814" w:type="dxa"/>
            <w:noWrap/>
            <w:vAlign w:val="center"/>
          </w:tcPr>
          <w:p w14:paraId="04CDF074" w14:textId="77777777" w:rsidR="00A4574B" w:rsidRDefault="00A4574B">
            <w:pPr>
              <w:spacing w:after="0" w:line="240" w:lineRule="auto"/>
              <w:jc w:val="center"/>
              <w:rPr>
                <w:rFonts w:ascii="Arial" w:eastAsia="Times New Roman" w:hAnsi="Arial" w:cs="Arial"/>
                <w:kern w:val="0"/>
                <w:sz w:val="16"/>
                <w:szCs w:val="16"/>
                <w:lang w:eastAsia="en-IN"/>
              </w:rPr>
            </w:pPr>
          </w:p>
        </w:tc>
        <w:tc>
          <w:tcPr>
            <w:tcW w:w="783" w:type="dxa"/>
            <w:noWrap/>
            <w:vAlign w:val="center"/>
          </w:tcPr>
          <w:p w14:paraId="6B8E3714" w14:textId="77777777" w:rsidR="00A4574B" w:rsidRDefault="00CC46A9">
            <w:pPr>
              <w:spacing w:after="0" w:line="240" w:lineRule="auto"/>
              <w:jc w:val="center"/>
              <w:rPr>
                <w:rFonts w:ascii="Arial" w:eastAsia="Times New Roman" w:hAnsi="Arial" w:cs="Arial"/>
                <w:color w:val="000000"/>
                <w:kern w:val="0"/>
                <w:sz w:val="16"/>
                <w:szCs w:val="16"/>
                <w:lang w:eastAsia="en-IN"/>
              </w:rPr>
            </w:pPr>
            <w:r>
              <w:rPr>
                <w:rFonts w:ascii="Arial" w:eastAsia="Times New Roman" w:hAnsi="Arial" w:cs="Arial"/>
                <w:color w:val="000000"/>
                <w:kern w:val="0"/>
                <w:sz w:val="16"/>
                <w:szCs w:val="16"/>
                <w:lang w:eastAsia="en-IN"/>
              </w:rPr>
              <w:t>1</w:t>
            </w:r>
          </w:p>
        </w:tc>
        <w:tc>
          <w:tcPr>
            <w:tcW w:w="783" w:type="dxa"/>
            <w:noWrap/>
            <w:vAlign w:val="center"/>
          </w:tcPr>
          <w:p w14:paraId="49E3E929" w14:textId="77777777" w:rsidR="00A4574B" w:rsidRDefault="00CC46A9">
            <w:pPr>
              <w:spacing w:after="0" w:line="240" w:lineRule="auto"/>
              <w:jc w:val="center"/>
              <w:rPr>
                <w:rFonts w:ascii="Arial" w:eastAsia="Times New Roman" w:hAnsi="Arial" w:cs="Arial"/>
                <w:color w:val="000000"/>
                <w:kern w:val="0"/>
                <w:sz w:val="16"/>
                <w:szCs w:val="16"/>
                <w:lang w:eastAsia="en-IN"/>
              </w:rPr>
            </w:pPr>
            <w:r>
              <w:rPr>
                <w:rFonts w:ascii="Arial" w:eastAsia="Times New Roman" w:hAnsi="Arial" w:cs="Arial"/>
                <w:color w:val="000000"/>
                <w:kern w:val="0"/>
                <w:sz w:val="16"/>
                <w:szCs w:val="16"/>
                <w:lang w:eastAsia="en-IN"/>
              </w:rPr>
              <w:t>-0.46</w:t>
            </w:r>
            <w:r>
              <w:rPr>
                <w:rFonts w:ascii="Arial" w:eastAsia="Times New Roman" w:hAnsi="Arial" w:cs="Arial"/>
                <w:color w:val="000000"/>
                <w:kern w:val="0"/>
                <w:sz w:val="16"/>
                <w:szCs w:val="16"/>
                <w:vertAlign w:val="superscript"/>
                <w:lang w:eastAsia="en-IN"/>
              </w:rPr>
              <w:t xml:space="preserve"> NS</w:t>
            </w:r>
          </w:p>
        </w:tc>
        <w:tc>
          <w:tcPr>
            <w:tcW w:w="814" w:type="dxa"/>
            <w:noWrap/>
            <w:vAlign w:val="center"/>
          </w:tcPr>
          <w:p w14:paraId="47749D24" w14:textId="77777777" w:rsidR="00A4574B" w:rsidRDefault="00CC46A9">
            <w:pPr>
              <w:spacing w:after="0" w:line="240" w:lineRule="auto"/>
              <w:jc w:val="center"/>
              <w:rPr>
                <w:rFonts w:ascii="Arial" w:eastAsia="Times New Roman" w:hAnsi="Arial" w:cs="Arial"/>
                <w:color w:val="000000"/>
                <w:kern w:val="0"/>
                <w:sz w:val="16"/>
                <w:szCs w:val="16"/>
                <w:lang w:eastAsia="en-IN"/>
              </w:rPr>
            </w:pPr>
            <w:r>
              <w:rPr>
                <w:rFonts w:ascii="Arial" w:eastAsia="Times New Roman" w:hAnsi="Arial" w:cs="Arial"/>
                <w:color w:val="000000"/>
                <w:kern w:val="0"/>
                <w:sz w:val="16"/>
                <w:szCs w:val="16"/>
                <w:lang w:eastAsia="en-IN"/>
              </w:rPr>
              <w:t>0.10</w:t>
            </w:r>
            <w:r>
              <w:rPr>
                <w:rFonts w:ascii="Arial" w:eastAsia="Times New Roman" w:hAnsi="Arial" w:cs="Arial"/>
                <w:color w:val="000000"/>
                <w:kern w:val="0"/>
                <w:sz w:val="16"/>
                <w:szCs w:val="16"/>
                <w:vertAlign w:val="superscript"/>
                <w:lang w:eastAsia="en-IN"/>
              </w:rPr>
              <w:t xml:space="preserve"> NS</w:t>
            </w:r>
          </w:p>
        </w:tc>
      </w:tr>
      <w:tr w:rsidR="00A4574B" w14:paraId="3F88D99D" w14:textId="77777777">
        <w:trPr>
          <w:trHeight w:val="345"/>
          <w:jc w:val="center"/>
        </w:trPr>
        <w:tc>
          <w:tcPr>
            <w:tcW w:w="652" w:type="dxa"/>
            <w:noWrap/>
            <w:vAlign w:val="center"/>
          </w:tcPr>
          <w:p w14:paraId="7A5A811A" w14:textId="77777777" w:rsidR="00A4574B" w:rsidRDefault="00CC46A9">
            <w:pPr>
              <w:spacing w:after="0" w:line="240" w:lineRule="auto"/>
              <w:jc w:val="center"/>
              <w:rPr>
                <w:rFonts w:ascii="Arial" w:eastAsia="Times New Roman" w:hAnsi="Arial" w:cs="Arial"/>
                <w:b/>
                <w:bCs/>
                <w:color w:val="000000"/>
                <w:kern w:val="0"/>
                <w:sz w:val="16"/>
                <w:szCs w:val="16"/>
                <w:lang w:eastAsia="en-IN"/>
              </w:rPr>
            </w:pPr>
            <w:r>
              <w:rPr>
                <w:rFonts w:ascii="Arial" w:eastAsia="Times New Roman" w:hAnsi="Arial" w:cs="Arial"/>
                <w:b/>
                <w:bCs/>
                <w:color w:val="000000"/>
                <w:kern w:val="0"/>
                <w:sz w:val="16"/>
                <w:szCs w:val="16"/>
                <w:lang w:eastAsia="en-IN"/>
              </w:rPr>
              <w:t>Na</w:t>
            </w:r>
            <w:r>
              <w:rPr>
                <w:rFonts w:ascii="Arial" w:eastAsia="Times New Roman" w:hAnsi="Arial" w:cs="Arial"/>
                <w:b/>
                <w:bCs/>
                <w:color w:val="000000"/>
                <w:kern w:val="0"/>
                <w:sz w:val="16"/>
                <w:szCs w:val="16"/>
                <w:vertAlign w:val="superscript"/>
                <w:lang w:eastAsia="en-IN"/>
              </w:rPr>
              <w:t>+</w:t>
            </w:r>
          </w:p>
        </w:tc>
        <w:tc>
          <w:tcPr>
            <w:tcW w:w="701" w:type="dxa"/>
            <w:noWrap/>
            <w:vAlign w:val="center"/>
          </w:tcPr>
          <w:p w14:paraId="7D17BC6D" w14:textId="77777777" w:rsidR="00A4574B" w:rsidRDefault="00A4574B">
            <w:pPr>
              <w:spacing w:after="0" w:line="240" w:lineRule="auto"/>
              <w:jc w:val="center"/>
              <w:rPr>
                <w:rFonts w:ascii="Arial" w:eastAsia="Times New Roman" w:hAnsi="Arial" w:cs="Arial"/>
                <w:color w:val="000000"/>
                <w:kern w:val="0"/>
                <w:sz w:val="16"/>
                <w:szCs w:val="16"/>
                <w:lang w:eastAsia="en-IN"/>
              </w:rPr>
            </w:pPr>
          </w:p>
        </w:tc>
        <w:tc>
          <w:tcPr>
            <w:tcW w:w="722" w:type="dxa"/>
            <w:noWrap/>
            <w:vAlign w:val="center"/>
          </w:tcPr>
          <w:p w14:paraId="12A496B7" w14:textId="77777777" w:rsidR="00A4574B" w:rsidRDefault="00A4574B">
            <w:pPr>
              <w:spacing w:after="0" w:line="240" w:lineRule="auto"/>
              <w:jc w:val="center"/>
              <w:rPr>
                <w:rFonts w:ascii="Arial" w:eastAsia="Times New Roman" w:hAnsi="Arial" w:cs="Arial"/>
                <w:kern w:val="0"/>
                <w:sz w:val="16"/>
                <w:szCs w:val="16"/>
                <w:lang w:eastAsia="en-IN"/>
              </w:rPr>
            </w:pPr>
          </w:p>
        </w:tc>
        <w:tc>
          <w:tcPr>
            <w:tcW w:w="757" w:type="dxa"/>
            <w:noWrap/>
            <w:vAlign w:val="center"/>
          </w:tcPr>
          <w:p w14:paraId="4F369A5C" w14:textId="77777777" w:rsidR="00A4574B" w:rsidRDefault="00A4574B">
            <w:pPr>
              <w:spacing w:after="0" w:line="240" w:lineRule="auto"/>
              <w:jc w:val="center"/>
              <w:rPr>
                <w:rFonts w:ascii="Arial" w:eastAsia="Times New Roman" w:hAnsi="Arial" w:cs="Arial"/>
                <w:kern w:val="0"/>
                <w:sz w:val="16"/>
                <w:szCs w:val="16"/>
                <w:lang w:eastAsia="en-IN"/>
              </w:rPr>
            </w:pPr>
          </w:p>
        </w:tc>
        <w:tc>
          <w:tcPr>
            <w:tcW w:w="757" w:type="dxa"/>
            <w:noWrap/>
            <w:vAlign w:val="center"/>
          </w:tcPr>
          <w:p w14:paraId="7CCC97E1" w14:textId="77777777" w:rsidR="00A4574B" w:rsidRDefault="00A4574B">
            <w:pPr>
              <w:spacing w:after="0" w:line="240" w:lineRule="auto"/>
              <w:jc w:val="center"/>
              <w:rPr>
                <w:rFonts w:ascii="Arial" w:eastAsia="Times New Roman" w:hAnsi="Arial" w:cs="Arial"/>
                <w:kern w:val="0"/>
                <w:sz w:val="16"/>
                <w:szCs w:val="16"/>
                <w:lang w:eastAsia="en-IN"/>
              </w:rPr>
            </w:pPr>
          </w:p>
        </w:tc>
        <w:tc>
          <w:tcPr>
            <w:tcW w:w="814" w:type="dxa"/>
            <w:noWrap/>
            <w:vAlign w:val="center"/>
          </w:tcPr>
          <w:p w14:paraId="4FEB987C" w14:textId="77777777" w:rsidR="00A4574B" w:rsidRDefault="00A4574B">
            <w:pPr>
              <w:spacing w:after="0" w:line="240" w:lineRule="auto"/>
              <w:jc w:val="center"/>
              <w:rPr>
                <w:rFonts w:ascii="Arial" w:eastAsia="Times New Roman" w:hAnsi="Arial" w:cs="Arial"/>
                <w:kern w:val="0"/>
                <w:sz w:val="16"/>
                <w:szCs w:val="16"/>
                <w:lang w:eastAsia="en-IN"/>
              </w:rPr>
            </w:pPr>
          </w:p>
        </w:tc>
        <w:tc>
          <w:tcPr>
            <w:tcW w:w="814" w:type="dxa"/>
            <w:noWrap/>
            <w:vAlign w:val="center"/>
          </w:tcPr>
          <w:p w14:paraId="1C45AFBB" w14:textId="77777777" w:rsidR="00A4574B" w:rsidRDefault="00A4574B">
            <w:pPr>
              <w:spacing w:after="0" w:line="240" w:lineRule="auto"/>
              <w:jc w:val="center"/>
              <w:rPr>
                <w:rFonts w:ascii="Arial" w:eastAsia="Times New Roman" w:hAnsi="Arial" w:cs="Arial"/>
                <w:kern w:val="0"/>
                <w:sz w:val="16"/>
                <w:szCs w:val="16"/>
                <w:lang w:eastAsia="en-IN"/>
              </w:rPr>
            </w:pPr>
          </w:p>
        </w:tc>
        <w:tc>
          <w:tcPr>
            <w:tcW w:w="814" w:type="dxa"/>
            <w:noWrap/>
            <w:vAlign w:val="center"/>
          </w:tcPr>
          <w:p w14:paraId="387354E1" w14:textId="77777777" w:rsidR="00A4574B" w:rsidRDefault="00A4574B">
            <w:pPr>
              <w:spacing w:after="0" w:line="240" w:lineRule="auto"/>
              <w:jc w:val="center"/>
              <w:rPr>
                <w:rFonts w:ascii="Arial" w:eastAsia="Times New Roman" w:hAnsi="Arial" w:cs="Arial"/>
                <w:kern w:val="0"/>
                <w:sz w:val="16"/>
                <w:szCs w:val="16"/>
                <w:lang w:eastAsia="en-IN"/>
              </w:rPr>
            </w:pPr>
          </w:p>
        </w:tc>
        <w:tc>
          <w:tcPr>
            <w:tcW w:w="814" w:type="dxa"/>
            <w:noWrap/>
            <w:vAlign w:val="center"/>
          </w:tcPr>
          <w:p w14:paraId="3B8BFB34" w14:textId="77777777" w:rsidR="00A4574B" w:rsidRDefault="00A4574B">
            <w:pPr>
              <w:spacing w:after="0" w:line="240" w:lineRule="auto"/>
              <w:jc w:val="center"/>
              <w:rPr>
                <w:rFonts w:ascii="Arial" w:eastAsia="Times New Roman" w:hAnsi="Arial" w:cs="Arial"/>
                <w:kern w:val="0"/>
                <w:sz w:val="16"/>
                <w:szCs w:val="16"/>
                <w:lang w:eastAsia="en-IN"/>
              </w:rPr>
            </w:pPr>
          </w:p>
        </w:tc>
        <w:tc>
          <w:tcPr>
            <w:tcW w:w="814" w:type="dxa"/>
            <w:noWrap/>
            <w:vAlign w:val="center"/>
          </w:tcPr>
          <w:p w14:paraId="0430CDF7" w14:textId="77777777" w:rsidR="00A4574B" w:rsidRDefault="00A4574B">
            <w:pPr>
              <w:spacing w:after="0" w:line="240" w:lineRule="auto"/>
              <w:jc w:val="center"/>
              <w:rPr>
                <w:rFonts w:ascii="Arial" w:eastAsia="Times New Roman" w:hAnsi="Arial" w:cs="Arial"/>
                <w:kern w:val="0"/>
                <w:sz w:val="16"/>
                <w:szCs w:val="16"/>
                <w:lang w:eastAsia="en-IN"/>
              </w:rPr>
            </w:pPr>
          </w:p>
        </w:tc>
        <w:tc>
          <w:tcPr>
            <w:tcW w:w="814" w:type="dxa"/>
            <w:noWrap/>
            <w:vAlign w:val="center"/>
          </w:tcPr>
          <w:p w14:paraId="5F5A2890" w14:textId="77777777" w:rsidR="00A4574B" w:rsidRDefault="00A4574B">
            <w:pPr>
              <w:spacing w:after="0" w:line="240" w:lineRule="auto"/>
              <w:jc w:val="center"/>
              <w:rPr>
                <w:rFonts w:ascii="Arial" w:eastAsia="Times New Roman" w:hAnsi="Arial" w:cs="Arial"/>
                <w:kern w:val="0"/>
                <w:sz w:val="16"/>
                <w:szCs w:val="16"/>
                <w:lang w:eastAsia="en-IN"/>
              </w:rPr>
            </w:pPr>
          </w:p>
        </w:tc>
        <w:tc>
          <w:tcPr>
            <w:tcW w:w="814" w:type="dxa"/>
            <w:noWrap/>
            <w:vAlign w:val="center"/>
          </w:tcPr>
          <w:p w14:paraId="20D3001F" w14:textId="77777777" w:rsidR="00A4574B" w:rsidRDefault="00A4574B">
            <w:pPr>
              <w:spacing w:after="0" w:line="240" w:lineRule="auto"/>
              <w:jc w:val="center"/>
              <w:rPr>
                <w:rFonts w:ascii="Arial" w:eastAsia="Times New Roman" w:hAnsi="Arial" w:cs="Arial"/>
                <w:kern w:val="0"/>
                <w:sz w:val="16"/>
                <w:szCs w:val="16"/>
                <w:lang w:eastAsia="en-IN"/>
              </w:rPr>
            </w:pPr>
          </w:p>
        </w:tc>
        <w:tc>
          <w:tcPr>
            <w:tcW w:w="783" w:type="dxa"/>
            <w:noWrap/>
            <w:vAlign w:val="center"/>
          </w:tcPr>
          <w:p w14:paraId="59B856A3" w14:textId="77777777" w:rsidR="00A4574B" w:rsidRDefault="00A4574B">
            <w:pPr>
              <w:spacing w:after="0" w:line="240" w:lineRule="auto"/>
              <w:jc w:val="center"/>
              <w:rPr>
                <w:rFonts w:ascii="Arial" w:eastAsia="Times New Roman" w:hAnsi="Arial" w:cs="Arial"/>
                <w:kern w:val="0"/>
                <w:sz w:val="16"/>
                <w:szCs w:val="16"/>
                <w:lang w:eastAsia="en-IN"/>
              </w:rPr>
            </w:pPr>
          </w:p>
        </w:tc>
        <w:tc>
          <w:tcPr>
            <w:tcW w:w="783" w:type="dxa"/>
            <w:noWrap/>
            <w:vAlign w:val="center"/>
          </w:tcPr>
          <w:p w14:paraId="0FE09FF5" w14:textId="77777777" w:rsidR="00A4574B" w:rsidRDefault="00CC46A9">
            <w:pPr>
              <w:spacing w:after="0" w:line="240" w:lineRule="auto"/>
              <w:jc w:val="center"/>
              <w:rPr>
                <w:rFonts w:ascii="Arial" w:eastAsia="Times New Roman" w:hAnsi="Arial" w:cs="Arial"/>
                <w:color w:val="000000"/>
                <w:kern w:val="0"/>
                <w:sz w:val="16"/>
                <w:szCs w:val="16"/>
                <w:lang w:eastAsia="en-IN"/>
              </w:rPr>
            </w:pPr>
            <w:r>
              <w:rPr>
                <w:rFonts w:ascii="Arial" w:eastAsia="Times New Roman" w:hAnsi="Arial" w:cs="Arial"/>
                <w:color w:val="000000"/>
                <w:kern w:val="0"/>
                <w:sz w:val="16"/>
                <w:szCs w:val="16"/>
                <w:lang w:eastAsia="en-IN"/>
              </w:rPr>
              <w:t>1</w:t>
            </w:r>
          </w:p>
        </w:tc>
        <w:tc>
          <w:tcPr>
            <w:tcW w:w="814" w:type="dxa"/>
            <w:noWrap/>
            <w:vAlign w:val="center"/>
          </w:tcPr>
          <w:p w14:paraId="37652D55" w14:textId="77777777" w:rsidR="00A4574B" w:rsidRDefault="00CC46A9">
            <w:pPr>
              <w:spacing w:after="0" w:line="240" w:lineRule="auto"/>
              <w:jc w:val="center"/>
              <w:rPr>
                <w:rFonts w:ascii="Arial" w:eastAsia="Times New Roman" w:hAnsi="Arial" w:cs="Arial"/>
                <w:color w:val="000000"/>
                <w:kern w:val="0"/>
                <w:sz w:val="16"/>
                <w:szCs w:val="16"/>
                <w:vertAlign w:val="superscript"/>
                <w:lang w:eastAsia="en-IN"/>
              </w:rPr>
            </w:pPr>
            <w:r>
              <w:rPr>
                <w:rFonts w:ascii="Arial" w:eastAsia="Times New Roman" w:hAnsi="Arial" w:cs="Arial"/>
                <w:color w:val="000000"/>
                <w:kern w:val="0"/>
                <w:sz w:val="16"/>
                <w:szCs w:val="16"/>
                <w:lang w:eastAsia="en-IN"/>
              </w:rPr>
              <w:t>0.20</w:t>
            </w:r>
            <w:r>
              <w:rPr>
                <w:rFonts w:ascii="Arial" w:eastAsia="Times New Roman" w:hAnsi="Arial" w:cs="Arial"/>
                <w:color w:val="000000"/>
                <w:kern w:val="0"/>
                <w:sz w:val="16"/>
                <w:szCs w:val="16"/>
                <w:vertAlign w:val="superscript"/>
                <w:lang w:eastAsia="en-IN"/>
              </w:rPr>
              <w:t>NS</w:t>
            </w:r>
          </w:p>
        </w:tc>
      </w:tr>
      <w:tr w:rsidR="00A4574B" w14:paraId="12CFE181" w14:textId="77777777">
        <w:trPr>
          <w:trHeight w:val="345"/>
          <w:jc w:val="center"/>
        </w:trPr>
        <w:tc>
          <w:tcPr>
            <w:tcW w:w="652" w:type="dxa"/>
            <w:noWrap/>
            <w:vAlign w:val="center"/>
          </w:tcPr>
          <w:p w14:paraId="00113DAC" w14:textId="77777777" w:rsidR="00A4574B" w:rsidRDefault="00CC46A9">
            <w:pPr>
              <w:spacing w:after="0" w:line="240" w:lineRule="auto"/>
              <w:jc w:val="center"/>
              <w:rPr>
                <w:rFonts w:ascii="Arial" w:eastAsia="Times New Roman" w:hAnsi="Arial" w:cs="Arial"/>
                <w:b/>
                <w:bCs/>
                <w:color w:val="000000"/>
                <w:kern w:val="0"/>
                <w:sz w:val="16"/>
                <w:szCs w:val="16"/>
                <w:vertAlign w:val="superscript"/>
                <w:lang w:eastAsia="en-IN"/>
              </w:rPr>
            </w:pPr>
            <w:r>
              <w:rPr>
                <w:rFonts w:ascii="Arial" w:eastAsia="Times New Roman" w:hAnsi="Arial" w:cs="Arial"/>
                <w:b/>
                <w:bCs/>
                <w:color w:val="000000"/>
                <w:kern w:val="0"/>
                <w:sz w:val="16"/>
                <w:szCs w:val="16"/>
                <w:lang w:eastAsia="en-IN"/>
              </w:rPr>
              <w:t>K</w:t>
            </w:r>
            <w:r>
              <w:rPr>
                <w:rFonts w:ascii="Arial" w:eastAsia="Times New Roman" w:hAnsi="Arial" w:cs="Arial"/>
                <w:b/>
                <w:bCs/>
                <w:color w:val="000000"/>
                <w:kern w:val="0"/>
                <w:sz w:val="16"/>
                <w:szCs w:val="16"/>
                <w:vertAlign w:val="superscript"/>
                <w:lang w:eastAsia="en-IN"/>
              </w:rPr>
              <w:t>+</w:t>
            </w:r>
          </w:p>
        </w:tc>
        <w:tc>
          <w:tcPr>
            <w:tcW w:w="701" w:type="dxa"/>
            <w:noWrap/>
            <w:vAlign w:val="center"/>
          </w:tcPr>
          <w:p w14:paraId="30779699" w14:textId="77777777" w:rsidR="00A4574B" w:rsidRDefault="00A4574B">
            <w:pPr>
              <w:spacing w:after="0" w:line="240" w:lineRule="auto"/>
              <w:jc w:val="center"/>
              <w:rPr>
                <w:rFonts w:ascii="Arial" w:eastAsia="Times New Roman" w:hAnsi="Arial" w:cs="Arial"/>
                <w:color w:val="000000"/>
                <w:kern w:val="0"/>
                <w:sz w:val="16"/>
                <w:szCs w:val="16"/>
                <w:lang w:eastAsia="en-IN"/>
              </w:rPr>
            </w:pPr>
          </w:p>
        </w:tc>
        <w:tc>
          <w:tcPr>
            <w:tcW w:w="722" w:type="dxa"/>
            <w:noWrap/>
            <w:vAlign w:val="center"/>
          </w:tcPr>
          <w:p w14:paraId="76D93E60" w14:textId="77777777" w:rsidR="00A4574B" w:rsidRDefault="00A4574B">
            <w:pPr>
              <w:spacing w:after="0" w:line="240" w:lineRule="auto"/>
              <w:jc w:val="center"/>
              <w:rPr>
                <w:rFonts w:ascii="Arial" w:eastAsia="Times New Roman" w:hAnsi="Arial" w:cs="Arial"/>
                <w:kern w:val="0"/>
                <w:sz w:val="16"/>
                <w:szCs w:val="16"/>
                <w:lang w:eastAsia="en-IN"/>
              </w:rPr>
            </w:pPr>
          </w:p>
        </w:tc>
        <w:tc>
          <w:tcPr>
            <w:tcW w:w="757" w:type="dxa"/>
            <w:noWrap/>
            <w:vAlign w:val="center"/>
          </w:tcPr>
          <w:p w14:paraId="073AEBB4" w14:textId="77777777" w:rsidR="00A4574B" w:rsidRDefault="00A4574B">
            <w:pPr>
              <w:spacing w:after="0" w:line="240" w:lineRule="auto"/>
              <w:jc w:val="center"/>
              <w:rPr>
                <w:rFonts w:ascii="Arial" w:eastAsia="Times New Roman" w:hAnsi="Arial" w:cs="Arial"/>
                <w:kern w:val="0"/>
                <w:sz w:val="16"/>
                <w:szCs w:val="16"/>
                <w:lang w:eastAsia="en-IN"/>
              </w:rPr>
            </w:pPr>
          </w:p>
        </w:tc>
        <w:tc>
          <w:tcPr>
            <w:tcW w:w="757" w:type="dxa"/>
            <w:noWrap/>
            <w:vAlign w:val="center"/>
          </w:tcPr>
          <w:p w14:paraId="7A71118F" w14:textId="77777777" w:rsidR="00A4574B" w:rsidRDefault="00A4574B">
            <w:pPr>
              <w:spacing w:after="0" w:line="240" w:lineRule="auto"/>
              <w:jc w:val="center"/>
              <w:rPr>
                <w:rFonts w:ascii="Arial" w:eastAsia="Times New Roman" w:hAnsi="Arial" w:cs="Arial"/>
                <w:kern w:val="0"/>
                <w:sz w:val="16"/>
                <w:szCs w:val="16"/>
                <w:lang w:eastAsia="en-IN"/>
              </w:rPr>
            </w:pPr>
          </w:p>
        </w:tc>
        <w:tc>
          <w:tcPr>
            <w:tcW w:w="814" w:type="dxa"/>
            <w:noWrap/>
            <w:vAlign w:val="center"/>
          </w:tcPr>
          <w:p w14:paraId="5EBB8B7D" w14:textId="77777777" w:rsidR="00A4574B" w:rsidRDefault="00A4574B">
            <w:pPr>
              <w:spacing w:after="0" w:line="240" w:lineRule="auto"/>
              <w:jc w:val="center"/>
              <w:rPr>
                <w:rFonts w:ascii="Arial" w:eastAsia="Times New Roman" w:hAnsi="Arial" w:cs="Arial"/>
                <w:kern w:val="0"/>
                <w:sz w:val="16"/>
                <w:szCs w:val="16"/>
                <w:lang w:eastAsia="en-IN"/>
              </w:rPr>
            </w:pPr>
          </w:p>
        </w:tc>
        <w:tc>
          <w:tcPr>
            <w:tcW w:w="814" w:type="dxa"/>
            <w:noWrap/>
            <w:vAlign w:val="center"/>
          </w:tcPr>
          <w:p w14:paraId="5BE33404" w14:textId="77777777" w:rsidR="00A4574B" w:rsidRDefault="00A4574B">
            <w:pPr>
              <w:spacing w:after="0" w:line="240" w:lineRule="auto"/>
              <w:jc w:val="center"/>
              <w:rPr>
                <w:rFonts w:ascii="Arial" w:eastAsia="Times New Roman" w:hAnsi="Arial" w:cs="Arial"/>
                <w:kern w:val="0"/>
                <w:sz w:val="16"/>
                <w:szCs w:val="16"/>
                <w:lang w:eastAsia="en-IN"/>
              </w:rPr>
            </w:pPr>
          </w:p>
        </w:tc>
        <w:tc>
          <w:tcPr>
            <w:tcW w:w="814" w:type="dxa"/>
            <w:noWrap/>
            <w:vAlign w:val="center"/>
          </w:tcPr>
          <w:p w14:paraId="364F7617" w14:textId="77777777" w:rsidR="00A4574B" w:rsidRDefault="00A4574B">
            <w:pPr>
              <w:spacing w:after="0" w:line="240" w:lineRule="auto"/>
              <w:jc w:val="center"/>
              <w:rPr>
                <w:rFonts w:ascii="Arial" w:eastAsia="Times New Roman" w:hAnsi="Arial" w:cs="Arial"/>
                <w:kern w:val="0"/>
                <w:sz w:val="16"/>
                <w:szCs w:val="16"/>
                <w:lang w:eastAsia="en-IN"/>
              </w:rPr>
            </w:pPr>
          </w:p>
        </w:tc>
        <w:tc>
          <w:tcPr>
            <w:tcW w:w="814" w:type="dxa"/>
            <w:noWrap/>
            <w:vAlign w:val="center"/>
          </w:tcPr>
          <w:p w14:paraId="217214C4" w14:textId="77777777" w:rsidR="00A4574B" w:rsidRDefault="00A4574B">
            <w:pPr>
              <w:spacing w:after="0" w:line="240" w:lineRule="auto"/>
              <w:jc w:val="center"/>
              <w:rPr>
                <w:rFonts w:ascii="Arial" w:eastAsia="Times New Roman" w:hAnsi="Arial" w:cs="Arial"/>
                <w:kern w:val="0"/>
                <w:sz w:val="16"/>
                <w:szCs w:val="16"/>
                <w:lang w:eastAsia="en-IN"/>
              </w:rPr>
            </w:pPr>
          </w:p>
        </w:tc>
        <w:tc>
          <w:tcPr>
            <w:tcW w:w="814" w:type="dxa"/>
            <w:noWrap/>
            <w:vAlign w:val="center"/>
          </w:tcPr>
          <w:p w14:paraId="309376D3" w14:textId="77777777" w:rsidR="00A4574B" w:rsidRDefault="00A4574B">
            <w:pPr>
              <w:spacing w:after="0" w:line="240" w:lineRule="auto"/>
              <w:jc w:val="center"/>
              <w:rPr>
                <w:rFonts w:ascii="Arial" w:eastAsia="Times New Roman" w:hAnsi="Arial" w:cs="Arial"/>
                <w:kern w:val="0"/>
                <w:sz w:val="16"/>
                <w:szCs w:val="16"/>
                <w:lang w:eastAsia="en-IN"/>
              </w:rPr>
            </w:pPr>
          </w:p>
        </w:tc>
        <w:tc>
          <w:tcPr>
            <w:tcW w:w="814" w:type="dxa"/>
            <w:noWrap/>
            <w:vAlign w:val="center"/>
          </w:tcPr>
          <w:p w14:paraId="24424B67" w14:textId="77777777" w:rsidR="00A4574B" w:rsidRDefault="00A4574B">
            <w:pPr>
              <w:spacing w:after="0" w:line="240" w:lineRule="auto"/>
              <w:jc w:val="center"/>
              <w:rPr>
                <w:rFonts w:ascii="Arial" w:eastAsia="Times New Roman" w:hAnsi="Arial" w:cs="Arial"/>
                <w:kern w:val="0"/>
                <w:sz w:val="16"/>
                <w:szCs w:val="16"/>
                <w:lang w:eastAsia="en-IN"/>
              </w:rPr>
            </w:pPr>
          </w:p>
        </w:tc>
        <w:tc>
          <w:tcPr>
            <w:tcW w:w="814" w:type="dxa"/>
            <w:noWrap/>
            <w:vAlign w:val="center"/>
          </w:tcPr>
          <w:p w14:paraId="1E538496" w14:textId="77777777" w:rsidR="00A4574B" w:rsidRDefault="00A4574B">
            <w:pPr>
              <w:spacing w:after="0" w:line="240" w:lineRule="auto"/>
              <w:jc w:val="center"/>
              <w:rPr>
                <w:rFonts w:ascii="Arial" w:eastAsia="Times New Roman" w:hAnsi="Arial" w:cs="Arial"/>
                <w:kern w:val="0"/>
                <w:sz w:val="16"/>
                <w:szCs w:val="16"/>
                <w:lang w:eastAsia="en-IN"/>
              </w:rPr>
            </w:pPr>
          </w:p>
        </w:tc>
        <w:tc>
          <w:tcPr>
            <w:tcW w:w="783" w:type="dxa"/>
            <w:noWrap/>
            <w:vAlign w:val="center"/>
          </w:tcPr>
          <w:p w14:paraId="051243FD" w14:textId="77777777" w:rsidR="00A4574B" w:rsidRDefault="00A4574B">
            <w:pPr>
              <w:spacing w:after="0" w:line="240" w:lineRule="auto"/>
              <w:jc w:val="center"/>
              <w:rPr>
                <w:rFonts w:ascii="Arial" w:eastAsia="Times New Roman" w:hAnsi="Arial" w:cs="Arial"/>
                <w:kern w:val="0"/>
                <w:sz w:val="16"/>
                <w:szCs w:val="16"/>
                <w:lang w:eastAsia="en-IN"/>
              </w:rPr>
            </w:pPr>
          </w:p>
        </w:tc>
        <w:tc>
          <w:tcPr>
            <w:tcW w:w="783" w:type="dxa"/>
            <w:noWrap/>
            <w:vAlign w:val="center"/>
          </w:tcPr>
          <w:p w14:paraId="28C6FE0E" w14:textId="77777777" w:rsidR="00A4574B" w:rsidRDefault="00A4574B">
            <w:pPr>
              <w:spacing w:after="0" w:line="240" w:lineRule="auto"/>
              <w:jc w:val="center"/>
              <w:rPr>
                <w:rFonts w:ascii="Arial" w:eastAsia="Times New Roman" w:hAnsi="Arial" w:cs="Arial"/>
                <w:color w:val="000000"/>
                <w:kern w:val="0"/>
                <w:sz w:val="16"/>
                <w:szCs w:val="16"/>
                <w:lang w:eastAsia="en-IN"/>
              </w:rPr>
            </w:pPr>
          </w:p>
        </w:tc>
        <w:tc>
          <w:tcPr>
            <w:tcW w:w="814" w:type="dxa"/>
            <w:noWrap/>
            <w:vAlign w:val="center"/>
          </w:tcPr>
          <w:p w14:paraId="750D1AF3" w14:textId="77777777" w:rsidR="00A4574B" w:rsidRDefault="00CC46A9">
            <w:pPr>
              <w:spacing w:after="0" w:line="240" w:lineRule="auto"/>
              <w:jc w:val="center"/>
              <w:rPr>
                <w:rFonts w:ascii="Arial" w:eastAsia="Times New Roman" w:hAnsi="Arial" w:cs="Arial"/>
                <w:color w:val="000000"/>
                <w:kern w:val="0"/>
                <w:sz w:val="16"/>
                <w:szCs w:val="16"/>
                <w:lang w:eastAsia="en-IN"/>
              </w:rPr>
            </w:pPr>
            <w:r>
              <w:rPr>
                <w:rFonts w:ascii="Arial" w:eastAsia="Times New Roman" w:hAnsi="Arial" w:cs="Arial"/>
                <w:color w:val="000000"/>
                <w:kern w:val="0"/>
                <w:sz w:val="16"/>
                <w:szCs w:val="16"/>
                <w:lang w:eastAsia="en-IN"/>
              </w:rPr>
              <w:t>1</w:t>
            </w:r>
          </w:p>
        </w:tc>
      </w:tr>
    </w:tbl>
    <w:p w14:paraId="4C0AC3D7" w14:textId="77777777" w:rsidR="00A4574B" w:rsidRDefault="00CC46A9">
      <w:pPr>
        <w:spacing w:after="0" w:line="240" w:lineRule="auto"/>
        <w:rPr>
          <w:rFonts w:ascii="Arial" w:hAnsi="Arial" w:cs="Arial"/>
          <w:sz w:val="20"/>
          <w:szCs w:val="20"/>
        </w:rPr>
      </w:pPr>
      <w:r>
        <w:rPr>
          <w:rFonts w:ascii="Arial" w:hAnsi="Arial" w:cs="Arial"/>
          <w:sz w:val="20"/>
          <w:szCs w:val="20"/>
        </w:rPr>
        <w:t>*** = Significant at 0.001 level,</w:t>
      </w:r>
      <w:r>
        <w:rPr>
          <w:rFonts w:ascii="Arial" w:hAnsi="Arial" w:cs="Arial"/>
          <w:sz w:val="20"/>
          <w:szCs w:val="20"/>
        </w:rPr>
        <w:tab/>
        <w:t xml:space="preserve">** = Significant at 0.01 level, * = Significant at 0.5 level, </w:t>
      </w:r>
      <w:r>
        <w:rPr>
          <w:rFonts w:ascii="Arial" w:hAnsi="Arial" w:cs="Arial"/>
          <w:sz w:val="20"/>
          <w:szCs w:val="20"/>
        </w:rPr>
        <w:tab/>
        <w:t>NS = Non-significant</w:t>
      </w:r>
    </w:p>
    <w:p w14:paraId="5407EEDD" w14:textId="77777777" w:rsidR="00A4574B" w:rsidRDefault="00A4574B">
      <w:pPr>
        <w:rPr>
          <w:rFonts w:ascii="Arial" w:hAnsi="Arial" w:cs="Arial"/>
        </w:rPr>
      </w:pPr>
    </w:p>
    <w:p w14:paraId="4F63735E" w14:textId="77777777" w:rsidR="00A4574B" w:rsidRDefault="00CC46A9">
      <w:pPr>
        <w:tabs>
          <w:tab w:val="left" w:pos="5742"/>
        </w:tabs>
        <w:rPr>
          <w:rFonts w:ascii="Arial" w:hAnsi="Arial" w:cs="Arial"/>
          <w:b/>
          <w:bCs/>
          <w:sz w:val="20"/>
          <w:szCs w:val="20"/>
        </w:rPr>
      </w:pPr>
      <w:r>
        <w:rPr>
          <w:rFonts w:ascii="Arial" w:hAnsi="Arial" w:cs="Arial"/>
          <w:b/>
          <w:bCs/>
          <w:sz w:val="20"/>
          <w:szCs w:val="20"/>
        </w:rPr>
        <w:t>Table 2b: Correlation analysis between different parameters of ground water samples at different locations of Shahapur taluk for post-monsoon season</w:t>
      </w:r>
    </w:p>
    <w:tbl>
      <w:tblPr>
        <w:tblW w:w="1185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3"/>
        <w:gridCol w:w="585"/>
        <w:gridCol w:w="862"/>
        <w:gridCol w:w="770"/>
        <w:gridCol w:w="770"/>
        <w:gridCol w:w="827"/>
        <w:gridCol w:w="827"/>
        <w:gridCol w:w="827"/>
        <w:gridCol w:w="827"/>
        <w:gridCol w:w="827"/>
        <w:gridCol w:w="827"/>
        <w:gridCol w:w="827"/>
        <w:gridCol w:w="796"/>
        <w:gridCol w:w="796"/>
        <w:gridCol w:w="827"/>
      </w:tblGrid>
      <w:tr w:rsidR="00A4574B" w14:paraId="26F311CE" w14:textId="77777777">
        <w:trPr>
          <w:trHeight w:val="324"/>
        </w:trPr>
        <w:tc>
          <w:tcPr>
            <w:tcW w:w="663" w:type="dxa"/>
            <w:noWrap/>
            <w:vAlign w:val="center"/>
          </w:tcPr>
          <w:p w14:paraId="354DCA3F" w14:textId="77777777" w:rsidR="00A4574B" w:rsidRDefault="00A4574B">
            <w:pPr>
              <w:spacing w:after="0" w:line="240" w:lineRule="auto"/>
              <w:jc w:val="center"/>
              <w:rPr>
                <w:rFonts w:ascii="Arial" w:eastAsia="Times New Roman" w:hAnsi="Arial" w:cs="Arial"/>
                <w:kern w:val="0"/>
                <w:sz w:val="16"/>
                <w:szCs w:val="16"/>
                <w:lang w:eastAsia="en-IN"/>
              </w:rPr>
            </w:pPr>
          </w:p>
        </w:tc>
        <w:tc>
          <w:tcPr>
            <w:tcW w:w="585" w:type="dxa"/>
            <w:noWrap/>
            <w:vAlign w:val="center"/>
          </w:tcPr>
          <w:p w14:paraId="04549859" w14:textId="77777777" w:rsidR="00A4574B" w:rsidRDefault="00CC46A9">
            <w:pPr>
              <w:spacing w:after="0" w:line="240" w:lineRule="auto"/>
              <w:jc w:val="center"/>
              <w:rPr>
                <w:rFonts w:ascii="Arial" w:eastAsia="Times New Roman" w:hAnsi="Arial" w:cs="Arial"/>
                <w:b/>
                <w:bCs/>
                <w:color w:val="000000"/>
                <w:kern w:val="0"/>
                <w:sz w:val="16"/>
                <w:szCs w:val="16"/>
                <w:lang w:eastAsia="en-IN"/>
              </w:rPr>
            </w:pPr>
            <w:r>
              <w:rPr>
                <w:rFonts w:ascii="Arial" w:eastAsia="Times New Roman" w:hAnsi="Arial" w:cs="Arial"/>
                <w:b/>
                <w:bCs/>
                <w:color w:val="000000"/>
                <w:kern w:val="0"/>
                <w:sz w:val="16"/>
                <w:szCs w:val="16"/>
                <w:lang w:eastAsia="en-IN"/>
              </w:rPr>
              <w:t>P</w:t>
            </w:r>
            <w:r>
              <w:rPr>
                <w:rFonts w:ascii="Arial" w:eastAsia="Times New Roman" w:hAnsi="Arial" w:cs="Arial"/>
                <w:b/>
                <w:bCs/>
                <w:color w:val="000000"/>
                <w:kern w:val="0"/>
                <w:sz w:val="16"/>
                <w:szCs w:val="16"/>
                <w:vertAlign w:val="superscript"/>
                <w:lang w:eastAsia="en-IN"/>
              </w:rPr>
              <w:t>H</w:t>
            </w:r>
          </w:p>
        </w:tc>
        <w:tc>
          <w:tcPr>
            <w:tcW w:w="862" w:type="dxa"/>
            <w:noWrap/>
            <w:vAlign w:val="center"/>
          </w:tcPr>
          <w:p w14:paraId="3C65506B" w14:textId="77777777" w:rsidR="00A4574B" w:rsidRDefault="00CC46A9">
            <w:pPr>
              <w:spacing w:after="0" w:line="240" w:lineRule="auto"/>
              <w:jc w:val="center"/>
              <w:rPr>
                <w:rFonts w:ascii="Arial" w:eastAsia="Times New Roman" w:hAnsi="Arial" w:cs="Arial"/>
                <w:b/>
                <w:bCs/>
                <w:color w:val="000000"/>
                <w:kern w:val="0"/>
                <w:sz w:val="16"/>
                <w:szCs w:val="16"/>
                <w:lang w:eastAsia="en-IN"/>
              </w:rPr>
            </w:pPr>
            <w:r>
              <w:rPr>
                <w:rFonts w:ascii="Arial" w:eastAsia="Times New Roman" w:hAnsi="Arial" w:cs="Arial"/>
                <w:b/>
                <w:bCs/>
                <w:color w:val="000000"/>
                <w:kern w:val="0"/>
                <w:sz w:val="16"/>
                <w:szCs w:val="16"/>
                <w:lang w:eastAsia="en-IN"/>
              </w:rPr>
              <w:t>EC</w:t>
            </w:r>
          </w:p>
        </w:tc>
        <w:tc>
          <w:tcPr>
            <w:tcW w:w="770" w:type="dxa"/>
            <w:noWrap/>
            <w:vAlign w:val="center"/>
          </w:tcPr>
          <w:p w14:paraId="15CAFAA8" w14:textId="77777777" w:rsidR="00A4574B" w:rsidRDefault="00CC46A9">
            <w:pPr>
              <w:spacing w:after="0" w:line="240" w:lineRule="auto"/>
              <w:jc w:val="center"/>
              <w:rPr>
                <w:rFonts w:ascii="Arial" w:eastAsia="Times New Roman" w:hAnsi="Arial" w:cs="Arial"/>
                <w:b/>
                <w:bCs/>
                <w:color w:val="000000"/>
                <w:kern w:val="0"/>
                <w:sz w:val="16"/>
                <w:szCs w:val="16"/>
                <w:lang w:eastAsia="en-IN"/>
              </w:rPr>
            </w:pPr>
            <w:r>
              <w:rPr>
                <w:rFonts w:ascii="Arial" w:eastAsia="Times New Roman" w:hAnsi="Arial" w:cs="Arial"/>
                <w:b/>
                <w:bCs/>
                <w:color w:val="000000"/>
                <w:kern w:val="0"/>
                <w:sz w:val="16"/>
                <w:szCs w:val="16"/>
                <w:lang w:eastAsia="en-IN"/>
              </w:rPr>
              <w:t>TDS</w:t>
            </w:r>
          </w:p>
        </w:tc>
        <w:tc>
          <w:tcPr>
            <w:tcW w:w="770" w:type="dxa"/>
            <w:noWrap/>
            <w:vAlign w:val="center"/>
          </w:tcPr>
          <w:p w14:paraId="26FEB415" w14:textId="77777777" w:rsidR="00A4574B" w:rsidRDefault="00CC46A9">
            <w:pPr>
              <w:spacing w:after="0" w:line="240" w:lineRule="auto"/>
              <w:jc w:val="center"/>
              <w:rPr>
                <w:rFonts w:ascii="Arial" w:eastAsia="Times New Roman" w:hAnsi="Arial" w:cs="Arial"/>
                <w:b/>
                <w:bCs/>
                <w:color w:val="000000"/>
                <w:kern w:val="0"/>
                <w:sz w:val="16"/>
                <w:szCs w:val="16"/>
                <w:lang w:eastAsia="en-IN"/>
              </w:rPr>
            </w:pPr>
            <w:r>
              <w:rPr>
                <w:rFonts w:ascii="Arial" w:eastAsia="Times New Roman" w:hAnsi="Arial" w:cs="Arial"/>
                <w:b/>
                <w:bCs/>
                <w:color w:val="000000"/>
                <w:kern w:val="0"/>
                <w:sz w:val="16"/>
                <w:szCs w:val="16"/>
                <w:lang w:eastAsia="en-IN"/>
              </w:rPr>
              <w:t>Alk</w:t>
            </w:r>
          </w:p>
        </w:tc>
        <w:tc>
          <w:tcPr>
            <w:tcW w:w="827" w:type="dxa"/>
            <w:noWrap/>
            <w:vAlign w:val="center"/>
          </w:tcPr>
          <w:p w14:paraId="144F5430" w14:textId="77777777" w:rsidR="00A4574B" w:rsidRDefault="00CC46A9">
            <w:pPr>
              <w:spacing w:after="0" w:line="240" w:lineRule="auto"/>
              <w:jc w:val="center"/>
              <w:rPr>
                <w:rFonts w:ascii="Arial" w:eastAsia="Times New Roman" w:hAnsi="Arial" w:cs="Arial"/>
                <w:b/>
                <w:bCs/>
                <w:color w:val="000000"/>
                <w:kern w:val="0"/>
                <w:sz w:val="16"/>
                <w:szCs w:val="16"/>
                <w:lang w:eastAsia="en-IN"/>
              </w:rPr>
            </w:pPr>
            <w:r>
              <w:rPr>
                <w:rFonts w:ascii="Arial" w:eastAsia="Times New Roman" w:hAnsi="Arial" w:cs="Arial"/>
                <w:b/>
                <w:bCs/>
                <w:color w:val="000000"/>
                <w:kern w:val="0"/>
                <w:sz w:val="16"/>
                <w:szCs w:val="16"/>
                <w:lang w:eastAsia="en-IN"/>
              </w:rPr>
              <w:t>TH</w:t>
            </w:r>
          </w:p>
        </w:tc>
        <w:tc>
          <w:tcPr>
            <w:tcW w:w="827" w:type="dxa"/>
            <w:noWrap/>
            <w:vAlign w:val="center"/>
          </w:tcPr>
          <w:p w14:paraId="425D5EA6" w14:textId="77777777" w:rsidR="00A4574B" w:rsidRDefault="00CC46A9">
            <w:pPr>
              <w:spacing w:after="0" w:line="240" w:lineRule="auto"/>
              <w:jc w:val="center"/>
              <w:rPr>
                <w:rFonts w:ascii="Arial" w:eastAsia="Times New Roman" w:hAnsi="Arial" w:cs="Arial"/>
                <w:b/>
                <w:bCs/>
                <w:color w:val="000000"/>
                <w:kern w:val="0"/>
                <w:sz w:val="16"/>
                <w:szCs w:val="16"/>
                <w:lang w:eastAsia="en-IN"/>
              </w:rPr>
            </w:pPr>
            <w:r>
              <w:rPr>
                <w:rFonts w:ascii="Arial" w:eastAsia="Times New Roman" w:hAnsi="Arial" w:cs="Arial"/>
                <w:b/>
                <w:bCs/>
                <w:color w:val="000000"/>
                <w:kern w:val="0"/>
                <w:sz w:val="16"/>
                <w:szCs w:val="16"/>
                <w:lang w:eastAsia="en-IN"/>
              </w:rPr>
              <w:t>Ca</w:t>
            </w:r>
            <w:r>
              <w:rPr>
                <w:rFonts w:ascii="Arial" w:eastAsia="Times New Roman" w:hAnsi="Arial" w:cs="Arial"/>
                <w:b/>
                <w:bCs/>
                <w:color w:val="000000"/>
                <w:kern w:val="0"/>
                <w:sz w:val="16"/>
                <w:szCs w:val="16"/>
                <w:vertAlign w:val="superscript"/>
                <w:lang w:eastAsia="en-IN"/>
              </w:rPr>
              <w:t>2+</w:t>
            </w:r>
          </w:p>
        </w:tc>
        <w:tc>
          <w:tcPr>
            <w:tcW w:w="827" w:type="dxa"/>
            <w:noWrap/>
            <w:vAlign w:val="center"/>
          </w:tcPr>
          <w:p w14:paraId="1304DC66" w14:textId="77777777" w:rsidR="00A4574B" w:rsidRDefault="00CC46A9">
            <w:pPr>
              <w:spacing w:after="0" w:line="240" w:lineRule="auto"/>
              <w:jc w:val="center"/>
              <w:rPr>
                <w:rFonts w:ascii="Arial" w:eastAsia="Times New Roman" w:hAnsi="Arial" w:cs="Arial"/>
                <w:b/>
                <w:bCs/>
                <w:color w:val="000000"/>
                <w:kern w:val="0"/>
                <w:sz w:val="16"/>
                <w:szCs w:val="16"/>
                <w:lang w:eastAsia="en-IN"/>
              </w:rPr>
            </w:pPr>
            <w:r>
              <w:rPr>
                <w:rFonts w:ascii="Arial" w:eastAsia="Times New Roman" w:hAnsi="Arial" w:cs="Arial"/>
                <w:b/>
                <w:bCs/>
                <w:color w:val="000000"/>
                <w:kern w:val="0"/>
                <w:sz w:val="16"/>
                <w:szCs w:val="16"/>
                <w:lang w:eastAsia="en-IN"/>
              </w:rPr>
              <w:t>Mg</w:t>
            </w:r>
            <w:r>
              <w:rPr>
                <w:rFonts w:ascii="Arial" w:eastAsia="Times New Roman" w:hAnsi="Arial" w:cs="Arial"/>
                <w:b/>
                <w:bCs/>
                <w:color w:val="000000"/>
                <w:kern w:val="0"/>
                <w:sz w:val="16"/>
                <w:szCs w:val="16"/>
                <w:vertAlign w:val="superscript"/>
                <w:lang w:eastAsia="en-IN"/>
              </w:rPr>
              <w:t>2+</w:t>
            </w:r>
          </w:p>
        </w:tc>
        <w:tc>
          <w:tcPr>
            <w:tcW w:w="827" w:type="dxa"/>
            <w:noWrap/>
            <w:vAlign w:val="center"/>
          </w:tcPr>
          <w:p w14:paraId="3C880394" w14:textId="77777777" w:rsidR="00A4574B" w:rsidRDefault="00CC46A9">
            <w:pPr>
              <w:spacing w:after="0" w:line="240" w:lineRule="auto"/>
              <w:jc w:val="center"/>
              <w:rPr>
                <w:rFonts w:ascii="Arial" w:eastAsia="Times New Roman" w:hAnsi="Arial" w:cs="Arial"/>
                <w:b/>
                <w:bCs/>
                <w:color w:val="000000"/>
                <w:kern w:val="0"/>
                <w:sz w:val="16"/>
                <w:szCs w:val="16"/>
                <w:lang w:eastAsia="en-IN"/>
              </w:rPr>
            </w:pPr>
            <w:r>
              <w:rPr>
                <w:rFonts w:ascii="Arial" w:eastAsia="Times New Roman" w:hAnsi="Arial" w:cs="Arial"/>
                <w:b/>
                <w:bCs/>
                <w:color w:val="000000"/>
                <w:kern w:val="0"/>
                <w:sz w:val="16"/>
                <w:szCs w:val="16"/>
                <w:lang w:eastAsia="en-IN"/>
              </w:rPr>
              <w:t>Cl</w:t>
            </w:r>
            <w:r>
              <w:rPr>
                <w:rFonts w:ascii="Arial" w:eastAsia="Times New Roman" w:hAnsi="Arial" w:cs="Arial"/>
                <w:b/>
                <w:bCs/>
                <w:color w:val="000000"/>
                <w:kern w:val="0"/>
                <w:sz w:val="16"/>
                <w:szCs w:val="16"/>
                <w:vertAlign w:val="superscript"/>
                <w:lang w:eastAsia="en-IN"/>
              </w:rPr>
              <w:t>-</w:t>
            </w:r>
          </w:p>
        </w:tc>
        <w:tc>
          <w:tcPr>
            <w:tcW w:w="827" w:type="dxa"/>
            <w:noWrap/>
            <w:vAlign w:val="center"/>
          </w:tcPr>
          <w:p w14:paraId="48FE2C64" w14:textId="77777777" w:rsidR="00A4574B" w:rsidRDefault="00CC46A9">
            <w:pPr>
              <w:spacing w:after="0" w:line="240" w:lineRule="auto"/>
              <w:jc w:val="center"/>
              <w:rPr>
                <w:rFonts w:ascii="Arial" w:eastAsia="Times New Roman" w:hAnsi="Arial" w:cs="Arial"/>
                <w:b/>
                <w:bCs/>
                <w:color w:val="000000"/>
                <w:kern w:val="0"/>
                <w:sz w:val="16"/>
                <w:szCs w:val="16"/>
                <w:lang w:eastAsia="en-IN"/>
              </w:rPr>
            </w:pPr>
            <w:r>
              <w:rPr>
                <w:rFonts w:ascii="Arial" w:eastAsia="Times New Roman" w:hAnsi="Arial" w:cs="Arial"/>
                <w:b/>
                <w:bCs/>
                <w:color w:val="000000"/>
                <w:kern w:val="0"/>
                <w:sz w:val="16"/>
                <w:szCs w:val="16"/>
                <w:lang w:eastAsia="en-IN"/>
              </w:rPr>
              <w:t>SO</w:t>
            </w:r>
            <w:r>
              <w:rPr>
                <w:rFonts w:ascii="Arial" w:eastAsia="Times New Roman" w:hAnsi="Arial" w:cs="Arial"/>
                <w:b/>
                <w:bCs/>
                <w:color w:val="000000"/>
                <w:kern w:val="0"/>
                <w:sz w:val="16"/>
                <w:szCs w:val="16"/>
                <w:vertAlign w:val="subscript"/>
                <w:lang w:eastAsia="en-IN"/>
              </w:rPr>
              <w:t>4</w:t>
            </w:r>
          </w:p>
        </w:tc>
        <w:tc>
          <w:tcPr>
            <w:tcW w:w="827" w:type="dxa"/>
            <w:noWrap/>
            <w:vAlign w:val="center"/>
          </w:tcPr>
          <w:p w14:paraId="59F9DA2F" w14:textId="77777777" w:rsidR="00A4574B" w:rsidRDefault="00CC46A9">
            <w:pPr>
              <w:spacing w:after="0" w:line="240" w:lineRule="auto"/>
              <w:jc w:val="center"/>
              <w:rPr>
                <w:rFonts w:ascii="Arial" w:eastAsia="Times New Roman" w:hAnsi="Arial" w:cs="Arial"/>
                <w:b/>
                <w:bCs/>
                <w:color w:val="000000"/>
                <w:kern w:val="0"/>
                <w:sz w:val="16"/>
                <w:szCs w:val="16"/>
                <w:lang w:eastAsia="en-IN"/>
              </w:rPr>
            </w:pPr>
            <w:r>
              <w:rPr>
                <w:rFonts w:ascii="Arial" w:eastAsia="Times New Roman" w:hAnsi="Arial" w:cs="Arial"/>
                <w:b/>
                <w:bCs/>
                <w:color w:val="000000"/>
                <w:kern w:val="0"/>
                <w:sz w:val="16"/>
                <w:szCs w:val="16"/>
                <w:lang w:eastAsia="en-IN"/>
              </w:rPr>
              <w:t>F</w:t>
            </w:r>
            <w:r>
              <w:rPr>
                <w:rFonts w:ascii="Arial" w:eastAsia="Times New Roman" w:hAnsi="Arial" w:cs="Arial"/>
                <w:b/>
                <w:bCs/>
                <w:color w:val="000000"/>
                <w:kern w:val="0"/>
                <w:sz w:val="16"/>
                <w:szCs w:val="16"/>
                <w:vertAlign w:val="superscript"/>
                <w:lang w:eastAsia="en-IN"/>
              </w:rPr>
              <w:t>-</w:t>
            </w:r>
          </w:p>
        </w:tc>
        <w:tc>
          <w:tcPr>
            <w:tcW w:w="827" w:type="dxa"/>
            <w:noWrap/>
            <w:vAlign w:val="center"/>
          </w:tcPr>
          <w:p w14:paraId="61341F74" w14:textId="77777777" w:rsidR="00A4574B" w:rsidRDefault="00CC46A9">
            <w:pPr>
              <w:spacing w:after="0" w:line="240" w:lineRule="auto"/>
              <w:jc w:val="center"/>
              <w:rPr>
                <w:rFonts w:ascii="Arial" w:eastAsia="Times New Roman" w:hAnsi="Arial" w:cs="Arial"/>
                <w:b/>
                <w:bCs/>
                <w:color w:val="000000"/>
                <w:kern w:val="0"/>
                <w:sz w:val="16"/>
                <w:szCs w:val="16"/>
                <w:lang w:eastAsia="en-IN"/>
              </w:rPr>
            </w:pPr>
            <w:r>
              <w:rPr>
                <w:rFonts w:ascii="Arial" w:eastAsia="Times New Roman" w:hAnsi="Arial" w:cs="Arial"/>
                <w:b/>
                <w:bCs/>
                <w:color w:val="000000"/>
                <w:kern w:val="0"/>
                <w:sz w:val="16"/>
                <w:szCs w:val="16"/>
                <w:lang w:eastAsia="en-IN"/>
              </w:rPr>
              <w:t>NO</w:t>
            </w:r>
            <w:r>
              <w:rPr>
                <w:rFonts w:ascii="Arial" w:eastAsia="Times New Roman" w:hAnsi="Arial" w:cs="Arial"/>
                <w:b/>
                <w:bCs/>
                <w:color w:val="000000"/>
                <w:kern w:val="0"/>
                <w:sz w:val="16"/>
                <w:szCs w:val="16"/>
                <w:vertAlign w:val="superscript"/>
                <w:lang w:eastAsia="en-IN"/>
              </w:rPr>
              <w:t>-</w:t>
            </w:r>
            <w:r>
              <w:rPr>
                <w:rFonts w:ascii="Arial" w:eastAsia="Times New Roman" w:hAnsi="Arial" w:cs="Arial"/>
                <w:b/>
                <w:bCs/>
                <w:color w:val="000000"/>
                <w:kern w:val="0"/>
                <w:sz w:val="16"/>
                <w:szCs w:val="16"/>
                <w:vertAlign w:val="subscript"/>
                <w:lang w:eastAsia="en-IN"/>
              </w:rPr>
              <w:t>3</w:t>
            </w:r>
          </w:p>
        </w:tc>
        <w:tc>
          <w:tcPr>
            <w:tcW w:w="796" w:type="dxa"/>
            <w:noWrap/>
            <w:vAlign w:val="center"/>
          </w:tcPr>
          <w:p w14:paraId="27A791F0" w14:textId="77777777" w:rsidR="00A4574B" w:rsidRDefault="00CC46A9">
            <w:pPr>
              <w:spacing w:after="0" w:line="240" w:lineRule="auto"/>
              <w:jc w:val="center"/>
              <w:rPr>
                <w:rFonts w:ascii="Arial" w:eastAsia="Times New Roman" w:hAnsi="Arial" w:cs="Arial"/>
                <w:b/>
                <w:bCs/>
                <w:color w:val="000000"/>
                <w:kern w:val="0"/>
                <w:sz w:val="16"/>
                <w:szCs w:val="16"/>
                <w:lang w:eastAsia="en-IN"/>
              </w:rPr>
            </w:pPr>
            <w:r>
              <w:rPr>
                <w:rFonts w:ascii="Arial" w:eastAsia="Times New Roman" w:hAnsi="Arial" w:cs="Arial"/>
                <w:b/>
                <w:bCs/>
                <w:color w:val="000000"/>
                <w:kern w:val="0"/>
                <w:sz w:val="16"/>
                <w:szCs w:val="16"/>
                <w:lang w:eastAsia="en-IN"/>
              </w:rPr>
              <w:t>PO</w:t>
            </w:r>
            <w:r>
              <w:rPr>
                <w:rFonts w:ascii="Arial" w:eastAsia="Times New Roman" w:hAnsi="Arial" w:cs="Arial"/>
                <w:b/>
                <w:bCs/>
                <w:color w:val="000000"/>
                <w:kern w:val="0"/>
                <w:sz w:val="16"/>
                <w:szCs w:val="16"/>
                <w:vertAlign w:val="subscript"/>
                <w:lang w:eastAsia="en-IN"/>
              </w:rPr>
              <w:t>4</w:t>
            </w:r>
            <w:r>
              <w:rPr>
                <w:rFonts w:ascii="Arial" w:eastAsia="Times New Roman" w:hAnsi="Arial" w:cs="Arial"/>
                <w:b/>
                <w:bCs/>
                <w:color w:val="000000"/>
                <w:kern w:val="0"/>
                <w:sz w:val="16"/>
                <w:szCs w:val="16"/>
                <w:vertAlign w:val="superscript"/>
                <w:lang w:eastAsia="en-IN"/>
              </w:rPr>
              <w:t>--</w:t>
            </w:r>
          </w:p>
        </w:tc>
        <w:tc>
          <w:tcPr>
            <w:tcW w:w="796" w:type="dxa"/>
            <w:noWrap/>
            <w:vAlign w:val="center"/>
          </w:tcPr>
          <w:p w14:paraId="62967422" w14:textId="77777777" w:rsidR="00A4574B" w:rsidRDefault="00CC46A9">
            <w:pPr>
              <w:spacing w:after="0" w:line="240" w:lineRule="auto"/>
              <w:jc w:val="center"/>
              <w:rPr>
                <w:rFonts w:ascii="Arial" w:eastAsia="Times New Roman" w:hAnsi="Arial" w:cs="Arial"/>
                <w:b/>
                <w:bCs/>
                <w:color w:val="000000"/>
                <w:kern w:val="0"/>
                <w:sz w:val="16"/>
                <w:szCs w:val="16"/>
                <w:lang w:eastAsia="en-IN"/>
              </w:rPr>
            </w:pPr>
            <w:r>
              <w:rPr>
                <w:rFonts w:ascii="Arial" w:eastAsia="Times New Roman" w:hAnsi="Arial" w:cs="Arial"/>
                <w:b/>
                <w:bCs/>
                <w:color w:val="000000"/>
                <w:kern w:val="0"/>
                <w:sz w:val="16"/>
                <w:szCs w:val="16"/>
                <w:lang w:eastAsia="en-IN"/>
              </w:rPr>
              <w:t>Na</w:t>
            </w:r>
            <w:r>
              <w:rPr>
                <w:rFonts w:ascii="Arial" w:eastAsia="Times New Roman" w:hAnsi="Arial" w:cs="Arial"/>
                <w:b/>
                <w:bCs/>
                <w:color w:val="000000"/>
                <w:kern w:val="0"/>
                <w:sz w:val="16"/>
                <w:szCs w:val="16"/>
                <w:vertAlign w:val="superscript"/>
                <w:lang w:eastAsia="en-IN"/>
              </w:rPr>
              <w:t>+</w:t>
            </w:r>
          </w:p>
        </w:tc>
        <w:tc>
          <w:tcPr>
            <w:tcW w:w="827" w:type="dxa"/>
            <w:noWrap/>
            <w:vAlign w:val="center"/>
          </w:tcPr>
          <w:p w14:paraId="40F23549" w14:textId="77777777" w:rsidR="00A4574B" w:rsidRDefault="00CC46A9">
            <w:pPr>
              <w:spacing w:after="0" w:line="240" w:lineRule="auto"/>
              <w:jc w:val="center"/>
              <w:rPr>
                <w:rFonts w:ascii="Arial" w:eastAsia="Times New Roman" w:hAnsi="Arial" w:cs="Arial"/>
                <w:b/>
                <w:bCs/>
                <w:color w:val="000000"/>
                <w:kern w:val="0"/>
                <w:sz w:val="16"/>
                <w:szCs w:val="16"/>
                <w:lang w:eastAsia="en-IN"/>
              </w:rPr>
            </w:pPr>
            <w:r>
              <w:rPr>
                <w:rFonts w:ascii="Arial" w:eastAsia="Times New Roman" w:hAnsi="Arial" w:cs="Arial"/>
                <w:b/>
                <w:bCs/>
                <w:color w:val="000000"/>
                <w:kern w:val="0"/>
                <w:sz w:val="16"/>
                <w:szCs w:val="16"/>
                <w:lang w:eastAsia="en-IN"/>
              </w:rPr>
              <w:t>K</w:t>
            </w:r>
            <w:r>
              <w:rPr>
                <w:rFonts w:ascii="Arial" w:eastAsia="Times New Roman" w:hAnsi="Arial" w:cs="Arial"/>
                <w:b/>
                <w:bCs/>
                <w:color w:val="000000"/>
                <w:kern w:val="0"/>
                <w:sz w:val="16"/>
                <w:szCs w:val="16"/>
                <w:vertAlign w:val="superscript"/>
                <w:lang w:eastAsia="en-IN"/>
              </w:rPr>
              <w:t>+</w:t>
            </w:r>
          </w:p>
        </w:tc>
      </w:tr>
      <w:tr w:rsidR="00A4574B" w14:paraId="51D59463" w14:textId="77777777">
        <w:trPr>
          <w:trHeight w:val="312"/>
        </w:trPr>
        <w:tc>
          <w:tcPr>
            <w:tcW w:w="663" w:type="dxa"/>
            <w:noWrap/>
            <w:vAlign w:val="center"/>
          </w:tcPr>
          <w:p w14:paraId="55FECEF8" w14:textId="77777777" w:rsidR="00A4574B" w:rsidRDefault="00CC46A9">
            <w:pPr>
              <w:spacing w:after="0" w:line="240" w:lineRule="auto"/>
              <w:jc w:val="center"/>
              <w:rPr>
                <w:rFonts w:ascii="Arial" w:eastAsia="Times New Roman" w:hAnsi="Arial" w:cs="Arial"/>
                <w:b/>
                <w:bCs/>
                <w:color w:val="000000"/>
                <w:kern w:val="0"/>
                <w:sz w:val="16"/>
                <w:szCs w:val="16"/>
                <w:lang w:eastAsia="en-IN"/>
              </w:rPr>
            </w:pPr>
            <w:r>
              <w:rPr>
                <w:rFonts w:ascii="Arial" w:eastAsia="Times New Roman" w:hAnsi="Arial" w:cs="Arial"/>
                <w:b/>
                <w:bCs/>
                <w:color w:val="000000"/>
                <w:kern w:val="0"/>
                <w:sz w:val="16"/>
                <w:szCs w:val="16"/>
                <w:lang w:eastAsia="en-IN"/>
              </w:rPr>
              <w:t>P</w:t>
            </w:r>
            <w:r>
              <w:rPr>
                <w:rFonts w:ascii="Arial" w:eastAsia="Times New Roman" w:hAnsi="Arial" w:cs="Arial"/>
                <w:b/>
                <w:bCs/>
                <w:color w:val="000000"/>
                <w:kern w:val="0"/>
                <w:sz w:val="16"/>
                <w:szCs w:val="16"/>
                <w:vertAlign w:val="superscript"/>
                <w:lang w:eastAsia="en-IN"/>
              </w:rPr>
              <w:t>H</w:t>
            </w:r>
          </w:p>
        </w:tc>
        <w:tc>
          <w:tcPr>
            <w:tcW w:w="585" w:type="dxa"/>
            <w:noWrap/>
            <w:vAlign w:val="center"/>
          </w:tcPr>
          <w:p w14:paraId="2B56F6B5" w14:textId="77777777" w:rsidR="00A4574B" w:rsidRDefault="00CC46A9">
            <w:pPr>
              <w:spacing w:after="0" w:line="240" w:lineRule="auto"/>
              <w:jc w:val="center"/>
              <w:rPr>
                <w:rFonts w:ascii="Arial" w:eastAsia="Times New Roman" w:hAnsi="Arial" w:cs="Arial"/>
                <w:color w:val="000000"/>
                <w:kern w:val="0"/>
                <w:sz w:val="16"/>
                <w:szCs w:val="16"/>
                <w:lang w:eastAsia="en-IN"/>
              </w:rPr>
            </w:pPr>
            <w:r>
              <w:rPr>
                <w:rFonts w:ascii="Arial" w:eastAsia="Times New Roman" w:hAnsi="Arial" w:cs="Arial"/>
                <w:color w:val="000000"/>
                <w:kern w:val="0"/>
                <w:sz w:val="16"/>
                <w:szCs w:val="16"/>
                <w:lang w:eastAsia="en-IN"/>
              </w:rPr>
              <w:t>1</w:t>
            </w:r>
          </w:p>
        </w:tc>
        <w:tc>
          <w:tcPr>
            <w:tcW w:w="862" w:type="dxa"/>
            <w:noWrap/>
            <w:vAlign w:val="center"/>
          </w:tcPr>
          <w:p w14:paraId="424345D6" w14:textId="77777777" w:rsidR="00A4574B" w:rsidRDefault="00CC46A9">
            <w:pPr>
              <w:spacing w:after="0" w:line="240" w:lineRule="auto"/>
              <w:jc w:val="center"/>
              <w:rPr>
                <w:rFonts w:ascii="Arial" w:eastAsia="Times New Roman" w:hAnsi="Arial" w:cs="Arial"/>
                <w:color w:val="000000"/>
                <w:kern w:val="0"/>
                <w:sz w:val="16"/>
                <w:szCs w:val="16"/>
                <w:highlight w:val="cyan"/>
                <w:lang w:eastAsia="en-IN"/>
              </w:rPr>
            </w:pPr>
            <w:r>
              <w:rPr>
                <w:rFonts w:ascii="Arial" w:hAnsi="Arial" w:cs="Arial"/>
                <w:color w:val="000000"/>
                <w:sz w:val="16"/>
                <w:szCs w:val="16"/>
                <w:highlight w:val="cyan"/>
              </w:rPr>
              <w:t>-0.91**</w:t>
            </w:r>
          </w:p>
        </w:tc>
        <w:tc>
          <w:tcPr>
            <w:tcW w:w="770" w:type="dxa"/>
            <w:noWrap/>
            <w:vAlign w:val="center"/>
          </w:tcPr>
          <w:p w14:paraId="29DAF28B" w14:textId="77777777" w:rsidR="00A4574B" w:rsidRDefault="00CC46A9">
            <w:pPr>
              <w:spacing w:after="0" w:line="240" w:lineRule="auto"/>
              <w:jc w:val="center"/>
              <w:rPr>
                <w:rFonts w:ascii="Arial" w:eastAsia="Times New Roman" w:hAnsi="Arial" w:cs="Arial"/>
                <w:color w:val="000000"/>
                <w:kern w:val="0"/>
                <w:sz w:val="16"/>
                <w:szCs w:val="16"/>
                <w:highlight w:val="cyan"/>
                <w:lang w:eastAsia="en-IN"/>
              </w:rPr>
            </w:pPr>
            <w:r>
              <w:rPr>
                <w:rFonts w:ascii="Arial" w:hAnsi="Arial" w:cs="Arial"/>
                <w:color w:val="000000"/>
                <w:sz w:val="16"/>
                <w:szCs w:val="16"/>
                <w:highlight w:val="cyan"/>
              </w:rPr>
              <w:t>-0.91**</w:t>
            </w:r>
          </w:p>
        </w:tc>
        <w:tc>
          <w:tcPr>
            <w:tcW w:w="770" w:type="dxa"/>
            <w:noWrap/>
            <w:vAlign w:val="center"/>
          </w:tcPr>
          <w:p w14:paraId="4F978321" w14:textId="77777777" w:rsidR="00A4574B" w:rsidRDefault="00CC46A9">
            <w:pPr>
              <w:spacing w:after="0" w:line="240" w:lineRule="auto"/>
              <w:jc w:val="center"/>
              <w:rPr>
                <w:rFonts w:ascii="Arial" w:eastAsia="Times New Roman" w:hAnsi="Arial" w:cs="Arial"/>
                <w:color w:val="000000"/>
                <w:kern w:val="0"/>
                <w:sz w:val="16"/>
                <w:szCs w:val="16"/>
                <w:lang w:eastAsia="en-IN"/>
              </w:rPr>
            </w:pPr>
            <w:r>
              <w:rPr>
                <w:rFonts w:ascii="Arial" w:hAnsi="Arial" w:cs="Arial"/>
                <w:color w:val="000000"/>
                <w:sz w:val="16"/>
                <w:szCs w:val="16"/>
              </w:rPr>
              <w:t>-0.58*</w:t>
            </w:r>
          </w:p>
        </w:tc>
        <w:tc>
          <w:tcPr>
            <w:tcW w:w="827" w:type="dxa"/>
            <w:noWrap/>
            <w:vAlign w:val="center"/>
          </w:tcPr>
          <w:p w14:paraId="028E7184" w14:textId="77777777" w:rsidR="00A4574B" w:rsidRDefault="00CC46A9">
            <w:pPr>
              <w:spacing w:after="0" w:line="240" w:lineRule="auto"/>
              <w:jc w:val="center"/>
              <w:rPr>
                <w:rFonts w:ascii="Arial" w:eastAsia="Times New Roman" w:hAnsi="Arial" w:cs="Arial"/>
                <w:color w:val="000000"/>
                <w:kern w:val="0"/>
                <w:sz w:val="16"/>
                <w:szCs w:val="16"/>
                <w:highlight w:val="cyan"/>
                <w:lang w:eastAsia="en-IN"/>
              </w:rPr>
            </w:pPr>
            <w:r>
              <w:rPr>
                <w:rFonts w:ascii="Arial" w:hAnsi="Arial" w:cs="Arial"/>
                <w:color w:val="000000"/>
                <w:sz w:val="16"/>
                <w:szCs w:val="16"/>
                <w:highlight w:val="cyan"/>
              </w:rPr>
              <w:t>-0.95**</w:t>
            </w:r>
          </w:p>
        </w:tc>
        <w:tc>
          <w:tcPr>
            <w:tcW w:w="827" w:type="dxa"/>
            <w:noWrap/>
            <w:vAlign w:val="center"/>
          </w:tcPr>
          <w:p w14:paraId="2DA59757" w14:textId="77777777" w:rsidR="00A4574B" w:rsidRDefault="00CC46A9">
            <w:pPr>
              <w:spacing w:after="0" w:line="240" w:lineRule="auto"/>
              <w:jc w:val="center"/>
              <w:rPr>
                <w:rFonts w:ascii="Arial" w:eastAsia="Times New Roman" w:hAnsi="Arial" w:cs="Arial"/>
                <w:color w:val="000000"/>
                <w:kern w:val="0"/>
                <w:sz w:val="16"/>
                <w:szCs w:val="16"/>
                <w:highlight w:val="cyan"/>
                <w:lang w:eastAsia="en-IN"/>
              </w:rPr>
            </w:pPr>
            <w:r>
              <w:rPr>
                <w:rFonts w:ascii="Arial" w:hAnsi="Arial" w:cs="Arial"/>
                <w:color w:val="000000"/>
                <w:sz w:val="16"/>
                <w:szCs w:val="16"/>
                <w:highlight w:val="cyan"/>
              </w:rPr>
              <w:t>-0.94**</w:t>
            </w:r>
          </w:p>
        </w:tc>
        <w:tc>
          <w:tcPr>
            <w:tcW w:w="827" w:type="dxa"/>
            <w:noWrap/>
            <w:vAlign w:val="center"/>
          </w:tcPr>
          <w:p w14:paraId="44ABBBE6" w14:textId="77777777" w:rsidR="00A4574B" w:rsidRDefault="00CC46A9">
            <w:pPr>
              <w:spacing w:after="0" w:line="240" w:lineRule="auto"/>
              <w:jc w:val="center"/>
              <w:rPr>
                <w:rFonts w:ascii="Arial" w:eastAsia="Times New Roman" w:hAnsi="Arial" w:cs="Arial"/>
                <w:color w:val="000000"/>
                <w:kern w:val="0"/>
                <w:sz w:val="16"/>
                <w:szCs w:val="16"/>
                <w:lang w:eastAsia="en-IN"/>
              </w:rPr>
            </w:pPr>
            <w:r>
              <w:rPr>
                <w:rFonts w:ascii="Arial" w:hAnsi="Arial" w:cs="Arial"/>
                <w:color w:val="000000"/>
                <w:sz w:val="16"/>
                <w:szCs w:val="16"/>
              </w:rPr>
              <w:t>-0.92**</w:t>
            </w:r>
          </w:p>
        </w:tc>
        <w:tc>
          <w:tcPr>
            <w:tcW w:w="827" w:type="dxa"/>
            <w:noWrap/>
            <w:vAlign w:val="center"/>
          </w:tcPr>
          <w:p w14:paraId="0B54487D" w14:textId="77777777" w:rsidR="00A4574B" w:rsidRDefault="00CC46A9">
            <w:pPr>
              <w:spacing w:after="0" w:line="240" w:lineRule="auto"/>
              <w:jc w:val="center"/>
              <w:rPr>
                <w:rFonts w:ascii="Arial" w:eastAsia="Times New Roman" w:hAnsi="Arial" w:cs="Arial"/>
                <w:color w:val="000000"/>
                <w:kern w:val="0"/>
                <w:sz w:val="16"/>
                <w:szCs w:val="16"/>
                <w:lang w:eastAsia="en-IN"/>
              </w:rPr>
            </w:pPr>
            <w:r>
              <w:rPr>
                <w:rFonts w:ascii="Arial" w:hAnsi="Arial" w:cs="Arial"/>
                <w:color w:val="000000"/>
                <w:sz w:val="16"/>
                <w:szCs w:val="16"/>
              </w:rPr>
              <w:t>-0.91**</w:t>
            </w:r>
          </w:p>
        </w:tc>
        <w:tc>
          <w:tcPr>
            <w:tcW w:w="827" w:type="dxa"/>
            <w:noWrap/>
            <w:vAlign w:val="center"/>
          </w:tcPr>
          <w:p w14:paraId="3B6DA666" w14:textId="77777777" w:rsidR="00A4574B" w:rsidRDefault="00CC46A9">
            <w:pPr>
              <w:spacing w:after="0" w:line="240" w:lineRule="auto"/>
              <w:jc w:val="center"/>
              <w:rPr>
                <w:rFonts w:ascii="Arial" w:eastAsia="Times New Roman" w:hAnsi="Arial" w:cs="Arial"/>
                <w:color w:val="000000"/>
                <w:kern w:val="0"/>
                <w:sz w:val="16"/>
                <w:szCs w:val="16"/>
                <w:lang w:eastAsia="en-IN"/>
              </w:rPr>
            </w:pPr>
            <w:r>
              <w:rPr>
                <w:rFonts w:ascii="Arial" w:hAnsi="Arial" w:cs="Arial"/>
                <w:color w:val="000000"/>
                <w:sz w:val="16"/>
                <w:szCs w:val="16"/>
              </w:rPr>
              <w:t>-0.95**</w:t>
            </w:r>
          </w:p>
        </w:tc>
        <w:tc>
          <w:tcPr>
            <w:tcW w:w="827" w:type="dxa"/>
            <w:noWrap/>
            <w:vAlign w:val="center"/>
          </w:tcPr>
          <w:p w14:paraId="7895595D" w14:textId="77777777" w:rsidR="00A4574B" w:rsidRDefault="00CC46A9">
            <w:pPr>
              <w:spacing w:after="0" w:line="240" w:lineRule="auto"/>
              <w:jc w:val="center"/>
              <w:rPr>
                <w:rFonts w:ascii="Arial" w:eastAsia="Times New Roman" w:hAnsi="Arial" w:cs="Arial"/>
                <w:color w:val="000000"/>
                <w:kern w:val="0"/>
                <w:sz w:val="16"/>
                <w:szCs w:val="16"/>
                <w:lang w:eastAsia="en-IN"/>
              </w:rPr>
            </w:pPr>
            <w:r>
              <w:rPr>
                <w:rFonts w:ascii="Arial" w:hAnsi="Arial" w:cs="Arial"/>
                <w:color w:val="000000"/>
                <w:sz w:val="16"/>
                <w:szCs w:val="16"/>
              </w:rPr>
              <w:t>0.84**</w:t>
            </w:r>
          </w:p>
        </w:tc>
        <w:tc>
          <w:tcPr>
            <w:tcW w:w="827" w:type="dxa"/>
            <w:noWrap/>
            <w:vAlign w:val="center"/>
          </w:tcPr>
          <w:p w14:paraId="14923B79" w14:textId="77777777" w:rsidR="00A4574B" w:rsidRDefault="00CC46A9">
            <w:pPr>
              <w:spacing w:after="0" w:line="240" w:lineRule="auto"/>
              <w:jc w:val="center"/>
              <w:rPr>
                <w:rFonts w:ascii="Arial" w:eastAsia="Times New Roman" w:hAnsi="Arial" w:cs="Arial"/>
                <w:color w:val="000000"/>
                <w:kern w:val="0"/>
                <w:sz w:val="16"/>
                <w:szCs w:val="16"/>
                <w:lang w:eastAsia="en-IN"/>
              </w:rPr>
            </w:pPr>
            <w:r>
              <w:rPr>
                <w:rFonts w:ascii="Arial" w:hAnsi="Arial" w:cs="Arial"/>
                <w:color w:val="000000"/>
                <w:sz w:val="16"/>
                <w:szCs w:val="16"/>
              </w:rPr>
              <w:t>-0.37</w:t>
            </w:r>
            <w:r>
              <w:rPr>
                <w:rFonts w:ascii="Arial" w:hAnsi="Arial" w:cs="Arial"/>
                <w:color w:val="000000"/>
                <w:sz w:val="16"/>
                <w:szCs w:val="16"/>
                <w:vertAlign w:val="superscript"/>
              </w:rPr>
              <w:t xml:space="preserve"> NS</w:t>
            </w:r>
          </w:p>
        </w:tc>
        <w:tc>
          <w:tcPr>
            <w:tcW w:w="796" w:type="dxa"/>
            <w:noWrap/>
            <w:vAlign w:val="center"/>
          </w:tcPr>
          <w:p w14:paraId="49006002" w14:textId="77777777" w:rsidR="00A4574B" w:rsidRDefault="00CC46A9">
            <w:pPr>
              <w:spacing w:after="0" w:line="240" w:lineRule="auto"/>
              <w:jc w:val="center"/>
              <w:rPr>
                <w:rFonts w:ascii="Arial" w:eastAsia="Times New Roman" w:hAnsi="Arial" w:cs="Arial"/>
                <w:color w:val="000000"/>
                <w:kern w:val="0"/>
                <w:sz w:val="16"/>
                <w:szCs w:val="16"/>
                <w:lang w:eastAsia="en-IN"/>
              </w:rPr>
            </w:pPr>
            <w:r>
              <w:rPr>
                <w:rFonts w:ascii="Arial" w:hAnsi="Arial" w:cs="Arial"/>
                <w:color w:val="000000"/>
                <w:sz w:val="16"/>
                <w:szCs w:val="16"/>
              </w:rPr>
              <w:t>-0.69**</w:t>
            </w:r>
          </w:p>
        </w:tc>
        <w:tc>
          <w:tcPr>
            <w:tcW w:w="796" w:type="dxa"/>
            <w:noWrap/>
            <w:vAlign w:val="center"/>
          </w:tcPr>
          <w:p w14:paraId="2E6FF868" w14:textId="77777777" w:rsidR="00A4574B" w:rsidRDefault="00CC46A9">
            <w:pPr>
              <w:spacing w:after="0" w:line="240" w:lineRule="auto"/>
              <w:jc w:val="center"/>
              <w:rPr>
                <w:rFonts w:ascii="Arial" w:eastAsia="Times New Roman" w:hAnsi="Arial" w:cs="Arial"/>
                <w:color w:val="000000"/>
                <w:kern w:val="0"/>
                <w:sz w:val="16"/>
                <w:szCs w:val="16"/>
                <w:lang w:eastAsia="en-IN"/>
              </w:rPr>
            </w:pPr>
            <w:r>
              <w:rPr>
                <w:rFonts w:ascii="Arial" w:hAnsi="Arial" w:cs="Arial"/>
                <w:color w:val="000000"/>
                <w:sz w:val="16"/>
                <w:szCs w:val="16"/>
              </w:rPr>
              <w:t>-0.63*</w:t>
            </w:r>
          </w:p>
        </w:tc>
        <w:tc>
          <w:tcPr>
            <w:tcW w:w="827" w:type="dxa"/>
            <w:noWrap/>
            <w:vAlign w:val="center"/>
          </w:tcPr>
          <w:p w14:paraId="189972CB" w14:textId="77777777" w:rsidR="00A4574B" w:rsidRDefault="00CC46A9">
            <w:pPr>
              <w:spacing w:after="0" w:line="240" w:lineRule="auto"/>
              <w:jc w:val="center"/>
              <w:rPr>
                <w:rFonts w:ascii="Arial" w:eastAsia="Times New Roman" w:hAnsi="Arial" w:cs="Arial"/>
                <w:color w:val="000000"/>
                <w:kern w:val="0"/>
                <w:sz w:val="16"/>
                <w:szCs w:val="16"/>
                <w:lang w:eastAsia="en-IN"/>
              </w:rPr>
            </w:pPr>
            <w:r>
              <w:rPr>
                <w:rFonts w:ascii="Arial" w:hAnsi="Arial" w:cs="Arial"/>
                <w:color w:val="000000"/>
                <w:sz w:val="16"/>
                <w:szCs w:val="16"/>
              </w:rPr>
              <w:t>-0.73**</w:t>
            </w:r>
          </w:p>
        </w:tc>
      </w:tr>
      <w:tr w:rsidR="00A4574B" w14:paraId="63C5C1A4" w14:textId="77777777">
        <w:trPr>
          <w:trHeight w:val="278"/>
        </w:trPr>
        <w:tc>
          <w:tcPr>
            <w:tcW w:w="663" w:type="dxa"/>
            <w:noWrap/>
            <w:vAlign w:val="center"/>
          </w:tcPr>
          <w:p w14:paraId="09AA6E1D" w14:textId="77777777" w:rsidR="00A4574B" w:rsidRDefault="00CC46A9">
            <w:pPr>
              <w:spacing w:after="0" w:line="240" w:lineRule="auto"/>
              <w:jc w:val="center"/>
              <w:rPr>
                <w:rFonts w:ascii="Arial" w:eastAsia="Times New Roman" w:hAnsi="Arial" w:cs="Arial"/>
                <w:b/>
                <w:bCs/>
                <w:color w:val="000000"/>
                <w:kern w:val="0"/>
                <w:sz w:val="16"/>
                <w:szCs w:val="16"/>
                <w:lang w:eastAsia="en-IN"/>
              </w:rPr>
            </w:pPr>
            <w:r>
              <w:rPr>
                <w:rFonts w:ascii="Arial" w:eastAsia="Times New Roman" w:hAnsi="Arial" w:cs="Arial"/>
                <w:b/>
                <w:bCs/>
                <w:color w:val="000000"/>
                <w:kern w:val="0"/>
                <w:sz w:val="16"/>
                <w:szCs w:val="16"/>
                <w:lang w:eastAsia="en-IN"/>
              </w:rPr>
              <w:t>EC</w:t>
            </w:r>
          </w:p>
        </w:tc>
        <w:tc>
          <w:tcPr>
            <w:tcW w:w="585" w:type="dxa"/>
            <w:noWrap/>
            <w:vAlign w:val="center"/>
          </w:tcPr>
          <w:p w14:paraId="6A4F0156" w14:textId="77777777" w:rsidR="00A4574B" w:rsidRDefault="00A4574B">
            <w:pPr>
              <w:spacing w:after="0" w:line="240" w:lineRule="auto"/>
              <w:jc w:val="center"/>
              <w:rPr>
                <w:rFonts w:ascii="Arial" w:eastAsia="Times New Roman" w:hAnsi="Arial" w:cs="Arial"/>
                <w:color w:val="000000"/>
                <w:kern w:val="0"/>
                <w:sz w:val="16"/>
                <w:szCs w:val="16"/>
                <w:lang w:eastAsia="en-IN"/>
              </w:rPr>
            </w:pPr>
          </w:p>
        </w:tc>
        <w:tc>
          <w:tcPr>
            <w:tcW w:w="862" w:type="dxa"/>
            <w:noWrap/>
            <w:vAlign w:val="center"/>
          </w:tcPr>
          <w:p w14:paraId="73F31FEC" w14:textId="77777777" w:rsidR="00A4574B" w:rsidRDefault="00CC46A9">
            <w:pPr>
              <w:spacing w:after="0" w:line="240" w:lineRule="auto"/>
              <w:jc w:val="center"/>
              <w:rPr>
                <w:rFonts w:ascii="Arial" w:eastAsia="Times New Roman" w:hAnsi="Arial" w:cs="Arial"/>
                <w:color w:val="000000"/>
                <w:kern w:val="0"/>
                <w:sz w:val="16"/>
                <w:szCs w:val="16"/>
                <w:lang w:eastAsia="en-IN"/>
              </w:rPr>
            </w:pPr>
            <w:r>
              <w:rPr>
                <w:rFonts w:ascii="Arial" w:eastAsia="Times New Roman" w:hAnsi="Arial" w:cs="Arial"/>
                <w:color w:val="000000"/>
                <w:kern w:val="0"/>
                <w:sz w:val="16"/>
                <w:szCs w:val="16"/>
                <w:lang w:eastAsia="en-IN"/>
              </w:rPr>
              <w:t>1</w:t>
            </w:r>
          </w:p>
        </w:tc>
        <w:tc>
          <w:tcPr>
            <w:tcW w:w="770" w:type="dxa"/>
            <w:noWrap/>
            <w:vAlign w:val="center"/>
          </w:tcPr>
          <w:p w14:paraId="511C9F36" w14:textId="77777777" w:rsidR="00A4574B" w:rsidRDefault="00CC46A9">
            <w:pPr>
              <w:spacing w:after="0" w:line="240" w:lineRule="auto"/>
              <w:jc w:val="center"/>
              <w:rPr>
                <w:rFonts w:ascii="Arial" w:eastAsia="Times New Roman" w:hAnsi="Arial" w:cs="Arial"/>
                <w:color w:val="000000"/>
                <w:kern w:val="0"/>
                <w:sz w:val="16"/>
                <w:szCs w:val="16"/>
                <w:lang w:eastAsia="en-IN"/>
              </w:rPr>
            </w:pPr>
            <w:r>
              <w:rPr>
                <w:rFonts w:ascii="Arial" w:hAnsi="Arial" w:cs="Arial"/>
                <w:color w:val="000000"/>
                <w:sz w:val="16"/>
                <w:szCs w:val="16"/>
              </w:rPr>
              <w:t>1.00**</w:t>
            </w:r>
          </w:p>
        </w:tc>
        <w:tc>
          <w:tcPr>
            <w:tcW w:w="770" w:type="dxa"/>
            <w:noWrap/>
            <w:vAlign w:val="center"/>
          </w:tcPr>
          <w:p w14:paraId="5214CBD5" w14:textId="77777777" w:rsidR="00A4574B" w:rsidRDefault="00CC46A9">
            <w:pPr>
              <w:spacing w:after="0" w:line="240" w:lineRule="auto"/>
              <w:jc w:val="center"/>
              <w:rPr>
                <w:rFonts w:ascii="Arial" w:eastAsia="Times New Roman" w:hAnsi="Arial" w:cs="Arial"/>
                <w:color w:val="000000"/>
                <w:kern w:val="0"/>
                <w:sz w:val="16"/>
                <w:szCs w:val="16"/>
                <w:lang w:eastAsia="en-IN"/>
              </w:rPr>
            </w:pPr>
            <w:r>
              <w:rPr>
                <w:rFonts w:ascii="Arial" w:hAnsi="Arial" w:cs="Arial"/>
                <w:color w:val="000000"/>
                <w:sz w:val="16"/>
                <w:szCs w:val="16"/>
              </w:rPr>
              <w:t>0.58*</w:t>
            </w:r>
          </w:p>
        </w:tc>
        <w:tc>
          <w:tcPr>
            <w:tcW w:w="827" w:type="dxa"/>
            <w:noWrap/>
            <w:vAlign w:val="center"/>
          </w:tcPr>
          <w:p w14:paraId="02DC95D5" w14:textId="77777777" w:rsidR="00A4574B" w:rsidRDefault="00CC46A9">
            <w:pPr>
              <w:spacing w:after="0" w:line="240" w:lineRule="auto"/>
              <w:jc w:val="center"/>
              <w:rPr>
                <w:rFonts w:ascii="Arial" w:eastAsia="Times New Roman" w:hAnsi="Arial" w:cs="Arial"/>
                <w:color w:val="000000"/>
                <w:kern w:val="0"/>
                <w:sz w:val="16"/>
                <w:szCs w:val="16"/>
                <w:highlight w:val="cyan"/>
                <w:lang w:eastAsia="en-IN"/>
              </w:rPr>
            </w:pPr>
            <w:r>
              <w:rPr>
                <w:rFonts w:ascii="Arial" w:hAnsi="Arial" w:cs="Arial"/>
                <w:color w:val="000000"/>
                <w:sz w:val="16"/>
                <w:szCs w:val="16"/>
                <w:highlight w:val="cyan"/>
              </w:rPr>
              <w:t>0.98**</w:t>
            </w:r>
          </w:p>
        </w:tc>
        <w:tc>
          <w:tcPr>
            <w:tcW w:w="827" w:type="dxa"/>
            <w:noWrap/>
            <w:vAlign w:val="center"/>
          </w:tcPr>
          <w:p w14:paraId="636CAB9F" w14:textId="77777777" w:rsidR="00A4574B" w:rsidRDefault="00CC46A9">
            <w:pPr>
              <w:spacing w:after="0" w:line="240" w:lineRule="auto"/>
              <w:jc w:val="center"/>
              <w:rPr>
                <w:rFonts w:ascii="Arial" w:eastAsia="Times New Roman" w:hAnsi="Arial" w:cs="Arial"/>
                <w:color w:val="000000"/>
                <w:kern w:val="0"/>
                <w:sz w:val="16"/>
                <w:szCs w:val="16"/>
                <w:highlight w:val="cyan"/>
                <w:lang w:eastAsia="en-IN"/>
              </w:rPr>
            </w:pPr>
            <w:r>
              <w:rPr>
                <w:rFonts w:ascii="Arial" w:hAnsi="Arial" w:cs="Arial"/>
                <w:color w:val="000000"/>
                <w:sz w:val="16"/>
                <w:szCs w:val="16"/>
                <w:highlight w:val="cyan"/>
              </w:rPr>
              <w:t>0.95**</w:t>
            </w:r>
          </w:p>
        </w:tc>
        <w:tc>
          <w:tcPr>
            <w:tcW w:w="827" w:type="dxa"/>
            <w:noWrap/>
            <w:vAlign w:val="center"/>
          </w:tcPr>
          <w:p w14:paraId="5B00E926" w14:textId="77777777" w:rsidR="00A4574B" w:rsidRDefault="00CC46A9">
            <w:pPr>
              <w:spacing w:after="0" w:line="240" w:lineRule="auto"/>
              <w:jc w:val="center"/>
              <w:rPr>
                <w:rFonts w:ascii="Arial" w:eastAsia="Times New Roman" w:hAnsi="Arial" w:cs="Arial"/>
                <w:color w:val="000000"/>
                <w:kern w:val="0"/>
                <w:sz w:val="16"/>
                <w:szCs w:val="16"/>
                <w:highlight w:val="cyan"/>
                <w:lang w:eastAsia="en-IN"/>
              </w:rPr>
            </w:pPr>
            <w:r>
              <w:rPr>
                <w:rFonts w:ascii="Arial" w:hAnsi="Arial" w:cs="Arial"/>
                <w:color w:val="000000"/>
                <w:sz w:val="16"/>
                <w:szCs w:val="16"/>
                <w:highlight w:val="cyan"/>
              </w:rPr>
              <w:t>0.97**</w:t>
            </w:r>
          </w:p>
        </w:tc>
        <w:tc>
          <w:tcPr>
            <w:tcW w:w="827" w:type="dxa"/>
            <w:noWrap/>
            <w:vAlign w:val="center"/>
          </w:tcPr>
          <w:p w14:paraId="4CFD4759" w14:textId="77777777" w:rsidR="00A4574B" w:rsidRDefault="00CC46A9">
            <w:pPr>
              <w:spacing w:after="0" w:line="240" w:lineRule="auto"/>
              <w:jc w:val="center"/>
              <w:rPr>
                <w:rFonts w:ascii="Arial" w:eastAsia="Times New Roman" w:hAnsi="Arial" w:cs="Arial"/>
                <w:color w:val="000000"/>
                <w:kern w:val="0"/>
                <w:sz w:val="16"/>
                <w:szCs w:val="16"/>
                <w:highlight w:val="cyan"/>
                <w:lang w:eastAsia="en-IN"/>
              </w:rPr>
            </w:pPr>
            <w:r>
              <w:rPr>
                <w:rFonts w:ascii="Arial" w:hAnsi="Arial" w:cs="Arial"/>
                <w:color w:val="000000"/>
                <w:sz w:val="16"/>
                <w:szCs w:val="16"/>
                <w:highlight w:val="cyan"/>
              </w:rPr>
              <w:t>1.00**</w:t>
            </w:r>
          </w:p>
        </w:tc>
        <w:tc>
          <w:tcPr>
            <w:tcW w:w="827" w:type="dxa"/>
            <w:noWrap/>
            <w:vAlign w:val="center"/>
          </w:tcPr>
          <w:p w14:paraId="2BA6F46E" w14:textId="77777777" w:rsidR="00A4574B" w:rsidRDefault="00CC46A9">
            <w:pPr>
              <w:spacing w:after="0" w:line="240" w:lineRule="auto"/>
              <w:jc w:val="center"/>
              <w:rPr>
                <w:rFonts w:ascii="Arial" w:eastAsia="Times New Roman" w:hAnsi="Arial" w:cs="Arial"/>
                <w:color w:val="000000"/>
                <w:kern w:val="0"/>
                <w:sz w:val="16"/>
                <w:szCs w:val="16"/>
                <w:highlight w:val="cyan"/>
                <w:lang w:eastAsia="en-IN"/>
              </w:rPr>
            </w:pPr>
            <w:r>
              <w:rPr>
                <w:rFonts w:ascii="Arial" w:hAnsi="Arial" w:cs="Arial"/>
                <w:color w:val="000000"/>
                <w:sz w:val="16"/>
                <w:szCs w:val="16"/>
                <w:highlight w:val="cyan"/>
              </w:rPr>
              <w:t>0.98**</w:t>
            </w:r>
          </w:p>
        </w:tc>
        <w:tc>
          <w:tcPr>
            <w:tcW w:w="827" w:type="dxa"/>
            <w:noWrap/>
            <w:vAlign w:val="center"/>
          </w:tcPr>
          <w:p w14:paraId="3EFBE44C" w14:textId="77777777" w:rsidR="00A4574B" w:rsidRDefault="00CC46A9">
            <w:pPr>
              <w:spacing w:after="0" w:line="240" w:lineRule="auto"/>
              <w:jc w:val="center"/>
              <w:rPr>
                <w:rFonts w:ascii="Arial" w:eastAsia="Times New Roman" w:hAnsi="Arial" w:cs="Arial"/>
                <w:color w:val="000000"/>
                <w:kern w:val="0"/>
                <w:sz w:val="16"/>
                <w:szCs w:val="16"/>
                <w:vertAlign w:val="superscript"/>
                <w:lang w:eastAsia="en-IN"/>
              </w:rPr>
            </w:pPr>
            <w:r>
              <w:rPr>
                <w:rFonts w:ascii="Arial" w:hAnsi="Arial" w:cs="Arial"/>
                <w:color w:val="000000"/>
                <w:sz w:val="16"/>
                <w:szCs w:val="16"/>
              </w:rPr>
              <w:t>-0.72**</w:t>
            </w:r>
          </w:p>
        </w:tc>
        <w:tc>
          <w:tcPr>
            <w:tcW w:w="827" w:type="dxa"/>
            <w:noWrap/>
            <w:vAlign w:val="center"/>
          </w:tcPr>
          <w:p w14:paraId="60720442" w14:textId="77777777" w:rsidR="00A4574B" w:rsidRDefault="00CC46A9">
            <w:pPr>
              <w:spacing w:after="0" w:line="240" w:lineRule="auto"/>
              <w:jc w:val="center"/>
              <w:rPr>
                <w:rFonts w:ascii="Arial" w:eastAsia="Times New Roman" w:hAnsi="Arial" w:cs="Arial"/>
                <w:color w:val="000000"/>
                <w:kern w:val="0"/>
                <w:sz w:val="16"/>
                <w:szCs w:val="16"/>
                <w:lang w:eastAsia="en-IN"/>
              </w:rPr>
            </w:pPr>
            <w:r>
              <w:rPr>
                <w:rFonts w:ascii="Arial" w:hAnsi="Arial" w:cs="Arial"/>
                <w:color w:val="000000"/>
                <w:sz w:val="16"/>
                <w:szCs w:val="16"/>
              </w:rPr>
              <w:t>0.23</w:t>
            </w:r>
            <w:r>
              <w:rPr>
                <w:rFonts w:ascii="Arial" w:hAnsi="Arial" w:cs="Arial"/>
                <w:color w:val="000000"/>
                <w:sz w:val="16"/>
                <w:szCs w:val="16"/>
                <w:vertAlign w:val="superscript"/>
              </w:rPr>
              <w:t xml:space="preserve"> NS</w:t>
            </w:r>
          </w:p>
        </w:tc>
        <w:tc>
          <w:tcPr>
            <w:tcW w:w="796" w:type="dxa"/>
            <w:noWrap/>
            <w:vAlign w:val="center"/>
          </w:tcPr>
          <w:p w14:paraId="111A5137" w14:textId="77777777" w:rsidR="00A4574B" w:rsidRDefault="00CC46A9">
            <w:pPr>
              <w:spacing w:after="0" w:line="240" w:lineRule="auto"/>
              <w:jc w:val="center"/>
              <w:rPr>
                <w:rFonts w:ascii="Arial" w:eastAsia="Times New Roman" w:hAnsi="Arial" w:cs="Arial"/>
                <w:color w:val="000000"/>
                <w:kern w:val="0"/>
                <w:sz w:val="16"/>
                <w:szCs w:val="16"/>
                <w:vertAlign w:val="superscript"/>
                <w:lang w:eastAsia="en-IN"/>
              </w:rPr>
            </w:pPr>
            <w:r>
              <w:rPr>
                <w:rFonts w:ascii="Arial" w:hAnsi="Arial" w:cs="Arial"/>
                <w:color w:val="000000"/>
                <w:sz w:val="16"/>
                <w:szCs w:val="16"/>
              </w:rPr>
              <w:t>0.51</w:t>
            </w:r>
            <w:r>
              <w:rPr>
                <w:rFonts w:ascii="Arial" w:hAnsi="Arial" w:cs="Arial"/>
                <w:color w:val="000000"/>
                <w:sz w:val="16"/>
                <w:szCs w:val="16"/>
                <w:vertAlign w:val="superscript"/>
              </w:rPr>
              <w:t>NS</w:t>
            </w:r>
          </w:p>
        </w:tc>
        <w:tc>
          <w:tcPr>
            <w:tcW w:w="796" w:type="dxa"/>
            <w:noWrap/>
            <w:vAlign w:val="center"/>
          </w:tcPr>
          <w:p w14:paraId="39AA5A69" w14:textId="77777777" w:rsidR="00A4574B" w:rsidRDefault="00CC46A9">
            <w:pPr>
              <w:spacing w:after="0" w:line="240" w:lineRule="auto"/>
              <w:jc w:val="center"/>
              <w:rPr>
                <w:rFonts w:ascii="Arial" w:eastAsia="Times New Roman" w:hAnsi="Arial" w:cs="Arial"/>
                <w:color w:val="000000"/>
                <w:kern w:val="0"/>
                <w:sz w:val="16"/>
                <w:szCs w:val="16"/>
                <w:lang w:eastAsia="en-IN"/>
              </w:rPr>
            </w:pPr>
            <w:r>
              <w:rPr>
                <w:rFonts w:ascii="Arial" w:hAnsi="Arial" w:cs="Arial"/>
                <w:color w:val="000000"/>
                <w:sz w:val="16"/>
                <w:szCs w:val="16"/>
              </w:rPr>
              <w:t>0.82**</w:t>
            </w:r>
          </w:p>
        </w:tc>
        <w:tc>
          <w:tcPr>
            <w:tcW w:w="827" w:type="dxa"/>
            <w:noWrap/>
            <w:vAlign w:val="center"/>
          </w:tcPr>
          <w:p w14:paraId="575B4729" w14:textId="77777777" w:rsidR="00A4574B" w:rsidRDefault="00CC46A9">
            <w:pPr>
              <w:spacing w:after="0" w:line="240" w:lineRule="auto"/>
              <w:jc w:val="center"/>
              <w:rPr>
                <w:rFonts w:ascii="Arial" w:eastAsia="Times New Roman" w:hAnsi="Arial" w:cs="Arial"/>
                <w:color w:val="000000"/>
                <w:kern w:val="0"/>
                <w:sz w:val="16"/>
                <w:szCs w:val="16"/>
                <w:lang w:eastAsia="en-IN"/>
              </w:rPr>
            </w:pPr>
            <w:r>
              <w:rPr>
                <w:rFonts w:ascii="Arial" w:hAnsi="Arial" w:cs="Arial"/>
                <w:color w:val="000000"/>
                <w:sz w:val="16"/>
                <w:szCs w:val="16"/>
              </w:rPr>
              <w:t>0.65*</w:t>
            </w:r>
          </w:p>
        </w:tc>
      </w:tr>
      <w:tr w:rsidR="00A4574B" w14:paraId="6DB9E292" w14:textId="77777777">
        <w:trPr>
          <w:trHeight w:val="278"/>
        </w:trPr>
        <w:tc>
          <w:tcPr>
            <w:tcW w:w="663" w:type="dxa"/>
            <w:noWrap/>
            <w:vAlign w:val="center"/>
          </w:tcPr>
          <w:p w14:paraId="34A290F0" w14:textId="77777777" w:rsidR="00A4574B" w:rsidRDefault="00CC46A9">
            <w:pPr>
              <w:spacing w:after="0" w:line="240" w:lineRule="auto"/>
              <w:jc w:val="center"/>
              <w:rPr>
                <w:rFonts w:ascii="Arial" w:eastAsia="Times New Roman" w:hAnsi="Arial" w:cs="Arial"/>
                <w:b/>
                <w:bCs/>
                <w:color w:val="000000"/>
                <w:kern w:val="0"/>
                <w:sz w:val="16"/>
                <w:szCs w:val="16"/>
                <w:lang w:eastAsia="en-IN"/>
              </w:rPr>
            </w:pPr>
            <w:r>
              <w:rPr>
                <w:rFonts w:ascii="Arial" w:eastAsia="Times New Roman" w:hAnsi="Arial" w:cs="Arial"/>
                <w:b/>
                <w:bCs/>
                <w:color w:val="000000"/>
                <w:kern w:val="0"/>
                <w:sz w:val="16"/>
                <w:szCs w:val="16"/>
                <w:lang w:eastAsia="en-IN"/>
              </w:rPr>
              <w:t>TDS</w:t>
            </w:r>
          </w:p>
        </w:tc>
        <w:tc>
          <w:tcPr>
            <w:tcW w:w="585" w:type="dxa"/>
            <w:noWrap/>
            <w:vAlign w:val="center"/>
          </w:tcPr>
          <w:p w14:paraId="5B9F114A" w14:textId="77777777" w:rsidR="00A4574B" w:rsidRDefault="00A4574B">
            <w:pPr>
              <w:spacing w:after="0" w:line="240" w:lineRule="auto"/>
              <w:jc w:val="center"/>
              <w:rPr>
                <w:rFonts w:ascii="Arial" w:eastAsia="Times New Roman" w:hAnsi="Arial" w:cs="Arial"/>
                <w:color w:val="000000"/>
                <w:kern w:val="0"/>
                <w:sz w:val="16"/>
                <w:szCs w:val="16"/>
                <w:lang w:eastAsia="en-IN"/>
              </w:rPr>
            </w:pPr>
          </w:p>
        </w:tc>
        <w:tc>
          <w:tcPr>
            <w:tcW w:w="862" w:type="dxa"/>
            <w:noWrap/>
            <w:vAlign w:val="center"/>
          </w:tcPr>
          <w:p w14:paraId="00673661" w14:textId="77777777" w:rsidR="00A4574B" w:rsidRDefault="00A4574B">
            <w:pPr>
              <w:spacing w:after="0" w:line="240" w:lineRule="auto"/>
              <w:jc w:val="center"/>
              <w:rPr>
                <w:rFonts w:ascii="Arial" w:eastAsia="Times New Roman" w:hAnsi="Arial" w:cs="Arial"/>
                <w:kern w:val="0"/>
                <w:sz w:val="16"/>
                <w:szCs w:val="16"/>
                <w:lang w:eastAsia="en-IN"/>
              </w:rPr>
            </w:pPr>
          </w:p>
        </w:tc>
        <w:tc>
          <w:tcPr>
            <w:tcW w:w="770" w:type="dxa"/>
            <w:noWrap/>
            <w:vAlign w:val="center"/>
          </w:tcPr>
          <w:p w14:paraId="129DC955" w14:textId="77777777" w:rsidR="00A4574B" w:rsidRDefault="00CC46A9">
            <w:pPr>
              <w:spacing w:after="0" w:line="240" w:lineRule="auto"/>
              <w:jc w:val="center"/>
              <w:rPr>
                <w:rFonts w:ascii="Arial" w:eastAsia="Times New Roman" w:hAnsi="Arial" w:cs="Arial"/>
                <w:color w:val="000000"/>
                <w:kern w:val="0"/>
                <w:sz w:val="16"/>
                <w:szCs w:val="16"/>
                <w:lang w:eastAsia="en-IN"/>
              </w:rPr>
            </w:pPr>
            <w:r>
              <w:rPr>
                <w:rFonts w:ascii="Arial" w:eastAsia="Times New Roman" w:hAnsi="Arial" w:cs="Arial"/>
                <w:color w:val="000000"/>
                <w:kern w:val="0"/>
                <w:sz w:val="16"/>
                <w:szCs w:val="16"/>
                <w:lang w:eastAsia="en-IN"/>
              </w:rPr>
              <w:t>1</w:t>
            </w:r>
          </w:p>
        </w:tc>
        <w:tc>
          <w:tcPr>
            <w:tcW w:w="770" w:type="dxa"/>
            <w:noWrap/>
            <w:vAlign w:val="center"/>
          </w:tcPr>
          <w:p w14:paraId="4A418E28" w14:textId="77777777" w:rsidR="00A4574B" w:rsidRDefault="00CC46A9">
            <w:pPr>
              <w:spacing w:after="0" w:line="240" w:lineRule="auto"/>
              <w:jc w:val="center"/>
              <w:rPr>
                <w:rFonts w:ascii="Arial" w:eastAsia="Times New Roman" w:hAnsi="Arial" w:cs="Arial"/>
                <w:color w:val="000000"/>
                <w:kern w:val="0"/>
                <w:sz w:val="16"/>
                <w:szCs w:val="16"/>
                <w:lang w:eastAsia="en-IN"/>
              </w:rPr>
            </w:pPr>
            <w:r>
              <w:rPr>
                <w:rFonts w:ascii="Arial" w:hAnsi="Arial" w:cs="Arial"/>
                <w:color w:val="000000"/>
                <w:sz w:val="16"/>
                <w:szCs w:val="16"/>
              </w:rPr>
              <w:t>0.59*</w:t>
            </w:r>
          </w:p>
        </w:tc>
        <w:tc>
          <w:tcPr>
            <w:tcW w:w="827" w:type="dxa"/>
            <w:noWrap/>
            <w:vAlign w:val="center"/>
          </w:tcPr>
          <w:p w14:paraId="4FF7794A" w14:textId="77777777" w:rsidR="00A4574B" w:rsidRDefault="00CC46A9">
            <w:pPr>
              <w:spacing w:after="0" w:line="240" w:lineRule="auto"/>
              <w:jc w:val="center"/>
              <w:rPr>
                <w:rFonts w:ascii="Arial" w:eastAsia="Times New Roman" w:hAnsi="Arial" w:cs="Arial"/>
                <w:color w:val="000000"/>
                <w:kern w:val="0"/>
                <w:sz w:val="16"/>
                <w:szCs w:val="16"/>
                <w:highlight w:val="cyan"/>
                <w:lang w:eastAsia="en-IN"/>
              </w:rPr>
            </w:pPr>
            <w:r>
              <w:rPr>
                <w:rFonts w:ascii="Arial" w:hAnsi="Arial" w:cs="Arial"/>
                <w:color w:val="000000"/>
                <w:sz w:val="16"/>
                <w:szCs w:val="16"/>
                <w:highlight w:val="cyan"/>
              </w:rPr>
              <w:t>0.98**</w:t>
            </w:r>
          </w:p>
        </w:tc>
        <w:tc>
          <w:tcPr>
            <w:tcW w:w="827" w:type="dxa"/>
            <w:noWrap/>
            <w:vAlign w:val="center"/>
          </w:tcPr>
          <w:p w14:paraId="63F4F95A" w14:textId="77777777" w:rsidR="00A4574B" w:rsidRDefault="00CC46A9">
            <w:pPr>
              <w:spacing w:after="0" w:line="240" w:lineRule="auto"/>
              <w:jc w:val="center"/>
              <w:rPr>
                <w:rFonts w:ascii="Arial" w:eastAsia="Times New Roman" w:hAnsi="Arial" w:cs="Arial"/>
                <w:color w:val="000000"/>
                <w:kern w:val="0"/>
                <w:sz w:val="16"/>
                <w:szCs w:val="16"/>
                <w:highlight w:val="cyan"/>
                <w:lang w:eastAsia="en-IN"/>
              </w:rPr>
            </w:pPr>
            <w:r>
              <w:rPr>
                <w:rFonts w:ascii="Arial" w:hAnsi="Arial" w:cs="Arial"/>
                <w:color w:val="000000"/>
                <w:sz w:val="16"/>
                <w:szCs w:val="16"/>
                <w:highlight w:val="cyan"/>
              </w:rPr>
              <w:t>0.95**</w:t>
            </w:r>
          </w:p>
        </w:tc>
        <w:tc>
          <w:tcPr>
            <w:tcW w:w="827" w:type="dxa"/>
            <w:noWrap/>
            <w:vAlign w:val="center"/>
          </w:tcPr>
          <w:p w14:paraId="480ED9FF" w14:textId="77777777" w:rsidR="00A4574B" w:rsidRDefault="00CC46A9">
            <w:pPr>
              <w:spacing w:after="0" w:line="240" w:lineRule="auto"/>
              <w:jc w:val="center"/>
              <w:rPr>
                <w:rFonts w:ascii="Arial" w:eastAsia="Times New Roman" w:hAnsi="Arial" w:cs="Arial"/>
                <w:color w:val="000000"/>
                <w:kern w:val="0"/>
                <w:sz w:val="16"/>
                <w:szCs w:val="16"/>
                <w:highlight w:val="cyan"/>
                <w:lang w:eastAsia="en-IN"/>
              </w:rPr>
            </w:pPr>
            <w:r>
              <w:rPr>
                <w:rFonts w:ascii="Arial" w:hAnsi="Arial" w:cs="Arial"/>
                <w:color w:val="000000"/>
                <w:sz w:val="16"/>
                <w:szCs w:val="16"/>
                <w:highlight w:val="cyan"/>
              </w:rPr>
              <w:t>0.97**</w:t>
            </w:r>
          </w:p>
        </w:tc>
        <w:tc>
          <w:tcPr>
            <w:tcW w:w="827" w:type="dxa"/>
            <w:noWrap/>
            <w:vAlign w:val="center"/>
          </w:tcPr>
          <w:p w14:paraId="7CCDDF7A" w14:textId="77777777" w:rsidR="00A4574B" w:rsidRDefault="00CC46A9">
            <w:pPr>
              <w:spacing w:after="0" w:line="240" w:lineRule="auto"/>
              <w:jc w:val="center"/>
              <w:rPr>
                <w:rFonts w:ascii="Arial" w:eastAsia="Times New Roman" w:hAnsi="Arial" w:cs="Arial"/>
                <w:color w:val="000000"/>
                <w:kern w:val="0"/>
                <w:sz w:val="16"/>
                <w:szCs w:val="16"/>
                <w:highlight w:val="cyan"/>
                <w:lang w:eastAsia="en-IN"/>
              </w:rPr>
            </w:pPr>
            <w:r>
              <w:rPr>
                <w:rFonts w:ascii="Arial" w:hAnsi="Arial" w:cs="Arial"/>
                <w:color w:val="000000"/>
                <w:sz w:val="16"/>
                <w:szCs w:val="16"/>
                <w:highlight w:val="cyan"/>
              </w:rPr>
              <w:t>1.00**</w:t>
            </w:r>
          </w:p>
        </w:tc>
        <w:tc>
          <w:tcPr>
            <w:tcW w:w="827" w:type="dxa"/>
            <w:noWrap/>
            <w:vAlign w:val="center"/>
          </w:tcPr>
          <w:p w14:paraId="01035558" w14:textId="77777777" w:rsidR="00A4574B" w:rsidRDefault="00CC46A9">
            <w:pPr>
              <w:spacing w:after="0" w:line="240" w:lineRule="auto"/>
              <w:jc w:val="center"/>
              <w:rPr>
                <w:rFonts w:ascii="Arial" w:eastAsia="Times New Roman" w:hAnsi="Arial" w:cs="Arial"/>
                <w:color w:val="000000"/>
                <w:kern w:val="0"/>
                <w:sz w:val="16"/>
                <w:szCs w:val="16"/>
                <w:highlight w:val="cyan"/>
                <w:lang w:eastAsia="en-IN"/>
              </w:rPr>
            </w:pPr>
            <w:r>
              <w:rPr>
                <w:rFonts w:ascii="Arial" w:hAnsi="Arial" w:cs="Arial"/>
                <w:color w:val="000000"/>
                <w:sz w:val="16"/>
                <w:szCs w:val="16"/>
                <w:highlight w:val="cyan"/>
              </w:rPr>
              <w:t>0.98**</w:t>
            </w:r>
          </w:p>
        </w:tc>
        <w:tc>
          <w:tcPr>
            <w:tcW w:w="827" w:type="dxa"/>
            <w:noWrap/>
            <w:vAlign w:val="center"/>
          </w:tcPr>
          <w:p w14:paraId="77EDB48E" w14:textId="77777777" w:rsidR="00A4574B" w:rsidRDefault="00CC46A9">
            <w:pPr>
              <w:spacing w:after="0" w:line="240" w:lineRule="auto"/>
              <w:jc w:val="center"/>
              <w:rPr>
                <w:rFonts w:ascii="Arial" w:eastAsia="Times New Roman" w:hAnsi="Arial" w:cs="Arial"/>
                <w:color w:val="000000"/>
                <w:kern w:val="0"/>
                <w:sz w:val="16"/>
                <w:szCs w:val="16"/>
                <w:lang w:eastAsia="en-IN"/>
              </w:rPr>
            </w:pPr>
            <w:r>
              <w:rPr>
                <w:rFonts w:ascii="Arial" w:hAnsi="Arial" w:cs="Arial"/>
                <w:color w:val="000000"/>
                <w:sz w:val="16"/>
                <w:szCs w:val="16"/>
              </w:rPr>
              <w:t>-0.72**</w:t>
            </w:r>
          </w:p>
        </w:tc>
        <w:tc>
          <w:tcPr>
            <w:tcW w:w="827" w:type="dxa"/>
            <w:noWrap/>
            <w:vAlign w:val="center"/>
          </w:tcPr>
          <w:p w14:paraId="7534B680" w14:textId="77777777" w:rsidR="00A4574B" w:rsidRDefault="00CC46A9">
            <w:pPr>
              <w:spacing w:after="0" w:line="240" w:lineRule="auto"/>
              <w:jc w:val="center"/>
              <w:rPr>
                <w:rFonts w:ascii="Arial" w:eastAsia="Times New Roman" w:hAnsi="Arial" w:cs="Arial"/>
                <w:color w:val="000000"/>
                <w:kern w:val="0"/>
                <w:sz w:val="16"/>
                <w:szCs w:val="16"/>
                <w:lang w:eastAsia="en-IN"/>
              </w:rPr>
            </w:pPr>
            <w:r>
              <w:rPr>
                <w:rFonts w:ascii="Arial" w:hAnsi="Arial" w:cs="Arial"/>
                <w:color w:val="000000"/>
                <w:sz w:val="16"/>
                <w:szCs w:val="16"/>
              </w:rPr>
              <w:t>0.23</w:t>
            </w:r>
            <w:r>
              <w:rPr>
                <w:rFonts w:ascii="Arial" w:hAnsi="Arial" w:cs="Arial"/>
                <w:color w:val="000000"/>
                <w:sz w:val="16"/>
                <w:szCs w:val="16"/>
                <w:vertAlign w:val="superscript"/>
              </w:rPr>
              <w:t xml:space="preserve"> NS</w:t>
            </w:r>
          </w:p>
        </w:tc>
        <w:tc>
          <w:tcPr>
            <w:tcW w:w="796" w:type="dxa"/>
            <w:noWrap/>
            <w:vAlign w:val="center"/>
          </w:tcPr>
          <w:p w14:paraId="024A4F1B" w14:textId="77777777" w:rsidR="00A4574B" w:rsidRDefault="00CC46A9">
            <w:pPr>
              <w:spacing w:after="0" w:line="240" w:lineRule="auto"/>
              <w:jc w:val="center"/>
              <w:rPr>
                <w:rFonts w:ascii="Arial" w:eastAsia="Times New Roman" w:hAnsi="Arial" w:cs="Arial"/>
                <w:color w:val="000000"/>
                <w:kern w:val="0"/>
                <w:sz w:val="16"/>
                <w:szCs w:val="16"/>
                <w:vertAlign w:val="superscript"/>
                <w:lang w:eastAsia="en-IN"/>
              </w:rPr>
            </w:pPr>
            <w:r>
              <w:rPr>
                <w:rFonts w:ascii="Arial" w:hAnsi="Arial" w:cs="Arial"/>
                <w:color w:val="000000"/>
                <w:sz w:val="16"/>
                <w:szCs w:val="16"/>
              </w:rPr>
              <w:t>0.51</w:t>
            </w:r>
            <w:r>
              <w:rPr>
                <w:rFonts w:ascii="Arial" w:hAnsi="Arial" w:cs="Arial"/>
                <w:color w:val="000000"/>
                <w:sz w:val="16"/>
                <w:szCs w:val="16"/>
                <w:vertAlign w:val="superscript"/>
              </w:rPr>
              <w:t>NS</w:t>
            </w:r>
          </w:p>
        </w:tc>
        <w:tc>
          <w:tcPr>
            <w:tcW w:w="796" w:type="dxa"/>
            <w:noWrap/>
            <w:vAlign w:val="center"/>
          </w:tcPr>
          <w:p w14:paraId="77C962FF" w14:textId="77777777" w:rsidR="00A4574B" w:rsidRDefault="00CC46A9">
            <w:pPr>
              <w:spacing w:after="0" w:line="240" w:lineRule="auto"/>
              <w:jc w:val="center"/>
              <w:rPr>
                <w:rFonts w:ascii="Arial" w:eastAsia="Times New Roman" w:hAnsi="Arial" w:cs="Arial"/>
                <w:color w:val="000000"/>
                <w:kern w:val="0"/>
                <w:sz w:val="16"/>
                <w:szCs w:val="16"/>
                <w:lang w:eastAsia="en-IN"/>
              </w:rPr>
            </w:pPr>
            <w:r>
              <w:rPr>
                <w:rFonts w:ascii="Arial" w:hAnsi="Arial" w:cs="Arial"/>
                <w:color w:val="000000"/>
                <w:sz w:val="16"/>
                <w:szCs w:val="16"/>
              </w:rPr>
              <w:t>0.82**</w:t>
            </w:r>
          </w:p>
        </w:tc>
        <w:tc>
          <w:tcPr>
            <w:tcW w:w="827" w:type="dxa"/>
            <w:noWrap/>
            <w:vAlign w:val="center"/>
          </w:tcPr>
          <w:p w14:paraId="03E7C695" w14:textId="77777777" w:rsidR="00A4574B" w:rsidRDefault="00CC46A9">
            <w:pPr>
              <w:spacing w:after="0" w:line="240" w:lineRule="auto"/>
              <w:jc w:val="center"/>
              <w:rPr>
                <w:rFonts w:ascii="Arial" w:eastAsia="Times New Roman" w:hAnsi="Arial" w:cs="Arial"/>
                <w:color w:val="000000"/>
                <w:kern w:val="0"/>
                <w:sz w:val="16"/>
                <w:szCs w:val="16"/>
                <w:lang w:eastAsia="en-IN"/>
              </w:rPr>
            </w:pPr>
            <w:r>
              <w:rPr>
                <w:rFonts w:ascii="Arial" w:hAnsi="Arial" w:cs="Arial"/>
                <w:color w:val="000000"/>
                <w:sz w:val="16"/>
                <w:szCs w:val="16"/>
              </w:rPr>
              <w:t>0.65*</w:t>
            </w:r>
          </w:p>
        </w:tc>
      </w:tr>
      <w:tr w:rsidR="00A4574B" w14:paraId="0F9963A4" w14:textId="77777777">
        <w:trPr>
          <w:trHeight w:val="278"/>
        </w:trPr>
        <w:tc>
          <w:tcPr>
            <w:tcW w:w="663" w:type="dxa"/>
            <w:noWrap/>
            <w:vAlign w:val="center"/>
          </w:tcPr>
          <w:p w14:paraId="0F35EDD5" w14:textId="77777777" w:rsidR="00A4574B" w:rsidRDefault="00CC46A9">
            <w:pPr>
              <w:spacing w:after="0" w:line="240" w:lineRule="auto"/>
              <w:jc w:val="center"/>
              <w:rPr>
                <w:rFonts w:ascii="Arial" w:eastAsia="Times New Roman" w:hAnsi="Arial" w:cs="Arial"/>
                <w:b/>
                <w:bCs/>
                <w:color w:val="000000"/>
                <w:kern w:val="0"/>
                <w:sz w:val="16"/>
                <w:szCs w:val="16"/>
                <w:lang w:eastAsia="en-IN"/>
              </w:rPr>
            </w:pPr>
            <w:r>
              <w:rPr>
                <w:rFonts w:ascii="Arial" w:eastAsia="Times New Roman" w:hAnsi="Arial" w:cs="Arial"/>
                <w:b/>
                <w:bCs/>
                <w:color w:val="000000"/>
                <w:kern w:val="0"/>
                <w:sz w:val="16"/>
                <w:szCs w:val="16"/>
                <w:lang w:eastAsia="en-IN"/>
              </w:rPr>
              <w:t>Alk</w:t>
            </w:r>
          </w:p>
        </w:tc>
        <w:tc>
          <w:tcPr>
            <w:tcW w:w="585" w:type="dxa"/>
            <w:noWrap/>
            <w:vAlign w:val="center"/>
          </w:tcPr>
          <w:p w14:paraId="22F1C259" w14:textId="77777777" w:rsidR="00A4574B" w:rsidRDefault="00A4574B">
            <w:pPr>
              <w:spacing w:after="0" w:line="240" w:lineRule="auto"/>
              <w:jc w:val="center"/>
              <w:rPr>
                <w:rFonts w:ascii="Arial" w:eastAsia="Times New Roman" w:hAnsi="Arial" w:cs="Arial"/>
                <w:color w:val="000000"/>
                <w:kern w:val="0"/>
                <w:sz w:val="16"/>
                <w:szCs w:val="16"/>
                <w:lang w:eastAsia="en-IN"/>
              </w:rPr>
            </w:pPr>
          </w:p>
        </w:tc>
        <w:tc>
          <w:tcPr>
            <w:tcW w:w="862" w:type="dxa"/>
            <w:noWrap/>
            <w:vAlign w:val="center"/>
          </w:tcPr>
          <w:p w14:paraId="2FB98C20" w14:textId="77777777" w:rsidR="00A4574B" w:rsidRDefault="00A4574B">
            <w:pPr>
              <w:spacing w:after="0" w:line="240" w:lineRule="auto"/>
              <w:jc w:val="center"/>
              <w:rPr>
                <w:rFonts w:ascii="Arial" w:eastAsia="Times New Roman" w:hAnsi="Arial" w:cs="Arial"/>
                <w:kern w:val="0"/>
                <w:sz w:val="16"/>
                <w:szCs w:val="16"/>
                <w:lang w:eastAsia="en-IN"/>
              </w:rPr>
            </w:pPr>
          </w:p>
        </w:tc>
        <w:tc>
          <w:tcPr>
            <w:tcW w:w="770" w:type="dxa"/>
            <w:noWrap/>
            <w:vAlign w:val="center"/>
          </w:tcPr>
          <w:p w14:paraId="7C417F83" w14:textId="77777777" w:rsidR="00A4574B" w:rsidRDefault="00A4574B">
            <w:pPr>
              <w:spacing w:after="0" w:line="240" w:lineRule="auto"/>
              <w:jc w:val="center"/>
              <w:rPr>
                <w:rFonts w:ascii="Arial" w:eastAsia="Times New Roman" w:hAnsi="Arial" w:cs="Arial"/>
                <w:kern w:val="0"/>
                <w:sz w:val="16"/>
                <w:szCs w:val="16"/>
                <w:lang w:eastAsia="en-IN"/>
              </w:rPr>
            </w:pPr>
          </w:p>
        </w:tc>
        <w:tc>
          <w:tcPr>
            <w:tcW w:w="770" w:type="dxa"/>
            <w:noWrap/>
            <w:vAlign w:val="center"/>
          </w:tcPr>
          <w:p w14:paraId="77C5C743" w14:textId="77777777" w:rsidR="00A4574B" w:rsidRDefault="00CC46A9">
            <w:pPr>
              <w:spacing w:after="0" w:line="240" w:lineRule="auto"/>
              <w:jc w:val="center"/>
              <w:rPr>
                <w:rFonts w:ascii="Arial" w:eastAsia="Times New Roman" w:hAnsi="Arial" w:cs="Arial"/>
                <w:color w:val="000000"/>
                <w:kern w:val="0"/>
                <w:sz w:val="16"/>
                <w:szCs w:val="16"/>
                <w:lang w:eastAsia="en-IN"/>
              </w:rPr>
            </w:pPr>
            <w:r>
              <w:rPr>
                <w:rFonts w:ascii="Arial" w:eastAsia="Times New Roman" w:hAnsi="Arial" w:cs="Arial"/>
                <w:color w:val="000000"/>
                <w:kern w:val="0"/>
                <w:sz w:val="16"/>
                <w:szCs w:val="16"/>
                <w:lang w:eastAsia="en-IN"/>
              </w:rPr>
              <w:t>1</w:t>
            </w:r>
          </w:p>
        </w:tc>
        <w:tc>
          <w:tcPr>
            <w:tcW w:w="827" w:type="dxa"/>
            <w:noWrap/>
            <w:vAlign w:val="center"/>
          </w:tcPr>
          <w:p w14:paraId="797A4D26" w14:textId="77777777" w:rsidR="00A4574B" w:rsidRDefault="00CC46A9">
            <w:pPr>
              <w:spacing w:after="0" w:line="240" w:lineRule="auto"/>
              <w:jc w:val="center"/>
              <w:rPr>
                <w:rFonts w:ascii="Arial" w:eastAsia="Times New Roman" w:hAnsi="Arial" w:cs="Arial"/>
                <w:color w:val="000000"/>
                <w:kern w:val="0"/>
                <w:sz w:val="16"/>
                <w:szCs w:val="16"/>
                <w:lang w:eastAsia="en-IN"/>
              </w:rPr>
            </w:pPr>
            <w:r>
              <w:rPr>
                <w:rFonts w:ascii="Arial" w:hAnsi="Arial" w:cs="Arial"/>
                <w:color w:val="000000"/>
                <w:sz w:val="16"/>
                <w:szCs w:val="16"/>
              </w:rPr>
              <w:t>0.51*</w:t>
            </w:r>
          </w:p>
        </w:tc>
        <w:tc>
          <w:tcPr>
            <w:tcW w:w="827" w:type="dxa"/>
            <w:noWrap/>
            <w:vAlign w:val="center"/>
          </w:tcPr>
          <w:p w14:paraId="63EE95BA" w14:textId="77777777" w:rsidR="00A4574B" w:rsidRDefault="00CC46A9">
            <w:pPr>
              <w:spacing w:after="0" w:line="240" w:lineRule="auto"/>
              <w:jc w:val="center"/>
              <w:rPr>
                <w:rFonts w:ascii="Arial" w:eastAsia="Times New Roman" w:hAnsi="Arial" w:cs="Arial"/>
                <w:color w:val="000000"/>
                <w:kern w:val="0"/>
                <w:sz w:val="16"/>
                <w:szCs w:val="16"/>
                <w:lang w:eastAsia="en-IN"/>
              </w:rPr>
            </w:pPr>
            <w:r>
              <w:rPr>
                <w:rFonts w:ascii="Arial" w:hAnsi="Arial" w:cs="Arial"/>
                <w:color w:val="000000"/>
                <w:sz w:val="16"/>
                <w:szCs w:val="16"/>
              </w:rPr>
              <w:t>0.44*</w:t>
            </w:r>
          </w:p>
        </w:tc>
        <w:tc>
          <w:tcPr>
            <w:tcW w:w="827" w:type="dxa"/>
            <w:noWrap/>
            <w:vAlign w:val="center"/>
          </w:tcPr>
          <w:p w14:paraId="52F2E233" w14:textId="77777777" w:rsidR="00A4574B" w:rsidRDefault="00CC46A9">
            <w:pPr>
              <w:spacing w:after="0" w:line="240" w:lineRule="auto"/>
              <w:jc w:val="center"/>
              <w:rPr>
                <w:rFonts w:ascii="Arial" w:eastAsia="Times New Roman" w:hAnsi="Arial" w:cs="Arial"/>
                <w:color w:val="000000"/>
                <w:kern w:val="0"/>
                <w:sz w:val="16"/>
                <w:szCs w:val="16"/>
                <w:lang w:eastAsia="en-IN"/>
              </w:rPr>
            </w:pPr>
            <w:r>
              <w:rPr>
                <w:rFonts w:ascii="Arial" w:hAnsi="Arial" w:cs="Arial"/>
                <w:color w:val="000000"/>
                <w:sz w:val="16"/>
                <w:szCs w:val="16"/>
              </w:rPr>
              <w:t>0.58*</w:t>
            </w:r>
          </w:p>
        </w:tc>
        <w:tc>
          <w:tcPr>
            <w:tcW w:w="827" w:type="dxa"/>
            <w:noWrap/>
            <w:vAlign w:val="center"/>
          </w:tcPr>
          <w:p w14:paraId="4ADCB25E" w14:textId="77777777" w:rsidR="00A4574B" w:rsidRDefault="00CC46A9">
            <w:pPr>
              <w:spacing w:after="0" w:line="240" w:lineRule="auto"/>
              <w:jc w:val="center"/>
              <w:rPr>
                <w:rFonts w:ascii="Arial" w:eastAsia="Times New Roman" w:hAnsi="Arial" w:cs="Arial"/>
                <w:color w:val="000000"/>
                <w:kern w:val="0"/>
                <w:sz w:val="16"/>
                <w:szCs w:val="16"/>
                <w:lang w:eastAsia="en-IN"/>
              </w:rPr>
            </w:pPr>
            <w:r>
              <w:rPr>
                <w:rFonts w:ascii="Arial" w:hAnsi="Arial" w:cs="Arial"/>
                <w:color w:val="000000"/>
                <w:sz w:val="16"/>
                <w:szCs w:val="16"/>
              </w:rPr>
              <w:t>0.54*</w:t>
            </w:r>
          </w:p>
        </w:tc>
        <w:tc>
          <w:tcPr>
            <w:tcW w:w="827" w:type="dxa"/>
            <w:noWrap/>
            <w:vAlign w:val="center"/>
          </w:tcPr>
          <w:p w14:paraId="0FB392F3" w14:textId="77777777" w:rsidR="00A4574B" w:rsidRDefault="00CC46A9">
            <w:pPr>
              <w:spacing w:after="0" w:line="240" w:lineRule="auto"/>
              <w:jc w:val="center"/>
              <w:rPr>
                <w:rFonts w:ascii="Arial" w:eastAsia="Times New Roman" w:hAnsi="Arial" w:cs="Arial"/>
                <w:color w:val="000000"/>
                <w:kern w:val="0"/>
                <w:sz w:val="16"/>
                <w:szCs w:val="16"/>
                <w:lang w:eastAsia="en-IN"/>
              </w:rPr>
            </w:pPr>
            <w:r>
              <w:rPr>
                <w:rFonts w:ascii="Arial" w:hAnsi="Arial" w:cs="Arial"/>
                <w:color w:val="000000"/>
                <w:sz w:val="16"/>
                <w:szCs w:val="16"/>
              </w:rPr>
              <w:t>0.51**</w:t>
            </w:r>
          </w:p>
        </w:tc>
        <w:tc>
          <w:tcPr>
            <w:tcW w:w="827" w:type="dxa"/>
            <w:noWrap/>
            <w:vAlign w:val="center"/>
          </w:tcPr>
          <w:p w14:paraId="77191CBC" w14:textId="77777777" w:rsidR="00A4574B" w:rsidRDefault="00CC46A9">
            <w:pPr>
              <w:spacing w:after="0" w:line="240" w:lineRule="auto"/>
              <w:jc w:val="center"/>
              <w:rPr>
                <w:rFonts w:ascii="Arial" w:eastAsia="Times New Roman" w:hAnsi="Arial" w:cs="Arial"/>
                <w:color w:val="000000"/>
                <w:kern w:val="0"/>
                <w:sz w:val="16"/>
                <w:szCs w:val="16"/>
                <w:lang w:eastAsia="en-IN"/>
              </w:rPr>
            </w:pPr>
            <w:r>
              <w:rPr>
                <w:rFonts w:ascii="Arial" w:hAnsi="Arial" w:cs="Arial"/>
                <w:color w:val="000000"/>
                <w:sz w:val="16"/>
                <w:szCs w:val="16"/>
              </w:rPr>
              <w:t>-0.28</w:t>
            </w:r>
            <w:r>
              <w:rPr>
                <w:rFonts w:ascii="Arial" w:hAnsi="Arial" w:cs="Arial"/>
                <w:color w:val="000000"/>
                <w:sz w:val="16"/>
                <w:szCs w:val="16"/>
                <w:vertAlign w:val="superscript"/>
              </w:rPr>
              <w:t xml:space="preserve"> NS</w:t>
            </w:r>
          </w:p>
        </w:tc>
        <w:tc>
          <w:tcPr>
            <w:tcW w:w="827" w:type="dxa"/>
            <w:noWrap/>
            <w:vAlign w:val="center"/>
          </w:tcPr>
          <w:p w14:paraId="19705BCC" w14:textId="77777777" w:rsidR="00A4574B" w:rsidRDefault="00CC46A9">
            <w:pPr>
              <w:spacing w:after="0" w:line="240" w:lineRule="auto"/>
              <w:jc w:val="center"/>
              <w:rPr>
                <w:rFonts w:ascii="Arial" w:eastAsia="Times New Roman" w:hAnsi="Arial" w:cs="Arial"/>
                <w:color w:val="000000"/>
                <w:kern w:val="0"/>
                <w:sz w:val="16"/>
                <w:szCs w:val="16"/>
                <w:lang w:eastAsia="en-IN"/>
              </w:rPr>
            </w:pPr>
            <w:r>
              <w:rPr>
                <w:rFonts w:ascii="Arial" w:hAnsi="Arial" w:cs="Arial"/>
                <w:color w:val="000000"/>
                <w:sz w:val="16"/>
                <w:szCs w:val="16"/>
              </w:rPr>
              <w:t>0.01</w:t>
            </w:r>
            <w:r>
              <w:rPr>
                <w:rFonts w:ascii="Arial" w:hAnsi="Arial" w:cs="Arial"/>
                <w:color w:val="000000"/>
                <w:sz w:val="16"/>
                <w:szCs w:val="16"/>
                <w:vertAlign w:val="superscript"/>
              </w:rPr>
              <w:t xml:space="preserve"> NS</w:t>
            </w:r>
          </w:p>
        </w:tc>
        <w:tc>
          <w:tcPr>
            <w:tcW w:w="796" w:type="dxa"/>
            <w:noWrap/>
            <w:vAlign w:val="center"/>
          </w:tcPr>
          <w:p w14:paraId="067E728F" w14:textId="77777777" w:rsidR="00A4574B" w:rsidRDefault="00CC46A9">
            <w:pPr>
              <w:spacing w:after="0" w:line="240" w:lineRule="auto"/>
              <w:jc w:val="center"/>
              <w:rPr>
                <w:rFonts w:ascii="Arial" w:eastAsia="Times New Roman" w:hAnsi="Arial" w:cs="Arial"/>
                <w:color w:val="000000"/>
                <w:kern w:val="0"/>
                <w:sz w:val="16"/>
                <w:szCs w:val="16"/>
                <w:vertAlign w:val="superscript"/>
                <w:lang w:eastAsia="en-IN"/>
              </w:rPr>
            </w:pPr>
            <w:r>
              <w:rPr>
                <w:rFonts w:ascii="Arial" w:hAnsi="Arial" w:cs="Arial"/>
                <w:color w:val="000000"/>
                <w:sz w:val="16"/>
                <w:szCs w:val="16"/>
              </w:rPr>
              <w:t>0.26</w:t>
            </w:r>
            <w:r>
              <w:rPr>
                <w:rFonts w:ascii="Arial" w:hAnsi="Arial" w:cs="Arial"/>
                <w:color w:val="000000"/>
                <w:sz w:val="16"/>
                <w:szCs w:val="16"/>
                <w:vertAlign w:val="superscript"/>
              </w:rPr>
              <w:t>NS</w:t>
            </w:r>
          </w:p>
        </w:tc>
        <w:tc>
          <w:tcPr>
            <w:tcW w:w="796" w:type="dxa"/>
            <w:noWrap/>
            <w:vAlign w:val="center"/>
          </w:tcPr>
          <w:p w14:paraId="3BFD9C6F" w14:textId="77777777" w:rsidR="00A4574B" w:rsidRDefault="00CC46A9">
            <w:pPr>
              <w:spacing w:after="0" w:line="240" w:lineRule="auto"/>
              <w:jc w:val="center"/>
              <w:rPr>
                <w:rFonts w:ascii="Arial" w:eastAsia="Times New Roman" w:hAnsi="Arial" w:cs="Arial"/>
                <w:color w:val="000000"/>
                <w:kern w:val="0"/>
                <w:sz w:val="16"/>
                <w:szCs w:val="16"/>
                <w:lang w:eastAsia="en-IN"/>
              </w:rPr>
            </w:pPr>
            <w:r>
              <w:rPr>
                <w:rFonts w:ascii="Arial" w:hAnsi="Arial" w:cs="Arial"/>
                <w:color w:val="000000"/>
                <w:sz w:val="16"/>
                <w:szCs w:val="16"/>
              </w:rPr>
              <w:t>0.53*</w:t>
            </w:r>
          </w:p>
        </w:tc>
        <w:tc>
          <w:tcPr>
            <w:tcW w:w="827" w:type="dxa"/>
            <w:noWrap/>
            <w:vAlign w:val="center"/>
          </w:tcPr>
          <w:p w14:paraId="0B6728EB" w14:textId="77777777" w:rsidR="00A4574B" w:rsidRDefault="00CC46A9">
            <w:pPr>
              <w:spacing w:after="0" w:line="240" w:lineRule="auto"/>
              <w:jc w:val="center"/>
              <w:rPr>
                <w:rFonts w:ascii="Arial" w:eastAsia="Times New Roman" w:hAnsi="Arial" w:cs="Arial"/>
                <w:color w:val="000000"/>
                <w:kern w:val="0"/>
                <w:sz w:val="16"/>
                <w:szCs w:val="16"/>
                <w:lang w:eastAsia="en-IN"/>
              </w:rPr>
            </w:pPr>
            <w:r>
              <w:rPr>
                <w:rFonts w:ascii="Arial" w:hAnsi="Arial" w:cs="Arial"/>
                <w:color w:val="000000"/>
                <w:sz w:val="16"/>
                <w:szCs w:val="16"/>
              </w:rPr>
              <w:t>0.54*</w:t>
            </w:r>
          </w:p>
        </w:tc>
      </w:tr>
      <w:tr w:rsidR="00A4574B" w14:paraId="56702228" w14:textId="77777777">
        <w:trPr>
          <w:trHeight w:val="278"/>
        </w:trPr>
        <w:tc>
          <w:tcPr>
            <w:tcW w:w="663" w:type="dxa"/>
            <w:noWrap/>
            <w:vAlign w:val="center"/>
          </w:tcPr>
          <w:p w14:paraId="0A903AC3" w14:textId="77777777" w:rsidR="00A4574B" w:rsidRDefault="00CC46A9">
            <w:pPr>
              <w:spacing w:after="0" w:line="240" w:lineRule="auto"/>
              <w:jc w:val="center"/>
              <w:rPr>
                <w:rFonts w:ascii="Arial" w:eastAsia="Times New Roman" w:hAnsi="Arial" w:cs="Arial"/>
                <w:b/>
                <w:bCs/>
                <w:color w:val="000000"/>
                <w:kern w:val="0"/>
                <w:sz w:val="16"/>
                <w:szCs w:val="16"/>
                <w:lang w:eastAsia="en-IN"/>
              </w:rPr>
            </w:pPr>
            <w:r>
              <w:rPr>
                <w:rFonts w:ascii="Arial" w:eastAsia="Times New Roman" w:hAnsi="Arial" w:cs="Arial"/>
                <w:b/>
                <w:bCs/>
                <w:color w:val="000000"/>
                <w:kern w:val="0"/>
                <w:sz w:val="16"/>
                <w:szCs w:val="16"/>
                <w:lang w:eastAsia="en-IN"/>
              </w:rPr>
              <w:t>TH</w:t>
            </w:r>
          </w:p>
        </w:tc>
        <w:tc>
          <w:tcPr>
            <w:tcW w:w="585" w:type="dxa"/>
            <w:noWrap/>
            <w:vAlign w:val="center"/>
          </w:tcPr>
          <w:p w14:paraId="5A2AF672" w14:textId="77777777" w:rsidR="00A4574B" w:rsidRDefault="00A4574B">
            <w:pPr>
              <w:spacing w:after="0" w:line="240" w:lineRule="auto"/>
              <w:jc w:val="center"/>
              <w:rPr>
                <w:rFonts w:ascii="Arial" w:eastAsia="Times New Roman" w:hAnsi="Arial" w:cs="Arial"/>
                <w:color w:val="000000"/>
                <w:kern w:val="0"/>
                <w:sz w:val="16"/>
                <w:szCs w:val="16"/>
                <w:lang w:eastAsia="en-IN"/>
              </w:rPr>
            </w:pPr>
          </w:p>
        </w:tc>
        <w:tc>
          <w:tcPr>
            <w:tcW w:w="862" w:type="dxa"/>
            <w:noWrap/>
            <w:vAlign w:val="center"/>
          </w:tcPr>
          <w:p w14:paraId="3D3D68AD" w14:textId="77777777" w:rsidR="00A4574B" w:rsidRDefault="00A4574B">
            <w:pPr>
              <w:spacing w:after="0" w:line="240" w:lineRule="auto"/>
              <w:jc w:val="center"/>
              <w:rPr>
                <w:rFonts w:ascii="Arial" w:eastAsia="Times New Roman" w:hAnsi="Arial" w:cs="Arial"/>
                <w:kern w:val="0"/>
                <w:sz w:val="16"/>
                <w:szCs w:val="16"/>
                <w:lang w:eastAsia="en-IN"/>
              </w:rPr>
            </w:pPr>
          </w:p>
        </w:tc>
        <w:tc>
          <w:tcPr>
            <w:tcW w:w="770" w:type="dxa"/>
            <w:noWrap/>
            <w:vAlign w:val="center"/>
          </w:tcPr>
          <w:p w14:paraId="77E598F3" w14:textId="77777777" w:rsidR="00A4574B" w:rsidRDefault="00A4574B">
            <w:pPr>
              <w:spacing w:after="0" w:line="240" w:lineRule="auto"/>
              <w:jc w:val="center"/>
              <w:rPr>
                <w:rFonts w:ascii="Arial" w:eastAsia="Times New Roman" w:hAnsi="Arial" w:cs="Arial"/>
                <w:kern w:val="0"/>
                <w:sz w:val="16"/>
                <w:szCs w:val="16"/>
                <w:lang w:eastAsia="en-IN"/>
              </w:rPr>
            </w:pPr>
          </w:p>
        </w:tc>
        <w:tc>
          <w:tcPr>
            <w:tcW w:w="770" w:type="dxa"/>
            <w:noWrap/>
            <w:vAlign w:val="center"/>
          </w:tcPr>
          <w:p w14:paraId="3E2995E4" w14:textId="77777777" w:rsidR="00A4574B" w:rsidRDefault="00A4574B">
            <w:pPr>
              <w:spacing w:after="0" w:line="240" w:lineRule="auto"/>
              <w:jc w:val="center"/>
              <w:rPr>
                <w:rFonts w:ascii="Arial" w:eastAsia="Times New Roman" w:hAnsi="Arial" w:cs="Arial"/>
                <w:kern w:val="0"/>
                <w:sz w:val="16"/>
                <w:szCs w:val="16"/>
                <w:lang w:eastAsia="en-IN"/>
              </w:rPr>
            </w:pPr>
          </w:p>
        </w:tc>
        <w:tc>
          <w:tcPr>
            <w:tcW w:w="827" w:type="dxa"/>
            <w:noWrap/>
            <w:vAlign w:val="center"/>
          </w:tcPr>
          <w:p w14:paraId="5C683028" w14:textId="77777777" w:rsidR="00A4574B" w:rsidRDefault="00CC46A9">
            <w:pPr>
              <w:spacing w:after="0" w:line="240" w:lineRule="auto"/>
              <w:jc w:val="center"/>
              <w:rPr>
                <w:rFonts w:ascii="Arial" w:eastAsia="Times New Roman" w:hAnsi="Arial" w:cs="Arial"/>
                <w:color w:val="000000"/>
                <w:kern w:val="0"/>
                <w:sz w:val="16"/>
                <w:szCs w:val="16"/>
                <w:lang w:eastAsia="en-IN"/>
              </w:rPr>
            </w:pPr>
            <w:r>
              <w:rPr>
                <w:rFonts w:ascii="Arial" w:eastAsia="Times New Roman" w:hAnsi="Arial" w:cs="Arial"/>
                <w:color w:val="000000"/>
                <w:kern w:val="0"/>
                <w:sz w:val="16"/>
                <w:szCs w:val="16"/>
                <w:lang w:eastAsia="en-IN"/>
              </w:rPr>
              <w:t>1</w:t>
            </w:r>
          </w:p>
        </w:tc>
        <w:tc>
          <w:tcPr>
            <w:tcW w:w="827" w:type="dxa"/>
            <w:noWrap/>
            <w:vAlign w:val="center"/>
          </w:tcPr>
          <w:p w14:paraId="240C50B0" w14:textId="77777777" w:rsidR="00A4574B" w:rsidRDefault="00CC46A9">
            <w:pPr>
              <w:spacing w:after="0" w:line="240" w:lineRule="auto"/>
              <w:jc w:val="center"/>
              <w:rPr>
                <w:rFonts w:ascii="Arial" w:eastAsia="Times New Roman" w:hAnsi="Arial" w:cs="Arial"/>
                <w:color w:val="000000"/>
                <w:kern w:val="0"/>
                <w:sz w:val="16"/>
                <w:szCs w:val="16"/>
                <w:lang w:eastAsia="en-IN"/>
              </w:rPr>
            </w:pPr>
            <w:r>
              <w:rPr>
                <w:rFonts w:ascii="Arial" w:hAnsi="Arial" w:cs="Arial"/>
                <w:color w:val="000000"/>
                <w:sz w:val="16"/>
                <w:szCs w:val="16"/>
                <w:highlight w:val="cyan"/>
              </w:rPr>
              <w:t>0.98**</w:t>
            </w:r>
          </w:p>
        </w:tc>
        <w:tc>
          <w:tcPr>
            <w:tcW w:w="827" w:type="dxa"/>
            <w:noWrap/>
            <w:vAlign w:val="center"/>
          </w:tcPr>
          <w:p w14:paraId="078047D5" w14:textId="77777777" w:rsidR="00A4574B" w:rsidRDefault="00CC46A9">
            <w:pPr>
              <w:spacing w:after="0" w:line="240" w:lineRule="auto"/>
              <w:jc w:val="center"/>
              <w:rPr>
                <w:rFonts w:ascii="Arial" w:eastAsia="Times New Roman" w:hAnsi="Arial" w:cs="Arial"/>
                <w:color w:val="000000"/>
                <w:kern w:val="0"/>
                <w:sz w:val="16"/>
                <w:szCs w:val="16"/>
                <w:highlight w:val="cyan"/>
                <w:lang w:eastAsia="en-IN"/>
              </w:rPr>
            </w:pPr>
            <w:r>
              <w:rPr>
                <w:rFonts w:ascii="Arial" w:hAnsi="Arial" w:cs="Arial"/>
                <w:color w:val="000000"/>
                <w:sz w:val="16"/>
                <w:szCs w:val="16"/>
                <w:highlight w:val="cyan"/>
              </w:rPr>
              <w:t>0.98**</w:t>
            </w:r>
          </w:p>
        </w:tc>
        <w:tc>
          <w:tcPr>
            <w:tcW w:w="827" w:type="dxa"/>
            <w:noWrap/>
            <w:vAlign w:val="center"/>
          </w:tcPr>
          <w:p w14:paraId="5F506C53" w14:textId="77777777" w:rsidR="00A4574B" w:rsidRDefault="00CC46A9">
            <w:pPr>
              <w:spacing w:after="0" w:line="240" w:lineRule="auto"/>
              <w:jc w:val="center"/>
              <w:rPr>
                <w:rFonts w:ascii="Arial" w:eastAsia="Times New Roman" w:hAnsi="Arial" w:cs="Arial"/>
                <w:color w:val="000000"/>
                <w:kern w:val="0"/>
                <w:sz w:val="16"/>
                <w:szCs w:val="16"/>
                <w:highlight w:val="cyan"/>
                <w:lang w:eastAsia="en-IN"/>
              </w:rPr>
            </w:pPr>
            <w:r>
              <w:rPr>
                <w:rFonts w:ascii="Arial" w:hAnsi="Arial" w:cs="Arial"/>
                <w:color w:val="000000"/>
                <w:sz w:val="16"/>
                <w:szCs w:val="16"/>
                <w:highlight w:val="cyan"/>
              </w:rPr>
              <w:t>0.98**</w:t>
            </w:r>
          </w:p>
        </w:tc>
        <w:tc>
          <w:tcPr>
            <w:tcW w:w="827" w:type="dxa"/>
            <w:noWrap/>
            <w:vAlign w:val="center"/>
          </w:tcPr>
          <w:p w14:paraId="2B58A3F7" w14:textId="77777777" w:rsidR="00A4574B" w:rsidRDefault="00CC46A9">
            <w:pPr>
              <w:spacing w:after="0" w:line="240" w:lineRule="auto"/>
              <w:jc w:val="center"/>
              <w:rPr>
                <w:rFonts w:ascii="Arial" w:eastAsia="Times New Roman" w:hAnsi="Arial" w:cs="Arial"/>
                <w:color w:val="000000"/>
                <w:kern w:val="0"/>
                <w:sz w:val="16"/>
                <w:szCs w:val="16"/>
                <w:highlight w:val="cyan"/>
                <w:lang w:eastAsia="en-IN"/>
              </w:rPr>
            </w:pPr>
            <w:r>
              <w:rPr>
                <w:rFonts w:ascii="Arial" w:hAnsi="Arial" w:cs="Arial"/>
                <w:color w:val="000000"/>
                <w:sz w:val="16"/>
                <w:szCs w:val="16"/>
                <w:highlight w:val="cyan"/>
              </w:rPr>
              <w:t>1.00**</w:t>
            </w:r>
          </w:p>
        </w:tc>
        <w:tc>
          <w:tcPr>
            <w:tcW w:w="827" w:type="dxa"/>
            <w:noWrap/>
            <w:vAlign w:val="center"/>
          </w:tcPr>
          <w:p w14:paraId="0296FF38" w14:textId="77777777" w:rsidR="00A4574B" w:rsidRDefault="00CC46A9">
            <w:pPr>
              <w:spacing w:after="0" w:line="240" w:lineRule="auto"/>
              <w:jc w:val="center"/>
              <w:rPr>
                <w:rFonts w:ascii="Arial" w:eastAsia="Times New Roman" w:hAnsi="Arial" w:cs="Arial"/>
                <w:color w:val="000000"/>
                <w:kern w:val="0"/>
                <w:sz w:val="16"/>
                <w:szCs w:val="16"/>
                <w:lang w:eastAsia="en-IN"/>
              </w:rPr>
            </w:pPr>
            <w:r>
              <w:rPr>
                <w:rFonts w:ascii="Arial" w:hAnsi="Arial" w:cs="Arial"/>
                <w:color w:val="000000"/>
                <w:sz w:val="16"/>
                <w:szCs w:val="16"/>
              </w:rPr>
              <w:t>-0.81**</w:t>
            </w:r>
          </w:p>
        </w:tc>
        <w:tc>
          <w:tcPr>
            <w:tcW w:w="827" w:type="dxa"/>
            <w:noWrap/>
            <w:vAlign w:val="center"/>
          </w:tcPr>
          <w:p w14:paraId="75C9BB91" w14:textId="77777777" w:rsidR="00A4574B" w:rsidRDefault="00CC46A9">
            <w:pPr>
              <w:spacing w:after="0" w:line="240" w:lineRule="auto"/>
              <w:jc w:val="center"/>
              <w:rPr>
                <w:rFonts w:ascii="Arial" w:eastAsia="Times New Roman" w:hAnsi="Arial" w:cs="Arial"/>
                <w:color w:val="000000"/>
                <w:kern w:val="0"/>
                <w:sz w:val="16"/>
                <w:szCs w:val="16"/>
                <w:lang w:eastAsia="en-IN"/>
              </w:rPr>
            </w:pPr>
            <w:r>
              <w:rPr>
                <w:rFonts w:ascii="Arial" w:hAnsi="Arial" w:cs="Arial"/>
                <w:color w:val="000000"/>
                <w:sz w:val="16"/>
                <w:szCs w:val="16"/>
              </w:rPr>
              <w:t>0.28</w:t>
            </w:r>
            <w:r>
              <w:rPr>
                <w:rFonts w:ascii="Arial" w:hAnsi="Arial" w:cs="Arial"/>
                <w:color w:val="000000"/>
                <w:sz w:val="16"/>
                <w:szCs w:val="16"/>
                <w:vertAlign w:val="superscript"/>
              </w:rPr>
              <w:t xml:space="preserve"> NS</w:t>
            </w:r>
          </w:p>
        </w:tc>
        <w:tc>
          <w:tcPr>
            <w:tcW w:w="796" w:type="dxa"/>
            <w:noWrap/>
            <w:vAlign w:val="center"/>
          </w:tcPr>
          <w:p w14:paraId="572D9AAB" w14:textId="77777777" w:rsidR="00A4574B" w:rsidRDefault="00CC46A9">
            <w:pPr>
              <w:spacing w:after="0" w:line="240" w:lineRule="auto"/>
              <w:jc w:val="center"/>
              <w:rPr>
                <w:rFonts w:ascii="Arial" w:eastAsia="Times New Roman" w:hAnsi="Arial" w:cs="Arial"/>
                <w:color w:val="000000"/>
                <w:kern w:val="0"/>
                <w:sz w:val="16"/>
                <w:szCs w:val="16"/>
                <w:lang w:eastAsia="en-IN"/>
              </w:rPr>
            </w:pPr>
            <w:r>
              <w:rPr>
                <w:rFonts w:ascii="Arial" w:hAnsi="Arial" w:cs="Arial"/>
                <w:color w:val="000000"/>
                <w:sz w:val="16"/>
                <w:szCs w:val="16"/>
              </w:rPr>
              <w:t>0.65*</w:t>
            </w:r>
          </w:p>
        </w:tc>
        <w:tc>
          <w:tcPr>
            <w:tcW w:w="796" w:type="dxa"/>
            <w:noWrap/>
            <w:vAlign w:val="center"/>
          </w:tcPr>
          <w:p w14:paraId="0B937FBF" w14:textId="77777777" w:rsidR="00A4574B" w:rsidRDefault="00CC46A9">
            <w:pPr>
              <w:spacing w:after="0" w:line="240" w:lineRule="auto"/>
              <w:jc w:val="center"/>
              <w:rPr>
                <w:rFonts w:ascii="Arial" w:eastAsia="Times New Roman" w:hAnsi="Arial" w:cs="Arial"/>
                <w:color w:val="000000"/>
                <w:kern w:val="0"/>
                <w:sz w:val="16"/>
                <w:szCs w:val="16"/>
                <w:lang w:eastAsia="en-IN"/>
              </w:rPr>
            </w:pPr>
            <w:r>
              <w:rPr>
                <w:rFonts w:ascii="Arial" w:hAnsi="Arial" w:cs="Arial"/>
                <w:color w:val="000000"/>
                <w:sz w:val="16"/>
                <w:szCs w:val="16"/>
              </w:rPr>
              <w:t>0.73**</w:t>
            </w:r>
          </w:p>
        </w:tc>
        <w:tc>
          <w:tcPr>
            <w:tcW w:w="827" w:type="dxa"/>
            <w:noWrap/>
            <w:vAlign w:val="center"/>
          </w:tcPr>
          <w:p w14:paraId="34986BE6" w14:textId="77777777" w:rsidR="00A4574B" w:rsidRDefault="00CC46A9">
            <w:pPr>
              <w:spacing w:after="0" w:line="240" w:lineRule="auto"/>
              <w:jc w:val="center"/>
              <w:rPr>
                <w:rFonts w:ascii="Arial" w:eastAsia="Times New Roman" w:hAnsi="Arial" w:cs="Arial"/>
                <w:color w:val="000000"/>
                <w:kern w:val="0"/>
                <w:sz w:val="16"/>
                <w:szCs w:val="16"/>
                <w:lang w:eastAsia="en-IN"/>
              </w:rPr>
            </w:pPr>
            <w:r>
              <w:rPr>
                <w:rFonts w:ascii="Arial" w:hAnsi="Arial" w:cs="Arial"/>
                <w:color w:val="000000"/>
                <w:sz w:val="16"/>
                <w:szCs w:val="16"/>
              </w:rPr>
              <w:t>0.63*</w:t>
            </w:r>
          </w:p>
        </w:tc>
      </w:tr>
      <w:tr w:rsidR="00A4574B" w14:paraId="4C450C6D" w14:textId="77777777">
        <w:trPr>
          <w:trHeight w:val="312"/>
        </w:trPr>
        <w:tc>
          <w:tcPr>
            <w:tcW w:w="663" w:type="dxa"/>
            <w:noWrap/>
            <w:vAlign w:val="center"/>
          </w:tcPr>
          <w:p w14:paraId="26DB3CF0" w14:textId="77777777" w:rsidR="00A4574B" w:rsidRDefault="00CC46A9">
            <w:pPr>
              <w:spacing w:after="0" w:line="240" w:lineRule="auto"/>
              <w:jc w:val="center"/>
              <w:rPr>
                <w:rFonts w:ascii="Arial" w:eastAsia="Times New Roman" w:hAnsi="Arial" w:cs="Arial"/>
                <w:b/>
                <w:bCs/>
                <w:color w:val="000000"/>
                <w:kern w:val="0"/>
                <w:sz w:val="16"/>
                <w:szCs w:val="16"/>
                <w:lang w:eastAsia="en-IN"/>
              </w:rPr>
            </w:pPr>
            <w:r>
              <w:rPr>
                <w:rFonts w:ascii="Arial" w:eastAsia="Times New Roman" w:hAnsi="Arial" w:cs="Arial"/>
                <w:b/>
                <w:bCs/>
                <w:color w:val="000000"/>
                <w:kern w:val="0"/>
                <w:sz w:val="16"/>
                <w:szCs w:val="16"/>
                <w:lang w:eastAsia="en-IN"/>
              </w:rPr>
              <w:t>Ca</w:t>
            </w:r>
            <w:r>
              <w:rPr>
                <w:rFonts w:ascii="Arial" w:eastAsia="Times New Roman" w:hAnsi="Arial" w:cs="Arial"/>
                <w:b/>
                <w:bCs/>
                <w:color w:val="000000"/>
                <w:kern w:val="0"/>
                <w:sz w:val="16"/>
                <w:szCs w:val="16"/>
                <w:vertAlign w:val="superscript"/>
                <w:lang w:eastAsia="en-IN"/>
              </w:rPr>
              <w:t>2+</w:t>
            </w:r>
          </w:p>
        </w:tc>
        <w:tc>
          <w:tcPr>
            <w:tcW w:w="585" w:type="dxa"/>
            <w:noWrap/>
            <w:vAlign w:val="center"/>
          </w:tcPr>
          <w:p w14:paraId="43BD85F3" w14:textId="77777777" w:rsidR="00A4574B" w:rsidRDefault="00A4574B">
            <w:pPr>
              <w:spacing w:after="0" w:line="240" w:lineRule="auto"/>
              <w:jc w:val="center"/>
              <w:rPr>
                <w:rFonts w:ascii="Arial" w:eastAsia="Times New Roman" w:hAnsi="Arial" w:cs="Arial"/>
                <w:color w:val="000000"/>
                <w:kern w:val="0"/>
                <w:sz w:val="16"/>
                <w:szCs w:val="16"/>
                <w:lang w:eastAsia="en-IN"/>
              </w:rPr>
            </w:pPr>
          </w:p>
        </w:tc>
        <w:tc>
          <w:tcPr>
            <w:tcW w:w="862" w:type="dxa"/>
            <w:noWrap/>
            <w:vAlign w:val="center"/>
          </w:tcPr>
          <w:p w14:paraId="58C88F0C" w14:textId="77777777" w:rsidR="00A4574B" w:rsidRDefault="00A4574B">
            <w:pPr>
              <w:spacing w:after="0" w:line="240" w:lineRule="auto"/>
              <w:jc w:val="center"/>
              <w:rPr>
                <w:rFonts w:ascii="Arial" w:eastAsia="Times New Roman" w:hAnsi="Arial" w:cs="Arial"/>
                <w:kern w:val="0"/>
                <w:sz w:val="16"/>
                <w:szCs w:val="16"/>
                <w:lang w:eastAsia="en-IN"/>
              </w:rPr>
            </w:pPr>
          </w:p>
        </w:tc>
        <w:tc>
          <w:tcPr>
            <w:tcW w:w="770" w:type="dxa"/>
            <w:noWrap/>
            <w:vAlign w:val="center"/>
          </w:tcPr>
          <w:p w14:paraId="21249C0C" w14:textId="77777777" w:rsidR="00A4574B" w:rsidRDefault="00A4574B">
            <w:pPr>
              <w:spacing w:after="0" w:line="240" w:lineRule="auto"/>
              <w:jc w:val="center"/>
              <w:rPr>
                <w:rFonts w:ascii="Arial" w:eastAsia="Times New Roman" w:hAnsi="Arial" w:cs="Arial"/>
                <w:kern w:val="0"/>
                <w:sz w:val="16"/>
                <w:szCs w:val="16"/>
                <w:lang w:eastAsia="en-IN"/>
              </w:rPr>
            </w:pPr>
          </w:p>
        </w:tc>
        <w:tc>
          <w:tcPr>
            <w:tcW w:w="770" w:type="dxa"/>
            <w:noWrap/>
            <w:vAlign w:val="center"/>
          </w:tcPr>
          <w:p w14:paraId="1483464A" w14:textId="77777777" w:rsidR="00A4574B" w:rsidRDefault="00A4574B">
            <w:pPr>
              <w:spacing w:after="0" w:line="240" w:lineRule="auto"/>
              <w:jc w:val="center"/>
              <w:rPr>
                <w:rFonts w:ascii="Arial" w:eastAsia="Times New Roman" w:hAnsi="Arial" w:cs="Arial"/>
                <w:kern w:val="0"/>
                <w:sz w:val="16"/>
                <w:szCs w:val="16"/>
                <w:lang w:eastAsia="en-IN"/>
              </w:rPr>
            </w:pPr>
          </w:p>
        </w:tc>
        <w:tc>
          <w:tcPr>
            <w:tcW w:w="827" w:type="dxa"/>
            <w:noWrap/>
            <w:vAlign w:val="center"/>
          </w:tcPr>
          <w:p w14:paraId="0B2C34C4" w14:textId="77777777" w:rsidR="00A4574B" w:rsidRDefault="00A4574B">
            <w:pPr>
              <w:spacing w:after="0" w:line="240" w:lineRule="auto"/>
              <w:jc w:val="center"/>
              <w:rPr>
                <w:rFonts w:ascii="Arial" w:eastAsia="Times New Roman" w:hAnsi="Arial" w:cs="Arial"/>
                <w:kern w:val="0"/>
                <w:sz w:val="16"/>
                <w:szCs w:val="16"/>
                <w:lang w:eastAsia="en-IN"/>
              </w:rPr>
            </w:pPr>
          </w:p>
        </w:tc>
        <w:tc>
          <w:tcPr>
            <w:tcW w:w="827" w:type="dxa"/>
            <w:noWrap/>
            <w:vAlign w:val="center"/>
          </w:tcPr>
          <w:p w14:paraId="39F0F94D" w14:textId="77777777" w:rsidR="00A4574B" w:rsidRDefault="00CC46A9">
            <w:pPr>
              <w:spacing w:after="0" w:line="240" w:lineRule="auto"/>
              <w:jc w:val="center"/>
              <w:rPr>
                <w:rFonts w:ascii="Arial" w:eastAsia="Times New Roman" w:hAnsi="Arial" w:cs="Arial"/>
                <w:color w:val="000000"/>
                <w:kern w:val="0"/>
                <w:sz w:val="16"/>
                <w:szCs w:val="16"/>
                <w:lang w:eastAsia="en-IN"/>
              </w:rPr>
            </w:pPr>
            <w:r>
              <w:rPr>
                <w:rFonts w:ascii="Arial" w:eastAsia="Times New Roman" w:hAnsi="Arial" w:cs="Arial"/>
                <w:color w:val="000000"/>
                <w:kern w:val="0"/>
                <w:sz w:val="16"/>
                <w:szCs w:val="16"/>
                <w:lang w:eastAsia="en-IN"/>
              </w:rPr>
              <w:t>1</w:t>
            </w:r>
          </w:p>
        </w:tc>
        <w:tc>
          <w:tcPr>
            <w:tcW w:w="827" w:type="dxa"/>
            <w:noWrap/>
            <w:vAlign w:val="center"/>
          </w:tcPr>
          <w:p w14:paraId="6C98DE5B" w14:textId="77777777" w:rsidR="00A4574B" w:rsidRDefault="00CC46A9">
            <w:pPr>
              <w:spacing w:after="0" w:line="240" w:lineRule="auto"/>
              <w:jc w:val="center"/>
              <w:rPr>
                <w:rFonts w:ascii="Arial" w:eastAsia="Times New Roman" w:hAnsi="Arial" w:cs="Arial"/>
                <w:color w:val="000000"/>
                <w:kern w:val="0"/>
                <w:sz w:val="16"/>
                <w:szCs w:val="16"/>
                <w:lang w:eastAsia="en-IN"/>
              </w:rPr>
            </w:pPr>
            <w:r>
              <w:rPr>
                <w:rFonts w:ascii="Arial" w:hAnsi="Arial" w:cs="Arial"/>
                <w:color w:val="000000"/>
                <w:sz w:val="16"/>
                <w:szCs w:val="16"/>
              </w:rPr>
              <w:t>0.92**</w:t>
            </w:r>
          </w:p>
        </w:tc>
        <w:tc>
          <w:tcPr>
            <w:tcW w:w="827" w:type="dxa"/>
            <w:noWrap/>
            <w:vAlign w:val="center"/>
          </w:tcPr>
          <w:p w14:paraId="3F972BAA" w14:textId="77777777" w:rsidR="00A4574B" w:rsidRDefault="00CC46A9">
            <w:pPr>
              <w:spacing w:after="0" w:line="240" w:lineRule="auto"/>
              <w:jc w:val="center"/>
              <w:rPr>
                <w:rFonts w:ascii="Arial" w:eastAsia="Times New Roman" w:hAnsi="Arial" w:cs="Arial"/>
                <w:color w:val="000000"/>
                <w:kern w:val="0"/>
                <w:sz w:val="16"/>
                <w:szCs w:val="16"/>
                <w:highlight w:val="cyan"/>
                <w:lang w:eastAsia="en-IN"/>
              </w:rPr>
            </w:pPr>
            <w:r>
              <w:rPr>
                <w:rFonts w:ascii="Arial" w:hAnsi="Arial" w:cs="Arial"/>
                <w:color w:val="000000"/>
                <w:sz w:val="16"/>
                <w:szCs w:val="16"/>
                <w:highlight w:val="cyan"/>
              </w:rPr>
              <w:t>0.96**</w:t>
            </w:r>
          </w:p>
        </w:tc>
        <w:tc>
          <w:tcPr>
            <w:tcW w:w="827" w:type="dxa"/>
            <w:noWrap/>
            <w:vAlign w:val="center"/>
          </w:tcPr>
          <w:p w14:paraId="2572F419" w14:textId="77777777" w:rsidR="00A4574B" w:rsidRDefault="00CC46A9">
            <w:pPr>
              <w:spacing w:after="0" w:line="240" w:lineRule="auto"/>
              <w:jc w:val="center"/>
              <w:rPr>
                <w:rFonts w:ascii="Arial" w:eastAsia="Times New Roman" w:hAnsi="Arial" w:cs="Arial"/>
                <w:color w:val="000000"/>
                <w:kern w:val="0"/>
                <w:sz w:val="16"/>
                <w:szCs w:val="16"/>
                <w:highlight w:val="cyan"/>
                <w:lang w:eastAsia="en-IN"/>
              </w:rPr>
            </w:pPr>
            <w:r>
              <w:rPr>
                <w:rFonts w:ascii="Arial" w:hAnsi="Arial" w:cs="Arial"/>
                <w:color w:val="000000"/>
                <w:sz w:val="16"/>
                <w:szCs w:val="16"/>
                <w:highlight w:val="cyan"/>
              </w:rPr>
              <w:t>0.98**</w:t>
            </w:r>
          </w:p>
        </w:tc>
        <w:tc>
          <w:tcPr>
            <w:tcW w:w="827" w:type="dxa"/>
            <w:noWrap/>
            <w:vAlign w:val="center"/>
          </w:tcPr>
          <w:p w14:paraId="460B26AB" w14:textId="77777777" w:rsidR="00A4574B" w:rsidRDefault="00CC46A9">
            <w:pPr>
              <w:spacing w:after="0" w:line="240" w:lineRule="auto"/>
              <w:jc w:val="center"/>
              <w:rPr>
                <w:rFonts w:ascii="Arial" w:eastAsia="Times New Roman" w:hAnsi="Arial" w:cs="Arial"/>
                <w:color w:val="000000"/>
                <w:kern w:val="0"/>
                <w:sz w:val="16"/>
                <w:szCs w:val="16"/>
                <w:lang w:eastAsia="en-IN"/>
              </w:rPr>
            </w:pPr>
            <w:r>
              <w:rPr>
                <w:rFonts w:ascii="Arial" w:hAnsi="Arial" w:cs="Arial"/>
                <w:color w:val="000000"/>
                <w:sz w:val="16"/>
                <w:szCs w:val="16"/>
              </w:rPr>
              <w:t>-0.84**</w:t>
            </w:r>
          </w:p>
        </w:tc>
        <w:tc>
          <w:tcPr>
            <w:tcW w:w="827" w:type="dxa"/>
            <w:noWrap/>
            <w:vAlign w:val="center"/>
          </w:tcPr>
          <w:p w14:paraId="34D741D1" w14:textId="77777777" w:rsidR="00A4574B" w:rsidRDefault="00CC46A9">
            <w:pPr>
              <w:spacing w:after="0" w:line="240" w:lineRule="auto"/>
              <w:jc w:val="center"/>
              <w:rPr>
                <w:rFonts w:ascii="Arial" w:eastAsia="Times New Roman" w:hAnsi="Arial" w:cs="Arial"/>
                <w:color w:val="000000"/>
                <w:kern w:val="0"/>
                <w:sz w:val="16"/>
                <w:szCs w:val="16"/>
                <w:lang w:eastAsia="en-IN"/>
              </w:rPr>
            </w:pPr>
            <w:r>
              <w:rPr>
                <w:rFonts w:ascii="Arial" w:hAnsi="Arial" w:cs="Arial"/>
                <w:color w:val="000000"/>
                <w:sz w:val="16"/>
                <w:szCs w:val="16"/>
              </w:rPr>
              <w:t>0.29</w:t>
            </w:r>
            <w:r>
              <w:rPr>
                <w:rFonts w:ascii="Arial" w:hAnsi="Arial" w:cs="Arial"/>
                <w:color w:val="000000"/>
                <w:sz w:val="16"/>
                <w:szCs w:val="16"/>
                <w:vertAlign w:val="superscript"/>
              </w:rPr>
              <w:t xml:space="preserve"> NS</w:t>
            </w:r>
          </w:p>
        </w:tc>
        <w:tc>
          <w:tcPr>
            <w:tcW w:w="796" w:type="dxa"/>
            <w:noWrap/>
            <w:vAlign w:val="center"/>
          </w:tcPr>
          <w:p w14:paraId="4104C4A5" w14:textId="77777777" w:rsidR="00A4574B" w:rsidRDefault="00CC46A9">
            <w:pPr>
              <w:spacing w:after="0" w:line="240" w:lineRule="auto"/>
              <w:jc w:val="center"/>
              <w:rPr>
                <w:rFonts w:ascii="Arial" w:eastAsia="Times New Roman" w:hAnsi="Arial" w:cs="Arial"/>
                <w:color w:val="000000"/>
                <w:kern w:val="0"/>
                <w:sz w:val="16"/>
                <w:szCs w:val="16"/>
                <w:lang w:eastAsia="en-IN"/>
              </w:rPr>
            </w:pPr>
            <w:r>
              <w:rPr>
                <w:rFonts w:ascii="Arial" w:hAnsi="Arial" w:cs="Arial"/>
                <w:color w:val="000000"/>
                <w:sz w:val="16"/>
                <w:szCs w:val="16"/>
              </w:rPr>
              <w:t>0.66*</w:t>
            </w:r>
          </w:p>
        </w:tc>
        <w:tc>
          <w:tcPr>
            <w:tcW w:w="796" w:type="dxa"/>
            <w:noWrap/>
            <w:vAlign w:val="center"/>
          </w:tcPr>
          <w:p w14:paraId="6EF8BFFC" w14:textId="77777777" w:rsidR="00A4574B" w:rsidRDefault="00CC46A9">
            <w:pPr>
              <w:spacing w:after="0" w:line="240" w:lineRule="auto"/>
              <w:jc w:val="center"/>
              <w:rPr>
                <w:rFonts w:ascii="Arial" w:eastAsia="Times New Roman" w:hAnsi="Arial" w:cs="Arial"/>
                <w:color w:val="000000"/>
                <w:kern w:val="0"/>
                <w:sz w:val="16"/>
                <w:szCs w:val="16"/>
                <w:lang w:eastAsia="en-IN"/>
              </w:rPr>
            </w:pPr>
            <w:r>
              <w:rPr>
                <w:rFonts w:ascii="Arial" w:hAnsi="Arial" w:cs="Arial"/>
                <w:color w:val="000000"/>
                <w:sz w:val="16"/>
                <w:szCs w:val="16"/>
              </w:rPr>
              <w:t>0.62*</w:t>
            </w:r>
          </w:p>
        </w:tc>
        <w:tc>
          <w:tcPr>
            <w:tcW w:w="827" w:type="dxa"/>
            <w:noWrap/>
            <w:vAlign w:val="center"/>
          </w:tcPr>
          <w:p w14:paraId="57EA22C7" w14:textId="77777777" w:rsidR="00A4574B" w:rsidRDefault="00CC46A9">
            <w:pPr>
              <w:spacing w:after="0" w:line="240" w:lineRule="auto"/>
              <w:jc w:val="center"/>
              <w:rPr>
                <w:rFonts w:ascii="Arial" w:eastAsia="Times New Roman" w:hAnsi="Arial" w:cs="Arial"/>
                <w:color w:val="000000"/>
                <w:kern w:val="0"/>
                <w:sz w:val="16"/>
                <w:szCs w:val="16"/>
                <w:lang w:eastAsia="en-IN"/>
              </w:rPr>
            </w:pPr>
            <w:r>
              <w:rPr>
                <w:rFonts w:ascii="Arial" w:hAnsi="Arial" w:cs="Arial"/>
                <w:color w:val="000000"/>
                <w:sz w:val="16"/>
                <w:szCs w:val="16"/>
              </w:rPr>
              <w:t>0.67**</w:t>
            </w:r>
          </w:p>
        </w:tc>
      </w:tr>
      <w:tr w:rsidR="00A4574B" w14:paraId="4BD3F11B" w14:textId="77777777">
        <w:trPr>
          <w:trHeight w:val="312"/>
        </w:trPr>
        <w:tc>
          <w:tcPr>
            <w:tcW w:w="663" w:type="dxa"/>
            <w:noWrap/>
            <w:vAlign w:val="center"/>
          </w:tcPr>
          <w:p w14:paraId="0FFA8D2A" w14:textId="77777777" w:rsidR="00A4574B" w:rsidRDefault="00CC46A9">
            <w:pPr>
              <w:spacing w:after="0" w:line="240" w:lineRule="auto"/>
              <w:jc w:val="center"/>
              <w:rPr>
                <w:rFonts w:ascii="Arial" w:eastAsia="Times New Roman" w:hAnsi="Arial" w:cs="Arial"/>
                <w:b/>
                <w:bCs/>
                <w:color w:val="000000"/>
                <w:kern w:val="0"/>
                <w:sz w:val="16"/>
                <w:szCs w:val="16"/>
                <w:lang w:eastAsia="en-IN"/>
              </w:rPr>
            </w:pPr>
            <w:r>
              <w:rPr>
                <w:rFonts w:ascii="Arial" w:eastAsia="Times New Roman" w:hAnsi="Arial" w:cs="Arial"/>
                <w:b/>
                <w:bCs/>
                <w:color w:val="000000"/>
                <w:kern w:val="0"/>
                <w:sz w:val="16"/>
                <w:szCs w:val="16"/>
                <w:lang w:eastAsia="en-IN"/>
              </w:rPr>
              <w:t>Mg</w:t>
            </w:r>
            <w:r>
              <w:rPr>
                <w:rFonts w:ascii="Arial" w:eastAsia="Times New Roman" w:hAnsi="Arial" w:cs="Arial"/>
                <w:b/>
                <w:bCs/>
                <w:color w:val="000000"/>
                <w:kern w:val="0"/>
                <w:sz w:val="16"/>
                <w:szCs w:val="16"/>
                <w:vertAlign w:val="superscript"/>
                <w:lang w:eastAsia="en-IN"/>
              </w:rPr>
              <w:t>2+</w:t>
            </w:r>
          </w:p>
        </w:tc>
        <w:tc>
          <w:tcPr>
            <w:tcW w:w="585" w:type="dxa"/>
            <w:noWrap/>
            <w:vAlign w:val="center"/>
          </w:tcPr>
          <w:p w14:paraId="1A063663" w14:textId="77777777" w:rsidR="00A4574B" w:rsidRDefault="00A4574B">
            <w:pPr>
              <w:spacing w:after="0" w:line="240" w:lineRule="auto"/>
              <w:jc w:val="center"/>
              <w:rPr>
                <w:rFonts w:ascii="Arial" w:eastAsia="Times New Roman" w:hAnsi="Arial" w:cs="Arial"/>
                <w:color w:val="000000"/>
                <w:kern w:val="0"/>
                <w:sz w:val="16"/>
                <w:szCs w:val="16"/>
                <w:lang w:eastAsia="en-IN"/>
              </w:rPr>
            </w:pPr>
          </w:p>
        </w:tc>
        <w:tc>
          <w:tcPr>
            <w:tcW w:w="862" w:type="dxa"/>
            <w:noWrap/>
            <w:vAlign w:val="center"/>
          </w:tcPr>
          <w:p w14:paraId="7B613B4B" w14:textId="77777777" w:rsidR="00A4574B" w:rsidRDefault="00A4574B">
            <w:pPr>
              <w:spacing w:after="0" w:line="240" w:lineRule="auto"/>
              <w:jc w:val="center"/>
              <w:rPr>
                <w:rFonts w:ascii="Arial" w:eastAsia="Times New Roman" w:hAnsi="Arial" w:cs="Arial"/>
                <w:kern w:val="0"/>
                <w:sz w:val="16"/>
                <w:szCs w:val="16"/>
                <w:lang w:eastAsia="en-IN"/>
              </w:rPr>
            </w:pPr>
          </w:p>
        </w:tc>
        <w:tc>
          <w:tcPr>
            <w:tcW w:w="770" w:type="dxa"/>
            <w:noWrap/>
            <w:vAlign w:val="center"/>
          </w:tcPr>
          <w:p w14:paraId="5C2CA973" w14:textId="77777777" w:rsidR="00A4574B" w:rsidRDefault="00A4574B">
            <w:pPr>
              <w:spacing w:after="0" w:line="240" w:lineRule="auto"/>
              <w:jc w:val="center"/>
              <w:rPr>
                <w:rFonts w:ascii="Arial" w:eastAsia="Times New Roman" w:hAnsi="Arial" w:cs="Arial"/>
                <w:kern w:val="0"/>
                <w:sz w:val="16"/>
                <w:szCs w:val="16"/>
                <w:lang w:eastAsia="en-IN"/>
              </w:rPr>
            </w:pPr>
          </w:p>
        </w:tc>
        <w:tc>
          <w:tcPr>
            <w:tcW w:w="770" w:type="dxa"/>
            <w:noWrap/>
            <w:vAlign w:val="center"/>
          </w:tcPr>
          <w:p w14:paraId="386D8EB3" w14:textId="77777777" w:rsidR="00A4574B" w:rsidRDefault="00A4574B">
            <w:pPr>
              <w:spacing w:after="0" w:line="240" w:lineRule="auto"/>
              <w:jc w:val="center"/>
              <w:rPr>
                <w:rFonts w:ascii="Arial" w:eastAsia="Times New Roman" w:hAnsi="Arial" w:cs="Arial"/>
                <w:kern w:val="0"/>
                <w:sz w:val="16"/>
                <w:szCs w:val="16"/>
                <w:lang w:eastAsia="en-IN"/>
              </w:rPr>
            </w:pPr>
          </w:p>
        </w:tc>
        <w:tc>
          <w:tcPr>
            <w:tcW w:w="827" w:type="dxa"/>
            <w:noWrap/>
            <w:vAlign w:val="center"/>
          </w:tcPr>
          <w:p w14:paraId="5E082E69" w14:textId="77777777" w:rsidR="00A4574B" w:rsidRDefault="00A4574B">
            <w:pPr>
              <w:spacing w:after="0" w:line="240" w:lineRule="auto"/>
              <w:jc w:val="center"/>
              <w:rPr>
                <w:rFonts w:ascii="Arial" w:eastAsia="Times New Roman" w:hAnsi="Arial" w:cs="Arial"/>
                <w:kern w:val="0"/>
                <w:sz w:val="16"/>
                <w:szCs w:val="16"/>
                <w:lang w:eastAsia="en-IN"/>
              </w:rPr>
            </w:pPr>
          </w:p>
        </w:tc>
        <w:tc>
          <w:tcPr>
            <w:tcW w:w="827" w:type="dxa"/>
            <w:noWrap/>
            <w:vAlign w:val="center"/>
          </w:tcPr>
          <w:p w14:paraId="7AE9539F" w14:textId="77777777" w:rsidR="00A4574B" w:rsidRDefault="00A4574B">
            <w:pPr>
              <w:spacing w:after="0" w:line="240" w:lineRule="auto"/>
              <w:jc w:val="center"/>
              <w:rPr>
                <w:rFonts w:ascii="Arial" w:eastAsia="Times New Roman" w:hAnsi="Arial" w:cs="Arial"/>
                <w:kern w:val="0"/>
                <w:sz w:val="16"/>
                <w:szCs w:val="16"/>
                <w:lang w:eastAsia="en-IN"/>
              </w:rPr>
            </w:pPr>
          </w:p>
        </w:tc>
        <w:tc>
          <w:tcPr>
            <w:tcW w:w="827" w:type="dxa"/>
            <w:noWrap/>
            <w:vAlign w:val="center"/>
          </w:tcPr>
          <w:p w14:paraId="643A0707" w14:textId="77777777" w:rsidR="00A4574B" w:rsidRDefault="00CC46A9">
            <w:pPr>
              <w:spacing w:after="0" w:line="240" w:lineRule="auto"/>
              <w:jc w:val="center"/>
              <w:rPr>
                <w:rFonts w:ascii="Arial" w:eastAsia="Times New Roman" w:hAnsi="Arial" w:cs="Arial"/>
                <w:color w:val="000000"/>
                <w:kern w:val="0"/>
                <w:sz w:val="16"/>
                <w:szCs w:val="16"/>
                <w:lang w:eastAsia="en-IN"/>
              </w:rPr>
            </w:pPr>
            <w:r>
              <w:rPr>
                <w:rFonts w:ascii="Arial" w:eastAsia="Times New Roman" w:hAnsi="Arial" w:cs="Arial"/>
                <w:color w:val="000000"/>
                <w:kern w:val="0"/>
                <w:sz w:val="16"/>
                <w:szCs w:val="16"/>
                <w:lang w:eastAsia="en-IN"/>
              </w:rPr>
              <w:t>1</w:t>
            </w:r>
          </w:p>
        </w:tc>
        <w:tc>
          <w:tcPr>
            <w:tcW w:w="827" w:type="dxa"/>
            <w:noWrap/>
            <w:vAlign w:val="center"/>
          </w:tcPr>
          <w:p w14:paraId="212C7295" w14:textId="77777777" w:rsidR="00A4574B" w:rsidRDefault="00CC46A9">
            <w:pPr>
              <w:spacing w:after="0" w:line="240" w:lineRule="auto"/>
              <w:jc w:val="center"/>
              <w:rPr>
                <w:rFonts w:ascii="Arial" w:eastAsia="Times New Roman" w:hAnsi="Arial" w:cs="Arial"/>
                <w:color w:val="000000"/>
                <w:kern w:val="0"/>
                <w:sz w:val="16"/>
                <w:szCs w:val="16"/>
                <w:highlight w:val="cyan"/>
                <w:lang w:eastAsia="en-IN"/>
              </w:rPr>
            </w:pPr>
            <w:r>
              <w:rPr>
                <w:rFonts w:ascii="Arial" w:hAnsi="Arial" w:cs="Arial"/>
                <w:color w:val="000000"/>
                <w:sz w:val="16"/>
                <w:szCs w:val="16"/>
                <w:highlight w:val="cyan"/>
              </w:rPr>
              <w:t>0.97**</w:t>
            </w:r>
          </w:p>
        </w:tc>
        <w:tc>
          <w:tcPr>
            <w:tcW w:w="827" w:type="dxa"/>
            <w:noWrap/>
            <w:vAlign w:val="center"/>
          </w:tcPr>
          <w:p w14:paraId="41348C34" w14:textId="77777777" w:rsidR="00A4574B" w:rsidRDefault="00CC46A9">
            <w:pPr>
              <w:spacing w:after="0" w:line="240" w:lineRule="auto"/>
              <w:jc w:val="center"/>
              <w:rPr>
                <w:rFonts w:ascii="Arial" w:eastAsia="Times New Roman" w:hAnsi="Arial" w:cs="Arial"/>
                <w:color w:val="000000"/>
                <w:kern w:val="0"/>
                <w:sz w:val="16"/>
                <w:szCs w:val="16"/>
                <w:highlight w:val="cyan"/>
                <w:lang w:eastAsia="en-IN"/>
              </w:rPr>
            </w:pPr>
            <w:r>
              <w:rPr>
                <w:rFonts w:ascii="Arial" w:hAnsi="Arial" w:cs="Arial"/>
                <w:color w:val="000000"/>
                <w:sz w:val="16"/>
                <w:szCs w:val="16"/>
                <w:highlight w:val="cyan"/>
              </w:rPr>
              <w:t>0.97**</w:t>
            </w:r>
          </w:p>
        </w:tc>
        <w:tc>
          <w:tcPr>
            <w:tcW w:w="827" w:type="dxa"/>
            <w:noWrap/>
            <w:vAlign w:val="center"/>
          </w:tcPr>
          <w:p w14:paraId="17F38B13" w14:textId="77777777" w:rsidR="00A4574B" w:rsidRDefault="00CC46A9">
            <w:pPr>
              <w:spacing w:after="0" w:line="240" w:lineRule="auto"/>
              <w:jc w:val="center"/>
              <w:rPr>
                <w:rFonts w:ascii="Arial" w:eastAsia="Times New Roman" w:hAnsi="Arial" w:cs="Arial"/>
                <w:color w:val="000000"/>
                <w:kern w:val="0"/>
                <w:sz w:val="16"/>
                <w:szCs w:val="16"/>
                <w:lang w:eastAsia="en-IN"/>
              </w:rPr>
            </w:pPr>
            <w:r>
              <w:rPr>
                <w:rFonts w:ascii="Arial" w:hAnsi="Arial" w:cs="Arial"/>
                <w:color w:val="000000"/>
                <w:sz w:val="16"/>
                <w:szCs w:val="16"/>
              </w:rPr>
              <w:t>-0.74**</w:t>
            </w:r>
          </w:p>
        </w:tc>
        <w:tc>
          <w:tcPr>
            <w:tcW w:w="827" w:type="dxa"/>
            <w:noWrap/>
            <w:vAlign w:val="center"/>
          </w:tcPr>
          <w:p w14:paraId="752B05C1" w14:textId="77777777" w:rsidR="00A4574B" w:rsidRDefault="00CC46A9">
            <w:pPr>
              <w:spacing w:after="0" w:line="240" w:lineRule="auto"/>
              <w:jc w:val="center"/>
              <w:rPr>
                <w:rFonts w:ascii="Arial" w:eastAsia="Times New Roman" w:hAnsi="Arial" w:cs="Arial"/>
                <w:color w:val="000000"/>
                <w:kern w:val="0"/>
                <w:sz w:val="16"/>
                <w:szCs w:val="16"/>
                <w:lang w:eastAsia="en-IN"/>
              </w:rPr>
            </w:pPr>
            <w:r>
              <w:rPr>
                <w:rFonts w:ascii="Arial" w:hAnsi="Arial" w:cs="Arial"/>
                <w:color w:val="000000"/>
                <w:sz w:val="16"/>
                <w:szCs w:val="16"/>
              </w:rPr>
              <w:t>0.25</w:t>
            </w:r>
            <w:r>
              <w:rPr>
                <w:rFonts w:ascii="Arial" w:hAnsi="Arial" w:cs="Arial"/>
                <w:color w:val="000000"/>
                <w:sz w:val="16"/>
                <w:szCs w:val="16"/>
                <w:vertAlign w:val="superscript"/>
              </w:rPr>
              <w:t xml:space="preserve"> NS</w:t>
            </w:r>
          </w:p>
        </w:tc>
        <w:tc>
          <w:tcPr>
            <w:tcW w:w="796" w:type="dxa"/>
            <w:noWrap/>
            <w:vAlign w:val="center"/>
          </w:tcPr>
          <w:p w14:paraId="0E88C39D" w14:textId="77777777" w:rsidR="00A4574B" w:rsidRDefault="00CC46A9">
            <w:pPr>
              <w:spacing w:after="0" w:line="240" w:lineRule="auto"/>
              <w:jc w:val="center"/>
              <w:rPr>
                <w:rFonts w:ascii="Arial" w:eastAsia="Times New Roman" w:hAnsi="Arial" w:cs="Arial"/>
                <w:color w:val="000000"/>
                <w:kern w:val="0"/>
                <w:sz w:val="16"/>
                <w:szCs w:val="16"/>
                <w:lang w:eastAsia="en-IN"/>
              </w:rPr>
            </w:pPr>
            <w:r>
              <w:rPr>
                <w:rFonts w:ascii="Arial" w:hAnsi="Arial" w:cs="Arial"/>
                <w:color w:val="000000"/>
                <w:sz w:val="16"/>
                <w:szCs w:val="16"/>
              </w:rPr>
              <w:t>0.61*</w:t>
            </w:r>
          </w:p>
        </w:tc>
        <w:tc>
          <w:tcPr>
            <w:tcW w:w="796" w:type="dxa"/>
            <w:noWrap/>
            <w:vAlign w:val="center"/>
          </w:tcPr>
          <w:p w14:paraId="2FC5134F" w14:textId="77777777" w:rsidR="00A4574B" w:rsidRDefault="00CC46A9">
            <w:pPr>
              <w:spacing w:after="0" w:line="240" w:lineRule="auto"/>
              <w:jc w:val="center"/>
              <w:rPr>
                <w:rFonts w:ascii="Arial" w:eastAsia="Times New Roman" w:hAnsi="Arial" w:cs="Arial"/>
                <w:color w:val="000000"/>
                <w:kern w:val="0"/>
                <w:sz w:val="16"/>
                <w:szCs w:val="16"/>
                <w:lang w:eastAsia="en-IN"/>
              </w:rPr>
            </w:pPr>
            <w:r>
              <w:rPr>
                <w:rFonts w:ascii="Arial" w:hAnsi="Arial" w:cs="Arial"/>
                <w:color w:val="000000"/>
                <w:sz w:val="16"/>
                <w:szCs w:val="16"/>
              </w:rPr>
              <w:t>0.83**</w:t>
            </w:r>
          </w:p>
        </w:tc>
        <w:tc>
          <w:tcPr>
            <w:tcW w:w="827" w:type="dxa"/>
            <w:noWrap/>
            <w:vAlign w:val="center"/>
          </w:tcPr>
          <w:p w14:paraId="36829D29" w14:textId="77777777" w:rsidR="00A4574B" w:rsidRDefault="00CC46A9">
            <w:pPr>
              <w:spacing w:after="0" w:line="240" w:lineRule="auto"/>
              <w:jc w:val="center"/>
              <w:rPr>
                <w:rFonts w:ascii="Arial" w:eastAsia="Times New Roman" w:hAnsi="Arial" w:cs="Arial"/>
                <w:color w:val="000000"/>
                <w:kern w:val="0"/>
                <w:sz w:val="16"/>
                <w:szCs w:val="16"/>
                <w:lang w:eastAsia="en-IN"/>
              </w:rPr>
            </w:pPr>
            <w:r>
              <w:rPr>
                <w:rFonts w:ascii="Arial" w:hAnsi="Arial" w:cs="Arial"/>
                <w:color w:val="000000"/>
                <w:sz w:val="16"/>
                <w:szCs w:val="16"/>
              </w:rPr>
              <w:t>0.54*</w:t>
            </w:r>
          </w:p>
        </w:tc>
      </w:tr>
      <w:tr w:rsidR="00A4574B" w14:paraId="6AB74830" w14:textId="77777777">
        <w:trPr>
          <w:trHeight w:val="312"/>
        </w:trPr>
        <w:tc>
          <w:tcPr>
            <w:tcW w:w="663" w:type="dxa"/>
            <w:noWrap/>
            <w:vAlign w:val="center"/>
          </w:tcPr>
          <w:p w14:paraId="1CD57007" w14:textId="77777777" w:rsidR="00A4574B" w:rsidRDefault="00CC46A9">
            <w:pPr>
              <w:spacing w:after="0" w:line="240" w:lineRule="auto"/>
              <w:jc w:val="center"/>
              <w:rPr>
                <w:rFonts w:ascii="Arial" w:eastAsia="Times New Roman" w:hAnsi="Arial" w:cs="Arial"/>
                <w:b/>
                <w:bCs/>
                <w:color w:val="000000"/>
                <w:kern w:val="0"/>
                <w:sz w:val="16"/>
                <w:szCs w:val="16"/>
                <w:lang w:eastAsia="en-IN"/>
              </w:rPr>
            </w:pPr>
            <w:r>
              <w:rPr>
                <w:rFonts w:ascii="Arial" w:eastAsia="Times New Roman" w:hAnsi="Arial" w:cs="Arial"/>
                <w:b/>
                <w:bCs/>
                <w:color w:val="000000"/>
                <w:kern w:val="0"/>
                <w:sz w:val="16"/>
                <w:szCs w:val="16"/>
                <w:lang w:eastAsia="en-IN"/>
              </w:rPr>
              <w:t>Cl</w:t>
            </w:r>
            <w:r>
              <w:rPr>
                <w:rFonts w:ascii="Arial" w:eastAsia="Times New Roman" w:hAnsi="Arial" w:cs="Arial"/>
                <w:b/>
                <w:bCs/>
                <w:color w:val="000000"/>
                <w:kern w:val="0"/>
                <w:sz w:val="16"/>
                <w:szCs w:val="16"/>
                <w:vertAlign w:val="superscript"/>
                <w:lang w:eastAsia="en-IN"/>
              </w:rPr>
              <w:t>-</w:t>
            </w:r>
          </w:p>
        </w:tc>
        <w:tc>
          <w:tcPr>
            <w:tcW w:w="585" w:type="dxa"/>
            <w:noWrap/>
            <w:vAlign w:val="center"/>
          </w:tcPr>
          <w:p w14:paraId="43378081" w14:textId="77777777" w:rsidR="00A4574B" w:rsidRDefault="00A4574B">
            <w:pPr>
              <w:spacing w:after="0" w:line="240" w:lineRule="auto"/>
              <w:jc w:val="center"/>
              <w:rPr>
                <w:rFonts w:ascii="Arial" w:eastAsia="Times New Roman" w:hAnsi="Arial" w:cs="Arial"/>
                <w:color w:val="000000"/>
                <w:kern w:val="0"/>
                <w:sz w:val="16"/>
                <w:szCs w:val="16"/>
                <w:lang w:eastAsia="en-IN"/>
              </w:rPr>
            </w:pPr>
          </w:p>
        </w:tc>
        <w:tc>
          <w:tcPr>
            <w:tcW w:w="862" w:type="dxa"/>
            <w:noWrap/>
            <w:vAlign w:val="center"/>
          </w:tcPr>
          <w:p w14:paraId="4349A509" w14:textId="77777777" w:rsidR="00A4574B" w:rsidRDefault="00A4574B">
            <w:pPr>
              <w:spacing w:after="0" w:line="240" w:lineRule="auto"/>
              <w:jc w:val="center"/>
              <w:rPr>
                <w:rFonts w:ascii="Arial" w:eastAsia="Times New Roman" w:hAnsi="Arial" w:cs="Arial"/>
                <w:kern w:val="0"/>
                <w:sz w:val="16"/>
                <w:szCs w:val="16"/>
                <w:lang w:eastAsia="en-IN"/>
              </w:rPr>
            </w:pPr>
          </w:p>
        </w:tc>
        <w:tc>
          <w:tcPr>
            <w:tcW w:w="770" w:type="dxa"/>
            <w:noWrap/>
            <w:vAlign w:val="center"/>
          </w:tcPr>
          <w:p w14:paraId="7B4D31BE" w14:textId="77777777" w:rsidR="00A4574B" w:rsidRDefault="00A4574B">
            <w:pPr>
              <w:spacing w:after="0" w:line="240" w:lineRule="auto"/>
              <w:jc w:val="center"/>
              <w:rPr>
                <w:rFonts w:ascii="Arial" w:eastAsia="Times New Roman" w:hAnsi="Arial" w:cs="Arial"/>
                <w:kern w:val="0"/>
                <w:sz w:val="16"/>
                <w:szCs w:val="16"/>
                <w:lang w:eastAsia="en-IN"/>
              </w:rPr>
            </w:pPr>
          </w:p>
        </w:tc>
        <w:tc>
          <w:tcPr>
            <w:tcW w:w="770" w:type="dxa"/>
            <w:noWrap/>
            <w:vAlign w:val="center"/>
          </w:tcPr>
          <w:p w14:paraId="5B7A404E" w14:textId="77777777" w:rsidR="00A4574B" w:rsidRDefault="00A4574B">
            <w:pPr>
              <w:spacing w:after="0" w:line="240" w:lineRule="auto"/>
              <w:jc w:val="center"/>
              <w:rPr>
                <w:rFonts w:ascii="Arial" w:eastAsia="Times New Roman" w:hAnsi="Arial" w:cs="Arial"/>
                <w:kern w:val="0"/>
                <w:sz w:val="16"/>
                <w:szCs w:val="16"/>
                <w:lang w:eastAsia="en-IN"/>
              </w:rPr>
            </w:pPr>
          </w:p>
        </w:tc>
        <w:tc>
          <w:tcPr>
            <w:tcW w:w="827" w:type="dxa"/>
            <w:noWrap/>
            <w:vAlign w:val="center"/>
          </w:tcPr>
          <w:p w14:paraId="7C01DAF5" w14:textId="77777777" w:rsidR="00A4574B" w:rsidRDefault="00A4574B">
            <w:pPr>
              <w:spacing w:after="0" w:line="240" w:lineRule="auto"/>
              <w:jc w:val="center"/>
              <w:rPr>
                <w:rFonts w:ascii="Arial" w:eastAsia="Times New Roman" w:hAnsi="Arial" w:cs="Arial"/>
                <w:kern w:val="0"/>
                <w:sz w:val="16"/>
                <w:szCs w:val="16"/>
                <w:lang w:eastAsia="en-IN"/>
              </w:rPr>
            </w:pPr>
          </w:p>
        </w:tc>
        <w:tc>
          <w:tcPr>
            <w:tcW w:w="827" w:type="dxa"/>
            <w:noWrap/>
            <w:vAlign w:val="center"/>
          </w:tcPr>
          <w:p w14:paraId="6E39D50C" w14:textId="77777777" w:rsidR="00A4574B" w:rsidRDefault="00A4574B">
            <w:pPr>
              <w:spacing w:after="0" w:line="240" w:lineRule="auto"/>
              <w:jc w:val="center"/>
              <w:rPr>
                <w:rFonts w:ascii="Arial" w:eastAsia="Times New Roman" w:hAnsi="Arial" w:cs="Arial"/>
                <w:kern w:val="0"/>
                <w:sz w:val="16"/>
                <w:szCs w:val="16"/>
                <w:lang w:eastAsia="en-IN"/>
              </w:rPr>
            </w:pPr>
          </w:p>
        </w:tc>
        <w:tc>
          <w:tcPr>
            <w:tcW w:w="827" w:type="dxa"/>
            <w:noWrap/>
            <w:vAlign w:val="center"/>
          </w:tcPr>
          <w:p w14:paraId="3BAF2ADD" w14:textId="77777777" w:rsidR="00A4574B" w:rsidRDefault="00A4574B">
            <w:pPr>
              <w:spacing w:after="0" w:line="240" w:lineRule="auto"/>
              <w:jc w:val="center"/>
              <w:rPr>
                <w:rFonts w:ascii="Arial" w:eastAsia="Times New Roman" w:hAnsi="Arial" w:cs="Arial"/>
                <w:kern w:val="0"/>
                <w:sz w:val="16"/>
                <w:szCs w:val="16"/>
                <w:lang w:eastAsia="en-IN"/>
              </w:rPr>
            </w:pPr>
          </w:p>
        </w:tc>
        <w:tc>
          <w:tcPr>
            <w:tcW w:w="827" w:type="dxa"/>
            <w:noWrap/>
            <w:vAlign w:val="center"/>
          </w:tcPr>
          <w:p w14:paraId="4A0C43B7" w14:textId="77777777" w:rsidR="00A4574B" w:rsidRDefault="00CC46A9">
            <w:pPr>
              <w:spacing w:after="0" w:line="240" w:lineRule="auto"/>
              <w:jc w:val="center"/>
              <w:rPr>
                <w:rFonts w:ascii="Arial" w:eastAsia="Times New Roman" w:hAnsi="Arial" w:cs="Arial"/>
                <w:color w:val="000000"/>
                <w:kern w:val="0"/>
                <w:sz w:val="16"/>
                <w:szCs w:val="16"/>
                <w:lang w:eastAsia="en-IN"/>
              </w:rPr>
            </w:pPr>
            <w:r>
              <w:rPr>
                <w:rFonts w:ascii="Arial" w:eastAsia="Times New Roman" w:hAnsi="Arial" w:cs="Arial"/>
                <w:color w:val="000000"/>
                <w:kern w:val="0"/>
                <w:sz w:val="16"/>
                <w:szCs w:val="16"/>
                <w:lang w:eastAsia="en-IN"/>
              </w:rPr>
              <w:t>1</w:t>
            </w:r>
          </w:p>
        </w:tc>
        <w:tc>
          <w:tcPr>
            <w:tcW w:w="827" w:type="dxa"/>
            <w:noWrap/>
            <w:vAlign w:val="center"/>
          </w:tcPr>
          <w:p w14:paraId="538E9EBE" w14:textId="77777777" w:rsidR="00A4574B" w:rsidRDefault="00CC46A9">
            <w:pPr>
              <w:spacing w:after="0" w:line="240" w:lineRule="auto"/>
              <w:jc w:val="center"/>
              <w:rPr>
                <w:rFonts w:ascii="Arial" w:eastAsia="Times New Roman" w:hAnsi="Arial" w:cs="Arial"/>
                <w:color w:val="000000"/>
                <w:kern w:val="0"/>
                <w:sz w:val="16"/>
                <w:szCs w:val="16"/>
                <w:highlight w:val="cyan"/>
                <w:lang w:eastAsia="en-IN"/>
              </w:rPr>
            </w:pPr>
            <w:r>
              <w:rPr>
                <w:rFonts w:ascii="Arial" w:hAnsi="Arial" w:cs="Arial"/>
                <w:color w:val="000000"/>
                <w:sz w:val="16"/>
                <w:szCs w:val="16"/>
                <w:highlight w:val="cyan"/>
              </w:rPr>
              <w:t>0.98**</w:t>
            </w:r>
          </w:p>
        </w:tc>
        <w:tc>
          <w:tcPr>
            <w:tcW w:w="827" w:type="dxa"/>
            <w:noWrap/>
            <w:vAlign w:val="center"/>
          </w:tcPr>
          <w:p w14:paraId="216CC202" w14:textId="77777777" w:rsidR="00A4574B" w:rsidRDefault="00CC46A9">
            <w:pPr>
              <w:spacing w:after="0" w:line="240" w:lineRule="auto"/>
              <w:jc w:val="center"/>
              <w:rPr>
                <w:rFonts w:ascii="Arial" w:eastAsia="Times New Roman" w:hAnsi="Arial" w:cs="Arial"/>
                <w:color w:val="000000"/>
                <w:kern w:val="0"/>
                <w:sz w:val="16"/>
                <w:szCs w:val="16"/>
                <w:lang w:eastAsia="en-IN"/>
              </w:rPr>
            </w:pPr>
            <w:r>
              <w:rPr>
                <w:rFonts w:ascii="Arial" w:hAnsi="Arial" w:cs="Arial"/>
                <w:color w:val="000000"/>
                <w:sz w:val="16"/>
                <w:szCs w:val="16"/>
              </w:rPr>
              <w:t>-0.74**</w:t>
            </w:r>
          </w:p>
        </w:tc>
        <w:tc>
          <w:tcPr>
            <w:tcW w:w="827" w:type="dxa"/>
            <w:noWrap/>
            <w:vAlign w:val="center"/>
          </w:tcPr>
          <w:p w14:paraId="645B782D" w14:textId="77777777" w:rsidR="00A4574B" w:rsidRDefault="00CC46A9">
            <w:pPr>
              <w:spacing w:after="0" w:line="240" w:lineRule="auto"/>
              <w:jc w:val="center"/>
              <w:rPr>
                <w:rFonts w:ascii="Arial" w:eastAsia="Times New Roman" w:hAnsi="Arial" w:cs="Arial"/>
                <w:color w:val="000000"/>
                <w:kern w:val="0"/>
                <w:sz w:val="16"/>
                <w:szCs w:val="16"/>
                <w:lang w:eastAsia="en-IN"/>
              </w:rPr>
            </w:pPr>
            <w:r>
              <w:rPr>
                <w:rFonts w:ascii="Arial" w:hAnsi="Arial" w:cs="Arial"/>
                <w:color w:val="000000"/>
                <w:sz w:val="16"/>
                <w:szCs w:val="16"/>
              </w:rPr>
              <w:t>0.21</w:t>
            </w:r>
            <w:r>
              <w:rPr>
                <w:rFonts w:ascii="Arial" w:hAnsi="Arial" w:cs="Arial"/>
                <w:color w:val="000000"/>
                <w:sz w:val="16"/>
                <w:szCs w:val="16"/>
                <w:vertAlign w:val="superscript"/>
              </w:rPr>
              <w:t xml:space="preserve"> NS</w:t>
            </w:r>
          </w:p>
        </w:tc>
        <w:tc>
          <w:tcPr>
            <w:tcW w:w="796" w:type="dxa"/>
            <w:noWrap/>
            <w:vAlign w:val="center"/>
          </w:tcPr>
          <w:p w14:paraId="241E520E" w14:textId="77777777" w:rsidR="00A4574B" w:rsidRDefault="00CC46A9">
            <w:pPr>
              <w:spacing w:after="0" w:line="240" w:lineRule="auto"/>
              <w:jc w:val="center"/>
              <w:rPr>
                <w:rFonts w:ascii="Arial" w:eastAsia="Times New Roman" w:hAnsi="Arial" w:cs="Arial"/>
                <w:color w:val="000000"/>
                <w:kern w:val="0"/>
                <w:sz w:val="16"/>
                <w:szCs w:val="16"/>
                <w:lang w:eastAsia="en-IN"/>
              </w:rPr>
            </w:pPr>
            <w:r>
              <w:rPr>
                <w:rFonts w:ascii="Arial" w:hAnsi="Arial" w:cs="Arial"/>
                <w:color w:val="000000"/>
                <w:sz w:val="16"/>
                <w:szCs w:val="16"/>
              </w:rPr>
              <w:t>0.55*</w:t>
            </w:r>
          </w:p>
        </w:tc>
        <w:tc>
          <w:tcPr>
            <w:tcW w:w="796" w:type="dxa"/>
            <w:noWrap/>
            <w:vAlign w:val="center"/>
          </w:tcPr>
          <w:p w14:paraId="3A3EB8A8" w14:textId="77777777" w:rsidR="00A4574B" w:rsidRDefault="00CC46A9">
            <w:pPr>
              <w:spacing w:after="0" w:line="240" w:lineRule="auto"/>
              <w:jc w:val="center"/>
              <w:rPr>
                <w:rFonts w:ascii="Arial" w:eastAsia="Times New Roman" w:hAnsi="Arial" w:cs="Arial"/>
                <w:color w:val="000000"/>
                <w:kern w:val="0"/>
                <w:sz w:val="16"/>
                <w:szCs w:val="16"/>
                <w:lang w:eastAsia="en-IN"/>
              </w:rPr>
            </w:pPr>
            <w:r>
              <w:rPr>
                <w:rFonts w:ascii="Arial" w:hAnsi="Arial" w:cs="Arial"/>
                <w:color w:val="000000"/>
                <w:sz w:val="16"/>
                <w:szCs w:val="16"/>
              </w:rPr>
              <w:t>0.81**</w:t>
            </w:r>
          </w:p>
        </w:tc>
        <w:tc>
          <w:tcPr>
            <w:tcW w:w="827" w:type="dxa"/>
            <w:noWrap/>
            <w:vAlign w:val="center"/>
          </w:tcPr>
          <w:p w14:paraId="133EC925" w14:textId="77777777" w:rsidR="00A4574B" w:rsidRDefault="00CC46A9">
            <w:pPr>
              <w:spacing w:after="0" w:line="240" w:lineRule="auto"/>
              <w:jc w:val="center"/>
              <w:rPr>
                <w:rFonts w:ascii="Arial" w:eastAsia="Times New Roman" w:hAnsi="Arial" w:cs="Arial"/>
                <w:color w:val="000000"/>
                <w:kern w:val="0"/>
                <w:sz w:val="16"/>
                <w:szCs w:val="16"/>
                <w:lang w:eastAsia="en-IN"/>
              </w:rPr>
            </w:pPr>
            <w:r>
              <w:rPr>
                <w:rFonts w:ascii="Arial" w:hAnsi="Arial" w:cs="Arial"/>
                <w:color w:val="000000"/>
                <w:sz w:val="16"/>
                <w:szCs w:val="16"/>
              </w:rPr>
              <w:t>0.63*</w:t>
            </w:r>
          </w:p>
        </w:tc>
      </w:tr>
      <w:tr w:rsidR="00A4574B" w14:paraId="4A83C60B" w14:textId="77777777">
        <w:trPr>
          <w:trHeight w:val="301"/>
        </w:trPr>
        <w:tc>
          <w:tcPr>
            <w:tcW w:w="663" w:type="dxa"/>
            <w:noWrap/>
            <w:vAlign w:val="center"/>
          </w:tcPr>
          <w:p w14:paraId="145938AD" w14:textId="77777777" w:rsidR="00A4574B" w:rsidRDefault="00CC46A9">
            <w:pPr>
              <w:spacing w:after="0" w:line="240" w:lineRule="auto"/>
              <w:jc w:val="center"/>
              <w:rPr>
                <w:rFonts w:ascii="Arial" w:eastAsia="Times New Roman" w:hAnsi="Arial" w:cs="Arial"/>
                <w:b/>
                <w:bCs/>
                <w:color w:val="000000"/>
                <w:kern w:val="0"/>
                <w:sz w:val="16"/>
                <w:szCs w:val="16"/>
                <w:lang w:eastAsia="en-IN"/>
              </w:rPr>
            </w:pPr>
            <w:r>
              <w:rPr>
                <w:rFonts w:ascii="Arial" w:eastAsia="Times New Roman" w:hAnsi="Arial" w:cs="Arial"/>
                <w:b/>
                <w:bCs/>
                <w:color w:val="000000"/>
                <w:kern w:val="0"/>
                <w:sz w:val="16"/>
                <w:szCs w:val="16"/>
                <w:lang w:eastAsia="en-IN"/>
              </w:rPr>
              <w:t>SO</w:t>
            </w:r>
            <w:r>
              <w:rPr>
                <w:rFonts w:ascii="Arial" w:eastAsia="Times New Roman" w:hAnsi="Arial" w:cs="Arial"/>
                <w:b/>
                <w:bCs/>
                <w:color w:val="000000"/>
                <w:kern w:val="0"/>
                <w:sz w:val="16"/>
                <w:szCs w:val="16"/>
                <w:vertAlign w:val="subscript"/>
                <w:lang w:eastAsia="en-IN"/>
              </w:rPr>
              <w:t>4</w:t>
            </w:r>
          </w:p>
        </w:tc>
        <w:tc>
          <w:tcPr>
            <w:tcW w:w="585" w:type="dxa"/>
            <w:noWrap/>
            <w:vAlign w:val="center"/>
          </w:tcPr>
          <w:p w14:paraId="3DDFF327" w14:textId="77777777" w:rsidR="00A4574B" w:rsidRDefault="00A4574B">
            <w:pPr>
              <w:spacing w:after="0" w:line="240" w:lineRule="auto"/>
              <w:jc w:val="center"/>
              <w:rPr>
                <w:rFonts w:ascii="Arial" w:eastAsia="Times New Roman" w:hAnsi="Arial" w:cs="Arial"/>
                <w:color w:val="000000"/>
                <w:kern w:val="0"/>
                <w:sz w:val="16"/>
                <w:szCs w:val="16"/>
                <w:lang w:eastAsia="en-IN"/>
              </w:rPr>
            </w:pPr>
          </w:p>
        </w:tc>
        <w:tc>
          <w:tcPr>
            <w:tcW w:w="862" w:type="dxa"/>
            <w:noWrap/>
            <w:vAlign w:val="center"/>
          </w:tcPr>
          <w:p w14:paraId="538002BF" w14:textId="77777777" w:rsidR="00A4574B" w:rsidRDefault="00A4574B">
            <w:pPr>
              <w:spacing w:after="0" w:line="240" w:lineRule="auto"/>
              <w:jc w:val="center"/>
              <w:rPr>
                <w:rFonts w:ascii="Arial" w:eastAsia="Times New Roman" w:hAnsi="Arial" w:cs="Arial"/>
                <w:kern w:val="0"/>
                <w:sz w:val="16"/>
                <w:szCs w:val="16"/>
                <w:lang w:eastAsia="en-IN"/>
              </w:rPr>
            </w:pPr>
          </w:p>
        </w:tc>
        <w:tc>
          <w:tcPr>
            <w:tcW w:w="770" w:type="dxa"/>
            <w:noWrap/>
            <w:vAlign w:val="center"/>
          </w:tcPr>
          <w:p w14:paraId="70F64295" w14:textId="77777777" w:rsidR="00A4574B" w:rsidRDefault="00A4574B">
            <w:pPr>
              <w:spacing w:after="0" w:line="240" w:lineRule="auto"/>
              <w:jc w:val="center"/>
              <w:rPr>
                <w:rFonts w:ascii="Arial" w:eastAsia="Times New Roman" w:hAnsi="Arial" w:cs="Arial"/>
                <w:kern w:val="0"/>
                <w:sz w:val="16"/>
                <w:szCs w:val="16"/>
                <w:lang w:eastAsia="en-IN"/>
              </w:rPr>
            </w:pPr>
          </w:p>
        </w:tc>
        <w:tc>
          <w:tcPr>
            <w:tcW w:w="770" w:type="dxa"/>
            <w:noWrap/>
            <w:vAlign w:val="center"/>
          </w:tcPr>
          <w:p w14:paraId="32654F3B" w14:textId="77777777" w:rsidR="00A4574B" w:rsidRDefault="00A4574B">
            <w:pPr>
              <w:spacing w:after="0" w:line="240" w:lineRule="auto"/>
              <w:jc w:val="center"/>
              <w:rPr>
                <w:rFonts w:ascii="Arial" w:eastAsia="Times New Roman" w:hAnsi="Arial" w:cs="Arial"/>
                <w:kern w:val="0"/>
                <w:sz w:val="16"/>
                <w:szCs w:val="16"/>
                <w:lang w:eastAsia="en-IN"/>
              </w:rPr>
            </w:pPr>
          </w:p>
        </w:tc>
        <w:tc>
          <w:tcPr>
            <w:tcW w:w="827" w:type="dxa"/>
            <w:noWrap/>
            <w:vAlign w:val="center"/>
          </w:tcPr>
          <w:p w14:paraId="739D6312" w14:textId="77777777" w:rsidR="00A4574B" w:rsidRDefault="00A4574B">
            <w:pPr>
              <w:spacing w:after="0" w:line="240" w:lineRule="auto"/>
              <w:jc w:val="center"/>
              <w:rPr>
                <w:rFonts w:ascii="Arial" w:eastAsia="Times New Roman" w:hAnsi="Arial" w:cs="Arial"/>
                <w:kern w:val="0"/>
                <w:sz w:val="16"/>
                <w:szCs w:val="16"/>
                <w:lang w:eastAsia="en-IN"/>
              </w:rPr>
            </w:pPr>
          </w:p>
        </w:tc>
        <w:tc>
          <w:tcPr>
            <w:tcW w:w="827" w:type="dxa"/>
            <w:noWrap/>
            <w:vAlign w:val="center"/>
          </w:tcPr>
          <w:p w14:paraId="77EEA52B" w14:textId="77777777" w:rsidR="00A4574B" w:rsidRDefault="00A4574B">
            <w:pPr>
              <w:spacing w:after="0" w:line="240" w:lineRule="auto"/>
              <w:jc w:val="center"/>
              <w:rPr>
                <w:rFonts w:ascii="Arial" w:eastAsia="Times New Roman" w:hAnsi="Arial" w:cs="Arial"/>
                <w:kern w:val="0"/>
                <w:sz w:val="16"/>
                <w:szCs w:val="16"/>
                <w:lang w:eastAsia="en-IN"/>
              </w:rPr>
            </w:pPr>
          </w:p>
        </w:tc>
        <w:tc>
          <w:tcPr>
            <w:tcW w:w="827" w:type="dxa"/>
            <w:noWrap/>
            <w:vAlign w:val="center"/>
          </w:tcPr>
          <w:p w14:paraId="194357BD" w14:textId="77777777" w:rsidR="00A4574B" w:rsidRDefault="00A4574B">
            <w:pPr>
              <w:spacing w:after="0" w:line="240" w:lineRule="auto"/>
              <w:jc w:val="center"/>
              <w:rPr>
                <w:rFonts w:ascii="Arial" w:eastAsia="Times New Roman" w:hAnsi="Arial" w:cs="Arial"/>
                <w:kern w:val="0"/>
                <w:sz w:val="16"/>
                <w:szCs w:val="16"/>
                <w:lang w:eastAsia="en-IN"/>
              </w:rPr>
            </w:pPr>
          </w:p>
        </w:tc>
        <w:tc>
          <w:tcPr>
            <w:tcW w:w="827" w:type="dxa"/>
            <w:noWrap/>
            <w:vAlign w:val="center"/>
          </w:tcPr>
          <w:p w14:paraId="47899D8A" w14:textId="77777777" w:rsidR="00A4574B" w:rsidRDefault="00A4574B">
            <w:pPr>
              <w:spacing w:after="0" w:line="240" w:lineRule="auto"/>
              <w:jc w:val="center"/>
              <w:rPr>
                <w:rFonts w:ascii="Arial" w:eastAsia="Times New Roman" w:hAnsi="Arial" w:cs="Arial"/>
                <w:kern w:val="0"/>
                <w:sz w:val="16"/>
                <w:szCs w:val="16"/>
                <w:lang w:eastAsia="en-IN"/>
              </w:rPr>
            </w:pPr>
          </w:p>
        </w:tc>
        <w:tc>
          <w:tcPr>
            <w:tcW w:w="827" w:type="dxa"/>
            <w:noWrap/>
            <w:vAlign w:val="center"/>
          </w:tcPr>
          <w:p w14:paraId="056D9399" w14:textId="77777777" w:rsidR="00A4574B" w:rsidRDefault="00CC46A9">
            <w:pPr>
              <w:spacing w:after="0" w:line="240" w:lineRule="auto"/>
              <w:jc w:val="center"/>
              <w:rPr>
                <w:rFonts w:ascii="Arial" w:eastAsia="Times New Roman" w:hAnsi="Arial" w:cs="Arial"/>
                <w:color w:val="000000"/>
                <w:kern w:val="0"/>
                <w:sz w:val="16"/>
                <w:szCs w:val="16"/>
                <w:lang w:eastAsia="en-IN"/>
              </w:rPr>
            </w:pPr>
            <w:r>
              <w:rPr>
                <w:rFonts w:ascii="Arial" w:eastAsia="Times New Roman" w:hAnsi="Arial" w:cs="Arial"/>
                <w:color w:val="000000"/>
                <w:kern w:val="0"/>
                <w:sz w:val="16"/>
                <w:szCs w:val="16"/>
                <w:lang w:eastAsia="en-IN"/>
              </w:rPr>
              <w:t>1</w:t>
            </w:r>
          </w:p>
        </w:tc>
        <w:tc>
          <w:tcPr>
            <w:tcW w:w="827" w:type="dxa"/>
            <w:noWrap/>
            <w:vAlign w:val="center"/>
          </w:tcPr>
          <w:p w14:paraId="57C40D9A" w14:textId="77777777" w:rsidR="00A4574B" w:rsidRDefault="00CC46A9">
            <w:pPr>
              <w:spacing w:after="0" w:line="240" w:lineRule="auto"/>
              <w:jc w:val="center"/>
              <w:rPr>
                <w:rFonts w:ascii="Arial" w:eastAsia="Times New Roman" w:hAnsi="Arial" w:cs="Arial"/>
                <w:color w:val="000000"/>
                <w:kern w:val="0"/>
                <w:sz w:val="16"/>
                <w:szCs w:val="16"/>
                <w:lang w:eastAsia="en-IN"/>
              </w:rPr>
            </w:pPr>
            <w:r>
              <w:rPr>
                <w:rFonts w:ascii="Arial" w:hAnsi="Arial" w:cs="Arial"/>
                <w:color w:val="000000"/>
                <w:sz w:val="16"/>
                <w:szCs w:val="16"/>
              </w:rPr>
              <w:t>-0.81**</w:t>
            </w:r>
          </w:p>
        </w:tc>
        <w:tc>
          <w:tcPr>
            <w:tcW w:w="827" w:type="dxa"/>
            <w:noWrap/>
            <w:vAlign w:val="center"/>
          </w:tcPr>
          <w:p w14:paraId="174AAF8E" w14:textId="77777777" w:rsidR="00A4574B" w:rsidRDefault="00CC46A9">
            <w:pPr>
              <w:spacing w:after="0" w:line="240" w:lineRule="auto"/>
              <w:jc w:val="center"/>
              <w:rPr>
                <w:rFonts w:ascii="Arial" w:eastAsia="Times New Roman" w:hAnsi="Arial" w:cs="Arial"/>
                <w:color w:val="000000"/>
                <w:kern w:val="0"/>
                <w:sz w:val="16"/>
                <w:szCs w:val="16"/>
                <w:lang w:eastAsia="en-IN"/>
              </w:rPr>
            </w:pPr>
            <w:r>
              <w:rPr>
                <w:rFonts w:ascii="Arial" w:hAnsi="Arial" w:cs="Arial"/>
                <w:color w:val="000000"/>
                <w:sz w:val="16"/>
                <w:szCs w:val="16"/>
              </w:rPr>
              <w:t>0.28</w:t>
            </w:r>
            <w:r>
              <w:rPr>
                <w:rFonts w:ascii="Arial" w:hAnsi="Arial" w:cs="Arial"/>
                <w:color w:val="000000"/>
                <w:sz w:val="16"/>
                <w:szCs w:val="16"/>
                <w:vertAlign w:val="superscript"/>
              </w:rPr>
              <w:t xml:space="preserve"> NS</w:t>
            </w:r>
          </w:p>
        </w:tc>
        <w:tc>
          <w:tcPr>
            <w:tcW w:w="796" w:type="dxa"/>
            <w:noWrap/>
            <w:vAlign w:val="center"/>
          </w:tcPr>
          <w:p w14:paraId="273D8F90" w14:textId="77777777" w:rsidR="00A4574B" w:rsidRDefault="00CC46A9">
            <w:pPr>
              <w:spacing w:after="0" w:line="240" w:lineRule="auto"/>
              <w:jc w:val="center"/>
              <w:rPr>
                <w:rFonts w:ascii="Arial" w:hAnsi="Arial" w:cs="Arial"/>
                <w:color w:val="000000"/>
                <w:sz w:val="16"/>
                <w:szCs w:val="16"/>
              </w:rPr>
            </w:pPr>
            <w:r>
              <w:rPr>
                <w:rFonts w:ascii="Arial" w:hAnsi="Arial" w:cs="Arial"/>
                <w:color w:val="000000"/>
                <w:sz w:val="16"/>
                <w:szCs w:val="16"/>
              </w:rPr>
              <w:t>0.65*</w:t>
            </w:r>
          </w:p>
        </w:tc>
        <w:tc>
          <w:tcPr>
            <w:tcW w:w="796" w:type="dxa"/>
            <w:noWrap/>
            <w:vAlign w:val="center"/>
          </w:tcPr>
          <w:p w14:paraId="7FB94AE5" w14:textId="77777777" w:rsidR="00A4574B" w:rsidRDefault="00CC46A9">
            <w:pPr>
              <w:spacing w:after="0" w:line="240" w:lineRule="auto"/>
              <w:jc w:val="center"/>
              <w:rPr>
                <w:rFonts w:ascii="Arial" w:eastAsia="Times New Roman" w:hAnsi="Arial" w:cs="Arial"/>
                <w:color w:val="000000"/>
                <w:kern w:val="0"/>
                <w:sz w:val="16"/>
                <w:szCs w:val="16"/>
                <w:lang w:eastAsia="en-IN"/>
              </w:rPr>
            </w:pPr>
            <w:r>
              <w:rPr>
                <w:rFonts w:ascii="Arial" w:hAnsi="Arial" w:cs="Arial"/>
                <w:color w:val="000000"/>
                <w:sz w:val="16"/>
                <w:szCs w:val="16"/>
              </w:rPr>
              <w:t>0.72**</w:t>
            </w:r>
          </w:p>
        </w:tc>
        <w:tc>
          <w:tcPr>
            <w:tcW w:w="827" w:type="dxa"/>
            <w:noWrap/>
            <w:vAlign w:val="center"/>
          </w:tcPr>
          <w:p w14:paraId="027B2D41" w14:textId="77777777" w:rsidR="00A4574B" w:rsidRDefault="00CC46A9">
            <w:pPr>
              <w:spacing w:after="0" w:line="240" w:lineRule="auto"/>
              <w:jc w:val="center"/>
              <w:rPr>
                <w:rFonts w:ascii="Arial" w:eastAsia="Times New Roman" w:hAnsi="Arial" w:cs="Arial"/>
                <w:color w:val="000000"/>
                <w:kern w:val="0"/>
                <w:sz w:val="16"/>
                <w:szCs w:val="16"/>
                <w:lang w:eastAsia="en-IN"/>
              </w:rPr>
            </w:pPr>
            <w:r>
              <w:rPr>
                <w:rFonts w:ascii="Arial" w:hAnsi="Arial" w:cs="Arial"/>
                <w:color w:val="000000"/>
                <w:sz w:val="16"/>
                <w:szCs w:val="16"/>
              </w:rPr>
              <w:t>0.63*</w:t>
            </w:r>
          </w:p>
        </w:tc>
      </w:tr>
      <w:tr w:rsidR="00A4574B" w14:paraId="6D7C836F" w14:textId="77777777">
        <w:trPr>
          <w:trHeight w:val="312"/>
        </w:trPr>
        <w:tc>
          <w:tcPr>
            <w:tcW w:w="663" w:type="dxa"/>
            <w:noWrap/>
            <w:vAlign w:val="center"/>
          </w:tcPr>
          <w:p w14:paraId="3C516D04" w14:textId="77777777" w:rsidR="00A4574B" w:rsidRDefault="00CC46A9">
            <w:pPr>
              <w:spacing w:after="0" w:line="240" w:lineRule="auto"/>
              <w:jc w:val="center"/>
              <w:rPr>
                <w:rFonts w:ascii="Arial" w:eastAsia="Times New Roman" w:hAnsi="Arial" w:cs="Arial"/>
                <w:b/>
                <w:bCs/>
                <w:color w:val="000000"/>
                <w:kern w:val="0"/>
                <w:sz w:val="16"/>
                <w:szCs w:val="16"/>
                <w:lang w:eastAsia="en-IN"/>
              </w:rPr>
            </w:pPr>
            <w:r>
              <w:rPr>
                <w:rFonts w:ascii="Arial" w:eastAsia="Times New Roman" w:hAnsi="Arial" w:cs="Arial"/>
                <w:b/>
                <w:bCs/>
                <w:color w:val="000000"/>
                <w:kern w:val="0"/>
                <w:sz w:val="16"/>
                <w:szCs w:val="16"/>
                <w:lang w:eastAsia="en-IN"/>
              </w:rPr>
              <w:t>F</w:t>
            </w:r>
            <w:r>
              <w:rPr>
                <w:rFonts w:ascii="Arial" w:eastAsia="Times New Roman" w:hAnsi="Arial" w:cs="Arial"/>
                <w:b/>
                <w:bCs/>
                <w:color w:val="000000"/>
                <w:kern w:val="0"/>
                <w:sz w:val="16"/>
                <w:szCs w:val="16"/>
                <w:vertAlign w:val="superscript"/>
                <w:lang w:eastAsia="en-IN"/>
              </w:rPr>
              <w:t>-</w:t>
            </w:r>
          </w:p>
        </w:tc>
        <w:tc>
          <w:tcPr>
            <w:tcW w:w="585" w:type="dxa"/>
            <w:noWrap/>
            <w:vAlign w:val="center"/>
          </w:tcPr>
          <w:p w14:paraId="1ACFF4D8" w14:textId="77777777" w:rsidR="00A4574B" w:rsidRDefault="00A4574B">
            <w:pPr>
              <w:spacing w:after="0" w:line="240" w:lineRule="auto"/>
              <w:jc w:val="center"/>
              <w:rPr>
                <w:rFonts w:ascii="Arial" w:eastAsia="Times New Roman" w:hAnsi="Arial" w:cs="Arial"/>
                <w:color w:val="000000"/>
                <w:kern w:val="0"/>
                <w:sz w:val="16"/>
                <w:szCs w:val="16"/>
                <w:lang w:eastAsia="en-IN"/>
              </w:rPr>
            </w:pPr>
          </w:p>
        </w:tc>
        <w:tc>
          <w:tcPr>
            <w:tcW w:w="862" w:type="dxa"/>
            <w:noWrap/>
            <w:vAlign w:val="center"/>
          </w:tcPr>
          <w:p w14:paraId="36F0B366" w14:textId="77777777" w:rsidR="00A4574B" w:rsidRDefault="00A4574B">
            <w:pPr>
              <w:spacing w:after="0" w:line="240" w:lineRule="auto"/>
              <w:jc w:val="center"/>
              <w:rPr>
                <w:rFonts w:ascii="Arial" w:eastAsia="Times New Roman" w:hAnsi="Arial" w:cs="Arial"/>
                <w:kern w:val="0"/>
                <w:sz w:val="16"/>
                <w:szCs w:val="16"/>
                <w:lang w:eastAsia="en-IN"/>
              </w:rPr>
            </w:pPr>
          </w:p>
        </w:tc>
        <w:tc>
          <w:tcPr>
            <w:tcW w:w="770" w:type="dxa"/>
            <w:noWrap/>
            <w:vAlign w:val="center"/>
          </w:tcPr>
          <w:p w14:paraId="4B1F1AFC" w14:textId="77777777" w:rsidR="00A4574B" w:rsidRDefault="00A4574B">
            <w:pPr>
              <w:spacing w:after="0" w:line="240" w:lineRule="auto"/>
              <w:jc w:val="center"/>
              <w:rPr>
                <w:rFonts w:ascii="Arial" w:eastAsia="Times New Roman" w:hAnsi="Arial" w:cs="Arial"/>
                <w:kern w:val="0"/>
                <w:sz w:val="16"/>
                <w:szCs w:val="16"/>
                <w:lang w:eastAsia="en-IN"/>
              </w:rPr>
            </w:pPr>
          </w:p>
        </w:tc>
        <w:tc>
          <w:tcPr>
            <w:tcW w:w="770" w:type="dxa"/>
            <w:noWrap/>
            <w:vAlign w:val="center"/>
          </w:tcPr>
          <w:p w14:paraId="035B019A" w14:textId="77777777" w:rsidR="00A4574B" w:rsidRDefault="00A4574B">
            <w:pPr>
              <w:spacing w:after="0" w:line="240" w:lineRule="auto"/>
              <w:jc w:val="center"/>
              <w:rPr>
                <w:rFonts w:ascii="Arial" w:eastAsia="Times New Roman" w:hAnsi="Arial" w:cs="Arial"/>
                <w:kern w:val="0"/>
                <w:sz w:val="16"/>
                <w:szCs w:val="16"/>
                <w:lang w:eastAsia="en-IN"/>
              </w:rPr>
            </w:pPr>
          </w:p>
        </w:tc>
        <w:tc>
          <w:tcPr>
            <w:tcW w:w="827" w:type="dxa"/>
            <w:noWrap/>
            <w:vAlign w:val="center"/>
          </w:tcPr>
          <w:p w14:paraId="5559326F" w14:textId="77777777" w:rsidR="00A4574B" w:rsidRDefault="00A4574B">
            <w:pPr>
              <w:spacing w:after="0" w:line="240" w:lineRule="auto"/>
              <w:jc w:val="center"/>
              <w:rPr>
                <w:rFonts w:ascii="Arial" w:eastAsia="Times New Roman" w:hAnsi="Arial" w:cs="Arial"/>
                <w:kern w:val="0"/>
                <w:sz w:val="16"/>
                <w:szCs w:val="16"/>
                <w:lang w:eastAsia="en-IN"/>
              </w:rPr>
            </w:pPr>
          </w:p>
        </w:tc>
        <w:tc>
          <w:tcPr>
            <w:tcW w:w="827" w:type="dxa"/>
            <w:noWrap/>
            <w:vAlign w:val="center"/>
          </w:tcPr>
          <w:p w14:paraId="59F09CB9" w14:textId="77777777" w:rsidR="00A4574B" w:rsidRDefault="00A4574B">
            <w:pPr>
              <w:spacing w:after="0" w:line="240" w:lineRule="auto"/>
              <w:jc w:val="center"/>
              <w:rPr>
                <w:rFonts w:ascii="Arial" w:eastAsia="Times New Roman" w:hAnsi="Arial" w:cs="Arial"/>
                <w:kern w:val="0"/>
                <w:sz w:val="16"/>
                <w:szCs w:val="16"/>
                <w:lang w:eastAsia="en-IN"/>
              </w:rPr>
            </w:pPr>
          </w:p>
        </w:tc>
        <w:tc>
          <w:tcPr>
            <w:tcW w:w="827" w:type="dxa"/>
            <w:noWrap/>
            <w:vAlign w:val="center"/>
          </w:tcPr>
          <w:p w14:paraId="7EB93B39" w14:textId="77777777" w:rsidR="00A4574B" w:rsidRDefault="00A4574B">
            <w:pPr>
              <w:spacing w:after="0" w:line="240" w:lineRule="auto"/>
              <w:jc w:val="center"/>
              <w:rPr>
                <w:rFonts w:ascii="Arial" w:eastAsia="Times New Roman" w:hAnsi="Arial" w:cs="Arial"/>
                <w:kern w:val="0"/>
                <w:sz w:val="16"/>
                <w:szCs w:val="16"/>
                <w:lang w:eastAsia="en-IN"/>
              </w:rPr>
            </w:pPr>
          </w:p>
        </w:tc>
        <w:tc>
          <w:tcPr>
            <w:tcW w:w="827" w:type="dxa"/>
            <w:noWrap/>
            <w:vAlign w:val="center"/>
          </w:tcPr>
          <w:p w14:paraId="2321E7A1" w14:textId="77777777" w:rsidR="00A4574B" w:rsidRDefault="00A4574B">
            <w:pPr>
              <w:spacing w:after="0" w:line="240" w:lineRule="auto"/>
              <w:jc w:val="center"/>
              <w:rPr>
                <w:rFonts w:ascii="Arial" w:eastAsia="Times New Roman" w:hAnsi="Arial" w:cs="Arial"/>
                <w:kern w:val="0"/>
                <w:sz w:val="16"/>
                <w:szCs w:val="16"/>
                <w:lang w:eastAsia="en-IN"/>
              </w:rPr>
            </w:pPr>
          </w:p>
        </w:tc>
        <w:tc>
          <w:tcPr>
            <w:tcW w:w="827" w:type="dxa"/>
            <w:noWrap/>
            <w:vAlign w:val="center"/>
          </w:tcPr>
          <w:p w14:paraId="66BFD0F2" w14:textId="77777777" w:rsidR="00A4574B" w:rsidRDefault="00A4574B">
            <w:pPr>
              <w:spacing w:after="0" w:line="240" w:lineRule="auto"/>
              <w:jc w:val="center"/>
              <w:rPr>
                <w:rFonts w:ascii="Arial" w:eastAsia="Times New Roman" w:hAnsi="Arial" w:cs="Arial"/>
                <w:kern w:val="0"/>
                <w:sz w:val="16"/>
                <w:szCs w:val="16"/>
                <w:lang w:eastAsia="en-IN"/>
              </w:rPr>
            </w:pPr>
          </w:p>
        </w:tc>
        <w:tc>
          <w:tcPr>
            <w:tcW w:w="827" w:type="dxa"/>
            <w:noWrap/>
            <w:vAlign w:val="center"/>
          </w:tcPr>
          <w:p w14:paraId="67BFBC5D" w14:textId="77777777" w:rsidR="00A4574B" w:rsidRDefault="00CC46A9">
            <w:pPr>
              <w:spacing w:after="0" w:line="240" w:lineRule="auto"/>
              <w:jc w:val="center"/>
              <w:rPr>
                <w:rFonts w:ascii="Arial" w:eastAsia="Times New Roman" w:hAnsi="Arial" w:cs="Arial"/>
                <w:color w:val="000000"/>
                <w:kern w:val="0"/>
                <w:sz w:val="16"/>
                <w:szCs w:val="16"/>
                <w:lang w:eastAsia="en-IN"/>
              </w:rPr>
            </w:pPr>
            <w:r>
              <w:rPr>
                <w:rFonts w:ascii="Arial" w:eastAsia="Times New Roman" w:hAnsi="Arial" w:cs="Arial"/>
                <w:color w:val="000000"/>
                <w:kern w:val="0"/>
                <w:sz w:val="16"/>
                <w:szCs w:val="16"/>
                <w:lang w:eastAsia="en-IN"/>
              </w:rPr>
              <w:t>1</w:t>
            </w:r>
          </w:p>
        </w:tc>
        <w:tc>
          <w:tcPr>
            <w:tcW w:w="827" w:type="dxa"/>
            <w:noWrap/>
            <w:vAlign w:val="center"/>
          </w:tcPr>
          <w:p w14:paraId="41AA1D91" w14:textId="77777777" w:rsidR="00A4574B" w:rsidRDefault="00CC46A9">
            <w:pPr>
              <w:spacing w:after="0" w:line="240" w:lineRule="auto"/>
              <w:jc w:val="center"/>
              <w:rPr>
                <w:rFonts w:ascii="Arial" w:eastAsia="Times New Roman" w:hAnsi="Arial" w:cs="Arial"/>
                <w:color w:val="000000"/>
                <w:kern w:val="0"/>
                <w:sz w:val="16"/>
                <w:szCs w:val="16"/>
                <w:lang w:eastAsia="en-IN"/>
              </w:rPr>
            </w:pPr>
            <w:r>
              <w:rPr>
                <w:rFonts w:ascii="Arial" w:hAnsi="Arial" w:cs="Arial"/>
                <w:color w:val="000000"/>
                <w:sz w:val="16"/>
                <w:szCs w:val="16"/>
              </w:rPr>
              <w:t>-0.52*</w:t>
            </w:r>
          </w:p>
        </w:tc>
        <w:tc>
          <w:tcPr>
            <w:tcW w:w="796" w:type="dxa"/>
            <w:noWrap/>
            <w:vAlign w:val="center"/>
          </w:tcPr>
          <w:p w14:paraId="363D1F17" w14:textId="77777777" w:rsidR="00A4574B" w:rsidRDefault="00CC46A9">
            <w:pPr>
              <w:spacing w:after="0" w:line="240" w:lineRule="auto"/>
              <w:jc w:val="center"/>
              <w:rPr>
                <w:rFonts w:ascii="Arial" w:eastAsia="Times New Roman" w:hAnsi="Arial" w:cs="Arial"/>
                <w:color w:val="000000"/>
                <w:kern w:val="0"/>
                <w:sz w:val="16"/>
                <w:szCs w:val="16"/>
                <w:lang w:eastAsia="en-IN"/>
              </w:rPr>
            </w:pPr>
            <w:r>
              <w:rPr>
                <w:rFonts w:ascii="Arial" w:hAnsi="Arial" w:cs="Arial"/>
                <w:color w:val="000000"/>
                <w:sz w:val="16"/>
                <w:szCs w:val="16"/>
              </w:rPr>
              <w:t>-0.70**</w:t>
            </w:r>
          </w:p>
        </w:tc>
        <w:tc>
          <w:tcPr>
            <w:tcW w:w="796" w:type="dxa"/>
            <w:noWrap/>
            <w:vAlign w:val="center"/>
          </w:tcPr>
          <w:p w14:paraId="61DE7FE8" w14:textId="77777777" w:rsidR="00A4574B" w:rsidRDefault="00CC46A9">
            <w:pPr>
              <w:spacing w:after="0" w:line="240" w:lineRule="auto"/>
              <w:jc w:val="center"/>
              <w:rPr>
                <w:rFonts w:ascii="Arial" w:eastAsia="Times New Roman" w:hAnsi="Arial" w:cs="Arial"/>
                <w:color w:val="000000"/>
                <w:kern w:val="0"/>
                <w:sz w:val="16"/>
                <w:szCs w:val="16"/>
                <w:vertAlign w:val="superscript"/>
                <w:lang w:eastAsia="en-IN"/>
              </w:rPr>
            </w:pPr>
            <w:r>
              <w:rPr>
                <w:rFonts w:ascii="Arial" w:hAnsi="Arial" w:cs="Arial"/>
                <w:color w:val="000000"/>
                <w:sz w:val="16"/>
                <w:szCs w:val="16"/>
              </w:rPr>
              <w:t>-0.34</w:t>
            </w:r>
            <w:r>
              <w:rPr>
                <w:rFonts w:ascii="Arial" w:hAnsi="Arial" w:cs="Arial"/>
                <w:color w:val="000000"/>
                <w:sz w:val="16"/>
                <w:szCs w:val="16"/>
                <w:vertAlign w:val="superscript"/>
              </w:rPr>
              <w:t>NS</w:t>
            </w:r>
          </w:p>
        </w:tc>
        <w:tc>
          <w:tcPr>
            <w:tcW w:w="827" w:type="dxa"/>
            <w:noWrap/>
            <w:vAlign w:val="center"/>
          </w:tcPr>
          <w:p w14:paraId="2FDDDD38" w14:textId="77777777" w:rsidR="00A4574B" w:rsidRDefault="00CC46A9">
            <w:pPr>
              <w:spacing w:after="0" w:line="240" w:lineRule="auto"/>
              <w:jc w:val="center"/>
              <w:rPr>
                <w:rFonts w:ascii="Arial" w:eastAsia="Times New Roman" w:hAnsi="Arial" w:cs="Arial"/>
                <w:color w:val="000000"/>
                <w:kern w:val="0"/>
                <w:sz w:val="16"/>
                <w:szCs w:val="16"/>
                <w:lang w:eastAsia="en-IN"/>
              </w:rPr>
            </w:pPr>
            <w:r>
              <w:rPr>
                <w:rFonts w:ascii="Arial" w:hAnsi="Arial" w:cs="Arial"/>
                <w:color w:val="000000"/>
                <w:sz w:val="16"/>
                <w:szCs w:val="16"/>
              </w:rPr>
              <w:t>-0.68**</w:t>
            </w:r>
          </w:p>
        </w:tc>
      </w:tr>
      <w:tr w:rsidR="00A4574B" w14:paraId="22076351" w14:textId="77777777">
        <w:trPr>
          <w:trHeight w:val="324"/>
        </w:trPr>
        <w:tc>
          <w:tcPr>
            <w:tcW w:w="663" w:type="dxa"/>
            <w:noWrap/>
            <w:vAlign w:val="center"/>
          </w:tcPr>
          <w:p w14:paraId="5CCB2E36" w14:textId="77777777" w:rsidR="00A4574B" w:rsidRDefault="00CC46A9">
            <w:pPr>
              <w:spacing w:after="0" w:line="240" w:lineRule="auto"/>
              <w:jc w:val="center"/>
              <w:rPr>
                <w:rFonts w:ascii="Arial" w:eastAsia="Times New Roman" w:hAnsi="Arial" w:cs="Arial"/>
                <w:b/>
                <w:bCs/>
                <w:color w:val="000000"/>
                <w:kern w:val="0"/>
                <w:sz w:val="16"/>
                <w:szCs w:val="16"/>
                <w:lang w:eastAsia="en-IN"/>
              </w:rPr>
            </w:pPr>
            <w:r>
              <w:rPr>
                <w:rFonts w:ascii="Arial" w:eastAsia="Times New Roman" w:hAnsi="Arial" w:cs="Arial"/>
                <w:b/>
                <w:bCs/>
                <w:color w:val="000000"/>
                <w:kern w:val="0"/>
                <w:sz w:val="16"/>
                <w:szCs w:val="16"/>
                <w:lang w:eastAsia="en-IN"/>
              </w:rPr>
              <w:t>NO</w:t>
            </w:r>
            <w:r>
              <w:rPr>
                <w:rFonts w:ascii="Arial" w:eastAsia="Times New Roman" w:hAnsi="Arial" w:cs="Arial"/>
                <w:b/>
                <w:bCs/>
                <w:color w:val="000000"/>
                <w:kern w:val="0"/>
                <w:sz w:val="16"/>
                <w:szCs w:val="16"/>
                <w:vertAlign w:val="superscript"/>
                <w:lang w:eastAsia="en-IN"/>
              </w:rPr>
              <w:t>-</w:t>
            </w:r>
            <w:r>
              <w:rPr>
                <w:rFonts w:ascii="Arial" w:eastAsia="Times New Roman" w:hAnsi="Arial" w:cs="Arial"/>
                <w:b/>
                <w:bCs/>
                <w:color w:val="000000"/>
                <w:kern w:val="0"/>
                <w:sz w:val="16"/>
                <w:szCs w:val="16"/>
                <w:vertAlign w:val="subscript"/>
                <w:lang w:eastAsia="en-IN"/>
              </w:rPr>
              <w:t>3</w:t>
            </w:r>
          </w:p>
        </w:tc>
        <w:tc>
          <w:tcPr>
            <w:tcW w:w="585" w:type="dxa"/>
            <w:noWrap/>
            <w:vAlign w:val="center"/>
          </w:tcPr>
          <w:p w14:paraId="79B8B53D" w14:textId="77777777" w:rsidR="00A4574B" w:rsidRDefault="00A4574B">
            <w:pPr>
              <w:spacing w:after="0" w:line="240" w:lineRule="auto"/>
              <w:jc w:val="center"/>
              <w:rPr>
                <w:rFonts w:ascii="Arial" w:eastAsia="Times New Roman" w:hAnsi="Arial" w:cs="Arial"/>
                <w:color w:val="000000"/>
                <w:kern w:val="0"/>
                <w:sz w:val="16"/>
                <w:szCs w:val="16"/>
                <w:lang w:eastAsia="en-IN"/>
              </w:rPr>
            </w:pPr>
          </w:p>
        </w:tc>
        <w:tc>
          <w:tcPr>
            <w:tcW w:w="862" w:type="dxa"/>
            <w:noWrap/>
            <w:vAlign w:val="center"/>
          </w:tcPr>
          <w:p w14:paraId="3E0DED61" w14:textId="77777777" w:rsidR="00A4574B" w:rsidRDefault="00A4574B">
            <w:pPr>
              <w:spacing w:after="0" w:line="240" w:lineRule="auto"/>
              <w:jc w:val="center"/>
              <w:rPr>
                <w:rFonts w:ascii="Arial" w:eastAsia="Times New Roman" w:hAnsi="Arial" w:cs="Arial"/>
                <w:kern w:val="0"/>
                <w:sz w:val="16"/>
                <w:szCs w:val="16"/>
                <w:lang w:eastAsia="en-IN"/>
              </w:rPr>
            </w:pPr>
          </w:p>
        </w:tc>
        <w:tc>
          <w:tcPr>
            <w:tcW w:w="770" w:type="dxa"/>
            <w:noWrap/>
            <w:vAlign w:val="center"/>
          </w:tcPr>
          <w:p w14:paraId="375884C5" w14:textId="77777777" w:rsidR="00A4574B" w:rsidRDefault="00A4574B">
            <w:pPr>
              <w:spacing w:after="0" w:line="240" w:lineRule="auto"/>
              <w:jc w:val="center"/>
              <w:rPr>
                <w:rFonts w:ascii="Arial" w:eastAsia="Times New Roman" w:hAnsi="Arial" w:cs="Arial"/>
                <w:kern w:val="0"/>
                <w:sz w:val="16"/>
                <w:szCs w:val="16"/>
                <w:lang w:eastAsia="en-IN"/>
              </w:rPr>
            </w:pPr>
          </w:p>
        </w:tc>
        <w:tc>
          <w:tcPr>
            <w:tcW w:w="770" w:type="dxa"/>
            <w:noWrap/>
            <w:vAlign w:val="center"/>
          </w:tcPr>
          <w:p w14:paraId="59EA4DEF" w14:textId="77777777" w:rsidR="00A4574B" w:rsidRDefault="00A4574B">
            <w:pPr>
              <w:spacing w:after="0" w:line="240" w:lineRule="auto"/>
              <w:jc w:val="center"/>
              <w:rPr>
                <w:rFonts w:ascii="Arial" w:eastAsia="Times New Roman" w:hAnsi="Arial" w:cs="Arial"/>
                <w:kern w:val="0"/>
                <w:sz w:val="16"/>
                <w:szCs w:val="16"/>
                <w:lang w:eastAsia="en-IN"/>
              </w:rPr>
            </w:pPr>
          </w:p>
        </w:tc>
        <w:tc>
          <w:tcPr>
            <w:tcW w:w="827" w:type="dxa"/>
            <w:noWrap/>
            <w:vAlign w:val="center"/>
          </w:tcPr>
          <w:p w14:paraId="0CBCB7E6" w14:textId="77777777" w:rsidR="00A4574B" w:rsidRDefault="00A4574B">
            <w:pPr>
              <w:spacing w:after="0" w:line="240" w:lineRule="auto"/>
              <w:jc w:val="center"/>
              <w:rPr>
                <w:rFonts w:ascii="Arial" w:eastAsia="Times New Roman" w:hAnsi="Arial" w:cs="Arial"/>
                <w:kern w:val="0"/>
                <w:sz w:val="16"/>
                <w:szCs w:val="16"/>
                <w:lang w:eastAsia="en-IN"/>
              </w:rPr>
            </w:pPr>
          </w:p>
        </w:tc>
        <w:tc>
          <w:tcPr>
            <w:tcW w:w="827" w:type="dxa"/>
            <w:noWrap/>
            <w:vAlign w:val="center"/>
          </w:tcPr>
          <w:p w14:paraId="3EE79F83" w14:textId="77777777" w:rsidR="00A4574B" w:rsidRDefault="00A4574B">
            <w:pPr>
              <w:spacing w:after="0" w:line="240" w:lineRule="auto"/>
              <w:jc w:val="center"/>
              <w:rPr>
                <w:rFonts w:ascii="Arial" w:eastAsia="Times New Roman" w:hAnsi="Arial" w:cs="Arial"/>
                <w:kern w:val="0"/>
                <w:sz w:val="16"/>
                <w:szCs w:val="16"/>
                <w:lang w:eastAsia="en-IN"/>
              </w:rPr>
            </w:pPr>
          </w:p>
        </w:tc>
        <w:tc>
          <w:tcPr>
            <w:tcW w:w="827" w:type="dxa"/>
            <w:noWrap/>
            <w:vAlign w:val="center"/>
          </w:tcPr>
          <w:p w14:paraId="56DF3DD4" w14:textId="77777777" w:rsidR="00A4574B" w:rsidRDefault="00A4574B">
            <w:pPr>
              <w:spacing w:after="0" w:line="240" w:lineRule="auto"/>
              <w:jc w:val="center"/>
              <w:rPr>
                <w:rFonts w:ascii="Arial" w:eastAsia="Times New Roman" w:hAnsi="Arial" w:cs="Arial"/>
                <w:kern w:val="0"/>
                <w:sz w:val="16"/>
                <w:szCs w:val="16"/>
                <w:lang w:eastAsia="en-IN"/>
              </w:rPr>
            </w:pPr>
          </w:p>
        </w:tc>
        <w:tc>
          <w:tcPr>
            <w:tcW w:w="827" w:type="dxa"/>
            <w:noWrap/>
            <w:vAlign w:val="center"/>
          </w:tcPr>
          <w:p w14:paraId="4D53D4AB" w14:textId="77777777" w:rsidR="00A4574B" w:rsidRDefault="00A4574B">
            <w:pPr>
              <w:spacing w:after="0" w:line="240" w:lineRule="auto"/>
              <w:jc w:val="center"/>
              <w:rPr>
                <w:rFonts w:ascii="Arial" w:eastAsia="Times New Roman" w:hAnsi="Arial" w:cs="Arial"/>
                <w:kern w:val="0"/>
                <w:sz w:val="16"/>
                <w:szCs w:val="16"/>
                <w:lang w:eastAsia="en-IN"/>
              </w:rPr>
            </w:pPr>
          </w:p>
        </w:tc>
        <w:tc>
          <w:tcPr>
            <w:tcW w:w="827" w:type="dxa"/>
            <w:noWrap/>
            <w:vAlign w:val="center"/>
          </w:tcPr>
          <w:p w14:paraId="2412781E" w14:textId="77777777" w:rsidR="00A4574B" w:rsidRDefault="00A4574B">
            <w:pPr>
              <w:spacing w:after="0" w:line="240" w:lineRule="auto"/>
              <w:jc w:val="center"/>
              <w:rPr>
                <w:rFonts w:ascii="Arial" w:eastAsia="Times New Roman" w:hAnsi="Arial" w:cs="Arial"/>
                <w:kern w:val="0"/>
                <w:sz w:val="16"/>
                <w:szCs w:val="16"/>
                <w:lang w:eastAsia="en-IN"/>
              </w:rPr>
            </w:pPr>
          </w:p>
        </w:tc>
        <w:tc>
          <w:tcPr>
            <w:tcW w:w="827" w:type="dxa"/>
            <w:noWrap/>
            <w:vAlign w:val="center"/>
          </w:tcPr>
          <w:p w14:paraId="7396E220" w14:textId="77777777" w:rsidR="00A4574B" w:rsidRDefault="00A4574B">
            <w:pPr>
              <w:spacing w:after="0" w:line="240" w:lineRule="auto"/>
              <w:jc w:val="center"/>
              <w:rPr>
                <w:rFonts w:ascii="Arial" w:eastAsia="Times New Roman" w:hAnsi="Arial" w:cs="Arial"/>
                <w:kern w:val="0"/>
                <w:sz w:val="16"/>
                <w:szCs w:val="16"/>
                <w:lang w:eastAsia="en-IN"/>
              </w:rPr>
            </w:pPr>
          </w:p>
        </w:tc>
        <w:tc>
          <w:tcPr>
            <w:tcW w:w="827" w:type="dxa"/>
            <w:noWrap/>
            <w:vAlign w:val="center"/>
          </w:tcPr>
          <w:p w14:paraId="7E6DCD8C" w14:textId="77777777" w:rsidR="00A4574B" w:rsidRDefault="00CC46A9">
            <w:pPr>
              <w:spacing w:after="0" w:line="240" w:lineRule="auto"/>
              <w:jc w:val="center"/>
              <w:rPr>
                <w:rFonts w:ascii="Arial" w:eastAsia="Times New Roman" w:hAnsi="Arial" w:cs="Arial"/>
                <w:color w:val="000000"/>
                <w:kern w:val="0"/>
                <w:sz w:val="16"/>
                <w:szCs w:val="16"/>
                <w:lang w:eastAsia="en-IN"/>
              </w:rPr>
            </w:pPr>
            <w:r>
              <w:rPr>
                <w:rFonts w:ascii="Arial" w:eastAsia="Times New Roman" w:hAnsi="Arial" w:cs="Arial"/>
                <w:color w:val="000000"/>
                <w:kern w:val="0"/>
                <w:sz w:val="16"/>
                <w:szCs w:val="16"/>
                <w:lang w:eastAsia="en-IN"/>
              </w:rPr>
              <w:t>1</w:t>
            </w:r>
          </w:p>
        </w:tc>
        <w:tc>
          <w:tcPr>
            <w:tcW w:w="796" w:type="dxa"/>
            <w:noWrap/>
            <w:vAlign w:val="center"/>
          </w:tcPr>
          <w:p w14:paraId="557371AA" w14:textId="77777777" w:rsidR="00A4574B" w:rsidRDefault="00CC46A9">
            <w:pPr>
              <w:spacing w:after="0" w:line="240" w:lineRule="auto"/>
              <w:jc w:val="center"/>
              <w:rPr>
                <w:rFonts w:ascii="Arial" w:eastAsia="Times New Roman" w:hAnsi="Arial" w:cs="Arial"/>
                <w:color w:val="000000"/>
                <w:kern w:val="0"/>
                <w:sz w:val="16"/>
                <w:szCs w:val="16"/>
                <w:vertAlign w:val="superscript"/>
                <w:lang w:eastAsia="en-IN"/>
              </w:rPr>
            </w:pPr>
            <w:r>
              <w:rPr>
                <w:rFonts w:ascii="Arial" w:hAnsi="Arial" w:cs="Arial"/>
                <w:color w:val="000000"/>
                <w:sz w:val="16"/>
                <w:szCs w:val="16"/>
              </w:rPr>
              <w:t>0.01</w:t>
            </w:r>
            <w:r>
              <w:rPr>
                <w:rFonts w:ascii="Arial" w:hAnsi="Arial" w:cs="Arial"/>
                <w:color w:val="000000"/>
                <w:sz w:val="16"/>
                <w:szCs w:val="16"/>
                <w:vertAlign w:val="superscript"/>
              </w:rPr>
              <w:t>NS</w:t>
            </w:r>
          </w:p>
        </w:tc>
        <w:tc>
          <w:tcPr>
            <w:tcW w:w="796" w:type="dxa"/>
            <w:noWrap/>
            <w:vAlign w:val="center"/>
          </w:tcPr>
          <w:p w14:paraId="48DC5FB3" w14:textId="77777777" w:rsidR="00A4574B" w:rsidRDefault="00CC46A9">
            <w:pPr>
              <w:spacing w:after="0" w:line="240" w:lineRule="auto"/>
              <w:jc w:val="center"/>
              <w:rPr>
                <w:rFonts w:ascii="Arial" w:eastAsia="Times New Roman" w:hAnsi="Arial" w:cs="Arial"/>
                <w:color w:val="000000"/>
                <w:kern w:val="0"/>
                <w:sz w:val="16"/>
                <w:szCs w:val="16"/>
                <w:vertAlign w:val="superscript"/>
                <w:lang w:eastAsia="en-IN"/>
              </w:rPr>
            </w:pPr>
            <w:r>
              <w:rPr>
                <w:rFonts w:ascii="Arial" w:hAnsi="Arial" w:cs="Arial"/>
                <w:color w:val="000000"/>
                <w:sz w:val="16"/>
                <w:szCs w:val="16"/>
              </w:rPr>
              <w:t>0.10</w:t>
            </w:r>
            <w:r>
              <w:rPr>
                <w:rFonts w:ascii="Arial" w:hAnsi="Arial" w:cs="Arial"/>
                <w:color w:val="000000"/>
                <w:sz w:val="16"/>
                <w:szCs w:val="16"/>
                <w:vertAlign w:val="superscript"/>
              </w:rPr>
              <w:t>NS</w:t>
            </w:r>
          </w:p>
        </w:tc>
        <w:tc>
          <w:tcPr>
            <w:tcW w:w="827" w:type="dxa"/>
            <w:noWrap/>
            <w:vAlign w:val="center"/>
          </w:tcPr>
          <w:p w14:paraId="495020CE" w14:textId="77777777" w:rsidR="00A4574B" w:rsidRDefault="00CC46A9">
            <w:pPr>
              <w:spacing w:after="0" w:line="240" w:lineRule="auto"/>
              <w:jc w:val="center"/>
              <w:rPr>
                <w:rFonts w:ascii="Arial" w:eastAsia="Times New Roman" w:hAnsi="Arial" w:cs="Arial"/>
                <w:color w:val="000000"/>
                <w:kern w:val="0"/>
                <w:sz w:val="16"/>
                <w:szCs w:val="16"/>
                <w:vertAlign w:val="superscript"/>
                <w:lang w:eastAsia="en-IN"/>
              </w:rPr>
            </w:pPr>
            <w:r>
              <w:rPr>
                <w:rFonts w:ascii="Arial" w:hAnsi="Arial" w:cs="Arial"/>
                <w:color w:val="000000"/>
                <w:sz w:val="16"/>
                <w:szCs w:val="16"/>
              </w:rPr>
              <w:t>0.18</w:t>
            </w:r>
            <w:r>
              <w:rPr>
                <w:rFonts w:ascii="Arial" w:hAnsi="Arial" w:cs="Arial"/>
                <w:color w:val="000000"/>
                <w:sz w:val="16"/>
                <w:szCs w:val="16"/>
                <w:vertAlign w:val="superscript"/>
              </w:rPr>
              <w:t>NS</w:t>
            </w:r>
          </w:p>
        </w:tc>
      </w:tr>
      <w:tr w:rsidR="00A4574B" w14:paraId="2E4F01E9" w14:textId="77777777">
        <w:trPr>
          <w:trHeight w:val="324"/>
        </w:trPr>
        <w:tc>
          <w:tcPr>
            <w:tcW w:w="663" w:type="dxa"/>
            <w:noWrap/>
            <w:vAlign w:val="center"/>
          </w:tcPr>
          <w:p w14:paraId="1079E429" w14:textId="77777777" w:rsidR="00A4574B" w:rsidRDefault="00CC46A9">
            <w:pPr>
              <w:spacing w:after="0" w:line="240" w:lineRule="auto"/>
              <w:jc w:val="center"/>
              <w:rPr>
                <w:rFonts w:ascii="Arial" w:eastAsia="Times New Roman" w:hAnsi="Arial" w:cs="Arial"/>
                <w:b/>
                <w:bCs/>
                <w:color w:val="000000"/>
                <w:kern w:val="0"/>
                <w:sz w:val="16"/>
                <w:szCs w:val="16"/>
                <w:lang w:eastAsia="en-IN"/>
              </w:rPr>
            </w:pPr>
            <w:r>
              <w:rPr>
                <w:rFonts w:ascii="Arial" w:eastAsia="Times New Roman" w:hAnsi="Arial" w:cs="Arial"/>
                <w:b/>
                <w:bCs/>
                <w:color w:val="000000"/>
                <w:kern w:val="0"/>
                <w:sz w:val="16"/>
                <w:szCs w:val="16"/>
                <w:lang w:eastAsia="en-IN"/>
              </w:rPr>
              <w:t>PO</w:t>
            </w:r>
            <w:r>
              <w:rPr>
                <w:rFonts w:ascii="Arial" w:eastAsia="Times New Roman" w:hAnsi="Arial" w:cs="Arial"/>
                <w:b/>
                <w:bCs/>
                <w:color w:val="000000"/>
                <w:kern w:val="0"/>
                <w:sz w:val="16"/>
                <w:szCs w:val="16"/>
                <w:vertAlign w:val="subscript"/>
                <w:lang w:eastAsia="en-IN"/>
              </w:rPr>
              <w:t>4</w:t>
            </w:r>
            <w:r>
              <w:rPr>
                <w:rFonts w:ascii="Arial" w:eastAsia="Times New Roman" w:hAnsi="Arial" w:cs="Arial"/>
                <w:b/>
                <w:bCs/>
                <w:color w:val="000000"/>
                <w:kern w:val="0"/>
                <w:sz w:val="16"/>
                <w:szCs w:val="16"/>
                <w:vertAlign w:val="superscript"/>
                <w:lang w:eastAsia="en-IN"/>
              </w:rPr>
              <w:t>--</w:t>
            </w:r>
          </w:p>
        </w:tc>
        <w:tc>
          <w:tcPr>
            <w:tcW w:w="585" w:type="dxa"/>
            <w:noWrap/>
            <w:vAlign w:val="center"/>
          </w:tcPr>
          <w:p w14:paraId="2F32A22E" w14:textId="77777777" w:rsidR="00A4574B" w:rsidRDefault="00A4574B">
            <w:pPr>
              <w:spacing w:after="0" w:line="240" w:lineRule="auto"/>
              <w:jc w:val="center"/>
              <w:rPr>
                <w:rFonts w:ascii="Arial" w:eastAsia="Times New Roman" w:hAnsi="Arial" w:cs="Arial"/>
                <w:color w:val="000000"/>
                <w:kern w:val="0"/>
                <w:sz w:val="16"/>
                <w:szCs w:val="16"/>
                <w:lang w:eastAsia="en-IN"/>
              </w:rPr>
            </w:pPr>
          </w:p>
        </w:tc>
        <w:tc>
          <w:tcPr>
            <w:tcW w:w="862" w:type="dxa"/>
            <w:noWrap/>
            <w:vAlign w:val="center"/>
          </w:tcPr>
          <w:p w14:paraId="44849BC6" w14:textId="77777777" w:rsidR="00A4574B" w:rsidRDefault="00A4574B">
            <w:pPr>
              <w:spacing w:after="0" w:line="240" w:lineRule="auto"/>
              <w:jc w:val="center"/>
              <w:rPr>
                <w:rFonts w:ascii="Arial" w:eastAsia="Times New Roman" w:hAnsi="Arial" w:cs="Arial"/>
                <w:kern w:val="0"/>
                <w:sz w:val="16"/>
                <w:szCs w:val="16"/>
                <w:lang w:eastAsia="en-IN"/>
              </w:rPr>
            </w:pPr>
          </w:p>
        </w:tc>
        <w:tc>
          <w:tcPr>
            <w:tcW w:w="770" w:type="dxa"/>
            <w:noWrap/>
            <w:vAlign w:val="center"/>
          </w:tcPr>
          <w:p w14:paraId="2E58C556" w14:textId="77777777" w:rsidR="00A4574B" w:rsidRDefault="00A4574B">
            <w:pPr>
              <w:spacing w:after="0" w:line="240" w:lineRule="auto"/>
              <w:jc w:val="center"/>
              <w:rPr>
                <w:rFonts w:ascii="Arial" w:eastAsia="Times New Roman" w:hAnsi="Arial" w:cs="Arial"/>
                <w:kern w:val="0"/>
                <w:sz w:val="16"/>
                <w:szCs w:val="16"/>
                <w:lang w:eastAsia="en-IN"/>
              </w:rPr>
            </w:pPr>
          </w:p>
        </w:tc>
        <w:tc>
          <w:tcPr>
            <w:tcW w:w="770" w:type="dxa"/>
            <w:noWrap/>
            <w:vAlign w:val="center"/>
          </w:tcPr>
          <w:p w14:paraId="1E9735E2" w14:textId="77777777" w:rsidR="00A4574B" w:rsidRDefault="00A4574B">
            <w:pPr>
              <w:spacing w:after="0" w:line="240" w:lineRule="auto"/>
              <w:jc w:val="center"/>
              <w:rPr>
                <w:rFonts w:ascii="Arial" w:eastAsia="Times New Roman" w:hAnsi="Arial" w:cs="Arial"/>
                <w:kern w:val="0"/>
                <w:sz w:val="16"/>
                <w:szCs w:val="16"/>
                <w:lang w:eastAsia="en-IN"/>
              </w:rPr>
            </w:pPr>
          </w:p>
        </w:tc>
        <w:tc>
          <w:tcPr>
            <w:tcW w:w="827" w:type="dxa"/>
            <w:noWrap/>
            <w:vAlign w:val="center"/>
          </w:tcPr>
          <w:p w14:paraId="29FAD713" w14:textId="77777777" w:rsidR="00A4574B" w:rsidRDefault="00A4574B">
            <w:pPr>
              <w:spacing w:after="0" w:line="240" w:lineRule="auto"/>
              <w:jc w:val="center"/>
              <w:rPr>
                <w:rFonts w:ascii="Arial" w:eastAsia="Times New Roman" w:hAnsi="Arial" w:cs="Arial"/>
                <w:kern w:val="0"/>
                <w:sz w:val="16"/>
                <w:szCs w:val="16"/>
                <w:lang w:eastAsia="en-IN"/>
              </w:rPr>
            </w:pPr>
          </w:p>
        </w:tc>
        <w:tc>
          <w:tcPr>
            <w:tcW w:w="827" w:type="dxa"/>
            <w:noWrap/>
            <w:vAlign w:val="center"/>
          </w:tcPr>
          <w:p w14:paraId="1719C1AE" w14:textId="77777777" w:rsidR="00A4574B" w:rsidRDefault="00A4574B">
            <w:pPr>
              <w:spacing w:after="0" w:line="240" w:lineRule="auto"/>
              <w:jc w:val="center"/>
              <w:rPr>
                <w:rFonts w:ascii="Arial" w:eastAsia="Times New Roman" w:hAnsi="Arial" w:cs="Arial"/>
                <w:kern w:val="0"/>
                <w:sz w:val="16"/>
                <w:szCs w:val="16"/>
                <w:lang w:eastAsia="en-IN"/>
              </w:rPr>
            </w:pPr>
          </w:p>
        </w:tc>
        <w:tc>
          <w:tcPr>
            <w:tcW w:w="827" w:type="dxa"/>
            <w:noWrap/>
            <w:vAlign w:val="center"/>
          </w:tcPr>
          <w:p w14:paraId="5227F884" w14:textId="77777777" w:rsidR="00A4574B" w:rsidRDefault="00A4574B">
            <w:pPr>
              <w:spacing w:after="0" w:line="240" w:lineRule="auto"/>
              <w:jc w:val="center"/>
              <w:rPr>
                <w:rFonts w:ascii="Arial" w:eastAsia="Times New Roman" w:hAnsi="Arial" w:cs="Arial"/>
                <w:kern w:val="0"/>
                <w:sz w:val="16"/>
                <w:szCs w:val="16"/>
                <w:lang w:eastAsia="en-IN"/>
              </w:rPr>
            </w:pPr>
          </w:p>
        </w:tc>
        <w:tc>
          <w:tcPr>
            <w:tcW w:w="827" w:type="dxa"/>
            <w:noWrap/>
            <w:vAlign w:val="center"/>
          </w:tcPr>
          <w:p w14:paraId="6275C4A8" w14:textId="77777777" w:rsidR="00A4574B" w:rsidRDefault="00A4574B">
            <w:pPr>
              <w:spacing w:after="0" w:line="240" w:lineRule="auto"/>
              <w:jc w:val="center"/>
              <w:rPr>
                <w:rFonts w:ascii="Arial" w:eastAsia="Times New Roman" w:hAnsi="Arial" w:cs="Arial"/>
                <w:kern w:val="0"/>
                <w:sz w:val="16"/>
                <w:szCs w:val="16"/>
                <w:lang w:eastAsia="en-IN"/>
              </w:rPr>
            </w:pPr>
          </w:p>
        </w:tc>
        <w:tc>
          <w:tcPr>
            <w:tcW w:w="827" w:type="dxa"/>
            <w:noWrap/>
            <w:vAlign w:val="center"/>
          </w:tcPr>
          <w:p w14:paraId="5B063FAA" w14:textId="77777777" w:rsidR="00A4574B" w:rsidRDefault="00A4574B">
            <w:pPr>
              <w:spacing w:after="0" w:line="240" w:lineRule="auto"/>
              <w:jc w:val="center"/>
              <w:rPr>
                <w:rFonts w:ascii="Arial" w:eastAsia="Times New Roman" w:hAnsi="Arial" w:cs="Arial"/>
                <w:kern w:val="0"/>
                <w:sz w:val="16"/>
                <w:szCs w:val="16"/>
                <w:lang w:eastAsia="en-IN"/>
              </w:rPr>
            </w:pPr>
          </w:p>
        </w:tc>
        <w:tc>
          <w:tcPr>
            <w:tcW w:w="827" w:type="dxa"/>
            <w:noWrap/>
            <w:vAlign w:val="center"/>
          </w:tcPr>
          <w:p w14:paraId="19C54669" w14:textId="77777777" w:rsidR="00A4574B" w:rsidRDefault="00A4574B">
            <w:pPr>
              <w:spacing w:after="0" w:line="240" w:lineRule="auto"/>
              <w:jc w:val="center"/>
              <w:rPr>
                <w:rFonts w:ascii="Arial" w:eastAsia="Times New Roman" w:hAnsi="Arial" w:cs="Arial"/>
                <w:kern w:val="0"/>
                <w:sz w:val="16"/>
                <w:szCs w:val="16"/>
                <w:lang w:eastAsia="en-IN"/>
              </w:rPr>
            </w:pPr>
          </w:p>
        </w:tc>
        <w:tc>
          <w:tcPr>
            <w:tcW w:w="827" w:type="dxa"/>
            <w:noWrap/>
            <w:vAlign w:val="center"/>
          </w:tcPr>
          <w:p w14:paraId="402AE1F7" w14:textId="77777777" w:rsidR="00A4574B" w:rsidRDefault="00A4574B">
            <w:pPr>
              <w:spacing w:after="0" w:line="240" w:lineRule="auto"/>
              <w:jc w:val="center"/>
              <w:rPr>
                <w:rFonts w:ascii="Arial" w:eastAsia="Times New Roman" w:hAnsi="Arial" w:cs="Arial"/>
                <w:kern w:val="0"/>
                <w:sz w:val="16"/>
                <w:szCs w:val="16"/>
                <w:lang w:eastAsia="en-IN"/>
              </w:rPr>
            </w:pPr>
          </w:p>
        </w:tc>
        <w:tc>
          <w:tcPr>
            <w:tcW w:w="796" w:type="dxa"/>
            <w:noWrap/>
            <w:vAlign w:val="center"/>
          </w:tcPr>
          <w:p w14:paraId="482BA6EF" w14:textId="77777777" w:rsidR="00A4574B" w:rsidRDefault="00CC46A9">
            <w:pPr>
              <w:spacing w:after="0" w:line="240" w:lineRule="auto"/>
              <w:jc w:val="center"/>
              <w:rPr>
                <w:rFonts w:ascii="Arial" w:eastAsia="Times New Roman" w:hAnsi="Arial" w:cs="Arial"/>
                <w:color w:val="000000"/>
                <w:kern w:val="0"/>
                <w:sz w:val="16"/>
                <w:szCs w:val="16"/>
                <w:lang w:eastAsia="en-IN"/>
              </w:rPr>
            </w:pPr>
            <w:r>
              <w:rPr>
                <w:rFonts w:ascii="Arial" w:eastAsia="Times New Roman" w:hAnsi="Arial" w:cs="Arial"/>
                <w:color w:val="000000"/>
                <w:kern w:val="0"/>
                <w:sz w:val="16"/>
                <w:szCs w:val="16"/>
                <w:lang w:eastAsia="en-IN"/>
              </w:rPr>
              <w:t>1</w:t>
            </w:r>
          </w:p>
        </w:tc>
        <w:tc>
          <w:tcPr>
            <w:tcW w:w="796" w:type="dxa"/>
            <w:noWrap/>
            <w:vAlign w:val="center"/>
          </w:tcPr>
          <w:p w14:paraId="4DAFEF5F" w14:textId="77777777" w:rsidR="00A4574B" w:rsidRDefault="00CC46A9">
            <w:pPr>
              <w:spacing w:after="0" w:line="240" w:lineRule="auto"/>
              <w:jc w:val="center"/>
              <w:rPr>
                <w:rFonts w:ascii="Arial" w:eastAsia="Times New Roman" w:hAnsi="Arial" w:cs="Arial"/>
                <w:color w:val="000000"/>
                <w:kern w:val="0"/>
                <w:sz w:val="16"/>
                <w:szCs w:val="16"/>
                <w:vertAlign w:val="superscript"/>
                <w:lang w:eastAsia="en-IN"/>
              </w:rPr>
            </w:pPr>
            <w:r>
              <w:rPr>
                <w:rFonts w:ascii="Arial" w:hAnsi="Arial" w:cs="Arial"/>
                <w:color w:val="000000"/>
                <w:sz w:val="16"/>
                <w:szCs w:val="16"/>
              </w:rPr>
              <w:t>0.19</w:t>
            </w:r>
            <w:r>
              <w:rPr>
                <w:rFonts w:ascii="Arial" w:hAnsi="Arial" w:cs="Arial"/>
                <w:color w:val="000000"/>
                <w:sz w:val="16"/>
                <w:szCs w:val="16"/>
                <w:vertAlign w:val="superscript"/>
              </w:rPr>
              <w:t>NS</w:t>
            </w:r>
          </w:p>
        </w:tc>
        <w:tc>
          <w:tcPr>
            <w:tcW w:w="827" w:type="dxa"/>
            <w:noWrap/>
            <w:vAlign w:val="center"/>
          </w:tcPr>
          <w:p w14:paraId="717EF377" w14:textId="77777777" w:rsidR="00A4574B" w:rsidRDefault="00CC46A9">
            <w:pPr>
              <w:spacing w:after="0" w:line="240" w:lineRule="auto"/>
              <w:jc w:val="center"/>
              <w:rPr>
                <w:rFonts w:ascii="Arial" w:eastAsia="Times New Roman" w:hAnsi="Arial" w:cs="Arial"/>
                <w:color w:val="000000"/>
                <w:kern w:val="0"/>
                <w:sz w:val="16"/>
                <w:szCs w:val="16"/>
                <w:vertAlign w:val="superscript"/>
                <w:lang w:eastAsia="en-IN"/>
              </w:rPr>
            </w:pPr>
            <w:r>
              <w:rPr>
                <w:rFonts w:ascii="Arial" w:hAnsi="Arial" w:cs="Arial"/>
                <w:color w:val="000000"/>
                <w:sz w:val="16"/>
                <w:szCs w:val="16"/>
              </w:rPr>
              <w:t>0.37</w:t>
            </w:r>
            <w:r>
              <w:rPr>
                <w:rFonts w:ascii="Arial" w:hAnsi="Arial" w:cs="Arial"/>
                <w:color w:val="000000"/>
                <w:sz w:val="16"/>
                <w:szCs w:val="16"/>
                <w:vertAlign w:val="superscript"/>
              </w:rPr>
              <w:t>NS</w:t>
            </w:r>
          </w:p>
        </w:tc>
      </w:tr>
      <w:tr w:rsidR="00A4574B" w14:paraId="6D6FE650" w14:textId="77777777">
        <w:trPr>
          <w:trHeight w:val="312"/>
        </w:trPr>
        <w:tc>
          <w:tcPr>
            <w:tcW w:w="663" w:type="dxa"/>
            <w:noWrap/>
            <w:vAlign w:val="center"/>
          </w:tcPr>
          <w:p w14:paraId="28090DDB" w14:textId="77777777" w:rsidR="00A4574B" w:rsidRDefault="00CC46A9">
            <w:pPr>
              <w:spacing w:after="0" w:line="240" w:lineRule="auto"/>
              <w:jc w:val="center"/>
              <w:rPr>
                <w:rFonts w:ascii="Arial" w:eastAsia="Times New Roman" w:hAnsi="Arial" w:cs="Arial"/>
                <w:b/>
                <w:bCs/>
                <w:color w:val="000000"/>
                <w:kern w:val="0"/>
                <w:sz w:val="16"/>
                <w:szCs w:val="16"/>
                <w:lang w:eastAsia="en-IN"/>
              </w:rPr>
            </w:pPr>
            <w:r>
              <w:rPr>
                <w:rFonts w:ascii="Arial" w:eastAsia="Times New Roman" w:hAnsi="Arial" w:cs="Arial"/>
                <w:b/>
                <w:bCs/>
                <w:color w:val="000000"/>
                <w:kern w:val="0"/>
                <w:sz w:val="16"/>
                <w:szCs w:val="16"/>
                <w:lang w:eastAsia="en-IN"/>
              </w:rPr>
              <w:t>Na</w:t>
            </w:r>
            <w:r>
              <w:rPr>
                <w:rFonts w:ascii="Arial" w:eastAsia="Times New Roman" w:hAnsi="Arial" w:cs="Arial"/>
                <w:b/>
                <w:bCs/>
                <w:color w:val="000000"/>
                <w:kern w:val="0"/>
                <w:sz w:val="16"/>
                <w:szCs w:val="16"/>
                <w:vertAlign w:val="superscript"/>
                <w:lang w:eastAsia="en-IN"/>
              </w:rPr>
              <w:t>+</w:t>
            </w:r>
          </w:p>
        </w:tc>
        <w:tc>
          <w:tcPr>
            <w:tcW w:w="585" w:type="dxa"/>
            <w:noWrap/>
            <w:vAlign w:val="center"/>
          </w:tcPr>
          <w:p w14:paraId="7E654599" w14:textId="77777777" w:rsidR="00A4574B" w:rsidRDefault="00A4574B">
            <w:pPr>
              <w:spacing w:after="0" w:line="240" w:lineRule="auto"/>
              <w:jc w:val="center"/>
              <w:rPr>
                <w:rFonts w:ascii="Arial" w:eastAsia="Times New Roman" w:hAnsi="Arial" w:cs="Arial"/>
                <w:color w:val="000000"/>
                <w:kern w:val="0"/>
                <w:sz w:val="16"/>
                <w:szCs w:val="16"/>
                <w:lang w:eastAsia="en-IN"/>
              </w:rPr>
            </w:pPr>
          </w:p>
        </w:tc>
        <w:tc>
          <w:tcPr>
            <w:tcW w:w="862" w:type="dxa"/>
            <w:noWrap/>
            <w:vAlign w:val="center"/>
          </w:tcPr>
          <w:p w14:paraId="0E2C03E2" w14:textId="77777777" w:rsidR="00A4574B" w:rsidRDefault="00A4574B">
            <w:pPr>
              <w:spacing w:after="0" w:line="240" w:lineRule="auto"/>
              <w:jc w:val="center"/>
              <w:rPr>
                <w:rFonts w:ascii="Arial" w:eastAsia="Times New Roman" w:hAnsi="Arial" w:cs="Arial"/>
                <w:kern w:val="0"/>
                <w:sz w:val="16"/>
                <w:szCs w:val="16"/>
                <w:lang w:eastAsia="en-IN"/>
              </w:rPr>
            </w:pPr>
          </w:p>
        </w:tc>
        <w:tc>
          <w:tcPr>
            <w:tcW w:w="770" w:type="dxa"/>
            <w:noWrap/>
            <w:vAlign w:val="center"/>
          </w:tcPr>
          <w:p w14:paraId="499DADF9" w14:textId="77777777" w:rsidR="00A4574B" w:rsidRDefault="00A4574B">
            <w:pPr>
              <w:spacing w:after="0" w:line="240" w:lineRule="auto"/>
              <w:jc w:val="center"/>
              <w:rPr>
                <w:rFonts w:ascii="Arial" w:eastAsia="Times New Roman" w:hAnsi="Arial" w:cs="Arial"/>
                <w:kern w:val="0"/>
                <w:sz w:val="16"/>
                <w:szCs w:val="16"/>
                <w:lang w:eastAsia="en-IN"/>
              </w:rPr>
            </w:pPr>
          </w:p>
        </w:tc>
        <w:tc>
          <w:tcPr>
            <w:tcW w:w="770" w:type="dxa"/>
            <w:noWrap/>
            <w:vAlign w:val="center"/>
          </w:tcPr>
          <w:p w14:paraId="4127FE20" w14:textId="77777777" w:rsidR="00A4574B" w:rsidRDefault="00A4574B">
            <w:pPr>
              <w:spacing w:after="0" w:line="240" w:lineRule="auto"/>
              <w:jc w:val="center"/>
              <w:rPr>
                <w:rFonts w:ascii="Arial" w:eastAsia="Times New Roman" w:hAnsi="Arial" w:cs="Arial"/>
                <w:kern w:val="0"/>
                <w:sz w:val="16"/>
                <w:szCs w:val="16"/>
                <w:lang w:eastAsia="en-IN"/>
              </w:rPr>
            </w:pPr>
          </w:p>
        </w:tc>
        <w:tc>
          <w:tcPr>
            <w:tcW w:w="827" w:type="dxa"/>
            <w:noWrap/>
            <w:vAlign w:val="center"/>
          </w:tcPr>
          <w:p w14:paraId="364CF535" w14:textId="77777777" w:rsidR="00A4574B" w:rsidRDefault="00A4574B">
            <w:pPr>
              <w:spacing w:after="0" w:line="240" w:lineRule="auto"/>
              <w:jc w:val="center"/>
              <w:rPr>
                <w:rFonts w:ascii="Arial" w:eastAsia="Times New Roman" w:hAnsi="Arial" w:cs="Arial"/>
                <w:kern w:val="0"/>
                <w:sz w:val="16"/>
                <w:szCs w:val="16"/>
                <w:lang w:eastAsia="en-IN"/>
              </w:rPr>
            </w:pPr>
          </w:p>
        </w:tc>
        <w:tc>
          <w:tcPr>
            <w:tcW w:w="827" w:type="dxa"/>
            <w:noWrap/>
            <w:vAlign w:val="center"/>
          </w:tcPr>
          <w:p w14:paraId="4167B517" w14:textId="77777777" w:rsidR="00A4574B" w:rsidRDefault="00A4574B">
            <w:pPr>
              <w:spacing w:after="0" w:line="240" w:lineRule="auto"/>
              <w:jc w:val="center"/>
              <w:rPr>
                <w:rFonts w:ascii="Arial" w:eastAsia="Times New Roman" w:hAnsi="Arial" w:cs="Arial"/>
                <w:kern w:val="0"/>
                <w:sz w:val="16"/>
                <w:szCs w:val="16"/>
                <w:lang w:eastAsia="en-IN"/>
              </w:rPr>
            </w:pPr>
          </w:p>
        </w:tc>
        <w:tc>
          <w:tcPr>
            <w:tcW w:w="827" w:type="dxa"/>
            <w:noWrap/>
            <w:vAlign w:val="center"/>
          </w:tcPr>
          <w:p w14:paraId="429B0E18" w14:textId="77777777" w:rsidR="00A4574B" w:rsidRDefault="00A4574B">
            <w:pPr>
              <w:spacing w:after="0" w:line="240" w:lineRule="auto"/>
              <w:jc w:val="center"/>
              <w:rPr>
                <w:rFonts w:ascii="Arial" w:eastAsia="Times New Roman" w:hAnsi="Arial" w:cs="Arial"/>
                <w:kern w:val="0"/>
                <w:sz w:val="16"/>
                <w:szCs w:val="16"/>
                <w:lang w:eastAsia="en-IN"/>
              </w:rPr>
            </w:pPr>
          </w:p>
        </w:tc>
        <w:tc>
          <w:tcPr>
            <w:tcW w:w="827" w:type="dxa"/>
            <w:noWrap/>
            <w:vAlign w:val="center"/>
          </w:tcPr>
          <w:p w14:paraId="51788749" w14:textId="77777777" w:rsidR="00A4574B" w:rsidRDefault="00A4574B">
            <w:pPr>
              <w:spacing w:after="0" w:line="240" w:lineRule="auto"/>
              <w:jc w:val="center"/>
              <w:rPr>
                <w:rFonts w:ascii="Arial" w:eastAsia="Times New Roman" w:hAnsi="Arial" w:cs="Arial"/>
                <w:kern w:val="0"/>
                <w:sz w:val="16"/>
                <w:szCs w:val="16"/>
                <w:lang w:eastAsia="en-IN"/>
              </w:rPr>
            </w:pPr>
          </w:p>
        </w:tc>
        <w:tc>
          <w:tcPr>
            <w:tcW w:w="827" w:type="dxa"/>
            <w:noWrap/>
            <w:vAlign w:val="center"/>
          </w:tcPr>
          <w:p w14:paraId="17EAC9D3" w14:textId="77777777" w:rsidR="00A4574B" w:rsidRDefault="00A4574B">
            <w:pPr>
              <w:spacing w:after="0" w:line="240" w:lineRule="auto"/>
              <w:jc w:val="center"/>
              <w:rPr>
                <w:rFonts w:ascii="Arial" w:eastAsia="Times New Roman" w:hAnsi="Arial" w:cs="Arial"/>
                <w:kern w:val="0"/>
                <w:sz w:val="16"/>
                <w:szCs w:val="16"/>
                <w:lang w:eastAsia="en-IN"/>
              </w:rPr>
            </w:pPr>
          </w:p>
        </w:tc>
        <w:tc>
          <w:tcPr>
            <w:tcW w:w="827" w:type="dxa"/>
            <w:noWrap/>
            <w:vAlign w:val="center"/>
          </w:tcPr>
          <w:p w14:paraId="254D5003" w14:textId="77777777" w:rsidR="00A4574B" w:rsidRDefault="00A4574B">
            <w:pPr>
              <w:spacing w:after="0" w:line="240" w:lineRule="auto"/>
              <w:jc w:val="center"/>
              <w:rPr>
                <w:rFonts w:ascii="Arial" w:eastAsia="Times New Roman" w:hAnsi="Arial" w:cs="Arial"/>
                <w:kern w:val="0"/>
                <w:sz w:val="16"/>
                <w:szCs w:val="16"/>
                <w:lang w:eastAsia="en-IN"/>
              </w:rPr>
            </w:pPr>
          </w:p>
        </w:tc>
        <w:tc>
          <w:tcPr>
            <w:tcW w:w="827" w:type="dxa"/>
            <w:noWrap/>
            <w:vAlign w:val="center"/>
          </w:tcPr>
          <w:p w14:paraId="22034AF3" w14:textId="77777777" w:rsidR="00A4574B" w:rsidRDefault="00A4574B">
            <w:pPr>
              <w:spacing w:after="0" w:line="240" w:lineRule="auto"/>
              <w:jc w:val="center"/>
              <w:rPr>
                <w:rFonts w:ascii="Arial" w:eastAsia="Times New Roman" w:hAnsi="Arial" w:cs="Arial"/>
                <w:kern w:val="0"/>
                <w:sz w:val="16"/>
                <w:szCs w:val="16"/>
                <w:lang w:eastAsia="en-IN"/>
              </w:rPr>
            </w:pPr>
          </w:p>
        </w:tc>
        <w:tc>
          <w:tcPr>
            <w:tcW w:w="796" w:type="dxa"/>
            <w:noWrap/>
            <w:vAlign w:val="center"/>
          </w:tcPr>
          <w:p w14:paraId="735F072B" w14:textId="77777777" w:rsidR="00A4574B" w:rsidRDefault="00A4574B">
            <w:pPr>
              <w:spacing w:after="0" w:line="240" w:lineRule="auto"/>
              <w:jc w:val="center"/>
              <w:rPr>
                <w:rFonts w:ascii="Arial" w:eastAsia="Times New Roman" w:hAnsi="Arial" w:cs="Arial"/>
                <w:kern w:val="0"/>
                <w:sz w:val="16"/>
                <w:szCs w:val="16"/>
                <w:lang w:eastAsia="en-IN"/>
              </w:rPr>
            </w:pPr>
          </w:p>
        </w:tc>
        <w:tc>
          <w:tcPr>
            <w:tcW w:w="796" w:type="dxa"/>
            <w:noWrap/>
            <w:vAlign w:val="center"/>
          </w:tcPr>
          <w:p w14:paraId="1FA2F3FC" w14:textId="77777777" w:rsidR="00A4574B" w:rsidRDefault="00CC46A9">
            <w:pPr>
              <w:spacing w:after="0" w:line="240" w:lineRule="auto"/>
              <w:jc w:val="center"/>
              <w:rPr>
                <w:rFonts w:ascii="Arial" w:eastAsia="Times New Roman" w:hAnsi="Arial" w:cs="Arial"/>
                <w:color w:val="000000"/>
                <w:kern w:val="0"/>
                <w:sz w:val="16"/>
                <w:szCs w:val="16"/>
                <w:lang w:eastAsia="en-IN"/>
              </w:rPr>
            </w:pPr>
            <w:r>
              <w:rPr>
                <w:rFonts w:ascii="Arial" w:eastAsia="Times New Roman" w:hAnsi="Arial" w:cs="Arial"/>
                <w:color w:val="000000"/>
                <w:kern w:val="0"/>
                <w:sz w:val="16"/>
                <w:szCs w:val="16"/>
                <w:lang w:eastAsia="en-IN"/>
              </w:rPr>
              <w:t>1</w:t>
            </w:r>
          </w:p>
        </w:tc>
        <w:tc>
          <w:tcPr>
            <w:tcW w:w="827" w:type="dxa"/>
            <w:noWrap/>
            <w:vAlign w:val="center"/>
          </w:tcPr>
          <w:p w14:paraId="4976CBA9" w14:textId="77777777" w:rsidR="00A4574B" w:rsidRDefault="00CC46A9">
            <w:pPr>
              <w:spacing w:after="0" w:line="240" w:lineRule="auto"/>
              <w:jc w:val="center"/>
              <w:rPr>
                <w:rFonts w:ascii="Arial" w:hAnsi="Arial" w:cs="Arial"/>
                <w:color w:val="000000"/>
                <w:sz w:val="16"/>
                <w:szCs w:val="16"/>
                <w:vertAlign w:val="superscript"/>
              </w:rPr>
            </w:pPr>
            <w:r>
              <w:rPr>
                <w:rFonts w:ascii="Arial" w:hAnsi="Arial" w:cs="Arial"/>
                <w:color w:val="000000"/>
                <w:sz w:val="16"/>
                <w:szCs w:val="16"/>
              </w:rPr>
              <w:t>0.30</w:t>
            </w:r>
            <w:r>
              <w:rPr>
                <w:rFonts w:ascii="Arial" w:hAnsi="Arial" w:cs="Arial"/>
                <w:color w:val="000000"/>
                <w:sz w:val="16"/>
                <w:szCs w:val="16"/>
                <w:vertAlign w:val="superscript"/>
              </w:rPr>
              <w:t>NS</w:t>
            </w:r>
          </w:p>
        </w:tc>
      </w:tr>
      <w:tr w:rsidR="00A4574B" w14:paraId="27F1E618" w14:textId="77777777">
        <w:trPr>
          <w:trHeight w:val="312"/>
        </w:trPr>
        <w:tc>
          <w:tcPr>
            <w:tcW w:w="663" w:type="dxa"/>
            <w:noWrap/>
            <w:vAlign w:val="center"/>
          </w:tcPr>
          <w:p w14:paraId="78E375AF" w14:textId="77777777" w:rsidR="00A4574B" w:rsidRDefault="00CC46A9">
            <w:pPr>
              <w:spacing w:after="0" w:line="240" w:lineRule="auto"/>
              <w:jc w:val="center"/>
              <w:rPr>
                <w:rFonts w:ascii="Arial" w:eastAsia="Times New Roman" w:hAnsi="Arial" w:cs="Arial"/>
                <w:b/>
                <w:bCs/>
                <w:color w:val="000000"/>
                <w:kern w:val="0"/>
                <w:sz w:val="16"/>
                <w:szCs w:val="16"/>
                <w:vertAlign w:val="superscript"/>
                <w:lang w:eastAsia="en-IN"/>
              </w:rPr>
            </w:pPr>
            <w:r>
              <w:rPr>
                <w:rFonts w:ascii="Arial" w:eastAsia="Times New Roman" w:hAnsi="Arial" w:cs="Arial"/>
                <w:b/>
                <w:bCs/>
                <w:color w:val="000000"/>
                <w:kern w:val="0"/>
                <w:sz w:val="16"/>
                <w:szCs w:val="16"/>
                <w:lang w:eastAsia="en-IN"/>
              </w:rPr>
              <w:t>K</w:t>
            </w:r>
            <w:r>
              <w:rPr>
                <w:rFonts w:ascii="Arial" w:eastAsia="Times New Roman" w:hAnsi="Arial" w:cs="Arial"/>
                <w:b/>
                <w:bCs/>
                <w:color w:val="000000"/>
                <w:kern w:val="0"/>
                <w:sz w:val="16"/>
                <w:szCs w:val="16"/>
                <w:vertAlign w:val="superscript"/>
                <w:lang w:eastAsia="en-IN"/>
              </w:rPr>
              <w:t>+</w:t>
            </w:r>
          </w:p>
        </w:tc>
        <w:tc>
          <w:tcPr>
            <w:tcW w:w="585" w:type="dxa"/>
            <w:noWrap/>
            <w:vAlign w:val="center"/>
          </w:tcPr>
          <w:p w14:paraId="4926A6B2" w14:textId="77777777" w:rsidR="00A4574B" w:rsidRDefault="00A4574B">
            <w:pPr>
              <w:spacing w:after="0" w:line="240" w:lineRule="auto"/>
              <w:jc w:val="center"/>
              <w:rPr>
                <w:rFonts w:ascii="Arial" w:eastAsia="Times New Roman" w:hAnsi="Arial" w:cs="Arial"/>
                <w:color w:val="000000"/>
                <w:kern w:val="0"/>
                <w:sz w:val="16"/>
                <w:szCs w:val="16"/>
                <w:lang w:eastAsia="en-IN"/>
              </w:rPr>
            </w:pPr>
          </w:p>
        </w:tc>
        <w:tc>
          <w:tcPr>
            <w:tcW w:w="862" w:type="dxa"/>
            <w:noWrap/>
            <w:vAlign w:val="center"/>
          </w:tcPr>
          <w:p w14:paraId="6AD5D8B2" w14:textId="77777777" w:rsidR="00A4574B" w:rsidRDefault="00A4574B">
            <w:pPr>
              <w:spacing w:after="0" w:line="240" w:lineRule="auto"/>
              <w:jc w:val="center"/>
              <w:rPr>
                <w:rFonts w:ascii="Arial" w:eastAsia="Times New Roman" w:hAnsi="Arial" w:cs="Arial"/>
                <w:kern w:val="0"/>
                <w:sz w:val="16"/>
                <w:szCs w:val="16"/>
                <w:lang w:eastAsia="en-IN"/>
              </w:rPr>
            </w:pPr>
          </w:p>
        </w:tc>
        <w:tc>
          <w:tcPr>
            <w:tcW w:w="770" w:type="dxa"/>
            <w:noWrap/>
            <w:vAlign w:val="center"/>
          </w:tcPr>
          <w:p w14:paraId="28E7234B" w14:textId="77777777" w:rsidR="00A4574B" w:rsidRDefault="00A4574B">
            <w:pPr>
              <w:spacing w:after="0" w:line="240" w:lineRule="auto"/>
              <w:jc w:val="center"/>
              <w:rPr>
                <w:rFonts w:ascii="Arial" w:eastAsia="Times New Roman" w:hAnsi="Arial" w:cs="Arial"/>
                <w:kern w:val="0"/>
                <w:sz w:val="16"/>
                <w:szCs w:val="16"/>
                <w:lang w:eastAsia="en-IN"/>
              </w:rPr>
            </w:pPr>
          </w:p>
        </w:tc>
        <w:tc>
          <w:tcPr>
            <w:tcW w:w="770" w:type="dxa"/>
            <w:noWrap/>
            <w:vAlign w:val="center"/>
          </w:tcPr>
          <w:p w14:paraId="4641CD30" w14:textId="77777777" w:rsidR="00A4574B" w:rsidRDefault="00A4574B">
            <w:pPr>
              <w:spacing w:after="0" w:line="240" w:lineRule="auto"/>
              <w:jc w:val="center"/>
              <w:rPr>
                <w:rFonts w:ascii="Arial" w:eastAsia="Times New Roman" w:hAnsi="Arial" w:cs="Arial"/>
                <w:kern w:val="0"/>
                <w:sz w:val="16"/>
                <w:szCs w:val="16"/>
                <w:lang w:eastAsia="en-IN"/>
              </w:rPr>
            </w:pPr>
          </w:p>
        </w:tc>
        <w:tc>
          <w:tcPr>
            <w:tcW w:w="827" w:type="dxa"/>
            <w:noWrap/>
            <w:vAlign w:val="center"/>
          </w:tcPr>
          <w:p w14:paraId="65697537" w14:textId="77777777" w:rsidR="00A4574B" w:rsidRDefault="00A4574B">
            <w:pPr>
              <w:spacing w:after="0" w:line="240" w:lineRule="auto"/>
              <w:jc w:val="center"/>
              <w:rPr>
                <w:rFonts w:ascii="Arial" w:eastAsia="Times New Roman" w:hAnsi="Arial" w:cs="Arial"/>
                <w:kern w:val="0"/>
                <w:sz w:val="16"/>
                <w:szCs w:val="16"/>
                <w:lang w:eastAsia="en-IN"/>
              </w:rPr>
            </w:pPr>
          </w:p>
        </w:tc>
        <w:tc>
          <w:tcPr>
            <w:tcW w:w="827" w:type="dxa"/>
            <w:noWrap/>
            <w:vAlign w:val="center"/>
          </w:tcPr>
          <w:p w14:paraId="19C2A376" w14:textId="77777777" w:rsidR="00A4574B" w:rsidRDefault="00A4574B">
            <w:pPr>
              <w:spacing w:after="0" w:line="240" w:lineRule="auto"/>
              <w:jc w:val="center"/>
              <w:rPr>
                <w:rFonts w:ascii="Arial" w:eastAsia="Times New Roman" w:hAnsi="Arial" w:cs="Arial"/>
                <w:kern w:val="0"/>
                <w:sz w:val="16"/>
                <w:szCs w:val="16"/>
                <w:lang w:eastAsia="en-IN"/>
              </w:rPr>
            </w:pPr>
          </w:p>
        </w:tc>
        <w:tc>
          <w:tcPr>
            <w:tcW w:w="827" w:type="dxa"/>
            <w:noWrap/>
            <w:vAlign w:val="center"/>
          </w:tcPr>
          <w:p w14:paraId="5B05AF98" w14:textId="77777777" w:rsidR="00A4574B" w:rsidRDefault="00A4574B">
            <w:pPr>
              <w:spacing w:after="0" w:line="240" w:lineRule="auto"/>
              <w:jc w:val="center"/>
              <w:rPr>
                <w:rFonts w:ascii="Arial" w:eastAsia="Times New Roman" w:hAnsi="Arial" w:cs="Arial"/>
                <w:kern w:val="0"/>
                <w:sz w:val="16"/>
                <w:szCs w:val="16"/>
                <w:lang w:eastAsia="en-IN"/>
              </w:rPr>
            </w:pPr>
          </w:p>
        </w:tc>
        <w:tc>
          <w:tcPr>
            <w:tcW w:w="827" w:type="dxa"/>
            <w:noWrap/>
            <w:vAlign w:val="center"/>
          </w:tcPr>
          <w:p w14:paraId="042E503C" w14:textId="77777777" w:rsidR="00A4574B" w:rsidRDefault="00A4574B">
            <w:pPr>
              <w:spacing w:after="0" w:line="240" w:lineRule="auto"/>
              <w:jc w:val="center"/>
              <w:rPr>
                <w:rFonts w:ascii="Arial" w:eastAsia="Times New Roman" w:hAnsi="Arial" w:cs="Arial"/>
                <w:kern w:val="0"/>
                <w:sz w:val="16"/>
                <w:szCs w:val="16"/>
                <w:lang w:eastAsia="en-IN"/>
              </w:rPr>
            </w:pPr>
          </w:p>
        </w:tc>
        <w:tc>
          <w:tcPr>
            <w:tcW w:w="827" w:type="dxa"/>
            <w:noWrap/>
            <w:vAlign w:val="center"/>
          </w:tcPr>
          <w:p w14:paraId="7FC8C47E" w14:textId="77777777" w:rsidR="00A4574B" w:rsidRDefault="00A4574B">
            <w:pPr>
              <w:spacing w:after="0" w:line="240" w:lineRule="auto"/>
              <w:jc w:val="center"/>
              <w:rPr>
                <w:rFonts w:ascii="Arial" w:eastAsia="Times New Roman" w:hAnsi="Arial" w:cs="Arial"/>
                <w:kern w:val="0"/>
                <w:sz w:val="16"/>
                <w:szCs w:val="16"/>
                <w:lang w:eastAsia="en-IN"/>
              </w:rPr>
            </w:pPr>
          </w:p>
        </w:tc>
        <w:tc>
          <w:tcPr>
            <w:tcW w:w="827" w:type="dxa"/>
            <w:noWrap/>
            <w:vAlign w:val="center"/>
          </w:tcPr>
          <w:p w14:paraId="5427068A" w14:textId="77777777" w:rsidR="00A4574B" w:rsidRDefault="00A4574B">
            <w:pPr>
              <w:spacing w:after="0" w:line="240" w:lineRule="auto"/>
              <w:jc w:val="center"/>
              <w:rPr>
                <w:rFonts w:ascii="Arial" w:eastAsia="Times New Roman" w:hAnsi="Arial" w:cs="Arial"/>
                <w:kern w:val="0"/>
                <w:sz w:val="16"/>
                <w:szCs w:val="16"/>
                <w:lang w:eastAsia="en-IN"/>
              </w:rPr>
            </w:pPr>
          </w:p>
        </w:tc>
        <w:tc>
          <w:tcPr>
            <w:tcW w:w="827" w:type="dxa"/>
            <w:noWrap/>
            <w:vAlign w:val="center"/>
          </w:tcPr>
          <w:p w14:paraId="7832C435" w14:textId="77777777" w:rsidR="00A4574B" w:rsidRDefault="00A4574B">
            <w:pPr>
              <w:spacing w:after="0" w:line="240" w:lineRule="auto"/>
              <w:jc w:val="center"/>
              <w:rPr>
                <w:rFonts w:ascii="Arial" w:eastAsia="Times New Roman" w:hAnsi="Arial" w:cs="Arial"/>
                <w:kern w:val="0"/>
                <w:sz w:val="16"/>
                <w:szCs w:val="16"/>
                <w:lang w:eastAsia="en-IN"/>
              </w:rPr>
            </w:pPr>
          </w:p>
        </w:tc>
        <w:tc>
          <w:tcPr>
            <w:tcW w:w="796" w:type="dxa"/>
            <w:noWrap/>
            <w:vAlign w:val="center"/>
          </w:tcPr>
          <w:p w14:paraId="4E9E0A8E" w14:textId="77777777" w:rsidR="00A4574B" w:rsidRDefault="00A4574B">
            <w:pPr>
              <w:spacing w:after="0" w:line="240" w:lineRule="auto"/>
              <w:jc w:val="center"/>
              <w:rPr>
                <w:rFonts w:ascii="Arial" w:eastAsia="Times New Roman" w:hAnsi="Arial" w:cs="Arial"/>
                <w:kern w:val="0"/>
                <w:sz w:val="16"/>
                <w:szCs w:val="16"/>
                <w:lang w:eastAsia="en-IN"/>
              </w:rPr>
            </w:pPr>
          </w:p>
        </w:tc>
        <w:tc>
          <w:tcPr>
            <w:tcW w:w="796" w:type="dxa"/>
            <w:noWrap/>
            <w:vAlign w:val="center"/>
          </w:tcPr>
          <w:p w14:paraId="2007D99B" w14:textId="77777777" w:rsidR="00A4574B" w:rsidRDefault="00A4574B">
            <w:pPr>
              <w:spacing w:after="0" w:line="240" w:lineRule="auto"/>
              <w:jc w:val="center"/>
              <w:rPr>
                <w:rFonts w:ascii="Arial" w:eastAsia="Times New Roman" w:hAnsi="Arial" w:cs="Arial"/>
                <w:color w:val="000000"/>
                <w:kern w:val="0"/>
                <w:sz w:val="16"/>
                <w:szCs w:val="16"/>
                <w:lang w:eastAsia="en-IN"/>
              </w:rPr>
            </w:pPr>
          </w:p>
        </w:tc>
        <w:tc>
          <w:tcPr>
            <w:tcW w:w="827" w:type="dxa"/>
            <w:noWrap/>
            <w:vAlign w:val="center"/>
          </w:tcPr>
          <w:p w14:paraId="6833D7FD" w14:textId="77777777" w:rsidR="00A4574B" w:rsidRDefault="00CC46A9">
            <w:pPr>
              <w:spacing w:after="0" w:line="240" w:lineRule="auto"/>
              <w:jc w:val="center"/>
              <w:rPr>
                <w:rFonts w:ascii="Arial" w:eastAsia="Times New Roman" w:hAnsi="Arial" w:cs="Arial"/>
                <w:color w:val="000000"/>
                <w:kern w:val="0"/>
                <w:sz w:val="16"/>
                <w:szCs w:val="16"/>
                <w:lang w:eastAsia="en-IN"/>
              </w:rPr>
            </w:pPr>
            <w:r>
              <w:rPr>
                <w:rFonts w:ascii="Arial" w:eastAsia="Times New Roman" w:hAnsi="Arial" w:cs="Arial"/>
                <w:color w:val="000000"/>
                <w:kern w:val="0"/>
                <w:sz w:val="16"/>
                <w:szCs w:val="16"/>
                <w:lang w:eastAsia="en-IN"/>
              </w:rPr>
              <w:t>1</w:t>
            </w:r>
          </w:p>
        </w:tc>
      </w:tr>
    </w:tbl>
    <w:p w14:paraId="0614F0C0" w14:textId="77777777" w:rsidR="00A4574B" w:rsidRDefault="00CC46A9">
      <w:pPr>
        <w:spacing w:after="0" w:line="240" w:lineRule="auto"/>
        <w:rPr>
          <w:rFonts w:ascii="Arial" w:hAnsi="Arial" w:cs="Arial"/>
          <w:sz w:val="20"/>
          <w:szCs w:val="20"/>
        </w:rPr>
      </w:pPr>
      <w:r>
        <w:rPr>
          <w:rFonts w:ascii="Arial" w:hAnsi="Arial" w:cs="Arial"/>
          <w:sz w:val="20"/>
          <w:szCs w:val="20"/>
        </w:rPr>
        <w:t>*** = Significant at 0.001 level,</w:t>
      </w:r>
      <w:r>
        <w:rPr>
          <w:rFonts w:ascii="Arial" w:hAnsi="Arial" w:cs="Arial"/>
          <w:sz w:val="20"/>
          <w:szCs w:val="20"/>
        </w:rPr>
        <w:tab/>
        <w:t xml:space="preserve"> ** = Significant at 0.01 level, * = Significant at 0.5 level, </w:t>
      </w:r>
      <w:r>
        <w:rPr>
          <w:rFonts w:ascii="Arial" w:hAnsi="Arial" w:cs="Arial"/>
          <w:sz w:val="20"/>
          <w:szCs w:val="20"/>
        </w:rPr>
        <w:tab/>
        <w:t>NS = Non-significant</w:t>
      </w:r>
    </w:p>
    <w:p w14:paraId="6C64BAE8" w14:textId="77777777" w:rsidR="00A4574B" w:rsidRDefault="00A4574B">
      <w:pPr>
        <w:tabs>
          <w:tab w:val="left" w:pos="720"/>
        </w:tabs>
        <w:spacing w:line="360" w:lineRule="auto"/>
        <w:jc w:val="both"/>
        <w:rPr>
          <w:rFonts w:ascii="Arial" w:hAnsi="Arial" w:cs="Arial"/>
          <w:sz w:val="20"/>
          <w:szCs w:val="20"/>
        </w:rPr>
      </w:pPr>
    </w:p>
    <w:p w14:paraId="6F634938" w14:textId="77777777" w:rsidR="00A4574B" w:rsidRDefault="00A4574B">
      <w:pPr>
        <w:tabs>
          <w:tab w:val="left" w:pos="720"/>
        </w:tabs>
        <w:spacing w:line="360" w:lineRule="auto"/>
        <w:jc w:val="both"/>
        <w:rPr>
          <w:rFonts w:ascii="Arial" w:hAnsi="Arial" w:cs="Arial"/>
          <w:sz w:val="24"/>
          <w:szCs w:val="24"/>
        </w:rPr>
      </w:pPr>
    </w:p>
    <w:p w14:paraId="4EFCDBC2" w14:textId="77777777" w:rsidR="00A4574B" w:rsidRDefault="00A4574B">
      <w:pPr>
        <w:spacing w:after="0" w:line="240" w:lineRule="auto"/>
        <w:sectPr w:rsidR="00A4574B">
          <w:pgSz w:w="14175" w:h="17010"/>
          <w:pgMar w:top="1440" w:right="1440" w:bottom="1440" w:left="1440" w:header="709" w:footer="709" w:gutter="0"/>
          <w:cols w:space="708"/>
          <w:docGrid w:linePitch="360"/>
        </w:sectPr>
      </w:pPr>
    </w:p>
    <w:p w14:paraId="55878967" w14:textId="77777777" w:rsidR="00A4574B" w:rsidRDefault="00A4574B">
      <w:pPr>
        <w:spacing w:after="0" w:line="240" w:lineRule="auto"/>
      </w:pPr>
    </w:p>
    <w:p w14:paraId="4BAF0BC9" w14:textId="77777777" w:rsidR="00A4574B" w:rsidRDefault="00CC46A9">
      <w:pPr>
        <w:tabs>
          <w:tab w:val="left" w:pos="5742"/>
        </w:tabs>
        <w:rPr>
          <w:rFonts w:ascii="Arial" w:hAnsi="Arial" w:cs="Arial"/>
          <w:sz w:val="20"/>
          <w:szCs w:val="20"/>
        </w:rPr>
      </w:pPr>
      <w:r>
        <w:rPr>
          <w:noProof/>
          <w:lang w:val="en-US"/>
        </w:rPr>
        <w:drawing>
          <wp:anchor distT="0" distB="0" distL="114300" distR="114300" simplePos="0" relativeHeight="251660288" behindDoc="0" locked="0" layoutInCell="1" allowOverlap="1" wp14:anchorId="5380D954" wp14:editId="111E59BD">
            <wp:simplePos x="0" y="0"/>
            <wp:positionH relativeFrom="column">
              <wp:posOffset>2933700</wp:posOffset>
            </wp:positionH>
            <wp:positionV relativeFrom="paragraph">
              <wp:posOffset>186690</wp:posOffset>
            </wp:positionV>
            <wp:extent cx="3154680" cy="2371090"/>
            <wp:effectExtent l="0" t="0" r="7620" b="10160"/>
            <wp:wrapTopAndBottom/>
            <wp:docPr id="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0"/>
                    <pic:cNvPicPr>
                      <a:picLocks noChangeAspect="1"/>
                    </pic:cNvPicPr>
                  </pic:nvPicPr>
                  <pic:blipFill>
                    <a:blip r:embed="rId21"/>
                    <a:stretch>
                      <a:fillRect/>
                    </a:stretch>
                  </pic:blipFill>
                  <pic:spPr>
                    <a:xfrm>
                      <a:off x="0" y="0"/>
                      <a:ext cx="3154680" cy="2371090"/>
                    </a:xfrm>
                    <a:prstGeom prst="rect">
                      <a:avLst/>
                    </a:prstGeom>
                    <a:noFill/>
                    <a:ln>
                      <a:noFill/>
                    </a:ln>
                  </pic:spPr>
                </pic:pic>
              </a:graphicData>
            </a:graphic>
          </wp:anchor>
        </w:drawing>
      </w:r>
      <w:r>
        <w:rPr>
          <w:noProof/>
          <w:lang w:val="en-US"/>
        </w:rPr>
        <w:drawing>
          <wp:anchor distT="0" distB="0" distL="114300" distR="114300" simplePos="0" relativeHeight="251661312" behindDoc="0" locked="0" layoutInCell="1" allowOverlap="1" wp14:anchorId="5465628E" wp14:editId="5082B295">
            <wp:simplePos x="0" y="0"/>
            <wp:positionH relativeFrom="margin">
              <wp:posOffset>-701040</wp:posOffset>
            </wp:positionH>
            <wp:positionV relativeFrom="paragraph">
              <wp:posOffset>313055</wp:posOffset>
            </wp:positionV>
            <wp:extent cx="3592830" cy="2209800"/>
            <wp:effectExtent l="0" t="0" r="7620" b="0"/>
            <wp:wrapSquare wrapText="bothSides"/>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4"/>
                    <pic:cNvPicPr>
                      <a:picLocks noChangeAspect="1"/>
                    </pic:cNvPicPr>
                  </pic:nvPicPr>
                  <pic:blipFill>
                    <a:blip r:embed="rId22"/>
                    <a:stretch>
                      <a:fillRect/>
                    </a:stretch>
                  </pic:blipFill>
                  <pic:spPr>
                    <a:xfrm>
                      <a:off x="0" y="0"/>
                      <a:ext cx="3592830" cy="2209800"/>
                    </a:xfrm>
                    <a:prstGeom prst="rect">
                      <a:avLst/>
                    </a:prstGeom>
                    <a:noFill/>
                    <a:ln>
                      <a:noFill/>
                    </a:ln>
                  </pic:spPr>
                </pic:pic>
              </a:graphicData>
            </a:graphic>
          </wp:anchor>
        </w:drawing>
      </w:r>
      <w:r>
        <w:rPr>
          <w:rFonts w:ascii="Arial" w:hAnsi="Arial" w:cs="Arial"/>
          <w:sz w:val="20"/>
          <w:szCs w:val="20"/>
        </w:rPr>
        <w:t xml:space="preserve">                           (a)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(b)</w:t>
      </w:r>
    </w:p>
    <w:p w14:paraId="1563EFEB" w14:textId="77777777" w:rsidR="00A4574B" w:rsidRDefault="00CC46A9">
      <w:pPr>
        <w:tabs>
          <w:tab w:val="left" w:pos="5742"/>
        </w:tabs>
        <w:rPr>
          <w:rFonts w:ascii="Arial" w:hAnsi="Arial" w:cs="Arial"/>
          <w:b/>
          <w:sz w:val="20"/>
          <w:szCs w:val="20"/>
        </w:rPr>
      </w:pPr>
      <w:r>
        <w:rPr>
          <w:rFonts w:ascii="Arial" w:hAnsi="Arial" w:cs="Arial"/>
          <w:b/>
          <w:sz w:val="20"/>
          <w:szCs w:val="20"/>
        </w:rPr>
        <w:t>Fig. 2a &amp; 2b: Correlation plot between different parameters of ground water samples at different locations of Shahapur taluk for pre and post monsoon seasons respectively.</w:t>
      </w:r>
    </w:p>
    <w:p w14:paraId="35F7D24E" w14:textId="77777777" w:rsidR="00A4574B" w:rsidRDefault="00CC46A9">
      <w:pPr>
        <w:tabs>
          <w:tab w:val="left" w:pos="720"/>
        </w:tabs>
        <w:spacing w:line="360" w:lineRule="auto"/>
        <w:jc w:val="both"/>
        <w:rPr>
          <w:rFonts w:ascii="Arial" w:hAnsi="Arial" w:cs="Arial"/>
          <w:b/>
        </w:rPr>
      </w:pPr>
      <w:r>
        <w:rPr>
          <w:rFonts w:ascii="Arial" w:hAnsi="Arial" w:cs="Arial"/>
          <w:b/>
        </w:rPr>
        <w:t xml:space="preserve">3.3 </w:t>
      </w:r>
      <w:r>
        <w:rPr>
          <w:rFonts w:ascii="Arial" w:hAnsi="Arial" w:cs="Arial"/>
          <w:b/>
          <w:bCs/>
        </w:rPr>
        <w:t>Regression analysis</w:t>
      </w:r>
    </w:p>
    <w:p w14:paraId="7F4BBC32" w14:textId="77777777" w:rsidR="00A4574B" w:rsidRDefault="00CC46A9">
      <w:pPr>
        <w:tabs>
          <w:tab w:val="left" w:pos="720"/>
        </w:tabs>
        <w:spacing w:line="360" w:lineRule="auto"/>
        <w:jc w:val="both"/>
        <w:rPr>
          <w:rFonts w:ascii="Arial" w:hAnsi="Arial" w:cs="Arial"/>
          <w:b/>
          <w:sz w:val="20"/>
          <w:szCs w:val="20"/>
        </w:rPr>
      </w:pPr>
      <w:r>
        <w:rPr>
          <w:rFonts w:ascii="Arial" w:hAnsi="Arial" w:cs="Arial"/>
          <w:sz w:val="20"/>
          <w:szCs w:val="20"/>
        </w:rPr>
        <w:t>Regression analysis was employed as mathematical tool to estimate various dependent water quality characteristics by substituting values of the corresponding independent parameters. The regression analysis identified specific water quality parameters that exhibited stronger and more statistically significant correlations (Dutta and Sarma. 2018). The results of regression analysis for eight pairs of ground water parameters such as EC-Cl</w:t>
      </w:r>
      <w:r>
        <w:rPr>
          <w:rFonts w:ascii="Arial" w:hAnsi="Arial" w:cs="Arial"/>
          <w:sz w:val="20"/>
          <w:szCs w:val="20"/>
          <w:vertAlign w:val="superscript"/>
        </w:rPr>
        <w:t>-</w:t>
      </w:r>
      <w:r>
        <w:rPr>
          <w:rFonts w:ascii="Arial" w:hAnsi="Arial" w:cs="Arial"/>
          <w:sz w:val="20"/>
          <w:szCs w:val="20"/>
        </w:rPr>
        <w:t>, Mg</w:t>
      </w:r>
      <w:r>
        <w:rPr>
          <w:rFonts w:ascii="Arial" w:hAnsi="Arial" w:cs="Arial"/>
          <w:sz w:val="20"/>
          <w:szCs w:val="20"/>
          <w:vertAlign w:val="superscript"/>
        </w:rPr>
        <w:t>2+</w:t>
      </w:r>
      <w:r>
        <w:rPr>
          <w:rFonts w:ascii="Arial" w:hAnsi="Arial" w:cs="Arial"/>
          <w:sz w:val="20"/>
          <w:szCs w:val="20"/>
        </w:rPr>
        <w:t>-Cl</w:t>
      </w:r>
      <w:r>
        <w:rPr>
          <w:rFonts w:ascii="Arial" w:hAnsi="Arial" w:cs="Arial"/>
          <w:sz w:val="20"/>
          <w:szCs w:val="20"/>
          <w:vertAlign w:val="superscript"/>
        </w:rPr>
        <w:t>-</w:t>
      </w:r>
      <w:r>
        <w:rPr>
          <w:rFonts w:ascii="Arial" w:hAnsi="Arial" w:cs="Arial"/>
          <w:sz w:val="20"/>
          <w:szCs w:val="20"/>
        </w:rPr>
        <w:t>, Mg</w:t>
      </w:r>
      <w:r>
        <w:rPr>
          <w:rFonts w:ascii="Arial" w:hAnsi="Arial" w:cs="Arial"/>
          <w:sz w:val="20"/>
          <w:szCs w:val="20"/>
          <w:vertAlign w:val="superscript"/>
        </w:rPr>
        <w:t>2+</w:t>
      </w:r>
      <w:r>
        <w:rPr>
          <w:rFonts w:ascii="Arial" w:hAnsi="Arial" w:cs="Arial"/>
          <w:sz w:val="20"/>
          <w:szCs w:val="20"/>
        </w:rPr>
        <w:t>- TDS, EC-TDS, total hardness-Ca</w:t>
      </w:r>
      <w:r>
        <w:rPr>
          <w:rFonts w:ascii="Arial" w:hAnsi="Arial" w:cs="Arial"/>
          <w:sz w:val="20"/>
          <w:szCs w:val="20"/>
          <w:vertAlign w:val="superscript"/>
        </w:rPr>
        <w:t>2+</w:t>
      </w:r>
      <w:r>
        <w:rPr>
          <w:rFonts w:ascii="Arial" w:hAnsi="Arial" w:cs="Arial"/>
          <w:sz w:val="20"/>
          <w:szCs w:val="20"/>
        </w:rPr>
        <w:t>, total hardness - Mg</w:t>
      </w:r>
      <w:r>
        <w:rPr>
          <w:rFonts w:ascii="Arial" w:hAnsi="Arial" w:cs="Arial"/>
          <w:sz w:val="20"/>
          <w:szCs w:val="20"/>
          <w:vertAlign w:val="superscript"/>
        </w:rPr>
        <w:t>2+</w:t>
      </w:r>
      <w:r>
        <w:rPr>
          <w:rFonts w:ascii="Arial" w:hAnsi="Arial" w:cs="Arial"/>
          <w:sz w:val="20"/>
          <w:szCs w:val="20"/>
        </w:rPr>
        <w:t>, EC-Na</w:t>
      </w:r>
      <w:r>
        <w:rPr>
          <w:rFonts w:ascii="Arial" w:hAnsi="Arial" w:cs="Arial"/>
          <w:sz w:val="20"/>
          <w:szCs w:val="20"/>
          <w:vertAlign w:val="superscript"/>
        </w:rPr>
        <w:t xml:space="preserve">+ </w:t>
      </w:r>
      <w:r>
        <w:rPr>
          <w:rFonts w:ascii="Arial" w:hAnsi="Arial" w:cs="Arial"/>
          <w:sz w:val="20"/>
          <w:szCs w:val="20"/>
        </w:rPr>
        <w:t>and alkalinity-total hardness for pre- monsoon and post-monsoon season were presented in Table 3a and 3b respectively.  In Table 3a, TDS was found to be the most powerful predictor of EC as R</w:t>
      </w:r>
      <w:r>
        <w:rPr>
          <w:rFonts w:ascii="Arial" w:hAnsi="Arial" w:cs="Arial"/>
          <w:sz w:val="20"/>
          <w:szCs w:val="20"/>
          <w:vertAlign w:val="superscript"/>
        </w:rPr>
        <w:t xml:space="preserve">2+ </w:t>
      </w:r>
      <w:r>
        <w:rPr>
          <w:rFonts w:ascii="Arial" w:hAnsi="Arial" w:cs="Arial"/>
          <w:sz w:val="20"/>
          <w:szCs w:val="20"/>
        </w:rPr>
        <w:t>value is 0.997 indicates nearly all the variability in the model was explained and both coefficients were significant. In addition to that, TDS was significantly influenced by Ca</w:t>
      </w:r>
      <w:r>
        <w:rPr>
          <w:rFonts w:ascii="Arial" w:hAnsi="Arial" w:cs="Arial"/>
          <w:sz w:val="20"/>
          <w:szCs w:val="20"/>
          <w:vertAlign w:val="superscript"/>
        </w:rPr>
        <w:t>2+</w:t>
      </w:r>
      <w:r>
        <w:rPr>
          <w:rFonts w:ascii="Arial" w:hAnsi="Arial" w:cs="Arial"/>
          <w:sz w:val="20"/>
          <w:szCs w:val="20"/>
        </w:rPr>
        <w:t xml:space="preserve"> and Mg</w:t>
      </w:r>
      <w:r>
        <w:rPr>
          <w:rFonts w:ascii="Arial" w:hAnsi="Arial" w:cs="Arial"/>
          <w:sz w:val="20"/>
          <w:szCs w:val="20"/>
          <w:vertAlign w:val="superscript"/>
        </w:rPr>
        <w:t>2+</w:t>
      </w:r>
      <w:r>
        <w:rPr>
          <w:rFonts w:ascii="Arial" w:hAnsi="Arial" w:cs="Arial"/>
          <w:sz w:val="20"/>
          <w:szCs w:val="20"/>
        </w:rPr>
        <w:t xml:space="preserve"> compared to Ca</w:t>
      </w:r>
      <w:r>
        <w:rPr>
          <w:rFonts w:ascii="Arial" w:hAnsi="Arial" w:cs="Arial"/>
          <w:sz w:val="20"/>
          <w:szCs w:val="20"/>
          <w:vertAlign w:val="superscript"/>
        </w:rPr>
        <w:t>2+</w:t>
      </w:r>
      <w:r>
        <w:rPr>
          <w:rFonts w:ascii="Arial" w:hAnsi="Arial" w:cs="Arial"/>
          <w:sz w:val="20"/>
          <w:szCs w:val="20"/>
        </w:rPr>
        <w:t>, Mg</w:t>
      </w:r>
      <w:r>
        <w:rPr>
          <w:rFonts w:ascii="Arial" w:hAnsi="Arial" w:cs="Arial"/>
          <w:sz w:val="20"/>
          <w:szCs w:val="20"/>
          <w:vertAlign w:val="superscript"/>
        </w:rPr>
        <w:t>2+</w:t>
      </w:r>
      <w:r>
        <w:rPr>
          <w:rFonts w:ascii="Arial" w:hAnsi="Arial" w:cs="Arial"/>
          <w:sz w:val="20"/>
          <w:szCs w:val="20"/>
        </w:rPr>
        <w:t xml:space="preserve"> had stronger impact on TDS. Further, the regression equations with R</w:t>
      </w:r>
      <w:r>
        <w:rPr>
          <w:rFonts w:ascii="Arial" w:hAnsi="Arial" w:cs="Arial"/>
          <w:sz w:val="20"/>
          <w:szCs w:val="20"/>
          <w:vertAlign w:val="superscript"/>
        </w:rPr>
        <w:t>2</w:t>
      </w:r>
      <w:r>
        <w:rPr>
          <w:rFonts w:ascii="Arial" w:hAnsi="Arial" w:cs="Arial"/>
          <w:sz w:val="20"/>
          <w:szCs w:val="20"/>
        </w:rPr>
        <w:t xml:space="preserve"> value less than 0.5 shows the weaker regression fit though the coefficients were statistically significant. In table 3b, TDS and Cl</w:t>
      </w:r>
      <w:r>
        <w:rPr>
          <w:rFonts w:ascii="Arial" w:hAnsi="Arial" w:cs="Arial"/>
          <w:sz w:val="20"/>
          <w:szCs w:val="20"/>
          <w:vertAlign w:val="superscript"/>
        </w:rPr>
        <w:t>-</w:t>
      </w:r>
      <w:r>
        <w:rPr>
          <w:rFonts w:ascii="Arial" w:hAnsi="Arial" w:cs="Arial"/>
          <w:sz w:val="20"/>
          <w:szCs w:val="20"/>
        </w:rPr>
        <w:t xml:space="preserve"> are the most influential predictors of EC with R² values of 0.990 and 0.896 respectively. Mg</w:t>
      </w:r>
      <w:r>
        <w:rPr>
          <w:rFonts w:ascii="Arial" w:hAnsi="Arial" w:cs="Arial"/>
          <w:sz w:val="20"/>
          <w:szCs w:val="20"/>
          <w:vertAlign w:val="superscript"/>
        </w:rPr>
        <w:t xml:space="preserve">2+ </w:t>
      </w:r>
      <w:r>
        <w:rPr>
          <w:rFonts w:ascii="Arial" w:hAnsi="Arial" w:cs="Arial"/>
          <w:sz w:val="20"/>
          <w:szCs w:val="20"/>
        </w:rPr>
        <w:t>was well predicted by both Cl</w:t>
      </w:r>
      <w:r>
        <w:rPr>
          <w:rFonts w:ascii="Arial" w:hAnsi="Arial" w:cs="Arial"/>
          <w:sz w:val="20"/>
          <w:szCs w:val="20"/>
          <w:vertAlign w:val="superscript"/>
        </w:rPr>
        <w:t>-</w:t>
      </w:r>
      <w:r>
        <w:rPr>
          <w:rFonts w:ascii="Arial" w:hAnsi="Arial" w:cs="Arial"/>
          <w:sz w:val="20"/>
          <w:szCs w:val="20"/>
        </w:rPr>
        <w:t xml:space="preserve"> and TDS, though the intercept for TDS is not statistically significant. Total Hardness was strongly influenced by both Ca</w:t>
      </w:r>
      <w:r>
        <w:rPr>
          <w:rFonts w:ascii="Arial" w:hAnsi="Arial" w:cs="Arial"/>
          <w:sz w:val="20"/>
          <w:szCs w:val="20"/>
          <w:vertAlign w:val="superscript"/>
        </w:rPr>
        <w:t>2+</w:t>
      </w:r>
      <w:r>
        <w:rPr>
          <w:rFonts w:ascii="Arial" w:hAnsi="Arial" w:cs="Arial"/>
          <w:sz w:val="20"/>
          <w:szCs w:val="20"/>
        </w:rPr>
        <w:t xml:space="preserve"> and Mg</w:t>
      </w:r>
      <w:r>
        <w:rPr>
          <w:rFonts w:ascii="Arial" w:hAnsi="Arial" w:cs="Arial"/>
          <w:sz w:val="20"/>
          <w:szCs w:val="20"/>
          <w:vertAlign w:val="superscript"/>
        </w:rPr>
        <w:t>2+</w:t>
      </w:r>
      <w:r>
        <w:rPr>
          <w:rFonts w:ascii="Arial" w:hAnsi="Arial" w:cs="Arial"/>
          <w:sz w:val="20"/>
          <w:szCs w:val="20"/>
        </w:rPr>
        <w:t xml:space="preserve"> with slightly higher predictive power from Ca</w:t>
      </w:r>
      <w:r>
        <w:rPr>
          <w:rFonts w:ascii="Arial" w:hAnsi="Arial" w:cs="Arial"/>
          <w:sz w:val="20"/>
          <w:szCs w:val="20"/>
          <w:vertAlign w:val="superscript"/>
        </w:rPr>
        <w:t>2+</w:t>
      </w:r>
      <w:r>
        <w:rPr>
          <w:rFonts w:ascii="Arial" w:hAnsi="Arial" w:cs="Arial"/>
          <w:sz w:val="20"/>
          <w:szCs w:val="20"/>
        </w:rPr>
        <w:t>. Alkalinity shows minimal dependence on total hardness indicating other factors may be more relevant.</w:t>
      </w:r>
    </w:p>
    <w:p w14:paraId="177FBD68" w14:textId="77777777" w:rsidR="00A4574B" w:rsidRDefault="00CC46A9">
      <w:pPr>
        <w:tabs>
          <w:tab w:val="left" w:pos="5742"/>
        </w:tabs>
        <w:rPr>
          <w:rFonts w:ascii="Arial" w:hAnsi="Arial" w:cs="Arial"/>
          <w:b/>
          <w:bCs/>
          <w:sz w:val="20"/>
          <w:szCs w:val="20"/>
        </w:rPr>
      </w:pPr>
      <w:r>
        <w:rPr>
          <w:rFonts w:ascii="Arial" w:hAnsi="Arial" w:cs="Arial"/>
          <w:b/>
          <w:bCs/>
          <w:sz w:val="20"/>
          <w:szCs w:val="20"/>
        </w:rPr>
        <w:t xml:space="preserve">Table 3a: Regression analysis between different parameters of ground water samples at different locations of Shahapur taluk for pre monsoon season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8"/>
        <w:gridCol w:w="1848"/>
        <w:gridCol w:w="1848"/>
        <w:gridCol w:w="1849"/>
        <w:gridCol w:w="1849"/>
      </w:tblGrid>
      <w:tr w:rsidR="00A4574B" w14:paraId="28A02048" w14:textId="77777777">
        <w:tc>
          <w:tcPr>
            <w:tcW w:w="1848" w:type="dxa"/>
            <w:vAlign w:val="center"/>
          </w:tcPr>
          <w:p w14:paraId="1A920059" w14:textId="77777777" w:rsidR="00A4574B" w:rsidRDefault="00CC46A9">
            <w:pPr>
              <w:tabs>
                <w:tab w:val="left" w:pos="5742"/>
              </w:tabs>
              <w:spacing w:after="0" w:line="240" w:lineRule="auto"/>
              <w:jc w:val="center"/>
              <w:rPr>
                <w:rFonts w:ascii="Arial" w:hAnsi="Arial" w:cs="Arial"/>
                <w:b/>
                <w:bCs/>
                <w:sz w:val="20"/>
                <w:szCs w:val="20"/>
              </w:rPr>
            </w:pPr>
            <w:r>
              <w:rPr>
                <w:rFonts w:ascii="Arial" w:hAnsi="Arial" w:cs="Arial"/>
                <w:b/>
                <w:bCs/>
                <w:sz w:val="20"/>
                <w:szCs w:val="20"/>
              </w:rPr>
              <w:t>Dependent variable (y)</w:t>
            </w:r>
          </w:p>
        </w:tc>
        <w:tc>
          <w:tcPr>
            <w:tcW w:w="1848" w:type="dxa"/>
            <w:vAlign w:val="center"/>
          </w:tcPr>
          <w:p w14:paraId="6E240755" w14:textId="77777777" w:rsidR="00A4574B" w:rsidRDefault="00CC46A9">
            <w:pPr>
              <w:tabs>
                <w:tab w:val="left" w:pos="5742"/>
              </w:tabs>
              <w:spacing w:after="0" w:line="240" w:lineRule="auto"/>
              <w:jc w:val="center"/>
              <w:rPr>
                <w:rFonts w:ascii="Arial" w:hAnsi="Arial" w:cs="Arial"/>
                <w:b/>
                <w:bCs/>
                <w:sz w:val="20"/>
                <w:szCs w:val="20"/>
              </w:rPr>
            </w:pPr>
            <w:r>
              <w:rPr>
                <w:rFonts w:ascii="Arial" w:hAnsi="Arial" w:cs="Arial"/>
                <w:b/>
                <w:bCs/>
                <w:sz w:val="20"/>
                <w:szCs w:val="20"/>
              </w:rPr>
              <w:t>Independent variable (x)</w:t>
            </w:r>
          </w:p>
        </w:tc>
        <w:tc>
          <w:tcPr>
            <w:tcW w:w="1848" w:type="dxa"/>
            <w:vAlign w:val="center"/>
          </w:tcPr>
          <w:p w14:paraId="773A4023" w14:textId="77777777" w:rsidR="00A4574B" w:rsidRDefault="00CC46A9">
            <w:pPr>
              <w:tabs>
                <w:tab w:val="left" w:pos="5742"/>
              </w:tabs>
              <w:spacing w:after="0" w:line="240" w:lineRule="auto"/>
              <w:jc w:val="center"/>
              <w:rPr>
                <w:rFonts w:ascii="Arial" w:hAnsi="Arial" w:cs="Arial"/>
                <w:b/>
                <w:bCs/>
                <w:sz w:val="20"/>
                <w:szCs w:val="20"/>
              </w:rPr>
            </w:pPr>
            <w:r>
              <w:rPr>
                <w:rFonts w:ascii="Arial" w:hAnsi="Arial" w:cs="Arial"/>
                <w:b/>
                <w:bCs/>
                <w:sz w:val="20"/>
                <w:szCs w:val="20"/>
              </w:rPr>
              <w:t>Intercept</w:t>
            </w:r>
          </w:p>
        </w:tc>
        <w:tc>
          <w:tcPr>
            <w:tcW w:w="1849" w:type="dxa"/>
            <w:vAlign w:val="center"/>
          </w:tcPr>
          <w:p w14:paraId="10BB6D16" w14:textId="77777777" w:rsidR="00A4574B" w:rsidRDefault="00CC46A9">
            <w:pPr>
              <w:tabs>
                <w:tab w:val="left" w:pos="5742"/>
              </w:tabs>
              <w:spacing w:after="0" w:line="240" w:lineRule="auto"/>
              <w:jc w:val="center"/>
              <w:rPr>
                <w:rFonts w:ascii="Arial" w:hAnsi="Arial" w:cs="Arial"/>
                <w:b/>
                <w:bCs/>
                <w:sz w:val="20"/>
                <w:szCs w:val="20"/>
              </w:rPr>
            </w:pPr>
            <w:r>
              <w:rPr>
                <w:rFonts w:ascii="Arial" w:hAnsi="Arial" w:cs="Arial"/>
                <w:b/>
                <w:bCs/>
                <w:sz w:val="20"/>
                <w:szCs w:val="20"/>
              </w:rPr>
              <w:t>Regression coefficient</w:t>
            </w:r>
          </w:p>
        </w:tc>
        <w:tc>
          <w:tcPr>
            <w:tcW w:w="1849" w:type="dxa"/>
            <w:vAlign w:val="center"/>
          </w:tcPr>
          <w:p w14:paraId="0154ADE7" w14:textId="77777777" w:rsidR="00A4574B" w:rsidRDefault="00CC46A9">
            <w:pPr>
              <w:tabs>
                <w:tab w:val="left" w:pos="5742"/>
              </w:tabs>
              <w:spacing w:after="0" w:line="240" w:lineRule="auto"/>
              <w:jc w:val="center"/>
              <w:rPr>
                <w:rFonts w:ascii="Arial" w:hAnsi="Arial" w:cs="Arial"/>
                <w:b/>
                <w:bCs/>
                <w:sz w:val="20"/>
                <w:szCs w:val="20"/>
                <w:vertAlign w:val="superscript"/>
              </w:rPr>
            </w:pPr>
            <w:r>
              <w:rPr>
                <w:rFonts w:ascii="Arial" w:hAnsi="Arial" w:cs="Arial"/>
                <w:b/>
                <w:bCs/>
                <w:sz w:val="20"/>
                <w:szCs w:val="20"/>
              </w:rPr>
              <w:t>R</w:t>
            </w:r>
            <w:r>
              <w:rPr>
                <w:rFonts w:ascii="Arial" w:hAnsi="Arial" w:cs="Arial"/>
                <w:b/>
                <w:bCs/>
                <w:sz w:val="20"/>
                <w:szCs w:val="20"/>
                <w:vertAlign w:val="superscript"/>
              </w:rPr>
              <w:t>2</w:t>
            </w:r>
          </w:p>
        </w:tc>
      </w:tr>
      <w:tr w:rsidR="00A4574B" w14:paraId="7F4BA93B" w14:textId="77777777">
        <w:tc>
          <w:tcPr>
            <w:tcW w:w="1848" w:type="dxa"/>
            <w:vAlign w:val="center"/>
          </w:tcPr>
          <w:p w14:paraId="220327D3" w14:textId="77777777" w:rsidR="00A4574B" w:rsidRDefault="00CC46A9">
            <w:pPr>
              <w:tabs>
                <w:tab w:val="left" w:pos="5742"/>
              </w:tabs>
              <w:spacing w:after="0" w:line="240" w:lineRule="auto"/>
              <w:jc w:val="center"/>
              <w:rPr>
                <w:rFonts w:ascii="Arial" w:hAnsi="Arial" w:cs="Arial"/>
                <w:sz w:val="20"/>
                <w:szCs w:val="20"/>
              </w:rPr>
            </w:pPr>
            <w:r>
              <w:rPr>
                <w:rFonts w:ascii="Arial" w:hAnsi="Arial" w:cs="Arial"/>
                <w:sz w:val="20"/>
                <w:szCs w:val="20"/>
              </w:rPr>
              <w:t>EC</w:t>
            </w:r>
          </w:p>
        </w:tc>
        <w:tc>
          <w:tcPr>
            <w:tcW w:w="1848" w:type="dxa"/>
            <w:vAlign w:val="center"/>
          </w:tcPr>
          <w:p w14:paraId="6E1B9B6F" w14:textId="77777777" w:rsidR="00A4574B" w:rsidRDefault="00CC46A9">
            <w:pPr>
              <w:tabs>
                <w:tab w:val="left" w:pos="5742"/>
              </w:tabs>
              <w:spacing w:after="0" w:line="240" w:lineRule="auto"/>
              <w:jc w:val="center"/>
              <w:rPr>
                <w:rFonts w:ascii="Arial" w:hAnsi="Arial" w:cs="Arial"/>
                <w:sz w:val="20"/>
                <w:szCs w:val="20"/>
              </w:rPr>
            </w:pPr>
            <w:r>
              <w:rPr>
                <w:rFonts w:ascii="Arial" w:hAnsi="Arial" w:cs="Arial"/>
                <w:sz w:val="20"/>
                <w:szCs w:val="20"/>
              </w:rPr>
              <w:t>Cl</w:t>
            </w:r>
            <w:r>
              <w:rPr>
                <w:rFonts w:ascii="Arial" w:hAnsi="Arial" w:cs="Arial"/>
                <w:sz w:val="20"/>
                <w:szCs w:val="20"/>
                <w:vertAlign w:val="superscript"/>
              </w:rPr>
              <w:t>-</w:t>
            </w:r>
          </w:p>
        </w:tc>
        <w:tc>
          <w:tcPr>
            <w:tcW w:w="1848" w:type="dxa"/>
            <w:vAlign w:val="center"/>
          </w:tcPr>
          <w:p w14:paraId="3426E859" w14:textId="77777777" w:rsidR="00A4574B" w:rsidRDefault="00CC46A9">
            <w:pPr>
              <w:tabs>
                <w:tab w:val="left" w:pos="5742"/>
              </w:tabs>
              <w:spacing w:after="0" w:line="240" w:lineRule="auto"/>
              <w:jc w:val="center"/>
              <w:rPr>
                <w:rFonts w:ascii="Arial" w:hAnsi="Arial" w:cs="Arial"/>
                <w:sz w:val="20"/>
                <w:szCs w:val="20"/>
              </w:rPr>
            </w:pPr>
            <w:r>
              <w:rPr>
                <w:rFonts w:ascii="Arial" w:hAnsi="Arial" w:cs="Arial"/>
                <w:sz w:val="20"/>
                <w:szCs w:val="20"/>
              </w:rPr>
              <w:t>1297.24***</w:t>
            </w:r>
          </w:p>
        </w:tc>
        <w:tc>
          <w:tcPr>
            <w:tcW w:w="1849" w:type="dxa"/>
            <w:vAlign w:val="center"/>
          </w:tcPr>
          <w:p w14:paraId="53AC79AB" w14:textId="77777777" w:rsidR="00A4574B" w:rsidRDefault="00CC46A9">
            <w:pPr>
              <w:tabs>
                <w:tab w:val="left" w:pos="5742"/>
              </w:tabs>
              <w:spacing w:after="0" w:line="240" w:lineRule="auto"/>
              <w:jc w:val="center"/>
              <w:rPr>
                <w:rFonts w:ascii="Arial" w:hAnsi="Arial" w:cs="Arial"/>
                <w:sz w:val="20"/>
                <w:szCs w:val="20"/>
              </w:rPr>
            </w:pPr>
            <w:r>
              <w:rPr>
                <w:rFonts w:ascii="Arial" w:hAnsi="Arial" w:cs="Arial"/>
                <w:sz w:val="20"/>
                <w:szCs w:val="20"/>
              </w:rPr>
              <w:t>3.804***</w:t>
            </w:r>
          </w:p>
        </w:tc>
        <w:tc>
          <w:tcPr>
            <w:tcW w:w="1849" w:type="dxa"/>
            <w:vAlign w:val="center"/>
          </w:tcPr>
          <w:p w14:paraId="1AC47F13" w14:textId="77777777" w:rsidR="00A4574B" w:rsidRDefault="00CC46A9">
            <w:pPr>
              <w:tabs>
                <w:tab w:val="left" w:pos="5742"/>
              </w:tabs>
              <w:spacing w:after="0" w:line="240" w:lineRule="auto"/>
              <w:jc w:val="center"/>
              <w:rPr>
                <w:rFonts w:ascii="Arial" w:hAnsi="Arial" w:cs="Arial"/>
                <w:sz w:val="20"/>
                <w:szCs w:val="20"/>
              </w:rPr>
            </w:pPr>
            <w:r>
              <w:rPr>
                <w:rFonts w:ascii="Arial" w:hAnsi="Arial" w:cs="Arial"/>
                <w:sz w:val="20"/>
                <w:szCs w:val="20"/>
              </w:rPr>
              <w:t>0.733</w:t>
            </w:r>
          </w:p>
        </w:tc>
      </w:tr>
      <w:tr w:rsidR="00A4574B" w14:paraId="15784BED" w14:textId="77777777">
        <w:tc>
          <w:tcPr>
            <w:tcW w:w="1848" w:type="dxa"/>
            <w:vAlign w:val="center"/>
          </w:tcPr>
          <w:p w14:paraId="14A83885" w14:textId="77777777" w:rsidR="00A4574B" w:rsidRDefault="00CC46A9">
            <w:pPr>
              <w:tabs>
                <w:tab w:val="left" w:pos="5742"/>
              </w:tabs>
              <w:spacing w:after="0" w:line="240" w:lineRule="auto"/>
              <w:jc w:val="center"/>
              <w:rPr>
                <w:rFonts w:ascii="Arial" w:hAnsi="Arial" w:cs="Arial"/>
                <w:sz w:val="20"/>
                <w:szCs w:val="20"/>
              </w:rPr>
            </w:pPr>
            <w:r>
              <w:rPr>
                <w:rFonts w:ascii="Arial" w:hAnsi="Arial" w:cs="Arial"/>
                <w:sz w:val="20"/>
                <w:szCs w:val="20"/>
              </w:rPr>
              <w:t>Mg</w:t>
            </w:r>
            <w:r>
              <w:rPr>
                <w:rFonts w:ascii="Arial" w:hAnsi="Arial" w:cs="Arial"/>
                <w:sz w:val="20"/>
                <w:szCs w:val="20"/>
                <w:vertAlign w:val="superscript"/>
              </w:rPr>
              <w:t>2+</w:t>
            </w:r>
          </w:p>
        </w:tc>
        <w:tc>
          <w:tcPr>
            <w:tcW w:w="1848" w:type="dxa"/>
            <w:vAlign w:val="center"/>
          </w:tcPr>
          <w:p w14:paraId="148CF201" w14:textId="77777777" w:rsidR="00A4574B" w:rsidRDefault="00CC46A9">
            <w:pPr>
              <w:tabs>
                <w:tab w:val="left" w:pos="5742"/>
              </w:tabs>
              <w:spacing w:after="0" w:line="240" w:lineRule="auto"/>
              <w:jc w:val="center"/>
              <w:rPr>
                <w:rFonts w:ascii="Arial" w:hAnsi="Arial" w:cs="Arial"/>
                <w:sz w:val="20"/>
                <w:szCs w:val="20"/>
              </w:rPr>
            </w:pPr>
            <w:r>
              <w:rPr>
                <w:rFonts w:ascii="Arial" w:hAnsi="Arial" w:cs="Arial"/>
                <w:sz w:val="20"/>
                <w:szCs w:val="20"/>
              </w:rPr>
              <w:t>Cl</w:t>
            </w:r>
            <w:r>
              <w:rPr>
                <w:rFonts w:ascii="Arial" w:hAnsi="Arial" w:cs="Arial"/>
                <w:sz w:val="20"/>
                <w:szCs w:val="20"/>
                <w:vertAlign w:val="superscript"/>
              </w:rPr>
              <w:t>-</w:t>
            </w:r>
          </w:p>
        </w:tc>
        <w:tc>
          <w:tcPr>
            <w:tcW w:w="1848" w:type="dxa"/>
            <w:vAlign w:val="center"/>
          </w:tcPr>
          <w:p w14:paraId="7E2CBFDD" w14:textId="77777777" w:rsidR="00A4574B" w:rsidRDefault="00CC46A9">
            <w:pPr>
              <w:tabs>
                <w:tab w:val="left" w:pos="5742"/>
              </w:tabs>
              <w:spacing w:after="0" w:line="240" w:lineRule="auto"/>
              <w:jc w:val="center"/>
              <w:rPr>
                <w:rFonts w:ascii="Arial" w:hAnsi="Arial" w:cs="Arial"/>
                <w:sz w:val="20"/>
                <w:szCs w:val="20"/>
              </w:rPr>
            </w:pPr>
            <w:r>
              <w:rPr>
                <w:rFonts w:ascii="Arial" w:hAnsi="Arial" w:cs="Arial"/>
                <w:sz w:val="20"/>
                <w:szCs w:val="20"/>
              </w:rPr>
              <w:t>43.121***</w:t>
            </w:r>
          </w:p>
        </w:tc>
        <w:tc>
          <w:tcPr>
            <w:tcW w:w="1849" w:type="dxa"/>
            <w:vAlign w:val="center"/>
          </w:tcPr>
          <w:p w14:paraId="15C987A2" w14:textId="77777777" w:rsidR="00A4574B" w:rsidRDefault="00CC46A9">
            <w:pPr>
              <w:tabs>
                <w:tab w:val="left" w:pos="5742"/>
              </w:tabs>
              <w:spacing w:after="0" w:line="240" w:lineRule="auto"/>
              <w:jc w:val="center"/>
              <w:rPr>
                <w:rFonts w:ascii="Arial" w:hAnsi="Arial" w:cs="Arial"/>
                <w:sz w:val="20"/>
                <w:szCs w:val="20"/>
              </w:rPr>
            </w:pPr>
            <w:r>
              <w:rPr>
                <w:rFonts w:ascii="Arial" w:hAnsi="Arial" w:cs="Arial"/>
                <w:sz w:val="20"/>
                <w:szCs w:val="20"/>
              </w:rPr>
              <w:t>0.042***</w:t>
            </w:r>
          </w:p>
        </w:tc>
        <w:tc>
          <w:tcPr>
            <w:tcW w:w="1849" w:type="dxa"/>
            <w:vAlign w:val="center"/>
          </w:tcPr>
          <w:p w14:paraId="6F651F8D" w14:textId="77777777" w:rsidR="00A4574B" w:rsidRDefault="00CC46A9">
            <w:pPr>
              <w:tabs>
                <w:tab w:val="left" w:pos="5742"/>
              </w:tabs>
              <w:spacing w:after="0" w:line="240" w:lineRule="auto"/>
              <w:jc w:val="center"/>
              <w:rPr>
                <w:rFonts w:ascii="Arial" w:hAnsi="Arial" w:cs="Arial"/>
                <w:sz w:val="20"/>
                <w:szCs w:val="20"/>
              </w:rPr>
            </w:pPr>
            <w:r>
              <w:rPr>
                <w:rFonts w:ascii="Arial" w:hAnsi="Arial" w:cs="Arial"/>
                <w:sz w:val="20"/>
                <w:szCs w:val="20"/>
              </w:rPr>
              <w:t>0.257</w:t>
            </w:r>
          </w:p>
        </w:tc>
      </w:tr>
      <w:tr w:rsidR="00A4574B" w14:paraId="674CF461" w14:textId="77777777">
        <w:tc>
          <w:tcPr>
            <w:tcW w:w="1848" w:type="dxa"/>
            <w:vAlign w:val="center"/>
          </w:tcPr>
          <w:p w14:paraId="4305858F" w14:textId="77777777" w:rsidR="00A4574B" w:rsidRDefault="00CC46A9">
            <w:pPr>
              <w:tabs>
                <w:tab w:val="left" w:pos="5742"/>
              </w:tabs>
              <w:spacing w:after="0" w:line="240" w:lineRule="auto"/>
              <w:jc w:val="center"/>
              <w:rPr>
                <w:rFonts w:ascii="Arial" w:hAnsi="Arial" w:cs="Arial"/>
                <w:sz w:val="20"/>
                <w:szCs w:val="20"/>
              </w:rPr>
            </w:pPr>
            <w:r>
              <w:rPr>
                <w:rFonts w:ascii="Arial" w:hAnsi="Arial" w:cs="Arial"/>
                <w:sz w:val="20"/>
                <w:szCs w:val="20"/>
              </w:rPr>
              <w:t>Mg</w:t>
            </w:r>
            <w:r>
              <w:rPr>
                <w:rFonts w:ascii="Arial" w:hAnsi="Arial" w:cs="Arial"/>
                <w:sz w:val="20"/>
                <w:szCs w:val="20"/>
                <w:vertAlign w:val="superscript"/>
              </w:rPr>
              <w:t>2+</w:t>
            </w:r>
          </w:p>
        </w:tc>
        <w:tc>
          <w:tcPr>
            <w:tcW w:w="1848" w:type="dxa"/>
            <w:vAlign w:val="center"/>
          </w:tcPr>
          <w:p w14:paraId="45E19D35" w14:textId="77777777" w:rsidR="00A4574B" w:rsidRDefault="00CC46A9">
            <w:pPr>
              <w:tabs>
                <w:tab w:val="left" w:pos="5742"/>
              </w:tabs>
              <w:spacing w:after="0" w:line="240" w:lineRule="auto"/>
              <w:jc w:val="center"/>
              <w:rPr>
                <w:rFonts w:ascii="Arial" w:hAnsi="Arial" w:cs="Arial"/>
                <w:sz w:val="20"/>
                <w:szCs w:val="20"/>
              </w:rPr>
            </w:pPr>
            <w:r>
              <w:rPr>
                <w:rFonts w:ascii="Arial" w:hAnsi="Arial" w:cs="Arial"/>
                <w:sz w:val="20"/>
                <w:szCs w:val="20"/>
              </w:rPr>
              <w:t>TDS</w:t>
            </w:r>
          </w:p>
        </w:tc>
        <w:tc>
          <w:tcPr>
            <w:tcW w:w="1848" w:type="dxa"/>
            <w:vAlign w:val="center"/>
          </w:tcPr>
          <w:p w14:paraId="7B58E76C" w14:textId="77777777" w:rsidR="00A4574B" w:rsidRDefault="00CC46A9">
            <w:pPr>
              <w:tabs>
                <w:tab w:val="left" w:pos="5742"/>
              </w:tabs>
              <w:spacing w:after="0" w:line="240" w:lineRule="auto"/>
              <w:jc w:val="center"/>
              <w:rPr>
                <w:rFonts w:ascii="Arial" w:hAnsi="Arial" w:cs="Arial"/>
                <w:sz w:val="20"/>
                <w:szCs w:val="20"/>
              </w:rPr>
            </w:pPr>
            <w:r>
              <w:rPr>
                <w:rFonts w:ascii="Arial" w:hAnsi="Arial" w:cs="Arial"/>
                <w:sz w:val="20"/>
                <w:szCs w:val="20"/>
              </w:rPr>
              <w:t>26.586**</w:t>
            </w:r>
          </w:p>
        </w:tc>
        <w:tc>
          <w:tcPr>
            <w:tcW w:w="1849" w:type="dxa"/>
            <w:vAlign w:val="center"/>
          </w:tcPr>
          <w:p w14:paraId="1CB30D07" w14:textId="77777777" w:rsidR="00A4574B" w:rsidRDefault="00CC46A9">
            <w:pPr>
              <w:tabs>
                <w:tab w:val="left" w:pos="5742"/>
              </w:tabs>
              <w:spacing w:after="0" w:line="240" w:lineRule="auto"/>
              <w:jc w:val="center"/>
              <w:rPr>
                <w:rFonts w:ascii="Arial" w:hAnsi="Arial" w:cs="Arial"/>
                <w:sz w:val="20"/>
                <w:szCs w:val="20"/>
              </w:rPr>
            </w:pPr>
            <w:r>
              <w:rPr>
                <w:rFonts w:ascii="Arial" w:hAnsi="Arial" w:cs="Arial"/>
                <w:sz w:val="20"/>
                <w:szCs w:val="20"/>
              </w:rPr>
              <w:t>0.022***</w:t>
            </w:r>
          </w:p>
        </w:tc>
        <w:tc>
          <w:tcPr>
            <w:tcW w:w="1849" w:type="dxa"/>
            <w:vAlign w:val="center"/>
          </w:tcPr>
          <w:p w14:paraId="1C078383" w14:textId="77777777" w:rsidR="00A4574B" w:rsidRDefault="00CC46A9">
            <w:pPr>
              <w:tabs>
                <w:tab w:val="left" w:pos="5742"/>
              </w:tabs>
              <w:spacing w:after="0" w:line="240" w:lineRule="auto"/>
              <w:jc w:val="center"/>
              <w:rPr>
                <w:rFonts w:ascii="Arial" w:hAnsi="Arial" w:cs="Arial"/>
                <w:sz w:val="20"/>
                <w:szCs w:val="20"/>
              </w:rPr>
            </w:pPr>
            <w:r>
              <w:rPr>
                <w:rFonts w:ascii="Arial" w:hAnsi="Arial" w:cs="Arial"/>
                <w:sz w:val="20"/>
                <w:szCs w:val="20"/>
              </w:rPr>
              <w:t>0.381</w:t>
            </w:r>
          </w:p>
        </w:tc>
      </w:tr>
      <w:tr w:rsidR="00A4574B" w14:paraId="546AAF59" w14:textId="77777777">
        <w:tc>
          <w:tcPr>
            <w:tcW w:w="1848" w:type="dxa"/>
            <w:vAlign w:val="center"/>
          </w:tcPr>
          <w:p w14:paraId="0E482B7F" w14:textId="77777777" w:rsidR="00A4574B" w:rsidRDefault="00CC46A9">
            <w:pPr>
              <w:tabs>
                <w:tab w:val="left" w:pos="5742"/>
              </w:tabs>
              <w:spacing w:after="0" w:line="240" w:lineRule="auto"/>
              <w:jc w:val="center"/>
              <w:rPr>
                <w:rFonts w:ascii="Arial" w:hAnsi="Arial" w:cs="Arial"/>
                <w:sz w:val="20"/>
                <w:szCs w:val="20"/>
              </w:rPr>
            </w:pPr>
            <w:r>
              <w:rPr>
                <w:rFonts w:ascii="Arial" w:hAnsi="Arial" w:cs="Arial"/>
                <w:sz w:val="20"/>
                <w:szCs w:val="20"/>
              </w:rPr>
              <w:t>EC</w:t>
            </w:r>
          </w:p>
        </w:tc>
        <w:tc>
          <w:tcPr>
            <w:tcW w:w="1848" w:type="dxa"/>
            <w:vAlign w:val="center"/>
          </w:tcPr>
          <w:p w14:paraId="01B95D17" w14:textId="77777777" w:rsidR="00A4574B" w:rsidRDefault="00CC46A9">
            <w:pPr>
              <w:tabs>
                <w:tab w:val="left" w:pos="5742"/>
              </w:tabs>
              <w:spacing w:after="0" w:line="240" w:lineRule="auto"/>
              <w:jc w:val="center"/>
              <w:rPr>
                <w:rFonts w:ascii="Arial" w:hAnsi="Arial" w:cs="Arial"/>
                <w:sz w:val="20"/>
                <w:szCs w:val="20"/>
              </w:rPr>
            </w:pPr>
            <w:r>
              <w:rPr>
                <w:rFonts w:ascii="Arial" w:hAnsi="Arial" w:cs="Arial"/>
                <w:sz w:val="20"/>
                <w:szCs w:val="20"/>
              </w:rPr>
              <w:t>TDS</w:t>
            </w:r>
          </w:p>
        </w:tc>
        <w:tc>
          <w:tcPr>
            <w:tcW w:w="1848" w:type="dxa"/>
            <w:vAlign w:val="center"/>
          </w:tcPr>
          <w:p w14:paraId="3F34E671" w14:textId="77777777" w:rsidR="00A4574B" w:rsidRDefault="00CC46A9">
            <w:pPr>
              <w:tabs>
                <w:tab w:val="left" w:pos="5742"/>
              </w:tabs>
              <w:spacing w:after="0" w:line="240" w:lineRule="auto"/>
              <w:jc w:val="center"/>
              <w:rPr>
                <w:rFonts w:ascii="Arial" w:hAnsi="Arial" w:cs="Arial"/>
                <w:sz w:val="20"/>
                <w:szCs w:val="20"/>
              </w:rPr>
            </w:pPr>
            <w:r>
              <w:rPr>
                <w:rFonts w:ascii="Arial" w:hAnsi="Arial" w:cs="Arial"/>
                <w:sz w:val="20"/>
                <w:szCs w:val="20"/>
              </w:rPr>
              <w:t>-62.26*</w:t>
            </w:r>
          </w:p>
        </w:tc>
        <w:tc>
          <w:tcPr>
            <w:tcW w:w="1849" w:type="dxa"/>
            <w:vAlign w:val="center"/>
          </w:tcPr>
          <w:p w14:paraId="6B794189" w14:textId="77777777" w:rsidR="00A4574B" w:rsidRDefault="00CC46A9">
            <w:pPr>
              <w:tabs>
                <w:tab w:val="left" w:pos="5742"/>
              </w:tabs>
              <w:spacing w:after="0" w:line="240" w:lineRule="auto"/>
              <w:jc w:val="center"/>
              <w:rPr>
                <w:rFonts w:ascii="Arial" w:hAnsi="Arial" w:cs="Arial"/>
                <w:sz w:val="20"/>
                <w:szCs w:val="20"/>
              </w:rPr>
            </w:pPr>
            <w:r>
              <w:rPr>
                <w:rFonts w:ascii="Arial" w:hAnsi="Arial" w:cs="Arial"/>
                <w:sz w:val="20"/>
                <w:szCs w:val="20"/>
              </w:rPr>
              <w:t>1.923***</w:t>
            </w:r>
          </w:p>
        </w:tc>
        <w:tc>
          <w:tcPr>
            <w:tcW w:w="1849" w:type="dxa"/>
            <w:vAlign w:val="center"/>
          </w:tcPr>
          <w:p w14:paraId="25D4165D" w14:textId="77777777" w:rsidR="00A4574B" w:rsidRDefault="00CC46A9">
            <w:pPr>
              <w:tabs>
                <w:tab w:val="left" w:pos="5742"/>
              </w:tabs>
              <w:spacing w:after="0" w:line="240" w:lineRule="auto"/>
              <w:jc w:val="center"/>
              <w:rPr>
                <w:rFonts w:ascii="Arial" w:hAnsi="Arial" w:cs="Arial"/>
                <w:sz w:val="20"/>
                <w:szCs w:val="20"/>
              </w:rPr>
            </w:pPr>
            <w:r>
              <w:rPr>
                <w:rFonts w:ascii="Arial" w:hAnsi="Arial" w:cs="Arial"/>
                <w:sz w:val="20"/>
                <w:szCs w:val="20"/>
              </w:rPr>
              <w:t>0.997</w:t>
            </w:r>
          </w:p>
        </w:tc>
      </w:tr>
      <w:tr w:rsidR="00A4574B" w14:paraId="1C4F54D4" w14:textId="77777777">
        <w:tc>
          <w:tcPr>
            <w:tcW w:w="1848" w:type="dxa"/>
            <w:vAlign w:val="center"/>
          </w:tcPr>
          <w:p w14:paraId="1BD5C0B3" w14:textId="77777777" w:rsidR="00A4574B" w:rsidRDefault="00CC46A9">
            <w:pPr>
              <w:tabs>
                <w:tab w:val="left" w:pos="5742"/>
              </w:tabs>
              <w:spacing w:after="0" w:line="240" w:lineRule="auto"/>
              <w:jc w:val="center"/>
              <w:rPr>
                <w:rFonts w:ascii="Arial" w:hAnsi="Arial" w:cs="Arial"/>
                <w:sz w:val="20"/>
                <w:szCs w:val="20"/>
              </w:rPr>
            </w:pPr>
            <w:r>
              <w:rPr>
                <w:rFonts w:ascii="Arial" w:hAnsi="Arial" w:cs="Arial"/>
                <w:sz w:val="20"/>
                <w:szCs w:val="20"/>
              </w:rPr>
              <w:t>TH</w:t>
            </w:r>
          </w:p>
        </w:tc>
        <w:tc>
          <w:tcPr>
            <w:tcW w:w="1848" w:type="dxa"/>
            <w:vAlign w:val="center"/>
          </w:tcPr>
          <w:p w14:paraId="724E64EC" w14:textId="77777777" w:rsidR="00A4574B" w:rsidRDefault="00CC46A9">
            <w:pPr>
              <w:tabs>
                <w:tab w:val="left" w:pos="5742"/>
              </w:tabs>
              <w:spacing w:after="0" w:line="240" w:lineRule="auto"/>
              <w:jc w:val="center"/>
              <w:rPr>
                <w:rFonts w:ascii="Arial" w:hAnsi="Arial" w:cs="Arial"/>
                <w:sz w:val="20"/>
                <w:szCs w:val="20"/>
                <w:vertAlign w:val="superscript"/>
              </w:rPr>
            </w:pPr>
            <w:r>
              <w:rPr>
                <w:rFonts w:ascii="Arial" w:hAnsi="Arial" w:cs="Arial"/>
                <w:sz w:val="20"/>
                <w:szCs w:val="20"/>
              </w:rPr>
              <w:t>Ca</w:t>
            </w:r>
            <w:r>
              <w:rPr>
                <w:rFonts w:ascii="Arial" w:hAnsi="Arial" w:cs="Arial"/>
                <w:sz w:val="20"/>
                <w:szCs w:val="20"/>
                <w:vertAlign w:val="superscript"/>
              </w:rPr>
              <w:t>2+</w:t>
            </w:r>
          </w:p>
        </w:tc>
        <w:tc>
          <w:tcPr>
            <w:tcW w:w="1848" w:type="dxa"/>
            <w:vAlign w:val="center"/>
          </w:tcPr>
          <w:p w14:paraId="4482A007" w14:textId="77777777" w:rsidR="00A4574B" w:rsidRDefault="00CC46A9">
            <w:pPr>
              <w:tabs>
                <w:tab w:val="left" w:pos="5742"/>
              </w:tabs>
              <w:spacing w:after="0" w:line="240" w:lineRule="auto"/>
              <w:jc w:val="center"/>
              <w:rPr>
                <w:rFonts w:ascii="Arial" w:hAnsi="Arial" w:cs="Arial"/>
                <w:sz w:val="20"/>
                <w:szCs w:val="20"/>
              </w:rPr>
            </w:pPr>
            <w:r>
              <w:rPr>
                <w:rFonts w:ascii="Arial" w:hAnsi="Arial" w:cs="Arial"/>
                <w:sz w:val="20"/>
                <w:szCs w:val="20"/>
              </w:rPr>
              <w:t>160.271**</w:t>
            </w:r>
          </w:p>
        </w:tc>
        <w:tc>
          <w:tcPr>
            <w:tcW w:w="1849" w:type="dxa"/>
            <w:vAlign w:val="center"/>
          </w:tcPr>
          <w:p w14:paraId="624214C4" w14:textId="77777777" w:rsidR="00A4574B" w:rsidRDefault="00CC46A9">
            <w:pPr>
              <w:tabs>
                <w:tab w:val="left" w:pos="5742"/>
              </w:tabs>
              <w:spacing w:after="0" w:line="240" w:lineRule="auto"/>
              <w:jc w:val="center"/>
              <w:rPr>
                <w:rFonts w:ascii="Arial" w:hAnsi="Arial" w:cs="Arial"/>
                <w:sz w:val="20"/>
                <w:szCs w:val="20"/>
              </w:rPr>
            </w:pPr>
            <w:r>
              <w:rPr>
                <w:rFonts w:ascii="Arial" w:hAnsi="Arial" w:cs="Arial"/>
                <w:sz w:val="20"/>
                <w:szCs w:val="20"/>
              </w:rPr>
              <w:t>3.592***</w:t>
            </w:r>
          </w:p>
        </w:tc>
        <w:tc>
          <w:tcPr>
            <w:tcW w:w="1849" w:type="dxa"/>
            <w:vAlign w:val="center"/>
          </w:tcPr>
          <w:p w14:paraId="1C239672" w14:textId="77777777" w:rsidR="00A4574B" w:rsidRDefault="00CC46A9">
            <w:pPr>
              <w:tabs>
                <w:tab w:val="left" w:pos="5742"/>
              </w:tabs>
              <w:spacing w:after="0" w:line="240" w:lineRule="auto"/>
              <w:jc w:val="center"/>
              <w:rPr>
                <w:rFonts w:ascii="Arial" w:hAnsi="Arial" w:cs="Arial"/>
                <w:sz w:val="20"/>
                <w:szCs w:val="20"/>
              </w:rPr>
            </w:pPr>
            <w:r>
              <w:rPr>
                <w:rFonts w:ascii="Arial" w:hAnsi="Arial" w:cs="Arial"/>
                <w:sz w:val="20"/>
                <w:szCs w:val="20"/>
              </w:rPr>
              <w:t>0.524</w:t>
            </w:r>
          </w:p>
        </w:tc>
      </w:tr>
      <w:tr w:rsidR="00A4574B" w14:paraId="4AB1D13D" w14:textId="77777777">
        <w:tc>
          <w:tcPr>
            <w:tcW w:w="1848" w:type="dxa"/>
            <w:vAlign w:val="center"/>
          </w:tcPr>
          <w:p w14:paraId="2A761272" w14:textId="77777777" w:rsidR="00A4574B" w:rsidRDefault="00CC46A9">
            <w:pPr>
              <w:tabs>
                <w:tab w:val="left" w:pos="5742"/>
              </w:tabs>
              <w:spacing w:after="0" w:line="240" w:lineRule="auto"/>
              <w:jc w:val="center"/>
              <w:rPr>
                <w:rFonts w:ascii="Arial" w:hAnsi="Arial" w:cs="Arial"/>
                <w:sz w:val="20"/>
                <w:szCs w:val="20"/>
              </w:rPr>
            </w:pPr>
            <w:r>
              <w:rPr>
                <w:rFonts w:ascii="Arial" w:hAnsi="Arial" w:cs="Arial"/>
                <w:sz w:val="20"/>
                <w:szCs w:val="20"/>
              </w:rPr>
              <w:lastRenderedPageBreak/>
              <w:t>TH</w:t>
            </w:r>
          </w:p>
        </w:tc>
        <w:tc>
          <w:tcPr>
            <w:tcW w:w="1848" w:type="dxa"/>
            <w:vAlign w:val="center"/>
          </w:tcPr>
          <w:p w14:paraId="0EAE798E" w14:textId="77777777" w:rsidR="00A4574B" w:rsidRDefault="00CC46A9">
            <w:pPr>
              <w:tabs>
                <w:tab w:val="left" w:pos="5742"/>
              </w:tabs>
              <w:spacing w:after="0" w:line="240" w:lineRule="auto"/>
              <w:jc w:val="center"/>
              <w:rPr>
                <w:rFonts w:ascii="Arial" w:hAnsi="Arial" w:cs="Arial"/>
                <w:sz w:val="20"/>
                <w:szCs w:val="20"/>
                <w:vertAlign w:val="superscript"/>
              </w:rPr>
            </w:pPr>
            <w:r>
              <w:rPr>
                <w:rFonts w:ascii="Arial" w:hAnsi="Arial" w:cs="Arial"/>
                <w:sz w:val="20"/>
                <w:szCs w:val="20"/>
              </w:rPr>
              <w:t>Mg</w:t>
            </w:r>
            <w:r>
              <w:rPr>
                <w:rFonts w:ascii="Arial" w:hAnsi="Arial" w:cs="Arial"/>
                <w:sz w:val="20"/>
                <w:szCs w:val="20"/>
                <w:vertAlign w:val="superscript"/>
              </w:rPr>
              <w:t>2+</w:t>
            </w:r>
          </w:p>
        </w:tc>
        <w:tc>
          <w:tcPr>
            <w:tcW w:w="1848" w:type="dxa"/>
            <w:vAlign w:val="center"/>
          </w:tcPr>
          <w:p w14:paraId="567A03C4" w14:textId="77777777" w:rsidR="00A4574B" w:rsidRDefault="00CC46A9">
            <w:pPr>
              <w:tabs>
                <w:tab w:val="left" w:pos="5742"/>
              </w:tabs>
              <w:spacing w:after="0" w:line="240" w:lineRule="auto"/>
              <w:jc w:val="center"/>
              <w:rPr>
                <w:rFonts w:ascii="Arial" w:hAnsi="Arial" w:cs="Arial"/>
                <w:sz w:val="20"/>
                <w:szCs w:val="20"/>
              </w:rPr>
            </w:pPr>
            <w:r>
              <w:rPr>
                <w:rFonts w:ascii="Arial" w:hAnsi="Arial" w:cs="Arial"/>
                <w:sz w:val="20"/>
                <w:szCs w:val="20"/>
              </w:rPr>
              <w:t>166.87***</w:t>
            </w:r>
          </w:p>
        </w:tc>
        <w:tc>
          <w:tcPr>
            <w:tcW w:w="1849" w:type="dxa"/>
            <w:vAlign w:val="center"/>
          </w:tcPr>
          <w:p w14:paraId="21EF6579" w14:textId="77777777" w:rsidR="00A4574B" w:rsidRDefault="00CC46A9">
            <w:pPr>
              <w:tabs>
                <w:tab w:val="left" w:pos="5742"/>
              </w:tabs>
              <w:spacing w:after="0" w:line="240" w:lineRule="auto"/>
              <w:jc w:val="center"/>
              <w:rPr>
                <w:rFonts w:ascii="Arial" w:hAnsi="Arial" w:cs="Arial"/>
                <w:sz w:val="20"/>
                <w:szCs w:val="20"/>
              </w:rPr>
            </w:pPr>
            <w:r>
              <w:rPr>
                <w:rFonts w:ascii="Arial" w:hAnsi="Arial" w:cs="Arial"/>
                <w:sz w:val="20"/>
                <w:szCs w:val="20"/>
              </w:rPr>
              <w:t>6.125***</w:t>
            </w:r>
          </w:p>
        </w:tc>
        <w:tc>
          <w:tcPr>
            <w:tcW w:w="1849" w:type="dxa"/>
            <w:vAlign w:val="center"/>
          </w:tcPr>
          <w:p w14:paraId="7814A2AD" w14:textId="77777777" w:rsidR="00A4574B" w:rsidRDefault="00CC46A9">
            <w:pPr>
              <w:tabs>
                <w:tab w:val="left" w:pos="5742"/>
              </w:tabs>
              <w:spacing w:after="0" w:line="240" w:lineRule="auto"/>
              <w:jc w:val="center"/>
              <w:rPr>
                <w:rFonts w:ascii="Arial" w:hAnsi="Arial" w:cs="Arial"/>
                <w:sz w:val="20"/>
                <w:szCs w:val="20"/>
              </w:rPr>
            </w:pPr>
            <w:r>
              <w:rPr>
                <w:rFonts w:ascii="Arial" w:hAnsi="Arial" w:cs="Arial"/>
                <w:sz w:val="20"/>
                <w:szCs w:val="20"/>
              </w:rPr>
              <w:t>0.750</w:t>
            </w:r>
          </w:p>
        </w:tc>
      </w:tr>
      <w:tr w:rsidR="00A4574B" w14:paraId="5A17606D" w14:textId="77777777">
        <w:tc>
          <w:tcPr>
            <w:tcW w:w="1848" w:type="dxa"/>
            <w:vAlign w:val="center"/>
          </w:tcPr>
          <w:p w14:paraId="22B4FDE2" w14:textId="77777777" w:rsidR="00A4574B" w:rsidRDefault="00CC46A9">
            <w:pPr>
              <w:tabs>
                <w:tab w:val="left" w:pos="5742"/>
              </w:tabs>
              <w:spacing w:after="0" w:line="240" w:lineRule="auto"/>
              <w:jc w:val="center"/>
              <w:rPr>
                <w:rFonts w:ascii="Arial" w:hAnsi="Arial" w:cs="Arial"/>
                <w:sz w:val="20"/>
                <w:szCs w:val="20"/>
              </w:rPr>
            </w:pPr>
            <w:r>
              <w:rPr>
                <w:rFonts w:ascii="Arial" w:hAnsi="Arial" w:cs="Arial"/>
                <w:sz w:val="20"/>
                <w:szCs w:val="20"/>
              </w:rPr>
              <w:t>EC</w:t>
            </w:r>
          </w:p>
        </w:tc>
        <w:tc>
          <w:tcPr>
            <w:tcW w:w="1848" w:type="dxa"/>
            <w:vAlign w:val="center"/>
          </w:tcPr>
          <w:p w14:paraId="147C9016" w14:textId="77777777" w:rsidR="00A4574B" w:rsidRDefault="00CC46A9">
            <w:pPr>
              <w:tabs>
                <w:tab w:val="left" w:pos="5742"/>
              </w:tabs>
              <w:spacing w:after="0" w:line="240" w:lineRule="auto"/>
              <w:jc w:val="center"/>
              <w:rPr>
                <w:rFonts w:ascii="Arial" w:hAnsi="Arial" w:cs="Arial"/>
                <w:sz w:val="20"/>
                <w:szCs w:val="20"/>
              </w:rPr>
            </w:pPr>
            <w:r>
              <w:rPr>
                <w:rFonts w:ascii="Arial" w:hAnsi="Arial" w:cs="Arial"/>
                <w:sz w:val="20"/>
                <w:szCs w:val="20"/>
              </w:rPr>
              <w:t>Na</w:t>
            </w:r>
            <w:r>
              <w:rPr>
                <w:rFonts w:ascii="Arial" w:hAnsi="Arial" w:cs="Arial"/>
                <w:sz w:val="20"/>
                <w:szCs w:val="20"/>
                <w:vertAlign w:val="superscript"/>
              </w:rPr>
              <w:t>+</w:t>
            </w:r>
          </w:p>
        </w:tc>
        <w:tc>
          <w:tcPr>
            <w:tcW w:w="1848" w:type="dxa"/>
            <w:vAlign w:val="center"/>
          </w:tcPr>
          <w:p w14:paraId="09B04C53" w14:textId="77777777" w:rsidR="00A4574B" w:rsidRDefault="00CC46A9">
            <w:pPr>
              <w:tabs>
                <w:tab w:val="left" w:pos="5742"/>
              </w:tabs>
              <w:spacing w:after="0" w:line="240" w:lineRule="auto"/>
              <w:jc w:val="center"/>
              <w:rPr>
                <w:rFonts w:ascii="Arial" w:hAnsi="Arial" w:cs="Arial"/>
                <w:sz w:val="20"/>
                <w:szCs w:val="20"/>
                <w:vertAlign w:val="superscript"/>
              </w:rPr>
            </w:pPr>
            <w:r>
              <w:rPr>
                <w:rFonts w:ascii="Arial" w:hAnsi="Arial" w:cs="Arial"/>
                <w:sz w:val="20"/>
                <w:szCs w:val="20"/>
              </w:rPr>
              <w:t>-545.15</w:t>
            </w:r>
            <w:r>
              <w:rPr>
                <w:rFonts w:ascii="Arial" w:hAnsi="Arial" w:cs="Arial"/>
                <w:sz w:val="20"/>
                <w:szCs w:val="20"/>
                <w:vertAlign w:val="superscript"/>
              </w:rPr>
              <w:t>NS</w:t>
            </w:r>
          </w:p>
        </w:tc>
        <w:tc>
          <w:tcPr>
            <w:tcW w:w="1849" w:type="dxa"/>
            <w:vAlign w:val="center"/>
          </w:tcPr>
          <w:p w14:paraId="4B6CC5B2" w14:textId="77777777" w:rsidR="00A4574B" w:rsidRDefault="00CC46A9">
            <w:pPr>
              <w:tabs>
                <w:tab w:val="left" w:pos="5742"/>
              </w:tabs>
              <w:spacing w:after="0" w:line="240" w:lineRule="auto"/>
              <w:jc w:val="center"/>
              <w:rPr>
                <w:rFonts w:ascii="Arial" w:hAnsi="Arial" w:cs="Arial"/>
                <w:sz w:val="20"/>
                <w:szCs w:val="20"/>
              </w:rPr>
            </w:pPr>
            <w:r>
              <w:rPr>
                <w:rFonts w:ascii="Arial" w:hAnsi="Arial" w:cs="Arial"/>
                <w:sz w:val="20"/>
                <w:szCs w:val="20"/>
              </w:rPr>
              <w:t>79.89***</w:t>
            </w:r>
          </w:p>
        </w:tc>
        <w:tc>
          <w:tcPr>
            <w:tcW w:w="1849" w:type="dxa"/>
            <w:vAlign w:val="center"/>
          </w:tcPr>
          <w:p w14:paraId="26E92AB0" w14:textId="77777777" w:rsidR="00A4574B" w:rsidRDefault="00CC46A9">
            <w:pPr>
              <w:tabs>
                <w:tab w:val="left" w:pos="5742"/>
              </w:tabs>
              <w:spacing w:after="0" w:line="240" w:lineRule="auto"/>
              <w:jc w:val="center"/>
              <w:rPr>
                <w:rFonts w:ascii="Arial" w:hAnsi="Arial" w:cs="Arial"/>
                <w:sz w:val="20"/>
                <w:szCs w:val="20"/>
              </w:rPr>
            </w:pPr>
            <w:r>
              <w:rPr>
                <w:rFonts w:ascii="Arial" w:hAnsi="Arial" w:cs="Arial"/>
                <w:sz w:val="20"/>
                <w:szCs w:val="20"/>
              </w:rPr>
              <w:t>0.484</w:t>
            </w:r>
          </w:p>
        </w:tc>
      </w:tr>
      <w:tr w:rsidR="00A4574B" w14:paraId="727CD64D" w14:textId="77777777">
        <w:tc>
          <w:tcPr>
            <w:tcW w:w="1848" w:type="dxa"/>
            <w:vAlign w:val="center"/>
          </w:tcPr>
          <w:p w14:paraId="4DDB222B" w14:textId="77777777" w:rsidR="00A4574B" w:rsidRDefault="00CC46A9">
            <w:pPr>
              <w:tabs>
                <w:tab w:val="left" w:pos="5742"/>
              </w:tabs>
              <w:spacing w:after="0" w:line="240" w:lineRule="auto"/>
              <w:jc w:val="center"/>
              <w:rPr>
                <w:rFonts w:ascii="Arial" w:hAnsi="Arial" w:cs="Arial"/>
                <w:sz w:val="20"/>
                <w:szCs w:val="20"/>
              </w:rPr>
            </w:pPr>
            <w:r>
              <w:rPr>
                <w:rFonts w:ascii="Arial" w:hAnsi="Arial" w:cs="Arial"/>
                <w:sz w:val="20"/>
                <w:szCs w:val="20"/>
              </w:rPr>
              <w:t>Alk</w:t>
            </w:r>
          </w:p>
        </w:tc>
        <w:tc>
          <w:tcPr>
            <w:tcW w:w="1848" w:type="dxa"/>
            <w:vAlign w:val="center"/>
          </w:tcPr>
          <w:p w14:paraId="6ABAAD07" w14:textId="77777777" w:rsidR="00A4574B" w:rsidRDefault="00CC46A9">
            <w:pPr>
              <w:tabs>
                <w:tab w:val="left" w:pos="5742"/>
              </w:tabs>
              <w:spacing w:after="0" w:line="240" w:lineRule="auto"/>
              <w:jc w:val="center"/>
              <w:rPr>
                <w:rFonts w:ascii="Arial" w:hAnsi="Arial" w:cs="Arial"/>
                <w:sz w:val="20"/>
                <w:szCs w:val="20"/>
              </w:rPr>
            </w:pPr>
            <w:r>
              <w:rPr>
                <w:rFonts w:ascii="Arial" w:hAnsi="Arial" w:cs="Arial"/>
                <w:sz w:val="20"/>
                <w:szCs w:val="20"/>
              </w:rPr>
              <w:t>TH</w:t>
            </w:r>
          </w:p>
        </w:tc>
        <w:tc>
          <w:tcPr>
            <w:tcW w:w="1848" w:type="dxa"/>
            <w:vAlign w:val="center"/>
          </w:tcPr>
          <w:p w14:paraId="168CC47B" w14:textId="77777777" w:rsidR="00A4574B" w:rsidRDefault="00CC46A9">
            <w:pPr>
              <w:tabs>
                <w:tab w:val="left" w:pos="5742"/>
              </w:tabs>
              <w:spacing w:after="0" w:line="240" w:lineRule="auto"/>
              <w:jc w:val="center"/>
              <w:rPr>
                <w:rFonts w:ascii="Arial" w:hAnsi="Arial" w:cs="Arial"/>
                <w:sz w:val="20"/>
                <w:szCs w:val="20"/>
              </w:rPr>
            </w:pPr>
            <w:r>
              <w:rPr>
                <w:rFonts w:ascii="Arial" w:hAnsi="Arial" w:cs="Arial"/>
                <w:sz w:val="20"/>
                <w:szCs w:val="20"/>
              </w:rPr>
              <w:t>316.49***</w:t>
            </w:r>
          </w:p>
        </w:tc>
        <w:tc>
          <w:tcPr>
            <w:tcW w:w="1849" w:type="dxa"/>
            <w:vAlign w:val="center"/>
          </w:tcPr>
          <w:p w14:paraId="315A5B7B" w14:textId="77777777" w:rsidR="00A4574B" w:rsidRDefault="00CC46A9">
            <w:pPr>
              <w:tabs>
                <w:tab w:val="left" w:pos="5742"/>
              </w:tabs>
              <w:spacing w:after="0" w:line="240" w:lineRule="auto"/>
              <w:jc w:val="center"/>
              <w:rPr>
                <w:rFonts w:ascii="Arial" w:hAnsi="Arial" w:cs="Arial"/>
                <w:sz w:val="20"/>
                <w:szCs w:val="20"/>
              </w:rPr>
            </w:pPr>
            <w:r>
              <w:rPr>
                <w:rFonts w:ascii="Arial" w:hAnsi="Arial" w:cs="Arial"/>
                <w:sz w:val="20"/>
                <w:szCs w:val="20"/>
              </w:rPr>
              <w:t>0.193**</w:t>
            </w:r>
          </w:p>
        </w:tc>
        <w:tc>
          <w:tcPr>
            <w:tcW w:w="1849" w:type="dxa"/>
            <w:vAlign w:val="center"/>
          </w:tcPr>
          <w:p w14:paraId="72744B62" w14:textId="77777777" w:rsidR="00A4574B" w:rsidRDefault="00CC46A9">
            <w:pPr>
              <w:tabs>
                <w:tab w:val="left" w:pos="5742"/>
              </w:tabs>
              <w:spacing w:after="0" w:line="240" w:lineRule="auto"/>
              <w:jc w:val="center"/>
              <w:rPr>
                <w:rFonts w:ascii="Arial" w:hAnsi="Arial" w:cs="Arial"/>
                <w:sz w:val="20"/>
                <w:szCs w:val="20"/>
              </w:rPr>
            </w:pPr>
            <w:r>
              <w:rPr>
                <w:rFonts w:ascii="Arial" w:hAnsi="Arial" w:cs="Arial"/>
                <w:sz w:val="20"/>
                <w:szCs w:val="20"/>
              </w:rPr>
              <w:t>0.328</w:t>
            </w:r>
          </w:p>
        </w:tc>
      </w:tr>
    </w:tbl>
    <w:p w14:paraId="3A3630CC" w14:textId="77777777" w:rsidR="00A4574B" w:rsidRDefault="00CC46A9">
      <w:pPr>
        <w:spacing w:after="0" w:line="240" w:lineRule="auto"/>
        <w:rPr>
          <w:rFonts w:ascii="Arial" w:hAnsi="Arial" w:cs="Arial"/>
          <w:sz w:val="20"/>
          <w:szCs w:val="20"/>
        </w:rPr>
      </w:pPr>
      <w:r>
        <w:rPr>
          <w:rFonts w:ascii="Arial" w:hAnsi="Arial" w:cs="Arial"/>
          <w:sz w:val="20"/>
          <w:szCs w:val="20"/>
        </w:rPr>
        <w:t xml:space="preserve">*** = Significant at 0.001 level, ** = Significant at 0.01 level, * = Significant at 0.5 level, </w:t>
      </w:r>
      <w:r>
        <w:rPr>
          <w:rFonts w:ascii="Arial" w:hAnsi="Arial" w:cs="Arial"/>
          <w:sz w:val="20"/>
          <w:szCs w:val="20"/>
        </w:rPr>
        <w:tab/>
      </w:r>
    </w:p>
    <w:p w14:paraId="4BFAE072" w14:textId="77777777" w:rsidR="00A4574B" w:rsidRDefault="00CC46A9">
      <w:pPr>
        <w:spacing w:after="0" w:line="240" w:lineRule="auto"/>
        <w:rPr>
          <w:rFonts w:ascii="Arial" w:hAnsi="Arial" w:cs="Arial"/>
        </w:rPr>
      </w:pPr>
      <w:r>
        <w:rPr>
          <w:rFonts w:ascii="Arial" w:hAnsi="Arial" w:cs="Arial"/>
          <w:sz w:val="20"/>
          <w:szCs w:val="20"/>
        </w:rPr>
        <w:t>NS = Non-significant</w:t>
      </w:r>
    </w:p>
    <w:p w14:paraId="72814330" w14:textId="77777777" w:rsidR="00A4574B" w:rsidRDefault="00A4574B">
      <w:pPr>
        <w:spacing w:after="0" w:line="240" w:lineRule="auto"/>
        <w:rPr>
          <w:rFonts w:ascii="Arial" w:hAnsi="Arial" w:cs="Arial"/>
        </w:rPr>
      </w:pPr>
    </w:p>
    <w:p w14:paraId="63FB771B" w14:textId="77777777" w:rsidR="00A4574B" w:rsidRDefault="00A4574B">
      <w:pPr>
        <w:spacing w:after="0" w:line="240" w:lineRule="auto"/>
        <w:rPr>
          <w:rFonts w:ascii="Arial" w:hAnsi="Arial" w:cs="Arial"/>
        </w:rPr>
      </w:pPr>
    </w:p>
    <w:p w14:paraId="41152B96" w14:textId="77777777" w:rsidR="00A4574B" w:rsidRDefault="00CC46A9">
      <w:pPr>
        <w:tabs>
          <w:tab w:val="left" w:pos="5742"/>
        </w:tabs>
        <w:rPr>
          <w:rFonts w:ascii="Arial" w:hAnsi="Arial" w:cs="Arial"/>
          <w:b/>
          <w:bCs/>
          <w:sz w:val="20"/>
          <w:szCs w:val="20"/>
        </w:rPr>
      </w:pPr>
      <w:r>
        <w:rPr>
          <w:rFonts w:ascii="Arial" w:hAnsi="Arial" w:cs="Arial"/>
          <w:b/>
          <w:bCs/>
          <w:sz w:val="20"/>
          <w:szCs w:val="20"/>
        </w:rPr>
        <w:t xml:space="preserve">Table 3b: Regression analysis between different parameters of ground water samples at different locations of Shahapur taluk for Post monsoon season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8"/>
        <w:gridCol w:w="1848"/>
        <w:gridCol w:w="1848"/>
        <w:gridCol w:w="1849"/>
        <w:gridCol w:w="1849"/>
      </w:tblGrid>
      <w:tr w:rsidR="00A4574B" w14:paraId="217DAF03" w14:textId="77777777">
        <w:tc>
          <w:tcPr>
            <w:tcW w:w="1848" w:type="dxa"/>
            <w:vAlign w:val="center"/>
          </w:tcPr>
          <w:p w14:paraId="6435FF18" w14:textId="77777777" w:rsidR="00A4574B" w:rsidRDefault="00CC46A9">
            <w:pPr>
              <w:tabs>
                <w:tab w:val="left" w:pos="5742"/>
              </w:tabs>
              <w:spacing w:after="0" w:line="240" w:lineRule="auto"/>
              <w:jc w:val="center"/>
              <w:rPr>
                <w:rFonts w:ascii="Arial" w:hAnsi="Arial" w:cs="Arial"/>
                <w:b/>
                <w:bCs/>
                <w:sz w:val="20"/>
                <w:szCs w:val="20"/>
              </w:rPr>
            </w:pPr>
            <w:r>
              <w:rPr>
                <w:rFonts w:ascii="Arial" w:hAnsi="Arial" w:cs="Arial"/>
                <w:b/>
                <w:bCs/>
                <w:sz w:val="20"/>
                <w:szCs w:val="20"/>
              </w:rPr>
              <w:t>Dependent variable (y)</w:t>
            </w:r>
          </w:p>
        </w:tc>
        <w:tc>
          <w:tcPr>
            <w:tcW w:w="1848" w:type="dxa"/>
            <w:vAlign w:val="center"/>
          </w:tcPr>
          <w:p w14:paraId="06882140" w14:textId="77777777" w:rsidR="00A4574B" w:rsidRDefault="00CC46A9">
            <w:pPr>
              <w:tabs>
                <w:tab w:val="left" w:pos="5742"/>
              </w:tabs>
              <w:spacing w:after="0" w:line="240" w:lineRule="auto"/>
              <w:jc w:val="center"/>
              <w:rPr>
                <w:rFonts w:ascii="Arial" w:hAnsi="Arial" w:cs="Arial"/>
                <w:b/>
                <w:bCs/>
                <w:sz w:val="20"/>
                <w:szCs w:val="20"/>
              </w:rPr>
            </w:pPr>
            <w:r>
              <w:rPr>
                <w:rFonts w:ascii="Arial" w:hAnsi="Arial" w:cs="Arial"/>
                <w:b/>
                <w:bCs/>
                <w:sz w:val="20"/>
                <w:szCs w:val="20"/>
              </w:rPr>
              <w:t>Independent variable (x)</w:t>
            </w:r>
          </w:p>
        </w:tc>
        <w:tc>
          <w:tcPr>
            <w:tcW w:w="1848" w:type="dxa"/>
            <w:vAlign w:val="center"/>
          </w:tcPr>
          <w:p w14:paraId="2F704C73" w14:textId="77777777" w:rsidR="00A4574B" w:rsidRDefault="00CC46A9">
            <w:pPr>
              <w:tabs>
                <w:tab w:val="left" w:pos="5742"/>
              </w:tabs>
              <w:spacing w:after="0" w:line="240" w:lineRule="auto"/>
              <w:jc w:val="center"/>
              <w:rPr>
                <w:rFonts w:ascii="Arial" w:hAnsi="Arial" w:cs="Arial"/>
                <w:b/>
                <w:bCs/>
                <w:sz w:val="20"/>
                <w:szCs w:val="20"/>
              </w:rPr>
            </w:pPr>
            <w:r>
              <w:rPr>
                <w:rFonts w:ascii="Arial" w:hAnsi="Arial" w:cs="Arial"/>
                <w:b/>
                <w:bCs/>
                <w:sz w:val="20"/>
                <w:szCs w:val="20"/>
              </w:rPr>
              <w:t>Intercept</w:t>
            </w:r>
          </w:p>
        </w:tc>
        <w:tc>
          <w:tcPr>
            <w:tcW w:w="1849" w:type="dxa"/>
            <w:vAlign w:val="center"/>
          </w:tcPr>
          <w:p w14:paraId="02319419" w14:textId="77777777" w:rsidR="00A4574B" w:rsidRDefault="00CC46A9">
            <w:pPr>
              <w:tabs>
                <w:tab w:val="left" w:pos="5742"/>
              </w:tabs>
              <w:spacing w:after="0" w:line="240" w:lineRule="auto"/>
              <w:jc w:val="center"/>
              <w:rPr>
                <w:rFonts w:ascii="Arial" w:hAnsi="Arial" w:cs="Arial"/>
                <w:b/>
                <w:bCs/>
                <w:sz w:val="20"/>
                <w:szCs w:val="20"/>
              </w:rPr>
            </w:pPr>
            <w:r>
              <w:rPr>
                <w:rFonts w:ascii="Arial" w:hAnsi="Arial" w:cs="Arial"/>
                <w:b/>
                <w:bCs/>
                <w:sz w:val="20"/>
                <w:szCs w:val="20"/>
              </w:rPr>
              <w:t>Regression coefficient</w:t>
            </w:r>
          </w:p>
        </w:tc>
        <w:tc>
          <w:tcPr>
            <w:tcW w:w="1849" w:type="dxa"/>
            <w:vAlign w:val="center"/>
          </w:tcPr>
          <w:p w14:paraId="430B3F06" w14:textId="77777777" w:rsidR="00A4574B" w:rsidRDefault="00CC46A9">
            <w:pPr>
              <w:tabs>
                <w:tab w:val="left" w:pos="5742"/>
              </w:tabs>
              <w:spacing w:after="0" w:line="240" w:lineRule="auto"/>
              <w:jc w:val="center"/>
              <w:rPr>
                <w:rFonts w:ascii="Arial" w:hAnsi="Arial" w:cs="Arial"/>
                <w:b/>
                <w:bCs/>
                <w:sz w:val="20"/>
                <w:szCs w:val="20"/>
                <w:vertAlign w:val="superscript"/>
              </w:rPr>
            </w:pPr>
            <w:r>
              <w:rPr>
                <w:rFonts w:ascii="Arial" w:hAnsi="Arial" w:cs="Arial"/>
                <w:b/>
                <w:bCs/>
                <w:sz w:val="20"/>
                <w:szCs w:val="20"/>
              </w:rPr>
              <w:t>R</w:t>
            </w:r>
            <w:r>
              <w:rPr>
                <w:rFonts w:ascii="Arial" w:hAnsi="Arial" w:cs="Arial"/>
                <w:b/>
                <w:bCs/>
                <w:sz w:val="20"/>
                <w:szCs w:val="20"/>
                <w:vertAlign w:val="superscript"/>
              </w:rPr>
              <w:t>2</w:t>
            </w:r>
          </w:p>
        </w:tc>
      </w:tr>
      <w:tr w:rsidR="00A4574B" w14:paraId="72BF58CC" w14:textId="77777777">
        <w:tc>
          <w:tcPr>
            <w:tcW w:w="1848" w:type="dxa"/>
            <w:vAlign w:val="center"/>
          </w:tcPr>
          <w:p w14:paraId="6DAFCACC" w14:textId="77777777" w:rsidR="00A4574B" w:rsidRDefault="00CC46A9">
            <w:pPr>
              <w:tabs>
                <w:tab w:val="left" w:pos="5742"/>
              </w:tabs>
              <w:spacing w:after="0" w:line="240" w:lineRule="auto"/>
              <w:jc w:val="center"/>
              <w:rPr>
                <w:rFonts w:ascii="Arial" w:hAnsi="Arial" w:cs="Arial"/>
                <w:sz w:val="20"/>
                <w:szCs w:val="20"/>
              </w:rPr>
            </w:pPr>
            <w:r>
              <w:rPr>
                <w:rFonts w:ascii="Arial" w:hAnsi="Arial" w:cs="Arial"/>
                <w:sz w:val="20"/>
                <w:szCs w:val="20"/>
              </w:rPr>
              <w:t>EC</w:t>
            </w:r>
          </w:p>
        </w:tc>
        <w:tc>
          <w:tcPr>
            <w:tcW w:w="1848" w:type="dxa"/>
            <w:vAlign w:val="center"/>
          </w:tcPr>
          <w:p w14:paraId="0C03E39B" w14:textId="77777777" w:rsidR="00A4574B" w:rsidRDefault="00CC46A9">
            <w:pPr>
              <w:tabs>
                <w:tab w:val="left" w:pos="5742"/>
              </w:tabs>
              <w:spacing w:after="0" w:line="240" w:lineRule="auto"/>
              <w:jc w:val="center"/>
              <w:rPr>
                <w:rFonts w:ascii="Arial" w:hAnsi="Arial" w:cs="Arial"/>
                <w:sz w:val="20"/>
                <w:szCs w:val="20"/>
              </w:rPr>
            </w:pPr>
            <w:r>
              <w:rPr>
                <w:rFonts w:ascii="Arial" w:hAnsi="Arial" w:cs="Arial"/>
                <w:sz w:val="20"/>
                <w:szCs w:val="20"/>
              </w:rPr>
              <w:t>Cl-</w:t>
            </w:r>
          </w:p>
        </w:tc>
        <w:tc>
          <w:tcPr>
            <w:tcW w:w="1848" w:type="dxa"/>
            <w:vAlign w:val="center"/>
          </w:tcPr>
          <w:p w14:paraId="0C3F6F94" w14:textId="77777777" w:rsidR="00A4574B" w:rsidRDefault="00CC46A9">
            <w:pPr>
              <w:tabs>
                <w:tab w:val="left" w:pos="5742"/>
              </w:tabs>
              <w:spacing w:after="0" w:line="240" w:lineRule="auto"/>
              <w:jc w:val="center"/>
              <w:rPr>
                <w:rFonts w:ascii="Arial" w:hAnsi="Arial" w:cs="Arial"/>
                <w:sz w:val="20"/>
                <w:szCs w:val="20"/>
              </w:rPr>
            </w:pPr>
            <w:r>
              <w:rPr>
                <w:rFonts w:ascii="Arial" w:hAnsi="Arial" w:cs="Arial"/>
                <w:sz w:val="20"/>
                <w:szCs w:val="20"/>
              </w:rPr>
              <w:t>770.6538***</w:t>
            </w:r>
          </w:p>
        </w:tc>
        <w:tc>
          <w:tcPr>
            <w:tcW w:w="1849" w:type="dxa"/>
            <w:vAlign w:val="center"/>
          </w:tcPr>
          <w:p w14:paraId="78A83211" w14:textId="77777777" w:rsidR="00A4574B" w:rsidRDefault="00CC46A9">
            <w:pPr>
              <w:tabs>
                <w:tab w:val="left" w:pos="5742"/>
              </w:tabs>
              <w:spacing w:after="0" w:line="240" w:lineRule="auto"/>
              <w:jc w:val="center"/>
              <w:rPr>
                <w:rFonts w:ascii="Arial" w:hAnsi="Arial" w:cs="Arial"/>
                <w:sz w:val="20"/>
                <w:szCs w:val="20"/>
              </w:rPr>
            </w:pPr>
            <w:r>
              <w:rPr>
                <w:rFonts w:ascii="Arial" w:hAnsi="Arial" w:cs="Arial"/>
                <w:sz w:val="20"/>
                <w:szCs w:val="20"/>
              </w:rPr>
              <w:t>4.1211***</w:t>
            </w:r>
          </w:p>
        </w:tc>
        <w:tc>
          <w:tcPr>
            <w:tcW w:w="1849" w:type="dxa"/>
            <w:vAlign w:val="center"/>
          </w:tcPr>
          <w:p w14:paraId="6795A3F2" w14:textId="77777777" w:rsidR="00A4574B" w:rsidRDefault="00CC46A9">
            <w:pPr>
              <w:tabs>
                <w:tab w:val="left" w:pos="5742"/>
              </w:tabs>
              <w:spacing w:after="0" w:line="240" w:lineRule="auto"/>
              <w:jc w:val="center"/>
              <w:rPr>
                <w:rFonts w:ascii="Arial" w:hAnsi="Arial" w:cs="Arial"/>
                <w:sz w:val="20"/>
                <w:szCs w:val="20"/>
              </w:rPr>
            </w:pPr>
            <w:r>
              <w:rPr>
                <w:rFonts w:ascii="Arial" w:hAnsi="Arial" w:cs="Arial"/>
                <w:sz w:val="20"/>
                <w:szCs w:val="20"/>
              </w:rPr>
              <w:t>0.896</w:t>
            </w:r>
          </w:p>
        </w:tc>
      </w:tr>
      <w:tr w:rsidR="00A4574B" w14:paraId="7C917B36" w14:textId="77777777">
        <w:tc>
          <w:tcPr>
            <w:tcW w:w="1848" w:type="dxa"/>
            <w:vAlign w:val="center"/>
          </w:tcPr>
          <w:p w14:paraId="31BE7ACD" w14:textId="77777777" w:rsidR="00A4574B" w:rsidRDefault="00CC46A9">
            <w:pPr>
              <w:tabs>
                <w:tab w:val="left" w:pos="5742"/>
              </w:tabs>
              <w:spacing w:after="0" w:line="240" w:lineRule="auto"/>
              <w:jc w:val="center"/>
              <w:rPr>
                <w:rFonts w:ascii="Arial" w:hAnsi="Arial" w:cs="Arial"/>
                <w:sz w:val="20"/>
                <w:szCs w:val="20"/>
              </w:rPr>
            </w:pPr>
            <w:r>
              <w:rPr>
                <w:rFonts w:ascii="Arial" w:hAnsi="Arial" w:cs="Arial"/>
                <w:sz w:val="20"/>
                <w:szCs w:val="20"/>
              </w:rPr>
              <w:t>Mg</w:t>
            </w:r>
            <w:r>
              <w:rPr>
                <w:rFonts w:ascii="Arial" w:hAnsi="Arial" w:cs="Arial"/>
                <w:sz w:val="20"/>
                <w:szCs w:val="20"/>
                <w:vertAlign w:val="superscript"/>
              </w:rPr>
              <w:t>2+</w:t>
            </w:r>
          </w:p>
        </w:tc>
        <w:tc>
          <w:tcPr>
            <w:tcW w:w="1848" w:type="dxa"/>
            <w:vAlign w:val="center"/>
          </w:tcPr>
          <w:p w14:paraId="7379EB81" w14:textId="77777777" w:rsidR="00A4574B" w:rsidRDefault="00CC46A9">
            <w:pPr>
              <w:tabs>
                <w:tab w:val="left" w:pos="5742"/>
              </w:tabs>
              <w:spacing w:after="0" w:line="240" w:lineRule="auto"/>
              <w:jc w:val="center"/>
              <w:rPr>
                <w:rFonts w:ascii="Arial" w:hAnsi="Arial" w:cs="Arial"/>
                <w:sz w:val="20"/>
                <w:szCs w:val="20"/>
              </w:rPr>
            </w:pPr>
            <w:r>
              <w:rPr>
                <w:rFonts w:ascii="Arial" w:hAnsi="Arial" w:cs="Arial"/>
                <w:sz w:val="20"/>
                <w:szCs w:val="20"/>
              </w:rPr>
              <w:t>Cl-</w:t>
            </w:r>
          </w:p>
        </w:tc>
        <w:tc>
          <w:tcPr>
            <w:tcW w:w="1848" w:type="dxa"/>
            <w:vAlign w:val="center"/>
          </w:tcPr>
          <w:p w14:paraId="274C9652" w14:textId="77777777" w:rsidR="00A4574B" w:rsidRDefault="00CC46A9">
            <w:pPr>
              <w:tabs>
                <w:tab w:val="left" w:pos="5742"/>
              </w:tabs>
              <w:spacing w:after="0" w:line="240" w:lineRule="auto"/>
              <w:jc w:val="center"/>
              <w:rPr>
                <w:rFonts w:ascii="Arial" w:hAnsi="Arial" w:cs="Arial"/>
                <w:sz w:val="20"/>
                <w:szCs w:val="20"/>
              </w:rPr>
            </w:pPr>
            <w:r>
              <w:rPr>
                <w:rFonts w:ascii="Arial" w:hAnsi="Arial" w:cs="Arial"/>
                <w:sz w:val="20"/>
                <w:szCs w:val="20"/>
              </w:rPr>
              <w:t>22.433***</w:t>
            </w:r>
          </w:p>
        </w:tc>
        <w:tc>
          <w:tcPr>
            <w:tcW w:w="1849" w:type="dxa"/>
            <w:vAlign w:val="center"/>
          </w:tcPr>
          <w:p w14:paraId="402F9557" w14:textId="77777777" w:rsidR="00A4574B" w:rsidRDefault="00CC46A9">
            <w:pPr>
              <w:tabs>
                <w:tab w:val="left" w:pos="5742"/>
              </w:tabs>
              <w:spacing w:after="0" w:line="240" w:lineRule="auto"/>
              <w:jc w:val="center"/>
              <w:rPr>
                <w:rFonts w:ascii="Arial" w:hAnsi="Arial" w:cs="Arial"/>
                <w:sz w:val="20"/>
                <w:szCs w:val="20"/>
              </w:rPr>
            </w:pPr>
            <w:r>
              <w:rPr>
                <w:rFonts w:ascii="Arial" w:hAnsi="Arial" w:cs="Arial"/>
                <w:sz w:val="20"/>
                <w:szCs w:val="20"/>
              </w:rPr>
              <w:t>0.106***</w:t>
            </w:r>
          </w:p>
        </w:tc>
        <w:tc>
          <w:tcPr>
            <w:tcW w:w="1849" w:type="dxa"/>
            <w:vAlign w:val="center"/>
          </w:tcPr>
          <w:p w14:paraId="7C81045E" w14:textId="77777777" w:rsidR="00A4574B" w:rsidRDefault="00CC46A9">
            <w:pPr>
              <w:tabs>
                <w:tab w:val="left" w:pos="5742"/>
              </w:tabs>
              <w:spacing w:after="0" w:line="240" w:lineRule="auto"/>
              <w:jc w:val="center"/>
              <w:rPr>
                <w:rFonts w:ascii="Arial" w:hAnsi="Arial" w:cs="Arial"/>
                <w:sz w:val="20"/>
                <w:szCs w:val="20"/>
              </w:rPr>
            </w:pPr>
            <w:r>
              <w:rPr>
                <w:rFonts w:ascii="Arial" w:hAnsi="Arial" w:cs="Arial"/>
                <w:sz w:val="20"/>
                <w:szCs w:val="20"/>
              </w:rPr>
              <w:t>0.727</w:t>
            </w:r>
          </w:p>
        </w:tc>
      </w:tr>
      <w:tr w:rsidR="00A4574B" w14:paraId="63287650" w14:textId="77777777">
        <w:tc>
          <w:tcPr>
            <w:tcW w:w="1848" w:type="dxa"/>
            <w:vAlign w:val="center"/>
          </w:tcPr>
          <w:p w14:paraId="7430CA90" w14:textId="77777777" w:rsidR="00A4574B" w:rsidRDefault="00CC46A9">
            <w:pPr>
              <w:tabs>
                <w:tab w:val="left" w:pos="5742"/>
              </w:tabs>
              <w:spacing w:after="0" w:line="240" w:lineRule="auto"/>
              <w:jc w:val="center"/>
              <w:rPr>
                <w:rFonts w:ascii="Arial" w:hAnsi="Arial" w:cs="Arial"/>
                <w:sz w:val="20"/>
                <w:szCs w:val="20"/>
              </w:rPr>
            </w:pPr>
            <w:r>
              <w:rPr>
                <w:rFonts w:ascii="Arial" w:hAnsi="Arial" w:cs="Arial"/>
                <w:sz w:val="20"/>
                <w:szCs w:val="20"/>
              </w:rPr>
              <w:t>Mg</w:t>
            </w:r>
            <w:r>
              <w:rPr>
                <w:rFonts w:ascii="Arial" w:hAnsi="Arial" w:cs="Arial"/>
                <w:sz w:val="20"/>
                <w:szCs w:val="20"/>
                <w:vertAlign w:val="superscript"/>
              </w:rPr>
              <w:t>2+</w:t>
            </w:r>
          </w:p>
        </w:tc>
        <w:tc>
          <w:tcPr>
            <w:tcW w:w="1848" w:type="dxa"/>
            <w:vAlign w:val="center"/>
          </w:tcPr>
          <w:p w14:paraId="0ED7F193" w14:textId="77777777" w:rsidR="00A4574B" w:rsidRDefault="00CC46A9">
            <w:pPr>
              <w:tabs>
                <w:tab w:val="left" w:pos="5742"/>
              </w:tabs>
              <w:spacing w:after="0" w:line="240" w:lineRule="auto"/>
              <w:jc w:val="center"/>
              <w:rPr>
                <w:rFonts w:ascii="Arial" w:hAnsi="Arial" w:cs="Arial"/>
                <w:sz w:val="20"/>
                <w:szCs w:val="20"/>
              </w:rPr>
            </w:pPr>
            <w:r>
              <w:rPr>
                <w:rFonts w:ascii="Arial" w:hAnsi="Arial" w:cs="Arial"/>
                <w:sz w:val="20"/>
                <w:szCs w:val="20"/>
              </w:rPr>
              <w:t>TDS</w:t>
            </w:r>
          </w:p>
        </w:tc>
        <w:tc>
          <w:tcPr>
            <w:tcW w:w="1848" w:type="dxa"/>
            <w:vAlign w:val="center"/>
          </w:tcPr>
          <w:p w14:paraId="0D5B403D" w14:textId="77777777" w:rsidR="00A4574B" w:rsidRDefault="00CC46A9">
            <w:pPr>
              <w:tabs>
                <w:tab w:val="left" w:pos="5742"/>
              </w:tabs>
              <w:spacing w:after="0" w:line="240" w:lineRule="auto"/>
              <w:jc w:val="center"/>
              <w:rPr>
                <w:rFonts w:ascii="Arial" w:hAnsi="Arial" w:cs="Arial"/>
                <w:sz w:val="20"/>
                <w:szCs w:val="20"/>
                <w:vertAlign w:val="superscript"/>
              </w:rPr>
            </w:pPr>
            <w:r>
              <w:rPr>
                <w:rFonts w:ascii="Arial" w:hAnsi="Arial" w:cs="Arial"/>
                <w:sz w:val="20"/>
                <w:szCs w:val="20"/>
              </w:rPr>
              <w:t>4.65</w:t>
            </w:r>
            <w:r>
              <w:rPr>
                <w:rFonts w:ascii="Arial" w:hAnsi="Arial" w:cs="Arial"/>
                <w:sz w:val="20"/>
                <w:szCs w:val="20"/>
                <w:vertAlign w:val="superscript"/>
              </w:rPr>
              <w:t>NS</w:t>
            </w:r>
          </w:p>
        </w:tc>
        <w:tc>
          <w:tcPr>
            <w:tcW w:w="1849" w:type="dxa"/>
            <w:vAlign w:val="center"/>
          </w:tcPr>
          <w:p w14:paraId="00BC219B" w14:textId="77777777" w:rsidR="00A4574B" w:rsidRDefault="00CC46A9">
            <w:pPr>
              <w:tabs>
                <w:tab w:val="left" w:pos="5742"/>
              </w:tabs>
              <w:spacing w:after="0" w:line="240" w:lineRule="auto"/>
              <w:jc w:val="center"/>
              <w:rPr>
                <w:rFonts w:ascii="Arial" w:hAnsi="Arial" w:cs="Arial"/>
                <w:sz w:val="20"/>
                <w:szCs w:val="20"/>
              </w:rPr>
            </w:pPr>
            <w:r>
              <w:rPr>
                <w:rFonts w:ascii="Arial" w:hAnsi="Arial" w:cs="Arial"/>
                <w:sz w:val="20"/>
                <w:szCs w:val="20"/>
              </w:rPr>
              <w:t>0.048***</w:t>
            </w:r>
          </w:p>
        </w:tc>
        <w:tc>
          <w:tcPr>
            <w:tcW w:w="1849" w:type="dxa"/>
            <w:vAlign w:val="center"/>
          </w:tcPr>
          <w:p w14:paraId="4C61E8B0" w14:textId="77777777" w:rsidR="00A4574B" w:rsidRDefault="00CC46A9">
            <w:pPr>
              <w:tabs>
                <w:tab w:val="left" w:pos="5742"/>
              </w:tabs>
              <w:spacing w:after="0" w:line="240" w:lineRule="auto"/>
              <w:jc w:val="center"/>
              <w:rPr>
                <w:rFonts w:ascii="Arial" w:hAnsi="Arial" w:cs="Arial"/>
                <w:sz w:val="20"/>
                <w:szCs w:val="20"/>
              </w:rPr>
            </w:pPr>
            <w:r>
              <w:rPr>
                <w:rFonts w:ascii="Arial" w:hAnsi="Arial" w:cs="Arial"/>
                <w:sz w:val="20"/>
                <w:szCs w:val="20"/>
              </w:rPr>
              <w:t>0.754</w:t>
            </w:r>
          </w:p>
        </w:tc>
      </w:tr>
      <w:tr w:rsidR="00A4574B" w14:paraId="7A5389BB" w14:textId="77777777">
        <w:tc>
          <w:tcPr>
            <w:tcW w:w="1848" w:type="dxa"/>
            <w:vAlign w:val="center"/>
          </w:tcPr>
          <w:p w14:paraId="224FC038" w14:textId="77777777" w:rsidR="00A4574B" w:rsidRDefault="00CC46A9">
            <w:pPr>
              <w:tabs>
                <w:tab w:val="left" w:pos="5742"/>
              </w:tabs>
              <w:spacing w:after="0" w:line="240" w:lineRule="auto"/>
              <w:jc w:val="center"/>
              <w:rPr>
                <w:rFonts w:ascii="Arial" w:hAnsi="Arial" w:cs="Arial"/>
                <w:sz w:val="20"/>
                <w:szCs w:val="20"/>
              </w:rPr>
            </w:pPr>
            <w:r>
              <w:rPr>
                <w:rFonts w:ascii="Arial" w:hAnsi="Arial" w:cs="Arial"/>
                <w:sz w:val="20"/>
                <w:szCs w:val="20"/>
              </w:rPr>
              <w:t>EC</w:t>
            </w:r>
          </w:p>
        </w:tc>
        <w:tc>
          <w:tcPr>
            <w:tcW w:w="1848" w:type="dxa"/>
            <w:vAlign w:val="center"/>
          </w:tcPr>
          <w:p w14:paraId="688DE00F" w14:textId="77777777" w:rsidR="00A4574B" w:rsidRDefault="00CC46A9">
            <w:pPr>
              <w:tabs>
                <w:tab w:val="left" w:pos="5742"/>
              </w:tabs>
              <w:spacing w:after="0" w:line="240" w:lineRule="auto"/>
              <w:jc w:val="center"/>
              <w:rPr>
                <w:rFonts w:ascii="Arial" w:hAnsi="Arial" w:cs="Arial"/>
                <w:sz w:val="20"/>
                <w:szCs w:val="20"/>
              </w:rPr>
            </w:pPr>
            <w:r>
              <w:rPr>
                <w:rFonts w:ascii="Arial" w:hAnsi="Arial" w:cs="Arial"/>
                <w:sz w:val="20"/>
                <w:szCs w:val="20"/>
              </w:rPr>
              <w:t>TDS</w:t>
            </w:r>
          </w:p>
        </w:tc>
        <w:tc>
          <w:tcPr>
            <w:tcW w:w="1848" w:type="dxa"/>
            <w:vAlign w:val="center"/>
          </w:tcPr>
          <w:p w14:paraId="25D996BD" w14:textId="77777777" w:rsidR="00A4574B" w:rsidRDefault="00CC46A9">
            <w:pPr>
              <w:tabs>
                <w:tab w:val="left" w:pos="5742"/>
              </w:tabs>
              <w:spacing w:after="0" w:line="240" w:lineRule="auto"/>
              <w:jc w:val="center"/>
              <w:rPr>
                <w:rFonts w:ascii="Arial" w:hAnsi="Arial" w:cs="Arial"/>
                <w:sz w:val="20"/>
                <w:szCs w:val="20"/>
                <w:vertAlign w:val="superscript"/>
              </w:rPr>
            </w:pPr>
            <w:r>
              <w:rPr>
                <w:rFonts w:ascii="Arial" w:hAnsi="Arial" w:cs="Arial"/>
                <w:sz w:val="20"/>
                <w:szCs w:val="20"/>
              </w:rPr>
              <w:t>3.671</w:t>
            </w:r>
            <w:r>
              <w:rPr>
                <w:rFonts w:ascii="Arial" w:hAnsi="Arial" w:cs="Arial"/>
                <w:sz w:val="20"/>
                <w:szCs w:val="20"/>
                <w:vertAlign w:val="superscript"/>
              </w:rPr>
              <w:t>NS</w:t>
            </w:r>
          </w:p>
        </w:tc>
        <w:tc>
          <w:tcPr>
            <w:tcW w:w="1849" w:type="dxa"/>
            <w:vAlign w:val="center"/>
          </w:tcPr>
          <w:p w14:paraId="27788ABB" w14:textId="77777777" w:rsidR="00A4574B" w:rsidRDefault="00CC46A9">
            <w:pPr>
              <w:tabs>
                <w:tab w:val="left" w:pos="5742"/>
              </w:tabs>
              <w:spacing w:after="0" w:line="240" w:lineRule="auto"/>
              <w:jc w:val="center"/>
              <w:rPr>
                <w:rFonts w:ascii="Arial" w:hAnsi="Arial" w:cs="Arial"/>
                <w:sz w:val="20"/>
                <w:szCs w:val="20"/>
              </w:rPr>
            </w:pPr>
            <w:r>
              <w:rPr>
                <w:rFonts w:ascii="Arial" w:hAnsi="Arial" w:cs="Arial"/>
                <w:sz w:val="20"/>
                <w:szCs w:val="20"/>
              </w:rPr>
              <w:t>1.919***</w:t>
            </w:r>
          </w:p>
        </w:tc>
        <w:tc>
          <w:tcPr>
            <w:tcW w:w="1849" w:type="dxa"/>
            <w:vAlign w:val="center"/>
          </w:tcPr>
          <w:p w14:paraId="566EF901" w14:textId="77777777" w:rsidR="00A4574B" w:rsidRDefault="00CC46A9">
            <w:pPr>
              <w:tabs>
                <w:tab w:val="left" w:pos="5742"/>
              </w:tabs>
              <w:spacing w:after="0" w:line="240" w:lineRule="auto"/>
              <w:jc w:val="center"/>
              <w:rPr>
                <w:rFonts w:ascii="Arial" w:hAnsi="Arial" w:cs="Arial"/>
                <w:sz w:val="20"/>
                <w:szCs w:val="20"/>
              </w:rPr>
            </w:pPr>
            <w:r>
              <w:rPr>
                <w:rFonts w:ascii="Arial" w:hAnsi="Arial" w:cs="Arial"/>
                <w:sz w:val="20"/>
                <w:szCs w:val="20"/>
              </w:rPr>
              <w:t>0.990</w:t>
            </w:r>
          </w:p>
        </w:tc>
      </w:tr>
      <w:tr w:rsidR="00A4574B" w14:paraId="6F02FE9B" w14:textId="77777777">
        <w:tc>
          <w:tcPr>
            <w:tcW w:w="1848" w:type="dxa"/>
            <w:vAlign w:val="center"/>
          </w:tcPr>
          <w:p w14:paraId="71D7BA20" w14:textId="77777777" w:rsidR="00A4574B" w:rsidRDefault="00CC46A9">
            <w:pPr>
              <w:tabs>
                <w:tab w:val="left" w:pos="5742"/>
              </w:tabs>
              <w:spacing w:after="0" w:line="240" w:lineRule="auto"/>
              <w:jc w:val="center"/>
              <w:rPr>
                <w:rFonts w:ascii="Arial" w:hAnsi="Arial" w:cs="Arial"/>
                <w:sz w:val="20"/>
                <w:szCs w:val="20"/>
              </w:rPr>
            </w:pPr>
            <w:r>
              <w:rPr>
                <w:rFonts w:ascii="Arial" w:hAnsi="Arial" w:cs="Arial"/>
                <w:sz w:val="20"/>
                <w:szCs w:val="20"/>
              </w:rPr>
              <w:t>TH</w:t>
            </w:r>
          </w:p>
        </w:tc>
        <w:tc>
          <w:tcPr>
            <w:tcW w:w="1848" w:type="dxa"/>
            <w:vAlign w:val="center"/>
          </w:tcPr>
          <w:p w14:paraId="7C0C4CBE" w14:textId="77777777" w:rsidR="00A4574B" w:rsidRDefault="00CC46A9">
            <w:pPr>
              <w:tabs>
                <w:tab w:val="left" w:pos="5742"/>
              </w:tabs>
              <w:spacing w:after="0" w:line="240" w:lineRule="auto"/>
              <w:jc w:val="center"/>
              <w:rPr>
                <w:rFonts w:ascii="Arial" w:hAnsi="Arial" w:cs="Arial"/>
                <w:sz w:val="20"/>
                <w:szCs w:val="20"/>
              </w:rPr>
            </w:pPr>
            <w:r>
              <w:rPr>
                <w:rFonts w:ascii="Arial" w:hAnsi="Arial" w:cs="Arial"/>
                <w:sz w:val="20"/>
                <w:szCs w:val="20"/>
              </w:rPr>
              <w:t>Ca</w:t>
            </w:r>
            <w:r>
              <w:rPr>
                <w:rFonts w:ascii="Arial" w:hAnsi="Arial" w:cs="Arial"/>
                <w:sz w:val="20"/>
                <w:szCs w:val="20"/>
                <w:vertAlign w:val="superscript"/>
              </w:rPr>
              <w:t>2+</w:t>
            </w:r>
          </w:p>
        </w:tc>
        <w:tc>
          <w:tcPr>
            <w:tcW w:w="1848" w:type="dxa"/>
            <w:vAlign w:val="center"/>
          </w:tcPr>
          <w:p w14:paraId="7EE8FD3F" w14:textId="77777777" w:rsidR="00A4574B" w:rsidRDefault="00CC46A9">
            <w:pPr>
              <w:tabs>
                <w:tab w:val="left" w:pos="5742"/>
              </w:tabs>
              <w:spacing w:after="0" w:line="240" w:lineRule="auto"/>
              <w:jc w:val="center"/>
              <w:rPr>
                <w:rFonts w:ascii="Arial" w:hAnsi="Arial" w:cs="Arial"/>
                <w:sz w:val="20"/>
                <w:szCs w:val="20"/>
              </w:rPr>
            </w:pPr>
            <w:r>
              <w:rPr>
                <w:rFonts w:ascii="Arial" w:hAnsi="Arial" w:cs="Arial"/>
                <w:sz w:val="20"/>
                <w:szCs w:val="20"/>
              </w:rPr>
              <w:t>100.110*</w:t>
            </w:r>
          </w:p>
        </w:tc>
        <w:tc>
          <w:tcPr>
            <w:tcW w:w="1849" w:type="dxa"/>
            <w:vAlign w:val="center"/>
          </w:tcPr>
          <w:p w14:paraId="4B484D33" w14:textId="77777777" w:rsidR="00A4574B" w:rsidRDefault="00CC46A9">
            <w:pPr>
              <w:tabs>
                <w:tab w:val="left" w:pos="5742"/>
              </w:tabs>
              <w:spacing w:after="0" w:line="240" w:lineRule="auto"/>
              <w:jc w:val="center"/>
              <w:rPr>
                <w:rFonts w:ascii="Arial" w:hAnsi="Arial" w:cs="Arial"/>
                <w:sz w:val="20"/>
                <w:szCs w:val="20"/>
              </w:rPr>
            </w:pPr>
            <w:r>
              <w:rPr>
                <w:rFonts w:ascii="Arial" w:hAnsi="Arial" w:cs="Arial"/>
                <w:sz w:val="20"/>
                <w:szCs w:val="20"/>
              </w:rPr>
              <w:t>4.100***</w:t>
            </w:r>
          </w:p>
        </w:tc>
        <w:tc>
          <w:tcPr>
            <w:tcW w:w="1849" w:type="dxa"/>
            <w:vAlign w:val="center"/>
          </w:tcPr>
          <w:p w14:paraId="2FC68C59" w14:textId="77777777" w:rsidR="00A4574B" w:rsidRDefault="00CC46A9">
            <w:pPr>
              <w:tabs>
                <w:tab w:val="left" w:pos="5742"/>
              </w:tabs>
              <w:spacing w:after="0" w:line="240" w:lineRule="auto"/>
              <w:jc w:val="center"/>
              <w:rPr>
                <w:rFonts w:ascii="Arial" w:hAnsi="Arial" w:cs="Arial"/>
                <w:sz w:val="20"/>
                <w:szCs w:val="20"/>
              </w:rPr>
            </w:pPr>
            <w:r>
              <w:rPr>
                <w:rFonts w:ascii="Arial" w:hAnsi="Arial" w:cs="Arial"/>
                <w:sz w:val="20"/>
                <w:szCs w:val="20"/>
              </w:rPr>
              <w:t>0.863</w:t>
            </w:r>
          </w:p>
        </w:tc>
      </w:tr>
      <w:tr w:rsidR="00A4574B" w14:paraId="60D3F41A" w14:textId="77777777">
        <w:tc>
          <w:tcPr>
            <w:tcW w:w="1848" w:type="dxa"/>
            <w:vAlign w:val="center"/>
          </w:tcPr>
          <w:p w14:paraId="60EE7D10" w14:textId="77777777" w:rsidR="00A4574B" w:rsidRDefault="00CC46A9">
            <w:pPr>
              <w:tabs>
                <w:tab w:val="left" w:pos="5742"/>
              </w:tabs>
              <w:spacing w:after="0" w:line="240" w:lineRule="auto"/>
              <w:jc w:val="center"/>
              <w:rPr>
                <w:rFonts w:ascii="Arial" w:hAnsi="Arial" w:cs="Arial"/>
                <w:sz w:val="20"/>
                <w:szCs w:val="20"/>
              </w:rPr>
            </w:pPr>
            <w:r>
              <w:rPr>
                <w:rFonts w:ascii="Arial" w:hAnsi="Arial" w:cs="Arial"/>
                <w:sz w:val="20"/>
                <w:szCs w:val="20"/>
              </w:rPr>
              <w:t>TH</w:t>
            </w:r>
          </w:p>
        </w:tc>
        <w:tc>
          <w:tcPr>
            <w:tcW w:w="1848" w:type="dxa"/>
            <w:vAlign w:val="center"/>
          </w:tcPr>
          <w:p w14:paraId="3840B949" w14:textId="77777777" w:rsidR="00A4574B" w:rsidRDefault="00CC46A9">
            <w:pPr>
              <w:tabs>
                <w:tab w:val="left" w:pos="5742"/>
              </w:tabs>
              <w:spacing w:after="0" w:line="240" w:lineRule="auto"/>
              <w:jc w:val="center"/>
              <w:rPr>
                <w:rFonts w:ascii="Arial" w:hAnsi="Arial" w:cs="Arial"/>
                <w:sz w:val="20"/>
                <w:szCs w:val="20"/>
              </w:rPr>
            </w:pPr>
            <w:r>
              <w:rPr>
                <w:rFonts w:ascii="Arial" w:hAnsi="Arial" w:cs="Arial"/>
                <w:sz w:val="20"/>
                <w:szCs w:val="20"/>
              </w:rPr>
              <w:t>Mg</w:t>
            </w:r>
            <w:r>
              <w:rPr>
                <w:rFonts w:ascii="Arial" w:hAnsi="Arial" w:cs="Arial"/>
                <w:sz w:val="20"/>
                <w:szCs w:val="20"/>
                <w:vertAlign w:val="superscript"/>
              </w:rPr>
              <w:t>2+</w:t>
            </w:r>
          </w:p>
        </w:tc>
        <w:tc>
          <w:tcPr>
            <w:tcW w:w="1848" w:type="dxa"/>
            <w:vAlign w:val="center"/>
          </w:tcPr>
          <w:p w14:paraId="261103A2" w14:textId="77777777" w:rsidR="00A4574B" w:rsidRDefault="00CC46A9">
            <w:pPr>
              <w:tabs>
                <w:tab w:val="left" w:pos="5742"/>
              </w:tabs>
              <w:spacing w:after="0" w:line="240" w:lineRule="auto"/>
              <w:jc w:val="center"/>
              <w:rPr>
                <w:rFonts w:ascii="Arial" w:hAnsi="Arial" w:cs="Arial"/>
                <w:sz w:val="20"/>
                <w:szCs w:val="20"/>
              </w:rPr>
            </w:pPr>
            <w:r>
              <w:rPr>
                <w:rFonts w:ascii="Arial" w:hAnsi="Arial" w:cs="Arial"/>
                <w:sz w:val="20"/>
                <w:szCs w:val="20"/>
              </w:rPr>
              <w:t>100.460*</w:t>
            </w:r>
          </w:p>
        </w:tc>
        <w:tc>
          <w:tcPr>
            <w:tcW w:w="1849" w:type="dxa"/>
            <w:vAlign w:val="center"/>
          </w:tcPr>
          <w:p w14:paraId="75C516B8" w14:textId="77777777" w:rsidR="00A4574B" w:rsidRDefault="00CC46A9">
            <w:pPr>
              <w:tabs>
                <w:tab w:val="left" w:pos="5742"/>
              </w:tabs>
              <w:spacing w:after="0" w:line="240" w:lineRule="auto"/>
              <w:jc w:val="center"/>
              <w:rPr>
                <w:rFonts w:ascii="Arial" w:hAnsi="Arial" w:cs="Arial"/>
                <w:sz w:val="20"/>
                <w:szCs w:val="20"/>
              </w:rPr>
            </w:pPr>
            <w:r>
              <w:rPr>
                <w:rFonts w:ascii="Arial" w:hAnsi="Arial" w:cs="Arial"/>
                <w:sz w:val="20"/>
                <w:szCs w:val="20"/>
              </w:rPr>
              <w:t>7.372***</w:t>
            </w:r>
          </w:p>
        </w:tc>
        <w:tc>
          <w:tcPr>
            <w:tcW w:w="1849" w:type="dxa"/>
            <w:vAlign w:val="center"/>
          </w:tcPr>
          <w:p w14:paraId="25058BE1" w14:textId="77777777" w:rsidR="00A4574B" w:rsidRDefault="00CC46A9">
            <w:pPr>
              <w:tabs>
                <w:tab w:val="left" w:pos="5742"/>
              </w:tabs>
              <w:spacing w:after="0" w:line="240" w:lineRule="auto"/>
              <w:jc w:val="center"/>
              <w:rPr>
                <w:rFonts w:ascii="Arial" w:hAnsi="Arial" w:cs="Arial"/>
                <w:sz w:val="20"/>
                <w:szCs w:val="20"/>
              </w:rPr>
            </w:pPr>
            <w:r>
              <w:rPr>
                <w:rFonts w:ascii="Arial" w:hAnsi="Arial" w:cs="Arial"/>
                <w:sz w:val="20"/>
                <w:szCs w:val="20"/>
              </w:rPr>
              <w:t>0.806</w:t>
            </w:r>
          </w:p>
        </w:tc>
      </w:tr>
      <w:tr w:rsidR="00A4574B" w14:paraId="4817AC01" w14:textId="77777777">
        <w:tc>
          <w:tcPr>
            <w:tcW w:w="1848" w:type="dxa"/>
            <w:vAlign w:val="center"/>
          </w:tcPr>
          <w:p w14:paraId="3E488095" w14:textId="77777777" w:rsidR="00A4574B" w:rsidRDefault="00CC46A9">
            <w:pPr>
              <w:tabs>
                <w:tab w:val="left" w:pos="5742"/>
              </w:tabs>
              <w:spacing w:after="0" w:line="240" w:lineRule="auto"/>
              <w:jc w:val="center"/>
              <w:rPr>
                <w:rFonts w:ascii="Arial" w:hAnsi="Arial" w:cs="Arial"/>
                <w:sz w:val="20"/>
                <w:szCs w:val="20"/>
              </w:rPr>
            </w:pPr>
            <w:r>
              <w:rPr>
                <w:rFonts w:ascii="Arial" w:hAnsi="Arial" w:cs="Arial"/>
                <w:sz w:val="20"/>
                <w:szCs w:val="20"/>
              </w:rPr>
              <w:t>EC</w:t>
            </w:r>
          </w:p>
        </w:tc>
        <w:tc>
          <w:tcPr>
            <w:tcW w:w="1848" w:type="dxa"/>
            <w:vAlign w:val="center"/>
          </w:tcPr>
          <w:p w14:paraId="7E79A69F" w14:textId="77777777" w:rsidR="00A4574B" w:rsidRDefault="00CC46A9">
            <w:pPr>
              <w:tabs>
                <w:tab w:val="left" w:pos="5742"/>
              </w:tabs>
              <w:spacing w:after="0" w:line="240" w:lineRule="auto"/>
              <w:jc w:val="center"/>
              <w:rPr>
                <w:rFonts w:ascii="Arial" w:hAnsi="Arial" w:cs="Arial"/>
                <w:sz w:val="20"/>
                <w:szCs w:val="20"/>
              </w:rPr>
            </w:pPr>
            <w:r>
              <w:rPr>
                <w:rFonts w:ascii="Arial" w:hAnsi="Arial" w:cs="Arial"/>
                <w:sz w:val="20"/>
                <w:szCs w:val="20"/>
              </w:rPr>
              <w:t>Na</w:t>
            </w:r>
            <w:r>
              <w:rPr>
                <w:rFonts w:ascii="Arial" w:hAnsi="Arial" w:cs="Arial"/>
                <w:sz w:val="20"/>
                <w:szCs w:val="20"/>
                <w:vertAlign w:val="superscript"/>
              </w:rPr>
              <w:t>+</w:t>
            </w:r>
          </w:p>
        </w:tc>
        <w:tc>
          <w:tcPr>
            <w:tcW w:w="1848" w:type="dxa"/>
            <w:vAlign w:val="center"/>
          </w:tcPr>
          <w:p w14:paraId="1BFA2171" w14:textId="77777777" w:rsidR="00A4574B" w:rsidRDefault="00CC46A9">
            <w:pPr>
              <w:tabs>
                <w:tab w:val="left" w:pos="5742"/>
              </w:tabs>
              <w:spacing w:after="0" w:line="240" w:lineRule="auto"/>
              <w:jc w:val="center"/>
              <w:rPr>
                <w:rFonts w:ascii="Arial" w:hAnsi="Arial" w:cs="Arial"/>
                <w:sz w:val="20"/>
                <w:szCs w:val="20"/>
              </w:rPr>
            </w:pPr>
            <w:r>
              <w:rPr>
                <w:rFonts w:ascii="Arial" w:hAnsi="Arial" w:cs="Arial"/>
                <w:sz w:val="20"/>
                <w:szCs w:val="20"/>
              </w:rPr>
              <w:t>1207.090***</w:t>
            </w:r>
          </w:p>
        </w:tc>
        <w:tc>
          <w:tcPr>
            <w:tcW w:w="1849" w:type="dxa"/>
            <w:vAlign w:val="center"/>
          </w:tcPr>
          <w:p w14:paraId="65E1B34E" w14:textId="77777777" w:rsidR="00A4574B" w:rsidRDefault="00CC46A9">
            <w:pPr>
              <w:tabs>
                <w:tab w:val="left" w:pos="5742"/>
              </w:tabs>
              <w:spacing w:after="0" w:line="240" w:lineRule="auto"/>
              <w:jc w:val="center"/>
              <w:rPr>
                <w:rFonts w:ascii="Arial" w:hAnsi="Arial" w:cs="Arial"/>
                <w:sz w:val="20"/>
                <w:szCs w:val="20"/>
              </w:rPr>
            </w:pPr>
            <w:r>
              <w:rPr>
                <w:rFonts w:ascii="Arial" w:hAnsi="Arial" w:cs="Arial"/>
                <w:sz w:val="20"/>
                <w:szCs w:val="20"/>
              </w:rPr>
              <w:t>5.310***</w:t>
            </w:r>
          </w:p>
        </w:tc>
        <w:tc>
          <w:tcPr>
            <w:tcW w:w="1849" w:type="dxa"/>
            <w:vAlign w:val="center"/>
          </w:tcPr>
          <w:p w14:paraId="1EA8AD93" w14:textId="77777777" w:rsidR="00A4574B" w:rsidRDefault="00CC46A9">
            <w:pPr>
              <w:tabs>
                <w:tab w:val="left" w:pos="5742"/>
              </w:tabs>
              <w:spacing w:after="0" w:line="240" w:lineRule="auto"/>
              <w:jc w:val="center"/>
              <w:rPr>
                <w:rFonts w:ascii="Arial" w:hAnsi="Arial" w:cs="Arial"/>
                <w:sz w:val="20"/>
                <w:szCs w:val="20"/>
              </w:rPr>
            </w:pPr>
            <w:r>
              <w:rPr>
                <w:rFonts w:ascii="Arial" w:hAnsi="Arial" w:cs="Arial"/>
                <w:sz w:val="20"/>
                <w:szCs w:val="20"/>
              </w:rPr>
              <w:t>0.477</w:t>
            </w:r>
          </w:p>
        </w:tc>
      </w:tr>
      <w:tr w:rsidR="00A4574B" w14:paraId="4E45FAF4" w14:textId="77777777">
        <w:tc>
          <w:tcPr>
            <w:tcW w:w="1848" w:type="dxa"/>
            <w:vAlign w:val="center"/>
          </w:tcPr>
          <w:p w14:paraId="4F2E86C4" w14:textId="77777777" w:rsidR="00A4574B" w:rsidRDefault="00CC46A9">
            <w:pPr>
              <w:tabs>
                <w:tab w:val="left" w:pos="5742"/>
              </w:tabs>
              <w:spacing w:after="0" w:line="240" w:lineRule="auto"/>
              <w:jc w:val="center"/>
              <w:rPr>
                <w:rFonts w:ascii="Arial" w:hAnsi="Arial" w:cs="Arial"/>
                <w:sz w:val="20"/>
                <w:szCs w:val="20"/>
              </w:rPr>
            </w:pPr>
            <w:r>
              <w:rPr>
                <w:rFonts w:ascii="Arial" w:hAnsi="Arial" w:cs="Arial"/>
                <w:sz w:val="20"/>
                <w:szCs w:val="20"/>
              </w:rPr>
              <w:t>Alk</w:t>
            </w:r>
          </w:p>
        </w:tc>
        <w:tc>
          <w:tcPr>
            <w:tcW w:w="1848" w:type="dxa"/>
            <w:vAlign w:val="center"/>
          </w:tcPr>
          <w:p w14:paraId="46F4F654" w14:textId="77777777" w:rsidR="00A4574B" w:rsidRDefault="00CC46A9">
            <w:pPr>
              <w:tabs>
                <w:tab w:val="left" w:pos="5742"/>
              </w:tabs>
              <w:spacing w:after="0" w:line="240" w:lineRule="auto"/>
              <w:jc w:val="center"/>
              <w:rPr>
                <w:rFonts w:ascii="Arial" w:hAnsi="Arial" w:cs="Arial"/>
                <w:sz w:val="20"/>
                <w:szCs w:val="20"/>
              </w:rPr>
            </w:pPr>
            <w:r>
              <w:rPr>
                <w:rFonts w:ascii="Arial" w:hAnsi="Arial" w:cs="Arial"/>
                <w:sz w:val="20"/>
                <w:szCs w:val="20"/>
              </w:rPr>
              <w:t>TH</w:t>
            </w:r>
          </w:p>
        </w:tc>
        <w:tc>
          <w:tcPr>
            <w:tcW w:w="1848" w:type="dxa"/>
            <w:vAlign w:val="center"/>
          </w:tcPr>
          <w:p w14:paraId="3E9AC849" w14:textId="77777777" w:rsidR="00A4574B" w:rsidRDefault="00CC46A9">
            <w:pPr>
              <w:tabs>
                <w:tab w:val="left" w:pos="5742"/>
              </w:tabs>
              <w:spacing w:after="0" w:line="240" w:lineRule="auto"/>
              <w:jc w:val="center"/>
              <w:rPr>
                <w:rFonts w:ascii="Arial" w:hAnsi="Arial" w:cs="Arial"/>
                <w:sz w:val="20"/>
                <w:szCs w:val="20"/>
              </w:rPr>
            </w:pPr>
            <w:r>
              <w:rPr>
                <w:rFonts w:ascii="Arial" w:hAnsi="Arial" w:cs="Arial"/>
                <w:sz w:val="20"/>
                <w:szCs w:val="20"/>
              </w:rPr>
              <w:t>757.763***</w:t>
            </w:r>
          </w:p>
        </w:tc>
        <w:tc>
          <w:tcPr>
            <w:tcW w:w="1849" w:type="dxa"/>
            <w:vAlign w:val="center"/>
          </w:tcPr>
          <w:p w14:paraId="53027534" w14:textId="77777777" w:rsidR="00A4574B" w:rsidRDefault="00CC46A9">
            <w:pPr>
              <w:tabs>
                <w:tab w:val="left" w:pos="5742"/>
              </w:tabs>
              <w:spacing w:after="0" w:line="240" w:lineRule="auto"/>
              <w:jc w:val="center"/>
              <w:rPr>
                <w:rFonts w:ascii="Arial" w:hAnsi="Arial" w:cs="Arial"/>
                <w:sz w:val="20"/>
                <w:szCs w:val="20"/>
              </w:rPr>
            </w:pPr>
            <w:r>
              <w:rPr>
                <w:rFonts w:ascii="Arial" w:hAnsi="Arial" w:cs="Arial"/>
                <w:sz w:val="20"/>
                <w:szCs w:val="20"/>
              </w:rPr>
              <w:t>0.164***</w:t>
            </w:r>
          </w:p>
        </w:tc>
        <w:tc>
          <w:tcPr>
            <w:tcW w:w="1849" w:type="dxa"/>
            <w:vAlign w:val="center"/>
          </w:tcPr>
          <w:p w14:paraId="2057402E" w14:textId="77777777" w:rsidR="00A4574B" w:rsidRDefault="00CC46A9">
            <w:pPr>
              <w:tabs>
                <w:tab w:val="left" w:pos="5742"/>
              </w:tabs>
              <w:spacing w:after="0" w:line="240" w:lineRule="auto"/>
              <w:jc w:val="center"/>
              <w:rPr>
                <w:rFonts w:ascii="Arial" w:hAnsi="Arial" w:cs="Arial"/>
                <w:sz w:val="20"/>
                <w:szCs w:val="20"/>
              </w:rPr>
            </w:pPr>
            <w:r>
              <w:rPr>
                <w:rFonts w:ascii="Arial" w:hAnsi="Arial" w:cs="Arial"/>
                <w:sz w:val="20"/>
                <w:szCs w:val="20"/>
              </w:rPr>
              <w:t>0.147</w:t>
            </w:r>
          </w:p>
        </w:tc>
      </w:tr>
    </w:tbl>
    <w:p w14:paraId="6DB93F1A" w14:textId="77777777" w:rsidR="00A4574B" w:rsidRDefault="00CC46A9">
      <w:pPr>
        <w:spacing w:after="0" w:line="240" w:lineRule="auto"/>
        <w:rPr>
          <w:rFonts w:ascii="Arial" w:hAnsi="Arial" w:cs="Arial"/>
          <w:sz w:val="20"/>
          <w:szCs w:val="20"/>
        </w:rPr>
      </w:pPr>
      <w:r>
        <w:rPr>
          <w:rFonts w:ascii="Arial" w:hAnsi="Arial" w:cs="Arial"/>
          <w:sz w:val="20"/>
          <w:szCs w:val="20"/>
        </w:rPr>
        <w:t xml:space="preserve">*** = Significant at 0.001 level,  ** = Significant at 0.01 level, * = Significant at 0.5 level, </w:t>
      </w:r>
      <w:r>
        <w:rPr>
          <w:rFonts w:ascii="Arial" w:hAnsi="Arial" w:cs="Arial"/>
          <w:sz w:val="20"/>
          <w:szCs w:val="20"/>
        </w:rPr>
        <w:tab/>
      </w:r>
    </w:p>
    <w:p w14:paraId="76B6A7D3" w14:textId="77777777" w:rsidR="00A4574B" w:rsidRDefault="00CC46A9">
      <w:pPr>
        <w:spacing w:after="0" w:line="240" w:lineRule="auto"/>
        <w:rPr>
          <w:rFonts w:ascii="Arial" w:hAnsi="Arial" w:cs="Arial"/>
          <w:sz w:val="20"/>
          <w:szCs w:val="20"/>
        </w:rPr>
      </w:pPr>
      <w:r>
        <w:rPr>
          <w:rFonts w:ascii="Arial" w:hAnsi="Arial" w:cs="Arial"/>
          <w:sz w:val="20"/>
          <w:szCs w:val="20"/>
        </w:rPr>
        <w:t>NS = Non-significant</w:t>
      </w:r>
    </w:p>
    <w:p w14:paraId="585152B2" w14:textId="77777777" w:rsidR="00A4574B" w:rsidRDefault="00A4574B">
      <w:pPr>
        <w:tabs>
          <w:tab w:val="left" w:pos="720"/>
        </w:tabs>
        <w:spacing w:line="360" w:lineRule="auto"/>
        <w:jc w:val="both"/>
        <w:rPr>
          <w:rFonts w:ascii="Times New Roman" w:hAnsi="Times New Roman"/>
          <w:sz w:val="24"/>
          <w:szCs w:val="24"/>
        </w:rPr>
      </w:pPr>
    </w:p>
    <w:p w14:paraId="42DE590C" w14:textId="77777777" w:rsidR="00A4574B" w:rsidRDefault="00CC46A9">
      <w:pPr>
        <w:autoSpaceDE w:val="0"/>
        <w:autoSpaceDN w:val="0"/>
        <w:adjustRightInd w:val="0"/>
        <w:spacing w:after="0" w:line="240" w:lineRule="auto"/>
        <w:rPr>
          <w:rFonts w:ascii="Arial" w:hAnsi="Arial" w:cs="Arial"/>
          <w:b/>
          <w:kern w:val="0"/>
          <w:lang w:val="en-US"/>
        </w:rPr>
      </w:pPr>
      <w:r>
        <w:rPr>
          <w:rFonts w:ascii="Arial" w:hAnsi="Arial" w:cs="Arial"/>
          <w:b/>
          <w:kern w:val="0"/>
          <w:lang w:val="en-US"/>
        </w:rPr>
        <w:t>4. CONCLUSION</w:t>
      </w:r>
    </w:p>
    <w:p w14:paraId="670AE7CA" w14:textId="77777777" w:rsidR="00A4574B" w:rsidRDefault="00CC46A9">
      <w:pPr>
        <w:autoSpaceDE w:val="0"/>
        <w:autoSpaceDN w:val="0"/>
        <w:adjustRightInd w:val="0"/>
        <w:spacing w:after="0" w:line="360" w:lineRule="auto"/>
        <w:jc w:val="both"/>
        <w:rPr>
          <w:rFonts w:ascii="Times New Roman" w:hAnsi="Times New Roman"/>
          <w:kern w:val="0"/>
          <w:sz w:val="24"/>
          <w:szCs w:val="24"/>
          <w:lang w:val="en-US"/>
        </w:rPr>
      </w:pPr>
      <w:r>
        <w:rPr>
          <w:rFonts w:ascii="Times New Roman" w:hAnsi="Times New Roman"/>
          <w:kern w:val="0"/>
          <w:sz w:val="24"/>
          <w:szCs w:val="24"/>
          <w:lang w:val="en-US"/>
        </w:rPr>
        <w:tab/>
      </w:r>
    </w:p>
    <w:p w14:paraId="286B26B2" w14:textId="77777777" w:rsidR="00A4574B" w:rsidRDefault="00CC46A9">
      <w:pPr>
        <w:autoSpaceDE w:val="0"/>
        <w:autoSpaceDN w:val="0"/>
        <w:adjustRightInd w:val="0"/>
        <w:spacing w:after="0" w:line="360" w:lineRule="auto"/>
        <w:jc w:val="both"/>
        <w:rPr>
          <w:rFonts w:ascii="Arial" w:hAnsi="Arial" w:cs="Arial"/>
          <w:sz w:val="20"/>
          <w:szCs w:val="20"/>
        </w:rPr>
      </w:pPr>
      <w:r>
        <w:rPr>
          <w:rFonts w:ascii="Times New Roman" w:hAnsi="Times New Roman"/>
          <w:kern w:val="0"/>
          <w:sz w:val="24"/>
          <w:szCs w:val="24"/>
          <w:lang w:val="en-US"/>
        </w:rPr>
        <w:tab/>
      </w:r>
      <w:r>
        <w:rPr>
          <w:rFonts w:ascii="Arial" w:hAnsi="Arial" w:cs="Arial"/>
          <w:kern w:val="0"/>
          <w:sz w:val="20"/>
          <w:szCs w:val="20"/>
          <w:lang w:val="en-US"/>
        </w:rPr>
        <w:t>The statistical correlation and regression analysis were found to be a extremely useful technique. Studying linear correlation between various physico-chemical parameters groundwater quality could be considered as a distinctive step towards management of  the drinking water quality. It can be concluded that the electrical conductivity, total dissolved solids, alkalinity, total hardness, calcium, magnesium, chloride, sodium are important physico-chemical parameters of drinking water quality, because they are strong correlated with most of the water quality parameters in Shahapur taluk. Thus the study could be more useful for predicting groundwater quality changes in future and sustainable management of water resources.</w:t>
      </w:r>
    </w:p>
    <w:p w14:paraId="31B84D3C" w14:textId="77777777" w:rsidR="00A4574B" w:rsidRDefault="00A4574B">
      <w:pPr>
        <w:autoSpaceDE w:val="0"/>
        <w:autoSpaceDN w:val="0"/>
        <w:adjustRightInd w:val="0"/>
        <w:spacing w:after="0" w:line="360" w:lineRule="auto"/>
        <w:jc w:val="both"/>
        <w:rPr>
          <w:rFonts w:ascii="Arial" w:hAnsi="Arial" w:cs="Arial"/>
          <w:kern w:val="0"/>
          <w:lang w:val="en-US"/>
        </w:rPr>
      </w:pPr>
    </w:p>
    <w:p w14:paraId="0677D715" w14:textId="77777777" w:rsidR="00A4574B" w:rsidRDefault="00A4574B">
      <w:pPr>
        <w:pStyle w:val="ReferHead"/>
        <w:spacing w:after="0"/>
        <w:jc w:val="both"/>
        <w:rPr>
          <w:rFonts w:ascii="Arial" w:hAnsi="Arial" w:cs="Arial"/>
          <w:bCs/>
        </w:rPr>
      </w:pPr>
    </w:p>
    <w:p w14:paraId="3E8303C4" w14:textId="77777777" w:rsidR="00A4574B" w:rsidRDefault="00CC46A9">
      <w:pPr>
        <w:tabs>
          <w:tab w:val="left" w:pos="5742"/>
        </w:tabs>
        <w:spacing w:after="0" w:line="276" w:lineRule="auto"/>
        <w:jc w:val="both"/>
        <w:rPr>
          <w:rFonts w:ascii="Arial" w:hAnsi="Arial" w:cs="Arial"/>
          <w:b/>
          <w:sz w:val="20"/>
          <w:szCs w:val="20"/>
        </w:rPr>
      </w:pPr>
      <w:r>
        <w:rPr>
          <w:rFonts w:ascii="Arial" w:hAnsi="Arial" w:cs="Arial"/>
          <w:b/>
          <w:bCs/>
        </w:rPr>
        <w:t>ETHICAL APPROVAL</w:t>
      </w:r>
    </w:p>
    <w:p w14:paraId="43344674" w14:textId="77777777" w:rsidR="00A4574B" w:rsidRDefault="00CC46A9">
      <w:pPr>
        <w:spacing w:after="0" w:line="276" w:lineRule="auto"/>
        <w:rPr>
          <w:rFonts w:ascii="Arial" w:hAnsi="Arial" w:cs="Arial"/>
          <w:color w:val="000000"/>
          <w:sz w:val="20"/>
          <w:szCs w:val="20"/>
        </w:rPr>
      </w:pPr>
      <w:r>
        <w:rPr>
          <w:rFonts w:ascii="Arial" w:hAnsi="Arial" w:cs="Arial"/>
          <w:color w:val="000000"/>
          <w:sz w:val="20"/>
          <w:szCs w:val="20"/>
        </w:rPr>
        <w:t>The author(s) have declared ethics committee/IRB approval is not relevant to this content</w:t>
      </w:r>
    </w:p>
    <w:p w14:paraId="477F9839" w14:textId="77777777" w:rsidR="00A4574B" w:rsidRDefault="00A4574B">
      <w:pPr>
        <w:pStyle w:val="Default"/>
        <w:rPr>
          <w:b/>
          <w:bCs/>
          <w:sz w:val="22"/>
          <w:szCs w:val="22"/>
        </w:rPr>
      </w:pPr>
    </w:p>
    <w:p w14:paraId="04FF9282" w14:textId="77777777" w:rsidR="00A4574B" w:rsidRDefault="00CC46A9">
      <w:pPr>
        <w:pStyle w:val="Default"/>
        <w:rPr>
          <w:bCs/>
          <w:sz w:val="20"/>
          <w:szCs w:val="20"/>
        </w:rPr>
      </w:pPr>
      <w:r>
        <w:rPr>
          <w:b/>
          <w:bCs/>
          <w:sz w:val="22"/>
          <w:szCs w:val="22"/>
        </w:rPr>
        <w:t>CONSENT</w:t>
      </w:r>
      <w:r>
        <w:rPr>
          <w:bCs/>
        </w:rPr>
        <w:t xml:space="preserve">- </w:t>
      </w:r>
      <w:r>
        <w:rPr>
          <w:bCs/>
          <w:sz w:val="20"/>
          <w:szCs w:val="20"/>
        </w:rPr>
        <w:t>Not applicable</w:t>
      </w:r>
    </w:p>
    <w:p w14:paraId="5BA449DC" w14:textId="77777777" w:rsidR="00A4574B" w:rsidRDefault="00A4574B">
      <w:pPr>
        <w:pStyle w:val="Default"/>
        <w:rPr>
          <w:bCs/>
          <w:sz w:val="20"/>
          <w:szCs w:val="20"/>
        </w:rPr>
      </w:pPr>
    </w:p>
    <w:p w14:paraId="48B26572" w14:textId="77777777" w:rsidR="00A4574B" w:rsidRDefault="00A4574B">
      <w:pPr>
        <w:pStyle w:val="Default"/>
        <w:rPr>
          <w:bCs/>
          <w:sz w:val="20"/>
          <w:szCs w:val="20"/>
        </w:rPr>
      </w:pPr>
    </w:p>
    <w:p w14:paraId="7EEAAF29" w14:textId="77777777" w:rsidR="00A4574B" w:rsidRDefault="00CC46A9">
      <w:r>
        <w:t>Disclaimer (Artificial intelligence)</w:t>
      </w:r>
    </w:p>
    <w:p w14:paraId="0C4EB58E" w14:textId="77777777" w:rsidR="00A4574B" w:rsidRDefault="00CC46A9">
      <w:pPr>
        <w:rPr>
          <w:rFonts w:ascii="Arial" w:hAnsi="Arial" w:cs="Arial"/>
          <w:color w:val="000000"/>
          <w:sz w:val="20"/>
          <w:szCs w:val="20"/>
        </w:rPr>
      </w:pPr>
      <w:r>
        <w:rPr>
          <w:rFonts w:ascii="Arial" w:hAnsi="Arial" w:cs="Arial"/>
          <w:color w:val="000000"/>
          <w:sz w:val="20"/>
          <w:szCs w:val="20"/>
        </w:rPr>
        <w:t xml:space="preserve">Author(s) hereby declare that </w:t>
      </w:r>
      <w:r>
        <w:rPr>
          <w:rFonts w:ascii="Arial" w:hAnsi="Arial" w:cs="Arial"/>
          <w:color w:val="000000"/>
          <w:sz w:val="20"/>
          <w:szCs w:val="20"/>
          <w:u w:val="single"/>
        </w:rPr>
        <w:t>NO</w:t>
      </w:r>
      <w:r>
        <w:rPr>
          <w:rFonts w:ascii="Arial" w:hAnsi="Arial" w:cs="Arial"/>
          <w:color w:val="000000"/>
          <w:sz w:val="20"/>
          <w:szCs w:val="20"/>
        </w:rPr>
        <w:t xml:space="preserve"> generative AI technologies such as Large Language Models (ChatGPT, COPILOT, etc.) and text-to-image generators have been used during the writing or editing of this manuscript. </w:t>
      </w:r>
    </w:p>
    <w:p w14:paraId="4297AD3A" w14:textId="77777777" w:rsidR="00A4574B" w:rsidRDefault="00A4574B">
      <w:pPr>
        <w:pStyle w:val="Default"/>
        <w:rPr>
          <w:sz w:val="20"/>
          <w:szCs w:val="20"/>
        </w:rPr>
      </w:pPr>
    </w:p>
    <w:p w14:paraId="4FDD5D17" w14:textId="77777777" w:rsidR="00A4574B" w:rsidRDefault="00A4574B">
      <w:pPr>
        <w:pStyle w:val="Default"/>
        <w:rPr>
          <w:sz w:val="20"/>
          <w:szCs w:val="20"/>
        </w:rPr>
      </w:pPr>
    </w:p>
    <w:p w14:paraId="7A491F15" w14:textId="77777777" w:rsidR="00A4574B" w:rsidRDefault="00A4574B">
      <w:pPr>
        <w:tabs>
          <w:tab w:val="left" w:pos="5742"/>
        </w:tabs>
        <w:spacing w:line="360" w:lineRule="auto"/>
        <w:jc w:val="both"/>
        <w:rPr>
          <w:rFonts w:ascii="Arial" w:hAnsi="Arial" w:cs="Arial"/>
          <w:sz w:val="20"/>
          <w:szCs w:val="20"/>
        </w:rPr>
      </w:pPr>
    </w:p>
    <w:p w14:paraId="623A5FC3" w14:textId="77777777" w:rsidR="00A4574B" w:rsidRDefault="00CC46A9">
      <w:pPr>
        <w:tabs>
          <w:tab w:val="left" w:pos="720"/>
        </w:tabs>
        <w:spacing w:after="0"/>
        <w:jc w:val="both"/>
        <w:rPr>
          <w:rFonts w:ascii="Arial" w:hAnsi="Arial" w:cs="Arial"/>
          <w:b/>
        </w:rPr>
      </w:pPr>
      <w:commentRangeStart w:id="27"/>
      <w:r>
        <w:rPr>
          <w:rFonts w:ascii="Arial" w:hAnsi="Arial" w:cs="Arial"/>
          <w:b/>
        </w:rPr>
        <w:lastRenderedPageBreak/>
        <w:t>REFERENCES</w:t>
      </w:r>
      <w:commentRangeEnd w:id="27"/>
      <w:r w:rsidR="004F20DA">
        <w:rPr>
          <w:rStyle w:val="CommentReference"/>
        </w:rPr>
        <w:commentReference w:id="27"/>
      </w:r>
      <w:r>
        <w:rPr>
          <w:rFonts w:ascii="Arial" w:hAnsi="Arial" w:cs="Arial"/>
          <w:b/>
        </w:rPr>
        <w:t>:</w:t>
      </w:r>
    </w:p>
    <w:p w14:paraId="7478B4D9" w14:textId="77777777" w:rsidR="00A4574B" w:rsidRDefault="00A4574B">
      <w:pPr>
        <w:pStyle w:val="Default"/>
        <w:rPr>
          <w:sz w:val="22"/>
          <w:szCs w:val="22"/>
        </w:rPr>
      </w:pPr>
    </w:p>
    <w:p w14:paraId="55BED015" w14:textId="77777777" w:rsidR="00A4574B" w:rsidRDefault="00CC46A9">
      <w:pPr>
        <w:pStyle w:val="Default"/>
        <w:numPr>
          <w:ilvl w:val="0"/>
          <w:numId w:val="2"/>
        </w:numPr>
        <w:jc w:val="both"/>
        <w:rPr>
          <w:sz w:val="20"/>
          <w:szCs w:val="20"/>
        </w:rPr>
      </w:pPr>
      <w:r>
        <w:rPr>
          <w:sz w:val="20"/>
          <w:szCs w:val="20"/>
        </w:rPr>
        <w:t>APHA.(2012). Standard Methods for the Examination of Water and Wastewater. 22</w:t>
      </w:r>
      <w:r>
        <w:rPr>
          <w:sz w:val="20"/>
          <w:szCs w:val="20"/>
          <w:vertAlign w:val="superscript"/>
        </w:rPr>
        <w:t xml:space="preserve">nd </w:t>
      </w:r>
      <w:r>
        <w:rPr>
          <w:sz w:val="20"/>
          <w:szCs w:val="20"/>
        </w:rPr>
        <w:t>Edition, American Public Health Association, American Water Works Association, Water Environment Federation, Washington, D.C.</w:t>
      </w:r>
    </w:p>
    <w:p w14:paraId="14419B29" w14:textId="77777777" w:rsidR="00A4574B" w:rsidRDefault="00CC46A9">
      <w:pPr>
        <w:numPr>
          <w:ilvl w:val="0"/>
          <w:numId w:val="2"/>
        </w:numPr>
        <w:autoSpaceDE w:val="0"/>
        <w:autoSpaceDN w:val="0"/>
        <w:adjustRightInd w:val="0"/>
        <w:spacing w:after="0" w:line="240" w:lineRule="auto"/>
        <w:jc w:val="both"/>
        <w:rPr>
          <w:rFonts w:ascii="Arial" w:hAnsi="Arial" w:cs="Arial"/>
          <w:sz w:val="20"/>
          <w:szCs w:val="20"/>
        </w:rPr>
      </w:pPr>
      <w:r>
        <w:rPr>
          <w:rFonts w:ascii="Arial" w:hAnsi="Arial" w:cs="Arial"/>
          <w:kern w:val="0"/>
          <w:sz w:val="20"/>
          <w:szCs w:val="20"/>
          <w:lang w:val="en-US"/>
        </w:rPr>
        <w:t>Basavaraja Dasappa,</w:t>
      </w:r>
      <w:r>
        <w:rPr>
          <w:rFonts w:ascii="Arial" w:hAnsi="Arial" w:cs="Arial"/>
          <w:sz w:val="20"/>
          <w:szCs w:val="20"/>
        </w:rPr>
        <w:t xml:space="preserve"> </w:t>
      </w:r>
      <w:r>
        <w:rPr>
          <w:rFonts w:ascii="Arial" w:hAnsi="Arial" w:cs="Arial"/>
          <w:kern w:val="0"/>
          <w:sz w:val="20"/>
          <w:szCs w:val="20"/>
          <w:lang w:val="en-US"/>
        </w:rPr>
        <w:t xml:space="preserve">Janardan Bhima Karnbale </w:t>
      </w:r>
      <w:r>
        <w:rPr>
          <w:rFonts w:ascii="Arial" w:hAnsi="Arial" w:cs="Arial"/>
          <w:sz w:val="20"/>
          <w:szCs w:val="20"/>
        </w:rPr>
        <w:t xml:space="preserve">&amp; </w:t>
      </w:r>
      <w:r>
        <w:rPr>
          <w:rFonts w:ascii="Arial" w:hAnsi="Arial" w:cs="Arial"/>
          <w:kern w:val="0"/>
          <w:sz w:val="20"/>
          <w:szCs w:val="20"/>
          <w:lang w:val="en-US"/>
        </w:rPr>
        <w:t>Durgappa Kenchappa Hadimani</w:t>
      </w:r>
      <w:r>
        <w:rPr>
          <w:rFonts w:ascii="Arial" w:hAnsi="Arial" w:cs="Arial"/>
          <w:sz w:val="20"/>
          <w:szCs w:val="20"/>
        </w:rPr>
        <w:t xml:space="preserve">. (2018). </w:t>
      </w:r>
      <w:r>
        <w:rPr>
          <w:rFonts w:ascii="Arial" w:hAnsi="Arial" w:cs="Arial"/>
          <w:kern w:val="0"/>
          <w:sz w:val="20"/>
          <w:szCs w:val="20"/>
          <w:lang w:val="en-US"/>
        </w:rPr>
        <w:t>Spatial Analysis of Groundwater Quality Using Geographic Information System in Shahapur Town and its Surrounding Area of District Yadgir, Karnataka</w:t>
      </w:r>
      <w:r>
        <w:rPr>
          <w:rFonts w:ascii="Arial" w:hAnsi="Arial" w:cs="Arial"/>
          <w:sz w:val="20"/>
          <w:szCs w:val="20"/>
        </w:rPr>
        <w:t xml:space="preserve">. </w:t>
      </w:r>
      <w:r>
        <w:rPr>
          <w:rFonts w:ascii="Arial" w:hAnsi="Arial" w:cs="Arial"/>
          <w:kern w:val="0"/>
          <w:sz w:val="20"/>
          <w:szCs w:val="20"/>
          <w:lang w:val="en-US"/>
        </w:rPr>
        <w:t>Research iournal of Agricultural Sciences, 9(2), 355-371</w:t>
      </w:r>
      <w:r>
        <w:rPr>
          <w:rFonts w:ascii="Arial" w:hAnsi="Arial" w:cs="Arial"/>
          <w:sz w:val="20"/>
          <w:szCs w:val="20"/>
        </w:rPr>
        <w:t xml:space="preserve">. </w:t>
      </w:r>
      <w:r>
        <w:rPr>
          <w:rFonts w:ascii="Arial" w:hAnsi="Arial" w:cs="Arial"/>
          <w:kern w:val="0"/>
          <w:sz w:val="20"/>
          <w:szCs w:val="20"/>
          <w:lang w:val="en-US"/>
        </w:rPr>
        <w:t>D</w:t>
      </w:r>
      <w:r>
        <w:rPr>
          <w:rFonts w:ascii="Arial" w:hAnsi="Arial" w:cs="Arial"/>
          <w:sz w:val="20"/>
          <w:szCs w:val="20"/>
        </w:rPr>
        <w:t>I</w:t>
      </w:r>
      <w:r>
        <w:rPr>
          <w:rFonts w:ascii="Arial" w:hAnsi="Arial" w:cs="Arial"/>
          <w:kern w:val="0"/>
          <w:sz w:val="20"/>
          <w:szCs w:val="20"/>
          <w:lang w:val="en-US"/>
        </w:rPr>
        <w:t xml:space="preserve"> : 4848-27</w:t>
      </w:r>
      <w:r>
        <w:rPr>
          <w:rFonts w:ascii="Arial" w:hAnsi="Arial" w:cs="Arial"/>
          <w:sz w:val="20"/>
          <w:szCs w:val="20"/>
        </w:rPr>
        <w:t>1</w:t>
      </w:r>
      <w:r>
        <w:rPr>
          <w:rFonts w:ascii="Arial" w:hAnsi="Arial" w:cs="Arial"/>
          <w:kern w:val="0"/>
          <w:sz w:val="20"/>
          <w:szCs w:val="20"/>
          <w:lang w:val="en-US"/>
        </w:rPr>
        <w:t>2-</w:t>
      </w:r>
      <w:r>
        <w:rPr>
          <w:rFonts w:ascii="Arial" w:hAnsi="Arial" w:cs="Arial"/>
          <w:sz w:val="20"/>
          <w:szCs w:val="20"/>
        </w:rPr>
        <w:t>2017-079.</w:t>
      </w:r>
    </w:p>
    <w:p w14:paraId="33EA2C18" w14:textId="77777777" w:rsidR="00A4574B" w:rsidRDefault="00CC46A9">
      <w:pPr>
        <w:pStyle w:val="Default"/>
        <w:numPr>
          <w:ilvl w:val="0"/>
          <w:numId w:val="2"/>
        </w:numPr>
        <w:rPr>
          <w:sz w:val="20"/>
          <w:szCs w:val="20"/>
        </w:rPr>
      </w:pPr>
      <w:r>
        <w:rPr>
          <w:sz w:val="20"/>
          <w:szCs w:val="20"/>
        </w:rPr>
        <w:t>Basavaraja Dasappa, Janardan Bhima Kambale, &amp; Durgappa Kenchappa Hadimani. (2023). Evaluation of Groundwater Quality for Irrigation Using GIS in Northeastern Karnataka, India. Int.J.Curr.Microbiol.App.Sci.,12(06), 251-259.  DOI: </w:t>
      </w:r>
      <w:hyperlink r:id="rId23" w:history="1">
        <w:r>
          <w:rPr>
            <w:rStyle w:val="Hyperlink"/>
            <w:color w:val="000000"/>
            <w:sz w:val="20"/>
            <w:szCs w:val="20"/>
            <w:u w:val="none"/>
          </w:rPr>
          <w:t>https://doi.org/10.20546/ijcmas.2023.1206.031</w:t>
        </w:r>
      </w:hyperlink>
    </w:p>
    <w:p w14:paraId="39AA5109" w14:textId="77777777" w:rsidR="00A4574B" w:rsidRDefault="00CC46A9">
      <w:pPr>
        <w:numPr>
          <w:ilvl w:val="0"/>
          <w:numId w:val="2"/>
        </w:numPr>
        <w:autoSpaceDE w:val="0"/>
        <w:autoSpaceDN w:val="0"/>
        <w:adjustRightInd w:val="0"/>
        <w:spacing w:after="0" w:line="240" w:lineRule="auto"/>
        <w:jc w:val="both"/>
        <w:rPr>
          <w:rFonts w:ascii="Arial" w:hAnsi="Arial" w:cs="Arial"/>
          <w:bCs/>
          <w:iCs/>
          <w:sz w:val="20"/>
          <w:szCs w:val="20"/>
        </w:rPr>
      </w:pPr>
      <w:r>
        <w:rPr>
          <w:rFonts w:ascii="Arial" w:hAnsi="Arial" w:cs="Arial"/>
          <w:color w:val="000000"/>
          <w:kern w:val="0"/>
          <w:sz w:val="20"/>
          <w:szCs w:val="20"/>
          <w:lang w:val="en-US"/>
        </w:rPr>
        <w:t>BIS (Bureau of Indian Standards) 10500, Indian standard drinking water- specification, First revision, 1991, pp 1-8.</w:t>
      </w:r>
    </w:p>
    <w:p w14:paraId="55F3A893" w14:textId="77777777" w:rsidR="00A4574B" w:rsidRDefault="00CC46A9">
      <w:pPr>
        <w:numPr>
          <w:ilvl w:val="0"/>
          <w:numId w:val="2"/>
        </w:numPr>
        <w:autoSpaceDE w:val="0"/>
        <w:autoSpaceDN w:val="0"/>
        <w:adjustRightInd w:val="0"/>
        <w:spacing w:after="0" w:line="240" w:lineRule="auto"/>
        <w:jc w:val="both"/>
        <w:rPr>
          <w:rFonts w:ascii="Arial" w:hAnsi="Arial" w:cs="Arial"/>
          <w:bCs/>
          <w:iCs/>
          <w:sz w:val="20"/>
          <w:szCs w:val="20"/>
        </w:rPr>
      </w:pPr>
      <w:r>
        <w:rPr>
          <w:rFonts w:ascii="Arial" w:hAnsi="Arial" w:cs="Arial"/>
          <w:sz w:val="20"/>
          <w:szCs w:val="20"/>
        </w:rPr>
        <w:t>Dutta, B., &amp; Sarma, B. (2018). Correlation study and regression analysis of ground water quality assessment of Nagaon Town of Assam, India. International Journal of Engineering Research &amp; Technology (IJERT), 7(6), 320-33.</w:t>
      </w:r>
    </w:p>
    <w:p w14:paraId="7F96F53A" w14:textId="77777777" w:rsidR="00A4574B" w:rsidRDefault="00CC46A9">
      <w:pPr>
        <w:numPr>
          <w:ilvl w:val="0"/>
          <w:numId w:val="2"/>
        </w:numPr>
        <w:jc w:val="both"/>
        <w:rPr>
          <w:rFonts w:ascii="Arial" w:hAnsi="Arial" w:cs="Arial"/>
          <w:bCs/>
          <w:iCs/>
          <w:sz w:val="20"/>
          <w:szCs w:val="20"/>
        </w:rPr>
      </w:pPr>
      <w:r>
        <w:rPr>
          <w:rFonts w:ascii="Arial" w:hAnsi="Arial" w:cs="Arial"/>
          <w:color w:val="232323"/>
          <w:sz w:val="20"/>
          <w:szCs w:val="20"/>
          <w:shd w:val="clear" w:color="auto" w:fill="FFFFFF"/>
          <w:lang w:val="de-DE"/>
        </w:rPr>
        <w:t xml:space="preserve">Gebrehiwot, A.B., Tadesse, N., </w:t>
      </w:r>
      <w:r>
        <w:rPr>
          <w:rFonts w:ascii="Arial" w:hAnsi="Arial" w:cs="Arial"/>
          <w:sz w:val="20"/>
          <w:szCs w:val="20"/>
          <w:lang w:val="de-DE"/>
        </w:rPr>
        <w:t>&amp;</w:t>
      </w:r>
      <w:r>
        <w:rPr>
          <w:rFonts w:ascii="Arial" w:hAnsi="Arial" w:cs="Arial"/>
          <w:color w:val="232323"/>
          <w:sz w:val="20"/>
          <w:szCs w:val="20"/>
          <w:shd w:val="clear" w:color="auto" w:fill="FFFFFF"/>
          <w:lang w:val="de-DE"/>
        </w:rPr>
        <w:t xml:space="preserve"> Jigar, E. (2011). </w:t>
      </w:r>
      <w:r>
        <w:rPr>
          <w:rFonts w:ascii="Arial" w:hAnsi="Arial" w:cs="Arial"/>
          <w:color w:val="232323"/>
          <w:sz w:val="20"/>
          <w:szCs w:val="20"/>
          <w:shd w:val="clear" w:color="auto" w:fill="FFFFFF"/>
        </w:rPr>
        <w:t>Application of Water Quality Index to Assess Suitablity of Groundwater Quality for Drinking Purposes in Hantebet Watershed, Tigray, Northern Ethiopia. ISABB Journal of Food and Agriculture Science, 1, 22-30.</w:t>
      </w:r>
    </w:p>
    <w:p w14:paraId="5D4AAC80" w14:textId="77777777" w:rsidR="00A4574B" w:rsidRDefault="00CC46A9">
      <w:pPr>
        <w:numPr>
          <w:ilvl w:val="0"/>
          <w:numId w:val="2"/>
        </w:numPr>
        <w:jc w:val="both"/>
        <w:rPr>
          <w:rFonts w:ascii="Arial" w:hAnsi="Arial" w:cs="Arial"/>
          <w:bCs/>
          <w:iCs/>
          <w:sz w:val="20"/>
          <w:szCs w:val="20"/>
        </w:rPr>
      </w:pPr>
      <w:r>
        <w:rPr>
          <w:rFonts w:ascii="Arial" w:hAnsi="Arial" w:cs="Arial"/>
          <w:bCs/>
          <w:sz w:val="20"/>
          <w:szCs w:val="20"/>
        </w:rPr>
        <w:t xml:space="preserve">Hemalatha, S., Ravanashree, M., Rajesh, G. M., Karthika, V., Arunkumar, N., Narmadha, R., Agila, C., </w:t>
      </w:r>
      <w:r>
        <w:rPr>
          <w:rFonts w:ascii="Arial" w:hAnsi="Arial" w:cs="Arial"/>
          <w:sz w:val="20"/>
          <w:szCs w:val="20"/>
        </w:rPr>
        <w:t>&amp;</w:t>
      </w:r>
      <w:r>
        <w:rPr>
          <w:rFonts w:ascii="Arial" w:hAnsi="Arial" w:cs="Arial"/>
          <w:bCs/>
          <w:sz w:val="20"/>
          <w:szCs w:val="20"/>
        </w:rPr>
        <w:t xml:space="preserve"> Suresh, R. (2025). Water Quality Index-based Groundwater Assessment for Irrigation and Drinking Purposes in Erode District, Tamil Nadu, India. </w:t>
      </w:r>
      <w:r>
        <w:rPr>
          <w:rFonts w:ascii="Arial" w:hAnsi="Arial" w:cs="Arial"/>
          <w:iCs/>
          <w:sz w:val="20"/>
          <w:szCs w:val="20"/>
        </w:rPr>
        <w:t>Arch. Curr. Res. Int.,</w:t>
      </w:r>
      <w:r>
        <w:rPr>
          <w:rFonts w:ascii="Arial" w:hAnsi="Arial" w:cs="Arial"/>
          <w:bCs/>
          <w:iCs/>
          <w:sz w:val="20"/>
          <w:szCs w:val="20"/>
        </w:rPr>
        <w:t xml:space="preserve"> 25(9), 219-229. </w:t>
      </w:r>
    </w:p>
    <w:p w14:paraId="14C8A336" w14:textId="77777777" w:rsidR="00A4574B" w:rsidRDefault="00CC46A9">
      <w:pPr>
        <w:pStyle w:val="Default"/>
        <w:numPr>
          <w:ilvl w:val="0"/>
          <w:numId w:val="2"/>
        </w:numPr>
        <w:shd w:val="clear" w:color="auto" w:fill="FFFFFF"/>
        <w:spacing w:after="120"/>
        <w:jc w:val="both"/>
        <w:rPr>
          <w:sz w:val="20"/>
          <w:szCs w:val="20"/>
        </w:rPr>
      </w:pPr>
      <w:r>
        <w:rPr>
          <w:bCs/>
          <w:iCs/>
          <w:sz w:val="20"/>
          <w:szCs w:val="20"/>
        </w:rPr>
        <w:t xml:space="preserve">  </w:t>
      </w:r>
      <w:r>
        <w:rPr>
          <w:sz w:val="20"/>
          <w:szCs w:val="20"/>
          <w:shd w:val="clear" w:color="auto" w:fill="FFFFFF"/>
        </w:rPr>
        <w:t xml:space="preserve">Mehta,  K.  V.  (2010).  Physicochemical  characteristics  and statistical study of groundwater of some places of Vadgam taluka  in  Banaskantha  district  of  Gujarat  state  (India). </w:t>
      </w:r>
      <w:r>
        <w:rPr>
          <w:sz w:val="20"/>
          <w:szCs w:val="20"/>
        </w:rPr>
        <w:t>J. Chem. Pharm. Res., 2(4), 663-670.</w:t>
      </w:r>
    </w:p>
    <w:p w14:paraId="702A19FE" w14:textId="77777777" w:rsidR="00A4574B" w:rsidRDefault="00CC46A9">
      <w:pPr>
        <w:pStyle w:val="Default"/>
        <w:numPr>
          <w:ilvl w:val="0"/>
          <w:numId w:val="2"/>
        </w:numPr>
        <w:shd w:val="clear" w:color="auto" w:fill="FFFFFF"/>
        <w:spacing w:after="120"/>
        <w:jc w:val="both"/>
        <w:rPr>
          <w:sz w:val="20"/>
          <w:szCs w:val="20"/>
        </w:rPr>
      </w:pPr>
      <w:r>
        <w:rPr>
          <w:sz w:val="20"/>
          <w:szCs w:val="20"/>
        </w:rPr>
        <w:t xml:space="preserve">Memon, Y. I., Qureshi, S. S., Kandhar, I. A., Qureshi, N. A., Saeed, S., Mubarak, N. M.,&amp; Saleh, T. A. (2023). Statistical analysis and physicochemical characteristics of groundwater quality parameters: a case study. </w:t>
      </w:r>
      <w:r>
        <w:rPr>
          <w:iCs/>
          <w:sz w:val="20"/>
          <w:szCs w:val="20"/>
        </w:rPr>
        <w:t>International Journal of Environmental Analytical Chemistry</w:t>
      </w:r>
      <w:r>
        <w:rPr>
          <w:sz w:val="20"/>
          <w:szCs w:val="20"/>
        </w:rPr>
        <w:t xml:space="preserve">, </w:t>
      </w:r>
      <w:r>
        <w:rPr>
          <w:iCs/>
          <w:sz w:val="20"/>
          <w:szCs w:val="20"/>
        </w:rPr>
        <w:t>103</w:t>
      </w:r>
      <w:r>
        <w:rPr>
          <w:sz w:val="20"/>
          <w:szCs w:val="20"/>
        </w:rPr>
        <w:t>(10), 2270-2291.</w:t>
      </w:r>
    </w:p>
    <w:p w14:paraId="1A341B23" w14:textId="77777777" w:rsidR="00A4574B" w:rsidRDefault="00CC46A9">
      <w:pPr>
        <w:numPr>
          <w:ilvl w:val="0"/>
          <w:numId w:val="2"/>
        </w:numPr>
        <w:shd w:val="clear" w:color="auto" w:fill="FFFFFF"/>
        <w:spacing w:after="120" w:line="240" w:lineRule="auto"/>
        <w:jc w:val="both"/>
        <w:rPr>
          <w:rFonts w:ascii="Arial" w:hAnsi="Arial" w:cs="Arial"/>
          <w:color w:val="000000"/>
          <w:kern w:val="0"/>
          <w:sz w:val="20"/>
          <w:szCs w:val="20"/>
          <w:lang w:val="en-US"/>
        </w:rPr>
      </w:pPr>
      <w:r>
        <w:rPr>
          <w:rFonts w:ascii="Arial" w:hAnsi="Arial" w:cs="Arial"/>
          <w:color w:val="222222"/>
          <w:sz w:val="20"/>
          <w:szCs w:val="20"/>
          <w:shd w:val="clear" w:color="auto" w:fill="FFFFFF"/>
        </w:rPr>
        <w:t xml:space="preserve">Chakraborty, M., Tejankar, A., Coppola, G., </w:t>
      </w:r>
      <w:r>
        <w:rPr>
          <w:rFonts w:ascii="Arial" w:hAnsi="Arial" w:cs="Arial"/>
          <w:sz w:val="20"/>
          <w:szCs w:val="20"/>
        </w:rPr>
        <w:t>&amp;</w:t>
      </w:r>
      <w:r>
        <w:rPr>
          <w:rFonts w:ascii="Arial" w:hAnsi="Arial" w:cs="Arial"/>
          <w:color w:val="222222"/>
          <w:sz w:val="20"/>
          <w:szCs w:val="20"/>
          <w:shd w:val="clear" w:color="auto" w:fill="FFFFFF"/>
        </w:rPr>
        <w:t xml:space="preserve"> Chakraborty, S. (2022).  Assessment of groundwater quality using statistical methods: a case study. </w:t>
      </w:r>
      <w:r>
        <w:rPr>
          <w:rFonts w:ascii="Arial" w:hAnsi="Arial" w:cs="Arial"/>
          <w:iCs/>
          <w:color w:val="222222"/>
          <w:sz w:val="20"/>
          <w:szCs w:val="20"/>
          <w:shd w:val="clear" w:color="auto" w:fill="FFFFFF"/>
        </w:rPr>
        <w:t>Arab J Geosci</w:t>
      </w:r>
      <w:r>
        <w:rPr>
          <w:rFonts w:ascii="Arial" w:hAnsi="Arial" w:cs="Arial"/>
          <w:color w:val="222222"/>
          <w:sz w:val="20"/>
          <w:szCs w:val="20"/>
          <w:shd w:val="clear" w:color="auto" w:fill="FFFFFF"/>
        </w:rPr>
        <w:t xml:space="preserve">., </w:t>
      </w:r>
      <w:r>
        <w:rPr>
          <w:rFonts w:ascii="Arial" w:hAnsi="Arial" w:cs="Arial"/>
          <w:bCs/>
          <w:color w:val="222222"/>
          <w:sz w:val="20"/>
          <w:szCs w:val="20"/>
          <w:shd w:val="clear" w:color="auto" w:fill="FFFFFF"/>
        </w:rPr>
        <w:t>15</w:t>
      </w:r>
      <w:r>
        <w:rPr>
          <w:rFonts w:ascii="Arial" w:hAnsi="Arial" w:cs="Arial"/>
          <w:color w:val="222222"/>
          <w:sz w:val="20"/>
          <w:szCs w:val="20"/>
          <w:shd w:val="clear" w:color="auto" w:fill="FFFFFF"/>
        </w:rPr>
        <w:t>, 1136. https://doi.org/10.1007/s12517-022-10276-2.</w:t>
      </w:r>
    </w:p>
    <w:p w14:paraId="5C01DCEA" w14:textId="77777777" w:rsidR="00A4574B" w:rsidRDefault="00CC46A9">
      <w:pPr>
        <w:numPr>
          <w:ilvl w:val="0"/>
          <w:numId w:val="2"/>
        </w:numPr>
        <w:shd w:val="clear" w:color="auto" w:fill="FFFFFF"/>
        <w:spacing w:after="120" w:line="276" w:lineRule="auto"/>
        <w:jc w:val="both"/>
        <w:rPr>
          <w:rFonts w:ascii="Arial" w:hAnsi="Arial" w:cs="Arial"/>
          <w:color w:val="000000"/>
          <w:kern w:val="0"/>
          <w:sz w:val="20"/>
          <w:szCs w:val="20"/>
          <w:lang w:val="en-US"/>
        </w:rPr>
      </w:pPr>
      <w:r>
        <w:rPr>
          <w:rFonts w:ascii="Arial" w:hAnsi="Arial" w:cs="Arial"/>
          <w:color w:val="000000"/>
          <w:sz w:val="20"/>
          <w:szCs w:val="20"/>
          <w:shd w:val="clear" w:color="auto" w:fill="FFFFFF"/>
        </w:rPr>
        <w:t xml:space="preserve">Nas, B., </w:t>
      </w:r>
      <w:r>
        <w:rPr>
          <w:rFonts w:ascii="Arial" w:hAnsi="Arial" w:cs="Arial"/>
          <w:sz w:val="20"/>
          <w:szCs w:val="20"/>
        </w:rPr>
        <w:t>&amp;</w:t>
      </w:r>
      <w:r>
        <w:rPr>
          <w:rFonts w:ascii="Arial" w:hAnsi="Arial" w:cs="Arial"/>
          <w:color w:val="000000"/>
          <w:sz w:val="20"/>
          <w:szCs w:val="20"/>
          <w:shd w:val="clear" w:color="auto" w:fill="FFFFFF"/>
        </w:rPr>
        <w:t xml:space="preserve"> Berktay, A. (2010). Groundwater quality mapping in urban groundwater using GIS. </w:t>
      </w:r>
      <w:r>
        <w:rPr>
          <w:rFonts w:ascii="Arial" w:hAnsi="Arial" w:cs="Arial"/>
          <w:iCs/>
          <w:color w:val="000000"/>
          <w:sz w:val="20"/>
          <w:szCs w:val="20"/>
          <w:shd w:val="clear" w:color="auto" w:fill="FFFFFF"/>
        </w:rPr>
        <w:t>Environ Monit Assess.,</w:t>
      </w:r>
      <w:r>
        <w:rPr>
          <w:rFonts w:ascii="Arial" w:hAnsi="Arial" w:cs="Arial"/>
          <w:color w:val="000000"/>
          <w:sz w:val="20"/>
          <w:szCs w:val="20"/>
          <w:shd w:val="clear" w:color="auto" w:fill="FFFFFF"/>
        </w:rPr>
        <w:t> </w:t>
      </w:r>
      <w:r>
        <w:rPr>
          <w:rFonts w:ascii="Arial" w:hAnsi="Arial" w:cs="Arial"/>
          <w:bCs/>
          <w:color w:val="000000"/>
          <w:sz w:val="20"/>
          <w:szCs w:val="20"/>
          <w:shd w:val="clear" w:color="auto" w:fill="FFFFFF"/>
        </w:rPr>
        <w:t>160</w:t>
      </w:r>
      <w:r>
        <w:rPr>
          <w:rFonts w:ascii="Arial" w:hAnsi="Arial" w:cs="Arial"/>
          <w:color w:val="000000"/>
          <w:sz w:val="20"/>
          <w:szCs w:val="20"/>
          <w:shd w:val="clear" w:color="auto" w:fill="FFFFFF"/>
        </w:rPr>
        <w:t>, 215–227. https://doi.org/10.1007/s10661-008-0689-4.</w:t>
      </w:r>
    </w:p>
    <w:p w14:paraId="4E84D69F" w14:textId="77777777" w:rsidR="00A4574B" w:rsidRDefault="00CC46A9">
      <w:pPr>
        <w:numPr>
          <w:ilvl w:val="0"/>
          <w:numId w:val="2"/>
        </w:numPr>
        <w:shd w:val="clear" w:color="auto" w:fill="FFFFFF"/>
        <w:jc w:val="both"/>
        <w:rPr>
          <w:rFonts w:ascii="Arial" w:hAnsi="Arial" w:cs="Arial"/>
          <w:sz w:val="20"/>
          <w:szCs w:val="20"/>
        </w:rPr>
      </w:pPr>
      <w:r>
        <w:fldChar w:fldCharType="begin"/>
      </w:r>
      <w:r w:rsidRPr="003319C5">
        <w:rPr>
          <w:lang w:val="it-IT"/>
          <w:rPrChange w:id="28" w:author="hosseinmira06@gmail.com" w:date="2025-10-19T08:17:00Z" w16du:dateUtc="2025-10-19T05:17:00Z">
            <w:rPr/>
          </w:rPrChange>
        </w:rPr>
        <w:instrText>HYPERLINK "https://pubmed.ncbi.nlm.nih.gov/?term=%22Dargahi%20P%22%5BAuthor%5D"</w:instrText>
      </w:r>
      <w:r>
        <w:fldChar w:fldCharType="separate"/>
      </w:r>
      <w:r>
        <w:rPr>
          <w:rStyle w:val="name"/>
          <w:rFonts w:ascii="Arial" w:hAnsi="Arial" w:cs="Arial"/>
          <w:sz w:val="20"/>
          <w:szCs w:val="20"/>
          <w:lang w:val="de-DE"/>
        </w:rPr>
        <w:t>Parisa Dargahi</w:t>
      </w:r>
      <w:r>
        <w:fldChar w:fldCharType="end"/>
      </w:r>
      <w:r>
        <w:rPr>
          <w:rFonts w:ascii="Arial" w:hAnsi="Arial" w:cs="Arial"/>
          <w:sz w:val="20"/>
          <w:szCs w:val="20"/>
          <w:lang w:val="de-DE"/>
        </w:rPr>
        <w:t>., </w:t>
      </w:r>
      <w:r>
        <w:fldChar w:fldCharType="begin"/>
      </w:r>
      <w:r w:rsidRPr="003319C5">
        <w:rPr>
          <w:lang w:val="it-IT"/>
          <w:rPrChange w:id="29" w:author="hosseinmira06@gmail.com" w:date="2025-10-19T08:17:00Z" w16du:dateUtc="2025-10-19T05:17:00Z">
            <w:rPr/>
          </w:rPrChange>
        </w:rPr>
        <w:instrText>HYPERLINK "https://pubmed.ncbi.nlm.nih.gov/?term=%22Nasseri%20S%22%5BAuthor%5D"</w:instrText>
      </w:r>
      <w:r>
        <w:fldChar w:fldCharType="separate"/>
      </w:r>
      <w:r>
        <w:rPr>
          <w:rStyle w:val="name"/>
          <w:rFonts w:ascii="Arial" w:hAnsi="Arial" w:cs="Arial"/>
          <w:sz w:val="20"/>
          <w:szCs w:val="20"/>
          <w:lang w:val="de-DE"/>
        </w:rPr>
        <w:t>Simin Nasseri</w:t>
      </w:r>
      <w:r>
        <w:fldChar w:fldCharType="end"/>
      </w:r>
      <w:r>
        <w:rPr>
          <w:rFonts w:ascii="Arial" w:hAnsi="Arial" w:cs="Arial"/>
          <w:sz w:val="20"/>
          <w:szCs w:val="20"/>
          <w:lang w:val="de-DE"/>
        </w:rPr>
        <w:t>., </w:t>
      </w:r>
      <w:r>
        <w:fldChar w:fldCharType="begin"/>
      </w:r>
      <w:r w:rsidRPr="003319C5">
        <w:rPr>
          <w:lang w:val="it-IT"/>
          <w:rPrChange w:id="30" w:author="hosseinmira06@gmail.com" w:date="2025-10-19T08:17:00Z" w16du:dateUtc="2025-10-19T05:17:00Z">
            <w:rPr/>
          </w:rPrChange>
        </w:rPr>
        <w:instrText>HYPERLINK "https://pubmed.ncbi.nlm.nih.gov/?term=%22Hadi%20M%22%5BAuthor%5D"</w:instrText>
      </w:r>
      <w:r>
        <w:fldChar w:fldCharType="separate"/>
      </w:r>
      <w:r>
        <w:rPr>
          <w:rStyle w:val="name"/>
          <w:rFonts w:ascii="Arial" w:hAnsi="Arial" w:cs="Arial"/>
          <w:sz w:val="20"/>
          <w:szCs w:val="20"/>
          <w:lang w:val="de-DE"/>
        </w:rPr>
        <w:t>Mahdi Hadi</w:t>
      </w:r>
      <w:r>
        <w:fldChar w:fldCharType="end"/>
      </w:r>
      <w:r>
        <w:rPr>
          <w:rFonts w:ascii="Arial" w:hAnsi="Arial" w:cs="Arial"/>
          <w:sz w:val="20"/>
          <w:szCs w:val="20"/>
          <w:lang w:val="de-DE"/>
        </w:rPr>
        <w:t>., </w:t>
      </w:r>
      <w:r>
        <w:fldChar w:fldCharType="begin"/>
      </w:r>
      <w:r w:rsidRPr="003319C5">
        <w:rPr>
          <w:lang w:val="it-IT"/>
          <w:rPrChange w:id="31" w:author="hosseinmira06@gmail.com" w:date="2025-10-19T08:17:00Z" w16du:dateUtc="2025-10-19T05:17:00Z">
            <w:rPr/>
          </w:rPrChange>
        </w:rPr>
        <w:instrText>HYPERLINK "https://pubmed.ncbi.nlm.nih.gov/?term=%22Nodehi%20RN%22%5BAuthor%5D"</w:instrText>
      </w:r>
      <w:r>
        <w:fldChar w:fldCharType="separate"/>
      </w:r>
      <w:r>
        <w:rPr>
          <w:rStyle w:val="name"/>
          <w:rFonts w:ascii="Arial" w:hAnsi="Arial" w:cs="Arial"/>
          <w:sz w:val="20"/>
          <w:szCs w:val="20"/>
          <w:lang w:val="de-DE"/>
        </w:rPr>
        <w:t>Ramin Nabizadeh Nodehi</w:t>
      </w:r>
      <w:r>
        <w:fldChar w:fldCharType="end"/>
      </w:r>
      <w:r>
        <w:rPr>
          <w:rFonts w:ascii="Arial" w:hAnsi="Arial" w:cs="Arial"/>
          <w:sz w:val="20"/>
          <w:szCs w:val="20"/>
          <w:lang w:val="de-DE"/>
        </w:rPr>
        <w:t xml:space="preserve">., &amp; </w:t>
      </w:r>
      <w:r>
        <w:fldChar w:fldCharType="begin"/>
      </w:r>
      <w:r w:rsidRPr="003319C5">
        <w:rPr>
          <w:lang w:val="it-IT"/>
          <w:rPrChange w:id="32" w:author="hosseinmira06@gmail.com" w:date="2025-10-19T08:17:00Z" w16du:dateUtc="2025-10-19T05:17:00Z">
            <w:rPr/>
          </w:rPrChange>
        </w:rPr>
        <w:instrText>HYPERLINK "https://pubmed.ncbi.nlm.nih.gov/?term=%22Mahvi%20AH%22%5BAuthor%5D"</w:instrText>
      </w:r>
      <w:r>
        <w:fldChar w:fldCharType="separate"/>
      </w:r>
      <w:r>
        <w:rPr>
          <w:rStyle w:val="name"/>
          <w:rFonts w:ascii="Arial" w:hAnsi="Arial" w:cs="Arial"/>
          <w:sz w:val="20"/>
          <w:szCs w:val="20"/>
          <w:lang w:val="de-DE"/>
        </w:rPr>
        <w:t>Amir Hossein Mahvi</w:t>
      </w:r>
      <w:r>
        <w:fldChar w:fldCharType="end"/>
      </w:r>
      <w:r>
        <w:rPr>
          <w:rFonts w:ascii="Arial" w:hAnsi="Arial" w:cs="Arial"/>
          <w:sz w:val="20"/>
          <w:szCs w:val="20"/>
          <w:lang w:val="de-DE"/>
        </w:rPr>
        <w:t xml:space="preserve">. </w:t>
      </w:r>
      <w:r>
        <w:rPr>
          <w:rFonts w:ascii="Arial" w:hAnsi="Arial" w:cs="Arial"/>
          <w:sz w:val="20"/>
          <w:szCs w:val="20"/>
        </w:rPr>
        <w:t>(2022). Prediction models for groundwater quality parameters using a multiple linear regression (MLR): a case study of Kermanshah. Iran. J. EnvIron. Health Sci. Eng., 21(1), 63-71.</w:t>
      </w:r>
    </w:p>
    <w:p w14:paraId="592A74E4" w14:textId="77777777" w:rsidR="00A4574B" w:rsidRDefault="00CC46A9">
      <w:pPr>
        <w:pStyle w:val="Default"/>
        <w:numPr>
          <w:ilvl w:val="0"/>
          <w:numId w:val="2"/>
        </w:numPr>
        <w:jc w:val="both"/>
        <w:rPr>
          <w:sz w:val="20"/>
          <w:szCs w:val="20"/>
        </w:rPr>
      </w:pPr>
      <w:r w:rsidRPr="003319C5">
        <w:rPr>
          <w:sz w:val="20"/>
          <w:szCs w:val="20"/>
          <w:lang w:val="pt-BR"/>
          <w:rPrChange w:id="33" w:author="hosseinmira06@gmail.com" w:date="2025-10-19T08:17:00Z" w16du:dateUtc="2025-10-19T05:17:00Z">
            <w:rPr>
              <w:sz w:val="20"/>
              <w:szCs w:val="20"/>
            </w:rPr>
          </w:rPrChange>
        </w:rPr>
        <w:t xml:space="preserve">Priya, K. L., &amp;  Arulraj, G. P. (2011). </w:t>
      </w:r>
      <w:r>
        <w:rPr>
          <w:sz w:val="20"/>
          <w:szCs w:val="20"/>
        </w:rPr>
        <w:t>A correlation-regression model for the physicochemical parameters of the groundwater in Coimbatore city, India. Environmental technology, 32(7), 731-738.</w:t>
      </w:r>
    </w:p>
    <w:p w14:paraId="4CD33495" w14:textId="77777777" w:rsidR="00A4574B" w:rsidRDefault="00CC46A9">
      <w:pPr>
        <w:numPr>
          <w:ilvl w:val="0"/>
          <w:numId w:val="2"/>
        </w:numPr>
        <w:jc w:val="both"/>
        <w:rPr>
          <w:rFonts w:ascii="Arial" w:hAnsi="Arial" w:cs="Arial"/>
          <w:sz w:val="20"/>
          <w:szCs w:val="20"/>
        </w:rPr>
      </w:pPr>
      <w:r>
        <w:rPr>
          <w:rFonts w:ascii="Arial" w:hAnsi="Arial" w:cs="Arial"/>
          <w:kern w:val="0"/>
          <w:sz w:val="20"/>
          <w:szCs w:val="20"/>
          <w:lang w:val="de-DE"/>
        </w:rPr>
        <w:t xml:space="preserve">Soni Chaubey., </w:t>
      </w:r>
      <w:r>
        <w:rPr>
          <w:rFonts w:ascii="Arial" w:hAnsi="Arial" w:cs="Arial"/>
          <w:sz w:val="20"/>
          <w:szCs w:val="20"/>
          <w:lang w:val="de-DE"/>
        </w:rPr>
        <w:t xml:space="preserve">&amp; </w:t>
      </w:r>
      <w:r>
        <w:rPr>
          <w:rFonts w:ascii="Arial" w:hAnsi="Arial" w:cs="Arial"/>
          <w:kern w:val="0"/>
          <w:sz w:val="20"/>
          <w:szCs w:val="20"/>
          <w:lang w:val="de-DE"/>
        </w:rPr>
        <w:t xml:space="preserve">Mohan Kumar Patil. </w:t>
      </w:r>
      <w:r>
        <w:rPr>
          <w:rFonts w:ascii="Arial" w:hAnsi="Arial" w:cs="Arial"/>
          <w:kern w:val="0"/>
          <w:sz w:val="20"/>
          <w:szCs w:val="20"/>
          <w:lang w:val="en-US"/>
        </w:rPr>
        <w:t xml:space="preserve">(2015). Correlation Study and Regression Analysis of Water Quality Assessment of Nagpur City, India. </w:t>
      </w:r>
      <w:r>
        <w:rPr>
          <w:rFonts w:ascii="Arial" w:hAnsi="Arial" w:cs="Arial"/>
          <w:sz w:val="20"/>
          <w:szCs w:val="20"/>
        </w:rPr>
        <w:t>International Journal of Scientific and Research Publications, 5(11), 753-757</w:t>
      </w:r>
    </w:p>
    <w:p w14:paraId="5D95053B" w14:textId="77777777" w:rsidR="00A4574B" w:rsidRDefault="00CC46A9">
      <w:pPr>
        <w:numPr>
          <w:ilvl w:val="0"/>
          <w:numId w:val="2"/>
        </w:numPr>
        <w:autoSpaceDE w:val="0"/>
        <w:autoSpaceDN w:val="0"/>
        <w:adjustRightInd w:val="0"/>
        <w:spacing w:after="0" w:line="276" w:lineRule="auto"/>
        <w:jc w:val="both"/>
        <w:rPr>
          <w:rFonts w:ascii="Arial" w:hAnsi="Arial" w:cs="Arial"/>
          <w:sz w:val="20"/>
          <w:szCs w:val="20"/>
        </w:rPr>
      </w:pPr>
      <w:r>
        <w:rPr>
          <w:rFonts w:ascii="Arial" w:hAnsi="Arial" w:cs="Arial"/>
          <w:sz w:val="20"/>
          <w:szCs w:val="20"/>
        </w:rPr>
        <w:t xml:space="preserve">Sophie Machona, George Morara Ogendi, &amp; Bayongwa Samuel Ahana. (2025). </w:t>
      </w:r>
      <w:r>
        <w:rPr>
          <w:rFonts w:ascii="Arial" w:hAnsi="Arial" w:cs="Arial"/>
          <w:color w:val="1A1A1A"/>
          <w:sz w:val="20"/>
          <w:szCs w:val="20"/>
          <w:shd w:val="clear" w:color="auto" w:fill="FFFFFF"/>
        </w:rPr>
        <w:t xml:space="preserve">Assessing the quality of groundwater is therefore crucial to ensuring its safety for drinking and other uses. Water Quality Research Journal, 60(1),151-163. </w:t>
      </w:r>
      <w:r>
        <w:rPr>
          <w:rFonts w:ascii="Arial" w:hAnsi="Arial" w:cs="Arial"/>
          <w:sz w:val="20"/>
          <w:szCs w:val="20"/>
        </w:rPr>
        <w:t>doi: 10.2166/wqrj.2025.047.</w:t>
      </w:r>
    </w:p>
    <w:p w14:paraId="38F67EC0" w14:textId="77777777" w:rsidR="00A4574B" w:rsidRDefault="00CC46A9">
      <w:pPr>
        <w:numPr>
          <w:ilvl w:val="0"/>
          <w:numId w:val="2"/>
        </w:numPr>
        <w:autoSpaceDE w:val="0"/>
        <w:autoSpaceDN w:val="0"/>
        <w:adjustRightInd w:val="0"/>
        <w:spacing w:after="0" w:line="276" w:lineRule="auto"/>
        <w:jc w:val="both"/>
        <w:rPr>
          <w:rFonts w:ascii="Arial" w:hAnsi="Arial" w:cs="Arial"/>
          <w:sz w:val="20"/>
          <w:szCs w:val="20"/>
        </w:rPr>
      </w:pPr>
      <w:r>
        <w:rPr>
          <w:rFonts w:ascii="Arial" w:hAnsi="Arial" w:cs="Arial"/>
          <w:color w:val="222222"/>
          <w:sz w:val="20"/>
          <w:szCs w:val="20"/>
          <w:shd w:val="clear" w:color="auto" w:fill="FFFFFF"/>
          <w:lang w:val="de-DE"/>
        </w:rPr>
        <w:t xml:space="preserve">Taheri, K., Taheri, M., &amp; Parise, M. (2016). </w:t>
      </w:r>
      <w:r>
        <w:rPr>
          <w:rFonts w:ascii="Arial" w:hAnsi="Arial" w:cs="Arial"/>
          <w:color w:val="222222"/>
          <w:sz w:val="20"/>
          <w:szCs w:val="20"/>
          <w:shd w:val="clear" w:color="auto" w:fill="FFFFFF"/>
        </w:rPr>
        <w:t>Impact of intensive groundwater exploitation on an unprotected covered karst aquifer: a case study in Kermanshah Province, western Iran. </w:t>
      </w:r>
      <w:r>
        <w:rPr>
          <w:rFonts w:ascii="Arial" w:hAnsi="Arial" w:cs="Arial"/>
          <w:iCs/>
          <w:color w:val="222222"/>
          <w:sz w:val="20"/>
          <w:szCs w:val="20"/>
          <w:shd w:val="clear" w:color="auto" w:fill="FFFFFF"/>
        </w:rPr>
        <w:t>Environ Earth Sci</w:t>
      </w:r>
      <w:r>
        <w:rPr>
          <w:rFonts w:ascii="Arial" w:hAnsi="Arial" w:cs="Arial"/>
          <w:color w:val="222222"/>
          <w:sz w:val="20"/>
          <w:szCs w:val="20"/>
          <w:shd w:val="clear" w:color="auto" w:fill="FFFFFF"/>
        </w:rPr>
        <w:t xml:space="preserve">., </w:t>
      </w:r>
      <w:r>
        <w:rPr>
          <w:rFonts w:ascii="Arial" w:hAnsi="Arial" w:cs="Arial"/>
          <w:bCs/>
          <w:color w:val="222222"/>
          <w:sz w:val="20"/>
          <w:szCs w:val="20"/>
          <w:shd w:val="clear" w:color="auto" w:fill="FFFFFF"/>
        </w:rPr>
        <w:t>75</w:t>
      </w:r>
      <w:r>
        <w:rPr>
          <w:rFonts w:ascii="Arial" w:hAnsi="Arial" w:cs="Arial"/>
          <w:color w:val="222222"/>
          <w:sz w:val="20"/>
          <w:szCs w:val="20"/>
          <w:shd w:val="clear" w:color="auto" w:fill="FFFFFF"/>
        </w:rPr>
        <w:t>, 1221. https://doi.org/10.1007/s12665-016-5995-5.</w:t>
      </w:r>
    </w:p>
    <w:p w14:paraId="63696F2E" w14:textId="77777777" w:rsidR="00A4574B" w:rsidRDefault="00CC46A9">
      <w:pPr>
        <w:numPr>
          <w:ilvl w:val="0"/>
          <w:numId w:val="2"/>
        </w:numPr>
        <w:autoSpaceDE w:val="0"/>
        <w:autoSpaceDN w:val="0"/>
        <w:adjustRightInd w:val="0"/>
        <w:spacing w:after="0" w:line="276" w:lineRule="auto"/>
        <w:jc w:val="both"/>
        <w:rPr>
          <w:rFonts w:ascii="Arial" w:hAnsi="Arial" w:cs="Arial"/>
          <w:sz w:val="20"/>
          <w:szCs w:val="20"/>
        </w:rPr>
      </w:pPr>
      <w:r>
        <w:rPr>
          <w:rFonts w:ascii="Arial" w:hAnsi="Arial" w:cs="Arial"/>
          <w:sz w:val="20"/>
          <w:szCs w:val="20"/>
        </w:rPr>
        <w:lastRenderedPageBreak/>
        <w:t>Wakode, H. B., Baier, K., Jha, R., Ahmed, S., &amp; Azzam, R. (2014). Assessment of Impact of Urbanization on Groundwater Resources using GIS Techniques- Case Study of Hyderabad. India. Int. J. Environ. Res., 8(4), 1145-1158.</w:t>
      </w:r>
    </w:p>
    <w:p w14:paraId="5EDB12F9" w14:textId="77777777" w:rsidR="00A4574B" w:rsidRDefault="00CC46A9">
      <w:pPr>
        <w:pStyle w:val="c-article-referencestext"/>
        <w:numPr>
          <w:ilvl w:val="0"/>
          <w:numId w:val="2"/>
        </w:numPr>
        <w:shd w:val="clear" w:color="auto" w:fill="FFFFFF"/>
        <w:spacing w:before="0" w:beforeAutospacing="0" w:after="200" w:afterAutospacing="0"/>
        <w:jc w:val="both"/>
      </w:pPr>
      <w:r>
        <w:rPr>
          <w:rFonts w:ascii="Arial" w:hAnsi="Arial" w:cs="Arial"/>
          <w:color w:val="222222"/>
          <w:sz w:val="20"/>
          <w:szCs w:val="20"/>
        </w:rPr>
        <w:t>WHO (World Health Organization). (2017). </w:t>
      </w:r>
      <w:r>
        <w:rPr>
          <w:rFonts w:ascii="Arial" w:hAnsi="Arial" w:cs="Arial"/>
          <w:iCs/>
          <w:color w:val="222222"/>
          <w:sz w:val="20"/>
          <w:szCs w:val="20"/>
        </w:rPr>
        <w:t>Guidelines for drinking water quality</w:t>
      </w:r>
      <w:r>
        <w:rPr>
          <w:rFonts w:ascii="Arial" w:hAnsi="Arial" w:cs="Arial"/>
          <w:color w:val="222222"/>
          <w:sz w:val="20"/>
          <w:szCs w:val="20"/>
        </w:rPr>
        <w:t>, fourth edition incorporating first addendum. Geneva: WHO.</w:t>
      </w:r>
    </w:p>
    <w:p w14:paraId="1573BD71" w14:textId="77777777" w:rsidR="00A4574B" w:rsidRDefault="00CC46A9">
      <w:pPr>
        <w:pStyle w:val="c-article-referencestext"/>
        <w:numPr>
          <w:ilvl w:val="0"/>
          <w:numId w:val="2"/>
        </w:numPr>
        <w:shd w:val="clear" w:color="auto" w:fill="FFFFFF"/>
        <w:spacing w:before="0" w:beforeAutospacing="0" w:after="200" w:afterAutospacing="0"/>
        <w:jc w:val="both"/>
        <w:rPr>
          <w:rFonts w:ascii="Arial" w:hAnsi="Arial" w:cs="Arial"/>
          <w:bCs/>
          <w:sz w:val="20"/>
          <w:szCs w:val="20"/>
          <w:lang w:val="en-GB"/>
        </w:rPr>
      </w:pPr>
      <w:r>
        <w:rPr>
          <w:rFonts w:ascii="Arial" w:hAnsi="Arial" w:cs="Arial"/>
          <w:sz w:val="20"/>
          <w:szCs w:val="20"/>
        </w:rPr>
        <w:t xml:space="preserve">Barad, S., Thakur, R.R.,Nandi, D., Bera, D.K., Sahu, P.C., Mishra, P., Samal, K.P., Durin, B. (2025). Hydrogeochemical and Geospatial Insights into Groundwater Contamination: Fluoride and Nitrate Risks in Western Odisha, India. Water, 17, 1514. https://doi.org/ 10.3390/w17101514. </w:t>
      </w:r>
    </w:p>
    <w:p w14:paraId="14374982" w14:textId="77777777" w:rsidR="00A4574B" w:rsidRDefault="00CC46A9">
      <w:pPr>
        <w:pStyle w:val="c-article-referencestext"/>
        <w:numPr>
          <w:ilvl w:val="0"/>
          <w:numId w:val="2"/>
        </w:numPr>
        <w:shd w:val="clear" w:color="auto" w:fill="FFFFFF"/>
        <w:spacing w:before="0" w:beforeAutospacing="0" w:after="200" w:afterAutospacing="0"/>
        <w:jc w:val="both"/>
        <w:rPr>
          <w:rFonts w:ascii="Arial" w:hAnsi="Arial" w:cs="Arial"/>
          <w:color w:val="222222"/>
          <w:sz w:val="20"/>
          <w:szCs w:val="20"/>
        </w:rPr>
      </w:pPr>
      <w:r>
        <w:rPr>
          <w:rFonts w:ascii="Arial" w:hAnsi="Arial" w:cs="Arial"/>
          <w:bCs/>
          <w:sz w:val="20"/>
          <w:szCs w:val="20"/>
          <w:lang w:val="en-GB"/>
        </w:rPr>
        <w:t>Pati, A. K., Tripathy, A. R., Nandi, D., Thakur, R. R., &amp;  Pandey, M. (2025). Irrigation water quality prognostication: An innovative ensemble architecture leveraging deep learning and machine learning for enhanced SAR and ESP estimation in the East Coast of India. Journal of Environmental Chemical Engineering, 13(3), 116433. </w:t>
      </w:r>
      <w:hyperlink r:id="rId24" w:history="1">
        <w:r>
          <w:rPr>
            <w:rFonts w:ascii="Arial" w:hAnsi="Arial" w:cs="Arial"/>
            <w:bCs/>
            <w:sz w:val="20"/>
            <w:szCs w:val="20"/>
            <w:lang w:val="en-GB"/>
          </w:rPr>
          <w:t>https: //doi.org /10.1016/j.jece.2025.116433</w:t>
        </w:r>
      </w:hyperlink>
      <w:r>
        <w:rPr>
          <w:rFonts w:ascii="Arial" w:hAnsi="Arial" w:cs="Arial"/>
          <w:sz w:val="20"/>
          <w:szCs w:val="20"/>
        </w:rPr>
        <w:t xml:space="preserve">. </w:t>
      </w:r>
    </w:p>
    <w:p w14:paraId="280BAF35" w14:textId="77777777" w:rsidR="00A4574B" w:rsidRDefault="00CC46A9">
      <w:pPr>
        <w:pStyle w:val="c-article-referencestext"/>
        <w:numPr>
          <w:ilvl w:val="0"/>
          <w:numId w:val="2"/>
        </w:numPr>
        <w:shd w:val="clear" w:color="auto" w:fill="FFFFFF"/>
        <w:spacing w:before="0" w:beforeAutospacing="0" w:after="200" w:afterAutospacing="0"/>
        <w:jc w:val="both"/>
        <w:rPr>
          <w:rFonts w:ascii="Arial" w:hAnsi="Arial" w:cs="Arial"/>
          <w:color w:val="222222"/>
          <w:sz w:val="20"/>
          <w:szCs w:val="20"/>
        </w:rPr>
      </w:pPr>
      <w:r>
        <w:rPr>
          <w:rFonts w:ascii="Arial" w:hAnsi="Arial" w:cs="Arial"/>
          <w:sz w:val="20"/>
          <w:szCs w:val="20"/>
        </w:rPr>
        <w:t>Samal, K.P., Thakur, R.R., Panda, A.K., Nandi, D., Pati, A.K., Pegu, K., Durin, B.(2025). Machine Learning-Enhanced Monitoring and Assessment of Urban Drinking Water Quality in North Bhubaneswar, Odisha, India. Limnol. Rev., 25, 44. https://doi.org/10.3390/ limnolrev25030044</w:t>
      </w:r>
    </w:p>
    <w:p w14:paraId="634D59D2" w14:textId="77777777" w:rsidR="00A4574B" w:rsidRDefault="00CC46A9">
      <w:pPr>
        <w:numPr>
          <w:ilvl w:val="0"/>
          <w:numId w:val="2"/>
        </w:numPr>
        <w:autoSpaceDE w:val="0"/>
        <w:autoSpaceDN w:val="0"/>
        <w:adjustRightInd w:val="0"/>
        <w:spacing w:before="240" w:after="0" w:line="276" w:lineRule="auto"/>
        <w:jc w:val="both"/>
        <w:rPr>
          <w:rFonts w:ascii="Arial" w:hAnsi="Arial" w:cs="Arial"/>
          <w:sz w:val="20"/>
          <w:szCs w:val="20"/>
        </w:rPr>
      </w:pPr>
      <w:r>
        <w:rPr>
          <w:rFonts w:ascii="Arial" w:hAnsi="Arial" w:cs="Arial"/>
          <w:sz w:val="20"/>
          <w:szCs w:val="20"/>
        </w:rPr>
        <w:t xml:space="preserve">Joseph Omeiza Alao, A.Y. Bello, H. A. Lawal, D. Abdullahi. (2024). Assessment of groundwater challenge and the sustainable management strategies. Results in Earth Sciences, 2, 1-12, </w:t>
      </w:r>
      <w:hyperlink r:id="rId25" w:tgtFrame="_blank" w:tooltip="Persistent link using digital object identifier" w:history="1">
        <w:r>
          <w:rPr>
            <w:rStyle w:val="anchor-text"/>
            <w:rFonts w:ascii="Arial" w:hAnsi="Arial" w:cs="Arial"/>
            <w:sz w:val="20"/>
            <w:szCs w:val="20"/>
          </w:rPr>
          <w:t>https://doi.org/10.1016/j.rines.2024.100049</w:t>
        </w:r>
      </w:hyperlink>
      <w:r>
        <w:rPr>
          <w:rFonts w:ascii="Arial" w:hAnsi="Arial" w:cs="Arial"/>
          <w:sz w:val="20"/>
          <w:szCs w:val="20"/>
        </w:rPr>
        <w:t>.</w:t>
      </w:r>
    </w:p>
    <w:p w14:paraId="297BB7C4" w14:textId="77777777" w:rsidR="00A4574B" w:rsidRDefault="00A4574B">
      <w:pPr>
        <w:pStyle w:val="c-article-referencestext"/>
        <w:shd w:val="clear" w:color="auto" w:fill="FFFFFF"/>
        <w:spacing w:before="0" w:beforeAutospacing="0" w:after="200" w:afterAutospacing="0"/>
        <w:jc w:val="both"/>
        <w:rPr>
          <w:rFonts w:ascii="Arial" w:hAnsi="Arial" w:cs="Arial"/>
          <w:color w:val="222222"/>
          <w:sz w:val="20"/>
          <w:szCs w:val="20"/>
        </w:rPr>
      </w:pPr>
    </w:p>
    <w:p w14:paraId="0A4591F4" w14:textId="77777777" w:rsidR="00A4574B" w:rsidRDefault="00A4574B">
      <w:pPr>
        <w:pStyle w:val="c-article-referencestext"/>
        <w:shd w:val="clear" w:color="auto" w:fill="FFFFFF"/>
        <w:spacing w:before="0" w:beforeAutospacing="0" w:after="200" w:afterAutospacing="0"/>
        <w:jc w:val="both"/>
        <w:rPr>
          <w:rFonts w:ascii="Arial" w:hAnsi="Arial" w:cs="Arial"/>
          <w:color w:val="222222"/>
          <w:sz w:val="20"/>
          <w:szCs w:val="20"/>
        </w:rPr>
      </w:pPr>
    </w:p>
    <w:p w14:paraId="29FCF683" w14:textId="77777777" w:rsidR="00A4574B" w:rsidRDefault="00A4574B">
      <w:pPr>
        <w:pStyle w:val="c-article-referencestext"/>
        <w:shd w:val="clear" w:color="auto" w:fill="FFFFFF"/>
        <w:spacing w:before="0" w:beforeAutospacing="0" w:after="200" w:afterAutospacing="0"/>
        <w:jc w:val="both"/>
        <w:rPr>
          <w:rFonts w:ascii="Arial" w:hAnsi="Arial" w:cs="Arial"/>
          <w:color w:val="222222"/>
          <w:sz w:val="20"/>
          <w:szCs w:val="20"/>
        </w:rPr>
      </w:pPr>
    </w:p>
    <w:sectPr w:rsidR="00A4574B">
      <w:pgSz w:w="11907" w:h="16840"/>
      <w:pgMar w:top="1440" w:right="1440" w:bottom="1440" w:left="1440"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6" w:author="hosseinmira06@gmail.com" w:date="2025-10-19T08:24:00Z" w:initials="h">
    <w:p w14:paraId="41B50285" w14:textId="78038EFD" w:rsidR="00730681" w:rsidRDefault="00730681">
      <w:pPr>
        <w:pStyle w:val="CommentText"/>
      </w:pPr>
      <w:r>
        <w:rPr>
          <w:rStyle w:val="CommentReference"/>
        </w:rPr>
        <w:annotationRef/>
      </w:r>
      <w:r>
        <w:t>The abstract is missing data for evidence</w:t>
      </w:r>
    </w:p>
  </w:comment>
  <w:comment w:id="10" w:author="hosseinmira06@gmail.com" w:date="2025-10-19T08:22:00Z" w:initials="h">
    <w:p w14:paraId="78EAFCAB" w14:textId="1974D0EA" w:rsidR="00730681" w:rsidRDefault="00730681">
      <w:pPr>
        <w:pStyle w:val="CommentText"/>
      </w:pPr>
      <w:r>
        <w:rPr>
          <w:rStyle w:val="CommentReference"/>
        </w:rPr>
        <w:annotationRef/>
      </w:r>
      <w:r>
        <w:t>At what extent?</w:t>
      </w:r>
    </w:p>
  </w:comment>
  <w:comment w:id="12" w:author="hosseinmira06@gmail.com" w:date="2025-10-19T08:23:00Z" w:initials="h">
    <w:p w14:paraId="2ED7F28A" w14:textId="21FCED0A" w:rsidR="00730681" w:rsidRDefault="00730681">
      <w:pPr>
        <w:pStyle w:val="CommentText"/>
      </w:pPr>
      <w:r>
        <w:rPr>
          <w:rStyle w:val="CommentReference"/>
        </w:rPr>
        <w:annotationRef/>
      </w:r>
      <w:r>
        <w:t>At what extent?</w:t>
      </w:r>
    </w:p>
  </w:comment>
  <w:comment w:id="14" w:author="hosseinmira06@gmail.com" w:date="2025-10-19T08:24:00Z" w:initials="h">
    <w:p w14:paraId="50F7E0CF" w14:textId="4D751FC0" w:rsidR="00730681" w:rsidRDefault="00730681">
      <w:pPr>
        <w:pStyle w:val="CommentText"/>
      </w:pPr>
      <w:r>
        <w:rPr>
          <w:rStyle w:val="CommentReference"/>
        </w:rPr>
        <w:annotationRef/>
      </w:r>
      <w:r>
        <w:t>extent</w:t>
      </w:r>
    </w:p>
  </w:comment>
  <w:comment w:id="26" w:author="hosseinmira06@gmail.com" w:date="2025-10-19T13:11:00Z" w:initials="h">
    <w:p w14:paraId="7303ED14" w14:textId="2BDE38BF" w:rsidR="002407E6" w:rsidRDefault="002407E6">
      <w:pPr>
        <w:pStyle w:val="CommentText"/>
      </w:pPr>
      <w:r>
        <w:rPr>
          <w:rStyle w:val="CommentReference"/>
        </w:rPr>
        <w:annotationRef/>
      </w:r>
      <w:r>
        <w:t>use graph</w:t>
      </w:r>
    </w:p>
  </w:comment>
  <w:comment w:id="27" w:author="hosseinmira06@gmail.com" w:date="2025-10-19T13:10:00Z" w:initials="h">
    <w:p w14:paraId="697750C6" w14:textId="5E5E9FAF" w:rsidR="004F20DA" w:rsidRDefault="004F20DA">
      <w:pPr>
        <w:pStyle w:val="CommentText"/>
      </w:pPr>
      <w:r>
        <w:rPr>
          <w:rStyle w:val="CommentReference"/>
        </w:rPr>
        <w:annotationRef/>
      </w:r>
      <w:r>
        <w:t>Limited references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1B50285" w15:done="0"/>
  <w15:commentEx w15:paraId="78EAFCAB" w15:done="0"/>
  <w15:commentEx w15:paraId="2ED7F28A" w15:done="0"/>
  <w15:commentEx w15:paraId="50F7E0CF" w15:done="0"/>
  <w15:commentEx w15:paraId="7303ED14" w15:done="0"/>
  <w15:commentEx w15:paraId="697750C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6A82F89" w16cex:dateUtc="2025-10-19T05:24:00Z"/>
  <w16cex:commentExtensible w16cex:durableId="2E05A8B5" w16cex:dateUtc="2025-10-19T05:22:00Z"/>
  <w16cex:commentExtensible w16cex:durableId="754FFDBA" w16cex:dateUtc="2025-10-19T05:23:00Z"/>
  <w16cex:commentExtensible w16cex:durableId="5DA36476" w16cex:dateUtc="2025-10-19T05:24:00Z"/>
  <w16cex:commentExtensible w16cex:durableId="38C33487" w16cex:dateUtc="2025-10-19T10:11:00Z"/>
  <w16cex:commentExtensible w16cex:durableId="71C9AFB1" w16cex:dateUtc="2025-10-19T10: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1B50285" w16cid:durableId="26A82F89"/>
  <w16cid:commentId w16cid:paraId="78EAFCAB" w16cid:durableId="2E05A8B5"/>
  <w16cid:commentId w16cid:paraId="2ED7F28A" w16cid:durableId="754FFDBA"/>
  <w16cid:commentId w16cid:paraId="50F7E0CF" w16cid:durableId="5DA36476"/>
  <w16cid:commentId w16cid:paraId="7303ED14" w16cid:durableId="38C33487"/>
  <w16cid:commentId w16cid:paraId="697750C6" w16cid:durableId="71C9AFB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08A065" w14:textId="77777777" w:rsidR="008D0E40" w:rsidRDefault="008D0E40">
      <w:pPr>
        <w:spacing w:line="240" w:lineRule="auto"/>
      </w:pPr>
      <w:r>
        <w:separator/>
      </w:r>
    </w:p>
  </w:endnote>
  <w:endnote w:type="continuationSeparator" w:id="0">
    <w:p w14:paraId="6B84BD73" w14:textId="77777777" w:rsidR="008D0E40" w:rsidRDefault="008D0E4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D45722" w14:textId="77777777" w:rsidR="008D0E40" w:rsidRDefault="008D0E40">
      <w:pPr>
        <w:spacing w:after="0"/>
      </w:pPr>
      <w:r>
        <w:separator/>
      </w:r>
    </w:p>
  </w:footnote>
  <w:footnote w:type="continuationSeparator" w:id="0">
    <w:p w14:paraId="64802888" w14:textId="77777777" w:rsidR="008D0E40" w:rsidRDefault="008D0E4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79AD2" w14:textId="77777777" w:rsidR="00A4574B" w:rsidRDefault="00000000">
    <w:pPr>
      <w:pStyle w:val="Header"/>
    </w:pPr>
    <w:r>
      <w:pict w14:anchorId="77413A7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7986313" o:spid="_x0000_s1026" type="#_x0000_t136" style="position:absolute;margin-left:0;margin-top:0;width:535.8pt;height:100.45pt;rotation:315;z-index:-251655168;mso-position-horizontal:center;mso-position-horizontal-relative:margin;mso-position-vertical:center;mso-position-vertical-relative:margin;mso-width-relative:page;mso-height-relative:page" o:allowincell="f" fillcolor="silver" stroked="f">
          <v:fill opacity=".5"/>
          <v:textpath style="font-family:&quot;Calibri&quot;;font-size:8pt" fitpath="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9907E" w14:textId="77777777" w:rsidR="00A4574B" w:rsidRDefault="00000000">
    <w:pPr>
      <w:pStyle w:val="Header"/>
    </w:pPr>
    <w:r>
      <w:pict w14:anchorId="1C6C217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7986314" o:spid="_x0000_s1027" type="#_x0000_t136" style="position:absolute;margin-left:0;margin-top:0;width:535.8pt;height:100.45pt;rotation:315;z-index:-251654144;mso-position-horizontal:center;mso-position-horizontal-relative:margin;mso-position-vertical:center;mso-position-vertical-relative:margin;mso-width-relative:page;mso-height-relative:page" o:allowincell="f" fillcolor="silver" stroked="f">
          <v:fill opacity=".5"/>
          <v:textpath style="font-family:&quot;Calibri&quot;;font-size:8pt" fitpath="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141E2" w14:textId="77777777" w:rsidR="00A4574B" w:rsidRDefault="00000000">
    <w:pPr>
      <w:pStyle w:val="Header"/>
    </w:pPr>
    <w:r>
      <w:pict w14:anchorId="7B4CF4B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7986312" o:spid="_x0000_s1025" type="#_x0000_t136" style="position:absolute;margin-left:0;margin-top:0;width:535.8pt;height:100.45pt;rotation:315;z-index:-251656192;mso-position-horizontal:center;mso-position-horizontal-relative:margin;mso-position-vertical:center;mso-position-vertical-relative:margin;mso-width-relative:page;mso-height-relative:page" o:allowincell="f" fillcolor="silver" stroked="f">
          <v:fill opacity=".5"/>
          <v:textpath style="font-family:&quot;Calibri&quot;;font-size:8pt" fitpath="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CD450A"/>
    <w:multiLevelType w:val="multilevel"/>
    <w:tmpl w:val="6CCD450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77793A66"/>
    <w:multiLevelType w:val="multilevel"/>
    <w:tmpl w:val="77793A6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4625743">
    <w:abstractNumId w:val="1"/>
  </w:num>
  <w:num w:numId="2" w16cid:durableId="140136267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osseinmira06@gmail.com">
    <w15:presenceInfo w15:providerId="Windows Live" w15:userId="962d2a82d971a3e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6"/>
  <w:trackRevisions/>
  <w:defaultTabStop w:val="720"/>
  <w:characterSpacingControl w:val="doNotCompress"/>
  <w:hdrShapeDefaults>
    <o:shapedefaults v:ext="edit" spidmax="2050" fillcolor="white">
      <v:fill color="white"/>
    </o:shapedefaults>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E1D24"/>
    <w:rsid w:val="00006880"/>
    <w:rsid w:val="00015383"/>
    <w:rsid w:val="000237A5"/>
    <w:rsid w:val="00034DC5"/>
    <w:rsid w:val="0004541B"/>
    <w:rsid w:val="00052478"/>
    <w:rsid w:val="00063008"/>
    <w:rsid w:val="00064B16"/>
    <w:rsid w:val="00070560"/>
    <w:rsid w:val="000723B2"/>
    <w:rsid w:val="00074146"/>
    <w:rsid w:val="00094AF2"/>
    <w:rsid w:val="000B31CC"/>
    <w:rsid w:val="000D0979"/>
    <w:rsid w:val="000D0AF9"/>
    <w:rsid w:val="000E3AB9"/>
    <w:rsid w:val="000E52B4"/>
    <w:rsid w:val="000F2A3A"/>
    <w:rsid w:val="000F6611"/>
    <w:rsid w:val="000F6EB1"/>
    <w:rsid w:val="00112D07"/>
    <w:rsid w:val="00140B64"/>
    <w:rsid w:val="00147BC7"/>
    <w:rsid w:val="00160462"/>
    <w:rsid w:val="0016404B"/>
    <w:rsid w:val="00180BEC"/>
    <w:rsid w:val="001A2FF5"/>
    <w:rsid w:val="001B43FD"/>
    <w:rsid w:val="001C410B"/>
    <w:rsid w:val="001D6181"/>
    <w:rsid w:val="00223565"/>
    <w:rsid w:val="002407E6"/>
    <w:rsid w:val="00260F71"/>
    <w:rsid w:val="0026282C"/>
    <w:rsid w:val="00264428"/>
    <w:rsid w:val="0029424B"/>
    <w:rsid w:val="002A5216"/>
    <w:rsid w:val="002D36DE"/>
    <w:rsid w:val="002D3B50"/>
    <w:rsid w:val="002E2D49"/>
    <w:rsid w:val="002E4BCA"/>
    <w:rsid w:val="002E6254"/>
    <w:rsid w:val="002E6674"/>
    <w:rsid w:val="002F284B"/>
    <w:rsid w:val="003319C5"/>
    <w:rsid w:val="003B717D"/>
    <w:rsid w:val="003C7DF0"/>
    <w:rsid w:val="003D3E94"/>
    <w:rsid w:val="003E7611"/>
    <w:rsid w:val="004317DC"/>
    <w:rsid w:val="00436DF5"/>
    <w:rsid w:val="004454C3"/>
    <w:rsid w:val="00445568"/>
    <w:rsid w:val="004500C4"/>
    <w:rsid w:val="00454FF8"/>
    <w:rsid w:val="0045695E"/>
    <w:rsid w:val="00476F40"/>
    <w:rsid w:val="00490AB8"/>
    <w:rsid w:val="004910DD"/>
    <w:rsid w:val="00496BA7"/>
    <w:rsid w:val="004E76D5"/>
    <w:rsid w:val="004F20DA"/>
    <w:rsid w:val="004F456F"/>
    <w:rsid w:val="005026B1"/>
    <w:rsid w:val="005134B0"/>
    <w:rsid w:val="005473CA"/>
    <w:rsid w:val="005474DF"/>
    <w:rsid w:val="00583398"/>
    <w:rsid w:val="0058361B"/>
    <w:rsid w:val="00587E8D"/>
    <w:rsid w:val="005934F9"/>
    <w:rsid w:val="00596E57"/>
    <w:rsid w:val="005B6458"/>
    <w:rsid w:val="005D2BDB"/>
    <w:rsid w:val="005D627B"/>
    <w:rsid w:val="005F02D5"/>
    <w:rsid w:val="006061EE"/>
    <w:rsid w:val="006970B3"/>
    <w:rsid w:val="006C7CEE"/>
    <w:rsid w:val="006C7FC9"/>
    <w:rsid w:val="006D2B82"/>
    <w:rsid w:val="006E6AFA"/>
    <w:rsid w:val="006F22E8"/>
    <w:rsid w:val="00710E77"/>
    <w:rsid w:val="007126FA"/>
    <w:rsid w:val="00730681"/>
    <w:rsid w:val="00732AC3"/>
    <w:rsid w:val="0075666C"/>
    <w:rsid w:val="00771E16"/>
    <w:rsid w:val="0079310B"/>
    <w:rsid w:val="00793298"/>
    <w:rsid w:val="007A04E4"/>
    <w:rsid w:val="007A5A56"/>
    <w:rsid w:val="007B0634"/>
    <w:rsid w:val="007E0CB8"/>
    <w:rsid w:val="00807395"/>
    <w:rsid w:val="00815D8B"/>
    <w:rsid w:val="00841BBD"/>
    <w:rsid w:val="008563FB"/>
    <w:rsid w:val="00880237"/>
    <w:rsid w:val="008817A3"/>
    <w:rsid w:val="00897CD8"/>
    <w:rsid w:val="008B7743"/>
    <w:rsid w:val="008D0E40"/>
    <w:rsid w:val="008D17A3"/>
    <w:rsid w:val="008D716A"/>
    <w:rsid w:val="008E1122"/>
    <w:rsid w:val="008E1D24"/>
    <w:rsid w:val="008E3163"/>
    <w:rsid w:val="0090377A"/>
    <w:rsid w:val="009055A4"/>
    <w:rsid w:val="00910C3D"/>
    <w:rsid w:val="0092523F"/>
    <w:rsid w:val="0094199D"/>
    <w:rsid w:val="00941C22"/>
    <w:rsid w:val="009435F6"/>
    <w:rsid w:val="00951665"/>
    <w:rsid w:val="009579D7"/>
    <w:rsid w:val="0096174B"/>
    <w:rsid w:val="0096382F"/>
    <w:rsid w:val="00976D24"/>
    <w:rsid w:val="00980988"/>
    <w:rsid w:val="009912D2"/>
    <w:rsid w:val="00992210"/>
    <w:rsid w:val="00996041"/>
    <w:rsid w:val="009D2269"/>
    <w:rsid w:val="009D3F28"/>
    <w:rsid w:val="009D699F"/>
    <w:rsid w:val="009F3520"/>
    <w:rsid w:val="00A36B25"/>
    <w:rsid w:val="00A44351"/>
    <w:rsid w:val="00A4574B"/>
    <w:rsid w:val="00A47854"/>
    <w:rsid w:val="00A5421D"/>
    <w:rsid w:val="00A57718"/>
    <w:rsid w:val="00A62A8C"/>
    <w:rsid w:val="00A86BEF"/>
    <w:rsid w:val="00AA0302"/>
    <w:rsid w:val="00AA09A5"/>
    <w:rsid w:val="00AA7B3D"/>
    <w:rsid w:val="00AE6625"/>
    <w:rsid w:val="00AF2174"/>
    <w:rsid w:val="00B0194F"/>
    <w:rsid w:val="00B16727"/>
    <w:rsid w:val="00B36A66"/>
    <w:rsid w:val="00B54947"/>
    <w:rsid w:val="00B576D3"/>
    <w:rsid w:val="00B64DE9"/>
    <w:rsid w:val="00B81927"/>
    <w:rsid w:val="00BC30C5"/>
    <w:rsid w:val="00BD4527"/>
    <w:rsid w:val="00BF3715"/>
    <w:rsid w:val="00BF4B77"/>
    <w:rsid w:val="00BF55A0"/>
    <w:rsid w:val="00C01D72"/>
    <w:rsid w:val="00C242B5"/>
    <w:rsid w:val="00C24809"/>
    <w:rsid w:val="00C2675E"/>
    <w:rsid w:val="00C36EB1"/>
    <w:rsid w:val="00C53B54"/>
    <w:rsid w:val="00C56C8F"/>
    <w:rsid w:val="00C63AB9"/>
    <w:rsid w:val="00C65F2F"/>
    <w:rsid w:val="00C76879"/>
    <w:rsid w:val="00C872A5"/>
    <w:rsid w:val="00C947BE"/>
    <w:rsid w:val="00C975EC"/>
    <w:rsid w:val="00CA30C0"/>
    <w:rsid w:val="00CA399B"/>
    <w:rsid w:val="00CA4690"/>
    <w:rsid w:val="00CA721C"/>
    <w:rsid w:val="00CC0B9F"/>
    <w:rsid w:val="00CC46A9"/>
    <w:rsid w:val="00CC637D"/>
    <w:rsid w:val="00CD0785"/>
    <w:rsid w:val="00CD7096"/>
    <w:rsid w:val="00D1783E"/>
    <w:rsid w:val="00D20487"/>
    <w:rsid w:val="00D2515F"/>
    <w:rsid w:val="00D257A2"/>
    <w:rsid w:val="00D5619A"/>
    <w:rsid w:val="00D60B56"/>
    <w:rsid w:val="00D61FB8"/>
    <w:rsid w:val="00D70D8B"/>
    <w:rsid w:val="00D978C3"/>
    <w:rsid w:val="00DA2D4C"/>
    <w:rsid w:val="00DA4B13"/>
    <w:rsid w:val="00DA6ED8"/>
    <w:rsid w:val="00DD67C6"/>
    <w:rsid w:val="00DD680F"/>
    <w:rsid w:val="00DE498F"/>
    <w:rsid w:val="00E01B32"/>
    <w:rsid w:val="00E02AF3"/>
    <w:rsid w:val="00E33204"/>
    <w:rsid w:val="00E57E9C"/>
    <w:rsid w:val="00E90B15"/>
    <w:rsid w:val="00EA18F9"/>
    <w:rsid w:val="00EA33A7"/>
    <w:rsid w:val="00EA6C20"/>
    <w:rsid w:val="00EB3B45"/>
    <w:rsid w:val="00EC7B5D"/>
    <w:rsid w:val="00ED2FD7"/>
    <w:rsid w:val="00EF6F0B"/>
    <w:rsid w:val="00F0463D"/>
    <w:rsid w:val="00F376EB"/>
    <w:rsid w:val="00F47448"/>
    <w:rsid w:val="00F521BE"/>
    <w:rsid w:val="00F731BE"/>
    <w:rsid w:val="00F872A5"/>
    <w:rsid w:val="00FB3CA5"/>
    <w:rsid w:val="00FC578D"/>
    <w:rsid w:val="013D4013"/>
    <w:rsid w:val="17CD004C"/>
    <w:rsid w:val="28B80EA6"/>
    <w:rsid w:val="719B34F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524C2AF3"/>
  <w15:docId w15:val="{0587B878-A688-4C32-9811-9CA1B4F05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kern w:val="2"/>
      <w:sz w:val="22"/>
      <w:szCs w:val="22"/>
      <w:lang w:eastAsia="en-US"/>
    </w:rPr>
  </w:style>
  <w:style w:type="paragraph" w:styleId="Heading1">
    <w:name w:val="heading 1"/>
    <w:basedOn w:val="Normal"/>
    <w:next w:val="Normal"/>
    <w:link w:val="Heading1Char"/>
    <w:uiPriority w:val="9"/>
    <w:qFormat/>
    <w:pPr>
      <w:keepNext/>
      <w:keepLines/>
      <w:spacing w:before="360" w:after="80"/>
      <w:outlineLvl w:val="0"/>
    </w:pPr>
    <w:rPr>
      <w:rFonts w:ascii="Calibri Light" w:eastAsia="Times New Roman" w:hAnsi="Calibri Light"/>
      <w:color w:val="2F5496"/>
      <w:kern w:val="0"/>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Calibri Light" w:eastAsia="Times New Roman" w:hAnsi="Calibri Light"/>
      <w:color w:val="2F5496"/>
      <w:kern w:val="0"/>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Times New Roman"/>
      <w:color w:val="2F5496"/>
      <w:kern w:val="0"/>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imes New Roman"/>
      <w:i/>
      <w:iCs/>
      <w:color w:val="2F5496"/>
      <w:kern w:val="0"/>
      <w:sz w:val="20"/>
      <w:szCs w:val="20"/>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imes New Roman"/>
      <w:color w:val="2F5496"/>
      <w:kern w:val="0"/>
      <w:sz w:val="20"/>
      <w:szCs w:val="20"/>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Times New Roman"/>
      <w:i/>
      <w:iCs/>
      <w:color w:val="595959"/>
      <w:kern w:val="0"/>
      <w:sz w:val="20"/>
      <w:szCs w:val="20"/>
    </w:rPr>
  </w:style>
  <w:style w:type="paragraph" w:styleId="Heading7">
    <w:name w:val="heading 7"/>
    <w:basedOn w:val="Normal"/>
    <w:next w:val="Normal"/>
    <w:link w:val="Heading7Char"/>
    <w:uiPriority w:val="9"/>
    <w:semiHidden/>
    <w:unhideWhenUsed/>
    <w:qFormat/>
    <w:pPr>
      <w:keepNext/>
      <w:keepLines/>
      <w:spacing w:before="40" w:after="0"/>
      <w:outlineLvl w:val="6"/>
    </w:pPr>
    <w:rPr>
      <w:rFonts w:eastAsia="Times New Roman"/>
      <w:color w:val="595959"/>
      <w:kern w:val="0"/>
      <w:sz w:val="20"/>
      <w:szCs w:val="20"/>
    </w:rPr>
  </w:style>
  <w:style w:type="paragraph" w:styleId="Heading8">
    <w:name w:val="heading 8"/>
    <w:basedOn w:val="Normal"/>
    <w:next w:val="Normal"/>
    <w:link w:val="Heading8Char"/>
    <w:uiPriority w:val="9"/>
    <w:semiHidden/>
    <w:unhideWhenUsed/>
    <w:qFormat/>
    <w:pPr>
      <w:keepNext/>
      <w:keepLines/>
      <w:spacing w:after="0"/>
      <w:outlineLvl w:val="7"/>
    </w:pPr>
    <w:rPr>
      <w:rFonts w:eastAsia="Times New Roman"/>
      <w:i/>
      <w:iCs/>
      <w:color w:val="272727"/>
      <w:kern w:val="0"/>
      <w:sz w:val="20"/>
      <w:szCs w:val="20"/>
    </w:rPr>
  </w:style>
  <w:style w:type="paragraph" w:styleId="Heading9">
    <w:name w:val="heading 9"/>
    <w:basedOn w:val="Normal"/>
    <w:next w:val="Normal"/>
    <w:link w:val="Heading9Char"/>
    <w:uiPriority w:val="9"/>
    <w:semiHidden/>
    <w:unhideWhenUsed/>
    <w:qFormat/>
    <w:pPr>
      <w:keepNext/>
      <w:keepLines/>
      <w:spacing w:after="0"/>
      <w:outlineLvl w:val="8"/>
    </w:pPr>
    <w:rPr>
      <w:rFonts w:eastAsia="Times New Roman"/>
      <w:color w:val="272727"/>
      <w:kern w:val="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Tahoma" w:hAnsi="Tahoma"/>
      <w:kern w:val="0"/>
      <w:sz w:val="16"/>
      <w:szCs w:val="16"/>
    </w:rPr>
  </w:style>
  <w:style w:type="paragraph" w:styleId="Footer">
    <w:name w:val="footer"/>
    <w:basedOn w:val="Normal"/>
    <w:link w:val="FooterChar"/>
    <w:uiPriority w:val="99"/>
    <w:unhideWhenUsed/>
    <w:qFormat/>
    <w:pPr>
      <w:tabs>
        <w:tab w:val="center" w:pos="4680"/>
        <w:tab w:val="right" w:pos="9360"/>
      </w:tabs>
    </w:pPr>
  </w:style>
  <w:style w:type="paragraph" w:styleId="Header">
    <w:name w:val="header"/>
    <w:basedOn w:val="Normal"/>
    <w:link w:val="HeaderChar"/>
    <w:uiPriority w:val="99"/>
    <w:unhideWhenUsed/>
    <w:qFormat/>
    <w:pPr>
      <w:tabs>
        <w:tab w:val="center" w:pos="4680"/>
        <w:tab w:val="right" w:pos="9360"/>
      </w:tabs>
    </w:pPr>
  </w:style>
  <w:style w:type="character" w:styleId="Hyperlink">
    <w:name w:val="Hyperlink"/>
    <w:uiPriority w:val="99"/>
    <w:unhideWhenUsed/>
    <w:qFormat/>
    <w:rPr>
      <w:color w:val="0000FF"/>
      <w:u w:val="single"/>
    </w:rPr>
  </w:style>
  <w:style w:type="character" w:styleId="Strong">
    <w:name w:val="Strong"/>
    <w:uiPriority w:val="22"/>
    <w:qFormat/>
    <w:rPr>
      <w:b/>
      <w:bCs/>
    </w:rPr>
  </w:style>
  <w:style w:type="paragraph" w:styleId="Subtitle">
    <w:name w:val="Subtitle"/>
    <w:basedOn w:val="Normal"/>
    <w:next w:val="Normal"/>
    <w:link w:val="SubtitleChar"/>
    <w:uiPriority w:val="11"/>
    <w:qFormat/>
    <w:rPr>
      <w:rFonts w:eastAsia="Times New Roman"/>
      <w:color w:val="595959"/>
      <w:spacing w:val="15"/>
      <w:kern w:val="0"/>
      <w:sz w:val="28"/>
      <w:szCs w:val="2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pPr>
      <w:spacing w:after="80" w:line="240" w:lineRule="auto"/>
      <w:contextualSpacing/>
    </w:pPr>
    <w:rPr>
      <w:rFonts w:ascii="Calibri Light" w:eastAsia="Times New Roman" w:hAnsi="Calibri Light"/>
      <w:spacing w:val="-10"/>
      <w:kern w:val="28"/>
      <w:sz w:val="56"/>
      <w:szCs w:val="56"/>
    </w:rPr>
  </w:style>
  <w:style w:type="character" w:customStyle="1" w:styleId="Heading1Char">
    <w:name w:val="Heading 1 Char"/>
    <w:link w:val="Heading1"/>
    <w:uiPriority w:val="9"/>
    <w:qFormat/>
    <w:rPr>
      <w:rFonts w:ascii="Calibri Light" w:eastAsia="Times New Roman" w:hAnsi="Calibri Light" w:cs="Times New Roman"/>
      <w:color w:val="2F5496"/>
      <w:sz w:val="40"/>
      <w:szCs w:val="40"/>
    </w:rPr>
  </w:style>
  <w:style w:type="character" w:customStyle="1" w:styleId="Heading2Char">
    <w:name w:val="Heading 2 Char"/>
    <w:link w:val="Heading2"/>
    <w:uiPriority w:val="9"/>
    <w:qFormat/>
    <w:rPr>
      <w:rFonts w:ascii="Calibri Light" w:eastAsia="Times New Roman" w:hAnsi="Calibri Light" w:cs="Times New Roman"/>
      <w:color w:val="2F5496"/>
      <w:sz w:val="32"/>
      <w:szCs w:val="32"/>
    </w:rPr>
  </w:style>
  <w:style w:type="character" w:customStyle="1" w:styleId="Heading3Char">
    <w:name w:val="Heading 3 Char"/>
    <w:link w:val="Heading3"/>
    <w:uiPriority w:val="9"/>
    <w:semiHidden/>
    <w:qFormat/>
    <w:rPr>
      <w:rFonts w:eastAsia="Times New Roman" w:cs="Times New Roman"/>
      <w:color w:val="2F5496"/>
      <w:sz w:val="28"/>
      <w:szCs w:val="28"/>
    </w:rPr>
  </w:style>
  <w:style w:type="character" w:customStyle="1" w:styleId="Heading4Char">
    <w:name w:val="Heading 4 Char"/>
    <w:link w:val="Heading4"/>
    <w:uiPriority w:val="9"/>
    <w:semiHidden/>
    <w:qFormat/>
    <w:rPr>
      <w:rFonts w:eastAsia="Times New Roman" w:cs="Times New Roman"/>
      <w:i/>
      <w:iCs/>
      <w:color w:val="2F5496"/>
    </w:rPr>
  </w:style>
  <w:style w:type="character" w:customStyle="1" w:styleId="Heading5Char">
    <w:name w:val="Heading 5 Char"/>
    <w:link w:val="Heading5"/>
    <w:uiPriority w:val="9"/>
    <w:semiHidden/>
    <w:qFormat/>
    <w:rPr>
      <w:rFonts w:eastAsia="Times New Roman" w:cs="Times New Roman"/>
      <w:color w:val="2F5496"/>
    </w:rPr>
  </w:style>
  <w:style w:type="character" w:customStyle="1" w:styleId="Heading6Char">
    <w:name w:val="Heading 6 Char"/>
    <w:link w:val="Heading6"/>
    <w:uiPriority w:val="9"/>
    <w:semiHidden/>
    <w:qFormat/>
    <w:rPr>
      <w:rFonts w:eastAsia="Times New Roman" w:cs="Times New Roman"/>
      <w:i/>
      <w:iCs/>
      <w:color w:val="595959"/>
    </w:rPr>
  </w:style>
  <w:style w:type="character" w:customStyle="1" w:styleId="Heading7Char">
    <w:name w:val="Heading 7 Char"/>
    <w:link w:val="Heading7"/>
    <w:uiPriority w:val="9"/>
    <w:semiHidden/>
    <w:qFormat/>
    <w:rPr>
      <w:rFonts w:eastAsia="Times New Roman" w:cs="Times New Roman"/>
      <w:color w:val="595959"/>
    </w:rPr>
  </w:style>
  <w:style w:type="character" w:customStyle="1" w:styleId="Heading8Char">
    <w:name w:val="Heading 8 Char"/>
    <w:link w:val="Heading8"/>
    <w:uiPriority w:val="9"/>
    <w:semiHidden/>
    <w:qFormat/>
    <w:rPr>
      <w:rFonts w:eastAsia="Times New Roman" w:cs="Times New Roman"/>
      <w:i/>
      <w:iCs/>
      <w:color w:val="272727"/>
    </w:rPr>
  </w:style>
  <w:style w:type="character" w:customStyle="1" w:styleId="Heading9Char">
    <w:name w:val="Heading 9 Char"/>
    <w:link w:val="Heading9"/>
    <w:uiPriority w:val="9"/>
    <w:semiHidden/>
    <w:qFormat/>
    <w:rPr>
      <w:rFonts w:eastAsia="Times New Roman" w:cs="Times New Roman"/>
      <w:color w:val="272727"/>
    </w:rPr>
  </w:style>
  <w:style w:type="character" w:customStyle="1" w:styleId="TitleChar">
    <w:name w:val="Title Char"/>
    <w:link w:val="Title"/>
    <w:uiPriority w:val="10"/>
    <w:qFormat/>
    <w:rPr>
      <w:rFonts w:ascii="Calibri Light" w:eastAsia="Times New Roman" w:hAnsi="Calibri Light" w:cs="Times New Roman"/>
      <w:spacing w:val="-10"/>
      <w:kern w:val="28"/>
      <w:sz w:val="56"/>
      <w:szCs w:val="56"/>
    </w:rPr>
  </w:style>
  <w:style w:type="character" w:customStyle="1" w:styleId="SubtitleChar">
    <w:name w:val="Subtitle Char"/>
    <w:link w:val="Subtitle"/>
    <w:uiPriority w:val="11"/>
    <w:qFormat/>
    <w:rPr>
      <w:rFonts w:eastAsia="Times New Roman" w:cs="Times New Roman"/>
      <w:color w:val="595959"/>
      <w:spacing w:val="15"/>
      <w:sz w:val="28"/>
      <w:szCs w:val="28"/>
    </w:rPr>
  </w:style>
  <w:style w:type="paragraph" w:styleId="Quote">
    <w:name w:val="Quote"/>
    <w:basedOn w:val="Normal"/>
    <w:next w:val="Normal"/>
    <w:link w:val="QuoteChar"/>
    <w:uiPriority w:val="29"/>
    <w:qFormat/>
    <w:pPr>
      <w:spacing w:before="160"/>
      <w:jc w:val="center"/>
    </w:pPr>
    <w:rPr>
      <w:i/>
      <w:iCs/>
      <w:color w:val="404040"/>
      <w:kern w:val="0"/>
      <w:sz w:val="20"/>
      <w:szCs w:val="20"/>
    </w:rPr>
  </w:style>
  <w:style w:type="character" w:customStyle="1" w:styleId="QuoteChar">
    <w:name w:val="Quote Char"/>
    <w:link w:val="Quote"/>
    <w:uiPriority w:val="29"/>
    <w:qFormat/>
    <w:rPr>
      <w:i/>
      <w:iCs/>
      <w:color w:val="404040"/>
    </w:rPr>
  </w:style>
  <w:style w:type="paragraph" w:styleId="ListParagraph">
    <w:name w:val="List Paragraph"/>
    <w:basedOn w:val="Normal"/>
    <w:uiPriority w:val="34"/>
    <w:qFormat/>
    <w:pPr>
      <w:ind w:left="720"/>
      <w:contextualSpacing/>
    </w:pPr>
  </w:style>
  <w:style w:type="character" w:customStyle="1" w:styleId="Style34">
    <w:name w:val="_Style 34"/>
    <w:uiPriority w:val="21"/>
    <w:qFormat/>
    <w:rPr>
      <w:i/>
      <w:iCs/>
      <w:color w:val="2F5496"/>
    </w:rPr>
  </w:style>
  <w:style w:type="paragraph" w:styleId="IntenseQuote">
    <w:name w:val="Intense Quote"/>
    <w:basedOn w:val="Normal"/>
    <w:next w:val="Normal"/>
    <w:link w:val="IntenseQuoteChar"/>
    <w:uiPriority w:val="30"/>
    <w:qFormat/>
    <w:pPr>
      <w:pBdr>
        <w:top w:val="single" w:sz="4" w:space="10" w:color="2F5496"/>
        <w:bottom w:val="single" w:sz="4" w:space="10" w:color="2F5496"/>
      </w:pBdr>
      <w:spacing w:before="360" w:after="360"/>
      <w:ind w:left="864" w:right="864"/>
      <w:jc w:val="center"/>
    </w:pPr>
    <w:rPr>
      <w:i/>
      <w:iCs/>
      <w:color w:val="2F5496"/>
      <w:kern w:val="0"/>
      <w:sz w:val="20"/>
      <w:szCs w:val="20"/>
    </w:rPr>
  </w:style>
  <w:style w:type="character" w:customStyle="1" w:styleId="IntenseQuoteChar">
    <w:name w:val="Intense Quote Char"/>
    <w:link w:val="IntenseQuote"/>
    <w:uiPriority w:val="30"/>
    <w:qFormat/>
    <w:rPr>
      <w:i/>
      <w:iCs/>
      <w:color w:val="2F5496"/>
    </w:rPr>
  </w:style>
  <w:style w:type="character" w:customStyle="1" w:styleId="Style37">
    <w:name w:val="_Style 37"/>
    <w:uiPriority w:val="32"/>
    <w:qFormat/>
    <w:rPr>
      <w:b/>
      <w:bCs/>
      <w:smallCaps/>
      <w:color w:val="2F5496"/>
      <w:spacing w:val="5"/>
    </w:rPr>
  </w:style>
  <w:style w:type="character" w:styleId="PlaceholderText">
    <w:name w:val="Placeholder Text"/>
    <w:uiPriority w:val="99"/>
    <w:semiHidden/>
    <w:qFormat/>
    <w:rPr>
      <w:color w:val="666666"/>
    </w:rPr>
  </w:style>
  <w:style w:type="character" w:customStyle="1" w:styleId="BalloonTextChar">
    <w:name w:val="Balloon Text Char"/>
    <w:link w:val="BalloonText"/>
    <w:uiPriority w:val="99"/>
    <w:semiHidden/>
    <w:qFormat/>
    <w:rPr>
      <w:rFonts w:ascii="Tahoma" w:hAnsi="Tahoma" w:cs="Tahoma"/>
      <w:sz w:val="16"/>
      <w:szCs w:val="16"/>
    </w:rPr>
  </w:style>
  <w:style w:type="character" w:customStyle="1" w:styleId="name">
    <w:name w:val="name"/>
    <w:basedOn w:val="DefaultParagraphFont"/>
    <w:qFormat/>
  </w:style>
  <w:style w:type="character" w:customStyle="1" w:styleId="title-text">
    <w:name w:val="title-text"/>
    <w:basedOn w:val="DefaultParagraphFont"/>
    <w:qFormat/>
  </w:style>
  <w:style w:type="character" w:customStyle="1" w:styleId="sr-only">
    <w:name w:val="sr-only"/>
    <w:basedOn w:val="DefaultParagraphFont"/>
    <w:qFormat/>
  </w:style>
  <w:style w:type="character" w:customStyle="1" w:styleId="react-xocs-alternative-link">
    <w:name w:val="react-xocs-alternative-link"/>
    <w:basedOn w:val="DefaultParagraphFont"/>
    <w:qFormat/>
  </w:style>
  <w:style w:type="character" w:customStyle="1" w:styleId="given-name">
    <w:name w:val="given-name"/>
    <w:basedOn w:val="DefaultParagraphFont"/>
    <w:qFormat/>
  </w:style>
  <w:style w:type="character" w:customStyle="1" w:styleId="text">
    <w:name w:val="text"/>
    <w:basedOn w:val="DefaultParagraphFont"/>
    <w:qFormat/>
  </w:style>
  <w:style w:type="character" w:customStyle="1" w:styleId="author-ref">
    <w:name w:val="author-ref"/>
    <w:basedOn w:val="DefaultParagraphFont"/>
    <w:qFormat/>
  </w:style>
  <w:style w:type="character" w:customStyle="1" w:styleId="anchor-text">
    <w:name w:val="anchor-text"/>
    <w:basedOn w:val="DefaultParagraphFont"/>
    <w:qFormat/>
  </w:style>
  <w:style w:type="paragraph" w:customStyle="1" w:styleId="Default">
    <w:name w:val="Default"/>
    <w:qFormat/>
    <w:pPr>
      <w:autoSpaceDE w:val="0"/>
      <w:autoSpaceDN w:val="0"/>
      <w:adjustRightInd w:val="0"/>
    </w:pPr>
    <w:rPr>
      <w:rFonts w:ascii="Arial" w:hAnsi="Arial" w:cs="Arial"/>
      <w:color w:val="000000"/>
      <w:sz w:val="24"/>
      <w:szCs w:val="24"/>
      <w:lang w:val="en-US" w:eastAsia="en-US"/>
    </w:rPr>
  </w:style>
  <w:style w:type="character" w:customStyle="1" w:styleId="uv3um">
    <w:name w:val="uv3um"/>
    <w:basedOn w:val="DefaultParagraphFont"/>
    <w:qFormat/>
  </w:style>
  <w:style w:type="character" w:customStyle="1" w:styleId="a">
    <w:name w:val="_"/>
    <w:basedOn w:val="DefaultParagraphFont"/>
    <w:qFormat/>
  </w:style>
  <w:style w:type="paragraph" w:customStyle="1" w:styleId="c-article-referencestext">
    <w:name w:val="c-article-references__text"/>
    <w:basedOn w:val="Normal"/>
    <w:qFormat/>
    <w:pPr>
      <w:spacing w:before="100" w:beforeAutospacing="1" w:after="100" w:afterAutospacing="1" w:line="240" w:lineRule="auto"/>
    </w:pPr>
    <w:rPr>
      <w:rFonts w:ascii="Times New Roman" w:eastAsia="Times New Roman" w:hAnsi="Times New Roman"/>
      <w:kern w:val="0"/>
      <w:sz w:val="24"/>
      <w:szCs w:val="24"/>
      <w:lang w:val="en-US"/>
    </w:rPr>
  </w:style>
  <w:style w:type="paragraph" w:customStyle="1" w:styleId="AcknHead">
    <w:name w:val="Ackn Head"/>
    <w:basedOn w:val="Normal"/>
    <w:qFormat/>
    <w:pPr>
      <w:keepNext/>
      <w:spacing w:after="240" w:line="240" w:lineRule="auto"/>
    </w:pPr>
    <w:rPr>
      <w:rFonts w:ascii="Helvetica" w:eastAsia="Times New Roman" w:hAnsi="Helvetica"/>
      <w:b/>
      <w:caps/>
      <w:kern w:val="0"/>
      <w:szCs w:val="20"/>
      <w:lang w:val="en-US"/>
    </w:rPr>
  </w:style>
  <w:style w:type="paragraph" w:customStyle="1" w:styleId="ReferHead">
    <w:name w:val="Refer Head"/>
    <w:basedOn w:val="Normal"/>
    <w:qFormat/>
    <w:pPr>
      <w:keepNext/>
      <w:spacing w:after="240" w:line="240" w:lineRule="auto"/>
    </w:pPr>
    <w:rPr>
      <w:rFonts w:ascii="Helvetica" w:eastAsia="Times New Roman" w:hAnsi="Helvetica"/>
      <w:b/>
      <w:caps/>
      <w:kern w:val="0"/>
      <w:szCs w:val="20"/>
      <w:lang w:val="en-US"/>
    </w:rPr>
  </w:style>
  <w:style w:type="character" w:customStyle="1" w:styleId="Style54">
    <w:name w:val="_Style 54"/>
    <w:uiPriority w:val="99"/>
    <w:semiHidden/>
    <w:unhideWhenUsed/>
    <w:qFormat/>
    <w:rPr>
      <w:color w:val="605E5C"/>
      <w:shd w:val="clear" w:color="auto" w:fill="E1DFDD"/>
    </w:rPr>
  </w:style>
  <w:style w:type="character" w:customStyle="1" w:styleId="HeaderChar">
    <w:name w:val="Header Char"/>
    <w:link w:val="Header"/>
    <w:uiPriority w:val="99"/>
    <w:qFormat/>
    <w:rPr>
      <w:kern w:val="2"/>
      <w:sz w:val="22"/>
      <w:szCs w:val="22"/>
      <w:lang w:val="en-IN"/>
    </w:rPr>
  </w:style>
  <w:style w:type="character" w:customStyle="1" w:styleId="FooterChar">
    <w:name w:val="Footer Char"/>
    <w:link w:val="Footer"/>
    <w:uiPriority w:val="99"/>
    <w:qFormat/>
    <w:rPr>
      <w:kern w:val="2"/>
      <w:sz w:val="22"/>
      <w:szCs w:val="22"/>
      <w:lang w:val="en-IN"/>
    </w:rPr>
  </w:style>
  <w:style w:type="paragraph" w:styleId="Revision">
    <w:name w:val="Revision"/>
    <w:hidden/>
    <w:uiPriority w:val="99"/>
    <w:semiHidden/>
    <w:rsid w:val="003319C5"/>
    <w:rPr>
      <w:kern w:val="2"/>
      <w:sz w:val="22"/>
      <w:szCs w:val="22"/>
      <w:lang w:eastAsia="en-US"/>
    </w:rPr>
  </w:style>
  <w:style w:type="character" w:styleId="CommentReference">
    <w:name w:val="annotation reference"/>
    <w:basedOn w:val="DefaultParagraphFont"/>
    <w:uiPriority w:val="99"/>
    <w:semiHidden/>
    <w:unhideWhenUsed/>
    <w:rsid w:val="00730681"/>
    <w:rPr>
      <w:sz w:val="16"/>
      <w:szCs w:val="16"/>
    </w:rPr>
  </w:style>
  <w:style w:type="paragraph" w:styleId="CommentText">
    <w:name w:val="annotation text"/>
    <w:basedOn w:val="Normal"/>
    <w:link w:val="CommentTextChar"/>
    <w:uiPriority w:val="99"/>
    <w:semiHidden/>
    <w:unhideWhenUsed/>
    <w:rsid w:val="00730681"/>
    <w:pPr>
      <w:spacing w:line="240" w:lineRule="auto"/>
    </w:pPr>
    <w:rPr>
      <w:sz w:val="20"/>
      <w:szCs w:val="20"/>
    </w:rPr>
  </w:style>
  <w:style w:type="character" w:customStyle="1" w:styleId="CommentTextChar">
    <w:name w:val="Comment Text Char"/>
    <w:basedOn w:val="DefaultParagraphFont"/>
    <w:link w:val="CommentText"/>
    <w:uiPriority w:val="99"/>
    <w:semiHidden/>
    <w:rsid w:val="00730681"/>
    <w:rPr>
      <w:kern w:val="2"/>
      <w:lang w:eastAsia="en-US"/>
    </w:rPr>
  </w:style>
  <w:style w:type="paragraph" w:styleId="CommentSubject">
    <w:name w:val="annotation subject"/>
    <w:basedOn w:val="CommentText"/>
    <w:next w:val="CommentText"/>
    <w:link w:val="CommentSubjectChar"/>
    <w:uiPriority w:val="99"/>
    <w:semiHidden/>
    <w:unhideWhenUsed/>
    <w:rsid w:val="00730681"/>
    <w:rPr>
      <w:b/>
      <w:bCs/>
    </w:rPr>
  </w:style>
  <w:style w:type="character" w:customStyle="1" w:styleId="CommentSubjectChar">
    <w:name w:val="Comment Subject Char"/>
    <w:basedOn w:val="CommentTextChar"/>
    <w:link w:val="CommentSubject"/>
    <w:uiPriority w:val="99"/>
    <w:semiHidden/>
    <w:rsid w:val="00730681"/>
    <w:rPr>
      <w:b/>
      <w:bCs/>
      <w:kern w:val="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image" Target="media/image1.jpeg"/><Relationship Id="rId18" Type="http://schemas.openxmlformats.org/officeDocument/2006/relationships/header" Target="header1.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6.png"/><Relationship Id="rId7" Type="http://schemas.openxmlformats.org/officeDocument/2006/relationships/endnotes" Target="endnotes.xml"/><Relationship Id="rId12" Type="http://schemas.openxmlformats.org/officeDocument/2006/relationships/hyperlink" Target="https://link.springer.com/article/10.1007/s13201-021-01376-7" TargetMode="External"/><Relationship Id="rId17" Type="http://schemas.openxmlformats.org/officeDocument/2006/relationships/image" Target="media/image5.png"/><Relationship Id="rId25" Type="http://schemas.openxmlformats.org/officeDocument/2006/relationships/hyperlink" Target="https://doi.org/10.1016/j.rines.2024.100049" TargetMode="Externa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24" Type="http://schemas.openxmlformats.org/officeDocument/2006/relationships/hyperlink" Target="https://doi.org/10.1016/j.jece.2025.116433" TargetMode="External"/><Relationship Id="rId5" Type="http://schemas.openxmlformats.org/officeDocument/2006/relationships/webSettings" Target="webSettings.xml"/><Relationship Id="rId15" Type="http://schemas.openxmlformats.org/officeDocument/2006/relationships/image" Target="media/image3.wmf"/><Relationship Id="rId23" Type="http://schemas.openxmlformats.org/officeDocument/2006/relationships/hyperlink" Target="https://doi.org/10.20546/ijcmas.2023.1206.031" TargetMode="External"/><Relationship Id="rId28" Type="http://schemas.openxmlformats.org/officeDocument/2006/relationships/theme" Target="theme/theme1.xml"/><Relationship Id="rId10" Type="http://schemas.microsoft.com/office/2016/09/relationships/commentsIds" Target="commentsIds.xml"/><Relationship Id="rId19" Type="http://schemas.openxmlformats.org/officeDocument/2006/relationships/header" Target="header2.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image" Target="media/image2.jpeg"/><Relationship Id="rId22" Type="http://schemas.openxmlformats.org/officeDocument/2006/relationships/image" Target="media/image7.png"/><Relationship Id="rId27" Type="http://schemas.microsoft.com/office/2011/relationships/people" Target="peop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7"/>
    <customShpInfo spid="_x0000_s1026"/>
    <customShpInfo spid="_x0000_s102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Pages>
  <Words>3825</Words>
  <Characters>21804</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JAHNAVI A P</dc:creator>
  <cp:lastModifiedBy>hosseinmira06@gmail.com</cp:lastModifiedBy>
  <cp:revision>24</cp:revision>
  <dcterms:created xsi:type="dcterms:W3CDTF">2025-10-11T13:12:00Z</dcterms:created>
  <dcterms:modified xsi:type="dcterms:W3CDTF">2025-10-19T10:11:00Z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DD61D433278746A6BF15232F078837B4_13</vt:lpwstr>
  </property>
</Properties>
</file>