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CE172" w14:textId="48A7503D" w:rsidR="009D6C25" w:rsidRDefault="009D6C25" w:rsidP="009C2042">
      <w:pPr>
        <w:spacing w:after="200" w:line="240" w:lineRule="auto"/>
        <w:jc w:val="both"/>
        <w:rPr>
          <w:rFonts w:ascii="Times New Roman" w:hAnsi="Times New Roman" w:cs="Times New Roman"/>
          <w:b/>
          <w:sz w:val="20"/>
          <w:szCs w:val="20"/>
        </w:rPr>
      </w:pPr>
      <w:r>
        <w:rPr>
          <w:rFonts w:ascii="Times New Roman" w:hAnsi="Times New Roman" w:cs="Times New Roman"/>
          <w:b/>
          <w:sz w:val="20"/>
          <w:szCs w:val="20"/>
        </w:rPr>
        <w:t>Green nanotechnology for water purification: copper-oxide nanoparticles bio-assisted with neem leaves</w:t>
      </w:r>
    </w:p>
    <w:p w14:paraId="1168FD12" w14:textId="77777777" w:rsidR="009D6C25" w:rsidRDefault="009D6C25" w:rsidP="009C2042">
      <w:pPr>
        <w:spacing w:after="200" w:line="240" w:lineRule="auto"/>
        <w:jc w:val="both"/>
        <w:rPr>
          <w:rFonts w:ascii="Times New Roman" w:hAnsi="Times New Roman" w:cs="Times New Roman"/>
          <w:b/>
          <w:sz w:val="20"/>
          <w:szCs w:val="20"/>
        </w:rPr>
      </w:pPr>
    </w:p>
    <w:p w14:paraId="7F8DEF55" w14:textId="19FB5E49" w:rsidR="009C2042" w:rsidRPr="009C2042" w:rsidRDefault="009C2042" w:rsidP="009C2042">
      <w:pPr>
        <w:spacing w:after="200" w:line="240" w:lineRule="auto"/>
        <w:jc w:val="both"/>
        <w:rPr>
          <w:rFonts w:ascii="Times New Roman" w:hAnsi="Times New Roman" w:cs="Times New Roman"/>
          <w:sz w:val="20"/>
          <w:szCs w:val="20"/>
        </w:rPr>
      </w:pPr>
      <w:r w:rsidRPr="009C2042">
        <w:rPr>
          <w:rFonts w:ascii="Times New Roman" w:hAnsi="Times New Roman" w:cs="Times New Roman"/>
          <w:b/>
          <w:sz w:val="20"/>
          <w:szCs w:val="20"/>
        </w:rPr>
        <w:t>ABSTRACT</w:t>
      </w:r>
    </w:p>
    <w:p w14:paraId="03239BC6" w14:textId="73F9F274" w:rsidR="009C2042" w:rsidRPr="009C2042" w:rsidRDefault="009C2042" w:rsidP="009C2042">
      <w:pPr>
        <w:spacing w:after="200" w:line="240" w:lineRule="auto"/>
        <w:jc w:val="both"/>
        <w:rPr>
          <w:rFonts w:ascii="Times New Roman" w:hAnsi="Times New Roman" w:cs="Times New Roman"/>
          <w:sz w:val="20"/>
          <w:szCs w:val="20"/>
        </w:rPr>
      </w:pPr>
      <w:r w:rsidRPr="009C2042">
        <w:rPr>
          <w:rFonts w:ascii="Times New Roman" w:hAnsi="Times New Roman" w:cs="Times New Roman"/>
          <w:sz w:val="20"/>
          <w:szCs w:val="20"/>
        </w:rPr>
        <w:t>The presence of heavy metals in wastewater is a major environmental concern due to their toxicity, persistence and bio-accumulative nature. Industrial and agricultural effluents often discharge significant levels of these contaminants, prosing risk to ecosystems and public health. In this study copper oxide nanoparticles synthesized using neem extract (CuONpNm) were explored as a green and cost -effective adsorbent for the purification of contaminated water. Batch adsorption experiment were conducted to assess the influence of pH, initial metal ion concentration and contact time on the removal efficiency of Zn</w:t>
      </w:r>
      <w:r w:rsidRPr="009C2042">
        <w:rPr>
          <w:rFonts w:ascii="Times New Roman" w:hAnsi="Times New Roman" w:cs="Times New Roman"/>
          <w:sz w:val="20"/>
          <w:szCs w:val="20"/>
          <w:vertAlign w:val="superscript"/>
        </w:rPr>
        <w:t>2+</w:t>
      </w:r>
      <w:r w:rsidRPr="009C2042">
        <w:rPr>
          <w:rFonts w:ascii="Times New Roman" w:hAnsi="Times New Roman" w:cs="Times New Roman"/>
          <w:sz w:val="20"/>
          <w:szCs w:val="20"/>
        </w:rPr>
        <w:t>,</w:t>
      </w:r>
      <w:r w:rsidR="008565AB">
        <w:rPr>
          <w:rFonts w:ascii="Times New Roman" w:hAnsi="Times New Roman" w:cs="Times New Roman"/>
          <w:sz w:val="20"/>
          <w:szCs w:val="20"/>
        </w:rPr>
        <w:t xml:space="preserve"> </w:t>
      </w:r>
      <w:r w:rsidRPr="009C2042">
        <w:rPr>
          <w:rFonts w:ascii="Times New Roman" w:hAnsi="Times New Roman" w:cs="Times New Roman"/>
          <w:sz w:val="20"/>
          <w:szCs w:val="20"/>
        </w:rPr>
        <w:t>Cu</w:t>
      </w:r>
      <w:r w:rsidRPr="009C2042">
        <w:rPr>
          <w:rFonts w:ascii="Times New Roman" w:hAnsi="Times New Roman" w:cs="Times New Roman"/>
          <w:sz w:val="20"/>
          <w:szCs w:val="20"/>
          <w:vertAlign w:val="superscript"/>
        </w:rPr>
        <w:t>2+</w:t>
      </w:r>
      <w:r w:rsidRPr="009C2042">
        <w:rPr>
          <w:rFonts w:ascii="Times New Roman" w:hAnsi="Times New Roman" w:cs="Times New Roman"/>
          <w:sz w:val="20"/>
          <w:szCs w:val="20"/>
        </w:rPr>
        <w:t>,</w:t>
      </w:r>
      <w:r w:rsidR="008565AB">
        <w:rPr>
          <w:rFonts w:ascii="Times New Roman" w:hAnsi="Times New Roman" w:cs="Times New Roman"/>
          <w:sz w:val="20"/>
          <w:szCs w:val="20"/>
        </w:rPr>
        <w:t xml:space="preserve"> </w:t>
      </w:r>
      <w:r w:rsidRPr="009C2042">
        <w:rPr>
          <w:rFonts w:ascii="Times New Roman" w:hAnsi="Times New Roman" w:cs="Times New Roman"/>
          <w:sz w:val="20"/>
          <w:szCs w:val="20"/>
        </w:rPr>
        <w:t>Ni</w:t>
      </w:r>
      <w:r w:rsidRPr="009C2042">
        <w:rPr>
          <w:rFonts w:ascii="Times New Roman" w:hAnsi="Times New Roman" w:cs="Times New Roman"/>
          <w:sz w:val="20"/>
          <w:szCs w:val="20"/>
          <w:vertAlign w:val="superscript"/>
        </w:rPr>
        <w:t>2+</w:t>
      </w:r>
      <w:r w:rsidRPr="009C2042">
        <w:rPr>
          <w:rFonts w:ascii="Times New Roman" w:hAnsi="Times New Roman" w:cs="Times New Roman"/>
          <w:sz w:val="20"/>
          <w:szCs w:val="20"/>
        </w:rPr>
        <w:t xml:space="preserve"> and Cd2+ ion. The structural and morphological features of the nanoparticles were characterized using Scanning Electron Microscopy (SEM). Transmission Electron Microscopy (TEM), and X-ray Diffraction (XRD). Assumption Isotherm were analyzed with Langmuir and Freundlich model while kinetics data were fitted to pseudo -first order and pseudo-second order equations. The neem-based </w:t>
      </w:r>
      <w:proofErr w:type="spellStart"/>
      <w:r w:rsidRPr="009C2042">
        <w:rPr>
          <w:rFonts w:ascii="Times New Roman" w:hAnsi="Times New Roman" w:cs="Times New Roman"/>
          <w:sz w:val="20"/>
          <w:szCs w:val="20"/>
        </w:rPr>
        <w:t>CuO</w:t>
      </w:r>
      <w:proofErr w:type="spellEnd"/>
      <w:r w:rsidRPr="009C2042">
        <w:rPr>
          <w:rFonts w:ascii="Times New Roman" w:hAnsi="Times New Roman" w:cs="Times New Roman"/>
          <w:sz w:val="20"/>
          <w:szCs w:val="20"/>
        </w:rPr>
        <w:t xml:space="preserve"> nanoparticles achieved maximum adsorption efficiencies of 93.715% for Zn</w:t>
      </w:r>
      <w:r w:rsidRPr="009C2042">
        <w:rPr>
          <w:rFonts w:ascii="Times New Roman" w:hAnsi="Times New Roman" w:cs="Times New Roman"/>
          <w:sz w:val="20"/>
          <w:szCs w:val="20"/>
          <w:vertAlign w:val="superscript"/>
        </w:rPr>
        <w:t>2+</w:t>
      </w:r>
      <w:r w:rsidRPr="009C2042">
        <w:rPr>
          <w:rFonts w:ascii="Times New Roman" w:hAnsi="Times New Roman" w:cs="Times New Roman"/>
          <w:sz w:val="20"/>
          <w:szCs w:val="20"/>
        </w:rPr>
        <w:t>,90.93% for Cu</w:t>
      </w:r>
      <w:r w:rsidRPr="009C2042">
        <w:rPr>
          <w:rFonts w:ascii="Times New Roman" w:hAnsi="Times New Roman" w:cs="Times New Roman"/>
          <w:sz w:val="20"/>
          <w:szCs w:val="20"/>
          <w:vertAlign w:val="superscript"/>
        </w:rPr>
        <w:t>2+</w:t>
      </w:r>
      <w:r w:rsidRPr="009C2042">
        <w:rPr>
          <w:rFonts w:ascii="Times New Roman" w:hAnsi="Times New Roman" w:cs="Times New Roman"/>
          <w:sz w:val="20"/>
          <w:szCs w:val="20"/>
        </w:rPr>
        <w:t>,89.92% for Ni</w:t>
      </w:r>
      <w:r w:rsidRPr="009C2042">
        <w:rPr>
          <w:rFonts w:ascii="Times New Roman" w:hAnsi="Times New Roman" w:cs="Times New Roman"/>
          <w:sz w:val="20"/>
          <w:szCs w:val="20"/>
          <w:vertAlign w:val="superscript"/>
        </w:rPr>
        <w:t>2+</w:t>
      </w:r>
      <w:r w:rsidRPr="009C2042">
        <w:rPr>
          <w:rFonts w:ascii="Times New Roman" w:hAnsi="Times New Roman" w:cs="Times New Roman"/>
          <w:sz w:val="20"/>
          <w:szCs w:val="20"/>
        </w:rPr>
        <w:t xml:space="preserve"> and 83.91% for Cd</w:t>
      </w:r>
      <w:r w:rsidRPr="009C2042">
        <w:rPr>
          <w:rFonts w:ascii="Times New Roman" w:hAnsi="Times New Roman" w:cs="Times New Roman"/>
          <w:sz w:val="20"/>
          <w:szCs w:val="20"/>
          <w:vertAlign w:val="superscript"/>
        </w:rPr>
        <w:t>2+</w:t>
      </w:r>
      <w:r w:rsidRPr="009C2042">
        <w:rPr>
          <w:rFonts w:ascii="Times New Roman" w:hAnsi="Times New Roman" w:cs="Times New Roman"/>
          <w:sz w:val="20"/>
          <w:szCs w:val="20"/>
        </w:rPr>
        <w:t xml:space="preserve"> at pH of 6. CuONpNm showed strong binding power, reaching up to 200mg/l adsorption. The process followed the Freundlich isotherm (</w:t>
      </w:r>
      <w:r w:rsidRPr="009C2042">
        <w:rPr>
          <w:rFonts w:ascii="Times New Roman" w:hAnsi="Times New Roman" w:cs="Times New Roman"/>
          <w:color w:val="000000"/>
          <w:sz w:val="20"/>
          <w:szCs w:val="20"/>
        </w:rPr>
        <w:t>R</w:t>
      </w:r>
      <w:r w:rsidRPr="009C2042">
        <w:rPr>
          <w:rFonts w:ascii="Times New Roman" w:hAnsi="Times New Roman" w:cs="Times New Roman"/>
          <w:color w:val="000000"/>
          <w:sz w:val="20"/>
          <w:szCs w:val="20"/>
          <w:vertAlign w:val="superscript"/>
        </w:rPr>
        <w:t>2</w:t>
      </w:r>
      <w:r w:rsidRPr="009C2042">
        <w:rPr>
          <w:rFonts w:ascii="Times New Roman" w:hAnsi="Times New Roman" w:cs="Times New Roman"/>
          <w:color w:val="000000"/>
          <w:sz w:val="20"/>
          <w:szCs w:val="20"/>
        </w:rPr>
        <w:t>&gt; 0.994).</w:t>
      </w:r>
      <w:r w:rsidRPr="009C2042">
        <w:rPr>
          <w:rFonts w:ascii="Times New Roman" w:hAnsi="Times New Roman" w:cs="Times New Roman"/>
          <w:sz w:val="20"/>
          <w:szCs w:val="20"/>
        </w:rPr>
        <w:t xml:space="preserve"> and pseudo-second-order kinetics (</w:t>
      </w:r>
      <w:r w:rsidRPr="009C2042">
        <w:rPr>
          <w:rFonts w:ascii="Times New Roman" w:hAnsi="Times New Roman" w:cs="Times New Roman"/>
          <w:color w:val="000000"/>
          <w:sz w:val="20"/>
          <w:szCs w:val="20"/>
        </w:rPr>
        <w:t>R</w:t>
      </w:r>
      <w:r w:rsidRPr="009C2042">
        <w:rPr>
          <w:rFonts w:ascii="Times New Roman" w:hAnsi="Times New Roman" w:cs="Times New Roman"/>
          <w:color w:val="000000"/>
          <w:sz w:val="20"/>
          <w:szCs w:val="20"/>
          <w:vertAlign w:val="superscript"/>
        </w:rPr>
        <w:t>2</w:t>
      </w:r>
      <w:r w:rsidRPr="009C2042">
        <w:rPr>
          <w:rFonts w:ascii="Times New Roman" w:hAnsi="Times New Roman" w:cs="Times New Roman"/>
          <w:color w:val="000000"/>
          <w:sz w:val="20"/>
          <w:szCs w:val="20"/>
        </w:rPr>
        <w:t>&gt; 0.</w:t>
      </w:r>
      <w:r w:rsidRPr="009C2042">
        <w:rPr>
          <w:rFonts w:ascii="Times New Roman" w:hAnsi="Times New Roman" w:cs="Times New Roman"/>
          <w:sz w:val="20"/>
          <w:szCs w:val="20"/>
        </w:rPr>
        <w:t xml:space="preserve">961), providing its efficiency in metal ion removal. These finding highlighted the potential of neem-assisted copper oxide nanoparticles as an efficient, antimicrobial, eco-friendly material for water purification and heavy metal remediation. </w:t>
      </w:r>
    </w:p>
    <w:p w14:paraId="081BB334" w14:textId="77777777" w:rsidR="009C2042" w:rsidRPr="009C2042" w:rsidRDefault="009C2042" w:rsidP="009C2042">
      <w:pPr>
        <w:spacing w:after="200" w:line="240" w:lineRule="auto"/>
        <w:jc w:val="both"/>
        <w:rPr>
          <w:rFonts w:ascii="Times New Roman" w:hAnsi="Times New Roman" w:cs="Times New Roman"/>
          <w:b/>
          <w:sz w:val="20"/>
          <w:szCs w:val="20"/>
        </w:rPr>
      </w:pPr>
      <w:r w:rsidRPr="009C2042">
        <w:rPr>
          <w:rFonts w:ascii="Times New Roman" w:hAnsi="Times New Roman" w:cs="Times New Roman"/>
          <w:b/>
          <w:i/>
          <w:color w:val="000000"/>
          <w:sz w:val="20"/>
          <w:szCs w:val="20"/>
        </w:rPr>
        <w:t xml:space="preserve">Key words: </w:t>
      </w:r>
      <w:r w:rsidRPr="009C2042">
        <w:rPr>
          <w:rFonts w:ascii="Times New Roman" w:hAnsi="Times New Roman" w:cs="Times New Roman"/>
          <w:color w:val="000000"/>
          <w:sz w:val="20"/>
          <w:szCs w:val="20"/>
        </w:rPr>
        <w:t>Nanoparticles, Adsorption, Heavy metals, Neem Extract, Adsorption kinetics, Adsorption isotherms.</w:t>
      </w:r>
    </w:p>
    <w:p w14:paraId="29B6952E" w14:textId="77777777" w:rsidR="009C2042" w:rsidRPr="009C2042" w:rsidRDefault="009C2042" w:rsidP="009C2042">
      <w:pPr>
        <w:spacing w:after="200" w:line="240" w:lineRule="auto"/>
        <w:rPr>
          <w:rFonts w:ascii="Times New Roman" w:hAnsi="Times New Roman" w:cs="Times New Roman"/>
          <w:sz w:val="20"/>
          <w:szCs w:val="20"/>
        </w:rPr>
      </w:pPr>
    </w:p>
    <w:p w14:paraId="5C85D486" w14:textId="21E636D9" w:rsidR="009C2042" w:rsidRPr="009C2042" w:rsidRDefault="005E7000" w:rsidP="009C2042">
      <w:pPr>
        <w:autoSpaceDE w:val="0"/>
        <w:autoSpaceDN w:val="0"/>
        <w:adjustRightInd w:val="0"/>
        <w:spacing w:after="0" w:line="240" w:lineRule="auto"/>
        <w:jc w:val="both"/>
        <w:rPr>
          <w:rFonts w:ascii="Times New Roman" w:eastAsia="Calibri" w:hAnsi="Times New Roman" w:cs="Times New Roman"/>
          <w:b/>
          <w:sz w:val="20"/>
          <w:szCs w:val="20"/>
        </w:rPr>
      </w:pPr>
      <w:ins w:id="0" w:author="Editor GP 005" w:date="2025-10-25T14:06:00Z" w16du:dateUtc="2025-10-25T08:36:00Z">
        <w:r>
          <w:rPr>
            <w:rFonts w:ascii="Times New Roman" w:eastAsia="Calibri" w:hAnsi="Times New Roman" w:cs="Times New Roman"/>
            <w:b/>
            <w:sz w:val="20"/>
            <w:szCs w:val="20"/>
          </w:rPr>
          <w:t>1.</w:t>
        </w:r>
      </w:ins>
      <w:r w:rsidR="009C2042" w:rsidRPr="009C2042">
        <w:rPr>
          <w:rFonts w:ascii="Times New Roman" w:eastAsia="Calibri" w:hAnsi="Times New Roman" w:cs="Times New Roman"/>
          <w:b/>
          <w:sz w:val="20"/>
          <w:szCs w:val="20"/>
        </w:rPr>
        <w:t>INTRODUCTION</w:t>
      </w:r>
    </w:p>
    <w:p w14:paraId="15370CEF" w14:textId="38DC66F4" w:rsidR="009C2042" w:rsidRPr="009C2042" w:rsidRDefault="009C2042" w:rsidP="009C2042">
      <w:pPr>
        <w:autoSpaceDE w:val="0"/>
        <w:autoSpaceDN w:val="0"/>
        <w:adjustRightInd w:val="0"/>
        <w:spacing w:after="0" w:line="240" w:lineRule="auto"/>
        <w:jc w:val="both"/>
        <w:rPr>
          <w:rFonts w:ascii="Times New Roman" w:eastAsia="Calibri" w:hAnsi="Times New Roman" w:cs="Times New Roman"/>
          <w:sz w:val="20"/>
          <w:szCs w:val="20"/>
        </w:rPr>
      </w:pPr>
      <w:r w:rsidRPr="009C2042">
        <w:rPr>
          <w:rFonts w:ascii="Times New Roman" w:eastAsia="Calibri" w:hAnsi="Times New Roman" w:cs="Times New Roman"/>
          <w:sz w:val="20"/>
          <w:szCs w:val="20"/>
        </w:rPr>
        <w:t>Wastewater pollution by heavy metals is a serious global concern because these elements are toxic, persistent and easily enter the food chain. They originate from natural processes like soil erosion and rock weathering but human activities such as mining, industrial effluents, sewage discharge and agricultural chemicals-remain the dominant sources. Once released, metals such as cadmium, copper, lead, zinc and nickel accumulate in soil, water and crops, creating long-term risks to both ecosystems and human health</w:t>
      </w:r>
      <w:r w:rsidR="00F9562B">
        <w:rPr>
          <w:rFonts w:ascii="Times New Roman" w:eastAsia="Calibri" w:hAnsi="Times New Roman" w:cs="Times New Roman"/>
          <w:sz w:val="20"/>
          <w:szCs w:val="20"/>
        </w:rPr>
        <w:t xml:space="preserve"> (Alaa,2021;</w:t>
      </w:r>
      <w:r w:rsidR="008B0B25">
        <w:rPr>
          <w:rFonts w:ascii="Times New Roman" w:eastAsia="Calibri" w:hAnsi="Times New Roman" w:cs="Times New Roman"/>
          <w:sz w:val="20"/>
          <w:szCs w:val="20"/>
        </w:rPr>
        <w:t xml:space="preserve"> </w:t>
      </w:r>
      <w:r w:rsidR="00F9562B">
        <w:rPr>
          <w:rFonts w:ascii="Times New Roman" w:eastAsia="Calibri" w:hAnsi="Times New Roman" w:cs="Times New Roman"/>
          <w:sz w:val="20"/>
          <w:szCs w:val="20"/>
        </w:rPr>
        <w:t>America,1998)</w:t>
      </w:r>
      <w:r w:rsidRPr="009C2042">
        <w:rPr>
          <w:rFonts w:ascii="Times New Roman" w:eastAsia="Calibri" w:hAnsi="Times New Roman" w:cs="Times New Roman"/>
          <w:sz w:val="20"/>
          <w:szCs w:val="20"/>
        </w:rPr>
        <w:t>.</w:t>
      </w:r>
    </w:p>
    <w:p w14:paraId="7BF7EC5C" w14:textId="77777777" w:rsidR="009C2042" w:rsidRPr="009C2042" w:rsidRDefault="009C2042" w:rsidP="009C2042">
      <w:pPr>
        <w:autoSpaceDE w:val="0"/>
        <w:autoSpaceDN w:val="0"/>
        <w:adjustRightInd w:val="0"/>
        <w:spacing w:after="0" w:line="240" w:lineRule="auto"/>
        <w:jc w:val="both"/>
        <w:rPr>
          <w:rFonts w:ascii="Times New Roman" w:eastAsia="Calibri" w:hAnsi="Times New Roman" w:cs="Times New Roman"/>
          <w:sz w:val="20"/>
          <w:szCs w:val="20"/>
        </w:rPr>
      </w:pPr>
    </w:p>
    <w:p w14:paraId="713386D2" w14:textId="77777777" w:rsidR="009C2042" w:rsidRPr="009C2042" w:rsidRDefault="009C2042" w:rsidP="009C2042">
      <w:pPr>
        <w:autoSpaceDE w:val="0"/>
        <w:autoSpaceDN w:val="0"/>
        <w:adjustRightInd w:val="0"/>
        <w:spacing w:after="0" w:line="240" w:lineRule="auto"/>
        <w:jc w:val="both"/>
        <w:rPr>
          <w:rFonts w:ascii="Times New Roman" w:eastAsia="Calibri" w:hAnsi="Times New Roman" w:cs="Times New Roman"/>
          <w:sz w:val="20"/>
          <w:szCs w:val="20"/>
        </w:rPr>
      </w:pPr>
      <w:r w:rsidRPr="009C2042">
        <w:rPr>
          <w:rFonts w:ascii="Times New Roman" w:eastAsia="Calibri" w:hAnsi="Times New Roman" w:cs="Times New Roman"/>
          <w:sz w:val="20"/>
          <w:szCs w:val="20"/>
        </w:rPr>
        <w:t>Traditional treatment methods, although effective are costly and often create secondary waste. As a result, researchers are Turing to sustainable alternatives because of their large surface area and high reactivity, which make them effective adsorption for metal ions. Green synthesis using plant extracts has emerged as a low-cost and eco-friendly approach, where phytochemicals serve as natural reducing and stabilizing agents.</w:t>
      </w:r>
    </w:p>
    <w:p w14:paraId="60C81ACD" w14:textId="77777777" w:rsidR="009C2042" w:rsidRPr="009C2042" w:rsidRDefault="009C2042" w:rsidP="009C2042">
      <w:pPr>
        <w:autoSpaceDE w:val="0"/>
        <w:autoSpaceDN w:val="0"/>
        <w:adjustRightInd w:val="0"/>
        <w:spacing w:after="0" w:line="240" w:lineRule="auto"/>
        <w:jc w:val="both"/>
        <w:rPr>
          <w:rFonts w:ascii="Times New Roman" w:eastAsia="Calibri" w:hAnsi="Times New Roman" w:cs="Times New Roman"/>
          <w:sz w:val="20"/>
          <w:szCs w:val="20"/>
        </w:rPr>
      </w:pPr>
    </w:p>
    <w:p w14:paraId="77B915B1" w14:textId="5A2AD93A" w:rsidR="009C2042" w:rsidRPr="009C2042" w:rsidRDefault="009C2042" w:rsidP="009C2042">
      <w:pPr>
        <w:autoSpaceDE w:val="0"/>
        <w:autoSpaceDN w:val="0"/>
        <w:adjustRightInd w:val="0"/>
        <w:spacing w:after="0" w:line="240" w:lineRule="auto"/>
        <w:jc w:val="both"/>
        <w:rPr>
          <w:rFonts w:ascii="Times New Roman" w:eastAsia="Calibri" w:hAnsi="Times New Roman" w:cs="Times New Roman"/>
          <w:sz w:val="20"/>
          <w:szCs w:val="20"/>
        </w:rPr>
      </w:pPr>
      <w:r w:rsidRPr="009C2042">
        <w:rPr>
          <w:rFonts w:ascii="Times New Roman" w:eastAsia="Calibri" w:hAnsi="Times New Roman" w:cs="Times New Roman"/>
          <w:sz w:val="20"/>
          <w:szCs w:val="20"/>
        </w:rPr>
        <w:t>This study explores focuses on the green synthesis of copper oxide nanoparticles (</w:t>
      </w:r>
      <w:proofErr w:type="spellStart"/>
      <w:r w:rsidRPr="009C2042">
        <w:rPr>
          <w:rFonts w:ascii="Times New Roman" w:eastAsia="Calibri" w:hAnsi="Times New Roman" w:cs="Times New Roman"/>
          <w:sz w:val="20"/>
          <w:szCs w:val="20"/>
        </w:rPr>
        <w:t>CuONps</w:t>
      </w:r>
      <w:proofErr w:type="spellEnd"/>
      <w:r w:rsidRPr="009C2042">
        <w:rPr>
          <w:rFonts w:ascii="Times New Roman" w:eastAsia="Calibri" w:hAnsi="Times New Roman" w:cs="Times New Roman"/>
          <w:sz w:val="20"/>
          <w:szCs w:val="20"/>
        </w:rPr>
        <w:t>) produced with neem (</w:t>
      </w:r>
      <w:proofErr w:type="spellStart"/>
      <w:r w:rsidRPr="009C2042">
        <w:rPr>
          <w:rFonts w:ascii="Times New Roman" w:eastAsia="Calibri" w:hAnsi="Times New Roman" w:cs="Times New Roman"/>
          <w:sz w:val="20"/>
          <w:szCs w:val="20"/>
        </w:rPr>
        <w:t>Azadirachta</w:t>
      </w:r>
      <w:proofErr w:type="spellEnd"/>
      <w:r w:rsidRPr="009C2042">
        <w:rPr>
          <w:rFonts w:ascii="Times New Roman" w:eastAsia="Calibri" w:hAnsi="Times New Roman" w:cs="Times New Roman"/>
          <w:sz w:val="20"/>
          <w:szCs w:val="20"/>
        </w:rPr>
        <w:t xml:space="preserve"> indica) leaves. The plant is widely available, low-cost and environmentally friendly. The research investigates the ability of the synthesized nanoparticles to remove zinc, copper, cadmium and nickel ions from wastewater, thereby evaluating the potential as efficient and sustainable adsorbent for heavy metal remediation</w:t>
      </w:r>
      <w:r w:rsidR="006F07D1">
        <w:rPr>
          <w:rFonts w:ascii="Times New Roman" w:eastAsia="Calibri" w:hAnsi="Times New Roman" w:cs="Times New Roman"/>
          <w:sz w:val="20"/>
          <w:szCs w:val="20"/>
        </w:rPr>
        <w:t xml:space="preserve"> (Alaa,2021)</w:t>
      </w:r>
      <w:r w:rsidRPr="009C2042">
        <w:rPr>
          <w:rFonts w:ascii="Times New Roman" w:eastAsia="Calibri" w:hAnsi="Times New Roman" w:cs="Times New Roman"/>
          <w:sz w:val="20"/>
          <w:szCs w:val="20"/>
        </w:rPr>
        <w:t>.</w:t>
      </w:r>
    </w:p>
    <w:p w14:paraId="128224BC" w14:textId="77777777" w:rsidR="009C2042" w:rsidRPr="009C2042" w:rsidRDefault="009C2042" w:rsidP="009C2042">
      <w:pPr>
        <w:autoSpaceDE w:val="0"/>
        <w:autoSpaceDN w:val="0"/>
        <w:adjustRightInd w:val="0"/>
        <w:spacing w:after="0" w:line="240" w:lineRule="auto"/>
        <w:jc w:val="both"/>
        <w:rPr>
          <w:rFonts w:ascii="Times New Roman" w:eastAsia="Calibri" w:hAnsi="Times New Roman" w:cs="Times New Roman"/>
          <w:sz w:val="20"/>
          <w:szCs w:val="20"/>
        </w:rPr>
      </w:pPr>
    </w:p>
    <w:p w14:paraId="25C7F679" w14:textId="0CE53566" w:rsidR="009C2042" w:rsidRPr="009C2042" w:rsidDel="006A2EFF" w:rsidRDefault="009C2042" w:rsidP="009C2042">
      <w:pPr>
        <w:autoSpaceDE w:val="0"/>
        <w:autoSpaceDN w:val="0"/>
        <w:adjustRightInd w:val="0"/>
        <w:spacing w:after="0" w:line="240" w:lineRule="auto"/>
        <w:jc w:val="both"/>
        <w:rPr>
          <w:del w:id="1" w:author="Editor GP 005" w:date="2025-10-25T14:06:00Z" w16du:dateUtc="2025-10-25T08:36:00Z"/>
          <w:rFonts w:ascii="Times New Roman" w:eastAsia="Calibri" w:hAnsi="Times New Roman" w:cs="Times New Roman"/>
          <w:sz w:val="20"/>
          <w:szCs w:val="20"/>
        </w:rPr>
      </w:pPr>
      <w:del w:id="2" w:author="Editor GP 005" w:date="2025-10-25T14:06:00Z" w16du:dateUtc="2025-10-25T08:36:00Z">
        <w:r w:rsidRPr="009C2042" w:rsidDel="006A2EFF">
          <w:rPr>
            <w:rFonts w:ascii="Times New Roman" w:hAnsi="Times New Roman" w:cs="Times New Roman"/>
            <w:b/>
            <w:sz w:val="20"/>
            <w:szCs w:val="20"/>
          </w:rPr>
          <w:delText>RELATED ARTICLE</w:delText>
        </w:r>
      </w:del>
    </w:p>
    <w:p w14:paraId="03473FF3" w14:textId="5BD1853C" w:rsidR="009C2042" w:rsidRPr="00A450F1" w:rsidDel="00DB5095" w:rsidRDefault="009C2042" w:rsidP="009C2042">
      <w:pPr>
        <w:tabs>
          <w:tab w:val="left" w:pos="1350"/>
        </w:tabs>
        <w:spacing w:line="240" w:lineRule="auto"/>
        <w:jc w:val="both"/>
        <w:rPr>
          <w:del w:id="3" w:author="Editor GP 005" w:date="2025-10-25T14:06:00Z" w16du:dateUtc="2025-10-25T08:36:00Z"/>
          <w:rFonts w:ascii="Times New Roman" w:eastAsia="Calibri" w:hAnsi="Times New Roman" w:cs="Times New Roman"/>
          <w:color w:val="EE0000"/>
          <w:sz w:val="20"/>
          <w:szCs w:val="20"/>
          <w:rPrChange w:id="4" w:author="Editor GP 005" w:date="2025-10-25T13:56:00Z" w16du:dateUtc="2025-10-25T08:26:00Z">
            <w:rPr>
              <w:del w:id="5" w:author="Editor GP 005" w:date="2025-10-25T14:06:00Z" w16du:dateUtc="2025-10-25T08:36:00Z"/>
              <w:rFonts w:ascii="Times New Roman" w:eastAsia="Calibri" w:hAnsi="Times New Roman" w:cs="Times New Roman"/>
              <w:sz w:val="20"/>
              <w:szCs w:val="20"/>
            </w:rPr>
          </w:rPrChange>
        </w:rPr>
      </w:pPr>
      <w:del w:id="6" w:author="Editor GP 005" w:date="2025-10-25T14:06:00Z" w16du:dateUtc="2025-10-25T08:36:00Z">
        <w:r w:rsidRPr="00A450F1" w:rsidDel="00DB5095">
          <w:rPr>
            <w:rFonts w:ascii="Times New Roman" w:eastAsia="Calibri" w:hAnsi="Times New Roman" w:cs="Times New Roman"/>
            <w:color w:val="EE0000"/>
            <w:sz w:val="20"/>
            <w:szCs w:val="20"/>
            <w:rPrChange w:id="7" w:author="Editor GP 005" w:date="2025-10-25T13:56:00Z" w16du:dateUtc="2025-10-25T08:26:00Z">
              <w:rPr>
                <w:rFonts w:ascii="Times New Roman" w:eastAsia="Calibri" w:hAnsi="Times New Roman" w:cs="Times New Roman"/>
                <w:sz w:val="20"/>
                <w:szCs w:val="20"/>
              </w:rPr>
            </w:rPrChange>
          </w:rPr>
          <w:delText>Plant-Based Copper Oxide Nanoparticles, Biosynthesis, Characterization, Antibacterial Activity, Tanning Wastewater Treatment and Heavy Metal sorption. Catalysis,13(2),348. Dio:10.3390/catal13020348</w:delText>
        </w:r>
      </w:del>
    </w:p>
    <w:p w14:paraId="5F6D0566" w14:textId="3E68C224" w:rsidR="009C2042" w:rsidRPr="009C2042" w:rsidDel="006A3B8E" w:rsidRDefault="009C2042" w:rsidP="009C2042">
      <w:pPr>
        <w:tabs>
          <w:tab w:val="left" w:pos="1350"/>
        </w:tabs>
        <w:spacing w:line="240" w:lineRule="auto"/>
        <w:jc w:val="both"/>
        <w:rPr>
          <w:del w:id="8" w:author="Editor GP 005" w:date="2025-10-25T14:04:00Z" w16du:dateUtc="2025-10-25T08:34:00Z"/>
          <w:rFonts w:ascii="Times New Roman" w:eastAsia="Calibri" w:hAnsi="Times New Roman" w:cs="Times New Roman"/>
          <w:sz w:val="20"/>
          <w:szCs w:val="20"/>
        </w:rPr>
      </w:pPr>
      <w:del w:id="9" w:author="Editor GP 005" w:date="2025-10-25T14:04:00Z" w16du:dateUtc="2025-10-25T08:34:00Z">
        <w:r w:rsidRPr="009C2042" w:rsidDel="006A3B8E">
          <w:rPr>
            <w:rFonts w:ascii="Times New Roman" w:eastAsia="Calibri" w:hAnsi="Times New Roman" w:cs="Times New Roman"/>
            <w:sz w:val="20"/>
            <w:szCs w:val="20"/>
          </w:rPr>
          <w:delText>Copper Oxide Nanoparticles Effective Tools for the Removal of Heavy Metals Journal of Chemical Health Risks 13(3),331-338.Dio:</w:delText>
        </w:r>
      </w:del>
      <w:del w:id="10" w:author="Editor GP 005" w:date="2025-10-25T14:06:00Z" w16du:dateUtc="2025-10-25T08:36:00Z">
        <w:r w:rsidRPr="009C2042" w:rsidDel="006A2EFF">
          <w:rPr>
            <w:rFonts w:ascii="Times New Roman" w:eastAsia="Calibri" w:hAnsi="Times New Roman" w:cs="Times New Roman"/>
            <w:sz w:val="20"/>
            <w:szCs w:val="20"/>
          </w:rPr>
          <w:delText>10.22034/JCHR. 2023.1973563.1416</w:delText>
        </w:r>
      </w:del>
    </w:p>
    <w:p w14:paraId="7474F5C4" w14:textId="3514DFD5" w:rsidR="009C2042" w:rsidRPr="00A450F1" w:rsidDel="00DB5095" w:rsidRDefault="009C2042" w:rsidP="009C2042">
      <w:pPr>
        <w:tabs>
          <w:tab w:val="left" w:pos="1350"/>
        </w:tabs>
        <w:spacing w:line="240" w:lineRule="auto"/>
        <w:jc w:val="both"/>
        <w:rPr>
          <w:del w:id="11" w:author="Editor GP 005" w:date="2025-10-25T14:06:00Z" w16du:dateUtc="2025-10-25T08:36:00Z"/>
          <w:rFonts w:ascii="Times New Roman" w:eastAsia="Calibri" w:hAnsi="Times New Roman" w:cs="Times New Roman"/>
          <w:color w:val="EE0000"/>
          <w:sz w:val="20"/>
          <w:szCs w:val="20"/>
          <w:rPrChange w:id="12" w:author="Editor GP 005" w:date="2025-10-25T13:55:00Z" w16du:dateUtc="2025-10-25T08:25:00Z">
            <w:rPr>
              <w:del w:id="13" w:author="Editor GP 005" w:date="2025-10-25T14:06:00Z" w16du:dateUtc="2025-10-25T08:36:00Z"/>
              <w:rFonts w:ascii="Times New Roman" w:eastAsia="Calibri" w:hAnsi="Times New Roman" w:cs="Times New Roman"/>
              <w:sz w:val="20"/>
              <w:szCs w:val="20"/>
            </w:rPr>
          </w:rPrChange>
        </w:rPr>
      </w:pPr>
      <w:del w:id="14" w:author="Editor GP 005" w:date="2025-10-25T14:06:00Z" w16du:dateUtc="2025-10-25T08:36:00Z">
        <w:r w:rsidRPr="00A450F1" w:rsidDel="00DB5095">
          <w:rPr>
            <w:rFonts w:ascii="Times New Roman" w:eastAsia="Calibri" w:hAnsi="Times New Roman" w:cs="Times New Roman"/>
            <w:color w:val="EE0000"/>
            <w:sz w:val="20"/>
            <w:szCs w:val="20"/>
            <w:rPrChange w:id="15" w:author="Editor GP 005" w:date="2025-10-25T13:55:00Z" w16du:dateUtc="2025-10-25T08:25:00Z">
              <w:rPr>
                <w:rFonts w:ascii="Times New Roman" w:eastAsia="Calibri" w:hAnsi="Times New Roman" w:cs="Times New Roman"/>
                <w:sz w:val="20"/>
                <w:szCs w:val="20"/>
              </w:rPr>
            </w:rPrChange>
          </w:rPr>
          <w:delText>Antibacterial activity of green synthesized copper oxide nanoparticles against multidrugs-resistant bacteria, scientific Reports, 14,18839. Dio:10.1038/s41559-024-69855-0</w:delText>
        </w:r>
      </w:del>
    </w:p>
    <w:p w14:paraId="46055DA2" w14:textId="3B1AF297" w:rsidR="009C2042" w:rsidRPr="00A450F1" w:rsidDel="00DB5095" w:rsidRDefault="009C2042" w:rsidP="009C2042">
      <w:pPr>
        <w:tabs>
          <w:tab w:val="left" w:pos="1350"/>
        </w:tabs>
        <w:spacing w:line="240" w:lineRule="auto"/>
        <w:jc w:val="both"/>
        <w:rPr>
          <w:del w:id="16" w:author="Editor GP 005" w:date="2025-10-25T14:06:00Z" w16du:dateUtc="2025-10-25T08:36:00Z"/>
          <w:rFonts w:ascii="Times New Roman" w:eastAsia="Calibri" w:hAnsi="Times New Roman" w:cs="Times New Roman"/>
          <w:color w:val="EE0000"/>
          <w:sz w:val="20"/>
          <w:szCs w:val="20"/>
          <w:vertAlign w:val="superscript"/>
          <w:rPrChange w:id="17" w:author="Editor GP 005" w:date="2025-10-25T13:56:00Z" w16du:dateUtc="2025-10-25T08:26:00Z">
            <w:rPr>
              <w:del w:id="18" w:author="Editor GP 005" w:date="2025-10-25T14:06:00Z" w16du:dateUtc="2025-10-25T08:36:00Z"/>
              <w:rFonts w:ascii="Times New Roman" w:eastAsia="Calibri" w:hAnsi="Times New Roman" w:cs="Times New Roman"/>
              <w:sz w:val="20"/>
              <w:szCs w:val="20"/>
              <w:vertAlign w:val="superscript"/>
            </w:rPr>
          </w:rPrChange>
        </w:rPr>
      </w:pPr>
      <w:del w:id="19" w:author="Editor GP 005" w:date="2025-10-25T14:06:00Z" w16du:dateUtc="2025-10-25T08:36:00Z">
        <w:r w:rsidRPr="00A450F1" w:rsidDel="00DB5095">
          <w:rPr>
            <w:rFonts w:ascii="Times New Roman" w:eastAsia="Calibri" w:hAnsi="Times New Roman" w:cs="Times New Roman"/>
            <w:color w:val="EE0000"/>
            <w:sz w:val="20"/>
            <w:szCs w:val="20"/>
            <w:rPrChange w:id="20" w:author="Editor GP 005" w:date="2025-10-25T13:56:00Z" w16du:dateUtc="2025-10-25T08:26:00Z">
              <w:rPr>
                <w:rFonts w:ascii="Times New Roman" w:eastAsia="Calibri" w:hAnsi="Times New Roman" w:cs="Times New Roman"/>
                <w:sz w:val="20"/>
                <w:szCs w:val="20"/>
              </w:rPr>
            </w:rPrChange>
          </w:rPr>
          <w:delText>Adsorption of Pb</w:delText>
        </w:r>
        <w:r w:rsidRPr="00A450F1" w:rsidDel="00DB5095">
          <w:rPr>
            <w:rFonts w:ascii="Times New Roman" w:eastAsia="Calibri" w:hAnsi="Times New Roman" w:cs="Times New Roman"/>
            <w:color w:val="EE0000"/>
            <w:sz w:val="20"/>
            <w:szCs w:val="20"/>
            <w:vertAlign w:val="superscript"/>
            <w:rPrChange w:id="21" w:author="Editor GP 005" w:date="2025-10-25T13:56:00Z" w16du:dateUtc="2025-10-25T08:26:00Z">
              <w:rPr>
                <w:rFonts w:ascii="Times New Roman" w:eastAsia="Calibri" w:hAnsi="Times New Roman" w:cs="Times New Roman"/>
                <w:sz w:val="20"/>
                <w:szCs w:val="20"/>
                <w:vertAlign w:val="superscript"/>
              </w:rPr>
            </w:rPrChange>
          </w:rPr>
          <w:delText>2+</w:delText>
        </w:r>
        <w:r w:rsidRPr="00A450F1" w:rsidDel="00DB5095">
          <w:rPr>
            <w:rFonts w:ascii="Times New Roman" w:eastAsia="Calibri" w:hAnsi="Times New Roman" w:cs="Times New Roman"/>
            <w:color w:val="EE0000"/>
            <w:sz w:val="20"/>
            <w:szCs w:val="20"/>
            <w:rPrChange w:id="22" w:author="Editor GP 005" w:date="2025-10-25T13:56:00Z" w16du:dateUtc="2025-10-25T08:26:00Z">
              <w:rPr>
                <w:rFonts w:ascii="Times New Roman" w:eastAsia="Calibri" w:hAnsi="Times New Roman" w:cs="Times New Roman"/>
                <w:sz w:val="20"/>
                <w:szCs w:val="20"/>
              </w:rPr>
            </w:rPrChange>
          </w:rPr>
          <w:delText xml:space="preserve"> using biosynthesized ZnO nanoparticles derived from Azadirachta indica leaf extract Biomass Conversion and Biorefinery. Dio:10.1007/s13399-024-054119-2</w:delText>
        </w:r>
      </w:del>
    </w:p>
    <w:p w14:paraId="56E5EC63" w14:textId="12DE2869" w:rsidR="009C2042" w:rsidRPr="009C2042" w:rsidDel="006A3B8E" w:rsidRDefault="009C2042" w:rsidP="009C2042">
      <w:pPr>
        <w:tabs>
          <w:tab w:val="left" w:pos="1440"/>
        </w:tabs>
        <w:spacing w:line="240" w:lineRule="auto"/>
        <w:jc w:val="both"/>
        <w:rPr>
          <w:del w:id="23" w:author="Editor GP 005" w:date="2025-10-25T14:04:00Z" w16du:dateUtc="2025-10-25T08:34:00Z"/>
          <w:rFonts w:ascii="Times New Roman" w:hAnsi="Times New Roman" w:cs="Times New Roman"/>
          <w:sz w:val="20"/>
          <w:szCs w:val="20"/>
        </w:rPr>
      </w:pPr>
      <w:del w:id="24" w:author="Editor GP 005" w:date="2025-10-25T14:04:00Z" w16du:dateUtc="2025-10-25T08:34:00Z">
        <w:r w:rsidRPr="009C2042" w:rsidDel="006A3B8E">
          <w:rPr>
            <w:rFonts w:ascii="Times New Roman" w:hAnsi="Times New Roman" w:cs="Times New Roman"/>
            <w:sz w:val="20"/>
            <w:szCs w:val="20"/>
          </w:rPr>
          <w:delText>Green synthesis of copper oxide nanoparticles impregnated on activated carbon using moringa oleifera leaves Extract for the removal of nitrates from water.dio:10.1590/19805373-mk-20180460. (2018)</w:delText>
        </w:r>
      </w:del>
    </w:p>
    <w:p w14:paraId="4DAA7851" w14:textId="57DD0C76" w:rsidR="009C2042" w:rsidRPr="009C2042" w:rsidDel="006A3B8E" w:rsidRDefault="009C2042" w:rsidP="009C2042">
      <w:pPr>
        <w:spacing w:before="62" w:after="0" w:line="240" w:lineRule="auto"/>
        <w:jc w:val="both"/>
        <w:rPr>
          <w:del w:id="25" w:author="Editor GP 005" w:date="2025-10-25T14:04:00Z" w16du:dateUtc="2025-10-25T08:34:00Z"/>
          <w:rFonts w:ascii="Times New Roman" w:eastAsiaTheme="minorEastAsia" w:hAnsi="Times New Roman" w:cs="Times New Roman"/>
          <w:color w:val="000000" w:themeColor="text1"/>
          <w:kern w:val="24"/>
          <w:sz w:val="20"/>
          <w:szCs w:val="20"/>
        </w:rPr>
      </w:pPr>
      <w:del w:id="26" w:author="Editor GP 005" w:date="2025-10-25T14:04:00Z" w16du:dateUtc="2025-10-25T08:34:00Z">
        <w:r w:rsidRPr="009C2042" w:rsidDel="006A3B8E">
          <w:rPr>
            <w:rFonts w:ascii="Times New Roman" w:eastAsiaTheme="minorEastAsia" w:hAnsi="Times New Roman" w:cs="Times New Roman"/>
            <w:color w:val="000000" w:themeColor="text1"/>
            <w:kern w:val="24"/>
            <w:sz w:val="20"/>
            <w:szCs w:val="20"/>
          </w:rPr>
          <w:lastRenderedPageBreak/>
          <w:delText>Nanoparticles properties, applications &amp; toxicities. Arab Journal Chem. 12 (7), 908-931. Dio.org/10.1016/j.arabjc 2017.0.5.011 (2019).</w:delText>
        </w:r>
      </w:del>
    </w:p>
    <w:p w14:paraId="1FD699EA" w14:textId="13D96EF6" w:rsidR="009C2042" w:rsidRPr="009C2042" w:rsidDel="00DB5095" w:rsidRDefault="009C2042" w:rsidP="009C2042">
      <w:pPr>
        <w:tabs>
          <w:tab w:val="left" w:pos="1350"/>
        </w:tabs>
        <w:spacing w:line="240" w:lineRule="auto"/>
        <w:jc w:val="both"/>
        <w:rPr>
          <w:del w:id="27" w:author="Editor GP 005" w:date="2025-10-25T14:06:00Z" w16du:dateUtc="2025-10-25T08:36:00Z"/>
          <w:rFonts w:ascii="Times New Roman" w:eastAsiaTheme="minorEastAsia" w:hAnsi="Times New Roman" w:cs="Times New Roman"/>
          <w:color w:val="000000" w:themeColor="text1"/>
          <w:kern w:val="24"/>
          <w:sz w:val="20"/>
          <w:szCs w:val="20"/>
        </w:rPr>
      </w:pPr>
    </w:p>
    <w:p w14:paraId="06DB5B5C" w14:textId="0958B1A8" w:rsidR="009C2042" w:rsidRPr="00A450F1" w:rsidDel="00DB5095" w:rsidRDefault="009C2042" w:rsidP="009C2042">
      <w:pPr>
        <w:tabs>
          <w:tab w:val="left" w:pos="1350"/>
        </w:tabs>
        <w:spacing w:line="240" w:lineRule="auto"/>
        <w:jc w:val="both"/>
        <w:rPr>
          <w:del w:id="28" w:author="Editor GP 005" w:date="2025-10-25T14:06:00Z" w16du:dateUtc="2025-10-25T08:36:00Z"/>
          <w:rFonts w:ascii="Times New Roman" w:hAnsi="Times New Roman" w:cs="Times New Roman"/>
          <w:color w:val="EE0000"/>
          <w:sz w:val="20"/>
          <w:szCs w:val="20"/>
          <w:rPrChange w:id="29" w:author="Editor GP 005" w:date="2025-10-25T13:57:00Z" w16du:dateUtc="2025-10-25T08:27:00Z">
            <w:rPr>
              <w:del w:id="30" w:author="Editor GP 005" w:date="2025-10-25T14:06:00Z" w16du:dateUtc="2025-10-25T08:36:00Z"/>
              <w:rFonts w:ascii="Times New Roman" w:hAnsi="Times New Roman" w:cs="Times New Roman"/>
              <w:sz w:val="20"/>
              <w:szCs w:val="20"/>
            </w:rPr>
          </w:rPrChange>
        </w:rPr>
      </w:pPr>
      <w:del w:id="31" w:author="Editor GP 005" w:date="2025-10-25T14:06:00Z" w16du:dateUtc="2025-10-25T08:36:00Z">
        <w:r w:rsidRPr="00A450F1" w:rsidDel="00DB5095">
          <w:rPr>
            <w:rFonts w:ascii="Times New Roman" w:hAnsi="Times New Roman" w:cs="Times New Roman"/>
            <w:color w:val="EE0000"/>
            <w:sz w:val="20"/>
            <w:szCs w:val="20"/>
            <w:rPrChange w:id="32" w:author="Editor GP 005" w:date="2025-10-25T13:57:00Z" w16du:dateUtc="2025-10-25T08:27:00Z">
              <w:rPr>
                <w:rFonts w:ascii="Times New Roman" w:hAnsi="Times New Roman" w:cs="Times New Roman"/>
                <w:sz w:val="20"/>
                <w:szCs w:val="20"/>
              </w:rPr>
            </w:rPrChange>
          </w:rPr>
          <w:delText>Green Copper Oxide Nanoparticle for lead, nickel &amp; cadmium removal from contaminated water. PMCID: PMC820-6336/PMID, 11-2547 dio:10.1038/s41598-021-91093-7 (2021).</w:delText>
        </w:r>
      </w:del>
    </w:p>
    <w:p w14:paraId="284C987D" w14:textId="77A66391" w:rsidR="009C2042" w:rsidRPr="00A240A9" w:rsidDel="00DB5095" w:rsidRDefault="009C2042" w:rsidP="009C2042">
      <w:pPr>
        <w:tabs>
          <w:tab w:val="left" w:pos="1440"/>
        </w:tabs>
        <w:spacing w:line="240" w:lineRule="auto"/>
        <w:jc w:val="both"/>
        <w:rPr>
          <w:del w:id="33" w:author="Editor GP 005" w:date="2025-10-25T14:06:00Z" w16du:dateUtc="2025-10-25T08:36:00Z"/>
          <w:rFonts w:ascii="Times New Roman" w:hAnsi="Times New Roman" w:cs="Times New Roman"/>
          <w:color w:val="EE0000"/>
          <w:sz w:val="20"/>
          <w:szCs w:val="20"/>
          <w:rPrChange w:id="34" w:author="Editor GP 005" w:date="2025-10-25T13:54:00Z" w16du:dateUtc="2025-10-25T08:24:00Z">
            <w:rPr>
              <w:del w:id="35" w:author="Editor GP 005" w:date="2025-10-25T14:06:00Z" w16du:dateUtc="2025-10-25T08:36:00Z"/>
              <w:rFonts w:ascii="Times New Roman" w:hAnsi="Times New Roman" w:cs="Times New Roman"/>
              <w:sz w:val="20"/>
              <w:szCs w:val="20"/>
            </w:rPr>
          </w:rPrChange>
        </w:rPr>
      </w:pPr>
      <w:del w:id="36" w:author="Editor GP 005" w:date="2025-10-25T14:06:00Z" w16du:dateUtc="2025-10-25T08:36:00Z">
        <w:r w:rsidRPr="00A240A9" w:rsidDel="00DB5095">
          <w:rPr>
            <w:rFonts w:ascii="Times New Roman" w:hAnsi="Times New Roman" w:cs="Times New Roman"/>
            <w:color w:val="EE0000"/>
            <w:sz w:val="20"/>
            <w:szCs w:val="20"/>
            <w:rPrChange w:id="37" w:author="Editor GP 005" w:date="2025-10-25T13:54:00Z" w16du:dateUtc="2025-10-25T08:24:00Z">
              <w:rPr>
                <w:rFonts w:ascii="Times New Roman" w:hAnsi="Times New Roman" w:cs="Times New Roman"/>
                <w:sz w:val="20"/>
                <w:szCs w:val="20"/>
              </w:rPr>
            </w:rPrChange>
          </w:rPr>
          <w:delText>Singh J. et.al. (2018). Green synthesis of metals and their oxide nanoparticles. Applications for environmental remediation Journal Nanobiotechnol, 16,84, dio.org/101186/s12951-018-0408-4.nol, 16,84, dio.org/101186/s12951-018-0408-4. (2018).</w:delText>
        </w:r>
      </w:del>
    </w:p>
    <w:p w14:paraId="1D82B281" w14:textId="447352DD" w:rsidR="009C2042" w:rsidRPr="00A450F1" w:rsidDel="00DB5095" w:rsidRDefault="009C2042" w:rsidP="009C2042">
      <w:pPr>
        <w:tabs>
          <w:tab w:val="left" w:pos="1440"/>
        </w:tabs>
        <w:spacing w:line="240" w:lineRule="auto"/>
        <w:jc w:val="both"/>
        <w:rPr>
          <w:del w:id="38" w:author="Editor GP 005" w:date="2025-10-25T14:06:00Z" w16du:dateUtc="2025-10-25T08:36:00Z"/>
          <w:rFonts w:ascii="Times New Roman" w:hAnsi="Times New Roman" w:cs="Times New Roman"/>
          <w:color w:val="EE0000"/>
          <w:sz w:val="20"/>
          <w:szCs w:val="20"/>
          <w:rPrChange w:id="39" w:author="Editor GP 005" w:date="2025-10-25T13:55:00Z" w16du:dateUtc="2025-10-25T08:25:00Z">
            <w:rPr>
              <w:del w:id="40" w:author="Editor GP 005" w:date="2025-10-25T14:06:00Z" w16du:dateUtc="2025-10-25T08:36:00Z"/>
              <w:rFonts w:ascii="Times New Roman" w:hAnsi="Times New Roman" w:cs="Times New Roman"/>
              <w:sz w:val="20"/>
              <w:szCs w:val="20"/>
            </w:rPr>
          </w:rPrChange>
        </w:rPr>
      </w:pPr>
      <w:del w:id="41" w:author="Editor GP 005" w:date="2025-10-25T14:06:00Z" w16du:dateUtc="2025-10-25T08:36:00Z">
        <w:r w:rsidRPr="00A450F1" w:rsidDel="00DB5095">
          <w:rPr>
            <w:rFonts w:ascii="Times New Roman" w:hAnsi="Times New Roman" w:cs="Times New Roman"/>
            <w:color w:val="EE0000"/>
            <w:sz w:val="20"/>
            <w:szCs w:val="20"/>
            <w:rPrChange w:id="42" w:author="Editor GP 005" w:date="2025-10-25T13:55:00Z" w16du:dateUtc="2025-10-25T08:25:00Z">
              <w:rPr>
                <w:rFonts w:ascii="Times New Roman" w:hAnsi="Times New Roman" w:cs="Times New Roman"/>
                <w:sz w:val="20"/>
                <w:szCs w:val="20"/>
              </w:rPr>
            </w:rPrChange>
          </w:rPr>
          <w:delText>Biogenic synthesis of copper oxide nanoparticles using plant extract and its prodigious potential for photocatalytic degradationof dyes. Environ. Res.177,108569 dio.org/10.1016/j.envres.2019.108569 (2019).</w:delText>
        </w:r>
      </w:del>
    </w:p>
    <w:p w14:paraId="62664937" w14:textId="31B79D15" w:rsidR="009C2042" w:rsidRPr="009C2042" w:rsidDel="006A3B8E" w:rsidRDefault="009C2042" w:rsidP="009C2042">
      <w:pPr>
        <w:tabs>
          <w:tab w:val="left" w:pos="1350"/>
        </w:tabs>
        <w:spacing w:line="240" w:lineRule="auto"/>
        <w:jc w:val="both"/>
        <w:rPr>
          <w:del w:id="43" w:author="Editor GP 005" w:date="2025-10-25T14:04:00Z" w16du:dateUtc="2025-10-25T08:34:00Z"/>
          <w:rFonts w:ascii="Times New Roman" w:eastAsia="Calibri" w:hAnsi="Times New Roman" w:cs="Times New Roman"/>
          <w:sz w:val="20"/>
          <w:szCs w:val="20"/>
        </w:rPr>
      </w:pPr>
      <w:del w:id="44" w:author="Editor GP 005" w:date="2025-10-25T14:04:00Z" w16du:dateUtc="2025-10-25T08:34:00Z">
        <w:r w:rsidRPr="009C2042" w:rsidDel="006A3B8E">
          <w:rPr>
            <w:rFonts w:ascii="Times New Roman" w:hAnsi="Times New Roman" w:cs="Times New Roman"/>
            <w:sz w:val="20"/>
            <w:szCs w:val="20"/>
          </w:rPr>
          <w:delText>Adsorption of methylene blue dye by Calix (6) Arene-modified Lead Sulphide (Pbs): Optimisation using Response surface methodology, Int J. EnvironRes. Public Health, 18(2),397,dio,org/103390/ijerph18020397 (2021).</w:delText>
        </w:r>
        <w:r w:rsidRPr="009C2042" w:rsidDel="006A3B8E">
          <w:rPr>
            <w:rFonts w:ascii="Times New Roman" w:eastAsia="Calibri" w:hAnsi="Times New Roman" w:cs="Times New Roman"/>
            <w:sz w:val="20"/>
            <w:szCs w:val="20"/>
          </w:rPr>
          <w:delText xml:space="preserve"> </w:delText>
        </w:r>
      </w:del>
    </w:p>
    <w:p w14:paraId="0913ABA9" w14:textId="77777777" w:rsidR="009C2042" w:rsidRPr="009C2042" w:rsidRDefault="009C2042" w:rsidP="009C2042">
      <w:pPr>
        <w:spacing w:after="0" w:line="240" w:lineRule="auto"/>
        <w:jc w:val="both"/>
        <w:rPr>
          <w:rFonts w:ascii="Times New Roman" w:eastAsia="Times New Roman" w:hAnsi="Times New Roman" w:cs="Times New Roman"/>
          <w:sz w:val="20"/>
          <w:szCs w:val="20"/>
        </w:rPr>
      </w:pPr>
    </w:p>
    <w:p w14:paraId="52AD1C5B" w14:textId="07D978A1" w:rsidR="009C2042" w:rsidRPr="009C2042" w:rsidRDefault="005E7000" w:rsidP="009C2042">
      <w:pPr>
        <w:spacing w:after="200" w:line="240" w:lineRule="auto"/>
        <w:jc w:val="both"/>
        <w:rPr>
          <w:rFonts w:ascii="Times New Roman" w:hAnsi="Times New Roman" w:cs="Times New Roman"/>
          <w:sz w:val="20"/>
          <w:szCs w:val="20"/>
        </w:rPr>
      </w:pPr>
      <w:ins w:id="45" w:author="Editor GP 005" w:date="2025-10-25T14:06:00Z" w16du:dateUtc="2025-10-25T08:36:00Z">
        <w:r>
          <w:rPr>
            <w:rFonts w:ascii="Times New Roman" w:hAnsi="Times New Roman" w:cs="Times New Roman"/>
            <w:b/>
            <w:sz w:val="20"/>
            <w:szCs w:val="20"/>
          </w:rPr>
          <w:t>2</w:t>
        </w:r>
      </w:ins>
      <w:del w:id="46" w:author="Editor GP 005" w:date="2025-10-25T14:06:00Z" w16du:dateUtc="2025-10-25T08:36:00Z">
        <w:r w:rsidR="009C2042" w:rsidRPr="009C2042" w:rsidDel="005E7000">
          <w:rPr>
            <w:rFonts w:ascii="Times New Roman" w:hAnsi="Times New Roman" w:cs="Times New Roman"/>
            <w:b/>
            <w:sz w:val="20"/>
            <w:szCs w:val="20"/>
          </w:rPr>
          <w:delText>3</w:delText>
        </w:r>
      </w:del>
      <w:r w:rsidR="009C2042" w:rsidRPr="009C2042">
        <w:rPr>
          <w:rFonts w:ascii="Times New Roman" w:hAnsi="Times New Roman" w:cs="Times New Roman"/>
          <w:b/>
          <w:sz w:val="20"/>
          <w:szCs w:val="20"/>
        </w:rPr>
        <w:t>.0 MATERIAL AND METHODS</w:t>
      </w:r>
    </w:p>
    <w:p w14:paraId="56259E1B" w14:textId="0F55AB9A" w:rsidR="009C2042" w:rsidRPr="009C2042" w:rsidRDefault="005E7000" w:rsidP="009C2042">
      <w:pPr>
        <w:spacing w:after="200" w:line="240" w:lineRule="auto"/>
        <w:jc w:val="both"/>
        <w:rPr>
          <w:rFonts w:ascii="Times New Roman" w:hAnsi="Times New Roman" w:cs="Times New Roman"/>
          <w:b/>
          <w:sz w:val="20"/>
          <w:szCs w:val="20"/>
        </w:rPr>
      </w:pPr>
      <w:ins w:id="47" w:author="Editor GP 005" w:date="2025-10-25T14:06:00Z" w16du:dateUtc="2025-10-25T08:36:00Z">
        <w:r>
          <w:rPr>
            <w:rFonts w:ascii="Times New Roman" w:hAnsi="Times New Roman" w:cs="Times New Roman"/>
            <w:b/>
            <w:sz w:val="20"/>
            <w:szCs w:val="20"/>
          </w:rPr>
          <w:t>2</w:t>
        </w:r>
      </w:ins>
      <w:del w:id="48" w:author="Editor GP 005" w:date="2025-10-25T14:06:00Z" w16du:dateUtc="2025-10-25T08:36:00Z">
        <w:r w:rsidR="009C2042" w:rsidRPr="009C2042" w:rsidDel="005E7000">
          <w:rPr>
            <w:rFonts w:ascii="Times New Roman" w:hAnsi="Times New Roman" w:cs="Times New Roman"/>
            <w:b/>
            <w:sz w:val="20"/>
            <w:szCs w:val="20"/>
          </w:rPr>
          <w:delText>3</w:delText>
        </w:r>
      </w:del>
      <w:r w:rsidR="009C2042" w:rsidRPr="009C2042">
        <w:rPr>
          <w:rFonts w:ascii="Times New Roman" w:hAnsi="Times New Roman" w:cs="Times New Roman"/>
          <w:b/>
          <w:sz w:val="20"/>
          <w:szCs w:val="20"/>
        </w:rPr>
        <w:t>.1 Materials</w:t>
      </w:r>
    </w:p>
    <w:p w14:paraId="7C2F63D9" w14:textId="77777777" w:rsidR="009C2042" w:rsidRPr="009C2042" w:rsidRDefault="009C2042" w:rsidP="009C2042">
      <w:pPr>
        <w:spacing w:after="0" w:line="240" w:lineRule="auto"/>
        <w:jc w:val="both"/>
        <w:rPr>
          <w:rFonts w:ascii="Times New Roman" w:eastAsia="Times New Roman" w:hAnsi="Times New Roman" w:cs="Times New Roman"/>
          <w:sz w:val="20"/>
          <w:szCs w:val="20"/>
        </w:rPr>
      </w:pPr>
      <w:r w:rsidRPr="009C2042">
        <w:rPr>
          <w:rFonts w:ascii="Times New Roman" w:eastAsiaTheme="minorEastAsia" w:hAnsi="Times New Roman" w:cs="Times New Roman"/>
          <w:color w:val="000000" w:themeColor="text1"/>
          <w:kern w:val="24"/>
          <w:sz w:val="20"/>
          <w:szCs w:val="20"/>
        </w:rPr>
        <w:t>Copper sulphate pentahydrate (</w:t>
      </w:r>
      <w:proofErr w:type="gramStart"/>
      <w:r w:rsidRPr="009C2042">
        <w:rPr>
          <w:rFonts w:ascii="Times New Roman" w:eastAsiaTheme="minorEastAsia" w:hAnsi="Times New Roman" w:cs="Times New Roman"/>
          <w:color w:val="000000" w:themeColor="text1"/>
          <w:kern w:val="24"/>
          <w:sz w:val="20"/>
          <w:szCs w:val="20"/>
        </w:rPr>
        <w:t>Cu(</w:t>
      </w:r>
      <w:proofErr w:type="gramEnd"/>
      <w:r w:rsidRPr="009C2042">
        <w:rPr>
          <w:rFonts w:ascii="Times New Roman" w:eastAsiaTheme="minorEastAsia" w:hAnsi="Times New Roman" w:cs="Times New Roman"/>
          <w:color w:val="000000" w:themeColor="text1"/>
          <w:kern w:val="24"/>
          <w:sz w:val="20"/>
          <w:szCs w:val="20"/>
        </w:rPr>
        <w:t>SO</w:t>
      </w:r>
      <w:r w:rsidRPr="009C2042">
        <w:rPr>
          <w:rFonts w:ascii="Times New Roman" w:eastAsiaTheme="minorEastAsia" w:hAnsi="Times New Roman" w:cs="Times New Roman"/>
          <w:color w:val="000000" w:themeColor="text1"/>
          <w:kern w:val="24"/>
          <w:position w:val="-9"/>
          <w:sz w:val="20"/>
          <w:szCs w:val="20"/>
          <w:vertAlign w:val="subscript"/>
        </w:rPr>
        <w:t>4</w:t>
      </w:r>
      <w:r w:rsidRPr="009C2042">
        <w:rPr>
          <w:rFonts w:ascii="Times New Roman" w:eastAsiaTheme="minorEastAsia" w:hAnsi="Times New Roman" w:cs="Times New Roman"/>
          <w:color w:val="000000" w:themeColor="text1"/>
          <w:kern w:val="24"/>
          <w:sz w:val="20"/>
          <w:szCs w:val="20"/>
        </w:rPr>
        <w:t>.5H</w:t>
      </w:r>
      <w:r w:rsidRPr="009C2042">
        <w:rPr>
          <w:rFonts w:ascii="Times New Roman" w:eastAsiaTheme="minorEastAsia" w:hAnsi="Times New Roman" w:cs="Times New Roman"/>
          <w:color w:val="000000" w:themeColor="text1"/>
          <w:kern w:val="24"/>
          <w:position w:val="-9"/>
          <w:sz w:val="20"/>
          <w:szCs w:val="20"/>
          <w:vertAlign w:val="subscript"/>
        </w:rPr>
        <w:t>2</w:t>
      </w:r>
      <w:r w:rsidRPr="009C2042">
        <w:rPr>
          <w:rFonts w:ascii="Times New Roman" w:eastAsiaTheme="minorEastAsia" w:hAnsi="Times New Roman" w:cs="Times New Roman"/>
          <w:color w:val="000000" w:themeColor="text1"/>
          <w:kern w:val="24"/>
          <w:sz w:val="20"/>
          <w:szCs w:val="20"/>
        </w:rPr>
        <w:t>O) (≥99%)</w:t>
      </w:r>
      <w:r w:rsidRPr="009C2042">
        <w:rPr>
          <w:rFonts w:ascii="Times New Roman" w:eastAsia="Times New Roman" w:hAnsi="Times New Roman" w:cs="Times New Roman"/>
          <w:sz w:val="20"/>
          <w:szCs w:val="20"/>
        </w:rPr>
        <w:t xml:space="preserve">, </w:t>
      </w:r>
      <w:r w:rsidRPr="009C2042">
        <w:rPr>
          <w:rFonts w:ascii="Times New Roman" w:eastAsiaTheme="minorEastAsia" w:hAnsi="Times New Roman" w:cs="Times New Roman"/>
          <w:color w:val="000000" w:themeColor="text1"/>
          <w:kern w:val="24"/>
          <w:sz w:val="20"/>
          <w:szCs w:val="20"/>
        </w:rPr>
        <w:t>Nickel sulphate hexahydrate (</w:t>
      </w:r>
      <w:proofErr w:type="spellStart"/>
      <w:r w:rsidRPr="009C2042">
        <w:rPr>
          <w:rFonts w:ascii="Times New Roman" w:eastAsiaTheme="minorEastAsia" w:hAnsi="Times New Roman" w:cs="Times New Roman"/>
          <w:color w:val="000000" w:themeColor="text1"/>
          <w:kern w:val="24"/>
          <w:sz w:val="20"/>
          <w:szCs w:val="20"/>
        </w:rPr>
        <w:t>NiSO</w:t>
      </w:r>
      <w:proofErr w:type="spellEnd"/>
      <w:r w:rsidRPr="009C2042">
        <w:rPr>
          <w:rFonts w:ascii="Times New Roman" w:eastAsiaTheme="minorEastAsia" w:hAnsi="Times New Roman" w:cs="Times New Roman"/>
          <w:color w:val="000000" w:themeColor="text1"/>
          <w:kern w:val="24"/>
          <w:position w:val="-9"/>
          <w:sz w:val="20"/>
          <w:szCs w:val="20"/>
          <w:vertAlign w:val="subscript"/>
        </w:rPr>
        <w:t>4</w:t>
      </w:r>
      <w:r w:rsidRPr="009C2042">
        <w:rPr>
          <w:rFonts w:ascii="Times New Roman" w:eastAsiaTheme="minorEastAsia" w:hAnsi="Times New Roman" w:cs="Times New Roman"/>
          <w:color w:val="000000" w:themeColor="text1"/>
          <w:kern w:val="24"/>
          <w:sz w:val="20"/>
          <w:szCs w:val="20"/>
        </w:rPr>
        <w:t>.6</w:t>
      </w:r>
      <w:proofErr w:type="gramStart"/>
      <w:r w:rsidRPr="009C2042">
        <w:rPr>
          <w:rFonts w:ascii="Times New Roman" w:eastAsiaTheme="minorEastAsia" w:hAnsi="Times New Roman" w:cs="Times New Roman"/>
          <w:color w:val="000000" w:themeColor="text1"/>
          <w:kern w:val="24"/>
          <w:sz w:val="20"/>
          <w:szCs w:val="20"/>
        </w:rPr>
        <w:t>H</w:t>
      </w:r>
      <w:r w:rsidRPr="009C2042">
        <w:rPr>
          <w:rFonts w:ascii="Times New Roman" w:eastAsiaTheme="minorEastAsia" w:hAnsi="Times New Roman" w:cs="Times New Roman"/>
          <w:color w:val="000000" w:themeColor="text1"/>
          <w:kern w:val="24"/>
          <w:position w:val="-9"/>
          <w:sz w:val="20"/>
          <w:szCs w:val="20"/>
          <w:vertAlign w:val="subscript"/>
        </w:rPr>
        <w:t>2</w:t>
      </w:r>
      <w:r w:rsidRPr="009C2042">
        <w:rPr>
          <w:rFonts w:ascii="Times New Roman" w:eastAsiaTheme="minorEastAsia" w:hAnsi="Times New Roman" w:cs="Times New Roman"/>
          <w:color w:val="000000" w:themeColor="text1"/>
          <w:kern w:val="24"/>
          <w:sz w:val="20"/>
          <w:szCs w:val="20"/>
        </w:rPr>
        <w:t>O)  (</w:t>
      </w:r>
      <w:proofErr w:type="gramEnd"/>
      <w:r w:rsidRPr="009C2042">
        <w:rPr>
          <w:rFonts w:ascii="Times New Roman" w:eastAsiaTheme="minorEastAsia" w:hAnsi="Times New Roman" w:cs="Times New Roman"/>
          <w:color w:val="000000" w:themeColor="text1"/>
          <w:kern w:val="24"/>
          <w:sz w:val="20"/>
          <w:szCs w:val="20"/>
        </w:rPr>
        <w:t>≥98%</w:t>
      </w:r>
      <w:proofErr w:type="gramStart"/>
      <w:r w:rsidRPr="009C2042">
        <w:rPr>
          <w:rFonts w:ascii="Times New Roman" w:eastAsiaTheme="minorEastAsia" w:hAnsi="Times New Roman" w:cs="Times New Roman"/>
          <w:color w:val="000000" w:themeColor="text1"/>
          <w:kern w:val="24"/>
          <w:sz w:val="20"/>
          <w:szCs w:val="20"/>
        </w:rPr>
        <w:t>)</w:t>
      </w:r>
      <w:r w:rsidRPr="009C2042">
        <w:rPr>
          <w:rFonts w:ascii="Times New Roman" w:eastAsia="Times New Roman" w:hAnsi="Times New Roman" w:cs="Times New Roman"/>
          <w:sz w:val="20"/>
          <w:szCs w:val="20"/>
        </w:rPr>
        <w:t>,</w:t>
      </w:r>
      <w:r w:rsidRPr="009C2042">
        <w:rPr>
          <w:rFonts w:ascii="Times New Roman" w:eastAsiaTheme="minorEastAsia" w:hAnsi="Times New Roman" w:cs="Times New Roman"/>
          <w:color w:val="000000" w:themeColor="text1"/>
          <w:kern w:val="24"/>
          <w:sz w:val="20"/>
          <w:szCs w:val="20"/>
        </w:rPr>
        <w:t>Cadmium</w:t>
      </w:r>
      <w:proofErr w:type="gramEnd"/>
      <w:r w:rsidRPr="009C2042">
        <w:rPr>
          <w:rFonts w:ascii="Times New Roman" w:eastAsiaTheme="minorEastAsia" w:hAnsi="Times New Roman" w:cs="Times New Roman"/>
          <w:color w:val="000000" w:themeColor="text1"/>
          <w:kern w:val="24"/>
          <w:sz w:val="20"/>
          <w:szCs w:val="20"/>
        </w:rPr>
        <w:t xml:space="preserve"> chloride pentahydrate (</w:t>
      </w:r>
      <w:proofErr w:type="spellStart"/>
      <w:r w:rsidRPr="009C2042">
        <w:rPr>
          <w:rFonts w:ascii="Times New Roman" w:eastAsiaTheme="minorEastAsia" w:hAnsi="Times New Roman" w:cs="Times New Roman"/>
          <w:color w:val="000000" w:themeColor="text1"/>
          <w:kern w:val="24"/>
          <w:sz w:val="20"/>
          <w:szCs w:val="20"/>
        </w:rPr>
        <w:t>CdCl</w:t>
      </w:r>
      <w:proofErr w:type="spellEnd"/>
      <w:r w:rsidRPr="009C2042">
        <w:rPr>
          <w:rFonts w:ascii="Times New Roman" w:eastAsiaTheme="minorEastAsia" w:hAnsi="Times New Roman" w:cs="Times New Roman"/>
          <w:color w:val="000000" w:themeColor="text1"/>
          <w:kern w:val="24"/>
          <w:position w:val="-9"/>
          <w:sz w:val="20"/>
          <w:szCs w:val="20"/>
          <w:vertAlign w:val="subscript"/>
        </w:rPr>
        <w:t>2</w:t>
      </w:r>
      <w:r w:rsidRPr="009C2042">
        <w:rPr>
          <w:rFonts w:ascii="Times New Roman" w:eastAsiaTheme="minorEastAsia" w:hAnsi="Times New Roman" w:cs="Times New Roman"/>
          <w:color w:val="000000" w:themeColor="text1"/>
          <w:kern w:val="24"/>
          <w:sz w:val="20"/>
          <w:szCs w:val="20"/>
        </w:rPr>
        <w:t>.5H</w:t>
      </w:r>
      <w:r w:rsidRPr="009C2042">
        <w:rPr>
          <w:rFonts w:ascii="Times New Roman" w:eastAsiaTheme="minorEastAsia" w:hAnsi="Times New Roman" w:cs="Times New Roman"/>
          <w:color w:val="000000" w:themeColor="text1"/>
          <w:kern w:val="24"/>
          <w:position w:val="-9"/>
          <w:sz w:val="20"/>
          <w:szCs w:val="20"/>
          <w:vertAlign w:val="subscript"/>
        </w:rPr>
        <w:t>2</w:t>
      </w:r>
      <w:r w:rsidRPr="009C2042">
        <w:rPr>
          <w:rFonts w:ascii="Times New Roman" w:eastAsiaTheme="minorEastAsia" w:hAnsi="Times New Roman" w:cs="Times New Roman"/>
          <w:color w:val="000000" w:themeColor="text1"/>
          <w:kern w:val="24"/>
          <w:sz w:val="20"/>
          <w:szCs w:val="20"/>
        </w:rPr>
        <w:t>O) (≥98%)</w:t>
      </w:r>
      <w:r w:rsidRPr="009C2042">
        <w:rPr>
          <w:rFonts w:ascii="Times New Roman" w:eastAsia="Times New Roman" w:hAnsi="Times New Roman" w:cs="Times New Roman"/>
          <w:sz w:val="20"/>
          <w:szCs w:val="20"/>
        </w:rPr>
        <w:t xml:space="preserve">, </w:t>
      </w:r>
      <w:r w:rsidRPr="009C2042">
        <w:rPr>
          <w:rFonts w:ascii="Times New Roman" w:eastAsiaTheme="minorEastAsia" w:hAnsi="Times New Roman" w:cs="Times New Roman"/>
          <w:color w:val="000000" w:themeColor="text1"/>
          <w:kern w:val="24"/>
          <w:sz w:val="20"/>
          <w:szCs w:val="20"/>
        </w:rPr>
        <w:t xml:space="preserve">Zinc nitrate </w:t>
      </w:r>
      <w:proofErr w:type="gramStart"/>
      <w:r w:rsidRPr="009C2042">
        <w:rPr>
          <w:rFonts w:ascii="Times New Roman" w:eastAsiaTheme="minorEastAsia" w:hAnsi="Times New Roman" w:cs="Times New Roman"/>
          <w:color w:val="000000" w:themeColor="text1"/>
          <w:kern w:val="24"/>
          <w:sz w:val="20"/>
          <w:szCs w:val="20"/>
        </w:rPr>
        <w:t>hexahydrate  (Zn(</w:t>
      </w:r>
      <w:proofErr w:type="gramEnd"/>
      <w:r w:rsidRPr="009C2042">
        <w:rPr>
          <w:rFonts w:ascii="Times New Roman" w:eastAsiaTheme="minorEastAsia" w:hAnsi="Times New Roman" w:cs="Times New Roman"/>
          <w:color w:val="000000" w:themeColor="text1"/>
          <w:kern w:val="24"/>
          <w:sz w:val="20"/>
          <w:szCs w:val="20"/>
        </w:rPr>
        <w:t>NO</w:t>
      </w:r>
      <w:r w:rsidRPr="009C2042">
        <w:rPr>
          <w:rFonts w:ascii="Times New Roman" w:eastAsiaTheme="minorEastAsia" w:hAnsi="Times New Roman" w:cs="Times New Roman"/>
          <w:color w:val="000000" w:themeColor="text1"/>
          <w:kern w:val="24"/>
          <w:position w:val="-9"/>
          <w:sz w:val="20"/>
          <w:szCs w:val="20"/>
          <w:vertAlign w:val="subscript"/>
        </w:rPr>
        <w:t>3</w:t>
      </w:r>
      <w:r w:rsidRPr="009C2042">
        <w:rPr>
          <w:rFonts w:ascii="Times New Roman" w:eastAsiaTheme="minorEastAsia" w:hAnsi="Times New Roman" w:cs="Times New Roman"/>
          <w:color w:val="000000" w:themeColor="text1"/>
          <w:kern w:val="24"/>
          <w:sz w:val="20"/>
          <w:szCs w:val="20"/>
        </w:rPr>
        <w:t>)</w:t>
      </w:r>
      <w:r w:rsidRPr="009C2042">
        <w:rPr>
          <w:rFonts w:ascii="Times New Roman" w:eastAsiaTheme="minorEastAsia" w:hAnsi="Times New Roman" w:cs="Times New Roman"/>
          <w:color w:val="000000" w:themeColor="text1"/>
          <w:kern w:val="24"/>
          <w:position w:val="-9"/>
          <w:sz w:val="20"/>
          <w:szCs w:val="20"/>
          <w:vertAlign w:val="subscript"/>
        </w:rPr>
        <w:t>2</w:t>
      </w:r>
      <w:r w:rsidRPr="009C2042">
        <w:rPr>
          <w:rFonts w:ascii="Times New Roman" w:eastAsiaTheme="minorEastAsia" w:hAnsi="Times New Roman" w:cs="Times New Roman"/>
          <w:color w:val="000000" w:themeColor="text1"/>
          <w:kern w:val="24"/>
          <w:sz w:val="20"/>
          <w:szCs w:val="20"/>
        </w:rPr>
        <w:t>.6H</w:t>
      </w:r>
      <w:r w:rsidRPr="009C2042">
        <w:rPr>
          <w:rFonts w:ascii="Times New Roman" w:eastAsiaTheme="minorEastAsia" w:hAnsi="Times New Roman" w:cs="Times New Roman"/>
          <w:color w:val="000000" w:themeColor="text1"/>
          <w:kern w:val="24"/>
          <w:position w:val="-9"/>
          <w:sz w:val="20"/>
          <w:szCs w:val="20"/>
          <w:vertAlign w:val="subscript"/>
        </w:rPr>
        <w:t>2</w:t>
      </w:r>
      <w:r w:rsidRPr="009C2042">
        <w:rPr>
          <w:rFonts w:ascii="Times New Roman" w:eastAsiaTheme="minorEastAsia" w:hAnsi="Times New Roman" w:cs="Times New Roman"/>
          <w:color w:val="000000" w:themeColor="text1"/>
          <w:kern w:val="24"/>
          <w:sz w:val="20"/>
          <w:szCs w:val="20"/>
        </w:rPr>
        <w:t>O</w:t>
      </w:r>
      <w:proofErr w:type="gramStart"/>
      <w:r w:rsidRPr="009C2042">
        <w:rPr>
          <w:rFonts w:ascii="Times New Roman" w:eastAsiaTheme="minorEastAsia" w:hAnsi="Times New Roman" w:cs="Times New Roman"/>
          <w:color w:val="000000" w:themeColor="text1"/>
          <w:kern w:val="24"/>
          <w:sz w:val="20"/>
          <w:szCs w:val="20"/>
        </w:rPr>
        <w:t>) )</w:t>
      </w:r>
      <w:proofErr w:type="gramEnd"/>
      <w:r w:rsidRPr="009C2042">
        <w:rPr>
          <w:rFonts w:ascii="Times New Roman" w:eastAsiaTheme="minorEastAsia" w:hAnsi="Times New Roman" w:cs="Times New Roman"/>
          <w:color w:val="000000" w:themeColor="text1"/>
          <w:kern w:val="24"/>
          <w:sz w:val="20"/>
          <w:szCs w:val="20"/>
        </w:rPr>
        <w:t xml:space="preserve"> (≥98%)</w:t>
      </w:r>
    </w:p>
    <w:p w14:paraId="41166734" w14:textId="77777777" w:rsidR="009C2042" w:rsidRPr="009C2042" w:rsidRDefault="009C2042" w:rsidP="009C2042">
      <w:pPr>
        <w:tabs>
          <w:tab w:val="left" w:pos="720"/>
        </w:tabs>
        <w:spacing w:after="0" w:line="240" w:lineRule="auto"/>
        <w:jc w:val="both"/>
        <w:rPr>
          <w:rFonts w:ascii="Times New Roman" w:eastAsia="Times New Roman" w:hAnsi="Times New Roman" w:cs="Times New Roman"/>
          <w:sz w:val="20"/>
          <w:szCs w:val="20"/>
        </w:rPr>
      </w:pPr>
      <w:r w:rsidRPr="009C2042">
        <w:rPr>
          <w:rFonts w:ascii="Times New Roman" w:eastAsiaTheme="minorEastAsia" w:hAnsi="Times New Roman" w:cs="Times New Roman"/>
          <w:color w:val="000000" w:themeColor="text1"/>
          <w:kern w:val="24"/>
          <w:sz w:val="20"/>
          <w:szCs w:val="20"/>
        </w:rPr>
        <w:t>Copper (</w:t>
      </w:r>
      <w:proofErr w:type="spellStart"/>
      <w:r w:rsidRPr="009C2042">
        <w:rPr>
          <w:rFonts w:ascii="Times New Roman" w:eastAsiaTheme="minorEastAsia" w:hAnsi="Times New Roman" w:cs="Times New Roman"/>
          <w:color w:val="000000" w:themeColor="text1"/>
          <w:kern w:val="24"/>
          <w:sz w:val="20"/>
          <w:szCs w:val="20"/>
        </w:rPr>
        <w:t>ll</w:t>
      </w:r>
      <w:proofErr w:type="spellEnd"/>
      <w:r w:rsidRPr="009C2042">
        <w:rPr>
          <w:rFonts w:ascii="Times New Roman" w:eastAsiaTheme="minorEastAsia" w:hAnsi="Times New Roman" w:cs="Times New Roman"/>
          <w:color w:val="000000" w:themeColor="text1"/>
          <w:kern w:val="24"/>
          <w:sz w:val="20"/>
          <w:szCs w:val="20"/>
        </w:rPr>
        <w:t>) nitrate trihydrate (</w:t>
      </w:r>
      <w:proofErr w:type="gramStart"/>
      <w:r w:rsidRPr="009C2042">
        <w:rPr>
          <w:rFonts w:ascii="Times New Roman" w:eastAsiaTheme="minorEastAsia" w:hAnsi="Times New Roman" w:cs="Times New Roman"/>
          <w:color w:val="000000" w:themeColor="text1"/>
          <w:kern w:val="24"/>
          <w:sz w:val="20"/>
          <w:szCs w:val="20"/>
        </w:rPr>
        <w:t>Cu(</w:t>
      </w:r>
      <w:proofErr w:type="gramEnd"/>
      <w:r w:rsidRPr="009C2042">
        <w:rPr>
          <w:rFonts w:ascii="Times New Roman" w:eastAsiaTheme="minorEastAsia" w:hAnsi="Times New Roman" w:cs="Times New Roman"/>
          <w:color w:val="000000" w:themeColor="text1"/>
          <w:kern w:val="24"/>
          <w:sz w:val="20"/>
          <w:szCs w:val="20"/>
        </w:rPr>
        <w:t>NO</w:t>
      </w:r>
      <w:r w:rsidRPr="009C2042">
        <w:rPr>
          <w:rFonts w:ascii="Times New Roman" w:eastAsiaTheme="minorEastAsia" w:hAnsi="Times New Roman" w:cs="Times New Roman"/>
          <w:color w:val="000000" w:themeColor="text1"/>
          <w:kern w:val="24"/>
          <w:position w:val="-9"/>
          <w:sz w:val="20"/>
          <w:szCs w:val="20"/>
          <w:vertAlign w:val="subscript"/>
        </w:rPr>
        <w:t>3</w:t>
      </w:r>
      <w:r w:rsidRPr="009C2042">
        <w:rPr>
          <w:rFonts w:ascii="Times New Roman" w:eastAsiaTheme="minorEastAsia" w:hAnsi="Times New Roman" w:cs="Times New Roman"/>
          <w:color w:val="000000" w:themeColor="text1"/>
          <w:kern w:val="24"/>
          <w:sz w:val="20"/>
          <w:szCs w:val="20"/>
        </w:rPr>
        <w:t>)</w:t>
      </w:r>
      <w:r w:rsidRPr="009C2042">
        <w:rPr>
          <w:rFonts w:ascii="Times New Roman" w:eastAsiaTheme="minorEastAsia" w:hAnsi="Times New Roman" w:cs="Times New Roman"/>
          <w:color w:val="000000" w:themeColor="text1"/>
          <w:kern w:val="24"/>
          <w:position w:val="-9"/>
          <w:sz w:val="20"/>
          <w:szCs w:val="20"/>
          <w:vertAlign w:val="subscript"/>
        </w:rPr>
        <w:t>2</w:t>
      </w:r>
      <w:r w:rsidRPr="009C2042">
        <w:rPr>
          <w:rFonts w:ascii="Times New Roman" w:eastAsiaTheme="minorEastAsia" w:hAnsi="Times New Roman" w:cs="Times New Roman"/>
          <w:color w:val="000000" w:themeColor="text1"/>
          <w:kern w:val="24"/>
          <w:sz w:val="20"/>
          <w:szCs w:val="20"/>
        </w:rPr>
        <w:t>.3H</w:t>
      </w:r>
      <w:r w:rsidRPr="009C2042">
        <w:rPr>
          <w:rFonts w:ascii="Times New Roman" w:eastAsiaTheme="minorEastAsia" w:hAnsi="Times New Roman" w:cs="Times New Roman"/>
          <w:color w:val="000000" w:themeColor="text1"/>
          <w:kern w:val="24"/>
          <w:position w:val="-9"/>
          <w:sz w:val="20"/>
          <w:szCs w:val="20"/>
          <w:vertAlign w:val="subscript"/>
        </w:rPr>
        <w:t>2</w:t>
      </w:r>
      <w:r w:rsidRPr="009C2042">
        <w:rPr>
          <w:rFonts w:ascii="Times New Roman" w:eastAsiaTheme="minorEastAsia" w:hAnsi="Times New Roman" w:cs="Times New Roman"/>
          <w:color w:val="000000" w:themeColor="text1"/>
          <w:kern w:val="24"/>
          <w:sz w:val="20"/>
          <w:szCs w:val="20"/>
        </w:rPr>
        <w:t>O) (≥98% Sodium hydroxide (NaOH) (≥98%)</w:t>
      </w:r>
      <w:r w:rsidRPr="009C2042">
        <w:rPr>
          <w:rFonts w:ascii="Times New Roman" w:eastAsia="Times New Roman" w:hAnsi="Times New Roman" w:cs="Times New Roman"/>
          <w:sz w:val="20"/>
          <w:szCs w:val="20"/>
        </w:rPr>
        <w:t xml:space="preserve">, </w:t>
      </w:r>
      <w:r w:rsidRPr="009C2042">
        <w:rPr>
          <w:rFonts w:ascii="Times New Roman" w:eastAsiaTheme="minorEastAsia" w:hAnsi="Times New Roman" w:cs="Times New Roman"/>
          <w:color w:val="000000" w:themeColor="text1"/>
          <w:kern w:val="24"/>
          <w:sz w:val="20"/>
          <w:szCs w:val="20"/>
        </w:rPr>
        <w:t>Nitric acid (HNO</w:t>
      </w:r>
      <w:r w:rsidRPr="009C2042">
        <w:rPr>
          <w:rFonts w:ascii="Times New Roman" w:eastAsiaTheme="minorEastAsia" w:hAnsi="Times New Roman" w:cs="Times New Roman"/>
          <w:color w:val="000000" w:themeColor="text1"/>
          <w:kern w:val="24"/>
          <w:sz w:val="20"/>
          <w:szCs w:val="20"/>
          <w:vertAlign w:val="subscript"/>
        </w:rPr>
        <w:t>3</w:t>
      </w:r>
      <w:r w:rsidRPr="009C2042">
        <w:rPr>
          <w:rFonts w:ascii="Times New Roman" w:eastAsiaTheme="minorEastAsia" w:hAnsi="Times New Roman" w:cs="Times New Roman"/>
          <w:color w:val="000000" w:themeColor="text1"/>
          <w:kern w:val="24"/>
          <w:sz w:val="20"/>
          <w:szCs w:val="20"/>
        </w:rPr>
        <w:t>​) (≥98%)</w:t>
      </w:r>
      <w:r w:rsidRPr="009C2042">
        <w:rPr>
          <w:rFonts w:ascii="Times New Roman" w:eastAsia="Times New Roman" w:hAnsi="Times New Roman" w:cs="Times New Roman"/>
          <w:sz w:val="20"/>
          <w:szCs w:val="20"/>
        </w:rPr>
        <w:t xml:space="preserve"> </w:t>
      </w:r>
      <w:r w:rsidRPr="009C2042">
        <w:rPr>
          <w:rFonts w:ascii="Times New Roman" w:eastAsiaTheme="minorEastAsia" w:hAnsi="Times New Roman" w:cs="Times New Roman"/>
          <w:color w:val="000000" w:themeColor="text1"/>
          <w:kern w:val="24"/>
          <w:sz w:val="20"/>
          <w:szCs w:val="20"/>
        </w:rPr>
        <w:t>and neem leaves were used as precursors. All solution was prepared with distilled water.</w:t>
      </w:r>
    </w:p>
    <w:p w14:paraId="13821AF9" w14:textId="77777777" w:rsidR="009C2042" w:rsidRPr="009C2042" w:rsidRDefault="009C2042" w:rsidP="009C2042">
      <w:pPr>
        <w:spacing w:after="0" w:line="240" w:lineRule="auto"/>
        <w:rPr>
          <w:rFonts w:ascii="Times New Roman" w:eastAsiaTheme="minorEastAsia" w:hAnsi="Times New Roman" w:cs="Times New Roman"/>
          <w:b/>
          <w:bCs/>
          <w:color w:val="000000" w:themeColor="text1"/>
          <w:kern w:val="24"/>
          <w:sz w:val="20"/>
          <w:szCs w:val="20"/>
        </w:rPr>
      </w:pPr>
    </w:p>
    <w:p w14:paraId="01517736" w14:textId="77777777" w:rsidR="009C2042" w:rsidRPr="009C2042" w:rsidRDefault="009C2042" w:rsidP="009C2042">
      <w:pPr>
        <w:spacing w:after="0" w:line="240" w:lineRule="auto"/>
        <w:rPr>
          <w:rFonts w:ascii="Times New Roman" w:eastAsia="Times New Roman" w:hAnsi="Times New Roman" w:cs="Times New Roman"/>
          <w:sz w:val="20"/>
          <w:szCs w:val="20"/>
        </w:rPr>
      </w:pPr>
      <w:r w:rsidRPr="009C2042">
        <w:rPr>
          <w:rFonts w:ascii="Times New Roman" w:eastAsiaTheme="minorEastAsia" w:hAnsi="Times New Roman" w:cs="Times New Roman"/>
          <w:b/>
          <w:bCs/>
          <w:color w:val="000000" w:themeColor="text1"/>
          <w:kern w:val="24"/>
          <w:sz w:val="20"/>
          <w:szCs w:val="20"/>
        </w:rPr>
        <w:t>Supplier:</w:t>
      </w:r>
    </w:p>
    <w:p w14:paraId="2D57014D" w14:textId="77777777" w:rsidR="009C2042" w:rsidRPr="009C2042" w:rsidRDefault="009C2042" w:rsidP="009C2042">
      <w:pPr>
        <w:spacing w:after="0" w:line="240" w:lineRule="auto"/>
        <w:rPr>
          <w:rFonts w:ascii="Times New Roman" w:eastAsia="Times New Roman" w:hAnsi="Times New Roman" w:cs="Times New Roman"/>
          <w:sz w:val="20"/>
          <w:szCs w:val="20"/>
        </w:rPr>
      </w:pPr>
      <w:r w:rsidRPr="009C2042">
        <w:rPr>
          <w:rFonts w:ascii="Times New Roman" w:eastAsiaTheme="minorEastAsia" w:hAnsi="Times New Roman" w:cs="Times New Roman"/>
          <w:color w:val="000000" w:themeColor="text1"/>
          <w:kern w:val="24"/>
          <w:sz w:val="20"/>
          <w:szCs w:val="20"/>
        </w:rPr>
        <w:t xml:space="preserve">All chemicals for the batch adsorption work were supplied by </w:t>
      </w:r>
      <w:proofErr w:type="spellStart"/>
      <w:r w:rsidRPr="009C2042">
        <w:rPr>
          <w:rFonts w:ascii="Times New Roman" w:eastAsiaTheme="minorEastAsia" w:hAnsi="Times New Roman" w:cs="Times New Roman"/>
          <w:color w:val="000000" w:themeColor="text1"/>
          <w:kern w:val="24"/>
          <w:sz w:val="20"/>
          <w:szCs w:val="20"/>
        </w:rPr>
        <w:t>Finlab</w:t>
      </w:r>
      <w:proofErr w:type="spellEnd"/>
      <w:r w:rsidRPr="009C2042">
        <w:rPr>
          <w:rFonts w:ascii="Times New Roman" w:eastAsiaTheme="minorEastAsia" w:hAnsi="Times New Roman" w:cs="Times New Roman"/>
          <w:color w:val="000000" w:themeColor="text1"/>
          <w:kern w:val="24"/>
          <w:sz w:val="20"/>
          <w:szCs w:val="20"/>
        </w:rPr>
        <w:t xml:space="preserve"> Chemical Limited, Owerri.</w:t>
      </w:r>
    </w:p>
    <w:p w14:paraId="7DD9A0AA" w14:textId="77777777" w:rsidR="009C2042" w:rsidRPr="009C2042" w:rsidRDefault="009C2042" w:rsidP="009C2042">
      <w:pPr>
        <w:autoSpaceDE w:val="0"/>
        <w:autoSpaceDN w:val="0"/>
        <w:adjustRightInd w:val="0"/>
        <w:spacing w:line="240" w:lineRule="auto"/>
        <w:jc w:val="both"/>
        <w:rPr>
          <w:rFonts w:ascii="Times New Roman" w:hAnsi="Times New Roman" w:cs="Times New Roman"/>
          <w:b/>
          <w:sz w:val="20"/>
          <w:szCs w:val="20"/>
        </w:rPr>
      </w:pPr>
    </w:p>
    <w:p w14:paraId="20F5A038" w14:textId="7BC9BC24" w:rsidR="009C2042" w:rsidRPr="009C2042" w:rsidRDefault="005E7000" w:rsidP="009C2042">
      <w:pPr>
        <w:autoSpaceDE w:val="0"/>
        <w:autoSpaceDN w:val="0"/>
        <w:adjustRightInd w:val="0"/>
        <w:spacing w:line="240" w:lineRule="auto"/>
        <w:jc w:val="both"/>
        <w:rPr>
          <w:rFonts w:ascii="Times New Roman" w:hAnsi="Times New Roman" w:cs="Times New Roman"/>
          <w:color w:val="000000"/>
          <w:sz w:val="20"/>
          <w:szCs w:val="20"/>
        </w:rPr>
      </w:pPr>
      <w:ins w:id="49" w:author="Editor GP 005" w:date="2025-10-25T14:06:00Z" w16du:dateUtc="2025-10-25T08:36:00Z">
        <w:r>
          <w:rPr>
            <w:rFonts w:ascii="Times New Roman" w:hAnsi="Times New Roman" w:cs="Times New Roman"/>
            <w:b/>
            <w:sz w:val="20"/>
            <w:szCs w:val="20"/>
          </w:rPr>
          <w:t>2</w:t>
        </w:r>
      </w:ins>
      <w:del w:id="50" w:author="Editor GP 005" w:date="2025-10-25T14:06:00Z" w16du:dateUtc="2025-10-25T08:36:00Z">
        <w:r w:rsidR="009C2042" w:rsidRPr="009C2042" w:rsidDel="005E7000">
          <w:rPr>
            <w:rFonts w:ascii="Times New Roman" w:hAnsi="Times New Roman" w:cs="Times New Roman"/>
            <w:b/>
            <w:sz w:val="20"/>
            <w:szCs w:val="20"/>
          </w:rPr>
          <w:delText>3</w:delText>
        </w:r>
      </w:del>
      <w:r w:rsidR="009C2042" w:rsidRPr="009C2042">
        <w:rPr>
          <w:rFonts w:ascii="Times New Roman" w:hAnsi="Times New Roman" w:cs="Times New Roman"/>
          <w:b/>
          <w:sz w:val="20"/>
          <w:szCs w:val="20"/>
        </w:rPr>
        <w:t>.2 Preparation of neem leaves extract</w:t>
      </w:r>
    </w:p>
    <w:p w14:paraId="0A10495B" w14:textId="77777777" w:rsidR="009C2042" w:rsidRPr="009C2042" w:rsidRDefault="009C2042" w:rsidP="009C2042">
      <w:pPr>
        <w:spacing w:after="0" w:line="240" w:lineRule="auto"/>
        <w:jc w:val="both"/>
        <w:rPr>
          <w:rFonts w:ascii="Times New Roman" w:eastAsia="Times New Roman" w:hAnsi="Times New Roman" w:cs="Times New Roman"/>
          <w:sz w:val="20"/>
          <w:szCs w:val="20"/>
        </w:rPr>
      </w:pPr>
      <w:r w:rsidRPr="009C2042">
        <w:rPr>
          <w:rFonts w:ascii="Times New Roman" w:eastAsiaTheme="minorEastAsia" w:hAnsi="Times New Roman" w:cs="Times New Roman"/>
          <w:b/>
          <w:bCs/>
          <w:color w:val="000000" w:themeColor="text1"/>
          <w:kern w:val="24"/>
          <w:sz w:val="20"/>
          <w:szCs w:val="20"/>
        </w:rPr>
        <w:t>Materials:</w:t>
      </w:r>
      <w:r w:rsidRPr="009C2042">
        <w:rPr>
          <w:rFonts w:ascii="Times New Roman" w:eastAsiaTheme="minorEastAsia" w:hAnsi="Times New Roman" w:cs="Times New Roman"/>
          <w:color w:val="000000" w:themeColor="text1"/>
          <w:kern w:val="24"/>
          <w:sz w:val="20"/>
          <w:szCs w:val="20"/>
        </w:rPr>
        <w:t xml:space="preserve"> Neem (</w:t>
      </w:r>
      <w:proofErr w:type="spellStart"/>
      <w:r w:rsidRPr="009C2042">
        <w:rPr>
          <w:rFonts w:ascii="Times New Roman" w:eastAsiaTheme="minorEastAsia" w:hAnsi="Times New Roman" w:cs="Times New Roman"/>
          <w:color w:val="000000" w:themeColor="text1"/>
          <w:kern w:val="24"/>
          <w:sz w:val="20"/>
          <w:szCs w:val="20"/>
        </w:rPr>
        <w:t>Azadirachta</w:t>
      </w:r>
      <w:proofErr w:type="spellEnd"/>
      <w:r w:rsidRPr="009C2042">
        <w:rPr>
          <w:rFonts w:ascii="Times New Roman" w:eastAsiaTheme="minorEastAsia" w:hAnsi="Times New Roman" w:cs="Times New Roman"/>
          <w:color w:val="000000" w:themeColor="text1"/>
          <w:kern w:val="24"/>
          <w:sz w:val="20"/>
          <w:szCs w:val="20"/>
        </w:rPr>
        <w:t xml:space="preserve"> indica) leaves was bought from botanical markets in Aba.</w:t>
      </w:r>
    </w:p>
    <w:p w14:paraId="2DDAE6B3" w14:textId="77777777" w:rsidR="009C2042" w:rsidRPr="009C2042" w:rsidRDefault="009C2042" w:rsidP="009C2042">
      <w:pPr>
        <w:spacing w:after="0" w:line="240" w:lineRule="auto"/>
        <w:jc w:val="both"/>
        <w:rPr>
          <w:rFonts w:ascii="Times New Roman" w:eastAsia="Times New Roman" w:hAnsi="Times New Roman" w:cs="Times New Roman"/>
          <w:sz w:val="20"/>
          <w:szCs w:val="20"/>
        </w:rPr>
      </w:pPr>
      <w:r w:rsidRPr="009C2042">
        <w:rPr>
          <w:rFonts w:ascii="Times New Roman" w:eastAsiaTheme="minorEastAsia" w:hAnsi="Times New Roman" w:cs="Times New Roman"/>
          <w:b/>
          <w:bCs/>
          <w:color w:val="000000" w:themeColor="text1"/>
          <w:kern w:val="24"/>
          <w:sz w:val="20"/>
          <w:szCs w:val="20"/>
        </w:rPr>
        <w:t>Cleaning:</w:t>
      </w:r>
      <w:r w:rsidRPr="009C2042">
        <w:rPr>
          <w:rFonts w:ascii="Times New Roman" w:eastAsiaTheme="minorEastAsia" w:hAnsi="Times New Roman" w:cs="Times New Roman"/>
          <w:color w:val="000000" w:themeColor="text1"/>
          <w:kern w:val="24"/>
          <w:sz w:val="20"/>
          <w:szCs w:val="20"/>
        </w:rPr>
        <w:t xml:space="preserve"> 30g of the leaves were washed with tap water to remove dust and impurities, followed by a final rinse with distilled water.</w:t>
      </w:r>
    </w:p>
    <w:p w14:paraId="41D1352C" w14:textId="77777777" w:rsidR="009C2042" w:rsidRPr="009C2042" w:rsidRDefault="009C2042" w:rsidP="009C2042">
      <w:pPr>
        <w:spacing w:after="0" w:line="240" w:lineRule="auto"/>
        <w:jc w:val="both"/>
        <w:rPr>
          <w:rFonts w:ascii="Times New Roman" w:eastAsiaTheme="minorEastAsia" w:hAnsi="Times New Roman" w:cs="Times New Roman"/>
          <w:color w:val="000000" w:themeColor="text1"/>
          <w:kern w:val="24"/>
          <w:sz w:val="20"/>
          <w:szCs w:val="20"/>
        </w:rPr>
      </w:pPr>
      <w:r w:rsidRPr="009C2042">
        <w:rPr>
          <w:rFonts w:ascii="Times New Roman" w:eastAsiaTheme="minorEastAsia" w:hAnsi="Times New Roman" w:cs="Times New Roman"/>
          <w:b/>
          <w:bCs/>
          <w:color w:val="000000" w:themeColor="text1"/>
          <w:kern w:val="24"/>
          <w:sz w:val="20"/>
          <w:szCs w:val="20"/>
        </w:rPr>
        <w:t>Drying and Grinding:</w:t>
      </w:r>
      <w:r w:rsidRPr="009C2042">
        <w:rPr>
          <w:rFonts w:ascii="Times New Roman" w:eastAsiaTheme="minorEastAsia" w:hAnsi="Times New Roman" w:cs="Times New Roman"/>
          <w:color w:val="000000" w:themeColor="text1"/>
          <w:kern w:val="24"/>
          <w:sz w:val="20"/>
          <w:szCs w:val="20"/>
        </w:rPr>
        <w:t xml:space="preserve"> The leaves were dried in an oven at </w:t>
      </w:r>
      <w:r w:rsidRPr="009C2042">
        <w:rPr>
          <w:rFonts w:ascii="Times New Roman" w:eastAsiaTheme="minorEastAsia" w:hAnsi="Times New Roman" w:cs="Times New Roman"/>
          <w:bCs/>
          <w:color w:val="000000" w:themeColor="text1"/>
          <w:kern w:val="24"/>
          <w:sz w:val="20"/>
          <w:szCs w:val="20"/>
        </w:rPr>
        <w:t>90°C for 2-3 hours</w:t>
      </w:r>
      <w:r w:rsidRPr="009C2042">
        <w:rPr>
          <w:rFonts w:ascii="Times New Roman" w:eastAsiaTheme="minorEastAsia" w:hAnsi="Times New Roman" w:cs="Times New Roman"/>
          <w:color w:val="000000" w:themeColor="text1"/>
          <w:kern w:val="24"/>
          <w:sz w:val="20"/>
          <w:szCs w:val="20"/>
        </w:rPr>
        <w:t xml:space="preserve"> until they turned pale yellow. They were then ground into a fine powder using a ball mill. The powder was sieved to a particle size of </w:t>
      </w:r>
      <w:r w:rsidRPr="009C2042">
        <w:rPr>
          <w:rFonts w:ascii="Times New Roman" w:eastAsiaTheme="minorEastAsia" w:hAnsi="Times New Roman" w:cs="Times New Roman"/>
          <w:bCs/>
          <w:color w:val="000000" w:themeColor="text1"/>
          <w:kern w:val="24"/>
          <w:sz w:val="20"/>
          <w:szCs w:val="20"/>
        </w:rPr>
        <w:t xml:space="preserve">10–20 micrometers, </w:t>
      </w:r>
      <w:r w:rsidRPr="009C2042">
        <w:rPr>
          <w:rFonts w:ascii="Times New Roman" w:hAnsi="Times New Roman" w:cs="Times New Roman"/>
          <w:sz w:val="20"/>
          <w:szCs w:val="20"/>
        </w:rPr>
        <w:t>25g of ground neem leaves was weighed into a 250ml baker. 200ml of distilled water were added to it and stirred to form a paste, then placed on hot plate to boiled</w:t>
      </w:r>
      <w:r w:rsidRPr="009C2042">
        <w:rPr>
          <w:rFonts w:ascii="Times New Roman" w:eastAsiaTheme="minorEastAsia" w:hAnsi="Times New Roman" w:cs="Times New Roman"/>
          <w:color w:val="000000" w:themeColor="text1"/>
          <w:kern w:val="24"/>
          <w:sz w:val="20"/>
          <w:szCs w:val="20"/>
        </w:rPr>
        <w:t xml:space="preserve"> at </w:t>
      </w:r>
      <w:r w:rsidRPr="009C2042">
        <w:rPr>
          <w:rFonts w:ascii="Times New Roman" w:eastAsiaTheme="minorEastAsia" w:hAnsi="Times New Roman" w:cs="Times New Roman"/>
          <w:bCs/>
          <w:color w:val="000000" w:themeColor="text1"/>
          <w:kern w:val="24"/>
          <w:sz w:val="20"/>
          <w:szCs w:val="20"/>
        </w:rPr>
        <w:t>80°C for 30 minutes, cooled</w:t>
      </w:r>
      <w:r w:rsidRPr="009C2042">
        <w:rPr>
          <w:rFonts w:ascii="Times New Roman" w:eastAsiaTheme="minorEastAsia" w:hAnsi="Times New Roman" w:cs="Times New Roman"/>
          <w:color w:val="000000" w:themeColor="text1"/>
          <w:kern w:val="24"/>
          <w:sz w:val="20"/>
          <w:szCs w:val="20"/>
        </w:rPr>
        <w:t xml:space="preserve"> to room temperature and filtered with Whatman No.1 filter paper. The filtrate was stored at 4</w:t>
      </w:r>
      <w:r w:rsidRPr="009C2042">
        <w:rPr>
          <w:rFonts w:ascii="Times New Roman" w:eastAsiaTheme="minorEastAsia" w:hAnsi="Times New Roman" w:cs="Times New Roman"/>
          <w:color w:val="000000" w:themeColor="text1"/>
          <w:kern w:val="24"/>
          <w:sz w:val="20"/>
          <w:szCs w:val="20"/>
          <w:vertAlign w:val="superscript"/>
        </w:rPr>
        <w:t>O</w:t>
      </w:r>
      <w:r w:rsidRPr="009C2042">
        <w:rPr>
          <w:rFonts w:ascii="Times New Roman" w:eastAsiaTheme="minorEastAsia" w:hAnsi="Times New Roman" w:cs="Times New Roman"/>
          <w:color w:val="000000" w:themeColor="text1"/>
          <w:kern w:val="24"/>
          <w:sz w:val="20"/>
          <w:szCs w:val="20"/>
        </w:rPr>
        <w:t>C in a dry air tight plastic and used within 24 hrs. as the reducing and stabilizing agent</w:t>
      </w:r>
      <w:r w:rsidRPr="009C2042">
        <w:rPr>
          <w:rFonts w:ascii="Times New Roman" w:hAnsi="Times New Roman" w:cs="Times New Roman"/>
          <w:sz w:val="20"/>
          <w:szCs w:val="20"/>
        </w:rPr>
        <w:t>.</w:t>
      </w:r>
      <w:r w:rsidRPr="009C2042">
        <w:rPr>
          <w:rFonts w:ascii="Times New Roman" w:hAnsi="Times New Roman" w:cs="Times New Roman"/>
          <w:sz w:val="20"/>
          <w:szCs w:val="20"/>
          <w:vertAlign w:val="superscript"/>
        </w:rPr>
        <w:t>6</w:t>
      </w:r>
      <w:r w:rsidRPr="009C2042">
        <w:rPr>
          <w:rFonts w:ascii="Times New Roman" w:hAnsi="Times New Roman" w:cs="Times New Roman"/>
          <w:noProof/>
          <w:sz w:val="20"/>
          <w:szCs w:val="20"/>
        </w:rPr>
        <mc:AlternateContent>
          <mc:Choice Requires="wps">
            <w:drawing>
              <wp:anchor distT="4294967295" distB="4294967295" distL="114300" distR="114300" simplePos="0" relativeHeight="251664384" behindDoc="0" locked="0" layoutInCell="1" allowOverlap="1" wp14:anchorId="7C769944" wp14:editId="6CE2C321">
                <wp:simplePos x="0" y="0"/>
                <wp:positionH relativeFrom="column">
                  <wp:posOffset>-2635250</wp:posOffset>
                </wp:positionH>
                <wp:positionV relativeFrom="paragraph">
                  <wp:posOffset>-1385571</wp:posOffset>
                </wp:positionV>
                <wp:extent cx="444500" cy="0"/>
                <wp:effectExtent l="0" t="76200" r="0" b="76200"/>
                <wp:wrapNone/>
                <wp:docPr id="3" name="AutoShape 2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0825A3" id="_x0000_t32" coordsize="21600,21600" o:spt="32" o:oned="t" path="m,l21600,21600e" filled="f">
                <v:path arrowok="t" fillok="f" o:connecttype="none"/>
                <o:lock v:ext="edit" shapetype="t"/>
              </v:shapetype>
              <v:shape id="AutoShape 2034" o:spid="_x0000_s1026" type="#_x0000_t32" style="position:absolute;margin-left:-207.5pt;margin-top:-109.1pt;width:3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1OINQIAAF8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">
                <v:stroke endarrow="block"/>
              </v:shape>
            </w:pict>
          </mc:Fallback>
        </mc:AlternateContent>
      </w:r>
    </w:p>
    <w:p w14:paraId="11F1B227" w14:textId="77777777" w:rsidR="009C2042" w:rsidRPr="009C2042" w:rsidRDefault="009C2042" w:rsidP="009C2042">
      <w:pPr>
        <w:spacing w:line="240" w:lineRule="auto"/>
        <w:jc w:val="both"/>
        <w:rPr>
          <w:rFonts w:ascii="Times New Roman" w:hAnsi="Times New Roman" w:cs="Times New Roman"/>
          <w:b/>
          <w:sz w:val="20"/>
          <w:szCs w:val="20"/>
        </w:rPr>
      </w:pPr>
    </w:p>
    <w:p w14:paraId="004C3B7E" w14:textId="39E21CCD" w:rsidR="009C2042" w:rsidRPr="009C2042" w:rsidRDefault="005E7000" w:rsidP="009C2042">
      <w:pPr>
        <w:spacing w:line="240" w:lineRule="auto"/>
        <w:jc w:val="both"/>
        <w:rPr>
          <w:rFonts w:ascii="Times New Roman" w:hAnsi="Times New Roman" w:cs="Times New Roman"/>
          <w:b/>
          <w:sz w:val="20"/>
          <w:szCs w:val="20"/>
        </w:rPr>
      </w:pPr>
      <w:ins w:id="51" w:author="Editor GP 005" w:date="2025-10-25T14:06:00Z" w16du:dateUtc="2025-10-25T08:36:00Z">
        <w:r>
          <w:rPr>
            <w:rFonts w:ascii="Times New Roman" w:hAnsi="Times New Roman" w:cs="Times New Roman"/>
            <w:b/>
            <w:sz w:val="20"/>
            <w:szCs w:val="20"/>
          </w:rPr>
          <w:t>2</w:t>
        </w:r>
      </w:ins>
      <w:del w:id="52" w:author="Editor GP 005" w:date="2025-10-25T14:06:00Z" w16du:dateUtc="2025-10-25T08:36:00Z">
        <w:r w:rsidR="009C2042" w:rsidRPr="009C2042" w:rsidDel="005E7000">
          <w:rPr>
            <w:rFonts w:ascii="Times New Roman" w:hAnsi="Times New Roman" w:cs="Times New Roman"/>
            <w:b/>
            <w:sz w:val="20"/>
            <w:szCs w:val="20"/>
          </w:rPr>
          <w:delText>3</w:delText>
        </w:r>
      </w:del>
      <w:r w:rsidR="009C2042" w:rsidRPr="009C2042">
        <w:rPr>
          <w:rFonts w:ascii="Times New Roman" w:hAnsi="Times New Roman" w:cs="Times New Roman"/>
          <w:b/>
          <w:sz w:val="20"/>
          <w:szCs w:val="20"/>
        </w:rPr>
        <w:t>.3 Biosynthesis of the Copper-Oxide Nanoparticles used for the Adsorption</w:t>
      </w:r>
    </w:p>
    <w:p w14:paraId="07930288" w14:textId="77777777" w:rsidR="009C2042" w:rsidRPr="009C2042" w:rsidRDefault="009C2042" w:rsidP="009C2042">
      <w:pPr>
        <w:spacing w:after="0" w:line="240" w:lineRule="auto"/>
        <w:jc w:val="both"/>
        <w:rPr>
          <w:rFonts w:ascii="Times New Roman" w:eastAsiaTheme="minorEastAsia" w:hAnsi="Times New Roman" w:cs="Times New Roman"/>
          <w:color w:val="000000" w:themeColor="text1"/>
          <w:kern w:val="24"/>
          <w:sz w:val="20"/>
          <w:szCs w:val="20"/>
        </w:rPr>
      </w:pPr>
      <w:r w:rsidRPr="009C2042">
        <w:rPr>
          <w:rFonts w:ascii="Times New Roman" w:eastAsiaTheme="minorEastAsia" w:hAnsi="Times New Roman" w:cs="Times New Roman"/>
          <w:b/>
          <w:bCs/>
          <w:color w:val="000000" w:themeColor="text1"/>
          <w:kern w:val="24"/>
          <w:sz w:val="20"/>
          <w:szCs w:val="20"/>
        </w:rPr>
        <w:t>Method Used:</w:t>
      </w:r>
      <w:r w:rsidRPr="009C2042">
        <w:rPr>
          <w:rFonts w:ascii="Times New Roman" w:eastAsiaTheme="minorEastAsia" w:hAnsi="Times New Roman" w:cs="Times New Roman"/>
          <w:color w:val="000000" w:themeColor="text1"/>
          <w:kern w:val="24"/>
          <w:sz w:val="20"/>
          <w:szCs w:val="20"/>
        </w:rPr>
        <w:t xml:space="preserve"> Aqueous solution thermal decomposition was used to prepare the copper oxide nanoparticles modified with neem leaves.</w:t>
      </w:r>
    </w:p>
    <w:p w14:paraId="2DD4BFE6" w14:textId="77777777" w:rsidR="009C2042" w:rsidRPr="009C2042" w:rsidRDefault="009C2042" w:rsidP="009C2042">
      <w:pPr>
        <w:spacing w:after="0" w:line="240" w:lineRule="auto"/>
        <w:jc w:val="both"/>
        <w:rPr>
          <w:rFonts w:ascii="Times New Roman" w:hAnsi="Times New Roman" w:cs="Times New Roman"/>
          <w:sz w:val="20"/>
          <w:szCs w:val="20"/>
        </w:rPr>
      </w:pPr>
    </w:p>
    <w:p w14:paraId="55D2AE04" w14:textId="77777777" w:rsidR="009C2042" w:rsidRPr="009C2042" w:rsidRDefault="009C2042" w:rsidP="009C2042">
      <w:pPr>
        <w:spacing w:after="0" w:line="240" w:lineRule="auto"/>
        <w:jc w:val="both"/>
        <w:rPr>
          <w:rFonts w:ascii="Times New Roman" w:eastAsiaTheme="minorEastAsia" w:hAnsi="Times New Roman" w:cs="Times New Roman"/>
          <w:b/>
          <w:bCs/>
          <w:color w:val="000000" w:themeColor="text1"/>
          <w:kern w:val="24"/>
          <w:sz w:val="20"/>
          <w:szCs w:val="20"/>
        </w:rPr>
      </w:pPr>
      <w:r w:rsidRPr="009C2042">
        <w:rPr>
          <w:rFonts w:ascii="Times New Roman" w:eastAsiaTheme="minorEastAsia" w:hAnsi="Times New Roman" w:cs="Times New Roman"/>
          <w:b/>
          <w:bCs/>
          <w:color w:val="000000" w:themeColor="text1"/>
          <w:kern w:val="24"/>
          <w:sz w:val="20"/>
          <w:szCs w:val="20"/>
        </w:rPr>
        <w:t>Step 1: Preparing the Copper Sulphate Solution</w:t>
      </w:r>
    </w:p>
    <w:p w14:paraId="0E6AA763" w14:textId="22295AAD" w:rsidR="009C2042" w:rsidRPr="009C2042" w:rsidRDefault="009C2042" w:rsidP="009C2042">
      <w:pPr>
        <w:spacing w:after="0" w:line="240" w:lineRule="auto"/>
        <w:jc w:val="both"/>
        <w:rPr>
          <w:rFonts w:ascii="Times New Roman" w:hAnsi="Times New Roman" w:cs="Times New Roman"/>
          <w:sz w:val="20"/>
          <w:szCs w:val="20"/>
        </w:rPr>
      </w:pPr>
      <w:r w:rsidRPr="009C2042">
        <w:rPr>
          <w:rFonts w:ascii="Times New Roman" w:eastAsiaTheme="minorEastAsia" w:hAnsi="Times New Roman" w:cs="Times New Roman"/>
          <w:color w:val="000000" w:themeColor="text1"/>
          <w:kern w:val="24"/>
          <w:sz w:val="20"/>
          <w:szCs w:val="20"/>
        </w:rPr>
        <w:t xml:space="preserve">A </w:t>
      </w:r>
      <w:r w:rsidRPr="009C2042">
        <w:rPr>
          <w:rFonts w:ascii="Times New Roman" w:eastAsiaTheme="minorEastAsia" w:hAnsi="Times New Roman" w:cs="Times New Roman"/>
          <w:bCs/>
          <w:color w:val="000000" w:themeColor="text1"/>
          <w:kern w:val="24"/>
          <w:sz w:val="20"/>
          <w:szCs w:val="20"/>
        </w:rPr>
        <w:t>0.08 M aqueous solution</w:t>
      </w:r>
      <w:r w:rsidRPr="009C2042">
        <w:rPr>
          <w:rFonts w:ascii="Times New Roman" w:eastAsiaTheme="minorEastAsia" w:hAnsi="Times New Roman" w:cs="Times New Roman"/>
          <w:color w:val="000000" w:themeColor="text1"/>
          <w:kern w:val="24"/>
          <w:sz w:val="20"/>
          <w:szCs w:val="20"/>
        </w:rPr>
        <w:t xml:space="preserve"> of copper sulfate (</w:t>
      </w:r>
      <w:proofErr w:type="spellStart"/>
      <w:r w:rsidRPr="009C2042">
        <w:rPr>
          <w:rFonts w:ascii="Times New Roman" w:eastAsiaTheme="minorEastAsia" w:hAnsi="Times New Roman" w:cs="Times New Roman"/>
          <w:color w:val="000000" w:themeColor="text1"/>
          <w:kern w:val="24"/>
          <w:sz w:val="20"/>
          <w:szCs w:val="20"/>
        </w:rPr>
        <w:t>CuSO</w:t>
      </w:r>
      <w:proofErr w:type="spellEnd"/>
      <w:r w:rsidRPr="009C2042">
        <w:rPr>
          <w:rFonts w:ascii="Times New Roman" w:eastAsiaTheme="minorEastAsia" w:hAnsi="Times New Roman" w:cs="Times New Roman"/>
          <w:color w:val="000000" w:themeColor="text1"/>
          <w:kern w:val="24"/>
          <w:position w:val="-10"/>
          <w:sz w:val="20"/>
          <w:szCs w:val="20"/>
          <w:vertAlign w:val="subscript"/>
        </w:rPr>
        <w:t>4</w:t>
      </w:r>
      <w:r w:rsidRPr="009C2042">
        <w:rPr>
          <w:rFonts w:ascii="Times New Roman" w:eastAsiaTheme="minorEastAsia" w:hAnsi="Times New Roman" w:cs="Times New Roman"/>
          <w:color w:val="000000" w:themeColor="text1"/>
          <w:kern w:val="24"/>
          <w:sz w:val="20"/>
          <w:szCs w:val="20"/>
        </w:rPr>
        <w:t xml:space="preserve">) was prepared by mixing </w:t>
      </w:r>
      <w:r w:rsidRPr="009C2042">
        <w:rPr>
          <w:rFonts w:ascii="Times New Roman" w:eastAsiaTheme="minorEastAsia" w:hAnsi="Times New Roman" w:cs="Times New Roman"/>
          <w:bCs/>
          <w:color w:val="000000" w:themeColor="text1"/>
          <w:kern w:val="24"/>
          <w:sz w:val="20"/>
          <w:szCs w:val="20"/>
        </w:rPr>
        <w:t>20 g of copper sulphate pentahydrate (</w:t>
      </w:r>
      <w:proofErr w:type="spellStart"/>
      <w:r w:rsidRPr="009C2042">
        <w:rPr>
          <w:rFonts w:ascii="Times New Roman" w:eastAsiaTheme="minorEastAsia" w:hAnsi="Times New Roman" w:cs="Times New Roman"/>
          <w:color w:val="000000" w:themeColor="text1"/>
          <w:kern w:val="24"/>
          <w:sz w:val="20"/>
          <w:szCs w:val="20"/>
        </w:rPr>
        <w:t>CuSO</w:t>
      </w:r>
      <w:proofErr w:type="spellEnd"/>
      <w:r w:rsidRPr="009C2042">
        <w:rPr>
          <w:rFonts w:ascii="Times New Roman" w:eastAsiaTheme="minorEastAsia" w:hAnsi="Times New Roman" w:cs="Times New Roman"/>
          <w:color w:val="000000" w:themeColor="text1"/>
          <w:kern w:val="24"/>
          <w:position w:val="-10"/>
          <w:sz w:val="20"/>
          <w:szCs w:val="20"/>
          <w:vertAlign w:val="subscript"/>
        </w:rPr>
        <w:t>4</w:t>
      </w:r>
      <w:r w:rsidRPr="009C2042">
        <w:rPr>
          <w:rFonts w:ascii="Times New Roman" w:eastAsiaTheme="minorEastAsia" w:hAnsi="Times New Roman" w:cs="Times New Roman"/>
          <w:color w:val="000000" w:themeColor="text1"/>
          <w:kern w:val="24"/>
          <w:sz w:val="20"/>
          <w:szCs w:val="20"/>
        </w:rPr>
        <w:t>.5H</w:t>
      </w:r>
      <w:r w:rsidRPr="009C2042">
        <w:rPr>
          <w:rFonts w:ascii="Times New Roman" w:eastAsiaTheme="minorEastAsia" w:hAnsi="Times New Roman" w:cs="Times New Roman"/>
          <w:color w:val="000000" w:themeColor="text1"/>
          <w:kern w:val="24"/>
          <w:position w:val="-10"/>
          <w:sz w:val="20"/>
          <w:szCs w:val="20"/>
          <w:vertAlign w:val="subscript"/>
        </w:rPr>
        <w:t>2</w:t>
      </w:r>
      <w:r w:rsidRPr="009C2042">
        <w:rPr>
          <w:rFonts w:ascii="Times New Roman" w:eastAsiaTheme="minorEastAsia" w:hAnsi="Times New Roman" w:cs="Times New Roman"/>
          <w:color w:val="000000" w:themeColor="text1"/>
          <w:kern w:val="24"/>
          <w:sz w:val="20"/>
          <w:szCs w:val="20"/>
        </w:rPr>
        <w:t>O</w:t>
      </w:r>
      <w:proofErr w:type="gramStart"/>
      <w:r w:rsidRPr="009C2042">
        <w:rPr>
          <w:rFonts w:ascii="Times New Roman" w:eastAsiaTheme="minorEastAsia" w:hAnsi="Times New Roman" w:cs="Times New Roman"/>
          <w:color w:val="000000" w:themeColor="text1"/>
          <w:kern w:val="24"/>
          <w:sz w:val="20"/>
          <w:szCs w:val="20"/>
        </w:rPr>
        <w:t xml:space="preserve">) </w:t>
      </w:r>
      <w:r w:rsidRPr="009C2042">
        <w:rPr>
          <w:rFonts w:ascii="Times New Roman" w:eastAsiaTheme="minorEastAsia" w:hAnsi="Times New Roman" w:cs="Times New Roman"/>
          <w:bCs/>
          <w:color w:val="000000" w:themeColor="text1"/>
          <w:kern w:val="24"/>
          <w:sz w:val="20"/>
          <w:szCs w:val="20"/>
        </w:rPr>
        <w:t>)</w:t>
      </w:r>
      <w:proofErr w:type="gramEnd"/>
      <w:r w:rsidRPr="009C2042">
        <w:rPr>
          <w:rFonts w:ascii="Times New Roman" w:eastAsiaTheme="minorEastAsia" w:hAnsi="Times New Roman" w:cs="Times New Roman"/>
          <w:color w:val="000000" w:themeColor="text1"/>
          <w:kern w:val="24"/>
          <w:sz w:val="20"/>
          <w:szCs w:val="20"/>
        </w:rPr>
        <w:t xml:space="preserve"> with </w:t>
      </w:r>
      <w:r w:rsidRPr="009C2042">
        <w:rPr>
          <w:rFonts w:ascii="Times New Roman" w:eastAsiaTheme="minorEastAsia" w:hAnsi="Times New Roman" w:cs="Times New Roman"/>
          <w:bCs/>
          <w:color w:val="000000" w:themeColor="text1"/>
          <w:kern w:val="24"/>
          <w:sz w:val="20"/>
          <w:szCs w:val="20"/>
        </w:rPr>
        <w:t>100 mL of distilled water</w:t>
      </w:r>
      <w:r w:rsidRPr="009C2042">
        <w:rPr>
          <w:rFonts w:ascii="Times New Roman" w:eastAsiaTheme="minorEastAsia" w:hAnsi="Times New Roman" w:cs="Times New Roman"/>
          <w:color w:val="000000" w:themeColor="text1"/>
          <w:kern w:val="24"/>
          <w:sz w:val="20"/>
          <w:szCs w:val="20"/>
        </w:rPr>
        <w:t xml:space="preserve">. This solution was transferred to a </w:t>
      </w:r>
      <w:r w:rsidRPr="009C2042">
        <w:rPr>
          <w:rFonts w:ascii="Times New Roman" w:eastAsiaTheme="minorEastAsia" w:hAnsi="Times New Roman" w:cs="Times New Roman"/>
          <w:bCs/>
          <w:color w:val="000000" w:themeColor="text1"/>
          <w:kern w:val="24"/>
          <w:sz w:val="20"/>
          <w:szCs w:val="20"/>
        </w:rPr>
        <w:t>250 mL Erlenmeyer flask</w:t>
      </w:r>
      <w:r w:rsidRPr="009C2042">
        <w:rPr>
          <w:rFonts w:ascii="Times New Roman" w:eastAsiaTheme="minorEastAsia" w:hAnsi="Times New Roman" w:cs="Times New Roman"/>
          <w:color w:val="000000" w:themeColor="text1"/>
          <w:kern w:val="24"/>
          <w:sz w:val="20"/>
          <w:szCs w:val="20"/>
        </w:rPr>
        <w:t xml:space="preserve"> and mixed with an additional </w:t>
      </w:r>
      <w:r w:rsidRPr="009C2042">
        <w:rPr>
          <w:rFonts w:ascii="Times New Roman" w:eastAsiaTheme="minorEastAsia" w:hAnsi="Times New Roman" w:cs="Times New Roman"/>
          <w:bCs/>
          <w:color w:val="000000" w:themeColor="text1"/>
          <w:kern w:val="24"/>
          <w:sz w:val="20"/>
          <w:szCs w:val="20"/>
        </w:rPr>
        <w:t>200 mL of distilled water then transfer to 500 ml flask</w:t>
      </w:r>
      <w:r w:rsidRPr="009C2042">
        <w:rPr>
          <w:rFonts w:ascii="Times New Roman" w:eastAsiaTheme="minorEastAsia" w:hAnsi="Times New Roman" w:cs="Times New Roman"/>
          <w:color w:val="000000" w:themeColor="text1"/>
          <w:kern w:val="24"/>
          <w:sz w:val="20"/>
          <w:szCs w:val="20"/>
        </w:rPr>
        <w:t xml:space="preserve"> to create a homogeneous liquid.</w:t>
      </w:r>
      <w:r w:rsidRPr="009C2042">
        <w:rPr>
          <w:rFonts w:ascii="Times New Roman" w:hAnsi="Times New Roman" w:cs="Times New Roman"/>
          <w:sz w:val="20"/>
          <w:szCs w:val="20"/>
        </w:rPr>
        <w:t xml:space="preserve"> </w:t>
      </w:r>
      <w:r w:rsidRPr="009C2042">
        <w:rPr>
          <w:rFonts w:ascii="Times New Roman" w:eastAsiaTheme="minorEastAsia" w:hAnsi="Times New Roman" w:cs="Times New Roman"/>
          <w:color w:val="000000" w:themeColor="text1"/>
          <w:kern w:val="24"/>
          <w:sz w:val="20"/>
          <w:szCs w:val="20"/>
        </w:rPr>
        <w:t xml:space="preserve">The flask was then placed on a hot plate and heated to </w:t>
      </w:r>
      <w:r w:rsidRPr="009C2042">
        <w:rPr>
          <w:rFonts w:ascii="Times New Roman" w:eastAsiaTheme="minorEastAsia" w:hAnsi="Times New Roman" w:cs="Times New Roman"/>
          <w:bCs/>
          <w:color w:val="000000" w:themeColor="text1"/>
          <w:kern w:val="24"/>
          <w:sz w:val="20"/>
          <w:szCs w:val="20"/>
        </w:rPr>
        <w:t>50°C</w:t>
      </w:r>
      <w:r w:rsidRPr="009C2042">
        <w:rPr>
          <w:rFonts w:ascii="Times New Roman" w:eastAsiaTheme="minorEastAsia" w:hAnsi="Times New Roman" w:cs="Times New Roman"/>
          <w:color w:val="000000" w:themeColor="text1"/>
          <w:kern w:val="24"/>
          <w:sz w:val="20"/>
          <w:szCs w:val="20"/>
        </w:rPr>
        <w:t>.</w:t>
      </w:r>
    </w:p>
    <w:p w14:paraId="2CA4272E" w14:textId="77777777" w:rsidR="009C2042" w:rsidRPr="009C2042" w:rsidRDefault="009C2042" w:rsidP="009C2042">
      <w:pPr>
        <w:spacing w:after="0" w:line="240" w:lineRule="auto"/>
        <w:ind w:left="720"/>
        <w:jc w:val="both"/>
        <w:rPr>
          <w:rFonts w:ascii="Times New Roman" w:hAnsi="Times New Roman" w:cs="Times New Roman"/>
          <w:sz w:val="20"/>
          <w:szCs w:val="20"/>
        </w:rPr>
      </w:pPr>
    </w:p>
    <w:p w14:paraId="307FDB9D" w14:textId="77777777" w:rsidR="009C2042" w:rsidRPr="009C2042" w:rsidRDefault="009C2042" w:rsidP="009C2042">
      <w:pPr>
        <w:spacing w:after="0" w:line="240" w:lineRule="auto"/>
        <w:jc w:val="both"/>
        <w:rPr>
          <w:rFonts w:ascii="Times New Roman" w:eastAsiaTheme="minorEastAsia" w:hAnsi="Times New Roman" w:cs="Times New Roman"/>
          <w:b/>
          <w:bCs/>
          <w:color w:val="000000" w:themeColor="text1"/>
          <w:kern w:val="24"/>
          <w:sz w:val="20"/>
          <w:szCs w:val="20"/>
        </w:rPr>
      </w:pPr>
      <w:r w:rsidRPr="009C2042">
        <w:rPr>
          <w:rFonts w:ascii="Times New Roman" w:eastAsiaTheme="minorEastAsia" w:hAnsi="Times New Roman" w:cs="Times New Roman"/>
          <w:b/>
          <w:bCs/>
          <w:color w:val="000000" w:themeColor="text1"/>
          <w:kern w:val="24"/>
          <w:sz w:val="20"/>
          <w:szCs w:val="20"/>
        </w:rPr>
        <w:t>Step 2: Adding the Leaf Extract</w:t>
      </w:r>
    </w:p>
    <w:p w14:paraId="3418EFF3" w14:textId="77777777" w:rsidR="009C2042" w:rsidRPr="009C2042" w:rsidRDefault="009C2042" w:rsidP="009C2042">
      <w:pPr>
        <w:spacing w:after="0" w:line="240" w:lineRule="auto"/>
        <w:jc w:val="both"/>
        <w:rPr>
          <w:rFonts w:ascii="Times New Roman" w:eastAsiaTheme="minorEastAsia" w:hAnsi="Times New Roman" w:cs="Times New Roman"/>
          <w:color w:val="000000" w:themeColor="text1"/>
          <w:kern w:val="24"/>
          <w:sz w:val="20"/>
          <w:szCs w:val="20"/>
        </w:rPr>
      </w:pPr>
      <w:r w:rsidRPr="009C2042">
        <w:rPr>
          <w:rFonts w:ascii="Times New Roman" w:eastAsiaTheme="minorEastAsia" w:hAnsi="Times New Roman" w:cs="Times New Roman"/>
          <w:bCs/>
          <w:color w:val="000000" w:themeColor="text1"/>
          <w:kern w:val="24"/>
          <w:sz w:val="20"/>
          <w:szCs w:val="20"/>
        </w:rPr>
        <w:lastRenderedPageBreak/>
        <w:t>25 mL of the neem leaves extract</w:t>
      </w:r>
      <w:r w:rsidRPr="009C2042">
        <w:rPr>
          <w:rFonts w:ascii="Times New Roman" w:eastAsiaTheme="minorEastAsia" w:hAnsi="Times New Roman" w:cs="Times New Roman"/>
          <w:color w:val="000000" w:themeColor="text1"/>
          <w:kern w:val="24"/>
          <w:sz w:val="20"/>
          <w:szCs w:val="20"/>
        </w:rPr>
        <w:t xml:space="preserve"> was added dropwise to the boiling copper sulphate solution in a 1:1 (v/v) ratio using a pipette with tip under continuous stirring and shaking.</w:t>
      </w:r>
    </w:p>
    <w:p w14:paraId="3BBA15EB" w14:textId="77777777" w:rsidR="009C2042" w:rsidRPr="009C2042" w:rsidRDefault="009C2042" w:rsidP="009C2042">
      <w:pPr>
        <w:spacing w:after="0" w:line="240" w:lineRule="auto"/>
        <w:jc w:val="both"/>
        <w:rPr>
          <w:rFonts w:ascii="Times New Roman" w:hAnsi="Times New Roman" w:cs="Times New Roman"/>
          <w:sz w:val="20"/>
          <w:szCs w:val="20"/>
        </w:rPr>
      </w:pPr>
    </w:p>
    <w:p w14:paraId="6CE7ADA3" w14:textId="20CE48AB" w:rsidR="009C2042" w:rsidRPr="009C2042" w:rsidRDefault="009C2042" w:rsidP="009C2042">
      <w:pPr>
        <w:spacing w:after="0" w:line="240" w:lineRule="auto"/>
        <w:jc w:val="both"/>
        <w:rPr>
          <w:rFonts w:ascii="Times New Roman" w:eastAsia="Times New Roman" w:hAnsi="Times New Roman" w:cs="Times New Roman"/>
          <w:sz w:val="20"/>
          <w:szCs w:val="20"/>
        </w:rPr>
      </w:pPr>
      <w:r w:rsidRPr="009C2042">
        <w:rPr>
          <w:rFonts w:ascii="Times New Roman" w:eastAsiaTheme="minorEastAsia" w:hAnsi="Times New Roman" w:cs="Times New Roman"/>
          <w:b/>
          <w:bCs/>
          <w:color w:val="000000" w:themeColor="text1"/>
          <w:kern w:val="24"/>
          <w:sz w:val="20"/>
          <w:szCs w:val="20"/>
        </w:rPr>
        <w:t>Step 3: Precipitating Copper Hydroxide</w:t>
      </w:r>
    </w:p>
    <w:p w14:paraId="0EFD3B2E" w14:textId="77777777" w:rsidR="009C2042" w:rsidRPr="009C2042" w:rsidRDefault="009C2042" w:rsidP="009C2042">
      <w:pPr>
        <w:spacing w:after="0" w:line="240" w:lineRule="auto"/>
        <w:jc w:val="both"/>
        <w:rPr>
          <w:rFonts w:ascii="Times New Roman" w:eastAsia="Times New Roman" w:hAnsi="Times New Roman" w:cs="Times New Roman"/>
          <w:sz w:val="20"/>
          <w:szCs w:val="20"/>
        </w:rPr>
      </w:pPr>
      <w:r w:rsidRPr="009C2042">
        <w:rPr>
          <w:rFonts w:ascii="Times New Roman" w:eastAsiaTheme="minorEastAsia" w:hAnsi="Times New Roman" w:cs="Times New Roman"/>
          <w:bCs/>
          <w:color w:val="000000" w:themeColor="text1"/>
          <w:kern w:val="24"/>
          <w:sz w:val="20"/>
          <w:szCs w:val="20"/>
        </w:rPr>
        <w:t>8 g of sodium hydroxide (NaOH)</w:t>
      </w:r>
      <w:r w:rsidRPr="009C2042">
        <w:rPr>
          <w:rFonts w:ascii="Times New Roman" w:eastAsiaTheme="minorEastAsia" w:hAnsi="Times New Roman" w:cs="Times New Roman"/>
          <w:color w:val="000000" w:themeColor="text1"/>
          <w:kern w:val="24"/>
          <w:sz w:val="20"/>
          <w:szCs w:val="20"/>
        </w:rPr>
        <w:t xml:space="preserve"> was weighed and dissolved in </w:t>
      </w:r>
      <w:r w:rsidRPr="009C2042">
        <w:rPr>
          <w:rFonts w:ascii="Times New Roman" w:eastAsiaTheme="minorEastAsia" w:hAnsi="Times New Roman" w:cs="Times New Roman"/>
          <w:bCs/>
          <w:color w:val="000000" w:themeColor="text1"/>
          <w:kern w:val="24"/>
          <w:sz w:val="20"/>
          <w:szCs w:val="20"/>
        </w:rPr>
        <w:t>100 mL of distilled water</w:t>
      </w:r>
      <w:r w:rsidRPr="009C2042">
        <w:rPr>
          <w:rFonts w:ascii="Times New Roman" w:eastAsiaTheme="minorEastAsia" w:hAnsi="Times New Roman" w:cs="Times New Roman"/>
          <w:color w:val="000000" w:themeColor="text1"/>
          <w:kern w:val="24"/>
          <w:sz w:val="20"/>
          <w:szCs w:val="20"/>
        </w:rPr>
        <w:t xml:space="preserve"> to form a clear solution.</w:t>
      </w:r>
    </w:p>
    <w:p w14:paraId="23D41C05" w14:textId="77777777" w:rsidR="009C2042" w:rsidRPr="009C2042" w:rsidRDefault="009C2042" w:rsidP="009C2042">
      <w:pPr>
        <w:spacing w:after="0" w:line="240" w:lineRule="auto"/>
        <w:jc w:val="both"/>
        <w:rPr>
          <w:rFonts w:ascii="Times New Roman" w:eastAsia="Times New Roman" w:hAnsi="Times New Roman" w:cs="Times New Roman"/>
          <w:sz w:val="20"/>
          <w:szCs w:val="20"/>
        </w:rPr>
      </w:pPr>
      <w:r w:rsidRPr="009C2042">
        <w:rPr>
          <w:rFonts w:ascii="Times New Roman" w:eastAsiaTheme="minorEastAsia" w:hAnsi="Times New Roman" w:cs="Times New Roman"/>
          <w:color w:val="000000" w:themeColor="text1"/>
          <w:kern w:val="24"/>
          <w:sz w:val="20"/>
          <w:szCs w:val="20"/>
        </w:rPr>
        <w:t xml:space="preserve">This NaOH solution was gradually added to the boiling mixture while stirring. This process created a deep blue-green precipitate of </w:t>
      </w:r>
      <w:r w:rsidRPr="009C2042">
        <w:rPr>
          <w:rFonts w:ascii="Times New Roman" w:eastAsiaTheme="minorEastAsia" w:hAnsi="Times New Roman" w:cs="Times New Roman"/>
          <w:bCs/>
          <w:color w:val="000000" w:themeColor="text1"/>
          <w:kern w:val="24"/>
          <w:sz w:val="20"/>
          <w:szCs w:val="20"/>
        </w:rPr>
        <w:t>copper hydroxide</w:t>
      </w:r>
      <w:r w:rsidRPr="009C2042">
        <w:rPr>
          <w:rFonts w:ascii="Times New Roman" w:eastAsiaTheme="minorEastAsia" w:hAnsi="Times New Roman" w:cs="Times New Roman"/>
          <w:color w:val="000000" w:themeColor="text1"/>
          <w:kern w:val="24"/>
          <w:sz w:val="20"/>
          <w:szCs w:val="20"/>
        </w:rPr>
        <w:t>.</w:t>
      </w:r>
    </w:p>
    <w:p w14:paraId="1B43AA29" w14:textId="3B5E4F36" w:rsidR="009C2042" w:rsidRPr="009C2042" w:rsidRDefault="00A04443" w:rsidP="009C2042">
      <w:pPr>
        <w:spacing w:after="0" w:line="240" w:lineRule="auto"/>
        <w:jc w:val="both"/>
        <w:rPr>
          <w:rFonts w:ascii="Times New Roman" w:eastAsiaTheme="minorEastAsia" w:hAnsi="Times New Roman" w:cs="Times New Roman"/>
          <w:b/>
          <w:bCs/>
          <w:color w:val="000000" w:themeColor="text1"/>
          <w:kern w:val="24"/>
          <w:sz w:val="20"/>
          <w:szCs w:val="20"/>
        </w:rPr>
      </w:pPr>
      <w:r>
        <w:rPr>
          <w:rFonts w:ascii="Times New Roman" w:eastAsiaTheme="minorEastAsia" w:hAnsi="Times New Roman" w:cs="Times New Roman"/>
          <w:b/>
          <w:bCs/>
          <w:color w:val="000000" w:themeColor="text1"/>
          <w:kern w:val="24"/>
          <w:sz w:val="20"/>
          <w:szCs w:val="20"/>
        </w:rPr>
        <w:t xml:space="preserve">   </w:t>
      </w:r>
    </w:p>
    <w:p w14:paraId="0DE39F2B" w14:textId="77777777" w:rsidR="009C2042" w:rsidRPr="009C2042" w:rsidRDefault="009C2042" w:rsidP="009C2042">
      <w:pPr>
        <w:spacing w:after="0" w:line="240" w:lineRule="auto"/>
        <w:jc w:val="both"/>
        <w:rPr>
          <w:rFonts w:ascii="Times New Roman" w:eastAsia="Times New Roman" w:hAnsi="Times New Roman" w:cs="Times New Roman"/>
          <w:sz w:val="20"/>
          <w:szCs w:val="20"/>
        </w:rPr>
      </w:pPr>
      <w:r w:rsidRPr="009C2042">
        <w:rPr>
          <w:rFonts w:ascii="Times New Roman" w:eastAsiaTheme="minorEastAsia" w:hAnsi="Times New Roman" w:cs="Times New Roman"/>
          <w:b/>
          <w:bCs/>
          <w:color w:val="000000" w:themeColor="text1"/>
          <w:kern w:val="24"/>
          <w:sz w:val="20"/>
          <w:szCs w:val="20"/>
        </w:rPr>
        <w:t>Step 4: Thermal Decomposition</w:t>
      </w:r>
    </w:p>
    <w:p w14:paraId="705DF7E7" w14:textId="77777777" w:rsidR="009C2042" w:rsidRPr="009C2042" w:rsidRDefault="009C2042" w:rsidP="009C2042">
      <w:pPr>
        <w:spacing w:after="0" w:line="240" w:lineRule="auto"/>
        <w:jc w:val="both"/>
        <w:rPr>
          <w:rFonts w:ascii="Times New Roman" w:eastAsiaTheme="minorEastAsia" w:hAnsi="Times New Roman" w:cs="Times New Roman"/>
          <w:bCs/>
          <w:color w:val="000000" w:themeColor="text1"/>
          <w:kern w:val="24"/>
          <w:sz w:val="20"/>
          <w:szCs w:val="20"/>
        </w:rPr>
      </w:pPr>
      <w:r w:rsidRPr="009C2042">
        <w:rPr>
          <w:rFonts w:ascii="Times New Roman" w:eastAsiaTheme="minorEastAsia" w:hAnsi="Times New Roman" w:cs="Times New Roman"/>
          <w:color w:val="000000" w:themeColor="text1"/>
          <w:kern w:val="24"/>
          <w:sz w:val="20"/>
          <w:szCs w:val="20"/>
        </w:rPr>
        <w:t xml:space="preserve">The mixture was heated and stirred for </w:t>
      </w:r>
      <w:r w:rsidRPr="009C2042">
        <w:rPr>
          <w:rFonts w:ascii="Times New Roman" w:eastAsiaTheme="minorEastAsia" w:hAnsi="Times New Roman" w:cs="Times New Roman"/>
          <w:bCs/>
          <w:color w:val="000000" w:themeColor="text1"/>
          <w:kern w:val="24"/>
          <w:sz w:val="20"/>
          <w:szCs w:val="20"/>
        </w:rPr>
        <w:t>15 minutes at a temperature of 90°C</w:t>
      </w:r>
      <w:r w:rsidRPr="009C2042">
        <w:rPr>
          <w:rFonts w:ascii="Times New Roman" w:eastAsiaTheme="minorEastAsia" w:hAnsi="Times New Roman" w:cs="Times New Roman"/>
          <w:color w:val="000000" w:themeColor="text1"/>
          <w:kern w:val="24"/>
          <w:sz w:val="20"/>
          <w:szCs w:val="20"/>
        </w:rPr>
        <w:t xml:space="preserve">. The copper hydroxide precipitate then decomposed to form </w:t>
      </w:r>
      <w:r w:rsidRPr="009C2042">
        <w:rPr>
          <w:rFonts w:ascii="Times New Roman" w:eastAsiaTheme="minorEastAsia" w:hAnsi="Times New Roman" w:cs="Times New Roman"/>
          <w:bCs/>
          <w:color w:val="000000" w:themeColor="text1"/>
          <w:kern w:val="24"/>
          <w:sz w:val="20"/>
          <w:szCs w:val="20"/>
        </w:rPr>
        <w:t>dark brown copper oxide nanoparticles.</w:t>
      </w:r>
    </w:p>
    <w:p w14:paraId="5FFC5D77" w14:textId="77777777" w:rsidR="009C2042" w:rsidRPr="009C2042" w:rsidRDefault="009C2042" w:rsidP="009C2042">
      <w:pPr>
        <w:spacing w:after="0" w:line="240" w:lineRule="auto"/>
        <w:jc w:val="both"/>
        <w:rPr>
          <w:rFonts w:ascii="Times New Roman" w:eastAsia="Times New Roman" w:hAnsi="Times New Roman" w:cs="Times New Roman"/>
          <w:sz w:val="20"/>
          <w:szCs w:val="20"/>
        </w:rPr>
      </w:pPr>
    </w:p>
    <w:p w14:paraId="6F9A8481" w14:textId="77777777" w:rsidR="009C2042" w:rsidRPr="009C2042" w:rsidRDefault="009C2042" w:rsidP="009C2042">
      <w:pPr>
        <w:spacing w:after="0" w:line="240" w:lineRule="auto"/>
        <w:jc w:val="both"/>
        <w:rPr>
          <w:rFonts w:ascii="Times New Roman" w:eastAsia="Times New Roman" w:hAnsi="Times New Roman" w:cs="Times New Roman"/>
          <w:sz w:val="20"/>
          <w:szCs w:val="20"/>
        </w:rPr>
      </w:pPr>
      <w:r w:rsidRPr="009C2042">
        <w:rPr>
          <w:rFonts w:ascii="Times New Roman" w:eastAsiaTheme="minorEastAsia" w:hAnsi="Times New Roman" w:cs="Times New Roman"/>
          <w:b/>
          <w:bCs/>
          <w:color w:val="000000" w:themeColor="text1"/>
          <w:kern w:val="24"/>
          <w:sz w:val="20"/>
          <w:szCs w:val="20"/>
        </w:rPr>
        <w:t>Step 5: Purification and Drying of Nanoparticles</w:t>
      </w:r>
    </w:p>
    <w:p w14:paraId="15DA46BF" w14:textId="5AAFB9AC" w:rsidR="009C2042" w:rsidRPr="009C2042" w:rsidRDefault="009C2042" w:rsidP="009C2042">
      <w:pPr>
        <w:spacing w:after="0" w:line="240" w:lineRule="auto"/>
        <w:jc w:val="both"/>
        <w:rPr>
          <w:rFonts w:ascii="Times New Roman" w:eastAsiaTheme="minorEastAsia" w:hAnsi="Times New Roman" w:cs="Times New Roman"/>
          <w:color w:val="000000" w:themeColor="text1"/>
          <w:kern w:val="24"/>
          <w:sz w:val="20"/>
          <w:szCs w:val="20"/>
        </w:rPr>
      </w:pPr>
      <w:r w:rsidRPr="009C2042">
        <w:rPr>
          <w:rFonts w:ascii="Times New Roman" w:eastAsiaTheme="minorEastAsia" w:hAnsi="Times New Roman" w:cs="Times New Roman"/>
          <w:color w:val="000000" w:themeColor="text1"/>
          <w:kern w:val="24"/>
          <w:sz w:val="20"/>
          <w:szCs w:val="20"/>
        </w:rPr>
        <w:t xml:space="preserve">The synthesized </w:t>
      </w:r>
      <w:r w:rsidRPr="009C2042">
        <w:rPr>
          <w:rFonts w:ascii="Times New Roman" w:eastAsiaTheme="minorEastAsia" w:hAnsi="Times New Roman" w:cs="Times New Roman"/>
          <w:bCs/>
          <w:color w:val="000000" w:themeColor="text1"/>
          <w:kern w:val="24"/>
          <w:sz w:val="20"/>
          <w:szCs w:val="20"/>
        </w:rPr>
        <w:t>copper oxide (</w:t>
      </w:r>
      <w:proofErr w:type="spellStart"/>
      <w:r w:rsidRPr="009C2042">
        <w:rPr>
          <w:rFonts w:ascii="Times New Roman" w:eastAsiaTheme="minorEastAsia" w:hAnsi="Times New Roman" w:cs="Times New Roman"/>
          <w:bCs/>
          <w:color w:val="000000" w:themeColor="text1"/>
          <w:kern w:val="24"/>
          <w:sz w:val="20"/>
          <w:szCs w:val="20"/>
        </w:rPr>
        <w:t>CuO</w:t>
      </w:r>
      <w:proofErr w:type="spellEnd"/>
      <w:r w:rsidRPr="009C2042">
        <w:rPr>
          <w:rFonts w:ascii="Times New Roman" w:eastAsiaTheme="minorEastAsia" w:hAnsi="Times New Roman" w:cs="Times New Roman"/>
          <w:bCs/>
          <w:color w:val="000000" w:themeColor="text1"/>
          <w:kern w:val="24"/>
          <w:sz w:val="20"/>
          <w:szCs w:val="20"/>
        </w:rPr>
        <w:t>) nanoparticles</w:t>
      </w:r>
      <w:r w:rsidRPr="009C2042">
        <w:rPr>
          <w:rFonts w:ascii="Times New Roman" w:eastAsiaTheme="minorEastAsia" w:hAnsi="Times New Roman" w:cs="Times New Roman"/>
          <w:color w:val="000000" w:themeColor="text1"/>
          <w:kern w:val="24"/>
          <w:sz w:val="20"/>
          <w:szCs w:val="20"/>
        </w:rPr>
        <w:t xml:space="preserve"> were separated by centrifugation at 6000 rpm for 20 minutes.</w:t>
      </w:r>
      <w:r w:rsidRPr="009C2042">
        <w:rPr>
          <w:rFonts w:ascii="Times New Roman" w:eastAsia="Times New Roman" w:hAnsi="Times New Roman" w:cs="Times New Roman"/>
          <w:sz w:val="20"/>
          <w:szCs w:val="20"/>
        </w:rPr>
        <w:t xml:space="preserve"> </w:t>
      </w:r>
      <w:r w:rsidRPr="009C2042">
        <w:rPr>
          <w:rFonts w:ascii="Times New Roman" w:eastAsiaTheme="minorEastAsia" w:hAnsi="Times New Roman" w:cs="Times New Roman"/>
          <w:color w:val="000000" w:themeColor="text1"/>
          <w:kern w:val="24"/>
          <w:sz w:val="20"/>
          <w:szCs w:val="20"/>
        </w:rPr>
        <w:t>They were then filtered using Whatman filter paper.</w:t>
      </w:r>
      <w:r w:rsidRPr="009C2042">
        <w:rPr>
          <w:rFonts w:ascii="Times New Roman" w:eastAsia="Times New Roman" w:hAnsi="Times New Roman" w:cs="Times New Roman"/>
          <w:sz w:val="20"/>
          <w:szCs w:val="20"/>
        </w:rPr>
        <w:t xml:space="preserve"> </w:t>
      </w:r>
      <w:r w:rsidRPr="009C2042">
        <w:rPr>
          <w:rFonts w:ascii="Times New Roman" w:eastAsiaTheme="minorEastAsia" w:hAnsi="Times New Roman" w:cs="Times New Roman"/>
          <w:color w:val="000000" w:themeColor="text1"/>
          <w:kern w:val="24"/>
          <w:sz w:val="20"/>
          <w:szCs w:val="20"/>
        </w:rPr>
        <w:t>The nanoparticles were washed twice with ethanol to remove any unbound phytochemicals and residual ions or soluble impurities.</w:t>
      </w:r>
      <w:r w:rsidRPr="009C2042">
        <w:rPr>
          <w:rFonts w:ascii="Times New Roman" w:eastAsia="Times New Roman" w:hAnsi="Times New Roman" w:cs="Times New Roman"/>
          <w:sz w:val="20"/>
          <w:szCs w:val="20"/>
        </w:rPr>
        <w:t xml:space="preserve"> </w:t>
      </w:r>
      <w:r w:rsidRPr="009C2042">
        <w:rPr>
          <w:rFonts w:ascii="Times New Roman" w:eastAsiaTheme="minorEastAsia" w:hAnsi="Times New Roman" w:cs="Times New Roman"/>
          <w:color w:val="000000" w:themeColor="text1"/>
          <w:kern w:val="24"/>
          <w:sz w:val="20"/>
          <w:szCs w:val="20"/>
        </w:rPr>
        <w:t xml:space="preserve">Then washed </w:t>
      </w:r>
      <w:r w:rsidRPr="009C2042">
        <w:rPr>
          <w:rFonts w:ascii="Times New Roman" w:eastAsiaTheme="minorEastAsia" w:hAnsi="Times New Roman" w:cs="Times New Roman"/>
          <w:bCs/>
          <w:color w:val="000000" w:themeColor="text1"/>
          <w:kern w:val="24"/>
          <w:sz w:val="20"/>
          <w:szCs w:val="20"/>
        </w:rPr>
        <w:t>3-4 times with distilled water</w:t>
      </w:r>
      <w:r w:rsidRPr="009C2042">
        <w:rPr>
          <w:rFonts w:ascii="Times New Roman" w:eastAsiaTheme="minorEastAsia" w:hAnsi="Times New Roman" w:cs="Times New Roman"/>
          <w:color w:val="000000" w:themeColor="text1"/>
          <w:kern w:val="24"/>
          <w:sz w:val="20"/>
          <w:szCs w:val="20"/>
        </w:rPr>
        <w:t>.</w:t>
      </w:r>
      <w:r w:rsidRPr="009C2042">
        <w:rPr>
          <w:rFonts w:ascii="Times New Roman" w:eastAsia="Times New Roman" w:hAnsi="Times New Roman" w:cs="Times New Roman"/>
          <w:sz w:val="20"/>
          <w:szCs w:val="20"/>
        </w:rPr>
        <w:t xml:space="preserve"> </w:t>
      </w:r>
      <w:r w:rsidRPr="009C2042">
        <w:rPr>
          <w:rFonts w:ascii="Times New Roman" w:eastAsiaTheme="minorEastAsia" w:hAnsi="Times New Roman" w:cs="Times New Roman"/>
          <w:color w:val="000000" w:themeColor="text1"/>
          <w:kern w:val="24"/>
          <w:sz w:val="20"/>
          <w:szCs w:val="20"/>
        </w:rPr>
        <w:t xml:space="preserve">Finally, the washed copper oxide nanoparticles were transferred into a clean porcelain crucible and dried in a hot-air oven for </w:t>
      </w:r>
      <w:r w:rsidRPr="009C2042">
        <w:rPr>
          <w:rFonts w:ascii="Times New Roman" w:eastAsiaTheme="minorEastAsia" w:hAnsi="Times New Roman" w:cs="Times New Roman"/>
          <w:bCs/>
          <w:color w:val="000000" w:themeColor="text1"/>
          <w:kern w:val="24"/>
          <w:sz w:val="20"/>
          <w:szCs w:val="20"/>
        </w:rPr>
        <w:t>10 hours at 100°C</w:t>
      </w:r>
      <w:r w:rsidRPr="009C2042">
        <w:rPr>
          <w:rFonts w:ascii="Times New Roman" w:eastAsiaTheme="minorEastAsia" w:hAnsi="Times New Roman" w:cs="Times New Roman"/>
          <w:color w:val="000000" w:themeColor="text1"/>
          <w:kern w:val="24"/>
          <w:sz w:val="20"/>
          <w:szCs w:val="20"/>
        </w:rPr>
        <w:t xml:space="preserve"> to remove residual moisture and obtain a dry powder, which was ground into a fine powder and stored in a dry container for later use</w:t>
      </w:r>
      <w:r w:rsidR="00201FCC">
        <w:rPr>
          <w:rFonts w:ascii="Times New Roman" w:eastAsiaTheme="minorEastAsia" w:hAnsi="Times New Roman" w:cs="Times New Roman"/>
          <w:color w:val="000000" w:themeColor="text1"/>
          <w:kern w:val="24"/>
          <w:sz w:val="20"/>
          <w:szCs w:val="20"/>
        </w:rPr>
        <w:t xml:space="preserve"> (Crislaine,2018;</w:t>
      </w:r>
      <w:r w:rsidR="008D13D5">
        <w:rPr>
          <w:rFonts w:ascii="Times New Roman" w:eastAsiaTheme="minorEastAsia" w:hAnsi="Times New Roman" w:cs="Times New Roman"/>
          <w:color w:val="000000" w:themeColor="text1"/>
          <w:kern w:val="24"/>
          <w:sz w:val="20"/>
          <w:szCs w:val="20"/>
        </w:rPr>
        <w:t xml:space="preserve"> </w:t>
      </w:r>
      <w:r w:rsidR="00201FCC">
        <w:rPr>
          <w:rFonts w:ascii="Times New Roman" w:eastAsiaTheme="minorEastAsia" w:hAnsi="Times New Roman" w:cs="Times New Roman"/>
          <w:color w:val="000000" w:themeColor="text1"/>
          <w:kern w:val="24"/>
          <w:sz w:val="20"/>
          <w:szCs w:val="20"/>
        </w:rPr>
        <w:t>Eid,2023;</w:t>
      </w:r>
      <w:r w:rsidR="008D13D5">
        <w:rPr>
          <w:rFonts w:ascii="Times New Roman" w:eastAsiaTheme="minorEastAsia" w:hAnsi="Times New Roman" w:cs="Times New Roman"/>
          <w:color w:val="000000" w:themeColor="text1"/>
          <w:kern w:val="24"/>
          <w:sz w:val="20"/>
          <w:szCs w:val="20"/>
        </w:rPr>
        <w:t xml:space="preserve"> </w:t>
      </w:r>
      <w:r w:rsidR="00201FCC">
        <w:rPr>
          <w:rFonts w:ascii="Times New Roman" w:eastAsiaTheme="minorEastAsia" w:hAnsi="Times New Roman" w:cs="Times New Roman"/>
          <w:color w:val="000000" w:themeColor="text1"/>
          <w:kern w:val="24"/>
          <w:sz w:val="20"/>
          <w:szCs w:val="20"/>
        </w:rPr>
        <w:t>Kellang,2003;</w:t>
      </w:r>
      <w:r w:rsidR="008D13D5">
        <w:rPr>
          <w:rFonts w:ascii="Times New Roman" w:eastAsiaTheme="minorEastAsia" w:hAnsi="Times New Roman" w:cs="Times New Roman"/>
          <w:color w:val="000000" w:themeColor="text1"/>
          <w:kern w:val="24"/>
          <w:sz w:val="20"/>
          <w:szCs w:val="20"/>
        </w:rPr>
        <w:t xml:space="preserve"> </w:t>
      </w:r>
      <w:r w:rsidR="00201FCC">
        <w:rPr>
          <w:rFonts w:ascii="Times New Roman" w:eastAsiaTheme="minorEastAsia" w:hAnsi="Times New Roman" w:cs="Times New Roman"/>
          <w:color w:val="000000" w:themeColor="text1"/>
          <w:kern w:val="24"/>
          <w:sz w:val="20"/>
          <w:szCs w:val="20"/>
        </w:rPr>
        <w:t>Khargy,2024;</w:t>
      </w:r>
      <w:r w:rsidR="00A04443">
        <w:rPr>
          <w:rFonts w:ascii="Times New Roman" w:eastAsiaTheme="minorEastAsia" w:hAnsi="Times New Roman" w:cs="Times New Roman"/>
          <w:color w:val="000000" w:themeColor="text1"/>
          <w:kern w:val="24"/>
          <w:sz w:val="20"/>
          <w:szCs w:val="20"/>
        </w:rPr>
        <w:t xml:space="preserve"> Singh, 2018/19; </w:t>
      </w:r>
      <w:r w:rsidR="00201FCC">
        <w:rPr>
          <w:rFonts w:ascii="Times New Roman" w:eastAsiaTheme="minorEastAsia" w:hAnsi="Times New Roman" w:cs="Times New Roman"/>
          <w:color w:val="000000" w:themeColor="text1"/>
          <w:kern w:val="24"/>
          <w:sz w:val="20"/>
          <w:szCs w:val="20"/>
        </w:rPr>
        <w:t>Wang,2007)</w:t>
      </w:r>
      <w:r w:rsidRPr="009C2042">
        <w:rPr>
          <w:rFonts w:ascii="Times New Roman" w:eastAsiaTheme="minorEastAsia" w:hAnsi="Times New Roman" w:cs="Times New Roman"/>
          <w:color w:val="000000" w:themeColor="text1"/>
          <w:kern w:val="24"/>
          <w:sz w:val="20"/>
          <w:szCs w:val="20"/>
        </w:rPr>
        <w:t>.</w:t>
      </w:r>
    </w:p>
    <w:p w14:paraId="71D8C6DB" w14:textId="77777777" w:rsidR="009C2042" w:rsidRPr="009C2042" w:rsidRDefault="009C2042" w:rsidP="009C2042">
      <w:pPr>
        <w:spacing w:after="0" w:line="240" w:lineRule="auto"/>
        <w:jc w:val="both"/>
        <w:rPr>
          <w:rFonts w:ascii="Times New Roman" w:eastAsiaTheme="minorEastAsia" w:hAnsi="Times New Roman" w:cs="Times New Roman"/>
          <w:color w:val="000000" w:themeColor="text1"/>
          <w:kern w:val="24"/>
          <w:sz w:val="20"/>
          <w:szCs w:val="20"/>
        </w:rPr>
      </w:pPr>
    </w:p>
    <w:p w14:paraId="2451A59D" w14:textId="68951065" w:rsidR="009C2042" w:rsidRPr="009C2042" w:rsidRDefault="009C2042" w:rsidP="009C2042">
      <w:pPr>
        <w:spacing w:after="0" w:line="240" w:lineRule="auto"/>
        <w:jc w:val="both"/>
        <w:rPr>
          <w:rFonts w:ascii="Times New Roman" w:eastAsiaTheme="minorEastAsia" w:hAnsi="Times New Roman" w:cs="Times New Roman"/>
          <w:color w:val="000000" w:themeColor="text1"/>
          <w:kern w:val="24"/>
          <w:sz w:val="20"/>
          <w:szCs w:val="20"/>
        </w:rPr>
      </w:pPr>
      <w:del w:id="53" w:author="Editor GP 005" w:date="2025-10-25T14:06:00Z" w16du:dateUtc="2025-10-25T08:36:00Z">
        <w:r w:rsidRPr="009C2042" w:rsidDel="005E7000">
          <w:rPr>
            <w:rFonts w:ascii="Times New Roman" w:eastAsiaTheme="minorEastAsia" w:hAnsi="Times New Roman" w:cs="Times New Roman"/>
            <w:b/>
            <w:color w:val="000000" w:themeColor="text1"/>
            <w:kern w:val="24"/>
            <w:sz w:val="20"/>
            <w:szCs w:val="20"/>
          </w:rPr>
          <w:delText>3</w:delText>
        </w:r>
      </w:del>
      <w:ins w:id="54" w:author="Editor GP 005" w:date="2025-10-25T14:06:00Z" w16du:dateUtc="2025-10-25T08:36:00Z">
        <w:r w:rsidR="005E7000">
          <w:rPr>
            <w:rFonts w:ascii="Times New Roman" w:eastAsiaTheme="minorEastAsia" w:hAnsi="Times New Roman" w:cs="Times New Roman"/>
            <w:b/>
            <w:color w:val="000000" w:themeColor="text1"/>
            <w:kern w:val="24"/>
            <w:sz w:val="20"/>
            <w:szCs w:val="20"/>
          </w:rPr>
          <w:t>2</w:t>
        </w:r>
      </w:ins>
      <w:r w:rsidRPr="009C2042">
        <w:rPr>
          <w:rFonts w:ascii="Times New Roman" w:eastAsiaTheme="minorEastAsia" w:hAnsi="Times New Roman" w:cs="Times New Roman"/>
          <w:b/>
          <w:color w:val="000000" w:themeColor="text1"/>
          <w:kern w:val="24"/>
          <w:sz w:val="20"/>
          <w:szCs w:val="20"/>
        </w:rPr>
        <w:t>.4 Calcination</w:t>
      </w:r>
    </w:p>
    <w:p w14:paraId="6B4B3ACB" w14:textId="2C118CA2" w:rsidR="009C2042" w:rsidRPr="009C2042" w:rsidRDefault="009C2042" w:rsidP="009C2042">
      <w:pPr>
        <w:spacing w:after="0" w:line="240" w:lineRule="auto"/>
        <w:jc w:val="both"/>
        <w:rPr>
          <w:rFonts w:ascii="Times New Roman" w:eastAsiaTheme="minorEastAsia" w:hAnsi="Times New Roman" w:cs="Times New Roman"/>
          <w:color w:val="000000" w:themeColor="text1"/>
          <w:kern w:val="24"/>
          <w:sz w:val="20"/>
          <w:szCs w:val="20"/>
        </w:rPr>
      </w:pPr>
      <w:r w:rsidRPr="009C2042">
        <w:rPr>
          <w:rFonts w:ascii="Times New Roman" w:eastAsiaTheme="minorEastAsia" w:hAnsi="Times New Roman" w:cs="Times New Roman"/>
          <w:color w:val="000000" w:themeColor="text1"/>
          <w:kern w:val="24"/>
          <w:sz w:val="20"/>
          <w:szCs w:val="20"/>
        </w:rPr>
        <w:t xml:space="preserve"> </w:t>
      </w:r>
      <w:r w:rsidRPr="00A04443">
        <w:rPr>
          <w:rFonts w:ascii="Times New Roman" w:eastAsiaTheme="minorEastAsia" w:hAnsi="Times New Roman" w:cs="Times New Roman"/>
          <w:color w:val="000000" w:themeColor="text1"/>
          <w:kern w:val="24"/>
          <w:sz w:val="20"/>
          <w:szCs w:val="20"/>
        </w:rPr>
        <w:t>To eliminate the oily organic residual and ensure phase purity, the dried nanoparticles were calcinated in a muffle furnace. The temperature was gradually raised from 5</w:t>
      </w:r>
      <w:r w:rsidR="00943204">
        <w:rPr>
          <w:rFonts w:ascii="Times New Roman" w:eastAsiaTheme="minorEastAsia" w:hAnsi="Times New Roman" w:cs="Times New Roman"/>
          <w:color w:val="000000" w:themeColor="text1"/>
          <w:kern w:val="24"/>
          <w:sz w:val="20"/>
          <w:szCs w:val="20"/>
          <w:vertAlign w:val="superscript"/>
        </w:rPr>
        <w:t>O</w:t>
      </w:r>
      <w:r w:rsidRPr="00A04443">
        <w:rPr>
          <w:rFonts w:ascii="Times New Roman" w:eastAsiaTheme="minorEastAsia" w:hAnsi="Times New Roman" w:cs="Times New Roman"/>
          <w:color w:val="000000" w:themeColor="text1"/>
          <w:kern w:val="24"/>
          <w:sz w:val="20"/>
          <w:szCs w:val="20"/>
        </w:rPr>
        <w:t>C/min to 450</w:t>
      </w:r>
      <w:r w:rsidR="00943204">
        <w:rPr>
          <w:rFonts w:ascii="Times New Roman" w:eastAsiaTheme="minorEastAsia" w:hAnsi="Times New Roman" w:cs="Times New Roman"/>
          <w:color w:val="000000" w:themeColor="text1"/>
          <w:kern w:val="24"/>
          <w:sz w:val="20"/>
          <w:szCs w:val="20"/>
          <w:vertAlign w:val="superscript"/>
        </w:rPr>
        <w:t>O</w:t>
      </w:r>
      <w:r w:rsidRPr="00A04443">
        <w:rPr>
          <w:rFonts w:ascii="Times New Roman" w:eastAsiaTheme="minorEastAsia" w:hAnsi="Times New Roman" w:cs="Times New Roman"/>
          <w:color w:val="000000" w:themeColor="text1"/>
          <w:kern w:val="24"/>
          <w:sz w:val="20"/>
          <w:szCs w:val="20"/>
        </w:rPr>
        <w:t>C and maintained for 2 hours in air. After calcination the nanoparticle appeared black, confirming the formation of copper oxide (</w:t>
      </w:r>
      <w:proofErr w:type="spellStart"/>
      <w:r w:rsidRPr="00A04443">
        <w:rPr>
          <w:rFonts w:ascii="Times New Roman" w:eastAsiaTheme="minorEastAsia" w:hAnsi="Times New Roman" w:cs="Times New Roman"/>
          <w:color w:val="000000" w:themeColor="text1"/>
          <w:kern w:val="24"/>
          <w:sz w:val="20"/>
          <w:szCs w:val="20"/>
        </w:rPr>
        <w:t>CuO</w:t>
      </w:r>
      <w:proofErr w:type="spellEnd"/>
      <w:r w:rsidRPr="00A04443">
        <w:rPr>
          <w:rFonts w:ascii="Times New Roman" w:eastAsiaTheme="minorEastAsia" w:hAnsi="Times New Roman" w:cs="Times New Roman"/>
          <w:color w:val="000000" w:themeColor="text1"/>
          <w:kern w:val="24"/>
          <w:sz w:val="20"/>
          <w:szCs w:val="20"/>
        </w:rPr>
        <w:t>) nanoparticles.</w:t>
      </w:r>
      <w:r w:rsidR="00A04443" w:rsidRPr="00A04443">
        <w:rPr>
          <w:rFonts w:ascii="Times New Roman" w:hAnsi="Times New Roman" w:cs="Times New Roman"/>
          <w:color w:val="000000" w:themeColor="text1"/>
          <w:kern w:val="24"/>
          <w:sz w:val="20"/>
          <w:szCs w:val="20"/>
        </w:rPr>
        <w:t xml:space="preserve"> The prepared nanoparticles were ground into a fine uniformed powder using agate mortar and pestle, then</w:t>
      </w:r>
      <w:r w:rsidR="00A04443" w:rsidRPr="00A04443">
        <w:rPr>
          <w:rFonts w:ascii="Times New Roman" w:eastAsiaTheme="minorEastAsia" w:hAnsi="Times New Roman" w:cs="Times New Roman"/>
          <w:color w:val="000000" w:themeColor="text1"/>
          <w:kern w:val="24"/>
          <w:sz w:val="20"/>
          <w:szCs w:val="20"/>
        </w:rPr>
        <w:t xml:space="preserve"> stored in a dry container for later use.</w:t>
      </w:r>
    </w:p>
    <w:p w14:paraId="401B77E1" w14:textId="77777777" w:rsidR="009C2042" w:rsidRPr="009C2042" w:rsidRDefault="009C2042" w:rsidP="009C2042">
      <w:pPr>
        <w:spacing w:after="0" w:line="240" w:lineRule="auto"/>
        <w:jc w:val="both"/>
        <w:rPr>
          <w:rFonts w:ascii="Times New Roman" w:eastAsiaTheme="minorEastAsia" w:hAnsi="Times New Roman" w:cs="Times New Roman"/>
          <w:color w:val="000000" w:themeColor="text1"/>
          <w:kern w:val="24"/>
          <w:sz w:val="20"/>
          <w:szCs w:val="20"/>
        </w:rPr>
      </w:pPr>
      <w:r w:rsidRPr="009C2042">
        <w:rPr>
          <w:rFonts w:ascii="Times New Roman" w:hAnsi="Times New Roman" w:cs="Times New Roman"/>
          <w:noProof/>
          <w:sz w:val="20"/>
          <w:szCs w:val="20"/>
        </w:rPr>
        <mc:AlternateContent>
          <mc:Choice Requires="wps">
            <w:drawing>
              <wp:anchor distT="4294967295" distB="4294967295" distL="114300" distR="114300" simplePos="0" relativeHeight="251660288" behindDoc="0" locked="0" layoutInCell="1" allowOverlap="1" wp14:anchorId="5264CBE3" wp14:editId="7FEEA9E3">
                <wp:simplePos x="0" y="0"/>
                <wp:positionH relativeFrom="column">
                  <wp:posOffset>-2635250</wp:posOffset>
                </wp:positionH>
                <wp:positionV relativeFrom="paragraph">
                  <wp:posOffset>-1385571</wp:posOffset>
                </wp:positionV>
                <wp:extent cx="444500" cy="0"/>
                <wp:effectExtent l="0" t="76200" r="0" b="76200"/>
                <wp:wrapNone/>
                <wp:docPr id="13" name="AutoShape 2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F8A0A7" id="AutoShape 2034" o:spid="_x0000_s1026" type="#_x0000_t32" style="position:absolute;margin-left:-207.5pt;margin-top:-109.1pt;width:3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xhNQIAAGA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">
                <v:stroke endarrow="block"/>
              </v:shape>
            </w:pict>
          </mc:Fallback>
        </mc:AlternateContent>
      </w:r>
    </w:p>
    <w:p w14:paraId="78D2CF92" w14:textId="77777777" w:rsidR="009C2042" w:rsidRPr="009C2042" w:rsidRDefault="009C2042" w:rsidP="009C2042">
      <w:pPr>
        <w:tabs>
          <w:tab w:val="left" w:pos="3520"/>
          <w:tab w:val="center" w:pos="4680"/>
        </w:tabs>
        <w:spacing w:line="240" w:lineRule="auto"/>
        <w:jc w:val="both"/>
        <w:rPr>
          <w:rFonts w:ascii="Times New Roman" w:hAnsi="Times New Roman" w:cs="Times New Roman"/>
          <w:b/>
          <w:sz w:val="20"/>
          <w:szCs w:val="20"/>
          <w:vertAlign w:val="superscript"/>
        </w:rPr>
      </w:pPr>
      <w:r w:rsidRPr="009C2042">
        <w:rPr>
          <w:rFonts w:ascii="Times New Roman" w:hAnsi="Times New Roman" w:cs="Times New Roman"/>
          <w:b/>
          <w:sz w:val="20"/>
          <w:szCs w:val="20"/>
        </w:rPr>
        <w:t>Figure 1 Equation for the reaction:</w:t>
      </w:r>
      <w:r w:rsidRPr="009C2042">
        <w:rPr>
          <w:rFonts w:ascii="Times New Roman" w:hAnsi="Times New Roman" w:cs="Times New Roman"/>
          <w:b/>
          <w:sz w:val="20"/>
          <w:szCs w:val="20"/>
        </w:rPr>
        <w:tab/>
      </w:r>
      <w:r w:rsidRPr="009C2042">
        <w:rPr>
          <w:rFonts w:ascii="Times New Roman" w:hAnsi="Times New Roman" w:cs="Times New Roman"/>
          <w:b/>
          <w:sz w:val="20"/>
          <w:szCs w:val="20"/>
        </w:rPr>
        <w:tab/>
      </w:r>
    </w:p>
    <w:p w14:paraId="4A721644" w14:textId="6640C101" w:rsidR="009C2042" w:rsidRPr="009C2042" w:rsidRDefault="009C2042" w:rsidP="009C2042">
      <w:pPr>
        <w:tabs>
          <w:tab w:val="left" w:pos="3520"/>
          <w:tab w:val="center" w:pos="4680"/>
        </w:tabs>
        <w:spacing w:line="240" w:lineRule="auto"/>
        <w:jc w:val="both"/>
        <w:rPr>
          <w:rFonts w:ascii="Times New Roman" w:hAnsi="Times New Roman" w:cs="Times New Roman"/>
          <w:sz w:val="20"/>
          <w:szCs w:val="20"/>
          <w:vertAlign w:val="superscript"/>
        </w:rPr>
      </w:pPr>
      <w:r w:rsidRPr="009C2042">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01F87549" wp14:editId="33B822E6">
                <wp:simplePos x="0" y="0"/>
                <wp:positionH relativeFrom="column">
                  <wp:posOffset>1546060</wp:posOffset>
                </wp:positionH>
                <wp:positionV relativeFrom="paragraph">
                  <wp:posOffset>333375</wp:posOffset>
                </wp:positionV>
                <wp:extent cx="254000" cy="0"/>
                <wp:effectExtent l="0" t="76200" r="12700" b="9525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86536D" id="AutoShape 21" o:spid="_x0000_s1026" type="#_x0000_t32" style="position:absolute;margin-left:121.75pt;margin-top:26.25pt;width:20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">
                <v:stroke endarrow="block"/>
              </v:shape>
            </w:pict>
          </mc:Fallback>
        </mc:AlternateContent>
      </w:r>
      <w:r w:rsidRPr="009C2042">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3A1F9FEF" wp14:editId="6A475E27">
                <wp:simplePos x="0" y="0"/>
                <wp:positionH relativeFrom="column">
                  <wp:posOffset>1534160</wp:posOffset>
                </wp:positionH>
                <wp:positionV relativeFrom="paragraph">
                  <wp:posOffset>74300</wp:posOffset>
                </wp:positionV>
                <wp:extent cx="254000" cy="0"/>
                <wp:effectExtent l="0" t="76200" r="12700" b="95250"/>
                <wp:wrapNone/>
                <wp:docPr id="3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52D58E" id="AutoShape 21" o:spid="_x0000_s1026" type="#_x0000_t32" style="position:absolute;margin-left:120.8pt;margin-top:5.85pt;width:20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gXTNAIAAF4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">
                <v:stroke endarrow="block"/>
              </v:shape>
            </w:pict>
          </mc:Fallback>
        </mc:AlternateContent>
      </w:r>
      <w:r w:rsidRPr="009C2042">
        <w:rPr>
          <w:rFonts w:ascii="Times New Roman" w:hAnsi="Times New Roman" w:cs="Times New Roman"/>
          <w:sz w:val="20"/>
          <w:szCs w:val="20"/>
        </w:rPr>
        <w:t>Cu</w:t>
      </w:r>
      <w:r w:rsidRPr="009C2042">
        <w:rPr>
          <w:rFonts w:ascii="Times New Roman" w:hAnsi="Times New Roman" w:cs="Times New Roman"/>
          <w:sz w:val="20"/>
          <w:szCs w:val="20"/>
          <w:vertAlign w:val="superscript"/>
        </w:rPr>
        <w:t>2+</w:t>
      </w:r>
      <w:r w:rsidRPr="009C2042">
        <w:rPr>
          <w:rFonts w:ascii="Times New Roman" w:hAnsi="Times New Roman" w:cs="Times New Roman"/>
          <w:sz w:val="20"/>
          <w:szCs w:val="20"/>
          <w:vertAlign w:val="subscript"/>
        </w:rPr>
        <w:t xml:space="preserve"> (</w:t>
      </w:r>
      <w:proofErr w:type="spellStart"/>
      <w:r w:rsidRPr="009C2042">
        <w:rPr>
          <w:rFonts w:ascii="Times New Roman" w:hAnsi="Times New Roman" w:cs="Times New Roman"/>
          <w:sz w:val="20"/>
          <w:szCs w:val="20"/>
          <w:vertAlign w:val="subscript"/>
        </w:rPr>
        <w:t>aq</w:t>
      </w:r>
      <w:proofErr w:type="spellEnd"/>
      <w:r w:rsidRPr="009C2042">
        <w:rPr>
          <w:rFonts w:ascii="Times New Roman" w:hAnsi="Times New Roman" w:cs="Times New Roman"/>
          <w:sz w:val="20"/>
          <w:szCs w:val="20"/>
          <w:vertAlign w:val="subscript"/>
        </w:rPr>
        <w:t>)</w:t>
      </w:r>
      <w:r w:rsidRPr="009C2042">
        <w:rPr>
          <w:rFonts w:ascii="Times New Roman" w:hAnsi="Times New Roman" w:cs="Times New Roman"/>
          <w:sz w:val="20"/>
          <w:szCs w:val="20"/>
        </w:rPr>
        <w:t xml:space="preserve"> + SO</w:t>
      </w:r>
      <w:r w:rsidRPr="009C2042">
        <w:rPr>
          <w:rFonts w:ascii="Times New Roman" w:hAnsi="Times New Roman" w:cs="Times New Roman"/>
          <w:sz w:val="20"/>
          <w:szCs w:val="20"/>
          <w:vertAlign w:val="subscript"/>
        </w:rPr>
        <w:t>4</w:t>
      </w:r>
      <w:r w:rsidRPr="009C2042">
        <w:rPr>
          <w:rFonts w:ascii="Times New Roman" w:hAnsi="Times New Roman" w:cs="Times New Roman"/>
          <w:sz w:val="20"/>
          <w:szCs w:val="20"/>
          <w:vertAlign w:val="superscript"/>
        </w:rPr>
        <w:t>2</w:t>
      </w:r>
      <w:r w:rsidRPr="009C2042">
        <w:rPr>
          <w:rFonts w:ascii="Times New Roman" w:hAnsi="Times New Roman" w:cs="Times New Roman"/>
          <w:sz w:val="20"/>
          <w:szCs w:val="20"/>
          <w:vertAlign w:val="subscript"/>
        </w:rPr>
        <w:t>-(</w:t>
      </w:r>
      <w:proofErr w:type="spellStart"/>
      <w:r w:rsidRPr="009C2042">
        <w:rPr>
          <w:rFonts w:ascii="Times New Roman" w:hAnsi="Times New Roman" w:cs="Times New Roman"/>
          <w:sz w:val="20"/>
          <w:szCs w:val="20"/>
          <w:vertAlign w:val="subscript"/>
        </w:rPr>
        <w:t>aq</w:t>
      </w:r>
      <w:proofErr w:type="spellEnd"/>
      <w:r w:rsidRPr="009C2042">
        <w:rPr>
          <w:rFonts w:ascii="Times New Roman" w:hAnsi="Times New Roman" w:cs="Times New Roman"/>
          <w:sz w:val="20"/>
          <w:szCs w:val="20"/>
          <w:vertAlign w:val="subscript"/>
        </w:rPr>
        <w:t>)</w:t>
      </w:r>
      <w:r w:rsidRPr="009C2042">
        <w:rPr>
          <w:rFonts w:ascii="Times New Roman" w:hAnsi="Times New Roman" w:cs="Times New Roman"/>
          <w:sz w:val="20"/>
          <w:szCs w:val="20"/>
        </w:rPr>
        <w:t xml:space="preserve"> + 5H</w:t>
      </w:r>
      <w:r w:rsidRPr="009C2042">
        <w:rPr>
          <w:rFonts w:ascii="Times New Roman" w:hAnsi="Times New Roman" w:cs="Times New Roman"/>
          <w:sz w:val="20"/>
          <w:szCs w:val="20"/>
          <w:vertAlign w:val="subscript"/>
        </w:rPr>
        <w:t>2</w:t>
      </w:r>
      <w:r w:rsidRPr="009C2042">
        <w:rPr>
          <w:rFonts w:ascii="Times New Roman" w:hAnsi="Times New Roman" w:cs="Times New Roman"/>
          <w:sz w:val="20"/>
          <w:szCs w:val="20"/>
        </w:rPr>
        <w:t>O</w:t>
      </w:r>
      <w:r w:rsidRPr="009C2042">
        <w:rPr>
          <w:rFonts w:ascii="Times New Roman" w:hAnsi="Times New Roman" w:cs="Times New Roman"/>
          <w:sz w:val="20"/>
          <w:szCs w:val="20"/>
          <w:vertAlign w:val="subscript"/>
        </w:rPr>
        <w:t xml:space="preserve">(l)                     </w:t>
      </w:r>
      <w:r w:rsidRPr="009C2042">
        <w:rPr>
          <w:rFonts w:ascii="Times New Roman" w:hAnsi="Times New Roman" w:cs="Times New Roman"/>
          <w:sz w:val="20"/>
          <w:szCs w:val="20"/>
        </w:rPr>
        <w:t>CuSO</w:t>
      </w:r>
      <w:r w:rsidRPr="009C2042">
        <w:rPr>
          <w:rFonts w:ascii="Times New Roman" w:hAnsi="Times New Roman" w:cs="Times New Roman"/>
          <w:sz w:val="20"/>
          <w:szCs w:val="20"/>
          <w:vertAlign w:val="subscript"/>
        </w:rPr>
        <w:t>4.</w:t>
      </w:r>
      <w:r w:rsidRPr="009C2042">
        <w:rPr>
          <w:rFonts w:ascii="Times New Roman" w:hAnsi="Times New Roman" w:cs="Times New Roman"/>
          <w:sz w:val="20"/>
          <w:szCs w:val="20"/>
        </w:rPr>
        <w:t>5</w:t>
      </w:r>
      <w:proofErr w:type="gramStart"/>
      <w:r w:rsidRPr="009C2042">
        <w:rPr>
          <w:rFonts w:ascii="Times New Roman" w:hAnsi="Times New Roman" w:cs="Times New Roman"/>
          <w:sz w:val="20"/>
          <w:szCs w:val="20"/>
        </w:rPr>
        <w:t>H</w:t>
      </w:r>
      <w:r w:rsidRPr="009C2042">
        <w:rPr>
          <w:rFonts w:ascii="Times New Roman" w:hAnsi="Times New Roman" w:cs="Times New Roman"/>
          <w:sz w:val="20"/>
          <w:szCs w:val="20"/>
          <w:vertAlign w:val="subscript"/>
        </w:rPr>
        <w:t>2</w:t>
      </w:r>
      <w:r w:rsidRPr="009C2042">
        <w:rPr>
          <w:rFonts w:ascii="Times New Roman" w:hAnsi="Times New Roman" w:cs="Times New Roman"/>
          <w:sz w:val="20"/>
          <w:szCs w:val="20"/>
        </w:rPr>
        <w:t>O</w:t>
      </w:r>
      <w:r w:rsidRPr="009C2042">
        <w:rPr>
          <w:rFonts w:ascii="Times New Roman" w:hAnsi="Times New Roman" w:cs="Times New Roman"/>
          <w:sz w:val="20"/>
          <w:szCs w:val="20"/>
          <w:vertAlign w:val="subscript"/>
        </w:rPr>
        <w:t>(</w:t>
      </w:r>
      <w:proofErr w:type="spellStart"/>
      <w:proofErr w:type="gramEnd"/>
      <w:r w:rsidRPr="009C2042">
        <w:rPr>
          <w:rFonts w:ascii="Times New Roman" w:hAnsi="Times New Roman" w:cs="Times New Roman"/>
          <w:sz w:val="20"/>
          <w:szCs w:val="20"/>
          <w:vertAlign w:val="subscript"/>
        </w:rPr>
        <w:t>aq</w:t>
      </w:r>
      <w:proofErr w:type="spellEnd"/>
      <w:r w:rsidRPr="009C2042">
        <w:rPr>
          <w:rFonts w:ascii="Times New Roman" w:hAnsi="Times New Roman" w:cs="Times New Roman"/>
          <w:sz w:val="20"/>
          <w:szCs w:val="20"/>
          <w:vertAlign w:val="subscript"/>
        </w:rPr>
        <w:t xml:space="preserve">                                                                         </w:t>
      </w:r>
      <w:r w:rsidR="00A04443">
        <w:rPr>
          <w:rFonts w:ascii="Times New Roman" w:hAnsi="Times New Roman" w:cs="Times New Roman"/>
          <w:sz w:val="20"/>
          <w:szCs w:val="20"/>
          <w:vertAlign w:val="subscript"/>
        </w:rPr>
        <w:t xml:space="preserve">                                                  </w:t>
      </w:r>
      <w:r w:rsidRPr="009C2042">
        <w:rPr>
          <w:rFonts w:ascii="Times New Roman" w:hAnsi="Times New Roman" w:cs="Times New Roman"/>
          <w:sz w:val="20"/>
          <w:szCs w:val="20"/>
        </w:rPr>
        <w:t>1</w:t>
      </w:r>
    </w:p>
    <w:p w14:paraId="15CCFCDB" w14:textId="04BC9CDC" w:rsidR="009C2042" w:rsidRPr="009C2042" w:rsidRDefault="005E7000" w:rsidP="009C2042">
      <w:pPr>
        <w:spacing w:line="240" w:lineRule="auto"/>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CuSO</m:t>
            </m:r>
          </m:e>
          <m:sub>
            <m:r>
              <w:rPr>
                <w:rFonts w:ascii="Cambria Math" w:hAnsi="Cambria Math" w:cs="Times New Roman"/>
                <w:sz w:val="20"/>
                <w:szCs w:val="20"/>
              </w:rPr>
              <m:t>4</m:t>
            </m:r>
          </m:sub>
        </m:sSub>
        <m:sSub>
          <m:sSubPr>
            <m:ctrlPr>
              <w:rPr>
                <w:rFonts w:ascii="Cambria Math" w:hAnsi="Cambria Math" w:cs="Times New Roman"/>
                <w:i/>
                <w:sz w:val="20"/>
                <w:szCs w:val="20"/>
              </w:rPr>
            </m:ctrlPr>
          </m:sSubPr>
          <m:e>
            <m:sSub>
              <m:sSubPr>
                <m:ctrlPr>
                  <w:rPr>
                    <w:rFonts w:ascii="Cambria Math" w:hAnsi="Cambria Math" w:cs="Times New Roman"/>
                    <w:i/>
                    <w:sz w:val="20"/>
                    <w:szCs w:val="20"/>
                  </w:rPr>
                </m:ctrlPr>
              </m:sSubPr>
              <m:e>
                <m:r>
                  <w:rPr>
                    <w:rFonts w:ascii="Cambria Math" w:hAnsi="Cambria Math" w:cs="Times New Roman"/>
                    <w:sz w:val="20"/>
                    <w:szCs w:val="20"/>
                  </w:rPr>
                  <m:t xml:space="preserve"> .5H</m:t>
                </m:r>
              </m:e>
              <m:sub>
                <m:r>
                  <w:rPr>
                    <w:rFonts w:ascii="Cambria Math" w:hAnsi="Cambria Math" w:cs="Times New Roman"/>
                    <w:sz w:val="20"/>
                    <w:szCs w:val="20"/>
                  </w:rPr>
                  <m:t>2</m:t>
                </m:r>
              </m:sub>
            </m:sSub>
            <m:r>
              <w:rPr>
                <w:rFonts w:ascii="Cambria Math" w:hAnsi="Cambria Math" w:cs="Times New Roman"/>
                <w:sz w:val="20"/>
                <w:szCs w:val="20"/>
              </w:rPr>
              <m:t>O</m:t>
            </m:r>
          </m:e>
          <m:sub>
            <m:r>
              <w:rPr>
                <w:rFonts w:ascii="Cambria Math" w:hAnsi="Cambria Math" w:cs="Times New Roman"/>
                <w:sz w:val="20"/>
                <w:szCs w:val="20"/>
              </w:rPr>
              <m:t>(aq)</m:t>
            </m:r>
          </m:sub>
        </m:sSub>
      </m:oMath>
      <w:r w:rsidR="009C2042" w:rsidRPr="009C2042">
        <w:rPr>
          <w:rFonts w:ascii="Times New Roman" w:hAnsi="Times New Roman" w:cs="Times New Roman"/>
          <w:sz w:val="20"/>
          <w:szCs w:val="20"/>
        </w:rPr>
        <w:t xml:space="preserve"> +  2NaOH</w:t>
      </w:r>
      <w:r w:rsidR="009C2042" w:rsidRPr="009C2042">
        <w:rPr>
          <w:rFonts w:ascii="Times New Roman" w:hAnsi="Times New Roman" w:cs="Times New Roman"/>
          <w:sz w:val="20"/>
          <w:szCs w:val="20"/>
          <w:vertAlign w:val="subscript"/>
        </w:rPr>
        <w:t>(</w:t>
      </w:r>
      <w:proofErr w:type="gramStart"/>
      <w:r w:rsidR="009C2042" w:rsidRPr="009C2042">
        <w:rPr>
          <w:rFonts w:ascii="Times New Roman" w:hAnsi="Times New Roman" w:cs="Times New Roman"/>
          <w:sz w:val="20"/>
          <w:szCs w:val="20"/>
          <w:vertAlign w:val="subscript"/>
        </w:rPr>
        <w:t>s)</w:t>
      </w:r>
      <w:r w:rsidR="009C2042" w:rsidRPr="009C2042">
        <w:rPr>
          <w:rFonts w:ascii="Times New Roman" w:hAnsi="Times New Roman" w:cs="Times New Roman"/>
          <w:sz w:val="20"/>
          <w:szCs w:val="20"/>
        </w:rPr>
        <w:t xml:space="preserve">   </w:t>
      </w:r>
      <w:proofErr w:type="gramEnd"/>
      <w:r w:rsidR="009C2042" w:rsidRPr="009C2042">
        <w:rPr>
          <w:rFonts w:ascii="Times New Roman" w:hAnsi="Times New Roman" w:cs="Times New Roman"/>
          <w:sz w:val="20"/>
          <w:szCs w:val="20"/>
        </w:rPr>
        <w:t xml:space="preserve">   </w:t>
      </w:r>
      <w:proofErr w:type="gramStart"/>
      <w:r w:rsidR="009C2042" w:rsidRPr="009C2042">
        <w:rPr>
          <w:rFonts w:ascii="Times New Roman" w:hAnsi="Times New Roman" w:cs="Times New Roman"/>
          <w:sz w:val="20"/>
          <w:szCs w:val="20"/>
        </w:rPr>
        <w:t xml:space="preserve">   [</w:t>
      </w:r>
      <w:proofErr w:type="gramEnd"/>
      <w:r w:rsidR="009C2042" w:rsidRPr="009C2042">
        <w:rPr>
          <w:rFonts w:ascii="Times New Roman" w:hAnsi="Times New Roman" w:cs="Times New Roman"/>
          <w:sz w:val="20"/>
          <w:szCs w:val="20"/>
        </w:rPr>
        <w:t>Cu (H</w:t>
      </w:r>
      <w:r w:rsidR="009C2042" w:rsidRPr="009C2042">
        <w:rPr>
          <w:rFonts w:ascii="Times New Roman" w:hAnsi="Times New Roman" w:cs="Times New Roman"/>
          <w:sz w:val="20"/>
          <w:szCs w:val="20"/>
          <w:vertAlign w:val="subscript"/>
        </w:rPr>
        <w:t>2</w:t>
      </w:r>
      <w:r w:rsidR="009C2042" w:rsidRPr="009C2042">
        <w:rPr>
          <w:rFonts w:ascii="Times New Roman" w:hAnsi="Times New Roman" w:cs="Times New Roman"/>
          <w:sz w:val="20"/>
          <w:szCs w:val="20"/>
        </w:rPr>
        <w:t>O)</w:t>
      </w:r>
      <w:r w:rsidR="009C2042" w:rsidRPr="009C2042">
        <w:rPr>
          <w:rFonts w:ascii="Times New Roman" w:hAnsi="Times New Roman" w:cs="Times New Roman"/>
          <w:sz w:val="20"/>
          <w:szCs w:val="20"/>
          <w:vertAlign w:val="subscript"/>
        </w:rPr>
        <w:t>5</w:t>
      </w:r>
      <w:r w:rsidR="009C2042" w:rsidRPr="009C2042">
        <w:rPr>
          <w:rFonts w:ascii="Times New Roman" w:hAnsi="Times New Roman" w:cs="Times New Roman"/>
          <w:sz w:val="20"/>
          <w:szCs w:val="20"/>
        </w:rPr>
        <w:t>]</w:t>
      </w:r>
      <w:r w:rsidR="009C2042" w:rsidRPr="009C2042">
        <w:rPr>
          <w:rFonts w:ascii="Times New Roman" w:hAnsi="Times New Roman" w:cs="Times New Roman"/>
          <w:sz w:val="20"/>
          <w:szCs w:val="20"/>
          <w:vertAlign w:val="superscript"/>
        </w:rPr>
        <w:t xml:space="preserve">2+  </w:t>
      </w:r>
      <m:oMath>
        <m:r>
          <w:rPr>
            <w:rFonts w:ascii="Cambria Math" w:hAnsi="Cambria Math" w:cs="Times New Roman"/>
            <w:sz w:val="20"/>
            <w:szCs w:val="20"/>
          </w:rPr>
          <m:t xml:space="preserve">  </m:t>
        </m:r>
        <m:r>
          <m:rPr>
            <m:sty m:val="p"/>
          </m:rPr>
          <w:rPr>
            <w:rFonts w:ascii="Cambria Math" w:eastAsiaTheme="minorEastAsia" w:hAnsi="Cambria Math" w:cs="Times New Roman"/>
            <w:sz w:val="20"/>
            <w:szCs w:val="20"/>
          </w:rPr>
          <m:t xml:space="preserve">+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Na</m:t>
            </m:r>
          </m:e>
          <m:sub>
            <m:r>
              <w:rPr>
                <w:rFonts w:ascii="Cambria Math" w:eastAsiaTheme="minorEastAsia" w:hAnsi="Cambria Math" w:cs="Times New Roman"/>
                <w:sz w:val="20"/>
                <w:szCs w:val="20"/>
              </w:rPr>
              <m:t>2</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SO</m:t>
            </m:r>
          </m:e>
          <m:sub>
            <m:r>
              <w:rPr>
                <w:rFonts w:ascii="Cambria Math" w:eastAsiaTheme="minorEastAsia" w:hAnsi="Cambria Math" w:cs="Times New Roman"/>
                <w:sz w:val="20"/>
                <w:szCs w:val="20"/>
              </w:rPr>
              <m:t>4(aq)</m:t>
            </m:r>
          </m:sub>
        </m:sSub>
      </m:oMath>
      <w:r w:rsidR="009C2042" w:rsidRPr="009C2042">
        <w:rPr>
          <w:rFonts w:ascii="Times New Roman" w:eastAsiaTheme="minorEastAsia" w:hAnsi="Times New Roman" w:cs="Times New Roman"/>
          <w:sz w:val="20"/>
          <w:szCs w:val="20"/>
        </w:rPr>
        <w:t xml:space="preserve"> + 2OH</w:t>
      </w:r>
      <w:r w:rsidR="009C2042" w:rsidRPr="009C2042">
        <w:rPr>
          <w:rFonts w:ascii="Times New Roman" w:eastAsiaTheme="minorEastAsia" w:hAnsi="Times New Roman" w:cs="Times New Roman"/>
          <w:sz w:val="20"/>
          <w:szCs w:val="20"/>
          <w:vertAlign w:val="superscript"/>
        </w:rPr>
        <w:t xml:space="preserve">- </w:t>
      </w:r>
      <w:r w:rsidR="009C2042" w:rsidRPr="009C2042">
        <w:rPr>
          <w:rFonts w:ascii="Times New Roman" w:eastAsiaTheme="minorEastAsia" w:hAnsi="Times New Roman" w:cs="Times New Roman"/>
          <w:sz w:val="20"/>
          <w:szCs w:val="20"/>
        </w:rPr>
        <w:t xml:space="preserve">           </w:t>
      </w:r>
      <w:r w:rsidR="00A04443">
        <w:rPr>
          <w:rFonts w:ascii="Times New Roman" w:eastAsiaTheme="minorEastAsia" w:hAnsi="Times New Roman" w:cs="Times New Roman"/>
          <w:sz w:val="20"/>
          <w:szCs w:val="20"/>
        </w:rPr>
        <w:t xml:space="preserve">                                 </w:t>
      </w:r>
      <w:r w:rsidR="009C2042" w:rsidRPr="009C2042">
        <w:rPr>
          <w:rFonts w:ascii="Times New Roman" w:eastAsiaTheme="minorEastAsia" w:hAnsi="Times New Roman" w:cs="Times New Roman"/>
          <w:sz w:val="20"/>
          <w:szCs w:val="20"/>
        </w:rPr>
        <w:t>2</w:t>
      </w:r>
    </w:p>
    <w:p w14:paraId="740D2257" w14:textId="11606AF7" w:rsidR="009C2042" w:rsidRPr="009C2042" w:rsidRDefault="009C2042" w:rsidP="009C2042">
      <w:pPr>
        <w:spacing w:line="240" w:lineRule="auto"/>
        <w:jc w:val="both"/>
        <w:rPr>
          <w:rFonts w:ascii="Times New Roman" w:eastAsiaTheme="minorEastAsia" w:hAnsi="Times New Roman" w:cs="Times New Roman"/>
          <w:strike/>
          <w:sz w:val="20"/>
          <w:szCs w:val="20"/>
        </w:rPr>
      </w:pPr>
      <w:r w:rsidRPr="009C2042">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4EF3DF33" wp14:editId="7CC689FB">
                <wp:simplePos x="0" y="0"/>
                <wp:positionH relativeFrom="column">
                  <wp:posOffset>1844675</wp:posOffset>
                </wp:positionH>
                <wp:positionV relativeFrom="paragraph">
                  <wp:posOffset>75570</wp:posOffset>
                </wp:positionV>
                <wp:extent cx="254000" cy="0"/>
                <wp:effectExtent l="0" t="76200" r="12700" b="95250"/>
                <wp:wrapNone/>
                <wp:docPr id="3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4CAB09" id="AutoShape 21" o:spid="_x0000_s1026" type="#_x0000_t32" style="position:absolute;margin-left:145.25pt;margin-top:5.95pt;width:20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m3oNAIAAF4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">
                <v:stroke endarrow="block"/>
              </v:shape>
            </w:pict>
          </mc:Fallback>
        </mc:AlternateContent>
      </w:r>
      <w:r w:rsidRPr="009C2042">
        <w:rPr>
          <w:rFonts w:ascii="Times New Roman" w:hAnsi="Times New Roman" w:cs="Times New Roman"/>
          <w:sz w:val="20"/>
          <w:szCs w:val="20"/>
        </w:rPr>
        <w:t>[Cu (H</w:t>
      </w:r>
      <w:r w:rsidRPr="009C2042">
        <w:rPr>
          <w:rFonts w:ascii="Times New Roman" w:hAnsi="Times New Roman" w:cs="Times New Roman"/>
          <w:sz w:val="20"/>
          <w:szCs w:val="20"/>
          <w:vertAlign w:val="subscript"/>
        </w:rPr>
        <w:t>2</w:t>
      </w:r>
      <w:r w:rsidRPr="009C2042">
        <w:rPr>
          <w:rFonts w:ascii="Times New Roman" w:hAnsi="Times New Roman" w:cs="Times New Roman"/>
          <w:sz w:val="20"/>
          <w:szCs w:val="20"/>
        </w:rPr>
        <w:t>O)</w:t>
      </w:r>
      <w:r w:rsidRPr="009C2042">
        <w:rPr>
          <w:rFonts w:ascii="Times New Roman" w:hAnsi="Times New Roman" w:cs="Times New Roman"/>
          <w:sz w:val="20"/>
          <w:szCs w:val="20"/>
          <w:vertAlign w:val="subscript"/>
        </w:rPr>
        <w:t>5</w:t>
      </w:r>
      <w:r w:rsidRPr="009C2042">
        <w:rPr>
          <w:rFonts w:ascii="Times New Roman" w:hAnsi="Times New Roman" w:cs="Times New Roman"/>
          <w:sz w:val="20"/>
          <w:szCs w:val="20"/>
        </w:rPr>
        <w:t>]</w:t>
      </w:r>
      <w:r w:rsidRPr="009C2042">
        <w:rPr>
          <w:rFonts w:ascii="Times New Roman" w:hAnsi="Times New Roman" w:cs="Times New Roman"/>
          <w:sz w:val="20"/>
          <w:szCs w:val="20"/>
          <w:vertAlign w:val="superscript"/>
        </w:rPr>
        <w:t>2+(</w:t>
      </w:r>
      <w:proofErr w:type="spellStart"/>
      <w:r w:rsidRPr="009C2042">
        <w:rPr>
          <w:rFonts w:ascii="Times New Roman" w:hAnsi="Times New Roman" w:cs="Times New Roman"/>
          <w:sz w:val="20"/>
          <w:szCs w:val="20"/>
          <w:vertAlign w:val="subscript"/>
        </w:rPr>
        <w:t>aq</w:t>
      </w:r>
      <w:proofErr w:type="spellEnd"/>
      <w:r w:rsidRPr="009C2042">
        <w:rPr>
          <w:rFonts w:ascii="Times New Roman" w:hAnsi="Times New Roman" w:cs="Times New Roman"/>
          <w:sz w:val="20"/>
          <w:szCs w:val="20"/>
          <w:vertAlign w:val="subscript"/>
        </w:rPr>
        <w:t>)</w:t>
      </w:r>
      <w:r w:rsidRPr="009C2042">
        <w:rPr>
          <w:rFonts w:ascii="Times New Roman" w:hAnsi="Times New Roman" w:cs="Times New Roman"/>
          <w:sz w:val="20"/>
          <w:szCs w:val="20"/>
          <w:vertAlign w:val="superscript"/>
        </w:rPr>
        <w:t xml:space="preserve"> </w:t>
      </w:r>
      <w:r w:rsidRPr="009C2042">
        <w:rPr>
          <w:rFonts w:ascii="Times New Roman" w:hAnsi="Times New Roman" w:cs="Times New Roman"/>
          <w:sz w:val="20"/>
          <w:szCs w:val="20"/>
        </w:rPr>
        <w:t>+ 2OH</w:t>
      </w:r>
      <w:r w:rsidRPr="009C2042">
        <w:rPr>
          <w:rFonts w:ascii="Times New Roman" w:hAnsi="Times New Roman" w:cs="Times New Roman"/>
          <w:sz w:val="20"/>
          <w:szCs w:val="20"/>
          <w:vertAlign w:val="superscript"/>
        </w:rPr>
        <w:t>-</w:t>
      </w:r>
      <m:oMath>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 xml:space="preserve">  Heat                Cu</m:t>
            </m:r>
            <m:d>
              <m:dPr>
                <m:ctrlPr>
                  <w:rPr>
                    <w:rFonts w:ascii="Cambria Math" w:hAnsi="Cambria Math" w:cs="Times New Roman"/>
                    <w:i/>
                    <w:sz w:val="20"/>
                    <w:szCs w:val="20"/>
                  </w:rPr>
                </m:ctrlPr>
              </m:dPr>
              <m:e>
                <m:r>
                  <w:rPr>
                    <w:rFonts w:ascii="Cambria Math" w:hAnsi="Cambria Math" w:cs="Times New Roman"/>
                    <w:sz w:val="20"/>
                    <w:szCs w:val="20"/>
                  </w:rPr>
                  <m:t>OH</m:t>
                </m:r>
              </m:e>
            </m:d>
          </m:e>
          <m:sub>
            <m:r>
              <w:rPr>
                <w:rFonts w:ascii="Cambria Math" w:hAnsi="Cambria Math" w:cs="Times New Roman"/>
                <w:sz w:val="20"/>
                <w:szCs w:val="20"/>
              </w:rPr>
              <m:t>2(aq)</m:t>
            </m:r>
          </m:sub>
        </m:sSub>
      </m:oMath>
      <w:r w:rsidRPr="009C2042">
        <w:rPr>
          <w:rFonts w:ascii="Times New Roman" w:eastAsiaTheme="minorEastAsia" w:hAnsi="Times New Roman" w:cs="Times New Roman"/>
          <w:sz w:val="20"/>
          <w:szCs w:val="20"/>
        </w:rPr>
        <w:t>+     5H</w:t>
      </w:r>
      <w:r w:rsidRPr="009C2042">
        <w:rPr>
          <w:rFonts w:ascii="Times New Roman" w:eastAsiaTheme="minorEastAsia" w:hAnsi="Times New Roman" w:cs="Times New Roman"/>
          <w:sz w:val="20"/>
          <w:szCs w:val="20"/>
          <w:vertAlign w:val="subscript"/>
        </w:rPr>
        <w:t>2</w:t>
      </w:r>
      <w:r w:rsidRPr="009C2042">
        <w:rPr>
          <w:rFonts w:ascii="Times New Roman" w:eastAsiaTheme="minorEastAsia" w:hAnsi="Times New Roman" w:cs="Times New Roman"/>
          <w:sz w:val="20"/>
          <w:szCs w:val="20"/>
        </w:rPr>
        <w:t>O</w:t>
      </w:r>
      <w:r w:rsidRPr="009C2042">
        <w:rPr>
          <w:rFonts w:ascii="Times New Roman" w:eastAsiaTheme="minorEastAsia" w:hAnsi="Times New Roman" w:cs="Times New Roman"/>
          <w:sz w:val="20"/>
          <w:szCs w:val="20"/>
          <w:vertAlign w:val="subscript"/>
        </w:rPr>
        <w:t xml:space="preserve">(l)  </w:t>
      </w:r>
      <w:r w:rsidRPr="009C2042">
        <w:rPr>
          <w:rFonts w:ascii="Times New Roman" w:eastAsiaTheme="minorEastAsia" w:hAnsi="Times New Roman" w:cs="Times New Roman"/>
          <w:sz w:val="20"/>
          <w:szCs w:val="20"/>
        </w:rPr>
        <w:t xml:space="preserve">                     </w:t>
      </w:r>
      <w:r w:rsidR="00A04443">
        <w:rPr>
          <w:rFonts w:ascii="Times New Roman" w:eastAsiaTheme="minorEastAsia" w:hAnsi="Times New Roman" w:cs="Times New Roman"/>
          <w:sz w:val="20"/>
          <w:szCs w:val="20"/>
        </w:rPr>
        <w:t xml:space="preserve">                                </w:t>
      </w:r>
      <w:r w:rsidRPr="009C2042">
        <w:rPr>
          <w:rFonts w:ascii="Times New Roman" w:eastAsiaTheme="minorEastAsia" w:hAnsi="Times New Roman" w:cs="Times New Roman"/>
          <w:sz w:val="20"/>
          <w:szCs w:val="20"/>
        </w:rPr>
        <w:t>3</w:t>
      </w:r>
    </w:p>
    <w:p w14:paraId="36EB5A11" w14:textId="398FA8A6" w:rsidR="009C2042" w:rsidRPr="009C2042" w:rsidRDefault="009C2042" w:rsidP="009C2042">
      <w:pPr>
        <w:spacing w:line="240" w:lineRule="auto"/>
        <w:jc w:val="both"/>
        <w:rPr>
          <w:rFonts w:ascii="Times New Roman" w:eastAsiaTheme="minorEastAsia" w:hAnsi="Times New Roman" w:cs="Times New Roman"/>
          <w:sz w:val="20"/>
          <w:szCs w:val="20"/>
        </w:rPr>
      </w:pPr>
      <w:r w:rsidRPr="009C2042">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67A855F2" wp14:editId="3FF6172E">
                <wp:simplePos x="0" y="0"/>
                <wp:positionH relativeFrom="column">
                  <wp:posOffset>1384295</wp:posOffset>
                </wp:positionH>
                <wp:positionV relativeFrom="paragraph">
                  <wp:posOffset>85090</wp:posOffset>
                </wp:positionV>
                <wp:extent cx="385445" cy="0"/>
                <wp:effectExtent l="0" t="76200" r="14605" b="95250"/>
                <wp:wrapNone/>
                <wp:docPr id="3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4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73FFA" id="AutoShape 39" o:spid="_x0000_s1026" type="#_x0000_t32" style="position:absolute;margin-left:109pt;margin-top:6.7pt;width:30.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3hUNQ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">
                <v:stroke endarrow="block"/>
              </v:shape>
            </w:pict>
          </mc:Fallback>
        </mc:AlternateContent>
      </w:r>
      <m:oMath>
        <m:sSub>
          <m:sSubPr>
            <m:ctrlPr>
              <w:rPr>
                <w:rFonts w:ascii="Cambria Math" w:hAnsi="Cambria Math" w:cs="Times New Roman"/>
                <w:i/>
                <w:sz w:val="20"/>
                <w:szCs w:val="20"/>
              </w:rPr>
            </m:ctrlPr>
          </m:sSubPr>
          <m:e>
            <m:r>
              <w:rPr>
                <w:rFonts w:ascii="Cambria Math" w:hAnsi="Cambria Math" w:cs="Times New Roman"/>
                <w:sz w:val="20"/>
                <w:szCs w:val="20"/>
              </w:rPr>
              <m:t xml:space="preserve"> Cu</m:t>
            </m:r>
            <m:d>
              <m:dPr>
                <m:ctrlPr>
                  <w:rPr>
                    <w:rFonts w:ascii="Cambria Math" w:hAnsi="Cambria Math" w:cs="Times New Roman"/>
                    <w:i/>
                    <w:sz w:val="20"/>
                    <w:szCs w:val="20"/>
                  </w:rPr>
                </m:ctrlPr>
              </m:dPr>
              <m:e>
                <m:r>
                  <w:rPr>
                    <w:rFonts w:ascii="Cambria Math" w:hAnsi="Cambria Math" w:cs="Times New Roman"/>
                    <w:sz w:val="20"/>
                    <w:szCs w:val="20"/>
                  </w:rPr>
                  <m:t>OH</m:t>
                </m:r>
              </m:e>
            </m:d>
          </m:e>
          <m:sub>
            <m:r>
              <w:rPr>
                <w:rFonts w:ascii="Cambria Math" w:hAnsi="Cambria Math" w:cs="Times New Roman"/>
                <w:sz w:val="20"/>
                <w:szCs w:val="20"/>
              </w:rPr>
              <m:t>2(aq)</m:t>
            </m:r>
          </m:sub>
        </m:sSub>
        <m:sSub>
          <m:sSubPr>
            <m:ctrlPr>
              <w:rPr>
                <w:rFonts w:ascii="Cambria Math" w:hAnsi="Cambria Math" w:cs="Times New Roman"/>
                <w:i/>
                <w:sz w:val="20"/>
                <w:szCs w:val="20"/>
              </w:rPr>
            </m:ctrlPr>
          </m:sSubPr>
          <m:e>
            <m:r>
              <w:rPr>
                <w:rFonts w:ascii="Cambria Math" w:hAnsi="Cambria Math" w:cs="Times New Roman"/>
                <w:sz w:val="20"/>
                <w:szCs w:val="20"/>
              </w:rPr>
              <m:t xml:space="preserve">  +      Heat                  CuO</m:t>
            </m:r>
          </m:e>
          <m:sub>
            <m:r>
              <w:rPr>
                <w:rFonts w:ascii="Cambria Math" w:hAnsi="Cambria Math" w:cs="Times New Roman"/>
                <w:sz w:val="20"/>
                <w:szCs w:val="20"/>
              </w:rPr>
              <m:t>(S)</m:t>
            </m:r>
          </m:sub>
        </m:sSub>
      </m:oMath>
      <w:r w:rsidRPr="009C2042">
        <w:rPr>
          <w:rFonts w:ascii="Times New Roman" w:eastAsiaTheme="minorEastAsia" w:hAnsi="Times New Roman" w:cs="Times New Roman"/>
          <w:sz w:val="20"/>
          <w:szCs w:val="20"/>
        </w:rPr>
        <w:t>+</w:t>
      </w:r>
      <m:oMath>
        <m:sSub>
          <m:sSubPr>
            <m:ctrlPr>
              <w:rPr>
                <w:rFonts w:ascii="Cambria Math" w:hAnsi="Cambria Math" w:cs="Times New Roman"/>
                <w:i/>
                <w:sz w:val="20"/>
                <w:szCs w:val="20"/>
              </w:rPr>
            </m:ctrlPr>
          </m:sSubPr>
          <m:e>
            <m:sSub>
              <m:sSubPr>
                <m:ctrlPr>
                  <w:rPr>
                    <w:rFonts w:ascii="Cambria Math" w:hAnsi="Cambria Math" w:cs="Times New Roman"/>
                    <w:i/>
                    <w:sz w:val="20"/>
                    <w:szCs w:val="20"/>
                  </w:rPr>
                </m:ctrlPr>
              </m:sSubPr>
              <m:e>
                <m:r>
                  <w:rPr>
                    <w:rFonts w:ascii="Cambria Math" w:hAnsi="Cambria Math" w:cs="Times New Roman"/>
                    <w:sz w:val="20"/>
                    <w:szCs w:val="20"/>
                  </w:rPr>
                  <m:t xml:space="preserve">  H</m:t>
                </m:r>
              </m:e>
              <m:sub>
                <m:r>
                  <w:rPr>
                    <w:rFonts w:ascii="Cambria Math" w:hAnsi="Cambria Math" w:cs="Times New Roman"/>
                    <w:sz w:val="20"/>
                    <w:szCs w:val="20"/>
                  </w:rPr>
                  <m:t>2</m:t>
                </m:r>
              </m:sub>
            </m:sSub>
            <m:r>
              <w:rPr>
                <w:rFonts w:ascii="Cambria Math" w:hAnsi="Cambria Math" w:cs="Times New Roman"/>
                <w:sz w:val="20"/>
                <w:szCs w:val="20"/>
              </w:rPr>
              <m:t>O</m:t>
            </m:r>
          </m:e>
          <m:sub>
            <m:r>
              <w:rPr>
                <w:rFonts w:ascii="Cambria Math" w:hAnsi="Cambria Math" w:cs="Times New Roman"/>
                <w:sz w:val="20"/>
                <w:szCs w:val="20"/>
              </w:rPr>
              <m:t>(g)</m:t>
            </m:r>
          </m:sub>
        </m:sSub>
      </m:oMath>
      <w:r w:rsidRPr="009C2042">
        <w:rPr>
          <w:rFonts w:ascii="Times New Roman" w:eastAsiaTheme="minorEastAsia" w:hAnsi="Times New Roman" w:cs="Times New Roman"/>
          <w:sz w:val="20"/>
          <w:szCs w:val="20"/>
        </w:rPr>
        <w:t xml:space="preserve">                                               </w:t>
      </w:r>
      <w:r w:rsidR="00A04443">
        <w:rPr>
          <w:rFonts w:ascii="Times New Roman" w:eastAsiaTheme="minorEastAsia" w:hAnsi="Times New Roman" w:cs="Times New Roman"/>
          <w:sz w:val="20"/>
          <w:szCs w:val="20"/>
        </w:rPr>
        <w:t xml:space="preserve">                                </w:t>
      </w:r>
      <w:r w:rsidRPr="009C2042">
        <w:rPr>
          <w:rFonts w:ascii="Times New Roman" w:eastAsiaTheme="minorEastAsia" w:hAnsi="Times New Roman" w:cs="Times New Roman"/>
          <w:sz w:val="20"/>
          <w:szCs w:val="20"/>
        </w:rPr>
        <w:t>4</w:t>
      </w:r>
    </w:p>
    <w:p w14:paraId="7DEB1EC1" w14:textId="77777777" w:rsidR="009C2042" w:rsidRPr="009C2042" w:rsidRDefault="009C2042" w:rsidP="009C2042">
      <w:pPr>
        <w:spacing w:after="0" w:line="240" w:lineRule="auto"/>
        <w:jc w:val="both"/>
        <w:rPr>
          <w:rFonts w:ascii="Times New Roman" w:hAnsi="Times New Roman" w:cs="Times New Roman"/>
          <w:sz w:val="20"/>
          <w:szCs w:val="20"/>
        </w:rPr>
      </w:pPr>
    </w:p>
    <w:p w14:paraId="4007D77C" w14:textId="0265E211" w:rsidR="009C2042" w:rsidRPr="009C2042" w:rsidRDefault="005E7000" w:rsidP="009C2042">
      <w:pPr>
        <w:spacing w:after="0" w:line="240" w:lineRule="auto"/>
        <w:jc w:val="both"/>
        <w:rPr>
          <w:rFonts w:ascii="Times New Roman" w:eastAsia="Calibri" w:hAnsi="Times New Roman" w:cs="Times New Roman"/>
          <w:b/>
          <w:sz w:val="20"/>
          <w:szCs w:val="20"/>
        </w:rPr>
      </w:pPr>
      <w:ins w:id="55" w:author="Editor GP 005" w:date="2025-10-25T14:06:00Z" w16du:dateUtc="2025-10-25T08:36:00Z">
        <w:r>
          <w:rPr>
            <w:rFonts w:ascii="Times New Roman" w:eastAsia="Calibri" w:hAnsi="Times New Roman" w:cs="Times New Roman"/>
            <w:b/>
            <w:sz w:val="20"/>
            <w:szCs w:val="20"/>
          </w:rPr>
          <w:t>2</w:t>
        </w:r>
      </w:ins>
      <w:del w:id="56" w:author="Editor GP 005" w:date="2025-10-25T14:06:00Z" w16du:dateUtc="2025-10-25T08:36:00Z">
        <w:r w:rsidR="009C2042" w:rsidRPr="009C2042" w:rsidDel="005E7000">
          <w:rPr>
            <w:rFonts w:ascii="Times New Roman" w:eastAsia="Calibri" w:hAnsi="Times New Roman" w:cs="Times New Roman"/>
            <w:b/>
            <w:sz w:val="20"/>
            <w:szCs w:val="20"/>
          </w:rPr>
          <w:delText>3</w:delText>
        </w:r>
      </w:del>
      <w:r w:rsidR="009C2042" w:rsidRPr="009C2042">
        <w:rPr>
          <w:rFonts w:ascii="Times New Roman" w:eastAsia="Calibri" w:hAnsi="Times New Roman" w:cs="Times New Roman"/>
          <w:b/>
          <w:sz w:val="20"/>
          <w:szCs w:val="20"/>
        </w:rPr>
        <w:t>.5 Microscopy and Characterization of Structure</w:t>
      </w:r>
    </w:p>
    <w:p w14:paraId="07E2962E" w14:textId="77777777" w:rsidR="009C2042" w:rsidRPr="009C2042" w:rsidRDefault="009C2042" w:rsidP="009C2042">
      <w:pPr>
        <w:spacing w:after="0" w:line="240" w:lineRule="auto"/>
        <w:jc w:val="both"/>
        <w:rPr>
          <w:rFonts w:ascii="Times New Roman" w:hAnsi="Times New Roman" w:cs="Times New Roman"/>
          <w:sz w:val="20"/>
          <w:szCs w:val="20"/>
        </w:rPr>
      </w:pPr>
      <w:r w:rsidRPr="009C2042">
        <w:rPr>
          <w:rFonts w:ascii="Times New Roman" w:hAnsi="Times New Roman" w:cs="Times New Roman"/>
          <w:sz w:val="20"/>
          <w:szCs w:val="20"/>
        </w:rPr>
        <w:t xml:space="preserve"> The synthesized nanoparticles were characterized to confirm their formation and properties: </w:t>
      </w:r>
    </w:p>
    <w:p w14:paraId="1AA805EE" w14:textId="77777777" w:rsidR="009C2042" w:rsidRPr="009C2042" w:rsidRDefault="009C2042" w:rsidP="009C2042">
      <w:pPr>
        <w:numPr>
          <w:ilvl w:val="0"/>
          <w:numId w:val="30"/>
        </w:numPr>
        <w:spacing w:after="0" w:line="240" w:lineRule="auto"/>
        <w:contextualSpacing/>
        <w:jc w:val="both"/>
        <w:rPr>
          <w:rFonts w:ascii="Times New Roman" w:eastAsia="Calibri" w:hAnsi="Times New Roman" w:cs="Times New Roman"/>
          <w:sz w:val="20"/>
          <w:szCs w:val="20"/>
        </w:rPr>
      </w:pPr>
      <w:r w:rsidRPr="009C2042">
        <w:rPr>
          <w:rFonts w:ascii="Times New Roman" w:eastAsia="Calibri" w:hAnsi="Times New Roman" w:cs="Times New Roman"/>
          <w:b/>
          <w:sz w:val="20"/>
          <w:szCs w:val="20"/>
        </w:rPr>
        <w:t>SEM</w:t>
      </w:r>
      <w:r w:rsidRPr="009C2042">
        <w:rPr>
          <w:rFonts w:ascii="Times New Roman" w:eastAsia="Calibri" w:hAnsi="Times New Roman" w:cs="Times New Roman"/>
          <w:sz w:val="20"/>
          <w:szCs w:val="20"/>
        </w:rPr>
        <w:t xml:space="preserve"> (Scanning Electron Microscope): for morphology</w:t>
      </w:r>
    </w:p>
    <w:p w14:paraId="3AF83D2C" w14:textId="77777777" w:rsidR="009C2042" w:rsidRPr="009C2042" w:rsidRDefault="009C2042" w:rsidP="009C2042">
      <w:pPr>
        <w:numPr>
          <w:ilvl w:val="0"/>
          <w:numId w:val="30"/>
        </w:numPr>
        <w:spacing w:after="0" w:line="240" w:lineRule="auto"/>
        <w:contextualSpacing/>
        <w:jc w:val="both"/>
        <w:rPr>
          <w:rFonts w:ascii="Times New Roman" w:eastAsia="Calibri" w:hAnsi="Times New Roman" w:cs="Times New Roman"/>
          <w:sz w:val="20"/>
          <w:szCs w:val="20"/>
        </w:rPr>
      </w:pPr>
      <w:r w:rsidRPr="009C2042">
        <w:rPr>
          <w:rFonts w:ascii="Times New Roman" w:eastAsia="Calibri" w:hAnsi="Times New Roman" w:cs="Times New Roman"/>
          <w:b/>
          <w:sz w:val="20"/>
          <w:szCs w:val="20"/>
        </w:rPr>
        <w:t xml:space="preserve">XRD </w:t>
      </w:r>
      <w:r w:rsidRPr="009C2042">
        <w:rPr>
          <w:rFonts w:ascii="Times New Roman" w:eastAsia="Calibri" w:hAnsi="Times New Roman" w:cs="Times New Roman"/>
          <w:sz w:val="20"/>
          <w:szCs w:val="20"/>
        </w:rPr>
        <w:t>(X-Ray diffraction) for crystalline structure</w:t>
      </w:r>
    </w:p>
    <w:p w14:paraId="604FA649" w14:textId="77777777" w:rsidR="009C2042" w:rsidRPr="009C2042" w:rsidRDefault="009C2042" w:rsidP="009C2042">
      <w:pPr>
        <w:numPr>
          <w:ilvl w:val="0"/>
          <w:numId w:val="30"/>
        </w:numPr>
        <w:spacing w:after="0" w:line="240" w:lineRule="auto"/>
        <w:contextualSpacing/>
        <w:jc w:val="both"/>
        <w:rPr>
          <w:rFonts w:ascii="Times New Roman" w:eastAsia="Calibri" w:hAnsi="Times New Roman" w:cs="Times New Roman"/>
          <w:sz w:val="20"/>
          <w:szCs w:val="20"/>
        </w:rPr>
      </w:pPr>
      <w:r w:rsidRPr="009C2042">
        <w:rPr>
          <w:rFonts w:ascii="Times New Roman" w:eastAsia="Calibri" w:hAnsi="Times New Roman" w:cs="Times New Roman"/>
          <w:b/>
          <w:sz w:val="20"/>
          <w:szCs w:val="20"/>
        </w:rPr>
        <w:t xml:space="preserve">TEM </w:t>
      </w:r>
      <w:r w:rsidRPr="009C2042">
        <w:rPr>
          <w:rFonts w:ascii="Times New Roman" w:eastAsia="Calibri" w:hAnsi="Times New Roman" w:cs="Times New Roman"/>
          <w:sz w:val="20"/>
          <w:szCs w:val="20"/>
        </w:rPr>
        <w:t xml:space="preserve">(Transmission Electron Microscopy) for particle size and shape </w:t>
      </w:r>
    </w:p>
    <w:p w14:paraId="6AAB2E89" w14:textId="77777777" w:rsidR="009C2042" w:rsidRPr="009C2042" w:rsidRDefault="009C2042" w:rsidP="009C2042">
      <w:pPr>
        <w:spacing w:after="0" w:line="240" w:lineRule="auto"/>
        <w:ind w:left="720"/>
        <w:contextualSpacing/>
        <w:jc w:val="both"/>
        <w:rPr>
          <w:rFonts w:ascii="Times New Roman" w:eastAsia="Calibri" w:hAnsi="Times New Roman" w:cs="Times New Roman"/>
          <w:sz w:val="20"/>
          <w:szCs w:val="20"/>
        </w:rPr>
      </w:pPr>
    </w:p>
    <w:p w14:paraId="44252CD0" w14:textId="23F96251" w:rsidR="009C2042" w:rsidRPr="009C2042" w:rsidRDefault="005E7000" w:rsidP="009C2042">
      <w:pPr>
        <w:spacing w:after="0" w:line="240" w:lineRule="auto"/>
        <w:jc w:val="both"/>
        <w:rPr>
          <w:rFonts w:ascii="Times New Roman" w:eastAsia="Calibri" w:hAnsi="Times New Roman" w:cs="Times New Roman"/>
          <w:b/>
          <w:sz w:val="20"/>
          <w:szCs w:val="20"/>
        </w:rPr>
      </w:pPr>
      <w:ins w:id="57" w:author="Editor GP 005" w:date="2025-10-25T14:06:00Z" w16du:dateUtc="2025-10-25T08:36:00Z">
        <w:r>
          <w:rPr>
            <w:rFonts w:ascii="Times New Roman" w:eastAsia="Calibri" w:hAnsi="Times New Roman" w:cs="Times New Roman"/>
            <w:b/>
            <w:sz w:val="20"/>
            <w:szCs w:val="20"/>
          </w:rPr>
          <w:t>2</w:t>
        </w:r>
      </w:ins>
      <w:del w:id="58" w:author="Editor GP 005" w:date="2025-10-25T14:06:00Z" w16du:dateUtc="2025-10-25T08:36:00Z">
        <w:r w:rsidR="009C2042" w:rsidRPr="009C2042" w:rsidDel="005E7000">
          <w:rPr>
            <w:rFonts w:ascii="Times New Roman" w:eastAsia="Calibri" w:hAnsi="Times New Roman" w:cs="Times New Roman"/>
            <w:b/>
            <w:sz w:val="20"/>
            <w:szCs w:val="20"/>
          </w:rPr>
          <w:delText>3</w:delText>
        </w:r>
      </w:del>
      <w:r w:rsidR="009C2042" w:rsidRPr="009C2042">
        <w:rPr>
          <w:rFonts w:ascii="Times New Roman" w:eastAsia="Calibri" w:hAnsi="Times New Roman" w:cs="Times New Roman"/>
          <w:b/>
          <w:sz w:val="20"/>
          <w:szCs w:val="20"/>
        </w:rPr>
        <w:t>.6. Batch Adsorption Experiments</w:t>
      </w:r>
    </w:p>
    <w:p w14:paraId="613508BE" w14:textId="77777777" w:rsidR="009C2042" w:rsidRPr="009C2042" w:rsidRDefault="009C2042" w:rsidP="009C2042">
      <w:pPr>
        <w:spacing w:after="0" w:line="240" w:lineRule="auto"/>
        <w:jc w:val="both"/>
        <w:rPr>
          <w:rFonts w:ascii="Times New Roman" w:eastAsia="Calibri" w:hAnsi="Times New Roman" w:cs="Times New Roman"/>
          <w:sz w:val="20"/>
          <w:szCs w:val="20"/>
        </w:rPr>
      </w:pPr>
      <w:r w:rsidRPr="009C2042">
        <w:rPr>
          <w:rFonts w:ascii="Times New Roman" w:eastAsia="Calibri" w:hAnsi="Times New Roman" w:cs="Times New Roman"/>
          <w:sz w:val="20"/>
          <w:szCs w:val="20"/>
        </w:rPr>
        <w:t>Batch adsorption tests were carried out to study the removal of Zn</w:t>
      </w:r>
      <w:r w:rsidRPr="009C2042">
        <w:rPr>
          <w:rFonts w:ascii="Times New Roman" w:eastAsia="Calibri" w:hAnsi="Times New Roman" w:cs="Times New Roman"/>
          <w:sz w:val="20"/>
          <w:szCs w:val="20"/>
          <w:vertAlign w:val="superscript"/>
        </w:rPr>
        <w:t>2+,</w:t>
      </w:r>
      <w:r w:rsidRPr="009C2042">
        <w:rPr>
          <w:rFonts w:ascii="Times New Roman" w:eastAsia="Calibri" w:hAnsi="Times New Roman" w:cs="Times New Roman"/>
          <w:sz w:val="20"/>
          <w:szCs w:val="20"/>
        </w:rPr>
        <w:t xml:space="preserve"> Cu</w:t>
      </w:r>
      <w:r w:rsidRPr="009C2042">
        <w:rPr>
          <w:rFonts w:ascii="Times New Roman" w:eastAsia="Calibri" w:hAnsi="Times New Roman" w:cs="Times New Roman"/>
          <w:sz w:val="20"/>
          <w:szCs w:val="20"/>
          <w:vertAlign w:val="superscript"/>
        </w:rPr>
        <w:t>2+</w:t>
      </w:r>
      <w:r w:rsidRPr="009C2042">
        <w:rPr>
          <w:rFonts w:ascii="Times New Roman" w:eastAsia="Calibri" w:hAnsi="Times New Roman" w:cs="Times New Roman"/>
          <w:sz w:val="20"/>
          <w:szCs w:val="20"/>
        </w:rPr>
        <w:t>, Ni</w:t>
      </w:r>
      <w:r w:rsidRPr="009C2042">
        <w:rPr>
          <w:rFonts w:ascii="Times New Roman" w:eastAsia="Calibri" w:hAnsi="Times New Roman" w:cs="Times New Roman"/>
          <w:sz w:val="20"/>
          <w:szCs w:val="20"/>
          <w:vertAlign w:val="superscript"/>
        </w:rPr>
        <w:t>2+</w:t>
      </w:r>
      <w:r w:rsidRPr="009C2042">
        <w:rPr>
          <w:rFonts w:ascii="Times New Roman" w:eastAsia="Calibri" w:hAnsi="Times New Roman" w:cs="Times New Roman"/>
          <w:sz w:val="20"/>
          <w:szCs w:val="20"/>
        </w:rPr>
        <w:t xml:space="preserve"> and Cd</w:t>
      </w:r>
      <w:r w:rsidRPr="009C2042">
        <w:rPr>
          <w:rFonts w:ascii="Times New Roman" w:eastAsia="Calibri" w:hAnsi="Times New Roman" w:cs="Times New Roman"/>
          <w:sz w:val="20"/>
          <w:szCs w:val="20"/>
          <w:vertAlign w:val="superscript"/>
        </w:rPr>
        <w:t>2+</w:t>
      </w:r>
      <w:r w:rsidRPr="009C2042">
        <w:rPr>
          <w:rFonts w:ascii="Times New Roman" w:eastAsia="Calibri" w:hAnsi="Times New Roman" w:cs="Times New Roman"/>
          <w:sz w:val="20"/>
          <w:szCs w:val="20"/>
        </w:rPr>
        <w:t xml:space="preserve"> ions.</w:t>
      </w:r>
    </w:p>
    <w:p w14:paraId="4A9D516A" w14:textId="77777777" w:rsidR="009C2042" w:rsidRPr="009C2042" w:rsidRDefault="009C2042" w:rsidP="009C2042">
      <w:pPr>
        <w:numPr>
          <w:ilvl w:val="0"/>
          <w:numId w:val="32"/>
        </w:numPr>
        <w:spacing w:after="0" w:line="240" w:lineRule="auto"/>
        <w:contextualSpacing/>
        <w:jc w:val="both"/>
        <w:rPr>
          <w:rFonts w:ascii="Times New Roman" w:eastAsia="Calibri" w:hAnsi="Times New Roman" w:cs="Times New Roman"/>
          <w:sz w:val="20"/>
          <w:szCs w:val="20"/>
        </w:rPr>
      </w:pPr>
      <w:r w:rsidRPr="009C2042">
        <w:rPr>
          <w:rFonts w:ascii="Times New Roman" w:eastAsia="Calibri" w:hAnsi="Times New Roman" w:cs="Times New Roman"/>
          <w:b/>
          <w:sz w:val="20"/>
          <w:szCs w:val="20"/>
        </w:rPr>
        <w:t>Stock Solution:</w:t>
      </w:r>
      <w:r w:rsidRPr="009C2042">
        <w:rPr>
          <w:rFonts w:ascii="Times New Roman" w:eastAsia="Calibri" w:hAnsi="Times New Roman" w:cs="Times New Roman"/>
          <w:sz w:val="20"/>
          <w:szCs w:val="20"/>
        </w:rPr>
        <w:t xml:space="preserve"> 1000 mg/g solutions of each metal ion were prepared and diluted as required.</w:t>
      </w:r>
    </w:p>
    <w:p w14:paraId="10493B08" w14:textId="77777777" w:rsidR="009C2042" w:rsidRPr="009C2042" w:rsidRDefault="009C2042" w:rsidP="009C2042">
      <w:pPr>
        <w:numPr>
          <w:ilvl w:val="0"/>
          <w:numId w:val="32"/>
        </w:numPr>
        <w:spacing w:after="0" w:line="240" w:lineRule="auto"/>
        <w:contextualSpacing/>
        <w:jc w:val="both"/>
        <w:rPr>
          <w:rFonts w:ascii="Times New Roman" w:eastAsia="Calibri" w:hAnsi="Times New Roman" w:cs="Times New Roman"/>
          <w:sz w:val="20"/>
          <w:szCs w:val="20"/>
        </w:rPr>
      </w:pPr>
      <w:r w:rsidRPr="009C2042">
        <w:rPr>
          <w:rFonts w:ascii="Times New Roman" w:eastAsia="Calibri" w:hAnsi="Times New Roman" w:cs="Times New Roman"/>
          <w:b/>
          <w:sz w:val="20"/>
          <w:szCs w:val="20"/>
        </w:rPr>
        <w:t>Effect of pH:</w:t>
      </w:r>
      <w:r w:rsidRPr="009C2042">
        <w:rPr>
          <w:rFonts w:ascii="Times New Roman" w:eastAsia="Calibri" w:hAnsi="Times New Roman" w:cs="Times New Roman"/>
          <w:sz w:val="20"/>
          <w:szCs w:val="20"/>
        </w:rPr>
        <w:t xml:space="preserve"> Experiments were conducted at pH 2-10 using o.1 M NaOH or HNO</w:t>
      </w:r>
      <w:r w:rsidRPr="009C2042">
        <w:rPr>
          <w:rFonts w:ascii="Times New Roman" w:eastAsia="Calibri" w:hAnsi="Times New Roman" w:cs="Times New Roman"/>
          <w:sz w:val="20"/>
          <w:szCs w:val="20"/>
          <w:vertAlign w:val="subscript"/>
        </w:rPr>
        <w:t>3</w:t>
      </w:r>
      <w:r w:rsidRPr="009C2042">
        <w:rPr>
          <w:rFonts w:ascii="Times New Roman" w:eastAsia="Calibri" w:hAnsi="Times New Roman" w:cs="Times New Roman"/>
          <w:sz w:val="20"/>
          <w:szCs w:val="20"/>
        </w:rPr>
        <w:t xml:space="preserve"> for adjustment.</w:t>
      </w:r>
    </w:p>
    <w:p w14:paraId="646A6E7B" w14:textId="77777777" w:rsidR="009C2042" w:rsidRPr="009C2042" w:rsidRDefault="009C2042" w:rsidP="009C2042">
      <w:pPr>
        <w:numPr>
          <w:ilvl w:val="0"/>
          <w:numId w:val="32"/>
        </w:numPr>
        <w:spacing w:after="0" w:line="240" w:lineRule="auto"/>
        <w:contextualSpacing/>
        <w:jc w:val="both"/>
        <w:rPr>
          <w:rFonts w:ascii="Times New Roman" w:eastAsia="Calibri" w:hAnsi="Times New Roman" w:cs="Times New Roman"/>
          <w:sz w:val="20"/>
          <w:szCs w:val="20"/>
        </w:rPr>
      </w:pPr>
      <w:r w:rsidRPr="009C2042">
        <w:rPr>
          <w:rFonts w:ascii="Times New Roman" w:eastAsia="Calibri" w:hAnsi="Times New Roman" w:cs="Times New Roman"/>
          <w:b/>
          <w:sz w:val="20"/>
          <w:szCs w:val="20"/>
        </w:rPr>
        <w:t>Effect of Contact Time:</w:t>
      </w:r>
      <w:r w:rsidRPr="009C2042">
        <w:rPr>
          <w:rFonts w:ascii="Times New Roman" w:eastAsia="Calibri" w:hAnsi="Times New Roman" w:cs="Times New Roman"/>
          <w:sz w:val="20"/>
          <w:szCs w:val="20"/>
        </w:rPr>
        <w:t xml:space="preserve"> Solution were shaken at intervals ranging from 10- 120 minutes.</w:t>
      </w:r>
    </w:p>
    <w:p w14:paraId="621D56F3" w14:textId="41620D7F" w:rsidR="009C2042" w:rsidRPr="009C2042" w:rsidRDefault="009C2042" w:rsidP="009C2042">
      <w:pPr>
        <w:numPr>
          <w:ilvl w:val="0"/>
          <w:numId w:val="32"/>
        </w:numPr>
        <w:spacing w:after="0" w:line="240" w:lineRule="auto"/>
        <w:contextualSpacing/>
        <w:jc w:val="both"/>
        <w:rPr>
          <w:rFonts w:ascii="Times New Roman" w:eastAsia="Calibri" w:hAnsi="Times New Roman" w:cs="Times New Roman"/>
          <w:sz w:val="20"/>
          <w:szCs w:val="20"/>
        </w:rPr>
      </w:pPr>
      <w:r w:rsidRPr="009C2042">
        <w:rPr>
          <w:rFonts w:ascii="Times New Roman" w:eastAsia="Calibri" w:hAnsi="Times New Roman" w:cs="Times New Roman"/>
          <w:b/>
          <w:sz w:val="20"/>
          <w:szCs w:val="20"/>
        </w:rPr>
        <w:t>Effect of Initial Concentration:</w:t>
      </w:r>
      <w:r w:rsidRPr="009C2042">
        <w:rPr>
          <w:rFonts w:ascii="Times New Roman" w:eastAsia="Calibri" w:hAnsi="Times New Roman" w:cs="Times New Roman"/>
          <w:sz w:val="20"/>
          <w:szCs w:val="20"/>
        </w:rPr>
        <w:t xml:space="preserve"> Metal on concentration ranged from 200 mg/L - 1000 mg/</w:t>
      </w:r>
      <w:r w:rsidR="00943204">
        <w:rPr>
          <w:rFonts w:ascii="Times New Roman" w:eastAsia="Calibri" w:hAnsi="Times New Roman" w:cs="Times New Roman"/>
          <w:sz w:val="20"/>
          <w:szCs w:val="20"/>
        </w:rPr>
        <w:t>l</w:t>
      </w:r>
      <w:r w:rsidRPr="009C2042">
        <w:rPr>
          <w:rFonts w:ascii="Times New Roman" w:eastAsia="Calibri" w:hAnsi="Times New Roman" w:cs="Times New Roman"/>
          <w:sz w:val="20"/>
          <w:szCs w:val="20"/>
        </w:rPr>
        <w:t xml:space="preserve">  </w:t>
      </w:r>
    </w:p>
    <w:p w14:paraId="1A9D8232" w14:textId="77777777" w:rsidR="009C2042" w:rsidRPr="009C2042" w:rsidRDefault="009C2042" w:rsidP="009C2042">
      <w:pPr>
        <w:numPr>
          <w:ilvl w:val="0"/>
          <w:numId w:val="32"/>
        </w:numPr>
        <w:spacing w:after="0" w:line="240" w:lineRule="auto"/>
        <w:contextualSpacing/>
        <w:jc w:val="both"/>
        <w:rPr>
          <w:rFonts w:ascii="Times New Roman" w:eastAsia="Calibri" w:hAnsi="Times New Roman" w:cs="Times New Roman"/>
          <w:sz w:val="20"/>
          <w:szCs w:val="20"/>
        </w:rPr>
      </w:pPr>
      <w:r w:rsidRPr="009C2042">
        <w:rPr>
          <w:rFonts w:ascii="Times New Roman" w:eastAsia="Calibri" w:hAnsi="Times New Roman" w:cs="Times New Roman"/>
          <w:b/>
          <w:sz w:val="20"/>
          <w:szCs w:val="20"/>
        </w:rPr>
        <w:t>Procedure:</w:t>
      </w:r>
      <w:r w:rsidRPr="009C2042">
        <w:rPr>
          <w:rFonts w:ascii="Times New Roman" w:eastAsia="Calibri" w:hAnsi="Times New Roman" w:cs="Times New Roman"/>
          <w:sz w:val="20"/>
          <w:szCs w:val="20"/>
        </w:rPr>
        <w:t xml:space="preserve"> 50 mL of metal ion solution was mixed with a fixed dosage of 0.1 g of CuONpNm and shaken at 150 rpm at room temperature. After adsorption, solutions were filtered and residual concentrations were measured using Atomic Adsorption Spectroscopy (AAS).</w:t>
      </w:r>
    </w:p>
    <w:p w14:paraId="27986A71" w14:textId="77777777" w:rsidR="009C2042" w:rsidRPr="009C2042" w:rsidRDefault="009C2042" w:rsidP="009C2042">
      <w:pPr>
        <w:spacing w:after="0" w:line="240" w:lineRule="auto"/>
        <w:jc w:val="both"/>
        <w:rPr>
          <w:rFonts w:ascii="Times New Roman" w:eastAsia="Calibri" w:hAnsi="Times New Roman" w:cs="Times New Roman"/>
          <w:sz w:val="20"/>
          <w:szCs w:val="20"/>
        </w:rPr>
      </w:pPr>
    </w:p>
    <w:p w14:paraId="1D384652" w14:textId="25B7366F" w:rsidR="009C2042" w:rsidRPr="009C2042" w:rsidRDefault="009C2042" w:rsidP="009C2042">
      <w:pPr>
        <w:spacing w:after="200" w:line="240" w:lineRule="auto"/>
        <w:jc w:val="both"/>
        <w:rPr>
          <w:rFonts w:ascii="Times New Roman" w:eastAsia="Calibri" w:hAnsi="Times New Roman" w:cs="Times New Roman"/>
          <w:b/>
          <w:sz w:val="20"/>
          <w:szCs w:val="20"/>
        </w:rPr>
      </w:pPr>
      <w:del w:id="59" w:author="Editor GP 005" w:date="2025-10-25T14:06:00Z" w16du:dateUtc="2025-10-25T08:36:00Z">
        <w:r w:rsidRPr="009C2042" w:rsidDel="005E7000">
          <w:rPr>
            <w:rFonts w:ascii="Times New Roman" w:eastAsia="Calibri" w:hAnsi="Times New Roman" w:cs="Times New Roman"/>
            <w:b/>
            <w:sz w:val="20"/>
            <w:szCs w:val="20"/>
          </w:rPr>
          <w:delText>3</w:delText>
        </w:r>
      </w:del>
      <w:ins w:id="60" w:author="Editor GP 005" w:date="2025-10-25T14:06:00Z" w16du:dateUtc="2025-10-25T08:36:00Z">
        <w:r w:rsidR="005E7000">
          <w:rPr>
            <w:rFonts w:ascii="Times New Roman" w:eastAsia="Calibri" w:hAnsi="Times New Roman" w:cs="Times New Roman"/>
            <w:b/>
            <w:sz w:val="20"/>
            <w:szCs w:val="20"/>
          </w:rPr>
          <w:t>2</w:t>
        </w:r>
      </w:ins>
      <w:r w:rsidRPr="009C2042">
        <w:rPr>
          <w:rFonts w:ascii="Times New Roman" w:eastAsia="Calibri" w:hAnsi="Times New Roman" w:cs="Times New Roman"/>
          <w:b/>
          <w:sz w:val="20"/>
          <w:szCs w:val="20"/>
        </w:rPr>
        <w:t>.7 Data Analysis</w:t>
      </w:r>
    </w:p>
    <w:p w14:paraId="12EE8664" w14:textId="77777777" w:rsidR="009C2042" w:rsidRPr="009C2042" w:rsidRDefault="009C2042" w:rsidP="009C2042">
      <w:pPr>
        <w:numPr>
          <w:ilvl w:val="0"/>
          <w:numId w:val="33"/>
        </w:numPr>
        <w:spacing w:after="200" w:line="240" w:lineRule="auto"/>
        <w:contextualSpacing/>
        <w:jc w:val="both"/>
        <w:rPr>
          <w:rFonts w:ascii="Times New Roman" w:eastAsia="Calibri" w:hAnsi="Times New Roman" w:cs="Times New Roman"/>
          <w:sz w:val="20"/>
          <w:szCs w:val="20"/>
        </w:rPr>
      </w:pPr>
      <w:r w:rsidRPr="009C2042">
        <w:rPr>
          <w:rFonts w:ascii="Times New Roman" w:eastAsia="Calibri" w:hAnsi="Times New Roman" w:cs="Times New Roman"/>
          <w:sz w:val="20"/>
          <w:szCs w:val="20"/>
        </w:rPr>
        <w:lastRenderedPageBreak/>
        <w:t>Adsorption capacity(q</w:t>
      </w:r>
      <w:r w:rsidRPr="009C2042">
        <w:rPr>
          <w:rFonts w:ascii="Times New Roman" w:eastAsia="Calibri" w:hAnsi="Times New Roman" w:cs="Times New Roman"/>
          <w:sz w:val="20"/>
          <w:szCs w:val="20"/>
          <w:vertAlign w:val="subscript"/>
        </w:rPr>
        <w:t>e</w:t>
      </w:r>
      <w:r w:rsidRPr="009C2042">
        <w:rPr>
          <w:rFonts w:ascii="Times New Roman" w:eastAsia="Calibri" w:hAnsi="Times New Roman" w:cs="Times New Roman"/>
          <w:sz w:val="20"/>
          <w:szCs w:val="20"/>
        </w:rPr>
        <w:t>) and removal efficiency (%) were calculated.</w:t>
      </w:r>
    </w:p>
    <w:p w14:paraId="63A6728F" w14:textId="77777777" w:rsidR="009C2042" w:rsidRPr="009C2042" w:rsidRDefault="009C2042" w:rsidP="009C2042">
      <w:pPr>
        <w:numPr>
          <w:ilvl w:val="0"/>
          <w:numId w:val="33"/>
        </w:numPr>
        <w:spacing w:after="200" w:line="240" w:lineRule="auto"/>
        <w:contextualSpacing/>
        <w:jc w:val="both"/>
        <w:rPr>
          <w:rFonts w:ascii="Times New Roman" w:eastAsia="Calibri" w:hAnsi="Times New Roman" w:cs="Times New Roman"/>
          <w:sz w:val="20"/>
          <w:szCs w:val="20"/>
        </w:rPr>
      </w:pPr>
      <w:r w:rsidRPr="009C2042">
        <w:rPr>
          <w:rFonts w:ascii="Times New Roman" w:eastAsia="Calibri" w:hAnsi="Times New Roman" w:cs="Times New Roman"/>
          <w:sz w:val="20"/>
          <w:szCs w:val="20"/>
        </w:rPr>
        <w:t>Adsorption isotherms were fitted using the Langmuir and Freundlich models</w:t>
      </w:r>
    </w:p>
    <w:p w14:paraId="0385B5B0" w14:textId="77777777" w:rsidR="009C2042" w:rsidRPr="009C2042" w:rsidRDefault="009C2042" w:rsidP="009C2042">
      <w:pPr>
        <w:numPr>
          <w:ilvl w:val="0"/>
          <w:numId w:val="33"/>
        </w:numPr>
        <w:spacing w:after="200" w:line="240" w:lineRule="auto"/>
        <w:contextualSpacing/>
        <w:jc w:val="both"/>
        <w:rPr>
          <w:rFonts w:ascii="Times New Roman" w:eastAsia="Calibri" w:hAnsi="Times New Roman" w:cs="Times New Roman"/>
          <w:sz w:val="20"/>
          <w:szCs w:val="20"/>
        </w:rPr>
      </w:pPr>
      <w:r w:rsidRPr="009C2042">
        <w:rPr>
          <w:rFonts w:ascii="Times New Roman" w:eastAsia="Calibri" w:hAnsi="Times New Roman" w:cs="Times New Roman"/>
          <w:sz w:val="20"/>
          <w:szCs w:val="20"/>
        </w:rPr>
        <w:t>Kinetics were analyzed using pseudo-first-order and pseudo-second-order equations.</w:t>
      </w:r>
    </w:p>
    <w:p w14:paraId="3B97DD55" w14:textId="77777777" w:rsidR="009C2042" w:rsidRPr="009C2042" w:rsidRDefault="009C2042" w:rsidP="009C2042">
      <w:pPr>
        <w:spacing w:after="200" w:line="240" w:lineRule="auto"/>
        <w:jc w:val="both"/>
        <w:rPr>
          <w:rFonts w:ascii="Times New Roman" w:eastAsiaTheme="minorEastAsia" w:hAnsi="Times New Roman" w:cs="Times New Roman"/>
          <w:sz w:val="20"/>
          <w:szCs w:val="20"/>
        </w:rPr>
      </w:pPr>
    </w:p>
    <w:p w14:paraId="4C12C8CA" w14:textId="409E0FF1" w:rsidR="009C2042" w:rsidRPr="009C2042" w:rsidRDefault="005E7000" w:rsidP="009C2042">
      <w:pPr>
        <w:spacing w:line="240" w:lineRule="auto"/>
        <w:jc w:val="both"/>
        <w:rPr>
          <w:rFonts w:ascii="Times New Roman" w:eastAsia="Calibri" w:hAnsi="Times New Roman" w:cs="Times New Roman"/>
          <w:b/>
          <w:sz w:val="20"/>
          <w:szCs w:val="20"/>
        </w:rPr>
      </w:pPr>
      <w:ins w:id="61" w:author="Editor GP 005" w:date="2025-10-25T14:07:00Z" w16du:dateUtc="2025-10-25T08:37:00Z">
        <w:r>
          <w:rPr>
            <w:rFonts w:ascii="Times New Roman" w:eastAsia="Calibri" w:hAnsi="Times New Roman" w:cs="Times New Roman"/>
            <w:b/>
            <w:sz w:val="20"/>
            <w:szCs w:val="20"/>
          </w:rPr>
          <w:t>3.</w:t>
        </w:r>
      </w:ins>
      <w:r w:rsidR="009C2042" w:rsidRPr="009C2042">
        <w:rPr>
          <w:rFonts w:ascii="Times New Roman" w:eastAsia="Calibri" w:hAnsi="Times New Roman" w:cs="Times New Roman"/>
          <w:b/>
          <w:sz w:val="20"/>
          <w:szCs w:val="20"/>
        </w:rPr>
        <w:t>RESULT AND DISCUSSION</w:t>
      </w:r>
    </w:p>
    <w:p w14:paraId="07ADCF18" w14:textId="6B09BC86" w:rsidR="009C2042" w:rsidRPr="009C2042" w:rsidRDefault="005E7000" w:rsidP="009C2042">
      <w:pPr>
        <w:spacing w:after="200" w:line="240" w:lineRule="auto"/>
        <w:jc w:val="both"/>
        <w:rPr>
          <w:rFonts w:ascii="Times New Roman" w:eastAsia="Times New Roman" w:hAnsi="Times New Roman" w:cs="Times New Roman"/>
          <w:b/>
          <w:sz w:val="20"/>
          <w:szCs w:val="20"/>
        </w:rPr>
      </w:pPr>
      <w:ins w:id="62" w:author="Editor GP 005" w:date="2025-10-25T14:07:00Z" w16du:dateUtc="2025-10-25T08:37:00Z">
        <w:r>
          <w:rPr>
            <w:rFonts w:ascii="Times New Roman" w:eastAsia="Times New Roman" w:hAnsi="Times New Roman" w:cs="Times New Roman"/>
            <w:b/>
            <w:sz w:val="20"/>
            <w:szCs w:val="20"/>
          </w:rPr>
          <w:t>3</w:t>
        </w:r>
      </w:ins>
      <w:del w:id="63" w:author="Editor GP 005" w:date="2025-10-25T14:07:00Z" w16du:dateUtc="2025-10-25T08:37:00Z">
        <w:r w:rsidR="009C2042" w:rsidRPr="009C2042" w:rsidDel="005E7000">
          <w:rPr>
            <w:rFonts w:ascii="Times New Roman" w:eastAsia="Times New Roman" w:hAnsi="Times New Roman" w:cs="Times New Roman"/>
            <w:b/>
            <w:sz w:val="20"/>
            <w:szCs w:val="20"/>
          </w:rPr>
          <w:delText>4</w:delText>
        </w:r>
      </w:del>
      <w:r w:rsidR="009C2042" w:rsidRPr="009C2042">
        <w:rPr>
          <w:rFonts w:ascii="Times New Roman" w:eastAsia="Times New Roman" w:hAnsi="Times New Roman" w:cs="Times New Roman"/>
          <w:b/>
          <w:sz w:val="20"/>
          <w:szCs w:val="20"/>
        </w:rPr>
        <w:t>.1 Scanning Electron Microscope (SEM) Analysis</w:t>
      </w:r>
    </w:p>
    <w:p w14:paraId="31EE79CD" w14:textId="76ABCC0E" w:rsidR="009C2042" w:rsidRPr="009C2042" w:rsidRDefault="009C2042" w:rsidP="009C2042">
      <w:pPr>
        <w:spacing w:after="200" w:line="240" w:lineRule="auto"/>
        <w:jc w:val="both"/>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 xml:space="preserve">The surfaces morphology of the CuONpNm sample was analyzes using SEM (PHENOM </w:t>
      </w:r>
      <w:proofErr w:type="spellStart"/>
      <w:r w:rsidRPr="009C2042">
        <w:rPr>
          <w:rFonts w:ascii="Times New Roman" w:eastAsia="Times New Roman" w:hAnsi="Times New Roman" w:cs="Times New Roman"/>
          <w:sz w:val="20"/>
          <w:szCs w:val="20"/>
        </w:rPr>
        <w:t>PreoX</w:t>
      </w:r>
      <w:proofErr w:type="spellEnd"/>
      <w:r w:rsidRPr="009C2042">
        <w:rPr>
          <w:rFonts w:ascii="Times New Roman" w:eastAsia="Times New Roman" w:hAnsi="Times New Roman" w:cs="Times New Roman"/>
          <w:sz w:val="20"/>
          <w:szCs w:val="20"/>
        </w:rPr>
        <w:t xml:space="preserve">) at a magnification at 2000×. The micrographs (plate) reveal a well-developed porous structure, with pore predominantly in the micrometer (µm) range, forming a microporous network. The figures below show the surface morphology of the </w:t>
      </w:r>
      <w:proofErr w:type="spellStart"/>
      <w:r w:rsidRPr="009C2042">
        <w:rPr>
          <w:rFonts w:ascii="Times New Roman" w:eastAsia="Times New Roman" w:hAnsi="Times New Roman" w:cs="Times New Roman"/>
          <w:sz w:val="20"/>
          <w:szCs w:val="20"/>
        </w:rPr>
        <w:t>CuO</w:t>
      </w:r>
      <w:proofErr w:type="spellEnd"/>
      <w:r w:rsidRPr="009C2042">
        <w:rPr>
          <w:rFonts w:ascii="Times New Roman" w:eastAsia="Times New Roman" w:hAnsi="Times New Roman" w:cs="Times New Roman"/>
          <w:sz w:val="20"/>
          <w:szCs w:val="20"/>
        </w:rPr>
        <w:t xml:space="preserve"> nanoparticles of </w:t>
      </w:r>
      <w:proofErr w:type="spellStart"/>
      <w:r w:rsidRPr="009C2042">
        <w:rPr>
          <w:rFonts w:ascii="Times New Roman" w:eastAsia="Times New Roman" w:hAnsi="Times New Roman" w:cs="Times New Roman"/>
          <w:sz w:val="20"/>
          <w:szCs w:val="20"/>
        </w:rPr>
        <w:t>CuONpNm</w:t>
      </w:r>
      <w:proofErr w:type="spellEnd"/>
      <w:r w:rsidRPr="009C2042">
        <w:rPr>
          <w:rFonts w:ascii="Times New Roman" w:eastAsia="Times New Roman" w:hAnsi="Times New Roman" w:cs="Times New Roman"/>
          <w:sz w:val="20"/>
          <w:szCs w:val="20"/>
        </w:rPr>
        <w:t>, the adsorbents exhibit a heterogeneous surface and a variety of randomly distributed pore size, the surface appears to have well-defined grains, some polygonal structures and a mixture of smooth and rough regions. The bright and dark contrasts represent differences in particle size, shape and density. The image suggests a relatively heterogenous distribution of nanoparticles with possible agglomeration in some regions. Present of well-defined cavities are responsible for the increase in the surface area, adsorption capacities and efficiencies in CuONpNm. A mixture of smooth and rough regions is evident, while the bright and dark contrast correspond to variations in particle size, shape and density. The generation and formation of these pores and cavities is the result of the evolving volatiles from CuONpNm</w:t>
      </w:r>
      <w:r w:rsidRPr="009C2042">
        <w:rPr>
          <w:rFonts w:ascii="Times New Roman" w:eastAsia="Calibri" w:hAnsi="Times New Roman" w:cs="Times New Roman"/>
          <w:sz w:val="20"/>
          <w:szCs w:val="20"/>
        </w:rPr>
        <w:t>.</w:t>
      </w:r>
      <w:r w:rsidRPr="009C2042">
        <w:rPr>
          <w:rFonts w:ascii="Times New Roman" w:eastAsia="Calibri" w:hAnsi="Times New Roman" w:cs="Times New Roman"/>
          <w:sz w:val="20"/>
          <w:szCs w:val="20"/>
          <w:vertAlign w:val="superscript"/>
        </w:rPr>
        <w:t>3,10</w:t>
      </w:r>
      <w:r w:rsidRPr="009C2042">
        <w:rPr>
          <w:rFonts w:ascii="Times New Roman" w:eastAsia="Calibri" w:hAnsi="Times New Roman" w:cs="Times New Roman"/>
          <w:sz w:val="20"/>
          <w:szCs w:val="20"/>
        </w:rPr>
        <w:t xml:space="preserve"> </w:t>
      </w:r>
      <w:r w:rsidRPr="009C2042">
        <w:rPr>
          <w:rFonts w:ascii="Times New Roman" w:eastAsia="Times New Roman" w:hAnsi="Times New Roman" w:cs="Times New Roman"/>
          <w:sz w:val="20"/>
          <w:szCs w:val="20"/>
        </w:rPr>
        <w:t>These porous structures are also due to the chemical reaction between NaOH, CuSO</w:t>
      </w:r>
      <w:r w:rsidRPr="009C2042">
        <w:rPr>
          <w:rFonts w:ascii="Times New Roman" w:eastAsia="Times New Roman" w:hAnsi="Times New Roman" w:cs="Times New Roman"/>
          <w:sz w:val="20"/>
          <w:szCs w:val="20"/>
          <w:vertAlign w:val="subscript"/>
        </w:rPr>
        <w:t>4</w:t>
      </w:r>
      <w:r w:rsidRPr="009C2042">
        <w:rPr>
          <w:rFonts w:ascii="Times New Roman" w:eastAsia="Times New Roman" w:hAnsi="Times New Roman" w:cs="Times New Roman"/>
          <w:sz w:val="20"/>
          <w:szCs w:val="20"/>
        </w:rPr>
        <w:t xml:space="preserve"> and the leaves extract in formation of these adsorbents which further results in the augmentation of pores.</w:t>
      </w:r>
      <w:r w:rsidRPr="009C2042">
        <w:rPr>
          <w:rFonts w:ascii="Times New Roman" w:eastAsia="Times New Roman" w:hAnsi="Times New Roman" w:cs="Times New Roman"/>
          <w:sz w:val="20"/>
          <w:szCs w:val="20"/>
          <w:vertAlign w:val="superscript"/>
        </w:rPr>
        <w:t>10</w:t>
      </w:r>
      <w:r w:rsidRPr="009C2042">
        <w:rPr>
          <w:rFonts w:ascii="Times New Roman" w:eastAsia="Times New Roman" w:hAnsi="Times New Roman" w:cs="Times New Roman"/>
          <w:sz w:val="20"/>
          <w:szCs w:val="20"/>
        </w:rPr>
        <w:t xml:space="preserve"> The possible reason of the highly porous structure of CuONpNm is because of the efficient and proportionate mixing between CuSO</w:t>
      </w:r>
      <w:r w:rsidRPr="009C2042">
        <w:rPr>
          <w:rFonts w:ascii="Times New Roman" w:eastAsia="Times New Roman" w:hAnsi="Times New Roman" w:cs="Times New Roman"/>
          <w:sz w:val="20"/>
          <w:szCs w:val="20"/>
          <w:vertAlign w:val="subscript"/>
        </w:rPr>
        <w:t>4</w:t>
      </w:r>
      <w:r w:rsidRPr="009C2042">
        <w:rPr>
          <w:rFonts w:ascii="Times New Roman" w:eastAsia="Times New Roman" w:hAnsi="Times New Roman" w:cs="Times New Roman"/>
          <w:sz w:val="20"/>
          <w:szCs w:val="20"/>
        </w:rPr>
        <w:t xml:space="preserve"> acid and Neem extract. Cavity development is much more prominent in CuONpNm due to the fact that NaOH penetrated to the inside of the surface and introduce hydroxyl ion which displace the sulphate ion in the copper sulphate of CuONpNm more due to the slight porous surface of Neem extract which resulted in the development of the cavities on the surface of CuONpNm. These observations indicate a relatively heterogenous distribution of </w:t>
      </w:r>
      <w:proofErr w:type="spellStart"/>
      <w:r w:rsidRPr="009C2042">
        <w:rPr>
          <w:rFonts w:ascii="Times New Roman" w:eastAsia="Times New Roman" w:hAnsi="Times New Roman" w:cs="Times New Roman"/>
          <w:sz w:val="20"/>
          <w:szCs w:val="20"/>
        </w:rPr>
        <w:t>CuO</w:t>
      </w:r>
      <w:proofErr w:type="spellEnd"/>
      <w:r w:rsidRPr="009C2042">
        <w:rPr>
          <w:rFonts w:ascii="Times New Roman" w:eastAsia="Times New Roman" w:hAnsi="Times New Roman" w:cs="Times New Roman"/>
          <w:sz w:val="20"/>
          <w:szCs w:val="20"/>
        </w:rPr>
        <w:t xml:space="preserve"> nanoparticles</w:t>
      </w:r>
      <w:r w:rsidR="00201FCC">
        <w:rPr>
          <w:rFonts w:ascii="Times New Roman" w:eastAsia="Times New Roman" w:hAnsi="Times New Roman" w:cs="Times New Roman"/>
          <w:sz w:val="20"/>
          <w:szCs w:val="20"/>
        </w:rPr>
        <w:t xml:space="preserve"> (Alaa,2021).</w:t>
      </w:r>
    </w:p>
    <w:p w14:paraId="24C37C26" w14:textId="77777777" w:rsidR="009C2042" w:rsidRPr="009C2042" w:rsidRDefault="009C2042" w:rsidP="009C2042">
      <w:pPr>
        <w:spacing w:after="200" w:line="240" w:lineRule="auto"/>
        <w:jc w:val="both"/>
        <w:rPr>
          <w:rFonts w:ascii="Times New Roman" w:eastAsia="Times New Roman" w:hAnsi="Times New Roman" w:cs="Times New Roman"/>
          <w:sz w:val="20"/>
          <w:szCs w:val="20"/>
        </w:rPr>
      </w:pPr>
    </w:p>
    <w:p w14:paraId="7A7E8D00" w14:textId="77777777" w:rsidR="009C2042" w:rsidRPr="009C2042" w:rsidRDefault="009C2042" w:rsidP="009C2042">
      <w:pPr>
        <w:spacing w:after="200" w:line="240" w:lineRule="auto"/>
        <w:jc w:val="both"/>
        <w:rPr>
          <w:rFonts w:ascii="Times New Roman" w:eastAsia="Calibri" w:hAnsi="Times New Roman" w:cs="Times New Roman"/>
          <w:b/>
          <w:sz w:val="20"/>
          <w:szCs w:val="20"/>
        </w:rPr>
      </w:pPr>
      <w:r w:rsidRPr="009C2042">
        <w:rPr>
          <w:rFonts w:ascii="Times New Roman" w:eastAsia="Calibri" w:hAnsi="Times New Roman" w:cs="Times New Roman"/>
          <w:b/>
          <w:noProof/>
          <w:sz w:val="20"/>
          <w:szCs w:val="20"/>
        </w:rPr>
        <w:drawing>
          <wp:inline distT="0" distB="0" distL="0" distR="0" wp14:anchorId="5EE419A0" wp14:editId="6FB7E7C3">
            <wp:extent cx="3925570" cy="2166521"/>
            <wp:effectExtent l="0" t="0" r="0" b="5715"/>
            <wp:docPr id="53" name="Picture 3" descr="C:\Users\username\Pictures\CuONpNm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name\Pictures\CuONpNm (3).jpg"/>
                    <pic:cNvPicPr>
                      <a:picLocks noChangeAspect="1" noChangeArrowheads="1"/>
                    </pic:cNvPicPr>
                  </pic:nvPicPr>
                  <pic:blipFill>
                    <a:blip r:embed="rId7"/>
                    <a:srcRect/>
                    <a:stretch>
                      <a:fillRect/>
                    </a:stretch>
                  </pic:blipFill>
                  <pic:spPr bwMode="auto">
                    <a:xfrm>
                      <a:off x="0" y="0"/>
                      <a:ext cx="3971457" cy="2191846"/>
                    </a:xfrm>
                    <a:prstGeom prst="rect">
                      <a:avLst/>
                    </a:prstGeom>
                    <a:noFill/>
                    <a:ln w="9525">
                      <a:noFill/>
                      <a:miter lim="800000"/>
                      <a:headEnd/>
                      <a:tailEnd/>
                    </a:ln>
                  </pic:spPr>
                </pic:pic>
              </a:graphicData>
            </a:graphic>
          </wp:inline>
        </w:drawing>
      </w:r>
    </w:p>
    <w:p w14:paraId="63F438FA" w14:textId="77777777" w:rsidR="009C2042" w:rsidRPr="009C2042" w:rsidRDefault="009C2042" w:rsidP="009C2042">
      <w:pPr>
        <w:spacing w:after="200" w:line="240" w:lineRule="auto"/>
        <w:jc w:val="both"/>
        <w:rPr>
          <w:rFonts w:ascii="Times New Roman" w:eastAsia="Times New Roman" w:hAnsi="Times New Roman" w:cs="Times New Roman"/>
          <w:b/>
          <w:sz w:val="20"/>
          <w:szCs w:val="20"/>
        </w:rPr>
      </w:pPr>
      <w:r w:rsidRPr="009C2042">
        <w:rPr>
          <w:rFonts w:ascii="Times New Roman" w:eastAsia="Times New Roman" w:hAnsi="Times New Roman" w:cs="Times New Roman"/>
          <w:b/>
          <w:sz w:val="20"/>
          <w:szCs w:val="20"/>
        </w:rPr>
        <w:t>Figure 1.1: SEM image of CuONpNm at 2000x</w:t>
      </w:r>
    </w:p>
    <w:p w14:paraId="2B3AB1F4" w14:textId="77777777" w:rsidR="009C2042" w:rsidRPr="009C2042" w:rsidRDefault="009C2042" w:rsidP="009C2042">
      <w:pPr>
        <w:spacing w:after="200" w:line="240" w:lineRule="auto"/>
        <w:jc w:val="both"/>
        <w:rPr>
          <w:rFonts w:ascii="Times New Roman" w:eastAsia="Times New Roman" w:hAnsi="Times New Roman" w:cs="Times New Roman"/>
          <w:b/>
          <w:sz w:val="20"/>
          <w:szCs w:val="20"/>
        </w:rPr>
      </w:pPr>
    </w:p>
    <w:p w14:paraId="05C99D09" w14:textId="2B9B0825" w:rsidR="009C2042" w:rsidRPr="009C2042" w:rsidRDefault="005E7000" w:rsidP="009C2042">
      <w:pPr>
        <w:spacing w:after="200" w:line="240" w:lineRule="auto"/>
        <w:jc w:val="both"/>
        <w:rPr>
          <w:rFonts w:ascii="Times New Roman" w:eastAsia="Calibri" w:hAnsi="Times New Roman" w:cs="Times New Roman"/>
          <w:b/>
          <w:sz w:val="20"/>
          <w:szCs w:val="20"/>
        </w:rPr>
      </w:pPr>
      <w:ins w:id="64" w:author="Editor GP 005" w:date="2025-10-25T14:07:00Z" w16du:dateUtc="2025-10-25T08:37:00Z">
        <w:r>
          <w:rPr>
            <w:rFonts w:ascii="Times New Roman" w:eastAsia="Calibri" w:hAnsi="Times New Roman" w:cs="Times New Roman"/>
            <w:b/>
            <w:sz w:val="20"/>
            <w:szCs w:val="20"/>
          </w:rPr>
          <w:t>3</w:t>
        </w:r>
      </w:ins>
      <w:del w:id="65" w:author="Editor GP 005" w:date="2025-10-25T14:07:00Z" w16du:dateUtc="2025-10-25T08:37:00Z">
        <w:r w:rsidR="009C2042" w:rsidRPr="009C2042" w:rsidDel="005E7000">
          <w:rPr>
            <w:rFonts w:ascii="Times New Roman" w:eastAsia="Calibri" w:hAnsi="Times New Roman" w:cs="Times New Roman"/>
            <w:b/>
            <w:sz w:val="20"/>
            <w:szCs w:val="20"/>
          </w:rPr>
          <w:delText>4</w:delText>
        </w:r>
      </w:del>
      <w:r w:rsidR="009C2042" w:rsidRPr="009C2042">
        <w:rPr>
          <w:rFonts w:ascii="Times New Roman" w:eastAsia="Calibri" w:hAnsi="Times New Roman" w:cs="Times New Roman"/>
          <w:b/>
          <w:sz w:val="20"/>
          <w:szCs w:val="20"/>
        </w:rPr>
        <w:t>.2 X-Ray Diffraction (XRD) Spectroscopy Analysis</w:t>
      </w:r>
    </w:p>
    <w:p w14:paraId="229A0902" w14:textId="4860F136" w:rsidR="009C2042" w:rsidRPr="009C2042" w:rsidRDefault="009C2042" w:rsidP="009C2042">
      <w:pPr>
        <w:spacing w:after="200" w:line="240" w:lineRule="auto"/>
        <w:jc w:val="both"/>
        <w:rPr>
          <w:rFonts w:ascii="Times New Roman" w:eastAsia="Calibri" w:hAnsi="Times New Roman" w:cs="Times New Roman"/>
          <w:sz w:val="20"/>
          <w:szCs w:val="20"/>
        </w:rPr>
      </w:pPr>
      <w:r w:rsidRPr="009C2042">
        <w:rPr>
          <w:rFonts w:ascii="Times New Roman" w:eastAsia="Calibri" w:hAnsi="Times New Roman" w:cs="Times New Roman"/>
          <w:sz w:val="20"/>
          <w:szCs w:val="20"/>
        </w:rPr>
        <w:t xml:space="preserve">X-ray diffraction (XRD) was employed to investigate the crystalline structure of the synthesized </w:t>
      </w:r>
      <w:proofErr w:type="spellStart"/>
      <w:r w:rsidRPr="009C2042">
        <w:rPr>
          <w:rFonts w:ascii="Times New Roman" w:eastAsia="Calibri" w:hAnsi="Times New Roman" w:cs="Times New Roman"/>
          <w:sz w:val="20"/>
          <w:szCs w:val="20"/>
        </w:rPr>
        <w:t>CuO</w:t>
      </w:r>
      <w:proofErr w:type="spellEnd"/>
      <w:r w:rsidRPr="009C2042">
        <w:rPr>
          <w:rFonts w:ascii="Times New Roman" w:eastAsia="Calibri" w:hAnsi="Times New Roman" w:cs="Times New Roman"/>
          <w:sz w:val="20"/>
          <w:szCs w:val="20"/>
        </w:rPr>
        <w:t xml:space="preserve"> nanoparticles (</w:t>
      </w:r>
      <w:proofErr w:type="spellStart"/>
      <w:r w:rsidRPr="009C2042">
        <w:rPr>
          <w:rFonts w:ascii="Times New Roman" w:eastAsia="Calibri" w:hAnsi="Times New Roman" w:cs="Times New Roman"/>
          <w:sz w:val="20"/>
          <w:szCs w:val="20"/>
        </w:rPr>
        <w:t>CuONpNm</w:t>
      </w:r>
      <w:proofErr w:type="spellEnd"/>
      <w:r w:rsidRPr="009C2042">
        <w:rPr>
          <w:rFonts w:ascii="Times New Roman" w:eastAsia="Calibri" w:hAnsi="Times New Roman" w:cs="Times New Roman"/>
          <w:sz w:val="20"/>
          <w:szCs w:val="20"/>
        </w:rPr>
        <w:t xml:space="preserve">). The analysis was performed using a Rigaku </w:t>
      </w:r>
      <w:proofErr w:type="spellStart"/>
      <w:r w:rsidRPr="009C2042">
        <w:rPr>
          <w:rFonts w:ascii="Times New Roman" w:eastAsia="Calibri" w:hAnsi="Times New Roman" w:cs="Times New Roman"/>
          <w:sz w:val="20"/>
          <w:szCs w:val="20"/>
        </w:rPr>
        <w:t>Miniflex</w:t>
      </w:r>
      <w:proofErr w:type="spellEnd"/>
      <w:r w:rsidRPr="009C2042">
        <w:rPr>
          <w:rFonts w:ascii="Times New Roman" w:eastAsia="Calibri" w:hAnsi="Times New Roman" w:cs="Times New Roman"/>
          <w:sz w:val="20"/>
          <w:szCs w:val="20"/>
        </w:rPr>
        <w:t xml:space="preserve"> 600 diffractometer with Cu Ka radiation (λ=Ǎ). </w:t>
      </w:r>
    </w:p>
    <w:p w14:paraId="0A58680C" w14:textId="77777777" w:rsidR="009C2042" w:rsidRPr="009C2042" w:rsidRDefault="009C2042" w:rsidP="009C2042">
      <w:pPr>
        <w:spacing w:after="200" w:line="240" w:lineRule="auto"/>
        <w:jc w:val="both"/>
        <w:rPr>
          <w:rFonts w:ascii="Times New Roman" w:eastAsia="Times New Roman" w:hAnsi="Times New Roman" w:cs="Times New Roman"/>
          <w:sz w:val="20"/>
          <w:szCs w:val="20"/>
        </w:rPr>
      </w:pPr>
      <w:r w:rsidRPr="009C2042">
        <w:rPr>
          <w:rFonts w:ascii="Times New Roman" w:eastAsia="Calibri" w:hAnsi="Times New Roman" w:cs="Times New Roman"/>
          <w:sz w:val="20"/>
          <w:szCs w:val="20"/>
        </w:rPr>
        <w:t xml:space="preserve">The XRD patterns (figure 1.1) revealed sharp and intense diffraction peaks, confirming the crystalline nature of the nanoparticles. The characteristic diffraction peaks of CuONpNm were observed at 2θ values </w:t>
      </w:r>
      <w:r w:rsidRPr="009C2042">
        <w:rPr>
          <w:rFonts w:ascii="Times New Roman" w:eastAsia="Calibri" w:hAnsi="Times New Roman" w:cs="Times New Roman"/>
          <w:sz w:val="20"/>
          <w:szCs w:val="20"/>
        </w:rPr>
        <w:lastRenderedPageBreak/>
        <w:t>of</w:t>
      </w:r>
      <m:oMath>
        <m:sSup>
          <m:sSupPr>
            <m:ctrlPr>
              <w:rPr>
                <w:rFonts w:ascii="Cambria Math" w:eastAsia="Calibri" w:hAnsi="Cambria Math" w:cs="Times New Roman"/>
                <w:sz w:val="20"/>
                <w:szCs w:val="20"/>
              </w:rPr>
            </m:ctrlPr>
          </m:sSupPr>
          <m:e>
            <m:r>
              <w:rPr>
                <w:rFonts w:ascii="Cambria Math" w:eastAsia="Calibri" w:hAnsi="Cambria Math" w:cs="Times New Roman"/>
                <w:sz w:val="20"/>
                <w:szCs w:val="20"/>
              </w:rPr>
              <m:t xml:space="preserve">  32.32</m:t>
            </m:r>
          </m:e>
          <m:sup>
            <m:r>
              <w:rPr>
                <w:rFonts w:ascii="Cambria Math" w:eastAsia="Calibri" w:hAnsi="Cambria Math" w:cs="Times New Roman"/>
                <w:sz w:val="20"/>
                <w:szCs w:val="20"/>
              </w:rPr>
              <m:t>0</m:t>
            </m:r>
          </m:sup>
        </m:sSup>
        <m:sSup>
          <m:sSupPr>
            <m:ctrlPr>
              <w:rPr>
                <w:rFonts w:ascii="Cambria Math" w:eastAsia="Calibri" w:hAnsi="Cambria Math" w:cs="Times New Roman"/>
                <w:sz w:val="20"/>
                <w:szCs w:val="20"/>
              </w:rPr>
            </m:ctrlPr>
          </m:sSupPr>
          <m:e>
            <m:r>
              <w:rPr>
                <w:rFonts w:ascii="Cambria Math" w:eastAsia="Calibri" w:hAnsi="Cambria Math" w:cs="Times New Roman"/>
                <w:sz w:val="20"/>
                <w:szCs w:val="20"/>
              </w:rPr>
              <m:t>35.63</m:t>
            </m:r>
          </m:e>
          <m:sup>
            <m:r>
              <w:rPr>
                <w:rFonts w:ascii="Cambria Math" w:eastAsia="Calibri" w:hAnsi="Cambria Math" w:cs="Times New Roman"/>
                <w:sz w:val="20"/>
                <w:szCs w:val="20"/>
              </w:rPr>
              <m:t>0</m:t>
            </m:r>
          </m:sup>
        </m:sSup>
        <m:r>
          <w:rPr>
            <w:rFonts w:ascii="Cambria Math" w:eastAsia="Calibri" w:hAnsi="Cambria Math" w:cs="Times New Roman"/>
            <w:sz w:val="20"/>
            <w:szCs w:val="20"/>
          </w:rPr>
          <m:t xml:space="preserve"> , 38.</m:t>
        </m:r>
        <m:sSup>
          <m:sSupPr>
            <m:ctrlPr>
              <w:rPr>
                <w:rFonts w:ascii="Cambria Math" w:eastAsia="Calibri" w:hAnsi="Cambria Math" w:cs="Times New Roman"/>
                <w:sz w:val="20"/>
                <w:szCs w:val="20"/>
              </w:rPr>
            </m:ctrlPr>
          </m:sSupPr>
          <m:e>
            <m:r>
              <w:rPr>
                <w:rFonts w:ascii="Cambria Math" w:eastAsia="Calibri" w:hAnsi="Cambria Math" w:cs="Times New Roman"/>
                <w:sz w:val="20"/>
                <w:szCs w:val="20"/>
              </w:rPr>
              <m:t>74</m:t>
            </m:r>
          </m:e>
          <m:sup>
            <m:r>
              <w:rPr>
                <w:rFonts w:ascii="Cambria Math" w:eastAsia="Calibri" w:hAnsi="Cambria Math" w:cs="Times New Roman"/>
                <w:sz w:val="20"/>
                <w:szCs w:val="20"/>
              </w:rPr>
              <m:t>0</m:t>
            </m:r>
          </m:sup>
        </m:sSup>
        <m:r>
          <w:rPr>
            <w:rFonts w:ascii="Cambria Math" w:eastAsia="Calibri" w:hAnsi="Cambria Math" w:cs="Times New Roman"/>
            <w:sz w:val="20"/>
            <w:szCs w:val="20"/>
          </w:rPr>
          <m:t>,  48.8</m:t>
        </m:r>
        <m:sSup>
          <m:sSupPr>
            <m:ctrlPr>
              <w:rPr>
                <w:rFonts w:ascii="Cambria Math" w:eastAsia="Calibri" w:hAnsi="Cambria Math" w:cs="Times New Roman"/>
                <w:sz w:val="20"/>
                <w:szCs w:val="20"/>
              </w:rPr>
            </m:ctrlPr>
          </m:sSupPr>
          <m:e>
            <m:r>
              <w:rPr>
                <w:rFonts w:ascii="Cambria Math" w:eastAsia="Calibri" w:hAnsi="Cambria Math" w:cs="Times New Roman"/>
                <w:sz w:val="20"/>
                <w:szCs w:val="20"/>
              </w:rPr>
              <m:t>3</m:t>
            </m:r>
          </m:e>
          <m:sup>
            <m:r>
              <w:rPr>
                <w:rFonts w:ascii="Cambria Math" w:eastAsia="Calibri" w:hAnsi="Cambria Math" w:cs="Times New Roman"/>
                <w:sz w:val="20"/>
                <w:szCs w:val="20"/>
              </w:rPr>
              <m:t>0</m:t>
            </m:r>
          </m:sup>
        </m:sSup>
        <m:r>
          <w:rPr>
            <w:rFonts w:ascii="Cambria Math" w:eastAsia="Calibri" w:hAnsi="Cambria Math" w:cs="Times New Roman"/>
            <w:sz w:val="20"/>
            <w:szCs w:val="20"/>
          </w:rPr>
          <m:t>,  61.8</m:t>
        </m:r>
        <m:sSup>
          <m:sSupPr>
            <m:ctrlPr>
              <w:rPr>
                <w:rFonts w:ascii="Cambria Math" w:eastAsia="Calibri" w:hAnsi="Cambria Math" w:cs="Times New Roman"/>
                <w:sz w:val="20"/>
                <w:szCs w:val="20"/>
              </w:rPr>
            </m:ctrlPr>
          </m:sSupPr>
          <m:e>
            <m:r>
              <w:rPr>
                <w:rFonts w:ascii="Cambria Math" w:eastAsia="Calibri" w:hAnsi="Cambria Math" w:cs="Times New Roman"/>
                <w:sz w:val="20"/>
                <w:szCs w:val="20"/>
              </w:rPr>
              <m:t>5</m:t>
            </m:r>
          </m:e>
          <m:sup>
            <m:r>
              <w:rPr>
                <w:rFonts w:ascii="Cambria Math" w:eastAsia="Calibri" w:hAnsi="Cambria Math" w:cs="Times New Roman"/>
                <w:sz w:val="20"/>
                <w:szCs w:val="20"/>
              </w:rPr>
              <m:t>0</m:t>
            </m:r>
          </m:sup>
        </m:sSup>
        <m:r>
          <w:rPr>
            <w:rFonts w:ascii="Cambria Math" w:eastAsia="Times New Roman" w:hAnsi="Cambria Math" w:cs="Times New Roman"/>
            <w:sz w:val="20"/>
            <w:szCs w:val="20"/>
          </w:rPr>
          <m:t>, 66.</m:t>
        </m:r>
        <m:sSup>
          <m:sSupPr>
            <m:ctrlPr>
              <w:rPr>
                <w:rFonts w:ascii="Cambria Math" w:eastAsia="Times New Roman" w:hAnsi="Cambria Math" w:cs="Times New Roman"/>
                <w:sz w:val="20"/>
                <w:szCs w:val="20"/>
              </w:rPr>
            </m:ctrlPr>
          </m:sSupPr>
          <m:e>
            <m:r>
              <w:rPr>
                <w:rFonts w:ascii="Cambria Math" w:eastAsia="Times New Roman" w:hAnsi="Cambria Math" w:cs="Times New Roman"/>
                <w:sz w:val="20"/>
                <w:szCs w:val="20"/>
              </w:rPr>
              <m:t>60</m:t>
            </m:r>
          </m:e>
          <m:sup>
            <m:r>
              <w:rPr>
                <w:rFonts w:ascii="Cambria Math" w:eastAsia="Times New Roman" w:hAnsi="Cambria Math" w:cs="Times New Roman"/>
                <w:sz w:val="20"/>
                <w:szCs w:val="20"/>
              </w:rPr>
              <m:t>0</m:t>
            </m:r>
          </m:sup>
        </m:sSup>
      </m:oMath>
      <w:r w:rsidRPr="009C2042">
        <w:rPr>
          <w:rFonts w:ascii="Times New Roman" w:eastAsia="Times New Roman" w:hAnsi="Times New Roman" w:cs="Times New Roman"/>
          <w:sz w:val="20"/>
          <w:szCs w:val="20"/>
        </w:rPr>
        <w:t xml:space="preserve"> which correspond to  the plane crystal of (110), (111), (111), (202), (113), and (113) planes of monoclinic tenorite (CuO). The diffraction patterns are consistent with the standard JCPDS files (Nos. 00-005-0661,01-071-4823 and 00-001-1117) confirming the successful synthesis of </w:t>
      </w:r>
      <w:proofErr w:type="spellStart"/>
      <w:r w:rsidRPr="009C2042">
        <w:rPr>
          <w:rFonts w:ascii="Times New Roman" w:eastAsia="Times New Roman" w:hAnsi="Times New Roman" w:cs="Times New Roman"/>
          <w:sz w:val="20"/>
          <w:szCs w:val="20"/>
        </w:rPr>
        <w:t>CuO</w:t>
      </w:r>
      <w:proofErr w:type="spellEnd"/>
      <w:r w:rsidRPr="009C2042">
        <w:rPr>
          <w:rFonts w:ascii="Times New Roman" w:eastAsia="Times New Roman" w:hAnsi="Times New Roman" w:cs="Times New Roman"/>
          <w:sz w:val="20"/>
          <w:szCs w:val="20"/>
        </w:rPr>
        <w:t xml:space="preserve"> nanoparticles. </w:t>
      </w:r>
    </w:p>
    <w:p w14:paraId="7C9C516C" w14:textId="77777777" w:rsidR="009C2042" w:rsidRPr="009C2042" w:rsidRDefault="009C2042" w:rsidP="009C2042">
      <w:pPr>
        <w:spacing w:after="200" w:line="240" w:lineRule="auto"/>
        <w:jc w:val="both"/>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The average crystallite size was estimated using the Debye- Scherrer equation.</w:t>
      </w:r>
    </w:p>
    <w:p w14:paraId="13EC9DDD" w14:textId="77777777" w:rsidR="009C2042" w:rsidRPr="009C2042" w:rsidRDefault="009C2042" w:rsidP="009C2042">
      <w:pPr>
        <w:spacing w:after="200" w:line="240" w:lineRule="auto"/>
        <w:jc w:val="both"/>
        <w:rPr>
          <w:rFonts w:ascii="Times New Roman" w:eastAsia="Times New Roman" w:hAnsi="Times New Roman" w:cs="Times New Roman"/>
          <w:sz w:val="20"/>
          <w:szCs w:val="20"/>
        </w:rPr>
      </w:pPr>
      <m:oMath>
        <m:r>
          <w:rPr>
            <w:rFonts w:ascii="Cambria Math" w:eastAsia="Calibri" w:hAnsi="Cambria Math" w:cs="Times New Roman"/>
            <w:sz w:val="20"/>
            <w:szCs w:val="20"/>
          </w:rPr>
          <m:t>D=</m:t>
        </m:r>
        <m:f>
          <m:fPr>
            <m:ctrlPr>
              <w:rPr>
                <w:rFonts w:ascii="Cambria Math" w:eastAsia="Calibri" w:hAnsi="Cambria Math" w:cs="Times New Roman"/>
                <w:sz w:val="20"/>
                <w:szCs w:val="20"/>
              </w:rPr>
            </m:ctrlPr>
          </m:fPr>
          <m:num>
            <m:r>
              <w:rPr>
                <w:rFonts w:ascii="Cambria Math" w:eastAsia="Calibri" w:hAnsi="Cambria Math" w:cs="Times New Roman"/>
                <w:sz w:val="20"/>
                <w:szCs w:val="20"/>
              </w:rPr>
              <m:t>Kλ</m:t>
            </m:r>
          </m:num>
          <m:den>
            <m:r>
              <w:rPr>
                <w:rFonts w:ascii="Cambria Math" w:eastAsia="Calibri" w:hAnsi="Cambria Math" w:cs="Times New Roman"/>
                <w:sz w:val="20"/>
                <w:szCs w:val="20"/>
              </w:rPr>
              <m:t xml:space="preserve"> BCos θ</m:t>
            </m:r>
          </m:den>
        </m:f>
        <m:r>
          <w:rPr>
            <w:rFonts w:ascii="Cambria Math" w:eastAsia="Calibri" w:hAnsi="Cambria Math" w:cs="Times New Roman"/>
            <w:sz w:val="20"/>
            <w:szCs w:val="20"/>
          </w:rPr>
          <m:t xml:space="preserve">                                                               </m:t>
        </m:r>
      </m:oMath>
      <w:r w:rsidRPr="009C2042">
        <w:rPr>
          <w:rFonts w:ascii="Times New Roman" w:eastAsia="Times New Roman" w:hAnsi="Times New Roman" w:cs="Times New Roman"/>
          <w:sz w:val="20"/>
          <w:szCs w:val="20"/>
        </w:rPr>
        <w:t xml:space="preserve">                                                                                                        5</w:t>
      </w:r>
    </w:p>
    <w:p w14:paraId="7770E40D" w14:textId="24220685" w:rsidR="009C2042" w:rsidRPr="009C2042" w:rsidRDefault="009C2042" w:rsidP="009C2042">
      <w:pPr>
        <w:spacing w:after="200" w:line="240" w:lineRule="auto"/>
        <w:jc w:val="both"/>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 xml:space="preserve">Where D is the crystallite size (nm), K is the Scherer constant ().94), λ is the X-ray wavelength,Ꞵ is the full width at half maximum (FWHM) in radians and θ is the Bragg angle. The average crystallite sizes of CuONpNm was calculated to be 61.08 nm. The </w:t>
      </w:r>
      <w:r w:rsidR="00943204" w:rsidRPr="009C2042">
        <w:rPr>
          <w:rFonts w:ascii="Times New Roman" w:eastAsia="Times New Roman" w:hAnsi="Times New Roman" w:cs="Times New Roman"/>
          <w:sz w:val="20"/>
          <w:szCs w:val="20"/>
        </w:rPr>
        <w:t>macrostrain</w:t>
      </w:r>
      <w:r w:rsidRPr="009C2042">
        <w:rPr>
          <w:rFonts w:ascii="Times New Roman" w:eastAsia="Times New Roman" w:hAnsi="Times New Roman" w:cs="Times New Roman"/>
          <w:sz w:val="20"/>
          <w:szCs w:val="20"/>
        </w:rPr>
        <w:t xml:space="preserve"> was determined using:</w:t>
      </w:r>
    </w:p>
    <w:p w14:paraId="40E9AC7A" w14:textId="77777777" w:rsidR="009C2042" w:rsidRPr="009C2042" w:rsidRDefault="009C2042" w:rsidP="009C2042">
      <w:pPr>
        <w:spacing w:after="200" w:line="240" w:lineRule="auto"/>
        <w:jc w:val="both"/>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 xml:space="preserve">  </w:t>
      </w:r>
      <m:oMath>
        <m:r>
          <m:rPr>
            <m:sty m:val="p"/>
          </m:rPr>
          <w:rPr>
            <w:rFonts w:ascii="Cambria Math" w:eastAsia="Times New Roman" w:hAnsi="Cambria Math" w:cs="Times New Roman"/>
            <w:sz w:val="20"/>
            <w:szCs w:val="20"/>
          </w:rPr>
          <m:t>€</m:t>
        </m:r>
        <m:r>
          <w:rPr>
            <w:rFonts w:ascii="Cambria Math" w:eastAsia="Times New Roman" w:hAnsi="Cambria Math" w:cs="Times New Roman"/>
            <w:sz w:val="20"/>
            <w:szCs w:val="20"/>
          </w:rPr>
          <m:t>=</m:t>
        </m:r>
        <m:f>
          <m:fPr>
            <m:ctrlPr>
              <w:rPr>
                <w:rFonts w:ascii="Cambria Math" w:eastAsia="Times New Roman" w:hAnsi="Cambria Math" w:cs="Times New Roman"/>
                <w:sz w:val="20"/>
                <w:szCs w:val="20"/>
              </w:rPr>
            </m:ctrlPr>
          </m:fPr>
          <m:num>
            <m:r>
              <w:rPr>
                <w:rFonts w:ascii="Cambria Math" w:eastAsia="Times New Roman" w:hAnsi="Cambria Math" w:cs="Times New Roman"/>
                <w:sz w:val="20"/>
                <w:szCs w:val="20"/>
              </w:rPr>
              <m:t>β</m:t>
            </m:r>
          </m:num>
          <m:den>
            <m:r>
              <w:rPr>
                <w:rFonts w:ascii="Cambria Math" w:eastAsia="Times New Roman" w:hAnsi="Cambria Math" w:cs="Times New Roman"/>
                <w:sz w:val="20"/>
                <w:szCs w:val="20"/>
              </w:rPr>
              <m:t>4tanθ</m:t>
            </m:r>
          </m:den>
        </m:f>
        <m:r>
          <w:rPr>
            <w:rFonts w:ascii="Cambria Math" w:eastAsia="Times New Roman" w:hAnsi="Cambria Math" w:cs="Times New Roman"/>
            <w:sz w:val="20"/>
            <w:szCs w:val="20"/>
          </w:rPr>
          <m:t xml:space="preserve">                                                                                                                                                                                    6</m:t>
        </m:r>
      </m:oMath>
    </w:p>
    <w:p w14:paraId="5F8A9192" w14:textId="77777777" w:rsidR="009C2042" w:rsidRPr="009C2042" w:rsidRDefault="009C2042" w:rsidP="009C2042">
      <w:pPr>
        <w:spacing w:after="200" w:line="240" w:lineRule="auto"/>
        <w:jc w:val="both"/>
        <w:rPr>
          <w:rFonts w:ascii="Times New Roman" w:eastAsia="Calibri" w:hAnsi="Times New Roman" w:cs="Times New Roman"/>
          <w:sz w:val="20"/>
          <w:szCs w:val="20"/>
        </w:rPr>
      </w:pPr>
      <w:r w:rsidRPr="009C2042">
        <w:rPr>
          <w:rFonts w:ascii="Times New Roman" w:eastAsia="Times New Roman" w:hAnsi="Times New Roman" w:cs="Times New Roman"/>
          <w:sz w:val="20"/>
          <w:szCs w:val="20"/>
        </w:rPr>
        <w:t xml:space="preserve">Yielding values of </w:t>
      </w:r>
      <m:oMath>
        <m:r>
          <w:rPr>
            <w:rFonts w:ascii="Cambria Math" w:eastAsia="Calibri" w:hAnsi="Cambria Math" w:cs="Times New Roman"/>
            <w:sz w:val="20"/>
            <w:szCs w:val="20"/>
          </w:rPr>
          <m:t>1.651</m:t>
        </m:r>
        <m:sSup>
          <m:sSupPr>
            <m:ctrlPr>
              <w:rPr>
                <w:rFonts w:ascii="Cambria Math" w:eastAsia="Calibri" w:hAnsi="Cambria Math" w:cs="Times New Roman"/>
                <w:sz w:val="20"/>
                <w:szCs w:val="20"/>
              </w:rPr>
            </m:ctrlPr>
          </m:sSupPr>
          <m:e>
            <m:r>
              <w:rPr>
                <w:rFonts w:ascii="Cambria Math" w:eastAsia="Calibri" w:hAnsi="Cambria Math" w:cs="Times New Roman"/>
                <w:sz w:val="20"/>
                <w:szCs w:val="20"/>
              </w:rPr>
              <m:t>×10</m:t>
            </m:r>
          </m:e>
          <m:sup>
            <m:r>
              <w:rPr>
                <w:rFonts w:ascii="Cambria Math" w:eastAsia="Calibri" w:hAnsi="Cambria Math" w:cs="Times New Roman"/>
                <w:sz w:val="20"/>
                <w:szCs w:val="20"/>
              </w:rPr>
              <m:t>-3</m:t>
            </m:r>
          </m:sup>
        </m:sSup>
        <m:r>
          <w:rPr>
            <w:rFonts w:ascii="Cambria Math" w:eastAsia="Calibri" w:hAnsi="Cambria Math" w:cs="Times New Roman"/>
            <w:sz w:val="20"/>
            <w:szCs w:val="20"/>
          </w:rPr>
          <m:t xml:space="preserve"> </m:t>
        </m:r>
      </m:oMath>
    </w:p>
    <w:p w14:paraId="61FF724B" w14:textId="77777777" w:rsidR="009C2042" w:rsidRPr="009C2042" w:rsidRDefault="009C2042" w:rsidP="009C2042">
      <w:pPr>
        <w:spacing w:after="200" w:line="240" w:lineRule="auto"/>
        <w:jc w:val="both"/>
        <w:rPr>
          <w:rFonts w:ascii="Times New Roman" w:eastAsia="Calibri" w:hAnsi="Times New Roman" w:cs="Times New Roman"/>
          <w:sz w:val="20"/>
          <w:szCs w:val="20"/>
        </w:rPr>
      </w:pPr>
      <w:r w:rsidRPr="009C2042">
        <w:rPr>
          <w:rFonts w:ascii="Times New Roman" w:eastAsia="Calibri" w:hAnsi="Times New Roman" w:cs="Times New Roman"/>
          <w:sz w:val="20"/>
          <w:szCs w:val="20"/>
        </w:rPr>
        <w:t>The lattice constants were further calculated as 4.531Ǎ for CuONpNm which is in good agreement with standard JCPDS data.</w:t>
      </w:r>
    </w:p>
    <w:p w14:paraId="1FD08270" w14:textId="09F3DCA6" w:rsidR="009C2042" w:rsidRPr="009C2042" w:rsidRDefault="009C2042" w:rsidP="009C2042">
      <w:pPr>
        <w:spacing w:after="200" w:line="240" w:lineRule="auto"/>
        <w:jc w:val="both"/>
        <w:rPr>
          <w:rFonts w:ascii="Times New Roman" w:eastAsia="Calibri" w:hAnsi="Times New Roman" w:cs="Times New Roman"/>
          <w:sz w:val="20"/>
          <w:szCs w:val="20"/>
        </w:rPr>
      </w:pPr>
      <w:r w:rsidRPr="009C2042">
        <w:rPr>
          <w:rFonts w:ascii="Times New Roman" w:eastAsia="Calibri" w:hAnsi="Times New Roman" w:cs="Times New Roman"/>
          <w:sz w:val="20"/>
          <w:szCs w:val="20"/>
        </w:rPr>
        <w:t xml:space="preserve">In addition to </w:t>
      </w:r>
      <w:proofErr w:type="spellStart"/>
      <w:r w:rsidRPr="009C2042">
        <w:rPr>
          <w:rFonts w:ascii="Times New Roman" w:eastAsia="Calibri" w:hAnsi="Times New Roman" w:cs="Times New Roman"/>
          <w:sz w:val="20"/>
          <w:szCs w:val="20"/>
        </w:rPr>
        <w:t>CuO</w:t>
      </w:r>
      <w:proofErr w:type="spellEnd"/>
      <w:r w:rsidRPr="009C2042">
        <w:rPr>
          <w:rFonts w:ascii="Times New Roman" w:eastAsia="Calibri" w:hAnsi="Times New Roman" w:cs="Times New Roman"/>
          <w:sz w:val="20"/>
          <w:szCs w:val="20"/>
        </w:rPr>
        <w:t xml:space="preserve">, minor diffraction peaks corresponding to secondary phases such as </w:t>
      </w:r>
      <w:proofErr w:type="gramStart"/>
      <w:r w:rsidRPr="009C2042">
        <w:rPr>
          <w:rFonts w:ascii="Times New Roman" w:eastAsia="Calibri" w:hAnsi="Times New Roman" w:cs="Times New Roman"/>
          <w:sz w:val="20"/>
          <w:szCs w:val="20"/>
        </w:rPr>
        <w:t>hydroxyapatite  [</w:t>
      </w:r>
      <w:proofErr w:type="gramEnd"/>
      <w:r w:rsidRPr="009C2042">
        <w:rPr>
          <w:rFonts w:ascii="Times New Roman" w:eastAsia="Calibri" w:hAnsi="Times New Roman" w:cs="Times New Roman"/>
          <w:sz w:val="20"/>
          <w:szCs w:val="20"/>
        </w:rPr>
        <w:t>Ca</w:t>
      </w:r>
      <w:r w:rsidRPr="009C2042">
        <w:rPr>
          <w:rFonts w:ascii="Times New Roman" w:eastAsia="Calibri" w:hAnsi="Times New Roman" w:cs="Times New Roman"/>
          <w:sz w:val="20"/>
          <w:szCs w:val="20"/>
          <w:vertAlign w:val="subscript"/>
        </w:rPr>
        <w:t>10</w:t>
      </w:r>
      <w:r w:rsidRPr="009C2042">
        <w:rPr>
          <w:rFonts w:ascii="Times New Roman" w:eastAsia="Calibri" w:hAnsi="Times New Roman" w:cs="Times New Roman"/>
          <w:sz w:val="20"/>
          <w:szCs w:val="20"/>
        </w:rPr>
        <w:t>(PO</w:t>
      </w:r>
      <w:r w:rsidRPr="009C2042">
        <w:rPr>
          <w:rFonts w:ascii="Times New Roman" w:eastAsia="Calibri" w:hAnsi="Times New Roman" w:cs="Times New Roman"/>
          <w:sz w:val="20"/>
          <w:szCs w:val="20"/>
          <w:vertAlign w:val="subscript"/>
        </w:rPr>
        <w:t>4</w:t>
      </w:r>
      <w:r w:rsidRPr="009C2042">
        <w:rPr>
          <w:rFonts w:ascii="Times New Roman" w:eastAsia="Calibri" w:hAnsi="Times New Roman" w:cs="Times New Roman"/>
          <w:sz w:val="20"/>
          <w:szCs w:val="20"/>
        </w:rPr>
        <w:t>)</w:t>
      </w:r>
      <w:r w:rsidRPr="009C2042">
        <w:rPr>
          <w:rFonts w:ascii="Times New Roman" w:eastAsia="Calibri" w:hAnsi="Times New Roman" w:cs="Times New Roman"/>
          <w:sz w:val="20"/>
          <w:szCs w:val="20"/>
          <w:vertAlign w:val="subscript"/>
        </w:rPr>
        <w:t>6</w:t>
      </w:r>
      <w:r w:rsidRPr="009C2042">
        <w:rPr>
          <w:rFonts w:ascii="Times New Roman" w:eastAsia="Calibri" w:hAnsi="Times New Roman" w:cs="Times New Roman"/>
          <w:sz w:val="20"/>
          <w:szCs w:val="20"/>
        </w:rPr>
        <w:t>(OH)</w:t>
      </w:r>
      <w:r w:rsidRPr="009C2042">
        <w:rPr>
          <w:rFonts w:ascii="Times New Roman" w:eastAsia="Calibri" w:hAnsi="Times New Roman" w:cs="Times New Roman"/>
          <w:sz w:val="20"/>
          <w:szCs w:val="20"/>
          <w:vertAlign w:val="subscript"/>
        </w:rPr>
        <w:t>2</w:t>
      </w:r>
      <w:r w:rsidRPr="009C2042">
        <w:rPr>
          <w:rFonts w:ascii="Times New Roman" w:eastAsia="Calibri" w:hAnsi="Times New Roman" w:cs="Times New Roman"/>
          <w:sz w:val="20"/>
          <w:szCs w:val="20"/>
        </w:rPr>
        <w:t xml:space="preserve">], </w:t>
      </w:r>
      <w:proofErr w:type="spellStart"/>
      <w:r w:rsidRPr="009C2042">
        <w:rPr>
          <w:rFonts w:ascii="Times New Roman" w:eastAsia="Calibri" w:hAnsi="Times New Roman" w:cs="Times New Roman"/>
          <w:sz w:val="20"/>
          <w:szCs w:val="20"/>
        </w:rPr>
        <w:t>lamite</w:t>
      </w:r>
      <w:proofErr w:type="spellEnd"/>
      <w:r w:rsidRPr="009C2042">
        <w:rPr>
          <w:rFonts w:ascii="Times New Roman" w:eastAsia="Calibri" w:hAnsi="Times New Roman" w:cs="Times New Roman"/>
          <w:sz w:val="20"/>
          <w:szCs w:val="20"/>
        </w:rPr>
        <w:t xml:space="preserve"> [Ca</w:t>
      </w:r>
      <w:r w:rsidRPr="009C2042">
        <w:rPr>
          <w:rFonts w:ascii="Times New Roman" w:eastAsia="Calibri" w:hAnsi="Times New Roman" w:cs="Times New Roman"/>
          <w:sz w:val="20"/>
          <w:szCs w:val="20"/>
          <w:vertAlign w:val="subscript"/>
        </w:rPr>
        <w:t>2</w:t>
      </w:r>
      <w:r w:rsidRPr="009C2042">
        <w:rPr>
          <w:rFonts w:ascii="Times New Roman" w:eastAsia="Calibri" w:hAnsi="Times New Roman" w:cs="Times New Roman"/>
          <w:sz w:val="20"/>
          <w:szCs w:val="20"/>
        </w:rPr>
        <w:t>Si</w:t>
      </w:r>
      <w:r w:rsidRPr="009C2042">
        <w:rPr>
          <w:rFonts w:ascii="Times New Roman" w:eastAsia="Calibri" w:hAnsi="Times New Roman" w:cs="Times New Roman"/>
          <w:sz w:val="20"/>
          <w:szCs w:val="20"/>
          <w:vertAlign w:val="subscript"/>
        </w:rPr>
        <w:t>2</w:t>
      </w:r>
      <w:r w:rsidRPr="009C2042">
        <w:rPr>
          <w:rFonts w:ascii="Times New Roman" w:eastAsia="Calibri" w:hAnsi="Times New Roman" w:cs="Times New Roman"/>
          <w:sz w:val="20"/>
          <w:szCs w:val="20"/>
        </w:rPr>
        <w:t>O</w:t>
      </w:r>
      <w:r w:rsidRPr="009C2042">
        <w:rPr>
          <w:rFonts w:ascii="Times New Roman" w:eastAsia="Calibri" w:hAnsi="Times New Roman" w:cs="Times New Roman"/>
          <w:sz w:val="20"/>
          <w:szCs w:val="20"/>
          <w:vertAlign w:val="subscript"/>
        </w:rPr>
        <w:t>10</w:t>
      </w:r>
      <w:r w:rsidRPr="009C2042">
        <w:rPr>
          <w:rFonts w:ascii="Times New Roman" w:eastAsia="Calibri" w:hAnsi="Times New Roman" w:cs="Times New Roman"/>
          <w:sz w:val="20"/>
          <w:szCs w:val="20"/>
        </w:rPr>
        <w:t>] and quartz (SiO</w:t>
      </w:r>
      <w:r w:rsidRPr="009C2042">
        <w:rPr>
          <w:rFonts w:ascii="Times New Roman" w:eastAsia="Calibri" w:hAnsi="Times New Roman" w:cs="Times New Roman"/>
          <w:sz w:val="20"/>
          <w:szCs w:val="20"/>
          <w:vertAlign w:val="subscript"/>
        </w:rPr>
        <w:t>2</w:t>
      </w:r>
      <w:r w:rsidRPr="009C2042">
        <w:rPr>
          <w:rFonts w:ascii="Times New Roman" w:eastAsia="Calibri" w:hAnsi="Times New Roman" w:cs="Times New Roman"/>
          <w:sz w:val="20"/>
          <w:szCs w:val="20"/>
        </w:rPr>
        <w:t xml:space="preserve">) were also detected, </w:t>
      </w:r>
      <w:r w:rsidR="00A04443">
        <w:rPr>
          <w:rFonts w:ascii="Times New Roman" w:eastAsia="Calibri" w:hAnsi="Times New Roman" w:cs="Times New Roman"/>
          <w:sz w:val="20"/>
          <w:szCs w:val="20"/>
        </w:rPr>
        <w:t>likely</w:t>
      </w:r>
      <w:r w:rsidRPr="009C2042">
        <w:rPr>
          <w:rFonts w:ascii="Times New Roman" w:eastAsia="Calibri" w:hAnsi="Times New Roman" w:cs="Times New Roman"/>
          <w:sz w:val="20"/>
          <w:szCs w:val="20"/>
        </w:rPr>
        <w:t xml:space="preserve"> arising from precursor residues. Nonetheless, the dominant peaks correspond to monoclinic </w:t>
      </w:r>
      <w:proofErr w:type="spellStart"/>
      <w:r w:rsidRPr="009C2042">
        <w:rPr>
          <w:rFonts w:ascii="Times New Roman" w:eastAsia="Calibri" w:hAnsi="Times New Roman" w:cs="Times New Roman"/>
          <w:sz w:val="20"/>
          <w:szCs w:val="20"/>
        </w:rPr>
        <w:t>CuO</w:t>
      </w:r>
      <w:proofErr w:type="spellEnd"/>
      <w:r w:rsidRPr="009C2042">
        <w:rPr>
          <w:rFonts w:ascii="Times New Roman" w:eastAsia="Calibri" w:hAnsi="Times New Roman" w:cs="Times New Roman"/>
          <w:sz w:val="20"/>
          <w:szCs w:val="20"/>
        </w:rPr>
        <w:t xml:space="preserve"> indicating that the nanoparticles possess a polycrystalline structure with high crystallinity. These findings agree with previous report on </w:t>
      </w:r>
      <w:proofErr w:type="spellStart"/>
      <w:r w:rsidRPr="009C2042">
        <w:rPr>
          <w:rFonts w:ascii="Times New Roman" w:eastAsia="Calibri" w:hAnsi="Times New Roman" w:cs="Times New Roman"/>
          <w:sz w:val="20"/>
          <w:szCs w:val="20"/>
        </w:rPr>
        <w:t>CuO</w:t>
      </w:r>
      <w:proofErr w:type="spellEnd"/>
      <w:r w:rsidRPr="009C2042">
        <w:rPr>
          <w:rFonts w:ascii="Times New Roman" w:eastAsia="Calibri" w:hAnsi="Times New Roman" w:cs="Times New Roman"/>
          <w:sz w:val="20"/>
          <w:szCs w:val="20"/>
        </w:rPr>
        <w:t xml:space="preserve"> nanostructures</w:t>
      </w:r>
      <w:r w:rsidR="00D8050D">
        <w:rPr>
          <w:rFonts w:ascii="Times New Roman" w:eastAsia="Calibri" w:hAnsi="Times New Roman" w:cs="Times New Roman"/>
          <w:sz w:val="20"/>
          <w:szCs w:val="20"/>
        </w:rPr>
        <w:t xml:space="preserve"> (Joudeh,2022;</w:t>
      </w:r>
      <w:r w:rsidR="00B97501">
        <w:rPr>
          <w:rFonts w:ascii="Times New Roman" w:eastAsia="Calibri" w:hAnsi="Times New Roman" w:cs="Times New Roman"/>
          <w:sz w:val="20"/>
          <w:szCs w:val="20"/>
        </w:rPr>
        <w:t xml:space="preserve"> </w:t>
      </w:r>
      <w:r w:rsidR="00D8050D">
        <w:rPr>
          <w:rFonts w:ascii="Times New Roman" w:eastAsia="Calibri" w:hAnsi="Times New Roman" w:cs="Times New Roman"/>
          <w:sz w:val="20"/>
          <w:szCs w:val="20"/>
        </w:rPr>
        <w:t>Manisha,2023)</w:t>
      </w:r>
      <w:r w:rsidRPr="009C2042">
        <w:rPr>
          <w:rFonts w:ascii="Times New Roman" w:eastAsia="Calibri" w:hAnsi="Times New Roman" w:cs="Times New Roman"/>
          <w:sz w:val="20"/>
          <w:szCs w:val="20"/>
        </w:rPr>
        <w:t>.</w:t>
      </w:r>
    </w:p>
    <w:p w14:paraId="1D28B857" w14:textId="77777777" w:rsidR="009C2042" w:rsidRPr="009C2042" w:rsidRDefault="009C2042" w:rsidP="009C2042">
      <w:pPr>
        <w:spacing w:after="200" w:line="240" w:lineRule="auto"/>
        <w:jc w:val="both"/>
        <w:rPr>
          <w:rFonts w:ascii="Times New Roman" w:eastAsia="Calibri" w:hAnsi="Times New Roman" w:cs="Times New Roman"/>
          <w:b/>
          <w:sz w:val="20"/>
          <w:szCs w:val="20"/>
        </w:rPr>
      </w:pPr>
      <w:r w:rsidRPr="009C2042">
        <w:rPr>
          <w:rFonts w:ascii="Times New Roman" w:eastAsia="Calibri" w:hAnsi="Times New Roman" w:cs="Times New Roman"/>
          <w:b/>
          <w:sz w:val="20"/>
          <w:szCs w:val="20"/>
        </w:rPr>
        <w:t xml:space="preserve">Table 1 Calculated values of crystallite size, Macrostrain and Lattice Constant </w:t>
      </w:r>
    </w:p>
    <w:p w14:paraId="3E34972E" w14:textId="77777777" w:rsidR="009C2042" w:rsidRPr="009C2042" w:rsidRDefault="009C2042" w:rsidP="009C2042">
      <w:pPr>
        <w:spacing w:after="200" w:line="240" w:lineRule="auto"/>
        <w:jc w:val="both"/>
        <w:rPr>
          <w:rFonts w:ascii="Times New Roman" w:eastAsia="Calibri" w:hAnsi="Times New Roman" w:cs="Times New Roman"/>
          <w:sz w:val="20"/>
          <w:szCs w:val="20"/>
        </w:rPr>
      </w:pPr>
    </w:p>
    <w:tbl>
      <w:tblPr>
        <w:tblStyle w:val="TableGrid"/>
        <w:tblW w:w="0" w:type="auto"/>
        <w:tblInd w:w="-5" w:type="dxa"/>
        <w:tblLook w:val="04A0" w:firstRow="1" w:lastRow="0" w:firstColumn="1" w:lastColumn="0" w:noHBand="0" w:noVBand="1"/>
      </w:tblPr>
      <w:tblGrid>
        <w:gridCol w:w="9243"/>
      </w:tblGrid>
      <w:tr w:rsidR="009C2042" w:rsidRPr="009C2042" w14:paraId="328CB04D" w14:textId="77777777" w:rsidTr="009C2042">
        <w:trPr>
          <w:trHeight w:val="177"/>
        </w:trPr>
        <w:tc>
          <w:tcPr>
            <w:tcW w:w="9243" w:type="dxa"/>
          </w:tcPr>
          <w:bookmarkStart w:id="66" w:name="_Hlk208892160"/>
          <w:p w14:paraId="029894AF" w14:textId="77777777" w:rsidR="009C2042" w:rsidRPr="009C2042" w:rsidRDefault="009C2042" w:rsidP="009C2042">
            <w:pPr>
              <w:jc w:val="both"/>
              <w:rPr>
                <w:rFonts w:ascii="Times New Roman" w:eastAsia="Times New Roman" w:hAnsi="Times New Roman" w:cs="Times New Roman"/>
                <w:b/>
                <w:sz w:val="20"/>
                <w:szCs w:val="20"/>
              </w:rPr>
            </w:pPr>
            <w:r w:rsidRPr="009C2042">
              <w:rPr>
                <w:rFonts w:ascii="Times New Roman" w:eastAsia="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7D431F78" wp14:editId="131B33B6">
                      <wp:simplePos x="0" y="0"/>
                      <wp:positionH relativeFrom="column">
                        <wp:posOffset>4565650</wp:posOffset>
                      </wp:positionH>
                      <wp:positionV relativeFrom="paragraph">
                        <wp:posOffset>135765</wp:posOffset>
                      </wp:positionV>
                      <wp:extent cx="0" cy="1311275"/>
                      <wp:effectExtent l="0" t="0" r="38100" b="22225"/>
                      <wp:wrapNone/>
                      <wp:docPr id="6" name="Straight Connector 6"/>
                      <wp:cNvGraphicFramePr/>
                      <a:graphic xmlns:a="http://schemas.openxmlformats.org/drawingml/2006/main">
                        <a:graphicData uri="http://schemas.microsoft.com/office/word/2010/wordprocessingShape">
                          <wps:wsp>
                            <wps:cNvCnPr/>
                            <wps:spPr>
                              <a:xfrm>
                                <a:off x="0" y="0"/>
                                <a:ext cx="0" cy="131127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782FFC3"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59.5pt,10.7pt" to="359.5pt,1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" strokecolor="#4472c4" strokeweight=".5pt">
                      <v:stroke joinstyle="miter"/>
                    </v:line>
                  </w:pict>
                </mc:Fallback>
              </mc:AlternateContent>
            </w:r>
            <w:r w:rsidRPr="009C2042">
              <w:rPr>
                <w:rFonts w:ascii="Times New Roman" w:eastAsia="Times New Roman" w:hAnsi="Times New Roman" w:cs="Times New Roman"/>
                <w:b/>
                <w:sz w:val="20"/>
                <w:szCs w:val="20"/>
              </w:rPr>
              <w:t xml:space="preserve">                                                                        CuONpNm</w:t>
            </w:r>
          </w:p>
        </w:tc>
      </w:tr>
      <w:tr w:rsidR="009C2042" w:rsidRPr="009C2042" w14:paraId="399CFA11" w14:textId="77777777" w:rsidTr="009C2042">
        <w:trPr>
          <w:trHeight w:val="1803"/>
        </w:trPr>
        <w:tc>
          <w:tcPr>
            <w:tcW w:w="9243" w:type="dxa"/>
          </w:tcPr>
          <w:p w14:paraId="5A5452B0" w14:textId="77777777" w:rsidR="009C2042" w:rsidRPr="009C2042" w:rsidRDefault="009C2042" w:rsidP="009C2042">
            <w:pPr>
              <w:jc w:val="both"/>
              <w:rPr>
                <w:rFonts w:ascii="Times New Roman" w:eastAsia="Times New Roman" w:hAnsi="Times New Roman" w:cs="Times New Roman"/>
                <w:sz w:val="20"/>
                <w:szCs w:val="20"/>
              </w:rPr>
            </w:pPr>
            <w:r w:rsidRPr="009C2042">
              <w:rPr>
                <w:rFonts w:ascii="Times New Roman" w:eastAsia="Times New Roman" w:hAnsi="Times New Roman" w:cs="Times New Roman"/>
                <w:b/>
                <w:noProof/>
                <w:sz w:val="20"/>
                <w:szCs w:val="20"/>
              </w:rPr>
              <mc:AlternateContent>
                <mc:Choice Requires="wps">
                  <w:drawing>
                    <wp:anchor distT="0" distB="0" distL="114300" distR="114300" simplePos="0" relativeHeight="251666432" behindDoc="0" locked="0" layoutInCell="1" allowOverlap="1" wp14:anchorId="159B7D00" wp14:editId="09171F1A">
                      <wp:simplePos x="0" y="0"/>
                      <wp:positionH relativeFrom="column">
                        <wp:posOffset>632460</wp:posOffset>
                      </wp:positionH>
                      <wp:positionV relativeFrom="paragraph">
                        <wp:posOffset>-3117</wp:posOffset>
                      </wp:positionV>
                      <wp:extent cx="0" cy="1311275"/>
                      <wp:effectExtent l="0" t="0" r="38100" b="22225"/>
                      <wp:wrapNone/>
                      <wp:docPr id="4" name="Straight Connector 4"/>
                      <wp:cNvGraphicFramePr/>
                      <a:graphic xmlns:a="http://schemas.openxmlformats.org/drawingml/2006/main">
                        <a:graphicData uri="http://schemas.microsoft.com/office/word/2010/wordprocessingShape">
                          <wps:wsp>
                            <wps:cNvCnPr/>
                            <wps:spPr>
                              <a:xfrm>
                                <a:off x="0" y="0"/>
                                <a:ext cx="0" cy="131127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3ED1C9D"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9.8pt,-.25pt" to="49.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" strokecolor="#4472c4" strokeweight=".5pt">
                      <v:stroke joinstyle="miter"/>
                    </v:line>
                  </w:pict>
                </mc:Fallback>
              </mc:AlternateContent>
            </w:r>
            <w:r w:rsidRPr="009C2042">
              <w:rPr>
                <w:rFonts w:ascii="Times New Roman" w:eastAsia="Times New Roman" w:hAnsi="Times New Roman" w:cs="Times New Roman"/>
                <w:b/>
                <w:noProof/>
                <w:sz w:val="20"/>
                <w:szCs w:val="20"/>
              </w:rPr>
              <mc:AlternateContent>
                <mc:Choice Requires="wps">
                  <w:drawing>
                    <wp:anchor distT="0" distB="0" distL="114300" distR="114300" simplePos="0" relativeHeight="251667456" behindDoc="0" locked="0" layoutInCell="1" allowOverlap="1" wp14:anchorId="5710E177" wp14:editId="3DA674D6">
                      <wp:simplePos x="0" y="0"/>
                      <wp:positionH relativeFrom="column">
                        <wp:posOffset>3461385</wp:posOffset>
                      </wp:positionH>
                      <wp:positionV relativeFrom="paragraph">
                        <wp:posOffset>7110</wp:posOffset>
                      </wp:positionV>
                      <wp:extent cx="0" cy="1311275"/>
                      <wp:effectExtent l="0" t="0" r="38100" b="22225"/>
                      <wp:wrapNone/>
                      <wp:docPr id="5" name="Straight Connector 5"/>
                      <wp:cNvGraphicFramePr/>
                      <a:graphic xmlns:a="http://schemas.openxmlformats.org/drawingml/2006/main">
                        <a:graphicData uri="http://schemas.microsoft.com/office/word/2010/wordprocessingShape">
                          <wps:wsp>
                            <wps:cNvCnPr/>
                            <wps:spPr>
                              <a:xfrm>
                                <a:off x="0" y="0"/>
                                <a:ext cx="0" cy="131127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529574D"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72.55pt,.55pt" to="272.55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" strokecolor="#4472c4" strokeweight=".5pt">
                      <v:stroke joinstyle="miter"/>
                    </v:line>
                  </w:pict>
                </mc:Fallback>
              </mc:AlternateContent>
            </w:r>
            <w:proofErr w:type="spellStart"/>
            <w:r w:rsidRPr="009C2042">
              <w:rPr>
                <w:rFonts w:ascii="Times New Roman" w:eastAsia="Times New Roman" w:hAnsi="Times New Roman" w:cs="Times New Roman"/>
                <w:b/>
                <w:sz w:val="20"/>
                <w:szCs w:val="20"/>
              </w:rPr>
              <w:t>Paeameter</w:t>
            </w:r>
            <w:proofErr w:type="spellEnd"/>
            <w:r w:rsidRPr="009C2042">
              <w:rPr>
                <w:rFonts w:ascii="Times New Roman" w:eastAsia="Times New Roman" w:hAnsi="Times New Roman" w:cs="Times New Roman"/>
                <w:b/>
                <w:sz w:val="20"/>
                <w:szCs w:val="20"/>
              </w:rPr>
              <w:t xml:space="preserve">                              Orientation D(</w:t>
            </w:r>
            <w:proofErr w:type="spellStart"/>
            <w:proofErr w:type="gramStart"/>
            <w:r w:rsidRPr="009C2042">
              <w:rPr>
                <w:rFonts w:ascii="Times New Roman" w:eastAsia="Times New Roman" w:hAnsi="Times New Roman" w:cs="Times New Roman"/>
                <w:b/>
                <w:sz w:val="20"/>
                <w:szCs w:val="20"/>
              </w:rPr>
              <w:t>hkl</w:t>
            </w:r>
            <w:proofErr w:type="spellEnd"/>
            <w:r w:rsidRPr="009C2042">
              <w:rPr>
                <w:rFonts w:ascii="Times New Roman" w:eastAsia="Times New Roman" w:hAnsi="Times New Roman" w:cs="Times New Roman"/>
                <w:sz w:val="20"/>
                <w:szCs w:val="20"/>
              </w:rPr>
              <w:t>)</w:t>
            </w:r>
            <w:r w:rsidRPr="009C2042">
              <w:rPr>
                <w:rFonts w:ascii="Times New Roman" w:eastAsia="Times New Roman" w:hAnsi="Times New Roman" w:cs="Times New Roman"/>
                <w:b/>
                <w:sz w:val="20"/>
                <w:szCs w:val="20"/>
              </w:rPr>
              <w:t xml:space="preserve">   </w:t>
            </w:r>
            <w:proofErr w:type="gramEnd"/>
            <w:r w:rsidRPr="009C2042">
              <w:rPr>
                <w:rFonts w:ascii="Times New Roman" w:eastAsia="Times New Roman" w:hAnsi="Times New Roman" w:cs="Times New Roman"/>
                <w:b/>
                <w:sz w:val="20"/>
                <w:szCs w:val="20"/>
              </w:rPr>
              <w:t xml:space="preserve">      </w:t>
            </w:r>
            <w:r w:rsidRPr="009C2042">
              <w:rPr>
                <w:rFonts w:ascii="Times New Roman" w:eastAsia="Times New Roman" w:hAnsi="Times New Roman" w:cs="Times New Roman"/>
                <w:sz w:val="20"/>
                <w:szCs w:val="20"/>
              </w:rPr>
              <w:t xml:space="preserve">                          Macrostrain (</w:t>
            </w:r>
            <w:proofErr w:type="gramStart"/>
            <w:r w:rsidRPr="009C2042">
              <w:rPr>
                <w:rFonts w:ascii="Times New Roman" w:eastAsia="Times New Roman" w:hAnsi="Times New Roman" w:cs="Times New Roman"/>
                <w:sz w:val="20"/>
                <w:szCs w:val="20"/>
              </w:rPr>
              <w:t xml:space="preserve">E)   </w:t>
            </w:r>
            <w:proofErr w:type="gramEnd"/>
            <w:r w:rsidRPr="009C2042">
              <w:rPr>
                <w:rFonts w:ascii="Times New Roman" w:eastAsia="Times New Roman" w:hAnsi="Times New Roman" w:cs="Times New Roman"/>
                <w:sz w:val="20"/>
                <w:szCs w:val="20"/>
              </w:rPr>
              <w:t xml:space="preserve">      Lattice Contact (A)</w:t>
            </w:r>
            <w:r w:rsidRPr="009C2042">
              <w:rPr>
                <w:rFonts w:ascii="Times New Roman" w:eastAsia="Times New Roman" w:hAnsi="Times New Roman" w:cs="Times New Roman"/>
                <w:b/>
                <w:sz w:val="20"/>
                <w:szCs w:val="20"/>
              </w:rPr>
              <w:t xml:space="preserve">                                      </w:t>
            </w:r>
          </w:p>
          <w:p w14:paraId="6FF51D2D" w14:textId="77777777" w:rsidR="009C2042" w:rsidRPr="009C2042" w:rsidRDefault="009C2042" w:rsidP="009C2042">
            <w:pPr>
              <w:jc w:val="both"/>
              <w:rPr>
                <w:rFonts w:ascii="Times New Roman" w:eastAsia="Times New Roman" w:hAnsi="Times New Roman" w:cs="Times New Roman"/>
                <w:b/>
                <w:sz w:val="20"/>
                <w:szCs w:val="20"/>
              </w:rPr>
            </w:pPr>
            <w:r w:rsidRPr="009C2042">
              <w:rPr>
                <w:rFonts w:ascii="Times New Roman" w:eastAsia="Times New Roman" w:hAnsi="Times New Roman" w:cs="Times New Roman"/>
                <w:sz w:val="20"/>
                <w:szCs w:val="20"/>
              </w:rPr>
              <w:t xml:space="preserve">                </w:t>
            </w:r>
          </w:p>
          <w:p w14:paraId="296D2F20" w14:textId="77777777" w:rsidR="009C2042" w:rsidRPr="009C2042" w:rsidRDefault="009C2042" w:rsidP="009C2042">
            <w:pPr>
              <w:tabs>
                <w:tab w:val="center" w:pos="4567"/>
              </w:tabs>
              <w:rPr>
                <w:rFonts w:ascii="Times New Roman" w:eastAsia="Calibri" w:hAnsi="Times New Roman" w:cs="Times New Roman"/>
                <w:sz w:val="20"/>
                <w:szCs w:val="20"/>
              </w:rPr>
            </w:pPr>
            <w:proofErr w:type="spellStart"/>
            <w:r w:rsidRPr="009C2042">
              <w:rPr>
                <w:rFonts w:ascii="Times New Roman" w:eastAsia="Calibri" w:hAnsi="Times New Roman" w:cs="Times New Roman"/>
                <w:sz w:val="20"/>
                <w:szCs w:val="20"/>
              </w:rPr>
              <w:t>Ctrystal</w:t>
            </w:r>
            <w:proofErr w:type="spellEnd"/>
            <w:r w:rsidRPr="009C2042">
              <w:rPr>
                <w:rFonts w:ascii="Times New Roman" w:eastAsia="Calibri" w:hAnsi="Times New Roman" w:cs="Times New Roman"/>
                <w:sz w:val="20"/>
                <w:szCs w:val="20"/>
              </w:rPr>
              <w:t xml:space="preserve">      </w:t>
            </w:r>
            <w:proofErr w:type="gramStart"/>
            <w:r w:rsidRPr="009C2042">
              <w:rPr>
                <w:rFonts w:ascii="Times New Roman" w:eastAsia="Calibri" w:hAnsi="Times New Roman" w:cs="Times New Roman"/>
                <w:sz w:val="20"/>
                <w:szCs w:val="20"/>
              </w:rPr>
              <w:t xml:space="preserve">   (</w:t>
            </w:r>
            <w:proofErr w:type="gramEnd"/>
            <w:r w:rsidRPr="009C2042">
              <w:rPr>
                <w:rFonts w:ascii="Times New Roman" w:eastAsia="Calibri" w:hAnsi="Times New Roman" w:cs="Times New Roman"/>
                <w:sz w:val="20"/>
                <w:szCs w:val="20"/>
              </w:rPr>
              <w:t xml:space="preserve">110)    </w:t>
            </w:r>
            <w:proofErr w:type="gramStart"/>
            <w:r w:rsidRPr="009C2042">
              <w:rPr>
                <w:rFonts w:ascii="Times New Roman" w:eastAsia="Calibri" w:hAnsi="Times New Roman" w:cs="Times New Roman"/>
                <w:sz w:val="20"/>
                <w:szCs w:val="20"/>
              </w:rPr>
              <w:t xml:space="preserve">   (</w:t>
            </w:r>
            <w:proofErr w:type="gramEnd"/>
            <w:r w:rsidRPr="009C2042">
              <w:rPr>
                <w:rFonts w:ascii="Times New Roman" w:eastAsia="Calibri" w:hAnsi="Times New Roman" w:cs="Times New Roman"/>
                <w:sz w:val="20"/>
                <w:szCs w:val="20"/>
              </w:rPr>
              <w:t xml:space="preserve">111)    </w:t>
            </w:r>
            <w:proofErr w:type="gramStart"/>
            <w:r w:rsidRPr="009C2042">
              <w:rPr>
                <w:rFonts w:ascii="Times New Roman" w:eastAsia="Calibri" w:hAnsi="Times New Roman" w:cs="Times New Roman"/>
                <w:sz w:val="20"/>
                <w:szCs w:val="20"/>
              </w:rPr>
              <w:t xml:space="preserve">   (</w:t>
            </w:r>
            <w:proofErr w:type="gramEnd"/>
            <w:r w:rsidRPr="009C2042">
              <w:rPr>
                <w:rFonts w:ascii="Times New Roman" w:eastAsia="Calibri" w:hAnsi="Times New Roman" w:cs="Times New Roman"/>
                <w:sz w:val="20"/>
                <w:szCs w:val="20"/>
              </w:rPr>
              <w:t xml:space="preserve">111)    </w:t>
            </w:r>
            <w:proofErr w:type="gramStart"/>
            <w:r w:rsidRPr="009C2042">
              <w:rPr>
                <w:rFonts w:ascii="Times New Roman" w:eastAsia="Calibri" w:hAnsi="Times New Roman" w:cs="Times New Roman"/>
                <w:sz w:val="20"/>
                <w:szCs w:val="20"/>
              </w:rPr>
              <w:t xml:space="preserve">   (</w:t>
            </w:r>
            <w:proofErr w:type="gramEnd"/>
            <w:r w:rsidRPr="009C2042">
              <w:rPr>
                <w:rFonts w:ascii="Times New Roman" w:eastAsia="Calibri" w:hAnsi="Times New Roman" w:cs="Times New Roman"/>
                <w:sz w:val="20"/>
                <w:szCs w:val="20"/>
              </w:rPr>
              <w:t xml:space="preserve">202)   </w:t>
            </w:r>
            <w:proofErr w:type="gramStart"/>
            <w:r w:rsidRPr="009C2042">
              <w:rPr>
                <w:rFonts w:ascii="Times New Roman" w:eastAsia="Calibri" w:hAnsi="Times New Roman" w:cs="Times New Roman"/>
                <w:sz w:val="20"/>
                <w:szCs w:val="20"/>
              </w:rPr>
              <w:t xml:space="preserve">   (</w:t>
            </w:r>
            <w:proofErr w:type="gramEnd"/>
            <w:r w:rsidRPr="009C2042">
              <w:rPr>
                <w:rFonts w:ascii="Times New Roman" w:eastAsia="Calibri" w:hAnsi="Times New Roman" w:cs="Times New Roman"/>
                <w:sz w:val="20"/>
                <w:szCs w:val="20"/>
              </w:rPr>
              <w:t xml:space="preserve">113)   </w:t>
            </w:r>
            <w:proofErr w:type="gramStart"/>
            <w:r w:rsidRPr="009C2042">
              <w:rPr>
                <w:rFonts w:ascii="Times New Roman" w:eastAsia="Calibri" w:hAnsi="Times New Roman" w:cs="Times New Roman"/>
                <w:sz w:val="20"/>
                <w:szCs w:val="20"/>
              </w:rPr>
              <w:t xml:space="preserve">   (</w:t>
            </w:r>
            <w:proofErr w:type="gramEnd"/>
            <w:r w:rsidRPr="009C2042">
              <w:rPr>
                <w:rFonts w:ascii="Times New Roman" w:eastAsia="Calibri" w:hAnsi="Times New Roman" w:cs="Times New Roman"/>
                <w:sz w:val="20"/>
                <w:szCs w:val="20"/>
              </w:rPr>
              <w:t xml:space="preserve">311)              </w:t>
            </w:r>
          </w:p>
          <w:p w14:paraId="5CB5A821" w14:textId="77777777" w:rsidR="009C2042" w:rsidRPr="009C2042" w:rsidRDefault="009C2042" w:rsidP="009C2042">
            <w:pPr>
              <w:tabs>
                <w:tab w:val="center" w:pos="4567"/>
              </w:tabs>
              <w:rPr>
                <w:rFonts w:ascii="Times New Roman" w:eastAsia="Times New Roman" w:hAnsi="Times New Roman" w:cs="Times New Roman"/>
                <w:sz w:val="20"/>
                <w:szCs w:val="20"/>
              </w:rPr>
            </w:pPr>
            <w:r w:rsidRPr="009C2042">
              <w:rPr>
                <w:rFonts w:ascii="Times New Roman" w:eastAsia="Calibri" w:hAnsi="Times New Roman" w:cs="Times New Roman"/>
                <w:sz w:val="20"/>
                <w:szCs w:val="20"/>
              </w:rPr>
              <w:t xml:space="preserve">Plane                                                                                                              -0.000851                        4.531 </w:t>
            </w:r>
            <w:r w:rsidRPr="009C2042">
              <w:rPr>
                <w:rFonts w:ascii="Times New Roman" w:eastAsia="Times New Roman" w:hAnsi="Times New Roman" w:cs="Times New Roman"/>
                <w:sz w:val="20"/>
                <w:szCs w:val="20"/>
              </w:rPr>
              <w:t xml:space="preserve">          </w:t>
            </w:r>
          </w:p>
          <w:p w14:paraId="3FFFDB18" w14:textId="77777777" w:rsidR="009C2042" w:rsidRPr="009C2042" w:rsidRDefault="009C2042" w:rsidP="009C2042">
            <w:pPr>
              <w:tabs>
                <w:tab w:val="left" w:pos="916"/>
              </w:tabs>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ab/>
            </w:r>
          </w:p>
          <w:p w14:paraId="55851124" w14:textId="77777777" w:rsidR="009C2042" w:rsidRPr="009C2042" w:rsidRDefault="009C2042" w:rsidP="009C2042">
            <w:pPr>
              <w:tabs>
                <w:tab w:val="left" w:pos="2021"/>
                <w:tab w:val="left" w:pos="3809"/>
                <w:tab w:val="left" w:pos="5714"/>
                <w:tab w:val="left" w:pos="7328"/>
              </w:tabs>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2θ (</w:t>
            </w:r>
            <w:proofErr w:type="gramStart"/>
            <w:r w:rsidRPr="009C2042">
              <w:rPr>
                <w:rFonts w:ascii="Times New Roman" w:eastAsia="Times New Roman" w:hAnsi="Times New Roman" w:cs="Times New Roman"/>
                <w:sz w:val="20"/>
                <w:szCs w:val="20"/>
                <w:vertAlign w:val="superscript"/>
              </w:rPr>
              <w:t>O</w:t>
            </w:r>
            <w:r w:rsidRPr="009C2042">
              <w:rPr>
                <w:rFonts w:ascii="Times New Roman" w:eastAsia="Times New Roman" w:hAnsi="Times New Roman" w:cs="Times New Roman"/>
                <w:sz w:val="20"/>
                <w:szCs w:val="20"/>
              </w:rPr>
              <w:t xml:space="preserve">)   </w:t>
            </w:r>
            <w:proofErr w:type="gramEnd"/>
            <w:r w:rsidRPr="009C2042">
              <w:rPr>
                <w:rFonts w:ascii="Times New Roman" w:eastAsia="Times New Roman" w:hAnsi="Times New Roman" w:cs="Times New Roman"/>
                <w:sz w:val="20"/>
                <w:szCs w:val="20"/>
              </w:rPr>
              <w:t xml:space="preserve">         35.63      35.65      38.74      48.83      61.85       66.60</w:t>
            </w:r>
          </w:p>
          <w:p w14:paraId="6CEF81B8" w14:textId="77777777" w:rsidR="009C2042" w:rsidRPr="009C2042" w:rsidRDefault="009C2042" w:rsidP="009C2042">
            <w:pPr>
              <w:tabs>
                <w:tab w:val="left" w:pos="2850"/>
              </w:tabs>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 xml:space="preserve">                               </w:t>
            </w:r>
            <w:r w:rsidRPr="009C2042">
              <w:rPr>
                <w:rFonts w:ascii="Times New Roman" w:eastAsia="Times New Roman" w:hAnsi="Times New Roman" w:cs="Times New Roman"/>
                <w:sz w:val="20"/>
                <w:szCs w:val="20"/>
              </w:rPr>
              <w:tab/>
            </w:r>
          </w:p>
          <w:p w14:paraId="3B506269" w14:textId="77777777" w:rsidR="009C2042" w:rsidRPr="009C2042" w:rsidRDefault="009C2042" w:rsidP="009C2042">
            <w:pPr>
              <w:tabs>
                <w:tab w:val="left" w:pos="1192"/>
              </w:tabs>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ab/>
            </w:r>
          </w:p>
          <w:p w14:paraId="15DC25A5" w14:textId="77777777" w:rsidR="009C2042" w:rsidRPr="009C2042" w:rsidRDefault="009C2042" w:rsidP="009C2042">
            <w:pPr>
              <w:rPr>
                <w:rFonts w:ascii="Times New Roman" w:eastAsia="Times New Roman" w:hAnsi="Times New Roman" w:cs="Times New Roman"/>
                <w:b/>
                <w:sz w:val="20"/>
                <w:szCs w:val="20"/>
              </w:rPr>
            </w:pPr>
            <w:r w:rsidRPr="009C2042">
              <w:rPr>
                <w:rFonts w:ascii="Times New Roman" w:eastAsia="Times New Roman" w:hAnsi="Times New Roman" w:cs="Times New Roman"/>
                <w:sz w:val="20"/>
                <w:szCs w:val="20"/>
              </w:rPr>
              <w:t xml:space="preserve">   </w:t>
            </w:r>
          </w:p>
        </w:tc>
      </w:tr>
      <w:bookmarkEnd w:id="66"/>
    </w:tbl>
    <w:p w14:paraId="563230D2" w14:textId="77777777" w:rsidR="009C2042" w:rsidRPr="009C2042" w:rsidRDefault="009C2042" w:rsidP="009C2042">
      <w:pPr>
        <w:spacing w:after="200" w:line="240" w:lineRule="auto"/>
        <w:jc w:val="both"/>
        <w:rPr>
          <w:rFonts w:ascii="Times New Roman" w:eastAsia="Calibri" w:hAnsi="Times New Roman" w:cs="Times New Roman"/>
          <w:b/>
          <w:sz w:val="20"/>
          <w:szCs w:val="20"/>
        </w:rPr>
      </w:pPr>
    </w:p>
    <w:p w14:paraId="5E87CF8A" w14:textId="77777777" w:rsidR="009C2042" w:rsidRPr="009C2042" w:rsidRDefault="009C2042" w:rsidP="009C2042">
      <w:pPr>
        <w:spacing w:after="200" w:line="240" w:lineRule="auto"/>
        <w:jc w:val="both"/>
        <w:rPr>
          <w:rFonts w:ascii="Times New Roman" w:eastAsia="Calibri" w:hAnsi="Times New Roman" w:cs="Times New Roman"/>
          <w:b/>
          <w:sz w:val="20"/>
          <w:szCs w:val="20"/>
        </w:rPr>
      </w:pPr>
    </w:p>
    <w:p w14:paraId="1B31C683" w14:textId="77777777" w:rsidR="009C2042" w:rsidRPr="009C2042" w:rsidRDefault="009C2042" w:rsidP="009C2042">
      <w:pPr>
        <w:spacing w:after="200" w:line="240" w:lineRule="auto"/>
        <w:jc w:val="both"/>
        <w:rPr>
          <w:rFonts w:ascii="Times New Roman" w:eastAsia="Calibri" w:hAnsi="Times New Roman" w:cs="Times New Roman"/>
          <w:b/>
          <w:sz w:val="20"/>
          <w:szCs w:val="20"/>
        </w:rPr>
      </w:pPr>
    </w:p>
    <w:p w14:paraId="5F996036" w14:textId="77777777" w:rsidR="009C2042" w:rsidRPr="009C2042" w:rsidRDefault="009C2042" w:rsidP="009C2042">
      <w:pPr>
        <w:spacing w:after="200" w:line="240" w:lineRule="auto"/>
        <w:jc w:val="both"/>
        <w:rPr>
          <w:rFonts w:ascii="Times New Roman" w:eastAsia="Calibri" w:hAnsi="Times New Roman" w:cs="Times New Roman"/>
          <w:b/>
          <w:sz w:val="20"/>
          <w:szCs w:val="20"/>
        </w:rPr>
      </w:pPr>
      <w:r w:rsidRPr="009C2042">
        <w:rPr>
          <w:rFonts w:ascii="Times New Roman" w:eastAsia="Calibri" w:hAnsi="Times New Roman" w:cs="Times New Roman"/>
          <w:b/>
          <w:noProof/>
          <w:sz w:val="20"/>
          <w:szCs w:val="20"/>
        </w:rPr>
        <w:lastRenderedPageBreak/>
        <w:drawing>
          <wp:inline distT="0" distB="0" distL="0" distR="0" wp14:anchorId="35DD1115" wp14:editId="7CE51636">
            <wp:extent cx="4518207" cy="2626224"/>
            <wp:effectExtent l="0" t="0" r="8255" b="3175"/>
            <wp:docPr id="54" name="Picture 15" descr="C:\Users\username\Pictures\Screenshot_20241202-2037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name\Pictures\Screenshot_20241202-203729.jpg"/>
                    <pic:cNvPicPr>
                      <a:picLocks noChangeAspect="1" noChangeArrowheads="1"/>
                    </pic:cNvPicPr>
                  </pic:nvPicPr>
                  <pic:blipFill>
                    <a:blip r:embed="rId8"/>
                    <a:srcRect l="3166" t="57329" b="16469"/>
                    <a:stretch>
                      <a:fillRect/>
                    </a:stretch>
                  </pic:blipFill>
                  <pic:spPr bwMode="auto">
                    <a:xfrm>
                      <a:off x="0" y="0"/>
                      <a:ext cx="4518207" cy="2626224"/>
                    </a:xfrm>
                    <a:prstGeom prst="rect">
                      <a:avLst/>
                    </a:prstGeom>
                    <a:noFill/>
                    <a:ln w="9525">
                      <a:noFill/>
                      <a:miter lim="800000"/>
                      <a:headEnd/>
                      <a:tailEnd/>
                    </a:ln>
                  </pic:spPr>
                </pic:pic>
              </a:graphicData>
            </a:graphic>
          </wp:inline>
        </w:drawing>
      </w:r>
    </w:p>
    <w:p w14:paraId="1A0CE28B" w14:textId="77777777" w:rsidR="009C2042" w:rsidRPr="009C2042" w:rsidRDefault="009C2042" w:rsidP="009C2042">
      <w:pPr>
        <w:spacing w:after="200" w:line="240" w:lineRule="auto"/>
        <w:jc w:val="both"/>
        <w:rPr>
          <w:rFonts w:ascii="Times New Roman" w:eastAsia="Calibri" w:hAnsi="Times New Roman" w:cs="Times New Roman"/>
          <w:b/>
          <w:sz w:val="20"/>
          <w:szCs w:val="20"/>
        </w:rPr>
      </w:pPr>
      <w:r w:rsidRPr="009C2042">
        <w:rPr>
          <w:rFonts w:ascii="Times New Roman" w:eastAsia="Calibri" w:hAnsi="Times New Roman" w:cs="Times New Roman"/>
          <w:b/>
          <w:sz w:val="20"/>
          <w:szCs w:val="20"/>
        </w:rPr>
        <w:t xml:space="preserve">             Figure 1.2 Closed view of XRD of CuONpNm at close view</w:t>
      </w:r>
    </w:p>
    <w:p w14:paraId="7B5BA9B0" w14:textId="77777777" w:rsidR="009C2042" w:rsidRPr="009C2042" w:rsidRDefault="009C2042" w:rsidP="009C2042">
      <w:pPr>
        <w:spacing w:after="200" w:line="240" w:lineRule="auto"/>
        <w:jc w:val="both"/>
        <w:rPr>
          <w:rFonts w:ascii="Times New Roman" w:eastAsia="Calibri" w:hAnsi="Times New Roman" w:cs="Times New Roman"/>
          <w:b/>
          <w:sz w:val="20"/>
          <w:szCs w:val="20"/>
        </w:rPr>
      </w:pPr>
    </w:p>
    <w:p w14:paraId="0689B1D0" w14:textId="428A9A1D" w:rsidR="009C2042" w:rsidRPr="009C2042" w:rsidRDefault="005E7000" w:rsidP="009C2042">
      <w:pPr>
        <w:spacing w:after="200" w:line="240" w:lineRule="auto"/>
        <w:jc w:val="both"/>
        <w:rPr>
          <w:rFonts w:ascii="Times New Roman" w:eastAsia="Calibri" w:hAnsi="Times New Roman" w:cs="Times New Roman"/>
          <w:b/>
          <w:sz w:val="20"/>
          <w:szCs w:val="20"/>
        </w:rPr>
      </w:pPr>
      <w:ins w:id="67" w:author="Editor GP 005" w:date="2025-10-25T14:07:00Z" w16du:dateUtc="2025-10-25T08:37:00Z">
        <w:r>
          <w:rPr>
            <w:rFonts w:ascii="Times New Roman" w:eastAsia="Calibri" w:hAnsi="Times New Roman" w:cs="Times New Roman"/>
            <w:b/>
            <w:sz w:val="20"/>
            <w:szCs w:val="20"/>
          </w:rPr>
          <w:t>3</w:t>
        </w:r>
      </w:ins>
      <w:del w:id="68" w:author="Editor GP 005" w:date="2025-10-25T14:07:00Z" w16du:dateUtc="2025-10-25T08:37:00Z">
        <w:r w:rsidR="009C2042" w:rsidRPr="009C2042" w:rsidDel="005E7000">
          <w:rPr>
            <w:rFonts w:ascii="Times New Roman" w:eastAsia="Calibri" w:hAnsi="Times New Roman" w:cs="Times New Roman"/>
            <w:b/>
            <w:sz w:val="20"/>
            <w:szCs w:val="20"/>
          </w:rPr>
          <w:delText>4</w:delText>
        </w:r>
      </w:del>
      <w:r w:rsidR="009C2042" w:rsidRPr="009C2042">
        <w:rPr>
          <w:rFonts w:ascii="Times New Roman" w:eastAsia="Calibri" w:hAnsi="Times New Roman" w:cs="Times New Roman"/>
          <w:b/>
          <w:sz w:val="20"/>
          <w:szCs w:val="20"/>
        </w:rPr>
        <w:t>.3 Transmission Electron Microscopy (TEM) Analysis</w:t>
      </w:r>
    </w:p>
    <w:p w14:paraId="6B772930" w14:textId="3ABBE691" w:rsidR="009C2042" w:rsidRPr="009C2042" w:rsidRDefault="009C2042" w:rsidP="009C2042">
      <w:pPr>
        <w:spacing w:line="240" w:lineRule="auto"/>
        <w:jc w:val="both"/>
        <w:rPr>
          <w:rFonts w:ascii="Times New Roman" w:eastAsia="Calibri" w:hAnsi="Times New Roman" w:cs="Times New Roman"/>
          <w:sz w:val="20"/>
          <w:szCs w:val="20"/>
        </w:rPr>
      </w:pPr>
      <w:r w:rsidRPr="009C2042">
        <w:rPr>
          <w:rFonts w:ascii="Times New Roman" w:eastAsia="Calibri" w:hAnsi="Times New Roman" w:cs="Times New Roman"/>
          <w:sz w:val="20"/>
          <w:szCs w:val="20"/>
        </w:rPr>
        <w:t>The morphology and particle size of CuONpNm were examined using TEM at a scale of 100 nm (</w:t>
      </w:r>
      <w:r w:rsidR="00943204">
        <w:rPr>
          <w:rFonts w:ascii="Times New Roman" w:eastAsia="Calibri" w:hAnsi="Times New Roman" w:cs="Times New Roman"/>
          <w:sz w:val="20"/>
          <w:szCs w:val="20"/>
        </w:rPr>
        <w:t>figure</w:t>
      </w:r>
      <w:r w:rsidRPr="009C2042">
        <w:rPr>
          <w:rFonts w:ascii="Times New Roman" w:eastAsia="Calibri" w:hAnsi="Times New Roman" w:cs="Times New Roman"/>
          <w:sz w:val="20"/>
          <w:szCs w:val="20"/>
        </w:rPr>
        <w:t xml:space="preserve"> 1.</w:t>
      </w:r>
      <w:r w:rsidR="00943204">
        <w:rPr>
          <w:rFonts w:ascii="Times New Roman" w:eastAsia="Calibri" w:hAnsi="Times New Roman" w:cs="Times New Roman"/>
          <w:sz w:val="20"/>
          <w:szCs w:val="20"/>
        </w:rPr>
        <w:t>3</w:t>
      </w:r>
      <w:r w:rsidRPr="009C2042">
        <w:rPr>
          <w:rFonts w:ascii="Times New Roman" w:eastAsia="Calibri" w:hAnsi="Times New Roman" w:cs="Times New Roman"/>
          <w:sz w:val="20"/>
          <w:szCs w:val="20"/>
        </w:rPr>
        <w:t xml:space="preserve">). The micrograph reveals that the nanoparticles are generally spherical to quasi-spherical in shape, with a relatively uniform distribution across the image. The particle sizes, as indicated in the image, range from approximately 1.47 nm to 5. 83 nm and the average grain sizes were estimated as 3.53 nm.  suggesting the successful synthesis of nanosized </w:t>
      </w:r>
      <w:proofErr w:type="spellStart"/>
      <w:r w:rsidRPr="009C2042">
        <w:rPr>
          <w:rFonts w:ascii="Times New Roman" w:eastAsia="Calibri" w:hAnsi="Times New Roman" w:cs="Times New Roman"/>
          <w:sz w:val="20"/>
          <w:szCs w:val="20"/>
        </w:rPr>
        <w:t>CuO</w:t>
      </w:r>
      <w:proofErr w:type="spellEnd"/>
      <w:r w:rsidRPr="009C2042">
        <w:rPr>
          <w:rFonts w:ascii="Times New Roman" w:eastAsia="Calibri" w:hAnsi="Times New Roman" w:cs="Times New Roman"/>
          <w:sz w:val="20"/>
          <w:szCs w:val="20"/>
        </w:rPr>
        <w:t xml:space="preserve"> particles.</w:t>
      </w:r>
    </w:p>
    <w:p w14:paraId="55741238" w14:textId="26B03AC0" w:rsidR="009C2042" w:rsidRPr="009C2042" w:rsidRDefault="009C2042" w:rsidP="009C2042">
      <w:pPr>
        <w:spacing w:line="240" w:lineRule="auto"/>
        <w:jc w:val="both"/>
        <w:rPr>
          <w:rFonts w:ascii="Times New Roman" w:eastAsia="Calibri" w:hAnsi="Times New Roman" w:cs="Times New Roman"/>
          <w:sz w:val="20"/>
          <w:szCs w:val="20"/>
        </w:rPr>
      </w:pPr>
      <w:r w:rsidRPr="009C2042">
        <w:rPr>
          <w:rFonts w:ascii="Times New Roman" w:eastAsia="Calibri" w:hAnsi="Times New Roman" w:cs="Times New Roman"/>
          <w:sz w:val="20"/>
          <w:szCs w:val="20"/>
        </w:rPr>
        <w:t xml:space="preserve">The TEM image also shows slight particle agglomeration, which is a common feature in metal oxide nanoparticles due to their high surface energy and strong </w:t>
      </w:r>
      <w:r w:rsidR="00B97501">
        <w:rPr>
          <w:rFonts w:ascii="Times New Roman" w:eastAsia="Calibri" w:hAnsi="Times New Roman" w:cs="Times New Roman"/>
          <w:sz w:val="20"/>
          <w:szCs w:val="20"/>
        </w:rPr>
        <w:t>V</w:t>
      </w:r>
      <w:r w:rsidRPr="009C2042">
        <w:rPr>
          <w:rFonts w:ascii="Times New Roman" w:eastAsia="Calibri" w:hAnsi="Times New Roman" w:cs="Times New Roman"/>
          <w:sz w:val="20"/>
          <w:szCs w:val="20"/>
        </w:rPr>
        <w:t xml:space="preserve">an der </w:t>
      </w:r>
      <w:r w:rsidR="00B97501" w:rsidRPr="009C2042">
        <w:rPr>
          <w:rFonts w:ascii="Times New Roman" w:eastAsia="Calibri" w:hAnsi="Times New Roman" w:cs="Times New Roman"/>
          <w:sz w:val="20"/>
          <w:szCs w:val="20"/>
        </w:rPr>
        <w:t>Waals</w:t>
      </w:r>
      <w:r w:rsidRPr="009C2042">
        <w:rPr>
          <w:rFonts w:ascii="Times New Roman" w:eastAsia="Calibri" w:hAnsi="Times New Roman" w:cs="Times New Roman"/>
          <w:sz w:val="20"/>
          <w:szCs w:val="20"/>
        </w:rPr>
        <w:t xml:space="preserve"> interactions. Despite this the particles retain their nanoscale dimensions, consistent with the crystallite size values obtained from XRD analysis. </w:t>
      </w:r>
    </w:p>
    <w:p w14:paraId="60EBCAE1" w14:textId="6E849802" w:rsidR="009C2042" w:rsidRPr="009C2042" w:rsidRDefault="009C2042" w:rsidP="009C2042">
      <w:pPr>
        <w:spacing w:line="240" w:lineRule="auto"/>
        <w:jc w:val="both"/>
        <w:rPr>
          <w:rFonts w:ascii="Times New Roman" w:eastAsia="Calibri" w:hAnsi="Times New Roman" w:cs="Times New Roman"/>
          <w:sz w:val="20"/>
          <w:szCs w:val="20"/>
        </w:rPr>
      </w:pPr>
      <w:r w:rsidRPr="009C2042">
        <w:rPr>
          <w:rFonts w:ascii="Times New Roman" w:eastAsia="Calibri" w:hAnsi="Times New Roman" w:cs="Times New Roman"/>
          <w:sz w:val="20"/>
          <w:szCs w:val="20"/>
        </w:rPr>
        <w:t xml:space="preserve">The presence of diffraction rings in selected area electron diffraction pattern (SAED) support the existence of a single crystallite polymer of </w:t>
      </w:r>
      <w:proofErr w:type="spellStart"/>
      <w:r w:rsidRPr="009C2042">
        <w:rPr>
          <w:rFonts w:ascii="Times New Roman" w:eastAsia="Calibri" w:hAnsi="Times New Roman" w:cs="Times New Roman"/>
          <w:sz w:val="20"/>
          <w:szCs w:val="20"/>
        </w:rPr>
        <w:t>CuO</w:t>
      </w:r>
      <w:proofErr w:type="spellEnd"/>
      <w:r w:rsidRPr="009C2042">
        <w:rPr>
          <w:rFonts w:ascii="Times New Roman" w:eastAsia="Calibri" w:hAnsi="Times New Roman" w:cs="Times New Roman"/>
          <w:sz w:val="20"/>
          <w:szCs w:val="20"/>
        </w:rPr>
        <w:t xml:space="preserve"> nanoparticles. All the grains of CuONpNm was separated from each other in the same highly ordered arranged polymer chain in a three-dimensional lattice plane of a monoclinic grain boundaries of normal </w:t>
      </w:r>
      <w:proofErr w:type="spellStart"/>
      <w:r w:rsidRPr="009C2042">
        <w:rPr>
          <w:rFonts w:ascii="Times New Roman" w:eastAsia="Calibri" w:hAnsi="Times New Roman" w:cs="Times New Roman"/>
          <w:sz w:val="20"/>
          <w:szCs w:val="20"/>
        </w:rPr>
        <w:t>CuO</w:t>
      </w:r>
      <w:proofErr w:type="spellEnd"/>
      <w:r w:rsidRPr="009C2042">
        <w:rPr>
          <w:rFonts w:ascii="Times New Roman" w:eastAsia="Calibri" w:hAnsi="Times New Roman" w:cs="Times New Roman"/>
          <w:sz w:val="20"/>
          <w:szCs w:val="20"/>
        </w:rPr>
        <w:t xml:space="preserve"> structural phases in a specific orientation. This confirms that the synthesized CuONpNm sample consists of well-dispersed, </w:t>
      </w:r>
      <w:r w:rsidR="00B97501" w:rsidRPr="009C2042">
        <w:rPr>
          <w:rFonts w:ascii="Times New Roman" w:eastAsia="Calibri" w:hAnsi="Times New Roman" w:cs="Times New Roman"/>
          <w:sz w:val="20"/>
          <w:szCs w:val="20"/>
        </w:rPr>
        <w:t>ultrafine nanoparticles</w:t>
      </w:r>
      <w:r w:rsidRPr="009C2042">
        <w:rPr>
          <w:rFonts w:ascii="Times New Roman" w:eastAsia="Calibri" w:hAnsi="Times New Roman" w:cs="Times New Roman"/>
          <w:sz w:val="20"/>
          <w:szCs w:val="20"/>
        </w:rPr>
        <w:t xml:space="preserve"> with high surface area, which is advantageous for its unique applications such as catalysis, adsorption and antimicrobial activity</w:t>
      </w:r>
      <w:r w:rsidR="00D8050D">
        <w:rPr>
          <w:rFonts w:ascii="Times New Roman" w:eastAsia="Calibri" w:hAnsi="Times New Roman" w:cs="Times New Roman"/>
          <w:sz w:val="20"/>
          <w:szCs w:val="20"/>
        </w:rPr>
        <w:t xml:space="preserve"> (Eid,2023;</w:t>
      </w:r>
      <w:r w:rsidR="00B97501">
        <w:rPr>
          <w:rFonts w:ascii="Times New Roman" w:eastAsia="Calibri" w:hAnsi="Times New Roman" w:cs="Times New Roman"/>
          <w:sz w:val="20"/>
          <w:szCs w:val="20"/>
        </w:rPr>
        <w:t xml:space="preserve"> </w:t>
      </w:r>
      <w:r w:rsidR="00D8050D">
        <w:rPr>
          <w:rFonts w:ascii="Times New Roman" w:eastAsia="Calibri" w:hAnsi="Times New Roman" w:cs="Times New Roman"/>
          <w:sz w:val="20"/>
          <w:szCs w:val="20"/>
        </w:rPr>
        <w:t>Jacob,2021; Manisha,2023).</w:t>
      </w:r>
    </w:p>
    <w:p w14:paraId="50D30017" w14:textId="77777777" w:rsidR="009C2042" w:rsidRPr="009C2042" w:rsidRDefault="009C2042" w:rsidP="009C2042">
      <w:pPr>
        <w:tabs>
          <w:tab w:val="left" w:pos="1440"/>
        </w:tabs>
        <w:spacing w:after="200" w:line="240" w:lineRule="auto"/>
        <w:jc w:val="both"/>
        <w:rPr>
          <w:rFonts w:ascii="Times New Roman" w:eastAsia="Calibri" w:hAnsi="Times New Roman" w:cs="Times New Roman"/>
          <w:sz w:val="20"/>
          <w:szCs w:val="20"/>
        </w:rPr>
      </w:pPr>
    </w:p>
    <w:p w14:paraId="49B750D7" w14:textId="77777777" w:rsidR="009C2042" w:rsidRPr="009C2042" w:rsidRDefault="009C2042" w:rsidP="009C2042">
      <w:pPr>
        <w:tabs>
          <w:tab w:val="left" w:pos="1440"/>
        </w:tabs>
        <w:spacing w:after="200" w:line="240" w:lineRule="auto"/>
        <w:jc w:val="both"/>
        <w:rPr>
          <w:rFonts w:ascii="Times New Roman" w:eastAsia="Calibri" w:hAnsi="Times New Roman" w:cs="Times New Roman"/>
          <w:sz w:val="20"/>
          <w:szCs w:val="20"/>
        </w:rPr>
      </w:pPr>
    </w:p>
    <w:p w14:paraId="18A523D2" w14:textId="77777777" w:rsidR="009C2042" w:rsidRPr="009C2042" w:rsidRDefault="009C2042" w:rsidP="009C2042">
      <w:pPr>
        <w:tabs>
          <w:tab w:val="left" w:pos="1440"/>
        </w:tabs>
        <w:spacing w:after="200" w:line="240" w:lineRule="auto"/>
        <w:jc w:val="both"/>
        <w:rPr>
          <w:rFonts w:ascii="Times New Roman" w:eastAsia="Calibri" w:hAnsi="Times New Roman" w:cs="Times New Roman"/>
          <w:sz w:val="20"/>
          <w:szCs w:val="20"/>
        </w:rPr>
      </w:pPr>
      <w:r w:rsidRPr="009C2042">
        <w:rPr>
          <w:rFonts w:ascii="Times New Roman" w:eastAsia="Calibri" w:hAnsi="Times New Roman" w:cs="Times New Roman"/>
          <w:noProof/>
          <w:sz w:val="20"/>
          <w:szCs w:val="20"/>
        </w:rPr>
        <w:lastRenderedPageBreak/>
        <w:drawing>
          <wp:inline distT="0" distB="0" distL="0" distR="0" wp14:anchorId="7B920FAC" wp14:editId="2D7035A4">
            <wp:extent cx="4235450" cy="2417043"/>
            <wp:effectExtent l="0" t="0" r="0" b="2540"/>
            <wp:docPr id="58" name="Picture 2796" descr="C:\Users\username\AppData\Local\Microsoft\Windows\Temporary Internet Files\Content.Word\IMG-20241008-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6" descr="C:\Users\username\AppData\Local\Microsoft\Windows\Temporary Internet Files\Content.Word\IMG-20241008-WA0002.jpg"/>
                    <pic:cNvPicPr>
                      <a:picLocks noChangeAspect="1" noChangeArrowheads="1"/>
                    </pic:cNvPicPr>
                  </pic:nvPicPr>
                  <pic:blipFill>
                    <a:blip r:embed="rId9"/>
                    <a:srcRect/>
                    <a:stretch>
                      <a:fillRect/>
                    </a:stretch>
                  </pic:blipFill>
                  <pic:spPr bwMode="auto">
                    <a:xfrm>
                      <a:off x="0" y="0"/>
                      <a:ext cx="4276797" cy="2440638"/>
                    </a:xfrm>
                    <a:prstGeom prst="rect">
                      <a:avLst/>
                    </a:prstGeom>
                    <a:noFill/>
                    <a:ln w="9525">
                      <a:noFill/>
                      <a:miter lim="800000"/>
                      <a:headEnd/>
                      <a:tailEnd/>
                    </a:ln>
                  </pic:spPr>
                </pic:pic>
              </a:graphicData>
            </a:graphic>
          </wp:inline>
        </w:drawing>
      </w:r>
    </w:p>
    <w:p w14:paraId="125BEF5B" w14:textId="77777777" w:rsidR="009C2042" w:rsidRPr="009C2042" w:rsidRDefault="009C2042" w:rsidP="009C2042">
      <w:pPr>
        <w:tabs>
          <w:tab w:val="left" w:pos="1440"/>
        </w:tabs>
        <w:spacing w:after="200" w:line="240" w:lineRule="auto"/>
        <w:jc w:val="both"/>
        <w:rPr>
          <w:rFonts w:ascii="Times New Roman" w:eastAsia="Calibri" w:hAnsi="Times New Roman" w:cs="Times New Roman"/>
          <w:b/>
          <w:sz w:val="20"/>
          <w:szCs w:val="20"/>
        </w:rPr>
      </w:pPr>
      <w:r w:rsidRPr="009C2042">
        <w:rPr>
          <w:rFonts w:ascii="Times New Roman" w:eastAsia="Calibri" w:hAnsi="Times New Roman" w:cs="Times New Roman"/>
          <w:b/>
          <w:sz w:val="20"/>
          <w:szCs w:val="20"/>
        </w:rPr>
        <w:t>Figure 1. 3 TEM of CuONpNm at 100nm magnification</w:t>
      </w:r>
    </w:p>
    <w:p w14:paraId="6BFA3525" w14:textId="77777777" w:rsidR="009C2042" w:rsidRPr="009C2042" w:rsidRDefault="009C2042" w:rsidP="009C2042">
      <w:pPr>
        <w:spacing w:after="200" w:line="240" w:lineRule="auto"/>
        <w:jc w:val="both"/>
        <w:rPr>
          <w:rFonts w:ascii="Times New Roman" w:eastAsia="Calibri" w:hAnsi="Times New Roman" w:cs="Times New Roman"/>
          <w:sz w:val="20"/>
          <w:szCs w:val="20"/>
        </w:rPr>
      </w:pPr>
    </w:p>
    <w:p w14:paraId="78D5CA65" w14:textId="45BF96B5" w:rsidR="009C2042" w:rsidRPr="009C2042" w:rsidRDefault="005E7000" w:rsidP="009C2042">
      <w:pPr>
        <w:spacing w:after="200" w:line="240" w:lineRule="auto"/>
        <w:jc w:val="both"/>
        <w:rPr>
          <w:rFonts w:ascii="Times New Roman" w:eastAsia="Times New Roman" w:hAnsi="Times New Roman" w:cs="Times New Roman"/>
          <w:b/>
          <w:sz w:val="20"/>
          <w:szCs w:val="20"/>
        </w:rPr>
      </w:pPr>
      <w:ins w:id="69" w:author="Editor GP 005" w:date="2025-10-25T14:07:00Z" w16du:dateUtc="2025-10-25T08:37:00Z">
        <w:r>
          <w:rPr>
            <w:rFonts w:ascii="Times New Roman" w:eastAsia="Times New Roman" w:hAnsi="Times New Roman" w:cs="Times New Roman"/>
            <w:b/>
            <w:sz w:val="20"/>
            <w:szCs w:val="20"/>
          </w:rPr>
          <w:t>3</w:t>
        </w:r>
      </w:ins>
      <w:del w:id="70" w:author="Editor GP 005" w:date="2025-10-25T14:07:00Z" w16du:dateUtc="2025-10-25T08:37:00Z">
        <w:r w:rsidR="009C2042" w:rsidRPr="009C2042" w:rsidDel="005E7000">
          <w:rPr>
            <w:rFonts w:ascii="Times New Roman" w:eastAsia="Times New Roman" w:hAnsi="Times New Roman" w:cs="Times New Roman"/>
            <w:b/>
            <w:sz w:val="20"/>
            <w:szCs w:val="20"/>
          </w:rPr>
          <w:delText>4</w:delText>
        </w:r>
      </w:del>
      <w:r w:rsidR="009C2042" w:rsidRPr="009C2042">
        <w:rPr>
          <w:rFonts w:ascii="Times New Roman" w:eastAsia="Times New Roman" w:hAnsi="Times New Roman" w:cs="Times New Roman"/>
          <w:b/>
          <w:sz w:val="20"/>
          <w:szCs w:val="20"/>
        </w:rPr>
        <w:t>.4 Effect of pH on metal ion Removal using CuONpNm</w:t>
      </w:r>
    </w:p>
    <w:p w14:paraId="3CC26B92" w14:textId="78A450B7" w:rsidR="009C2042" w:rsidRPr="009C2042" w:rsidRDefault="009C2042" w:rsidP="009C2042">
      <w:pPr>
        <w:spacing w:after="0" w:line="240" w:lineRule="auto"/>
        <w:jc w:val="both"/>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The influence of the initial solution pH on the removal efficiency of Zn</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w:t>
      </w:r>
      <w:r w:rsidR="00AA0C9C">
        <w:rPr>
          <w:rFonts w:ascii="Times New Roman" w:eastAsia="Times New Roman" w:hAnsi="Times New Roman" w:cs="Times New Roman"/>
          <w:sz w:val="20"/>
          <w:szCs w:val="20"/>
        </w:rPr>
        <w:t xml:space="preserve"> </w:t>
      </w:r>
      <w:r w:rsidRPr="009C2042">
        <w:rPr>
          <w:rFonts w:ascii="Times New Roman" w:eastAsia="Times New Roman" w:hAnsi="Times New Roman" w:cs="Times New Roman"/>
          <w:sz w:val="20"/>
          <w:szCs w:val="20"/>
        </w:rPr>
        <w:t>Cu</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w:t>
      </w:r>
      <w:r w:rsidR="00AA0C9C">
        <w:rPr>
          <w:rFonts w:ascii="Times New Roman" w:eastAsia="Times New Roman" w:hAnsi="Times New Roman" w:cs="Times New Roman"/>
          <w:sz w:val="20"/>
          <w:szCs w:val="20"/>
        </w:rPr>
        <w:t xml:space="preserve"> </w:t>
      </w:r>
      <w:r w:rsidRPr="009C2042">
        <w:rPr>
          <w:rFonts w:ascii="Times New Roman" w:eastAsia="Times New Roman" w:hAnsi="Times New Roman" w:cs="Times New Roman"/>
          <w:sz w:val="20"/>
          <w:szCs w:val="20"/>
        </w:rPr>
        <w:t>Ni</w:t>
      </w:r>
      <w:r w:rsidRPr="009C2042">
        <w:rPr>
          <w:rFonts w:ascii="Times New Roman" w:eastAsia="Times New Roman" w:hAnsi="Times New Roman" w:cs="Times New Roman"/>
          <w:sz w:val="20"/>
          <w:szCs w:val="20"/>
          <w:vertAlign w:val="superscript"/>
        </w:rPr>
        <w:t xml:space="preserve">2+ </w:t>
      </w:r>
      <w:r w:rsidRPr="009C2042">
        <w:rPr>
          <w:rFonts w:ascii="Times New Roman" w:eastAsia="Times New Roman" w:hAnsi="Times New Roman" w:cs="Times New Roman"/>
          <w:sz w:val="20"/>
          <w:szCs w:val="20"/>
        </w:rPr>
        <w:t>and Cd</w:t>
      </w:r>
      <w:r w:rsidRPr="009C2042">
        <w:rPr>
          <w:rFonts w:ascii="Times New Roman" w:eastAsia="Times New Roman" w:hAnsi="Times New Roman" w:cs="Times New Roman"/>
          <w:sz w:val="20"/>
          <w:szCs w:val="20"/>
          <w:vertAlign w:val="superscript"/>
        </w:rPr>
        <w:t xml:space="preserve">2+ </w:t>
      </w:r>
      <w:r w:rsidRPr="009C2042">
        <w:rPr>
          <w:rFonts w:ascii="Times New Roman" w:eastAsia="Times New Roman" w:hAnsi="Times New Roman" w:cs="Times New Roman"/>
          <w:sz w:val="20"/>
          <w:szCs w:val="20"/>
        </w:rPr>
        <w:t xml:space="preserve">by </w:t>
      </w:r>
      <w:r w:rsidR="00EC5820" w:rsidRPr="009C2042">
        <w:rPr>
          <w:rFonts w:ascii="Times New Roman" w:eastAsia="Times New Roman" w:hAnsi="Times New Roman" w:cs="Times New Roman"/>
          <w:sz w:val="20"/>
          <w:szCs w:val="20"/>
        </w:rPr>
        <w:t>CuONpNm</w:t>
      </w:r>
      <w:r w:rsidRPr="009C2042">
        <w:rPr>
          <w:rFonts w:ascii="Times New Roman" w:eastAsia="Times New Roman" w:hAnsi="Times New Roman" w:cs="Times New Roman"/>
          <w:sz w:val="20"/>
          <w:szCs w:val="20"/>
        </w:rPr>
        <w:t xml:space="preserve"> was investigated within the pH rang of 2-10 (figure 1.3). The results reveal that metal ion removal strongly depends on the pH of the medium. At low pH values (2-4) the percentage removal was relatively low (below 40%), which can be attributed to the high concentration of H+ ion competing with the metal cations for adsorption sites on the CuONpNm surface.</w:t>
      </w:r>
    </w:p>
    <w:p w14:paraId="09A582A7" w14:textId="77777777" w:rsidR="009C2042" w:rsidRPr="009C2042" w:rsidRDefault="009C2042" w:rsidP="009C2042">
      <w:pPr>
        <w:spacing w:after="0" w:line="240" w:lineRule="auto"/>
        <w:jc w:val="both"/>
        <w:rPr>
          <w:rFonts w:ascii="Times New Roman" w:eastAsia="Times New Roman" w:hAnsi="Times New Roman" w:cs="Times New Roman"/>
          <w:sz w:val="20"/>
          <w:szCs w:val="20"/>
        </w:rPr>
      </w:pPr>
    </w:p>
    <w:p w14:paraId="2D920681" w14:textId="77777777" w:rsidR="009C2042" w:rsidRPr="009C2042" w:rsidRDefault="009C2042" w:rsidP="009C2042">
      <w:pPr>
        <w:spacing w:after="0" w:line="240" w:lineRule="auto"/>
        <w:jc w:val="both"/>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As the pH increased, the removal efficiency of all tested ion significantly improved, reaching maximum values between 6 and 8. This can be explained by the increased availability of negative charge adsorption sites which enhance electrostatic attraction and surface complexation with metal ions.</w:t>
      </w:r>
    </w:p>
    <w:p w14:paraId="5610416D" w14:textId="77777777" w:rsidR="009C2042" w:rsidRPr="009C2042" w:rsidRDefault="009C2042" w:rsidP="009C2042">
      <w:pPr>
        <w:spacing w:after="0" w:line="240" w:lineRule="auto"/>
        <w:jc w:val="both"/>
        <w:rPr>
          <w:rFonts w:ascii="Times New Roman" w:eastAsia="Times New Roman" w:hAnsi="Times New Roman" w:cs="Times New Roman"/>
          <w:sz w:val="20"/>
          <w:szCs w:val="20"/>
        </w:rPr>
      </w:pPr>
    </w:p>
    <w:p w14:paraId="48AAE623" w14:textId="77777777" w:rsidR="009C2042" w:rsidRPr="009C2042" w:rsidRDefault="009C2042" w:rsidP="009C2042">
      <w:pPr>
        <w:spacing w:after="0" w:line="240" w:lineRule="auto"/>
        <w:jc w:val="both"/>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Maximum adsorption was obtained at pH 6 and beyond pH 8, no substantial increase in removal efficiency was obtained, suggesting a near- saturation of available active sites. Moreover, excessively high pH value may induce metal hydroxide proportion, which complicates the adsorption mechanism and does not reflect true adsorption uptake.</w:t>
      </w:r>
    </w:p>
    <w:p w14:paraId="5F4BAA00" w14:textId="77777777" w:rsidR="009C2042" w:rsidRPr="009C2042" w:rsidRDefault="009C2042" w:rsidP="009C2042">
      <w:pPr>
        <w:spacing w:after="0" w:line="240" w:lineRule="auto"/>
        <w:jc w:val="both"/>
        <w:rPr>
          <w:rFonts w:ascii="Times New Roman" w:eastAsia="Times New Roman" w:hAnsi="Times New Roman" w:cs="Times New Roman"/>
          <w:sz w:val="20"/>
          <w:szCs w:val="20"/>
        </w:rPr>
      </w:pPr>
    </w:p>
    <w:p w14:paraId="74C5A14E" w14:textId="77777777" w:rsidR="009C2042" w:rsidRPr="009C2042" w:rsidRDefault="009C2042" w:rsidP="009C2042">
      <w:pPr>
        <w:spacing w:after="0" w:line="240" w:lineRule="auto"/>
        <w:jc w:val="both"/>
        <w:rPr>
          <w:rFonts w:ascii="Times New Roman" w:eastAsia="Times New Roman" w:hAnsi="Times New Roman" w:cs="Times New Roman"/>
          <w:sz w:val="20"/>
          <w:szCs w:val="20"/>
        </w:rPr>
      </w:pPr>
    </w:p>
    <w:p w14:paraId="5CCA2F56" w14:textId="77777777" w:rsidR="009C2042" w:rsidRPr="009C2042" w:rsidRDefault="009C2042" w:rsidP="009C2042">
      <w:pPr>
        <w:spacing w:after="0" w:line="240" w:lineRule="auto"/>
        <w:jc w:val="both"/>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Among the studded metals, Zn</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 xml:space="preserve"> and Cu</w:t>
      </w:r>
      <w:r w:rsidRPr="009C2042">
        <w:rPr>
          <w:rFonts w:ascii="Times New Roman" w:eastAsia="Times New Roman" w:hAnsi="Times New Roman" w:cs="Times New Roman"/>
          <w:sz w:val="20"/>
          <w:szCs w:val="20"/>
          <w:vertAlign w:val="superscript"/>
        </w:rPr>
        <w:t xml:space="preserve">2+ </w:t>
      </w:r>
      <w:r w:rsidRPr="009C2042">
        <w:rPr>
          <w:rFonts w:ascii="Times New Roman" w:eastAsia="Times New Roman" w:hAnsi="Times New Roman" w:cs="Times New Roman"/>
          <w:sz w:val="20"/>
          <w:szCs w:val="20"/>
        </w:rPr>
        <w:t>showed slightly higher removal efficiencies compared to Ni</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 xml:space="preserve"> and Cd</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 indicating a possible preference of CuONpNm towards ion with smaller hydrated radii and higher electronegativity.</w:t>
      </w:r>
    </w:p>
    <w:p w14:paraId="5386D5C6" w14:textId="77777777" w:rsidR="009C2042" w:rsidRPr="009C2042" w:rsidRDefault="009C2042" w:rsidP="009C2042">
      <w:pPr>
        <w:spacing w:after="0" w:line="240" w:lineRule="auto"/>
        <w:jc w:val="both"/>
        <w:rPr>
          <w:rFonts w:ascii="Times New Roman" w:eastAsia="Times New Roman" w:hAnsi="Times New Roman" w:cs="Times New Roman"/>
          <w:sz w:val="20"/>
          <w:szCs w:val="20"/>
        </w:rPr>
      </w:pPr>
    </w:p>
    <w:p w14:paraId="76C3FD78" w14:textId="110B40C2" w:rsidR="009C2042" w:rsidRPr="009C2042" w:rsidRDefault="009C2042" w:rsidP="009C2042">
      <w:pPr>
        <w:spacing w:after="0" w:line="240" w:lineRule="auto"/>
        <w:jc w:val="both"/>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Overall, the results confirm that CuONpNm is an effective adsorbent for multimedia ion removal under neutral pH conditions which is favorable for practical wastewater treatment applications</w:t>
      </w:r>
      <w:r w:rsidR="003A66F5">
        <w:rPr>
          <w:rFonts w:ascii="Times New Roman" w:eastAsia="Times New Roman" w:hAnsi="Times New Roman" w:cs="Times New Roman"/>
          <w:sz w:val="20"/>
          <w:szCs w:val="20"/>
        </w:rPr>
        <w:t xml:space="preserve"> (Alaa,2021;</w:t>
      </w:r>
      <w:r w:rsidR="00943204">
        <w:rPr>
          <w:rFonts w:ascii="Times New Roman" w:eastAsia="Times New Roman" w:hAnsi="Times New Roman" w:cs="Times New Roman"/>
          <w:sz w:val="20"/>
          <w:szCs w:val="20"/>
        </w:rPr>
        <w:t xml:space="preserve"> </w:t>
      </w:r>
      <w:r w:rsidR="003A66F5">
        <w:rPr>
          <w:rFonts w:ascii="Times New Roman" w:eastAsia="Times New Roman" w:hAnsi="Times New Roman" w:cs="Times New Roman"/>
          <w:sz w:val="20"/>
          <w:szCs w:val="20"/>
        </w:rPr>
        <w:t>Ruth,2014)</w:t>
      </w:r>
      <w:r w:rsidRPr="009C2042">
        <w:rPr>
          <w:rFonts w:ascii="Times New Roman" w:eastAsia="Times New Roman" w:hAnsi="Times New Roman" w:cs="Times New Roman"/>
          <w:sz w:val="20"/>
          <w:szCs w:val="20"/>
        </w:rPr>
        <w:t>.</w:t>
      </w:r>
    </w:p>
    <w:p w14:paraId="57DFDE0D" w14:textId="77777777" w:rsidR="009C2042" w:rsidRPr="009C2042" w:rsidRDefault="009C2042" w:rsidP="009C2042">
      <w:pPr>
        <w:spacing w:after="200" w:line="240" w:lineRule="auto"/>
        <w:jc w:val="both"/>
        <w:rPr>
          <w:rFonts w:ascii="Times New Roman" w:eastAsia="Calibri" w:hAnsi="Times New Roman" w:cs="Times New Roman"/>
          <w:b/>
          <w:sz w:val="20"/>
          <w:szCs w:val="20"/>
        </w:rPr>
      </w:pPr>
    </w:p>
    <w:p w14:paraId="4256837F" w14:textId="77777777" w:rsidR="009C2042" w:rsidRPr="009C2042" w:rsidRDefault="009C2042" w:rsidP="009C2042">
      <w:pPr>
        <w:spacing w:after="200" w:line="240" w:lineRule="auto"/>
        <w:jc w:val="both"/>
        <w:rPr>
          <w:rFonts w:ascii="Times New Roman" w:eastAsia="Calibri" w:hAnsi="Times New Roman" w:cs="Times New Roman"/>
          <w:b/>
          <w:sz w:val="20"/>
          <w:szCs w:val="20"/>
        </w:rPr>
      </w:pPr>
      <w:r w:rsidRPr="009C2042">
        <w:rPr>
          <w:rFonts w:ascii="Times New Roman" w:hAnsi="Times New Roman" w:cs="Times New Roman"/>
          <w:noProof/>
          <w:sz w:val="20"/>
          <w:szCs w:val="20"/>
        </w:rPr>
        <w:lastRenderedPageBreak/>
        <w:drawing>
          <wp:inline distT="0" distB="0" distL="0" distR="0" wp14:anchorId="44C6ADAB" wp14:editId="150151D7">
            <wp:extent cx="4567858" cy="2743200"/>
            <wp:effectExtent l="0" t="0" r="4445" b="0"/>
            <wp:docPr id="59" name="Chart 59">
              <a:extLst xmlns:a="http://schemas.openxmlformats.org/drawingml/2006/main">
                <a:ext uri="{FF2B5EF4-FFF2-40B4-BE49-F238E27FC236}">
                  <a16:creationId xmlns:a16="http://schemas.microsoft.com/office/drawing/2014/main" id="{2C143F3E-0AAF-434B-A732-C9B191BBD1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FF72C3" w14:textId="77777777" w:rsidR="009C2042" w:rsidRPr="009C2042" w:rsidRDefault="009C2042" w:rsidP="009C2042">
      <w:pPr>
        <w:spacing w:after="0" w:line="240" w:lineRule="auto"/>
        <w:jc w:val="both"/>
        <w:rPr>
          <w:rFonts w:ascii="Times New Roman" w:eastAsia="Times New Roman" w:hAnsi="Times New Roman" w:cs="Times New Roman"/>
          <w:b/>
          <w:sz w:val="20"/>
          <w:szCs w:val="20"/>
        </w:rPr>
      </w:pPr>
      <w:r w:rsidRPr="009C2042">
        <w:rPr>
          <w:rFonts w:ascii="Times New Roman" w:eastAsia="Times New Roman" w:hAnsi="Times New Roman" w:cs="Times New Roman"/>
          <w:b/>
          <w:sz w:val="20"/>
          <w:szCs w:val="20"/>
        </w:rPr>
        <w:t xml:space="preserve">Figure 2 Effect of pH on percentage removal of CuONpNm </w:t>
      </w:r>
    </w:p>
    <w:p w14:paraId="61E24B39" w14:textId="77777777" w:rsidR="009C2042" w:rsidRPr="009C2042" w:rsidRDefault="009C2042" w:rsidP="009C2042">
      <w:pPr>
        <w:spacing w:after="0" w:line="240" w:lineRule="auto"/>
        <w:jc w:val="both"/>
        <w:rPr>
          <w:rFonts w:ascii="Times New Roman" w:eastAsia="Times New Roman" w:hAnsi="Times New Roman" w:cs="Times New Roman"/>
          <w:sz w:val="20"/>
          <w:szCs w:val="20"/>
        </w:rPr>
      </w:pPr>
    </w:p>
    <w:p w14:paraId="416CC63D" w14:textId="77777777" w:rsidR="009C2042" w:rsidRPr="009C2042" w:rsidRDefault="009C2042" w:rsidP="009C2042">
      <w:pPr>
        <w:spacing w:after="0" w:line="240" w:lineRule="auto"/>
        <w:jc w:val="both"/>
        <w:rPr>
          <w:rFonts w:ascii="Times New Roman" w:eastAsia="Times New Roman" w:hAnsi="Times New Roman" w:cs="Times New Roman"/>
          <w:b/>
          <w:sz w:val="20"/>
          <w:szCs w:val="20"/>
        </w:rPr>
      </w:pPr>
    </w:p>
    <w:p w14:paraId="04FDE7A8" w14:textId="7F99EC31" w:rsidR="009C2042" w:rsidRPr="009C2042" w:rsidRDefault="005E7000" w:rsidP="009C2042">
      <w:pPr>
        <w:spacing w:after="200" w:line="240" w:lineRule="auto"/>
        <w:jc w:val="both"/>
        <w:rPr>
          <w:rFonts w:ascii="Times New Roman" w:eastAsia="Times New Roman" w:hAnsi="Times New Roman" w:cs="Times New Roman"/>
          <w:b/>
          <w:sz w:val="20"/>
          <w:szCs w:val="20"/>
        </w:rPr>
      </w:pPr>
      <w:ins w:id="71" w:author="Editor GP 005" w:date="2025-10-25T14:07:00Z" w16du:dateUtc="2025-10-25T08:37:00Z">
        <w:r>
          <w:rPr>
            <w:rFonts w:ascii="Times New Roman" w:eastAsia="Times New Roman" w:hAnsi="Times New Roman" w:cs="Times New Roman"/>
            <w:b/>
            <w:sz w:val="20"/>
            <w:szCs w:val="20"/>
          </w:rPr>
          <w:t>3</w:t>
        </w:r>
      </w:ins>
      <w:del w:id="72" w:author="Editor GP 005" w:date="2025-10-25T14:07:00Z" w16du:dateUtc="2025-10-25T08:37:00Z">
        <w:r w:rsidR="009C2042" w:rsidRPr="009C2042" w:rsidDel="005E7000">
          <w:rPr>
            <w:rFonts w:ascii="Times New Roman" w:eastAsia="Times New Roman" w:hAnsi="Times New Roman" w:cs="Times New Roman"/>
            <w:b/>
            <w:sz w:val="20"/>
            <w:szCs w:val="20"/>
          </w:rPr>
          <w:delText>4</w:delText>
        </w:r>
      </w:del>
      <w:r w:rsidR="009C2042" w:rsidRPr="009C2042">
        <w:rPr>
          <w:rFonts w:ascii="Times New Roman" w:eastAsia="Times New Roman" w:hAnsi="Times New Roman" w:cs="Times New Roman"/>
          <w:b/>
          <w:sz w:val="20"/>
          <w:szCs w:val="20"/>
        </w:rPr>
        <w:t>.5 Effect of Initial Metal Ion Concentration on Removal Efficiency</w:t>
      </w:r>
    </w:p>
    <w:p w14:paraId="1BACD52D" w14:textId="7307E5E4" w:rsidR="009C2042" w:rsidRPr="009C2042" w:rsidRDefault="009C2042" w:rsidP="009C2042">
      <w:pPr>
        <w:spacing w:after="200" w:line="240" w:lineRule="auto"/>
        <w:jc w:val="both"/>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The influence of initial metal on concentration on the adsorption performance of CuONpNm</w:t>
      </w:r>
      <w:r w:rsidRPr="009C2042">
        <w:rPr>
          <w:rFonts w:ascii="Times New Roman" w:eastAsia="Times New Roman" w:hAnsi="Times New Roman" w:cs="Times New Roman"/>
          <w:sz w:val="20"/>
          <w:szCs w:val="20"/>
          <w:vertAlign w:val="subscript"/>
        </w:rPr>
        <w:t xml:space="preserve"> </w:t>
      </w:r>
      <w:r w:rsidRPr="009C2042">
        <w:rPr>
          <w:rFonts w:ascii="Times New Roman" w:eastAsia="Times New Roman" w:hAnsi="Times New Roman" w:cs="Times New Roman"/>
          <w:sz w:val="20"/>
          <w:szCs w:val="20"/>
        </w:rPr>
        <w:t>was examined in range 200 mg/</w:t>
      </w:r>
      <w:r w:rsidR="00943204">
        <w:rPr>
          <w:rFonts w:ascii="Times New Roman" w:eastAsia="Times New Roman" w:hAnsi="Times New Roman" w:cs="Times New Roman"/>
          <w:sz w:val="20"/>
          <w:szCs w:val="20"/>
        </w:rPr>
        <w:t>l</w:t>
      </w:r>
      <w:r w:rsidRPr="009C2042">
        <w:rPr>
          <w:rFonts w:ascii="Times New Roman" w:eastAsia="Times New Roman" w:hAnsi="Times New Roman" w:cs="Times New Roman"/>
          <w:sz w:val="20"/>
          <w:szCs w:val="20"/>
        </w:rPr>
        <w:t>-1000 mg/</w:t>
      </w:r>
      <w:r w:rsidR="00943204">
        <w:rPr>
          <w:rFonts w:ascii="Times New Roman" w:eastAsia="Times New Roman" w:hAnsi="Times New Roman" w:cs="Times New Roman"/>
          <w:sz w:val="20"/>
          <w:szCs w:val="20"/>
        </w:rPr>
        <w:t>l</w:t>
      </w:r>
      <w:r w:rsidRPr="009C2042">
        <w:rPr>
          <w:rFonts w:ascii="Times New Roman" w:eastAsia="Times New Roman" w:hAnsi="Times New Roman" w:cs="Times New Roman"/>
          <w:sz w:val="20"/>
          <w:szCs w:val="20"/>
        </w:rPr>
        <w:t xml:space="preserve"> (figure 3). The result indicated that percentage removal of Zn</w:t>
      </w:r>
      <w:r w:rsidRPr="009C2042">
        <w:rPr>
          <w:rFonts w:ascii="Times New Roman" w:eastAsia="Times New Roman" w:hAnsi="Times New Roman" w:cs="Times New Roman"/>
          <w:sz w:val="20"/>
          <w:szCs w:val="20"/>
          <w:vertAlign w:val="superscript"/>
        </w:rPr>
        <w:t>2</w:t>
      </w:r>
      <w:proofErr w:type="gramStart"/>
      <w:r w:rsidRPr="009C2042">
        <w:rPr>
          <w:rFonts w:ascii="Times New Roman" w:eastAsia="Times New Roman" w:hAnsi="Times New Roman" w:cs="Times New Roman"/>
          <w:sz w:val="20"/>
          <w:szCs w:val="20"/>
          <w:vertAlign w:val="superscript"/>
        </w:rPr>
        <w:t>+</w:t>
      </w:r>
      <w:r w:rsidRPr="009C2042">
        <w:rPr>
          <w:rFonts w:ascii="Times New Roman" w:eastAsia="Times New Roman" w:hAnsi="Times New Roman" w:cs="Times New Roman"/>
          <w:sz w:val="20"/>
          <w:szCs w:val="20"/>
        </w:rPr>
        <w:t>,Cu</w:t>
      </w:r>
      <w:proofErr w:type="gramEnd"/>
      <w:r w:rsidRPr="009C2042">
        <w:rPr>
          <w:rFonts w:ascii="Times New Roman" w:eastAsia="Times New Roman" w:hAnsi="Times New Roman" w:cs="Times New Roman"/>
          <w:sz w:val="20"/>
          <w:szCs w:val="20"/>
          <w:vertAlign w:val="superscript"/>
        </w:rPr>
        <w:t>2</w:t>
      </w:r>
      <w:proofErr w:type="gramStart"/>
      <w:r w:rsidRPr="009C2042">
        <w:rPr>
          <w:rFonts w:ascii="Times New Roman" w:eastAsia="Times New Roman" w:hAnsi="Times New Roman" w:cs="Times New Roman"/>
          <w:sz w:val="20"/>
          <w:szCs w:val="20"/>
          <w:vertAlign w:val="superscript"/>
        </w:rPr>
        <w:t>+</w:t>
      </w:r>
      <w:r w:rsidRPr="009C2042">
        <w:rPr>
          <w:rFonts w:ascii="Times New Roman" w:eastAsia="Times New Roman" w:hAnsi="Times New Roman" w:cs="Times New Roman"/>
          <w:sz w:val="20"/>
          <w:szCs w:val="20"/>
        </w:rPr>
        <w:t xml:space="preserve"> ,Ni</w:t>
      </w:r>
      <w:proofErr w:type="gramEnd"/>
      <w:r w:rsidRPr="009C2042">
        <w:rPr>
          <w:rFonts w:ascii="Times New Roman" w:eastAsia="Times New Roman" w:hAnsi="Times New Roman" w:cs="Times New Roman"/>
          <w:sz w:val="20"/>
          <w:szCs w:val="20"/>
          <w:vertAlign w:val="superscript"/>
        </w:rPr>
        <w:t xml:space="preserve">2+ </w:t>
      </w:r>
      <w:r w:rsidRPr="009C2042">
        <w:rPr>
          <w:rFonts w:ascii="Times New Roman" w:eastAsia="Times New Roman" w:hAnsi="Times New Roman" w:cs="Times New Roman"/>
          <w:sz w:val="20"/>
          <w:szCs w:val="20"/>
        </w:rPr>
        <w:t>and Cd</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ion decreased progressively with increasing metal ion concentration. At lower concentration (200-400 mg/</w:t>
      </w:r>
      <w:r w:rsidR="00943204">
        <w:rPr>
          <w:rFonts w:ascii="Times New Roman" w:eastAsia="Times New Roman" w:hAnsi="Times New Roman" w:cs="Times New Roman"/>
          <w:sz w:val="20"/>
          <w:szCs w:val="20"/>
        </w:rPr>
        <w:t>l</w:t>
      </w:r>
      <w:r w:rsidRPr="009C2042">
        <w:rPr>
          <w:rFonts w:ascii="Times New Roman" w:eastAsia="Times New Roman" w:hAnsi="Times New Roman" w:cs="Times New Roman"/>
          <w:sz w:val="20"/>
          <w:szCs w:val="20"/>
        </w:rPr>
        <w:t>), the removal efficiency was relatively high (˃85%) which can be attributed to the abundance of active adsorption sites available on the CuONpNm surface relative to the metal ion present.</w:t>
      </w:r>
    </w:p>
    <w:p w14:paraId="507ADB37" w14:textId="0BAEBBB9" w:rsidR="009C2042" w:rsidRPr="009C2042" w:rsidRDefault="009C2042" w:rsidP="009C2042">
      <w:pPr>
        <w:spacing w:after="200" w:line="240" w:lineRule="auto"/>
        <w:jc w:val="both"/>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As the initial concentration increased beyond 600 mg</w:t>
      </w:r>
      <w:r w:rsidR="00943204">
        <w:rPr>
          <w:rFonts w:ascii="Times New Roman" w:eastAsia="Times New Roman" w:hAnsi="Times New Roman" w:cs="Times New Roman"/>
          <w:sz w:val="20"/>
          <w:szCs w:val="20"/>
        </w:rPr>
        <w:t>/l</w:t>
      </w:r>
      <w:r w:rsidRPr="009C2042">
        <w:rPr>
          <w:rFonts w:ascii="Times New Roman" w:eastAsia="Times New Roman" w:hAnsi="Times New Roman" w:cs="Times New Roman"/>
          <w:sz w:val="20"/>
          <w:szCs w:val="20"/>
        </w:rPr>
        <w:t>, a gradual decline in removal efficiency was observed. The trend is likely due to the saturation of active sites on the adsorbent surface, where the limited number of binding sites becomes insufficient to accommodate the large number of metal ion in solution. Nevertheless, the absolute quantity of adsorbed ion increased with concentration despite the reduced percentage removal.</w:t>
      </w:r>
    </w:p>
    <w:p w14:paraId="1438ABD8" w14:textId="09329080" w:rsidR="009C2042" w:rsidRPr="009C2042" w:rsidRDefault="009C2042" w:rsidP="009C2042">
      <w:pPr>
        <w:spacing w:after="200" w:line="240" w:lineRule="auto"/>
        <w:jc w:val="both"/>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Among the tested ions   Zn</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 xml:space="preserve"> and Cu</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 xml:space="preserve"> consistently exhibited slightly higher removal efficiencies compared to Ni</w:t>
      </w:r>
      <w:r w:rsidRPr="009C2042">
        <w:rPr>
          <w:rFonts w:ascii="Times New Roman" w:eastAsia="Times New Roman" w:hAnsi="Times New Roman" w:cs="Times New Roman"/>
          <w:sz w:val="20"/>
          <w:szCs w:val="20"/>
          <w:vertAlign w:val="superscript"/>
        </w:rPr>
        <w:t xml:space="preserve">2+ </w:t>
      </w:r>
      <w:r w:rsidRPr="009C2042">
        <w:rPr>
          <w:rFonts w:ascii="Times New Roman" w:eastAsia="Times New Roman" w:hAnsi="Times New Roman" w:cs="Times New Roman"/>
          <w:sz w:val="20"/>
          <w:szCs w:val="20"/>
        </w:rPr>
        <w:t>and Cd</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ion, suggesting a preferential affinity of CuONpNm towards these ions. This may be linked to their ionic radii, hydration energies and stronger interaction with surface functional groups. Overall, the finding confirm that CuONpNm is effective as removing heavy metal at relatively high concentration, although efficiency is maximized under lower initial ion concentrations</w:t>
      </w:r>
      <w:r w:rsidR="003A66F5">
        <w:rPr>
          <w:rFonts w:ascii="Times New Roman" w:eastAsia="Times New Roman" w:hAnsi="Times New Roman" w:cs="Times New Roman"/>
          <w:sz w:val="20"/>
          <w:szCs w:val="20"/>
        </w:rPr>
        <w:t xml:space="preserve"> (Alaa,2021;</w:t>
      </w:r>
      <w:r w:rsidR="00DD02BF">
        <w:rPr>
          <w:rFonts w:ascii="Times New Roman" w:eastAsia="Times New Roman" w:hAnsi="Times New Roman" w:cs="Times New Roman"/>
          <w:sz w:val="20"/>
          <w:szCs w:val="20"/>
        </w:rPr>
        <w:t xml:space="preserve"> </w:t>
      </w:r>
      <w:r w:rsidR="003A66F5">
        <w:rPr>
          <w:rFonts w:ascii="Times New Roman" w:eastAsia="Times New Roman" w:hAnsi="Times New Roman" w:cs="Times New Roman"/>
          <w:sz w:val="20"/>
          <w:szCs w:val="20"/>
        </w:rPr>
        <w:t>Manisha,2023</w:t>
      </w:r>
      <w:r w:rsidR="00863500">
        <w:rPr>
          <w:rFonts w:ascii="Times New Roman" w:eastAsia="Times New Roman" w:hAnsi="Times New Roman" w:cs="Times New Roman"/>
          <w:sz w:val="20"/>
          <w:szCs w:val="20"/>
        </w:rPr>
        <w:t>; Ruth,2014</w:t>
      </w:r>
      <w:r w:rsidR="003A66F5">
        <w:rPr>
          <w:rFonts w:ascii="Times New Roman" w:eastAsia="Times New Roman" w:hAnsi="Times New Roman" w:cs="Times New Roman"/>
          <w:sz w:val="20"/>
          <w:szCs w:val="20"/>
        </w:rPr>
        <w:t>)</w:t>
      </w:r>
      <w:r w:rsidRPr="009C2042">
        <w:rPr>
          <w:rFonts w:ascii="Times New Roman" w:eastAsia="Times New Roman" w:hAnsi="Times New Roman" w:cs="Times New Roman"/>
          <w:sz w:val="20"/>
          <w:szCs w:val="20"/>
        </w:rPr>
        <w:t>.</w:t>
      </w:r>
    </w:p>
    <w:p w14:paraId="5D252F4B" w14:textId="77777777" w:rsidR="009C2042" w:rsidRPr="009C2042" w:rsidRDefault="009C2042" w:rsidP="009C2042">
      <w:pPr>
        <w:spacing w:after="200" w:line="240" w:lineRule="auto"/>
        <w:jc w:val="both"/>
        <w:rPr>
          <w:rFonts w:ascii="Times New Roman" w:eastAsia="Times New Roman" w:hAnsi="Times New Roman" w:cs="Times New Roman"/>
          <w:sz w:val="20"/>
          <w:szCs w:val="20"/>
        </w:rPr>
      </w:pPr>
    </w:p>
    <w:p w14:paraId="7694486E" w14:textId="77777777" w:rsidR="009C2042" w:rsidRPr="009C2042" w:rsidRDefault="009C2042" w:rsidP="009C2042">
      <w:pPr>
        <w:spacing w:after="200" w:line="240" w:lineRule="auto"/>
        <w:jc w:val="both"/>
        <w:rPr>
          <w:rFonts w:ascii="Times New Roman" w:eastAsia="Times New Roman" w:hAnsi="Times New Roman" w:cs="Times New Roman"/>
          <w:sz w:val="20"/>
          <w:szCs w:val="20"/>
        </w:rPr>
      </w:pPr>
    </w:p>
    <w:p w14:paraId="31AB8B4A" w14:textId="77777777" w:rsidR="009C2042" w:rsidRPr="009C2042" w:rsidRDefault="009C2042" w:rsidP="009C2042">
      <w:pPr>
        <w:spacing w:after="200" w:line="240" w:lineRule="auto"/>
        <w:jc w:val="both"/>
        <w:rPr>
          <w:rFonts w:ascii="Times New Roman" w:eastAsia="Calibri" w:hAnsi="Times New Roman" w:cs="Times New Roman"/>
          <w:sz w:val="20"/>
          <w:szCs w:val="20"/>
        </w:rPr>
      </w:pPr>
      <w:r w:rsidRPr="009C2042">
        <w:rPr>
          <w:rFonts w:ascii="Times New Roman" w:eastAsia="Calibri" w:hAnsi="Times New Roman" w:cs="Times New Roman"/>
          <w:noProof/>
          <w:sz w:val="20"/>
          <w:szCs w:val="20"/>
        </w:rPr>
        <w:lastRenderedPageBreak/>
        <w:drawing>
          <wp:anchor distT="0" distB="0" distL="114300" distR="114300" simplePos="0" relativeHeight="251659264" behindDoc="0" locked="0" layoutInCell="1" allowOverlap="1" wp14:anchorId="6EAD5AFA" wp14:editId="1D4FA016">
            <wp:simplePos x="0" y="0"/>
            <wp:positionH relativeFrom="column">
              <wp:align>left</wp:align>
            </wp:positionH>
            <wp:positionV relativeFrom="paragraph">
              <wp:align>top</wp:align>
            </wp:positionV>
            <wp:extent cx="3946525" cy="1983105"/>
            <wp:effectExtent l="0" t="0" r="15875" b="17145"/>
            <wp:wrapSquare wrapText="bothSides"/>
            <wp:docPr id="6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9C2042">
        <w:rPr>
          <w:rFonts w:ascii="Times New Roman" w:eastAsia="Calibri" w:hAnsi="Times New Roman" w:cs="Times New Roman"/>
          <w:sz w:val="20"/>
          <w:szCs w:val="20"/>
        </w:rPr>
        <w:br w:type="textWrapping" w:clear="all"/>
      </w:r>
    </w:p>
    <w:p w14:paraId="1D0B5BF1" w14:textId="77777777" w:rsidR="009C2042" w:rsidRPr="009C2042" w:rsidRDefault="009C2042" w:rsidP="009C2042">
      <w:pPr>
        <w:spacing w:after="0" w:line="240" w:lineRule="auto"/>
        <w:jc w:val="both"/>
        <w:rPr>
          <w:rFonts w:ascii="Times New Roman" w:eastAsia="Times New Roman" w:hAnsi="Times New Roman" w:cs="Times New Roman"/>
          <w:b/>
          <w:sz w:val="20"/>
          <w:szCs w:val="20"/>
        </w:rPr>
      </w:pPr>
      <w:r w:rsidRPr="009C2042">
        <w:rPr>
          <w:rFonts w:ascii="Times New Roman" w:eastAsia="Times New Roman" w:hAnsi="Times New Roman" w:cs="Times New Roman"/>
          <w:b/>
          <w:sz w:val="20"/>
          <w:szCs w:val="20"/>
        </w:rPr>
        <w:t xml:space="preserve">Figure 3 Effect of Initial Concentration on percentage removal of CuONpNm </w:t>
      </w:r>
    </w:p>
    <w:p w14:paraId="57D30005" w14:textId="77777777" w:rsidR="009C2042" w:rsidRPr="009C2042" w:rsidRDefault="009C2042" w:rsidP="009C2042">
      <w:pPr>
        <w:spacing w:after="200" w:line="240" w:lineRule="auto"/>
        <w:jc w:val="both"/>
        <w:rPr>
          <w:rFonts w:ascii="Times New Roman" w:eastAsia="Times New Roman" w:hAnsi="Times New Roman" w:cs="Times New Roman"/>
          <w:b/>
          <w:sz w:val="20"/>
          <w:szCs w:val="20"/>
        </w:rPr>
      </w:pPr>
    </w:p>
    <w:p w14:paraId="54B4A6FE" w14:textId="62E2B22D" w:rsidR="009C2042" w:rsidRPr="009C2042" w:rsidRDefault="005E7000" w:rsidP="009C2042">
      <w:pPr>
        <w:spacing w:after="200" w:line="240" w:lineRule="auto"/>
        <w:jc w:val="both"/>
        <w:rPr>
          <w:rFonts w:ascii="Times New Roman" w:eastAsia="Times New Roman" w:hAnsi="Times New Roman" w:cs="Times New Roman"/>
          <w:b/>
          <w:sz w:val="20"/>
          <w:szCs w:val="20"/>
        </w:rPr>
      </w:pPr>
      <w:ins w:id="73" w:author="Editor GP 005" w:date="2025-10-25T14:07:00Z" w16du:dateUtc="2025-10-25T08:37:00Z">
        <w:r>
          <w:rPr>
            <w:rFonts w:ascii="Times New Roman" w:eastAsia="Times New Roman" w:hAnsi="Times New Roman" w:cs="Times New Roman"/>
            <w:b/>
            <w:sz w:val="20"/>
            <w:szCs w:val="20"/>
          </w:rPr>
          <w:t>3</w:t>
        </w:r>
      </w:ins>
      <w:del w:id="74" w:author="Editor GP 005" w:date="2025-10-25T14:07:00Z" w16du:dateUtc="2025-10-25T08:37:00Z">
        <w:r w:rsidR="009C2042" w:rsidRPr="009C2042" w:rsidDel="005E7000">
          <w:rPr>
            <w:rFonts w:ascii="Times New Roman" w:eastAsia="Times New Roman" w:hAnsi="Times New Roman" w:cs="Times New Roman"/>
            <w:b/>
            <w:sz w:val="20"/>
            <w:szCs w:val="20"/>
          </w:rPr>
          <w:delText>4</w:delText>
        </w:r>
      </w:del>
      <w:r w:rsidR="009C2042" w:rsidRPr="009C2042">
        <w:rPr>
          <w:rFonts w:ascii="Times New Roman" w:eastAsia="Times New Roman" w:hAnsi="Times New Roman" w:cs="Times New Roman"/>
          <w:b/>
          <w:sz w:val="20"/>
          <w:szCs w:val="20"/>
        </w:rPr>
        <w:t>.6 Effect of Initial Metal Ion Concentration on Adsorption Capacity</w:t>
      </w:r>
    </w:p>
    <w:p w14:paraId="31773CAF" w14:textId="5C732F39" w:rsidR="009C2042" w:rsidRPr="009C2042" w:rsidRDefault="009C2042" w:rsidP="009C2042">
      <w:pPr>
        <w:spacing w:after="200" w:line="240" w:lineRule="auto"/>
        <w:jc w:val="both"/>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The adsorption capacity of CuONpNm</w:t>
      </w:r>
      <w:r w:rsidRPr="009C2042">
        <w:rPr>
          <w:rFonts w:ascii="Times New Roman" w:eastAsia="Times New Roman" w:hAnsi="Times New Roman" w:cs="Times New Roman"/>
          <w:sz w:val="20"/>
          <w:szCs w:val="20"/>
          <w:vertAlign w:val="subscript"/>
        </w:rPr>
        <w:t xml:space="preserve"> </w:t>
      </w:r>
      <w:r w:rsidRPr="009C2042">
        <w:rPr>
          <w:rFonts w:ascii="Times New Roman" w:eastAsia="Times New Roman" w:hAnsi="Times New Roman" w:cs="Times New Roman"/>
          <w:sz w:val="20"/>
          <w:szCs w:val="20"/>
        </w:rPr>
        <w:t>for Zn</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w:t>
      </w:r>
      <w:r w:rsidR="007837D9">
        <w:rPr>
          <w:rFonts w:ascii="Times New Roman" w:eastAsia="Times New Roman" w:hAnsi="Times New Roman" w:cs="Times New Roman"/>
          <w:sz w:val="20"/>
          <w:szCs w:val="20"/>
        </w:rPr>
        <w:t xml:space="preserve"> </w:t>
      </w:r>
      <w:r w:rsidRPr="009C2042">
        <w:rPr>
          <w:rFonts w:ascii="Times New Roman" w:eastAsia="Times New Roman" w:hAnsi="Times New Roman" w:cs="Times New Roman"/>
          <w:sz w:val="20"/>
          <w:szCs w:val="20"/>
        </w:rPr>
        <w:t>Cu</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w:t>
      </w:r>
      <w:r w:rsidR="007837D9">
        <w:rPr>
          <w:rFonts w:ascii="Times New Roman" w:eastAsia="Times New Roman" w:hAnsi="Times New Roman" w:cs="Times New Roman"/>
          <w:sz w:val="20"/>
          <w:szCs w:val="20"/>
        </w:rPr>
        <w:t xml:space="preserve"> </w:t>
      </w:r>
      <w:r w:rsidRPr="009C2042">
        <w:rPr>
          <w:rFonts w:ascii="Times New Roman" w:eastAsia="Times New Roman" w:hAnsi="Times New Roman" w:cs="Times New Roman"/>
          <w:sz w:val="20"/>
          <w:szCs w:val="20"/>
        </w:rPr>
        <w:t>Ni</w:t>
      </w:r>
      <w:r w:rsidRPr="009C2042">
        <w:rPr>
          <w:rFonts w:ascii="Times New Roman" w:eastAsia="Times New Roman" w:hAnsi="Times New Roman" w:cs="Times New Roman"/>
          <w:sz w:val="20"/>
          <w:szCs w:val="20"/>
          <w:vertAlign w:val="superscript"/>
        </w:rPr>
        <w:t xml:space="preserve">2+ </w:t>
      </w:r>
      <w:r w:rsidRPr="009C2042">
        <w:rPr>
          <w:rFonts w:ascii="Times New Roman" w:eastAsia="Times New Roman" w:hAnsi="Times New Roman" w:cs="Times New Roman"/>
          <w:sz w:val="20"/>
          <w:szCs w:val="20"/>
        </w:rPr>
        <w:t>and Cd</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ion was evaluated as a function of initial ion concentration in the range of 200 mg/</w:t>
      </w:r>
      <w:r w:rsidR="00943204">
        <w:rPr>
          <w:rFonts w:ascii="Times New Roman" w:eastAsia="Times New Roman" w:hAnsi="Times New Roman" w:cs="Times New Roman"/>
          <w:sz w:val="20"/>
          <w:szCs w:val="20"/>
        </w:rPr>
        <w:t>l</w:t>
      </w:r>
      <w:r w:rsidRPr="009C2042">
        <w:rPr>
          <w:rFonts w:ascii="Times New Roman" w:eastAsia="Times New Roman" w:hAnsi="Times New Roman" w:cs="Times New Roman"/>
          <w:sz w:val="20"/>
          <w:szCs w:val="20"/>
        </w:rPr>
        <w:t xml:space="preserve"> – 1000 mg/</w:t>
      </w:r>
      <w:r w:rsidR="00943204">
        <w:rPr>
          <w:rFonts w:ascii="Times New Roman" w:eastAsia="Times New Roman" w:hAnsi="Times New Roman" w:cs="Times New Roman"/>
          <w:sz w:val="20"/>
          <w:szCs w:val="20"/>
        </w:rPr>
        <w:t>l</w:t>
      </w:r>
      <w:r w:rsidRPr="009C2042">
        <w:rPr>
          <w:rFonts w:ascii="Times New Roman" w:eastAsia="Times New Roman" w:hAnsi="Times New Roman" w:cs="Times New Roman"/>
          <w:sz w:val="20"/>
          <w:szCs w:val="20"/>
        </w:rPr>
        <w:t xml:space="preserve"> (figure 4). The result showed a steady increase in adsorption capacity with increasing metal ion concentration for all tested ions. At lower concentration (200-400 mg/</w:t>
      </w:r>
      <w:r w:rsidR="00943204">
        <w:rPr>
          <w:rFonts w:ascii="Times New Roman" w:eastAsia="Times New Roman" w:hAnsi="Times New Roman" w:cs="Times New Roman"/>
          <w:sz w:val="20"/>
          <w:szCs w:val="20"/>
        </w:rPr>
        <w:t>l</w:t>
      </w:r>
      <w:r w:rsidRPr="009C2042">
        <w:rPr>
          <w:rFonts w:ascii="Times New Roman" w:eastAsia="Times New Roman" w:hAnsi="Times New Roman" w:cs="Times New Roman"/>
          <w:sz w:val="20"/>
          <w:szCs w:val="20"/>
        </w:rPr>
        <w:t>) the adsorption capacity was relatively low, reflecting the limited no number of ions available in solution relative to the abundance of vacant adsorption sites in solution relative to the abundance of vacant adsorption sites in solution relative to the abundance of vacant adsorption sites in the CuONpNm surface.</w:t>
      </w:r>
    </w:p>
    <w:p w14:paraId="465FDA51" w14:textId="0B6C337F" w:rsidR="009C2042" w:rsidRPr="009C2042" w:rsidRDefault="009C2042" w:rsidP="009C2042">
      <w:pPr>
        <w:spacing w:after="200" w:line="240" w:lineRule="auto"/>
        <w:jc w:val="both"/>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As the concentration increased, adsorption capacity rises sharply reaching value above 150 mg/</w:t>
      </w:r>
      <w:r w:rsidR="00943204">
        <w:rPr>
          <w:rFonts w:ascii="Times New Roman" w:eastAsia="Times New Roman" w:hAnsi="Times New Roman" w:cs="Times New Roman"/>
          <w:sz w:val="20"/>
          <w:szCs w:val="20"/>
        </w:rPr>
        <w:t>l</w:t>
      </w:r>
      <w:r w:rsidRPr="009C2042">
        <w:rPr>
          <w:rFonts w:ascii="Times New Roman" w:eastAsia="Times New Roman" w:hAnsi="Times New Roman" w:cs="Times New Roman"/>
          <w:sz w:val="20"/>
          <w:szCs w:val="20"/>
        </w:rPr>
        <w:t xml:space="preserve"> at the highest concentration tested (1000 mg/</w:t>
      </w:r>
      <w:r w:rsidR="00943204">
        <w:rPr>
          <w:rFonts w:ascii="Times New Roman" w:eastAsia="Times New Roman" w:hAnsi="Times New Roman" w:cs="Times New Roman"/>
          <w:sz w:val="20"/>
          <w:szCs w:val="20"/>
        </w:rPr>
        <w:t>l</w:t>
      </w:r>
      <w:r w:rsidRPr="009C2042">
        <w:rPr>
          <w:rFonts w:ascii="Times New Roman" w:eastAsia="Times New Roman" w:hAnsi="Times New Roman" w:cs="Times New Roman"/>
          <w:sz w:val="20"/>
          <w:szCs w:val="20"/>
        </w:rPr>
        <w:t>). This behavior can be attributed to the higher driving force for mass transfer at elevated concentration which enhance the interaction between metal ions and active binding sites.</w:t>
      </w:r>
    </w:p>
    <w:p w14:paraId="66473FF9" w14:textId="2161F8FD" w:rsidR="009C2042" w:rsidRPr="009C2042" w:rsidRDefault="009C2042" w:rsidP="009C2042">
      <w:pPr>
        <w:spacing w:after="200" w:line="240" w:lineRule="auto"/>
        <w:jc w:val="both"/>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The adsorption capacity trend for the studied ions followed a similar pattern, with only minor variations between Zn</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w:t>
      </w:r>
      <w:r w:rsidR="007837D9">
        <w:rPr>
          <w:rFonts w:ascii="Times New Roman" w:eastAsia="Times New Roman" w:hAnsi="Times New Roman" w:cs="Times New Roman"/>
          <w:sz w:val="20"/>
          <w:szCs w:val="20"/>
        </w:rPr>
        <w:t xml:space="preserve"> </w:t>
      </w:r>
      <w:r w:rsidRPr="009C2042">
        <w:rPr>
          <w:rFonts w:ascii="Times New Roman" w:eastAsia="Times New Roman" w:hAnsi="Times New Roman" w:cs="Times New Roman"/>
          <w:sz w:val="20"/>
          <w:szCs w:val="20"/>
        </w:rPr>
        <w:t>Cu</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w:t>
      </w:r>
      <w:r w:rsidR="007837D9">
        <w:rPr>
          <w:rFonts w:ascii="Times New Roman" w:eastAsia="Times New Roman" w:hAnsi="Times New Roman" w:cs="Times New Roman"/>
          <w:sz w:val="20"/>
          <w:szCs w:val="20"/>
        </w:rPr>
        <w:t xml:space="preserve"> </w:t>
      </w:r>
      <w:r w:rsidRPr="009C2042">
        <w:rPr>
          <w:rFonts w:ascii="Times New Roman" w:eastAsia="Times New Roman" w:hAnsi="Times New Roman" w:cs="Times New Roman"/>
          <w:sz w:val="20"/>
          <w:szCs w:val="20"/>
        </w:rPr>
        <w:t>Ni</w:t>
      </w:r>
      <w:r w:rsidRPr="009C2042">
        <w:rPr>
          <w:rFonts w:ascii="Times New Roman" w:eastAsia="Times New Roman" w:hAnsi="Times New Roman" w:cs="Times New Roman"/>
          <w:sz w:val="20"/>
          <w:szCs w:val="20"/>
          <w:vertAlign w:val="superscript"/>
        </w:rPr>
        <w:t xml:space="preserve">2+ </w:t>
      </w:r>
      <w:r w:rsidRPr="009C2042">
        <w:rPr>
          <w:rFonts w:ascii="Times New Roman" w:eastAsia="Times New Roman" w:hAnsi="Times New Roman" w:cs="Times New Roman"/>
          <w:sz w:val="20"/>
          <w:szCs w:val="20"/>
        </w:rPr>
        <w:t>and Cd</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ion. The closeness of these values suggests that CuONpNm has a broad and non- selected affinity for divalent metal ions likely due to its higher surface area and the availability of multiple functional groups that facilitate ion binding.</w:t>
      </w:r>
    </w:p>
    <w:p w14:paraId="566E1889" w14:textId="77777777" w:rsidR="009C2042" w:rsidRPr="009C2042" w:rsidRDefault="009C2042" w:rsidP="009C2042">
      <w:pPr>
        <w:spacing w:after="200" w:line="240" w:lineRule="auto"/>
        <w:jc w:val="both"/>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Overall, the increase in adsorption capacity with concentration dominant the efficiency of CuONpNm as a versatile adsorbent capacity of handing high metal loadings in aqueous systems.</w:t>
      </w:r>
    </w:p>
    <w:p w14:paraId="58B01AE2" w14:textId="77777777" w:rsidR="009C2042" w:rsidRPr="009C2042" w:rsidRDefault="009C2042" w:rsidP="009C2042">
      <w:pPr>
        <w:spacing w:after="200" w:line="240" w:lineRule="auto"/>
        <w:jc w:val="both"/>
        <w:rPr>
          <w:rFonts w:ascii="Times New Roman" w:eastAsia="Times New Roman" w:hAnsi="Times New Roman" w:cs="Times New Roman"/>
          <w:b/>
          <w:sz w:val="20"/>
          <w:szCs w:val="20"/>
        </w:rPr>
      </w:pPr>
      <w:r w:rsidRPr="009C2042">
        <w:rPr>
          <w:rFonts w:ascii="Times New Roman" w:eastAsia="Times New Roman" w:hAnsi="Times New Roman" w:cs="Times New Roman"/>
          <w:b/>
          <w:noProof/>
          <w:sz w:val="20"/>
          <w:szCs w:val="20"/>
        </w:rPr>
        <w:drawing>
          <wp:inline distT="0" distB="0" distL="0" distR="0" wp14:anchorId="7F4D5782" wp14:editId="552324BD">
            <wp:extent cx="3834130" cy="1801905"/>
            <wp:effectExtent l="0" t="0" r="13970" b="8255"/>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7042524" w14:textId="77777777" w:rsidR="009C2042" w:rsidRPr="009C2042" w:rsidRDefault="009C2042" w:rsidP="009C2042">
      <w:pPr>
        <w:spacing w:after="0" w:line="240" w:lineRule="auto"/>
        <w:jc w:val="both"/>
        <w:rPr>
          <w:rFonts w:ascii="Times New Roman" w:eastAsia="Times New Roman" w:hAnsi="Times New Roman" w:cs="Times New Roman"/>
          <w:b/>
          <w:sz w:val="20"/>
          <w:szCs w:val="20"/>
        </w:rPr>
      </w:pPr>
      <w:r w:rsidRPr="009C2042">
        <w:rPr>
          <w:rFonts w:ascii="Times New Roman" w:eastAsia="Times New Roman" w:hAnsi="Times New Roman" w:cs="Times New Roman"/>
          <w:b/>
          <w:sz w:val="20"/>
          <w:szCs w:val="20"/>
        </w:rPr>
        <w:t xml:space="preserve">Figure 4 Effect of initial metal ion concentration on the adsorption capacity </w:t>
      </w:r>
    </w:p>
    <w:p w14:paraId="7511DC7F" w14:textId="77777777" w:rsidR="009C2042" w:rsidRPr="009C2042" w:rsidRDefault="009C2042" w:rsidP="009C2042">
      <w:pPr>
        <w:spacing w:after="0" w:line="240" w:lineRule="auto"/>
        <w:jc w:val="both"/>
        <w:rPr>
          <w:rFonts w:ascii="Times New Roman" w:eastAsia="Times New Roman" w:hAnsi="Times New Roman" w:cs="Times New Roman"/>
          <w:b/>
          <w:sz w:val="20"/>
          <w:szCs w:val="20"/>
        </w:rPr>
      </w:pPr>
    </w:p>
    <w:p w14:paraId="4944EF3E" w14:textId="77777777" w:rsidR="009C2042" w:rsidRPr="009C2042" w:rsidRDefault="009C2042" w:rsidP="009C2042">
      <w:pPr>
        <w:spacing w:after="200" w:line="240" w:lineRule="auto"/>
        <w:jc w:val="both"/>
        <w:rPr>
          <w:rFonts w:ascii="Times New Roman" w:eastAsia="Times New Roman" w:hAnsi="Times New Roman" w:cs="Times New Roman"/>
          <w:b/>
          <w:sz w:val="20"/>
          <w:szCs w:val="20"/>
        </w:rPr>
      </w:pPr>
    </w:p>
    <w:p w14:paraId="749B0825" w14:textId="7B2DD04E" w:rsidR="009C2042" w:rsidRPr="009C2042" w:rsidRDefault="009C2042" w:rsidP="009C2042">
      <w:pPr>
        <w:spacing w:after="200" w:line="240" w:lineRule="auto"/>
        <w:jc w:val="both"/>
        <w:rPr>
          <w:rFonts w:ascii="Times New Roman" w:eastAsia="Times New Roman" w:hAnsi="Times New Roman" w:cs="Times New Roman"/>
          <w:b/>
          <w:sz w:val="20"/>
          <w:szCs w:val="20"/>
        </w:rPr>
      </w:pPr>
      <w:del w:id="75" w:author="Editor GP 005" w:date="2025-10-25T14:07:00Z" w16du:dateUtc="2025-10-25T08:37:00Z">
        <w:r w:rsidRPr="009C2042" w:rsidDel="005E7000">
          <w:rPr>
            <w:rFonts w:ascii="Times New Roman" w:eastAsia="Times New Roman" w:hAnsi="Times New Roman" w:cs="Times New Roman"/>
            <w:b/>
            <w:sz w:val="20"/>
            <w:szCs w:val="20"/>
          </w:rPr>
          <w:lastRenderedPageBreak/>
          <w:delText>4</w:delText>
        </w:r>
      </w:del>
      <w:ins w:id="76" w:author="Editor GP 005" w:date="2025-10-25T14:07:00Z" w16du:dateUtc="2025-10-25T08:37:00Z">
        <w:r w:rsidR="005E7000">
          <w:rPr>
            <w:rFonts w:ascii="Times New Roman" w:eastAsia="Times New Roman" w:hAnsi="Times New Roman" w:cs="Times New Roman"/>
            <w:b/>
            <w:sz w:val="20"/>
            <w:szCs w:val="20"/>
          </w:rPr>
          <w:t>3</w:t>
        </w:r>
      </w:ins>
      <w:r w:rsidRPr="009C2042">
        <w:rPr>
          <w:rFonts w:ascii="Times New Roman" w:eastAsia="Times New Roman" w:hAnsi="Times New Roman" w:cs="Times New Roman"/>
          <w:b/>
          <w:sz w:val="20"/>
          <w:szCs w:val="20"/>
        </w:rPr>
        <w:t>.7 Effect of Contact Time</w:t>
      </w:r>
    </w:p>
    <w:p w14:paraId="7A945F7C" w14:textId="77777777" w:rsidR="009C2042" w:rsidRPr="009C2042" w:rsidRDefault="009C2042" w:rsidP="009C2042">
      <w:pPr>
        <w:spacing w:after="200" w:line="240" w:lineRule="auto"/>
        <w:jc w:val="both"/>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The effect of contact time on the removal efficiency of Zn</w:t>
      </w:r>
      <w:r w:rsidRPr="009C2042">
        <w:rPr>
          <w:rFonts w:ascii="Times New Roman" w:eastAsia="Times New Roman" w:hAnsi="Times New Roman" w:cs="Times New Roman"/>
          <w:sz w:val="20"/>
          <w:szCs w:val="20"/>
          <w:vertAlign w:val="superscript"/>
        </w:rPr>
        <w:t>2</w:t>
      </w:r>
      <w:proofErr w:type="gramStart"/>
      <w:r w:rsidRPr="009C2042">
        <w:rPr>
          <w:rFonts w:ascii="Times New Roman" w:eastAsia="Times New Roman" w:hAnsi="Times New Roman" w:cs="Times New Roman"/>
          <w:sz w:val="20"/>
          <w:szCs w:val="20"/>
          <w:vertAlign w:val="superscript"/>
        </w:rPr>
        <w:t>+</w:t>
      </w:r>
      <w:r w:rsidRPr="009C2042">
        <w:rPr>
          <w:rFonts w:ascii="Times New Roman" w:eastAsia="Times New Roman" w:hAnsi="Times New Roman" w:cs="Times New Roman"/>
          <w:sz w:val="20"/>
          <w:szCs w:val="20"/>
        </w:rPr>
        <w:t xml:space="preserve"> ,Cu</w:t>
      </w:r>
      <w:proofErr w:type="gramEnd"/>
      <w:r w:rsidRPr="009C2042">
        <w:rPr>
          <w:rFonts w:ascii="Times New Roman" w:eastAsia="Times New Roman" w:hAnsi="Times New Roman" w:cs="Times New Roman"/>
          <w:sz w:val="20"/>
          <w:szCs w:val="20"/>
          <w:vertAlign w:val="superscript"/>
        </w:rPr>
        <w:t>2</w:t>
      </w:r>
      <w:proofErr w:type="gramStart"/>
      <w:r w:rsidRPr="009C2042">
        <w:rPr>
          <w:rFonts w:ascii="Times New Roman" w:eastAsia="Times New Roman" w:hAnsi="Times New Roman" w:cs="Times New Roman"/>
          <w:sz w:val="20"/>
          <w:szCs w:val="20"/>
          <w:vertAlign w:val="superscript"/>
        </w:rPr>
        <w:t>+</w:t>
      </w:r>
      <w:r w:rsidRPr="009C2042">
        <w:rPr>
          <w:rFonts w:ascii="Times New Roman" w:eastAsia="Times New Roman" w:hAnsi="Times New Roman" w:cs="Times New Roman"/>
          <w:sz w:val="20"/>
          <w:szCs w:val="20"/>
        </w:rPr>
        <w:t xml:space="preserve"> ,Ni</w:t>
      </w:r>
      <w:proofErr w:type="gramEnd"/>
      <w:r w:rsidRPr="009C2042">
        <w:rPr>
          <w:rFonts w:ascii="Times New Roman" w:eastAsia="Times New Roman" w:hAnsi="Times New Roman" w:cs="Times New Roman"/>
          <w:sz w:val="20"/>
          <w:szCs w:val="20"/>
          <w:vertAlign w:val="superscript"/>
        </w:rPr>
        <w:t xml:space="preserve">2+ </w:t>
      </w:r>
      <w:r w:rsidRPr="009C2042">
        <w:rPr>
          <w:rFonts w:ascii="Times New Roman" w:eastAsia="Times New Roman" w:hAnsi="Times New Roman" w:cs="Times New Roman"/>
          <w:sz w:val="20"/>
          <w:szCs w:val="20"/>
        </w:rPr>
        <w:t>and Cd</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ions by CuONpNm is presented in (figure 5). The removal percent increased rapidly during the initial 30-50 minutes indicating the availability of abundant active adsorption sites on the CuONpNm surface. Beyond 60 minutes, the rate of adsorption slowed down and gradually approach equilibrium with maximum removal efficiency achieved at round 120-150 minutes.</w:t>
      </w:r>
    </w:p>
    <w:p w14:paraId="2920158E" w14:textId="77777777" w:rsidR="009C2042" w:rsidRPr="009C2042" w:rsidRDefault="009C2042" w:rsidP="009C2042">
      <w:pPr>
        <w:spacing w:after="200" w:line="240" w:lineRule="auto"/>
        <w:jc w:val="both"/>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 xml:space="preserve">This biphasic trend characterized by a rapid initial uptake followed by a slower phase- can be attributed to the progressive saturation of available adsorption sites. During the early stages, ion-adsorbed interactions are favored by the high concentration gradient and large number of vacant sites. As the sites become occupied competition among ion increases and diffusion into deeper pores of the adsorbent governs the process, thereby reducing the adsorption rate. </w:t>
      </w:r>
    </w:p>
    <w:p w14:paraId="4EE7A5A7" w14:textId="70F900DD" w:rsidR="009C2042" w:rsidRPr="009C2042" w:rsidRDefault="009C2042" w:rsidP="009C2042">
      <w:pPr>
        <w:spacing w:after="200" w:line="240" w:lineRule="auto"/>
        <w:jc w:val="both"/>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At equilibrium, the removal efficiencies for all form ions covered, with Zn</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w:t>
      </w:r>
      <w:r w:rsidR="0014624F">
        <w:rPr>
          <w:rFonts w:ascii="Times New Roman" w:eastAsia="Times New Roman" w:hAnsi="Times New Roman" w:cs="Times New Roman"/>
          <w:sz w:val="20"/>
          <w:szCs w:val="20"/>
        </w:rPr>
        <w:t xml:space="preserve"> </w:t>
      </w:r>
      <w:r w:rsidRPr="009C2042">
        <w:rPr>
          <w:rFonts w:ascii="Times New Roman" w:eastAsia="Times New Roman" w:hAnsi="Times New Roman" w:cs="Times New Roman"/>
          <w:sz w:val="20"/>
          <w:szCs w:val="20"/>
        </w:rPr>
        <w:t>Cu</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 xml:space="preserve"> showing slightly higher uptake compared to Ni</w:t>
      </w:r>
      <w:r w:rsidRPr="009C2042">
        <w:rPr>
          <w:rFonts w:ascii="Times New Roman" w:eastAsia="Times New Roman" w:hAnsi="Times New Roman" w:cs="Times New Roman"/>
          <w:sz w:val="20"/>
          <w:szCs w:val="20"/>
          <w:vertAlign w:val="superscript"/>
        </w:rPr>
        <w:t xml:space="preserve">2+ </w:t>
      </w:r>
      <w:r w:rsidRPr="009C2042">
        <w:rPr>
          <w:rFonts w:ascii="Times New Roman" w:eastAsia="Times New Roman" w:hAnsi="Times New Roman" w:cs="Times New Roman"/>
          <w:sz w:val="20"/>
          <w:szCs w:val="20"/>
        </w:rPr>
        <w:t>and Cd</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 xml:space="preserve">ion. This suggests that while CuONpNm demonstrates broad spectrum affinity for divalent ions, minor differences in ions radius and hydration energy may influence the extent of adsorption. </w:t>
      </w:r>
    </w:p>
    <w:p w14:paraId="27CAD2EF" w14:textId="4FF056BA" w:rsidR="009C2042" w:rsidRPr="009C2042" w:rsidRDefault="009C2042" w:rsidP="009C2042">
      <w:pPr>
        <w:spacing w:after="200" w:line="240" w:lineRule="auto"/>
        <w:jc w:val="both"/>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The equilibrium time of 120 may indicates that CuONpNm is an effective adsorbent with relatively fast kinetics, making it suitable for practical wastewater treatment application where rapid contaminate removal is desirable</w:t>
      </w:r>
      <w:r w:rsidR="003A66F5">
        <w:rPr>
          <w:rFonts w:ascii="Times New Roman" w:eastAsia="Times New Roman" w:hAnsi="Times New Roman" w:cs="Times New Roman"/>
          <w:sz w:val="20"/>
          <w:szCs w:val="20"/>
        </w:rPr>
        <w:t xml:space="preserve"> (Alaa,2021)</w:t>
      </w:r>
      <w:r w:rsidRPr="009C2042">
        <w:rPr>
          <w:rFonts w:ascii="Times New Roman" w:eastAsia="Times New Roman" w:hAnsi="Times New Roman" w:cs="Times New Roman"/>
          <w:sz w:val="20"/>
          <w:szCs w:val="20"/>
        </w:rPr>
        <w:t>.</w:t>
      </w:r>
    </w:p>
    <w:p w14:paraId="2B0AD771" w14:textId="77777777" w:rsidR="009C2042" w:rsidRPr="009C2042" w:rsidRDefault="009C2042" w:rsidP="009C2042">
      <w:pPr>
        <w:spacing w:after="200" w:line="240" w:lineRule="auto"/>
        <w:jc w:val="both"/>
        <w:rPr>
          <w:rFonts w:ascii="Times New Roman" w:eastAsia="Times New Roman" w:hAnsi="Times New Roman" w:cs="Times New Roman"/>
          <w:sz w:val="20"/>
          <w:szCs w:val="20"/>
        </w:rPr>
      </w:pPr>
    </w:p>
    <w:p w14:paraId="59F7E1DE" w14:textId="55F6D119" w:rsidR="009C2042" w:rsidRPr="009C2042" w:rsidRDefault="00485193" w:rsidP="009C2042">
      <w:pPr>
        <w:spacing w:after="200" w:line="240" w:lineRule="auto"/>
        <w:jc w:val="both"/>
        <w:rPr>
          <w:rFonts w:ascii="Times New Roman" w:eastAsia="Calibri" w:hAnsi="Times New Roman" w:cs="Times New Roman"/>
          <w:b/>
          <w:sz w:val="20"/>
          <w:szCs w:val="20"/>
        </w:rPr>
      </w:pPr>
      <w:r w:rsidRPr="002934F0">
        <w:rPr>
          <w:rFonts w:ascii="Times New Roman" w:hAnsi="Times New Roman" w:cs="Times New Roman"/>
          <w:b/>
          <w:noProof/>
          <w:sz w:val="24"/>
          <w:szCs w:val="24"/>
        </w:rPr>
        <w:drawing>
          <wp:inline distT="0" distB="0" distL="0" distR="0" wp14:anchorId="78C09C06" wp14:editId="3544AC37">
            <wp:extent cx="4541003" cy="2138680"/>
            <wp:effectExtent l="0" t="0" r="12065" b="13970"/>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664A3D7" w14:textId="200C5CAB" w:rsidR="009C2042" w:rsidRPr="009C2042" w:rsidRDefault="009C2042" w:rsidP="009C2042">
      <w:pPr>
        <w:spacing w:after="0" w:line="240" w:lineRule="auto"/>
        <w:jc w:val="both"/>
        <w:rPr>
          <w:rFonts w:ascii="Times New Roman" w:eastAsia="Times New Roman" w:hAnsi="Times New Roman" w:cs="Times New Roman"/>
          <w:b/>
          <w:sz w:val="20"/>
          <w:szCs w:val="20"/>
        </w:rPr>
      </w:pPr>
      <w:r w:rsidRPr="009C2042">
        <w:rPr>
          <w:rFonts w:ascii="Times New Roman" w:eastAsia="Times New Roman" w:hAnsi="Times New Roman" w:cs="Times New Roman"/>
          <w:b/>
          <w:sz w:val="20"/>
          <w:szCs w:val="20"/>
        </w:rPr>
        <w:t>Figure 5 Effect of Contact Time on percentage removal of CuONpNm</w:t>
      </w:r>
    </w:p>
    <w:p w14:paraId="6DEE5993" w14:textId="77777777" w:rsidR="009C2042" w:rsidRPr="009C2042" w:rsidRDefault="009C2042" w:rsidP="009C2042">
      <w:pPr>
        <w:spacing w:after="0" w:line="240" w:lineRule="auto"/>
        <w:jc w:val="both"/>
        <w:rPr>
          <w:rFonts w:ascii="Times New Roman" w:eastAsia="Times New Roman" w:hAnsi="Times New Roman" w:cs="Times New Roman"/>
          <w:sz w:val="20"/>
          <w:szCs w:val="20"/>
        </w:rPr>
      </w:pPr>
    </w:p>
    <w:p w14:paraId="6BEF60E0" w14:textId="3A67CC04" w:rsidR="009C2042" w:rsidRPr="009C2042" w:rsidRDefault="009C2042" w:rsidP="009C2042">
      <w:pPr>
        <w:spacing w:after="200" w:line="240" w:lineRule="auto"/>
        <w:jc w:val="both"/>
        <w:rPr>
          <w:rFonts w:ascii="Times New Roman" w:eastAsia="Times New Roman" w:hAnsi="Times New Roman" w:cs="Times New Roman"/>
          <w:sz w:val="20"/>
          <w:szCs w:val="20"/>
        </w:rPr>
      </w:pPr>
      <w:del w:id="77" w:author="Editor GP 005" w:date="2025-10-25T14:07:00Z" w16du:dateUtc="2025-10-25T08:37:00Z">
        <w:r w:rsidRPr="009C2042" w:rsidDel="005E7000">
          <w:rPr>
            <w:rFonts w:ascii="Times New Roman" w:eastAsia="Times New Roman" w:hAnsi="Times New Roman" w:cs="Times New Roman"/>
            <w:b/>
            <w:sz w:val="20"/>
            <w:szCs w:val="20"/>
          </w:rPr>
          <w:delText>4</w:delText>
        </w:r>
      </w:del>
      <w:ins w:id="78" w:author="Editor GP 005" w:date="2025-10-25T14:07:00Z" w16du:dateUtc="2025-10-25T08:37:00Z">
        <w:r w:rsidR="005E7000">
          <w:rPr>
            <w:rFonts w:ascii="Times New Roman" w:eastAsia="Times New Roman" w:hAnsi="Times New Roman" w:cs="Times New Roman"/>
            <w:b/>
            <w:sz w:val="20"/>
            <w:szCs w:val="20"/>
          </w:rPr>
          <w:t>3</w:t>
        </w:r>
      </w:ins>
      <w:r w:rsidRPr="009C2042">
        <w:rPr>
          <w:rFonts w:ascii="Times New Roman" w:eastAsia="Times New Roman" w:hAnsi="Times New Roman" w:cs="Times New Roman"/>
          <w:b/>
          <w:sz w:val="20"/>
          <w:szCs w:val="20"/>
        </w:rPr>
        <w:t>.8 Adsorption Equilibrium Studies</w:t>
      </w:r>
    </w:p>
    <w:p w14:paraId="5964509C" w14:textId="296E9714" w:rsidR="009C2042" w:rsidRPr="009C2042" w:rsidRDefault="009C2042" w:rsidP="009C2042">
      <w:pPr>
        <w:spacing w:after="200" w:line="240" w:lineRule="auto"/>
        <w:jc w:val="both"/>
        <w:rPr>
          <w:rFonts w:ascii="Times New Roman" w:eastAsia="Times New Roman" w:hAnsi="Times New Roman" w:cs="Times New Roman"/>
          <w:b/>
          <w:sz w:val="20"/>
          <w:szCs w:val="20"/>
        </w:rPr>
      </w:pPr>
      <w:del w:id="79" w:author="Editor GP 005" w:date="2025-10-25T14:07:00Z" w16du:dateUtc="2025-10-25T08:37:00Z">
        <w:r w:rsidRPr="009C2042" w:rsidDel="005E7000">
          <w:rPr>
            <w:rFonts w:ascii="Times New Roman" w:eastAsia="Times New Roman" w:hAnsi="Times New Roman" w:cs="Times New Roman"/>
            <w:b/>
            <w:sz w:val="20"/>
            <w:szCs w:val="20"/>
          </w:rPr>
          <w:delText>4</w:delText>
        </w:r>
      </w:del>
      <w:ins w:id="80" w:author="Editor GP 005" w:date="2025-10-25T14:07:00Z" w16du:dateUtc="2025-10-25T08:37:00Z">
        <w:r w:rsidR="005E7000">
          <w:rPr>
            <w:rFonts w:ascii="Times New Roman" w:eastAsia="Times New Roman" w:hAnsi="Times New Roman" w:cs="Times New Roman"/>
            <w:b/>
            <w:sz w:val="20"/>
            <w:szCs w:val="20"/>
          </w:rPr>
          <w:t>3</w:t>
        </w:r>
      </w:ins>
      <w:r w:rsidRPr="009C2042">
        <w:rPr>
          <w:rFonts w:ascii="Times New Roman" w:eastAsia="Times New Roman" w:hAnsi="Times New Roman" w:cs="Times New Roman"/>
          <w:b/>
          <w:sz w:val="20"/>
          <w:szCs w:val="20"/>
        </w:rPr>
        <w:t>.8.1 Langmuir Isotherm</w:t>
      </w:r>
    </w:p>
    <w:p w14:paraId="7875456A" w14:textId="0AA36ACD" w:rsidR="009C2042" w:rsidRPr="009C2042" w:rsidRDefault="009C2042" w:rsidP="009C2042">
      <w:pPr>
        <w:spacing w:after="200" w:line="240" w:lineRule="auto"/>
        <w:jc w:val="both"/>
        <w:rPr>
          <w:rFonts w:ascii="Times New Roman" w:eastAsia="Times New Roman" w:hAnsi="Times New Roman" w:cs="Times New Roman"/>
          <w:b/>
          <w:sz w:val="20"/>
          <w:szCs w:val="20"/>
        </w:rPr>
      </w:pPr>
      <w:r w:rsidRPr="009C2042">
        <w:rPr>
          <w:rFonts w:ascii="Times New Roman" w:eastAsia="Calibri" w:hAnsi="Times New Roman" w:cs="Times New Roman"/>
          <w:sz w:val="20"/>
          <w:szCs w:val="20"/>
        </w:rPr>
        <w:t>The equilibrium adsorption data for</w:t>
      </w:r>
      <w:r w:rsidRPr="009C2042">
        <w:rPr>
          <w:rFonts w:ascii="Times New Roman" w:eastAsia="Times New Roman" w:hAnsi="Times New Roman" w:cs="Times New Roman"/>
          <w:sz w:val="20"/>
          <w:szCs w:val="20"/>
        </w:rPr>
        <w:t xml:space="preserve"> Zn</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w:t>
      </w:r>
      <w:r w:rsidR="0014624F">
        <w:rPr>
          <w:rFonts w:ascii="Times New Roman" w:eastAsia="Times New Roman" w:hAnsi="Times New Roman" w:cs="Times New Roman"/>
          <w:sz w:val="20"/>
          <w:szCs w:val="20"/>
        </w:rPr>
        <w:t xml:space="preserve"> </w:t>
      </w:r>
      <w:r w:rsidRPr="009C2042">
        <w:rPr>
          <w:rFonts w:ascii="Times New Roman" w:eastAsia="Times New Roman" w:hAnsi="Times New Roman" w:cs="Times New Roman"/>
          <w:sz w:val="20"/>
          <w:szCs w:val="20"/>
        </w:rPr>
        <w:t>Cu</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w:t>
      </w:r>
      <w:r w:rsidR="0014624F">
        <w:rPr>
          <w:rFonts w:ascii="Times New Roman" w:eastAsia="Times New Roman" w:hAnsi="Times New Roman" w:cs="Times New Roman"/>
          <w:sz w:val="20"/>
          <w:szCs w:val="20"/>
        </w:rPr>
        <w:t xml:space="preserve"> </w:t>
      </w:r>
      <w:r w:rsidRPr="009C2042">
        <w:rPr>
          <w:rFonts w:ascii="Times New Roman" w:eastAsia="Times New Roman" w:hAnsi="Times New Roman" w:cs="Times New Roman"/>
          <w:sz w:val="20"/>
          <w:szCs w:val="20"/>
        </w:rPr>
        <w:t>Ni</w:t>
      </w:r>
      <w:r w:rsidRPr="009C2042">
        <w:rPr>
          <w:rFonts w:ascii="Times New Roman" w:eastAsia="Times New Roman" w:hAnsi="Times New Roman" w:cs="Times New Roman"/>
          <w:sz w:val="20"/>
          <w:szCs w:val="20"/>
          <w:vertAlign w:val="superscript"/>
        </w:rPr>
        <w:t xml:space="preserve">2+ </w:t>
      </w:r>
      <w:r w:rsidRPr="009C2042">
        <w:rPr>
          <w:rFonts w:ascii="Times New Roman" w:eastAsia="Times New Roman" w:hAnsi="Times New Roman" w:cs="Times New Roman"/>
          <w:sz w:val="20"/>
          <w:szCs w:val="20"/>
        </w:rPr>
        <w:t>and Cd</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ion on</w:t>
      </w:r>
      <w:r w:rsidRPr="009C2042">
        <w:rPr>
          <w:rFonts w:ascii="Times New Roman" w:eastAsia="Calibri" w:hAnsi="Times New Roman" w:cs="Times New Roman"/>
          <w:sz w:val="20"/>
          <w:szCs w:val="20"/>
        </w:rPr>
        <w:t xml:space="preserve"> CuONpNm were analyzed using the Langmuir isotherm model, as presented in figure 6. The Langmuir plot of </w:t>
      </w:r>
      <w:proofErr w:type="spellStart"/>
      <w:r w:rsidRPr="009C2042">
        <w:rPr>
          <w:rFonts w:ascii="Times New Roman" w:eastAsia="Calibri" w:hAnsi="Times New Roman" w:cs="Times New Roman"/>
          <w:sz w:val="20"/>
          <w:szCs w:val="20"/>
        </w:rPr>
        <w:t>ce</w:t>
      </w:r>
      <w:proofErr w:type="spellEnd"/>
      <w:r w:rsidRPr="009C2042">
        <w:rPr>
          <w:rFonts w:ascii="Times New Roman" w:eastAsia="Calibri" w:hAnsi="Times New Roman" w:cs="Times New Roman"/>
          <w:sz w:val="20"/>
          <w:szCs w:val="20"/>
        </w:rPr>
        <w:t>/</w:t>
      </w:r>
      <w:proofErr w:type="spellStart"/>
      <w:r w:rsidRPr="009C2042">
        <w:rPr>
          <w:rFonts w:ascii="Times New Roman" w:eastAsia="Calibri" w:hAnsi="Times New Roman" w:cs="Times New Roman"/>
          <w:sz w:val="20"/>
          <w:szCs w:val="20"/>
        </w:rPr>
        <w:t>qe</w:t>
      </w:r>
      <w:proofErr w:type="spellEnd"/>
      <w:r w:rsidRPr="009C2042">
        <w:rPr>
          <w:rFonts w:ascii="Times New Roman" w:eastAsia="Calibri" w:hAnsi="Times New Roman" w:cs="Times New Roman"/>
          <w:sz w:val="20"/>
          <w:szCs w:val="20"/>
        </w:rPr>
        <w:t xml:space="preserve"> verse Ce yielding linear relationship for all metal ions indicating that adsorption followed a monolayer coverage on a homogenous surface. The strong linearity of the plots suggests the applicability of the Langmuir model with correction coefficient (R</w:t>
      </w:r>
      <w:r w:rsidRPr="009C2042">
        <w:rPr>
          <w:rFonts w:ascii="Times New Roman" w:eastAsia="Calibri" w:hAnsi="Times New Roman" w:cs="Times New Roman"/>
          <w:sz w:val="20"/>
          <w:szCs w:val="20"/>
          <w:vertAlign w:val="superscript"/>
        </w:rPr>
        <w:t>2</w:t>
      </w:r>
      <w:r w:rsidRPr="009C2042">
        <w:rPr>
          <w:rFonts w:ascii="Times New Roman" w:eastAsia="Calibri" w:hAnsi="Times New Roman" w:cs="Times New Roman"/>
          <w:sz w:val="20"/>
          <w:szCs w:val="20"/>
        </w:rPr>
        <w:t xml:space="preserve">) approaching unity. </w:t>
      </w:r>
    </w:p>
    <w:p w14:paraId="45F4DE0E" w14:textId="77777777" w:rsidR="009C2042" w:rsidRPr="009C2042" w:rsidRDefault="009C2042" w:rsidP="009C2042">
      <w:pPr>
        <w:autoSpaceDE w:val="0"/>
        <w:autoSpaceDN w:val="0"/>
        <w:adjustRightInd w:val="0"/>
        <w:spacing w:after="0" w:line="240" w:lineRule="auto"/>
        <w:jc w:val="both"/>
        <w:rPr>
          <w:rFonts w:ascii="Times New Roman" w:eastAsia="Calibri" w:hAnsi="Times New Roman" w:cs="Times New Roman"/>
          <w:sz w:val="20"/>
          <w:szCs w:val="20"/>
        </w:rPr>
      </w:pPr>
    </w:p>
    <w:p w14:paraId="5DF7A450" w14:textId="77777777" w:rsidR="009C2042" w:rsidRPr="009C2042" w:rsidRDefault="009C2042" w:rsidP="009C2042">
      <w:pPr>
        <w:autoSpaceDE w:val="0"/>
        <w:autoSpaceDN w:val="0"/>
        <w:adjustRightInd w:val="0"/>
        <w:spacing w:after="0" w:line="240" w:lineRule="auto"/>
        <w:jc w:val="both"/>
        <w:rPr>
          <w:rFonts w:ascii="Times New Roman" w:eastAsia="Times New Roman" w:hAnsi="Times New Roman" w:cs="Times New Roman"/>
          <w:sz w:val="20"/>
          <w:szCs w:val="20"/>
        </w:rPr>
      </w:pPr>
      <w:r w:rsidRPr="009C2042">
        <w:rPr>
          <w:rFonts w:ascii="Times New Roman" w:eastAsia="Calibri" w:hAnsi="Times New Roman" w:cs="Times New Roman"/>
          <w:sz w:val="20"/>
          <w:szCs w:val="20"/>
        </w:rPr>
        <w:t>The calculated Langmuir constant (</w:t>
      </w:r>
      <w:proofErr w:type="spellStart"/>
      <w:r w:rsidRPr="009C2042">
        <w:rPr>
          <w:rFonts w:ascii="Times New Roman" w:eastAsia="Calibri" w:hAnsi="Times New Roman" w:cs="Times New Roman"/>
          <w:sz w:val="20"/>
          <w:szCs w:val="20"/>
        </w:rPr>
        <w:t>Q</w:t>
      </w:r>
      <w:r w:rsidRPr="009C2042">
        <w:rPr>
          <w:rFonts w:ascii="Times New Roman" w:eastAsia="Calibri" w:hAnsi="Times New Roman" w:cs="Times New Roman"/>
          <w:sz w:val="20"/>
          <w:szCs w:val="20"/>
          <w:vertAlign w:val="subscript"/>
        </w:rPr>
        <w:t>max</w:t>
      </w:r>
      <w:proofErr w:type="spellEnd"/>
      <w:r w:rsidRPr="009C2042">
        <w:rPr>
          <w:rFonts w:ascii="Times New Roman" w:eastAsia="Calibri" w:hAnsi="Times New Roman" w:cs="Times New Roman"/>
          <w:sz w:val="20"/>
          <w:szCs w:val="20"/>
        </w:rPr>
        <w:t xml:space="preserve"> and K</w:t>
      </w:r>
      <w:r w:rsidRPr="009C2042">
        <w:rPr>
          <w:rFonts w:ascii="Times New Roman" w:eastAsia="Calibri" w:hAnsi="Times New Roman" w:cs="Times New Roman"/>
          <w:sz w:val="20"/>
          <w:szCs w:val="20"/>
          <w:vertAlign w:val="subscript"/>
        </w:rPr>
        <w:t>L</w:t>
      </w:r>
      <w:r w:rsidRPr="009C2042">
        <w:rPr>
          <w:rFonts w:ascii="Times New Roman" w:eastAsia="Calibri" w:hAnsi="Times New Roman" w:cs="Times New Roman"/>
          <w:sz w:val="20"/>
          <w:szCs w:val="20"/>
        </w:rPr>
        <w:t xml:space="preserve">) confirmed the high adsorption capacity of CuONpNm for the studied ions. Among the metal </w:t>
      </w:r>
      <w:r w:rsidRPr="009C2042">
        <w:rPr>
          <w:rFonts w:ascii="Times New Roman" w:eastAsia="Times New Roman" w:hAnsi="Times New Roman" w:cs="Times New Roman"/>
          <w:sz w:val="20"/>
          <w:szCs w:val="20"/>
        </w:rPr>
        <w:t>Zn</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 xml:space="preserve"> and Cu</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 xml:space="preserve"> showed slightly higher adsorption capacities compared to Ni</w:t>
      </w:r>
      <w:r w:rsidRPr="009C2042">
        <w:rPr>
          <w:rFonts w:ascii="Times New Roman" w:eastAsia="Times New Roman" w:hAnsi="Times New Roman" w:cs="Times New Roman"/>
          <w:sz w:val="20"/>
          <w:szCs w:val="20"/>
          <w:vertAlign w:val="superscript"/>
        </w:rPr>
        <w:t xml:space="preserve">2+ </w:t>
      </w:r>
      <w:r w:rsidRPr="009C2042">
        <w:rPr>
          <w:rFonts w:ascii="Times New Roman" w:eastAsia="Times New Roman" w:hAnsi="Times New Roman" w:cs="Times New Roman"/>
          <w:sz w:val="20"/>
          <w:szCs w:val="20"/>
        </w:rPr>
        <w:t>and Cd</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ion reflecting their strong affinity toward the CuONpNm surface. The monolayer adsorption capacities were consistent with the nanoscale structure and high surface area of the synthesized adsorbent as evidenced by TEM and XRD results.</w:t>
      </w:r>
    </w:p>
    <w:p w14:paraId="00677A1E" w14:textId="77777777" w:rsidR="009C2042" w:rsidRPr="009C2042" w:rsidRDefault="009C2042" w:rsidP="009C2042">
      <w:pPr>
        <w:autoSpaceDE w:val="0"/>
        <w:autoSpaceDN w:val="0"/>
        <w:adjustRightInd w:val="0"/>
        <w:spacing w:after="0" w:line="240" w:lineRule="auto"/>
        <w:jc w:val="both"/>
        <w:rPr>
          <w:rFonts w:ascii="Times New Roman" w:eastAsia="Times New Roman" w:hAnsi="Times New Roman" w:cs="Times New Roman"/>
          <w:sz w:val="20"/>
          <w:szCs w:val="20"/>
        </w:rPr>
      </w:pPr>
    </w:p>
    <w:p w14:paraId="1CC47757" w14:textId="77777777" w:rsidR="009C2042" w:rsidRPr="009C2042" w:rsidRDefault="009C2042" w:rsidP="009C2042">
      <w:pPr>
        <w:autoSpaceDE w:val="0"/>
        <w:autoSpaceDN w:val="0"/>
        <w:adjustRightInd w:val="0"/>
        <w:spacing w:after="0" w:line="240" w:lineRule="auto"/>
        <w:jc w:val="both"/>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lastRenderedPageBreak/>
        <w:t>Adherence to the Langmuir model implies that adsorption occurs at specific homogenous sites on the CuONpNm surface without interaction between adsorbed ions This observation supports the assumption that active sites are uniformly distributed and that once a site is occupied, no further adsorption occurs at that surface</w:t>
      </w:r>
    </w:p>
    <w:p w14:paraId="3822FF0D" w14:textId="6FC86FF2" w:rsidR="009C2042" w:rsidRPr="009C2042" w:rsidRDefault="009C2042" w:rsidP="009C2042">
      <w:pPr>
        <w:autoSpaceDE w:val="0"/>
        <w:autoSpaceDN w:val="0"/>
        <w:adjustRightInd w:val="0"/>
        <w:spacing w:after="0" w:line="240" w:lineRule="auto"/>
        <w:jc w:val="both"/>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The results further highlight the suitability of CuONpNm for single layer adsorption processes in wastewater treatment application, offering predictable and efficient removal of heavy metal concentration</w:t>
      </w:r>
      <w:r w:rsidR="003A66F5">
        <w:rPr>
          <w:rFonts w:ascii="Times New Roman" w:eastAsia="Times New Roman" w:hAnsi="Times New Roman" w:cs="Times New Roman"/>
          <w:sz w:val="20"/>
          <w:szCs w:val="20"/>
        </w:rPr>
        <w:t xml:space="preserve"> (Alaa,2021;</w:t>
      </w:r>
      <w:r w:rsidR="00B97501">
        <w:rPr>
          <w:rFonts w:ascii="Times New Roman" w:eastAsia="Times New Roman" w:hAnsi="Times New Roman" w:cs="Times New Roman"/>
          <w:sz w:val="20"/>
          <w:szCs w:val="20"/>
        </w:rPr>
        <w:t xml:space="preserve"> </w:t>
      </w:r>
      <w:r w:rsidR="003A66F5">
        <w:rPr>
          <w:rFonts w:ascii="Times New Roman" w:eastAsia="Times New Roman" w:hAnsi="Times New Roman" w:cs="Times New Roman"/>
          <w:sz w:val="20"/>
          <w:szCs w:val="20"/>
        </w:rPr>
        <w:t>Manisha,2023)</w:t>
      </w:r>
      <w:r w:rsidRPr="009C2042">
        <w:rPr>
          <w:rFonts w:ascii="Times New Roman" w:eastAsia="Times New Roman" w:hAnsi="Times New Roman" w:cs="Times New Roman"/>
          <w:sz w:val="20"/>
          <w:szCs w:val="20"/>
        </w:rPr>
        <w:t xml:space="preserve">. </w:t>
      </w:r>
    </w:p>
    <w:p w14:paraId="319F71A9" w14:textId="77777777" w:rsidR="009C2042" w:rsidRPr="009C2042" w:rsidRDefault="009C2042" w:rsidP="009C2042">
      <w:pPr>
        <w:spacing w:after="200" w:line="240" w:lineRule="auto"/>
        <w:jc w:val="both"/>
        <w:rPr>
          <w:rFonts w:ascii="Times New Roman" w:eastAsia="Calibri" w:hAnsi="Times New Roman" w:cs="Times New Roman"/>
          <w:sz w:val="20"/>
          <w:szCs w:val="20"/>
        </w:rPr>
      </w:pPr>
    </w:p>
    <w:p w14:paraId="4CD8355D" w14:textId="77777777" w:rsidR="009C2042" w:rsidRPr="009C2042" w:rsidRDefault="009C2042" w:rsidP="009C2042">
      <w:pPr>
        <w:spacing w:after="200" w:line="240" w:lineRule="auto"/>
        <w:jc w:val="both"/>
        <w:rPr>
          <w:rFonts w:ascii="Times New Roman" w:eastAsia="Calibri" w:hAnsi="Times New Roman" w:cs="Times New Roman"/>
          <w:sz w:val="20"/>
          <w:szCs w:val="20"/>
        </w:rPr>
      </w:pPr>
      <w:r w:rsidRPr="009C2042">
        <w:rPr>
          <w:rFonts w:ascii="Times New Roman" w:eastAsia="Calibri" w:hAnsi="Times New Roman" w:cs="Times New Roman"/>
          <w:sz w:val="20"/>
          <w:szCs w:val="20"/>
        </w:rPr>
        <w:object w:dxaOrig="6336" w:dyaOrig="4896" w14:anchorId="61ED9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15pt;height:187.45pt" o:ole="">
            <v:imagedata r:id="rId14" o:title=""/>
          </v:shape>
          <o:OLEObject Type="Embed" ProgID="Origin50.Graph" ShapeID="_x0000_i1025" DrawAspect="Content" ObjectID="_1822906528" r:id="rId15"/>
        </w:object>
      </w:r>
      <w:r w:rsidRPr="009C2042">
        <w:rPr>
          <w:rFonts w:ascii="Times New Roman" w:eastAsia="Calibri" w:hAnsi="Times New Roman" w:cs="Times New Roman"/>
          <w:sz w:val="20"/>
          <w:szCs w:val="20"/>
        </w:rPr>
        <w:t xml:space="preserve"> </w:t>
      </w:r>
    </w:p>
    <w:p w14:paraId="1D8409E1" w14:textId="77777777" w:rsidR="009C2042" w:rsidRPr="009C2042" w:rsidRDefault="009C2042" w:rsidP="009C2042">
      <w:pPr>
        <w:spacing w:after="200" w:line="240" w:lineRule="auto"/>
        <w:jc w:val="both"/>
        <w:rPr>
          <w:rFonts w:ascii="Times New Roman" w:eastAsia="Calibri" w:hAnsi="Times New Roman" w:cs="Times New Roman"/>
          <w:b/>
          <w:sz w:val="20"/>
          <w:szCs w:val="20"/>
          <w:vertAlign w:val="subscript"/>
        </w:rPr>
      </w:pPr>
      <w:r w:rsidRPr="009C2042">
        <w:rPr>
          <w:rFonts w:ascii="Times New Roman" w:eastAsia="Calibri" w:hAnsi="Times New Roman" w:cs="Times New Roman"/>
          <w:b/>
          <w:sz w:val="20"/>
          <w:szCs w:val="20"/>
        </w:rPr>
        <w:t>Figure 6 Langmuir plot CuON</w:t>
      </w:r>
      <w:r w:rsidRPr="009C2042">
        <w:rPr>
          <w:rFonts w:ascii="Times New Roman" w:eastAsia="Calibri" w:hAnsi="Times New Roman" w:cs="Times New Roman"/>
          <w:b/>
          <w:sz w:val="20"/>
          <w:szCs w:val="20"/>
          <w:vertAlign w:val="subscript"/>
        </w:rPr>
        <w:t>p</w:t>
      </w:r>
      <w:r w:rsidRPr="009C2042">
        <w:rPr>
          <w:rFonts w:ascii="Times New Roman" w:eastAsia="Calibri" w:hAnsi="Times New Roman" w:cs="Times New Roman"/>
          <w:b/>
          <w:sz w:val="20"/>
          <w:szCs w:val="20"/>
        </w:rPr>
        <w:t>N</w:t>
      </w:r>
      <w:r w:rsidRPr="009C2042">
        <w:rPr>
          <w:rFonts w:ascii="Times New Roman" w:eastAsia="Calibri" w:hAnsi="Times New Roman" w:cs="Times New Roman"/>
          <w:b/>
          <w:sz w:val="20"/>
          <w:szCs w:val="20"/>
          <w:vertAlign w:val="subscript"/>
        </w:rPr>
        <w:t>m</w:t>
      </w:r>
    </w:p>
    <w:p w14:paraId="6D7BAF16" w14:textId="77777777" w:rsidR="009C2042" w:rsidRPr="009C2042" w:rsidRDefault="009C2042" w:rsidP="009C2042">
      <w:pPr>
        <w:spacing w:after="200" w:line="240" w:lineRule="auto"/>
        <w:jc w:val="both"/>
        <w:rPr>
          <w:rFonts w:ascii="Times New Roman" w:eastAsia="Times New Roman" w:hAnsi="Times New Roman" w:cs="Times New Roman"/>
          <w:b/>
          <w:sz w:val="20"/>
          <w:szCs w:val="20"/>
        </w:rPr>
      </w:pPr>
    </w:p>
    <w:p w14:paraId="3CF8E198" w14:textId="12F82577" w:rsidR="009C2042" w:rsidRPr="009C2042" w:rsidRDefault="005E7000" w:rsidP="009C2042">
      <w:pPr>
        <w:spacing w:after="200" w:line="240" w:lineRule="auto"/>
        <w:jc w:val="both"/>
        <w:rPr>
          <w:rFonts w:ascii="Times New Roman" w:eastAsia="Times New Roman" w:hAnsi="Times New Roman" w:cs="Times New Roman"/>
          <w:b/>
          <w:sz w:val="20"/>
          <w:szCs w:val="20"/>
        </w:rPr>
      </w:pPr>
      <w:ins w:id="81" w:author="Editor GP 005" w:date="2025-10-25T14:07:00Z" w16du:dateUtc="2025-10-25T08:37:00Z">
        <w:r>
          <w:rPr>
            <w:rFonts w:ascii="Times New Roman" w:eastAsia="Times New Roman" w:hAnsi="Times New Roman" w:cs="Times New Roman"/>
            <w:b/>
            <w:sz w:val="20"/>
            <w:szCs w:val="20"/>
          </w:rPr>
          <w:t>3</w:t>
        </w:r>
      </w:ins>
      <w:del w:id="82" w:author="Editor GP 005" w:date="2025-10-25T14:07:00Z" w16du:dateUtc="2025-10-25T08:37:00Z">
        <w:r w:rsidR="009C2042" w:rsidRPr="009C2042" w:rsidDel="005E7000">
          <w:rPr>
            <w:rFonts w:ascii="Times New Roman" w:eastAsia="Times New Roman" w:hAnsi="Times New Roman" w:cs="Times New Roman"/>
            <w:b/>
            <w:sz w:val="20"/>
            <w:szCs w:val="20"/>
          </w:rPr>
          <w:delText>4</w:delText>
        </w:r>
      </w:del>
      <w:r w:rsidR="009C2042" w:rsidRPr="009C2042">
        <w:rPr>
          <w:rFonts w:ascii="Times New Roman" w:eastAsia="Times New Roman" w:hAnsi="Times New Roman" w:cs="Times New Roman"/>
          <w:b/>
          <w:sz w:val="20"/>
          <w:szCs w:val="20"/>
        </w:rPr>
        <w:t>.8.2 Freundlich Isotherm</w:t>
      </w:r>
    </w:p>
    <w:p w14:paraId="32F34EC6" w14:textId="77777777" w:rsidR="009C2042" w:rsidRPr="009C2042" w:rsidRDefault="009C2042" w:rsidP="009C2042">
      <w:pPr>
        <w:spacing w:after="200" w:line="240" w:lineRule="auto"/>
        <w:jc w:val="both"/>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The adsorption data were further analyzed using the Freundlich isotherm model to evaluate the heterogeneity of adsorption sites and the multilayer adsorption tendency of CuONpNm. Freundlich plot of Log qe verse Log Ce is shown in figure 7 and the linearity of the plots confirms the applicability of this model to the experimental data.</w:t>
      </w:r>
    </w:p>
    <w:p w14:paraId="3B21D181" w14:textId="77777777" w:rsidR="009C2042" w:rsidRPr="009C2042" w:rsidRDefault="009C2042" w:rsidP="009C2042">
      <w:pPr>
        <w:spacing w:after="200" w:line="240" w:lineRule="auto"/>
        <w:jc w:val="both"/>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Freundlich constant (</w:t>
      </w:r>
      <w:proofErr w:type="spellStart"/>
      <w:r w:rsidRPr="009C2042">
        <w:rPr>
          <w:rFonts w:ascii="Times New Roman" w:eastAsia="Times New Roman" w:hAnsi="Times New Roman" w:cs="Times New Roman"/>
          <w:sz w:val="20"/>
          <w:szCs w:val="20"/>
        </w:rPr>
        <w:t>K</w:t>
      </w:r>
      <w:r w:rsidRPr="009C2042">
        <w:rPr>
          <w:rFonts w:ascii="Times New Roman" w:eastAsia="Times New Roman" w:hAnsi="Times New Roman" w:cs="Times New Roman"/>
          <w:sz w:val="20"/>
          <w:szCs w:val="20"/>
          <w:vertAlign w:val="subscript"/>
        </w:rPr>
        <w:t>f</w:t>
      </w:r>
      <w:proofErr w:type="spellEnd"/>
      <w:r w:rsidRPr="009C2042">
        <w:rPr>
          <w:rFonts w:ascii="Times New Roman" w:eastAsia="Times New Roman" w:hAnsi="Times New Roman" w:cs="Times New Roman"/>
          <w:sz w:val="20"/>
          <w:szCs w:val="20"/>
          <w:vertAlign w:val="subscript"/>
        </w:rPr>
        <w:t xml:space="preserve"> </w:t>
      </w:r>
      <w:r w:rsidRPr="009C2042">
        <w:rPr>
          <w:rFonts w:ascii="Times New Roman" w:eastAsia="Times New Roman" w:hAnsi="Times New Roman" w:cs="Times New Roman"/>
          <w:sz w:val="20"/>
          <w:szCs w:val="20"/>
        </w:rPr>
        <w:t xml:space="preserve">and n) derived from the slope and intercept provide insight into the adsorption intensity and surface heterogeneity of the adsorbent. The value of n was greater than one for all the studied ions. Indicating favorable adsorption and suggesting that CuONpNm possess a heterogenous surface with sites of varying affinities. Higher </w:t>
      </w:r>
      <w:proofErr w:type="spellStart"/>
      <w:r w:rsidRPr="009C2042">
        <w:rPr>
          <w:rFonts w:ascii="Times New Roman" w:eastAsia="Times New Roman" w:hAnsi="Times New Roman" w:cs="Times New Roman"/>
          <w:sz w:val="20"/>
          <w:szCs w:val="20"/>
        </w:rPr>
        <w:t>K</w:t>
      </w:r>
      <w:r w:rsidRPr="009C2042">
        <w:rPr>
          <w:rFonts w:ascii="Times New Roman" w:eastAsia="Times New Roman" w:hAnsi="Times New Roman" w:cs="Times New Roman"/>
          <w:sz w:val="20"/>
          <w:szCs w:val="20"/>
          <w:vertAlign w:val="subscript"/>
        </w:rPr>
        <w:t>f</w:t>
      </w:r>
      <w:proofErr w:type="spellEnd"/>
      <w:r w:rsidRPr="009C2042">
        <w:rPr>
          <w:rFonts w:ascii="Times New Roman" w:eastAsia="Times New Roman" w:hAnsi="Times New Roman" w:cs="Times New Roman"/>
          <w:sz w:val="20"/>
          <w:szCs w:val="20"/>
        </w:rPr>
        <w:t xml:space="preserve"> value for Zn</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 xml:space="preserve"> and Cu</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 xml:space="preserve"> compared to Ni</w:t>
      </w:r>
      <w:r w:rsidRPr="009C2042">
        <w:rPr>
          <w:rFonts w:ascii="Times New Roman" w:eastAsia="Times New Roman" w:hAnsi="Times New Roman" w:cs="Times New Roman"/>
          <w:sz w:val="20"/>
          <w:szCs w:val="20"/>
          <w:vertAlign w:val="superscript"/>
        </w:rPr>
        <w:t xml:space="preserve">2+ </w:t>
      </w:r>
      <w:r w:rsidRPr="009C2042">
        <w:rPr>
          <w:rFonts w:ascii="Times New Roman" w:eastAsia="Times New Roman" w:hAnsi="Times New Roman" w:cs="Times New Roman"/>
          <w:sz w:val="20"/>
          <w:szCs w:val="20"/>
        </w:rPr>
        <w:t>and Cd</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ion confirm that stronger interaction with adsorbents, consistent with the Langmuir result.</w:t>
      </w:r>
    </w:p>
    <w:p w14:paraId="1B6F17F5" w14:textId="77777777" w:rsidR="009C2042" w:rsidRPr="009C2042" w:rsidRDefault="009C2042" w:rsidP="009C2042">
      <w:pPr>
        <w:spacing w:after="200" w:line="240" w:lineRule="auto"/>
        <w:jc w:val="both"/>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The Freundlich model applicability implies that in addition to monolayer adsorption, multilayer adsorption processes may also contribute to the overall uptake, especially at high concentrations. This, observation is reasonable given the nanoscale structure and porous morphology of CuONpNm, which provides diverse binding sites for heavy metal ions.</w:t>
      </w:r>
    </w:p>
    <w:p w14:paraId="0FF6E088" w14:textId="0F5C57F7" w:rsidR="009C2042" w:rsidRPr="009C2042" w:rsidRDefault="0014624F" w:rsidP="009C2042">
      <w:pPr>
        <w:spacing w:after="200" w:line="240" w:lineRule="auto"/>
        <w:jc w:val="both"/>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Thus,</w:t>
      </w:r>
      <w:r w:rsidR="009C2042" w:rsidRPr="009C2042">
        <w:rPr>
          <w:rFonts w:ascii="Times New Roman" w:eastAsia="Times New Roman" w:hAnsi="Times New Roman" w:cs="Times New Roman"/>
          <w:sz w:val="20"/>
          <w:szCs w:val="20"/>
        </w:rPr>
        <w:t xml:space="preserve"> the combined evaluations of Langmuir and Freundlich model reveals that adsorption Zn</w:t>
      </w:r>
      <w:r w:rsidR="009C2042" w:rsidRPr="009C2042">
        <w:rPr>
          <w:rFonts w:ascii="Times New Roman" w:eastAsia="Times New Roman" w:hAnsi="Times New Roman" w:cs="Times New Roman"/>
          <w:sz w:val="20"/>
          <w:szCs w:val="20"/>
          <w:vertAlign w:val="superscript"/>
        </w:rPr>
        <w:t>2+</w:t>
      </w:r>
      <w:r w:rsidR="009C2042" w:rsidRPr="009C2042">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9C2042" w:rsidRPr="009C2042">
        <w:rPr>
          <w:rFonts w:ascii="Times New Roman" w:eastAsia="Times New Roman" w:hAnsi="Times New Roman" w:cs="Times New Roman"/>
          <w:sz w:val="20"/>
          <w:szCs w:val="20"/>
        </w:rPr>
        <w:t>Cu</w:t>
      </w:r>
      <w:r w:rsidR="009C2042" w:rsidRPr="009C2042">
        <w:rPr>
          <w:rFonts w:ascii="Times New Roman" w:eastAsia="Times New Roman" w:hAnsi="Times New Roman" w:cs="Times New Roman"/>
          <w:sz w:val="20"/>
          <w:szCs w:val="20"/>
          <w:vertAlign w:val="superscript"/>
        </w:rPr>
        <w:t>2+</w:t>
      </w:r>
      <w:r w:rsidR="009C2042" w:rsidRPr="009C2042">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9C2042" w:rsidRPr="009C2042">
        <w:rPr>
          <w:rFonts w:ascii="Times New Roman" w:eastAsia="Times New Roman" w:hAnsi="Times New Roman" w:cs="Times New Roman"/>
          <w:sz w:val="20"/>
          <w:szCs w:val="20"/>
        </w:rPr>
        <w:t>Ni</w:t>
      </w:r>
      <w:r w:rsidR="009C2042" w:rsidRPr="009C2042">
        <w:rPr>
          <w:rFonts w:ascii="Times New Roman" w:eastAsia="Times New Roman" w:hAnsi="Times New Roman" w:cs="Times New Roman"/>
          <w:sz w:val="20"/>
          <w:szCs w:val="20"/>
          <w:vertAlign w:val="superscript"/>
        </w:rPr>
        <w:t xml:space="preserve">2+ </w:t>
      </w:r>
      <w:r w:rsidR="009C2042" w:rsidRPr="009C2042">
        <w:rPr>
          <w:rFonts w:ascii="Times New Roman" w:eastAsia="Times New Roman" w:hAnsi="Times New Roman" w:cs="Times New Roman"/>
          <w:sz w:val="20"/>
          <w:szCs w:val="20"/>
        </w:rPr>
        <w:t>and Cd</w:t>
      </w:r>
      <w:r w:rsidR="009C2042" w:rsidRPr="009C2042">
        <w:rPr>
          <w:rFonts w:ascii="Times New Roman" w:eastAsia="Times New Roman" w:hAnsi="Times New Roman" w:cs="Times New Roman"/>
          <w:sz w:val="20"/>
          <w:szCs w:val="20"/>
          <w:vertAlign w:val="superscript"/>
        </w:rPr>
        <w:t>2+</w:t>
      </w:r>
      <w:r w:rsidR="009C2042" w:rsidRPr="009C2042">
        <w:rPr>
          <w:rFonts w:ascii="Times New Roman" w:eastAsia="Times New Roman" w:hAnsi="Times New Roman" w:cs="Times New Roman"/>
          <w:sz w:val="20"/>
          <w:szCs w:val="20"/>
        </w:rPr>
        <w:t>ion onto CuONpNm occurs via a complex mechanism involving both monolayer adsorption on uniform sites and multilayer adsorption on heterogenous surfaces</w:t>
      </w:r>
      <w:r w:rsidR="003A66F5">
        <w:rPr>
          <w:rFonts w:ascii="Times New Roman" w:eastAsia="Times New Roman" w:hAnsi="Times New Roman" w:cs="Times New Roman"/>
          <w:sz w:val="20"/>
          <w:szCs w:val="20"/>
        </w:rPr>
        <w:t xml:space="preserve"> (Alaa,2021;</w:t>
      </w:r>
      <w:r>
        <w:rPr>
          <w:rFonts w:ascii="Times New Roman" w:eastAsia="Times New Roman" w:hAnsi="Times New Roman" w:cs="Times New Roman"/>
          <w:sz w:val="20"/>
          <w:szCs w:val="20"/>
        </w:rPr>
        <w:t xml:space="preserve"> </w:t>
      </w:r>
      <w:r w:rsidR="003A66F5">
        <w:rPr>
          <w:rFonts w:ascii="Times New Roman" w:eastAsia="Times New Roman" w:hAnsi="Times New Roman" w:cs="Times New Roman"/>
          <w:sz w:val="20"/>
          <w:szCs w:val="20"/>
        </w:rPr>
        <w:t>Joudeh,2022;</w:t>
      </w:r>
      <w:r>
        <w:rPr>
          <w:rFonts w:ascii="Times New Roman" w:eastAsia="Times New Roman" w:hAnsi="Times New Roman" w:cs="Times New Roman"/>
          <w:sz w:val="20"/>
          <w:szCs w:val="20"/>
        </w:rPr>
        <w:t xml:space="preserve"> </w:t>
      </w:r>
      <w:r w:rsidR="003A66F5">
        <w:rPr>
          <w:rFonts w:ascii="Times New Roman" w:eastAsia="Times New Roman" w:hAnsi="Times New Roman" w:cs="Times New Roman"/>
          <w:sz w:val="20"/>
          <w:szCs w:val="20"/>
        </w:rPr>
        <w:t>Manisha,2023).</w:t>
      </w:r>
    </w:p>
    <w:p w14:paraId="0D1082AC" w14:textId="77777777" w:rsidR="009C2042" w:rsidRPr="009C2042" w:rsidRDefault="009C2042" w:rsidP="009C2042">
      <w:pPr>
        <w:spacing w:after="200" w:line="240" w:lineRule="auto"/>
        <w:jc w:val="both"/>
        <w:rPr>
          <w:rFonts w:ascii="Times New Roman" w:eastAsia="Calibri" w:hAnsi="Times New Roman" w:cs="Times New Roman"/>
          <w:sz w:val="20"/>
          <w:szCs w:val="20"/>
        </w:rPr>
      </w:pPr>
      <w:r w:rsidRPr="009C2042">
        <w:rPr>
          <w:rFonts w:ascii="Times New Roman" w:eastAsia="Calibri" w:hAnsi="Times New Roman" w:cs="Times New Roman"/>
          <w:sz w:val="20"/>
          <w:szCs w:val="20"/>
        </w:rPr>
        <w:object w:dxaOrig="6336" w:dyaOrig="4896" w14:anchorId="73F7ABFD">
          <v:shape id="_x0000_i1026" type="#_x0000_t75" style="width:269.65pt;height:167.1pt" o:ole="">
            <v:imagedata r:id="rId16" o:title=""/>
          </v:shape>
          <o:OLEObject Type="Embed" ProgID="Origin50.Graph" ShapeID="_x0000_i1026" DrawAspect="Content" ObjectID="_1822906529" r:id="rId17"/>
        </w:object>
      </w:r>
    </w:p>
    <w:p w14:paraId="4D71BBFA" w14:textId="77777777" w:rsidR="009C2042" w:rsidRPr="009C2042" w:rsidRDefault="009C2042" w:rsidP="009C2042">
      <w:pPr>
        <w:spacing w:after="200" w:line="240" w:lineRule="auto"/>
        <w:jc w:val="both"/>
        <w:rPr>
          <w:rFonts w:ascii="Times New Roman" w:eastAsia="Calibri" w:hAnsi="Times New Roman" w:cs="Times New Roman"/>
          <w:b/>
          <w:sz w:val="20"/>
          <w:szCs w:val="20"/>
          <w:vertAlign w:val="subscript"/>
        </w:rPr>
      </w:pPr>
      <w:r w:rsidRPr="009C2042">
        <w:rPr>
          <w:rFonts w:ascii="Times New Roman" w:eastAsia="Calibri" w:hAnsi="Times New Roman" w:cs="Times New Roman"/>
          <w:b/>
          <w:sz w:val="20"/>
          <w:szCs w:val="20"/>
        </w:rPr>
        <w:t xml:space="preserve">                      Figure 7 Freundlich Plot of CuON</w:t>
      </w:r>
      <w:r w:rsidRPr="009C2042">
        <w:rPr>
          <w:rFonts w:ascii="Times New Roman" w:eastAsia="Calibri" w:hAnsi="Times New Roman" w:cs="Times New Roman"/>
          <w:b/>
          <w:sz w:val="20"/>
          <w:szCs w:val="20"/>
          <w:vertAlign w:val="subscript"/>
        </w:rPr>
        <w:t>p</w:t>
      </w:r>
      <w:r w:rsidRPr="009C2042">
        <w:rPr>
          <w:rFonts w:ascii="Times New Roman" w:eastAsia="Calibri" w:hAnsi="Times New Roman" w:cs="Times New Roman"/>
          <w:b/>
          <w:sz w:val="20"/>
          <w:szCs w:val="20"/>
        </w:rPr>
        <w:t>N</w:t>
      </w:r>
      <w:r w:rsidRPr="009C2042">
        <w:rPr>
          <w:rFonts w:ascii="Times New Roman" w:eastAsia="Calibri" w:hAnsi="Times New Roman" w:cs="Times New Roman"/>
          <w:b/>
          <w:sz w:val="20"/>
          <w:szCs w:val="20"/>
          <w:vertAlign w:val="subscript"/>
        </w:rPr>
        <w:t>m</w:t>
      </w:r>
    </w:p>
    <w:p w14:paraId="1F454834" w14:textId="77777777" w:rsidR="009C2042" w:rsidRPr="009C2042" w:rsidRDefault="009C2042" w:rsidP="009C2042">
      <w:pPr>
        <w:spacing w:after="200" w:line="240" w:lineRule="auto"/>
        <w:jc w:val="both"/>
        <w:rPr>
          <w:rFonts w:ascii="Times New Roman" w:eastAsia="Times New Roman" w:hAnsi="Times New Roman" w:cs="Times New Roman"/>
          <w:b/>
          <w:sz w:val="20"/>
          <w:szCs w:val="20"/>
        </w:rPr>
      </w:pPr>
    </w:p>
    <w:p w14:paraId="3FEFB953" w14:textId="77777777" w:rsidR="009C2042" w:rsidRPr="009C2042" w:rsidRDefault="009C2042" w:rsidP="009C2042">
      <w:pPr>
        <w:spacing w:after="200" w:line="240" w:lineRule="auto"/>
        <w:jc w:val="both"/>
        <w:rPr>
          <w:rFonts w:ascii="Times New Roman" w:eastAsia="Times New Roman" w:hAnsi="Times New Roman" w:cs="Times New Roman"/>
          <w:b/>
          <w:sz w:val="20"/>
          <w:szCs w:val="20"/>
        </w:rPr>
      </w:pPr>
      <w:r w:rsidRPr="009C2042">
        <w:rPr>
          <w:rFonts w:ascii="Times New Roman" w:eastAsia="Times New Roman" w:hAnsi="Times New Roman" w:cs="Times New Roman"/>
          <w:b/>
          <w:sz w:val="20"/>
          <w:szCs w:val="20"/>
        </w:rPr>
        <w:t>Table 2 Langmuir and Freundlich isotherm constants for CuONpNm adsorption on different adsorbate</w:t>
      </w:r>
    </w:p>
    <w:p w14:paraId="6AA57519" w14:textId="77777777" w:rsidR="009C2042" w:rsidRPr="009C2042" w:rsidRDefault="009C2042" w:rsidP="009C2042">
      <w:pPr>
        <w:spacing w:after="200" w:line="240" w:lineRule="auto"/>
        <w:jc w:val="both"/>
        <w:rPr>
          <w:rFonts w:ascii="Times New Roman" w:eastAsia="Times New Roman" w:hAnsi="Times New Roman" w:cs="Times New Roman"/>
          <w:b/>
          <w:sz w:val="20"/>
          <w:szCs w:val="20"/>
        </w:rPr>
      </w:pPr>
    </w:p>
    <w:tbl>
      <w:tblPr>
        <w:tblStyle w:val="TableGrid"/>
        <w:tblW w:w="0" w:type="auto"/>
        <w:tblInd w:w="-5" w:type="dxa"/>
        <w:tblLook w:val="04A0" w:firstRow="1" w:lastRow="0" w:firstColumn="1" w:lastColumn="0" w:noHBand="0" w:noVBand="1"/>
      </w:tblPr>
      <w:tblGrid>
        <w:gridCol w:w="9243"/>
      </w:tblGrid>
      <w:tr w:rsidR="009C2042" w:rsidRPr="009C2042" w14:paraId="19BA2EBD" w14:textId="77777777" w:rsidTr="009C2042">
        <w:trPr>
          <w:trHeight w:val="177"/>
        </w:trPr>
        <w:tc>
          <w:tcPr>
            <w:tcW w:w="9243" w:type="dxa"/>
          </w:tcPr>
          <w:p w14:paraId="688A3904" w14:textId="77777777" w:rsidR="009C2042" w:rsidRPr="009C2042" w:rsidRDefault="009C2042" w:rsidP="009C2042">
            <w:pPr>
              <w:jc w:val="both"/>
              <w:rPr>
                <w:rFonts w:ascii="Times New Roman" w:eastAsia="Times New Roman" w:hAnsi="Times New Roman" w:cs="Times New Roman"/>
                <w:b/>
                <w:sz w:val="20"/>
                <w:szCs w:val="20"/>
              </w:rPr>
            </w:pPr>
            <w:r w:rsidRPr="009C2042">
              <w:rPr>
                <w:rFonts w:ascii="Times New Roman" w:eastAsia="Times New Roman" w:hAnsi="Times New Roman" w:cs="Times New Roman"/>
                <w:b/>
                <w:sz w:val="20"/>
                <w:szCs w:val="20"/>
              </w:rPr>
              <w:t>Parameter                                                  CuONpNm</w:t>
            </w:r>
          </w:p>
        </w:tc>
      </w:tr>
      <w:tr w:rsidR="009C2042" w:rsidRPr="009C2042" w14:paraId="050EB8B4" w14:textId="77777777" w:rsidTr="009C2042">
        <w:trPr>
          <w:trHeight w:val="1803"/>
        </w:trPr>
        <w:tc>
          <w:tcPr>
            <w:tcW w:w="9243" w:type="dxa"/>
          </w:tcPr>
          <w:p w14:paraId="169FCBCC" w14:textId="77777777" w:rsidR="009C2042" w:rsidRPr="009C2042" w:rsidRDefault="009C2042" w:rsidP="009C2042">
            <w:pPr>
              <w:jc w:val="both"/>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 xml:space="preserve">                               </w:t>
            </w:r>
            <w:r w:rsidRPr="009C2042">
              <w:rPr>
                <w:rFonts w:ascii="Times New Roman" w:eastAsia="Times New Roman" w:hAnsi="Times New Roman" w:cs="Times New Roman"/>
                <w:b/>
                <w:sz w:val="20"/>
                <w:szCs w:val="20"/>
              </w:rPr>
              <w:t xml:space="preserve">Langmuir Isotherm Result         </w:t>
            </w:r>
            <w:r w:rsidRPr="009C2042">
              <w:rPr>
                <w:rFonts w:ascii="Times New Roman" w:eastAsia="Times New Roman" w:hAnsi="Times New Roman" w:cs="Times New Roman"/>
                <w:sz w:val="20"/>
                <w:szCs w:val="20"/>
              </w:rPr>
              <w:t xml:space="preserve">                            </w:t>
            </w:r>
            <w:r w:rsidRPr="009C2042">
              <w:rPr>
                <w:rFonts w:ascii="Times New Roman" w:eastAsia="Times New Roman" w:hAnsi="Times New Roman" w:cs="Times New Roman"/>
                <w:b/>
                <w:sz w:val="20"/>
                <w:szCs w:val="20"/>
              </w:rPr>
              <w:t xml:space="preserve">        Freundlich Isotherm Result                                      </w:t>
            </w:r>
          </w:p>
          <w:p w14:paraId="0B5A215C" w14:textId="77777777" w:rsidR="009C2042" w:rsidRPr="009C2042" w:rsidRDefault="009C2042" w:rsidP="009C2042">
            <w:pPr>
              <w:jc w:val="both"/>
              <w:rPr>
                <w:rFonts w:ascii="Times New Roman" w:eastAsia="Times New Roman" w:hAnsi="Times New Roman" w:cs="Times New Roman"/>
                <w:b/>
                <w:sz w:val="20"/>
                <w:szCs w:val="20"/>
              </w:rPr>
            </w:pPr>
            <w:r w:rsidRPr="009C2042">
              <w:rPr>
                <w:rFonts w:ascii="Times New Roman" w:eastAsia="Times New Roman" w:hAnsi="Times New Roman" w:cs="Times New Roman"/>
                <w:sz w:val="20"/>
                <w:szCs w:val="20"/>
              </w:rPr>
              <w:t xml:space="preserve">                           Zn</w:t>
            </w:r>
            <w:r w:rsidRPr="009C2042">
              <w:rPr>
                <w:rFonts w:ascii="Times New Roman" w:eastAsia="Times New Roman" w:hAnsi="Times New Roman" w:cs="Times New Roman"/>
                <w:sz w:val="20"/>
                <w:szCs w:val="20"/>
                <w:vertAlign w:val="superscript"/>
              </w:rPr>
              <w:t xml:space="preserve">2+          </w:t>
            </w:r>
            <w:r w:rsidRPr="009C2042">
              <w:rPr>
                <w:rFonts w:ascii="Times New Roman" w:eastAsia="Times New Roman" w:hAnsi="Times New Roman" w:cs="Times New Roman"/>
                <w:sz w:val="20"/>
                <w:szCs w:val="20"/>
              </w:rPr>
              <w:t>Cu</w:t>
            </w:r>
            <w:r w:rsidRPr="009C2042">
              <w:rPr>
                <w:rFonts w:ascii="Times New Roman" w:eastAsia="Times New Roman" w:hAnsi="Times New Roman" w:cs="Times New Roman"/>
                <w:sz w:val="20"/>
                <w:szCs w:val="20"/>
                <w:vertAlign w:val="superscript"/>
              </w:rPr>
              <w:t xml:space="preserve">2+          </w:t>
            </w:r>
            <w:r w:rsidRPr="009C2042">
              <w:rPr>
                <w:rFonts w:ascii="Times New Roman" w:eastAsia="Times New Roman" w:hAnsi="Times New Roman" w:cs="Times New Roman"/>
                <w:sz w:val="20"/>
                <w:szCs w:val="20"/>
              </w:rPr>
              <w:t>NI</w:t>
            </w:r>
            <w:r w:rsidRPr="009C2042">
              <w:rPr>
                <w:rFonts w:ascii="Times New Roman" w:eastAsia="Times New Roman" w:hAnsi="Times New Roman" w:cs="Times New Roman"/>
                <w:sz w:val="20"/>
                <w:szCs w:val="20"/>
                <w:vertAlign w:val="superscript"/>
              </w:rPr>
              <w:t xml:space="preserve">2+           </w:t>
            </w:r>
            <w:r w:rsidRPr="009C2042">
              <w:rPr>
                <w:rFonts w:ascii="Times New Roman" w:eastAsia="Times New Roman" w:hAnsi="Times New Roman" w:cs="Times New Roman"/>
                <w:sz w:val="20"/>
                <w:szCs w:val="20"/>
              </w:rPr>
              <w:t>Cd</w:t>
            </w:r>
            <w:r w:rsidRPr="009C2042">
              <w:rPr>
                <w:rFonts w:ascii="Times New Roman" w:eastAsia="Times New Roman" w:hAnsi="Times New Roman" w:cs="Times New Roman"/>
                <w:sz w:val="20"/>
                <w:szCs w:val="20"/>
                <w:vertAlign w:val="superscript"/>
              </w:rPr>
              <w:t xml:space="preserve">2+                                                                     </w:t>
            </w:r>
            <w:r w:rsidRPr="009C2042">
              <w:rPr>
                <w:rFonts w:ascii="Times New Roman" w:eastAsia="Times New Roman" w:hAnsi="Times New Roman" w:cs="Times New Roman"/>
                <w:sz w:val="20"/>
                <w:szCs w:val="20"/>
              </w:rPr>
              <w:t xml:space="preserve">     Zn</w:t>
            </w:r>
            <w:r w:rsidRPr="009C2042">
              <w:rPr>
                <w:rFonts w:ascii="Times New Roman" w:eastAsia="Times New Roman" w:hAnsi="Times New Roman" w:cs="Times New Roman"/>
                <w:sz w:val="20"/>
                <w:szCs w:val="20"/>
                <w:vertAlign w:val="superscript"/>
              </w:rPr>
              <w:t xml:space="preserve">2+          </w:t>
            </w:r>
            <w:r w:rsidRPr="009C2042">
              <w:rPr>
                <w:rFonts w:ascii="Times New Roman" w:eastAsia="Times New Roman" w:hAnsi="Times New Roman" w:cs="Times New Roman"/>
                <w:sz w:val="20"/>
                <w:szCs w:val="20"/>
              </w:rPr>
              <w:t>Cu</w:t>
            </w:r>
            <w:r w:rsidRPr="009C2042">
              <w:rPr>
                <w:rFonts w:ascii="Times New Roman" w:eastAsia="Times New Roman" w:hAnsi="Times New Roman" w:cs="Times New Roman"/>
                <w:sz w:val="20"/>
                <w:szCs w:val="20"/>
                <w:vertAlign w:val="superscript"/>
              </w:rPr>
              <w:t xml:space="preserve">2+          </w:t>
            </w:r>
            <w:r w:rsidRPr="009C2042">
              <w:rPr>
                <w:rFonts w:ascii="Times New Roman" w:eastAsia="Times New Roman" w:hAnsi="Times New Roman" w:cs="Times New Roman"/>
                <w:sz w:val="20"/>
                <w:szCs w:val="20"/>
              </w:rPr>
              <w:t>NI</w:t>
            </w:r>
            <w:r w:rsidRPr="009C2042">
              <w:rPr>
                <w:rFonts w:ascii="Times New Roman" w:eastAsia="Times New Roman" w:hAnsi="Times New Roman" w:cs="Times New Roman"/>
                <w:sz w:val="20"/>
                <w:szCs w:val="20"/>
                <w:vertAlign w:val="superscript"/>
              </w:rPr>
              <w:t xml:space="preserve">2+           </w:t>
            </w:r>
            <w:r w:rsidRPr="009C2042">
              <w:rPr>
                <w:rFonts w:ascii="Times New Roman" w:eastAsia="Times New Roman" w:hAnsi="Times New Roman" w:cs="Times New Roman"/>
                <w:sz w:val="20"/>
                <w:szCs w:val="20"/>
              </w:rPr>
              <w:t>Cd</w:t>
            </w:r>
            <w:r w:rsidRPr="009C2042">
              <w:rPr>
                <w:rFonts w:ascii="Times New Roman" w:eastAsia="Times New Roman" w:hAnsi="Times New Roman" w:cs="Times New Roman"/>
                <w:sz w:val="20"/>
                <w:szCs w:val="20"/>
                <w:vertAlign w:val="superscript"/>
              </w:rPr>
              <w:t>2+</w:t>
            </w:r>
          </w:p>
          <w:p w14:paraId="1BBE8E81" w14:textId="77777777" w:rsidR="009C2042" w:rsidRPr="009C2042" w:rsidRDefault="009C2042" w:rsidP="009C2042">
            <w:pPr>
              <w:tabs>
                <w:tab w:val="center" w:pos="4567"/>
              </w:tabs>
              <w:rPr>
                <w:rFonts w:ascii="Times New Roman" w:eastAsia="Times New Roman" w:hAnsi="Times New Roman" w:cs="Times New Roman"/>
                <w:sz w:val="20"/>
                <w:szCs w:val="20"/>
              </w:rPr>
            </w:pPr>
            <w:r w:rsidRPr="009C2042">
              <w:rPr>
                <w:rFonts w:ascii="Times New Roman" w:eastAsia="Calibri" w:hAnsi="Times New Roman" w:cs="Times New Roman"/>
                <w:sz w:val="20"/>
                <w:szCs w:val="20"/>
              </w:rPr>
              <w:t xml:space="preserve">                       </w:t>
            </w:r>
          </w:p>
          <w:p w14:paraId="786DBAA9" w14:textId="77777777" w:rsidR="009C2042" w:rsidRPr="009C2042" w:rsidRDefault="009C2042" w:rsidP="009C2042">
            <w:pPr>
              <w:tabs>
                <w:tab w:val="left" w:pos="2021"/>
                <w:tab w:val="left" w:pos="3809"/>
                <w:tab w:val="left" w:pos="5714"/>
                <w:tab w:val="left" w:pos="7328"/>
              </w:tabs>
              <w:rPr>
                <w:rFonts w:ascii="Times New Roman" w:eastAsia="Times New Roman" w:hAnsi="Times New Roman" w:cs="Times New Roman"/>
                <w:sz w:val="20"/>
                <w:szCs w:val="20"/>
              </w:rPr>
            </w:pPr>
            <w:proofErr w:type="spellStart"/>
            <w:r w:rsidRPr="009C2042">
              <w:rPr>
                <w:rFonts w:ascii="Times New Roman" w:eastAsia="Times New Roman" w:hAnsi="Times New Roman" w:cs="Times New Roman"/>
                <w:sz w:val="20"/>
                <w:szCs w:val="20"/>
              </w:rPr>
              <w:t>q</w:t>
            </w:r>
            <w:r w:rsidRPr="009C2042">
              <w:rPr>
                <w:rFonts w:ascii="Times New Roman" w:eastAsia="Times New Roman" w:hAnsi="Times New Roman" w:cs="Times New Roman"/>
                <w:sz w:val="20"/>
                <w:szCs w:val="20"/>
                <w:vertAlign w:val="subscript"/>
              </w:rPr>
              <w:t>L</w:t>
            </w:r>
            <w:proofErr w:type="spellEnd"/>
            <w:r w:rsidRPr="009C2042">
              <w:rPr>
                <w:rFonts w:ascii="Times New Roman" w:eastAsia="Times New Roman" w:hAnsi="Times New Roman" w:cs="Times New Roman"/>
                <w:sz w:val="20"/>
                <w:szCs w:val="20"/>
              </w:rPr>
              <w:t xml:space="preserve">                    200.1       206.7        211.3       225.3                           K</w:t>
            </w:r>
            <w:r w:rsidRPr="009C2042">
              <w:rPr>
                <w:rFonts w:ascii="Times New Roman" w:eastAsia="Times New Roman" w:hAnsi="Times New Roman" w:cs="Times New Roman"/>
                <w:sz w:val="20"/>
                <w:szCs w:val="20"/>
                <w:vertAlign w:val="subscript"/>
              </w:rPr>
              <w:t>F</w:t>
            </w:r>
            <w:r w:rsidRPr="009C2042">
              <w:rPr>
                <w:rFonts w:ascii="Times New Roman" w:eastAsia="Times New Roman" w:hAnsi="Times New Roman" w:cs="Times New Roman"/>
                <w:sz w:val="20"/>
                <w:szCs w:val="20"/>
              </w:rPr>
              <w:t xml:space="preserve">              8.09     20.94     33.19      39.35</w:t>
            </w:r>
          </w:p>
          <w:p w14:paraId="249ED065" w14:textId="77777777" w:rsidR="009C2042" w:rsidRPr="009C2042" w:rsidRDefault="009C2042" w:rsidP="009C2042">
            <w:pPr>
              <w:tabs>
                <w:tab w:val="left" w:pos="2021"/>
                <w:tab w:val="left" w:pos="3809"/>
                <w:tab w:val="left" w:pos="5714"/>
                <w:tab w:val="left" w:pos="7328"/>
              </w:tabs>
              <w:rPr>
                <w:rFonts w:ascii="Times New Roman" w:eastAsia="Times New Roman" w:hAnsi="Times New Roman" w:cs="Times New Roman"/>
                <w:sz w:val="20"/>
                <w:szCs w:val="20"/>
              </w:rPr>
            </w:pPr>
          </w:p>
          <w:p w14:paraId="7BAD74DA" w14:textId="77777777" w:rsidR="009C2042" w:rsidRPr="009C2042" w:rsidRDefault="009C2042" w:rsidP="009C2042">
            <w:pPr>
              <w:tabs>
                <w:tab w:val="left" w:pos="2021"/>
                <w:tab w:val="left" w:pos="3809"/>
                <w:tab w:val="left" w:pos="5714"/>
                <w:tab w:val="left" w:pos="7328"/>
              </w:tabs>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K</w:t>
            </w:r>
            <w:r w:rsidRPr="009C2042">
              <w:rPr>
                <w:rFonts w:ascii="Times New Roman" w:eastAsia="Times New Roman" w:hAnsi="Times New Roman" w:cs="Times New Roman"/>
                <w:sz w:val="20"/>
                <w:szCs w:val="20"/>
                <w:vertAlign w:val="subscript"/>
              </w:rPr>
              <w:t xml:space="preserve">L  </w:t>
            </w:r>
            <w:r w:rsidRPr="009C2042">
              <w:rPr>
                <w:rFonts w:ascii="Times New Roman" w:eastAsia="Times New Roman" w:hAnsi="Times New Roman" w:cs="Times New Roman"/>
                <w:sz w:val="20"/>
                <w:szCs w:val="20"/>
              </w:rPr>
              <w:t xml:space="preserve">                 0.0030     0.00136     0.00311    0.00482                      N               3.00     3.53       3.97         5.40</w:t>
            </w:r>
          </w:p>
          <w:p w14:paraId="4868B7F2" w14:textId="77777777" w:rsidR="009C2042" w:rsidRPr="009C2042" w:rsidRDefault="009C2042" w:rsidP="009C2042">
            <w:pPr>
              <w:tabs>
                <w:tab w:val="left" w:pos="2021"/>
                <w:tab w:val="left" w:pos="3809"/>
                <w:tab w:val="left" w:pos="4215"/>
                <w:tab w:val="left" w:pos="5714"/>
                <w:tab w:val="left" w:pos="7328"/>
              </w:tabs>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 xml:space="preserve">                                </w:t>
            </w:r>
          </w:p>
          <w:p w14:paraId="7465965A" w14:textId="77777777" w:rsidR="009C2042" w:rsidRPr="009C2042" w:rsidRDefault="009C2042" w:rsidP="009C2042">
            <w:pPr>
              <w:tabs>
                <w:tab w:val="left" w:pos="2021"/>
                <w:tab w:val="left" w:pos="5714"/>
              </w:tabs>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R</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 xml:space="preserve">                    0.903     0.984     0.964     0.940                                  R</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 xml:space="preserve">              0.998     0.989    0.977      0.959</w:t>
            </w:r>
          </w:p>
          <w:p w14:paraId="7845F9EC" w14:textId="77777777" w:rsidR="009C2042" w:rsidRPr="009C2042" w:rsidRDefault="009C2042" w:rsidP="009C2042">
            <w:pPr>
              <w:tabs>
                <w:tab w:val="left" w:pos="2021"/>
                <w:tab w:val="left" w:pos="5714"/>
              </w:tabs>
              <w:rPr>
                <w:rFonts w:ascii="Times New Roman" w:eastAsia="Times New Roman" w:hAnsi="Times New Roman" w:cs="Times New Roman"/>
                <w:sz w:val="20"/>
                <w:szCs w:val="20"/>
              </w:rPr>
            </w:pPr>
          </w:p>
          <w:p w14:paraId="2F91BD0F" w14:textId="77777777" w:rsidR="009C2042" w:rsidRPr="009C2042" w:rsidRDefault="009C2042" w:rsidP="009C2042">
            <w:pPr>
              <w:rPr>
                <w:rFonts w:ascii="Times New Roman" w:eastAsia="Times New Roman" w:hAnsi="Times New Roman" w:cs="Times New Roman"/>
                <w:b/>
                <w:sz w:val="20"/>
                <w:szCs w:val="20"/>
              </w:rPr>
            </w:pPr>
            <w:r w:rsidRPr="009C2042">
              <w:rPr>
                <w:rFonts w:ascii="Times New Roman" w:eastAsia="Times New Roman" w:hAnsi="Times New Roman" w:cs="Times New Roman"/>
                <w:sz w:val="20"/>
                <w:szCs w:val="20"/>
              </w:rPr>
              <w:t xml:space="preserve">   </w:t>
            </w:r>
          </w:p>
        </w:tc>
      </w:tr>
    </w:tbl>
    <w:p w14:paraId="20D0731C" w14:textId="77777777" w:rsidR="009C2042" w:rsidRPr="009C2042" w:rsidRDefault="009C2042" w:rsidP="009C2042">
      <w:pPr>
        <w:spacing w:after="200" w:line="240" w:lineRule="auto"/>
        <w:jc w:val="both"/>
        <w:rPr>
          <w:rFonts w:ascii="Times New Roman" w:eastAsia="Times New Roman" w:hAnsi="Times New Roman" w:cs="Times New Roman"/>
          <w:b/>
          <w:sz w:val="20"/>
          <w:szCs w:val="20"/>
        </w:rPr>
      </w:pPr>
    </w:p>
    <w:p w14:paraId="77DCC8F8" w14:textId="59565930" w:rsidR="009C2042" w:rsidRDefault="005E7000" w:rsidP="009C2042">
      <w:pPr>
        <w:autoSpaceDE w:val="0"/>
        <w:autoSpaceDN w:val="0"/>
        <w:adjustRightInd w:val="0"/>
        <w:spacing w:after="0" w:line="240" w:lineRule="auto"/>
        <w:jc w:val="both"/>
        <w:rPr>
          <w:rFonts w:ascii="Times New Roman" w:eastAsia="Calibri" w:hAnsi="Times New Roman" w:cs="Times New Roman"/>
          <w:b/>
          <w:sz w:val="20"/>
          <w:szCs w:val="20"/>
        </w:rPr>
      </w:pPr>
      <w:ins w:id="83" w:author="Editor GP 005" w:date="2025-10-25T14:07:00Z" w16du:dateUtc="2025-10-25T08:37:00Z">
        <w:r>
          <w:rPr>
            <w:rFonts w:ascii="Times New Roman" w:eastAsia="Calibri" w:hAnsi="Times New Roman" w:cs="Times New Roman"/>
            <w:b/>
            <w:sz w:val="20"/>
            <w:szCs w:val="20"/>
          </w:rPr>
          <w:t>3</w:t>
        </w:r>
      </w:ins>
      <w:del w:id="84" w:author="Editor GP 005" w:date="2025-10-25T14:07:00Z" w16du:dateUtc="2025-10-25T08:37:00Z">
        <w:r w:rsidR="009C2042" w:rsidRPr="009C2042" w:rsidDel="005E7000">
          <w:rPr>
            <w:rFonts w:ascii="Times New Roman" w:eastAsia="Calibri" w:hAnsi="Times New Roman" w:cs="Times New Roman"/>
            <w:b/>
            <w:sz w:val="20"/>
            <w:szCs w:val="20"/>
          </w:rPr>
          <w:delText>4</w:delText>
        </w:r>
      </w:del>
      <w:r w:rsidR="009C2042" w:rsidRPr="009C2042">
        <w:rPr>
          <w:rFonts w:ascii="Times New Roman" w:eastAsia="Calibri" w:hAnsi="Times New Roman" w:cs="Times New Roman"/>
          <w:b/>
          <w:sz w:val="20"/>
          <w:szCs w:val="20"/>
        </w:rPr>
        <w:t>.8.3 Adsorption Kinetics (Pseudo-First-Order Kinetic Model)</w:t>
      </w:r>
    </w:p>
    <w:p w14:paraId="1EDC60E3" w14:textId="77777777" w:rsidR="00BF67D4" w:rsidRPr="009C2042" w:rsidRDefault="00BF67D4" w:rsidP="009C2042">
      <w:pPr>
        <w:autoSpaceDE w:val="0"/>
        <w:autoSpaceDN w:val="0"/>
        <w:adjustRightInd w:val="0"/>
        <w:spacing w:after="0" w:line="240" w:lineRule="auto"/>
        <w:jc w:val="both"/>
        <w:rPr>
          <w:rFonts w:ascii="Times New Roman" w:eastAsia="Calibri" w:hAnsi="Times New Roman" w:cs="Times New Roman"/>
          <w:b/>
          <w:sz w:val="20"/>
          <w:szCs w:val="20"/>
        </w:rPr>
      </w:pPr>
    </w:p>
    <w:p w14:paraId="6C16BD17" w14:textId="1951220D" w:rsidR="009C2042" w:rsidRPr="009C2042" w:rsidRDefault="009C2042" w:rsidP="009C2042">
      <w:pPr>
        <w:autoSpaceDE w:val="0"/>
        <w:autoSpaceDN w:val="0"/>
        <w:adjustRightInd w:val="0"/>
        <w:spacing w:after="0" w:line="240" w:lineRule="auto"/>
        <w:jc w:val="both"/>
        <w:rPr>
          <w:rFonts w:ascii="Times New Roman" w:eastAsia="Times New Roman" w:hAnsi="Times New Roman" w:cs="Times New Roman"/>
          <w:sz w:val="20"/>
          <w:szCs w:val="20"/>
        </w:rPr>
      </w:pPr>
      <w:r w:rsidRPr="009C2042">
        <w:rPr>
          <w:rFonts w:ascii="Times New Roman" w:eastAsia="Calibri" w:hAnsi="Times New Roman" w:cs="Times New Roman"/>
          <w:sz w:val="20"/>
          <w:szCs w:val="20"/>
        </w:rPr>
        <w:t xml:space="preserve">The kinetics data for the adsorption of </w:t>
      </w:r>
      <w:r w:rsidRPr="009C2042">
        <w:rPr>
          <w:rFonts w:ascii="Times New Roman" w:eastAsia="Times New Roman" w:hAnsi="Times New Roman" w:cs="Times New Roman"/>
          <w:sz w:val="20"/>
          <w:szCs w:val="20"/>
        </w:rPr>
        <w:t>Zn</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w:t>
      </w:r>
      <w:r w:rsidR="00B333F3">
        <w:rPr>
          <w:rFonts w:ascii="Times New Roman" w:eastAsia="Times New Roman" w:hAnsi="Times New Roman" w:cs="Times New Roman"/>
          <w:sz w:val="20"/>
          <w:szCs w:val="20"/>
        </w:rPr>
        <w:t xml:space="preserve"> </w:t>
      </w:r>
      <w:r w:rsidRPr="009C2042">
        <w:rPr>
          <w:rFonts w:ascii="Times New Roman" w:eastAsia="Times New Roman" w:hAnsi="Times New Roman" w:cs="Times New Roman"/>
          <w:sz w:val="20"/>
          <w:szCs w:val="20"/>
        </w:rPr>
        <w:t>Cu</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w:t>
      </w:r>
      <w:r w:rsidR="00B333F3">
        <w:rPr>
          <w:rFonts w:ascii="Times New Roman" w:eastAsia="Times New Roman" w:hAnsi="Times New Roman" w:cs="Times New Roman"/>
          <w:sz w:val="20"/>
          <w:szCs w:val="20"/>
        </w:rPr>
        <w:t xml:space="preserve"> </w:t>
      </w:r>
      <w:r w:rsidRPr="009C2042">
        <w:rPr>
          <w:rFonts w:ascii="Times New Roman" w:eastAsia="Times New Roman" w:hAnsi="Times New Roman" w:cs="Times New Roman"/>
          <w:sz w:val="20"/>
          <w:szCs w:val="20"/>
        </w:rPr>
        <w:t>Ni</w:t>
      </w:r>
      <w:r w:rsidRPr="009C2042">
        <w:rPr>
          <w:rFonts w:ascii="Times New Roman" w:eastAsia="Times New Roman" w:hAnsi="Times New Roman" w:cs="Times New Roman"/>
          <w:sz w:val="20"/>
          <w:szCs w:val="20"/>
          <w:vertAlign w:val="superscript"/>
        </w:rPr>
        <w:t xml:space="preserve">2+ </w:t>
      </w:r>
      <w:r w:rsidRPr="009C2042">
        <w:rPr>
          <w:rFonts w:ascii="Times New Roman" w:eastAsia="Times New Roman" w:hAnsi="Times New Roman" w:cs="Times New Roman"/>
          <w:sz w:val="20"/>
          <w:szCs w:val="20"/>
        </w:rPr>
        <w:t>and Cd</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 xml:space="preserve">ion on CuONpNm were first analyzed using the pseudo-first-order kinetics model as illustrated in figure 8. The model assumed that the rate of occupation of adsorption sites as proportional to the number of unoccupied sites and the linearized form of the model was applied by plotting Log (qe-qt) against time. </w:t>
      </w:r>
    </w:p>
    <w:p w14:paraId="3F6103E1" w14:textId="77777777" w:rsidR="009C2042" w:rsidRPr="009C2042" w:rsidRDefault="009C2042" w:rsidP="009C2042">
      <w:pPr>
        <w:autoSpaceDE w:val="0"/>
        <w:autoSpaceDN w:val="0"/>
        <w:adjustRightInd w:val="0"/>
        <w:spacing w:after="0" w:line="240" w:lineRule="auto"/>
        <w:jc w:val="both"/>
        <w:rPr>
          <w:rFonts w:ascii="Times New Roman" w:eastAsia="Times New Roman" w:hAnsi="Times New Roman" w:cs="Times New Roman"/>
          <w:sz w:val="20"/>
          <w:szCs w:val="20"/>
        </w:rPr>
      </w:pPr>
    </w:p>
    <w:p w14:paraId="5C4D2F80" w14:textId="77777777" w:rsidR="00ED4BFB" w:rsidRDefault="00ED4BFB" w:rsidP="009C2042">
      <w:pPr>
        <w:autoSpaceDE w:val="0"/>
        <w:autoSpaceDN w:val="0"/>
        <w:adjustRightInd w:val="0"/>
        <w:spacing w:after="0" w:line="240" w:lineRule="auto"/>
        <w:jc w:val="both"/>
        <w:rPr>
          <w:ins w:id="85" w:author="Editor GP 005" w:date="2025-10-25T13:51:00Z" w16du:dateUtc="2025-10-25T08:21:00Z"/>
          <w:rFonts w:ascii="Times New Roman" w:eastAsia="Times New Roman" w:hAnsi="Times New Roman" w:cs="Times New Roman"/>
          <w:sz w:val="20"/>
          <w:szCs w:val="20"/>
        </w:rPr>
      </w:pPr>
      <w:ins w:id="86" w:author="Editor GP 005" w:date="2025-10-25T13:51:00Z" w16du:dateUtc="2025-10-25T08:21:00Z">
        <w:r w:rsidRPr="00ED4BFB">
          <w:rPr>
            <w:rFonts w:ascii="Times New Roman" w:eastAsia="Times New Roman" w:hAnsi="Times New Roman" w:cs="Times New Roman"/>
            <w:sz w:val="20"/>
            <w:szCs w:val="20"/>
          </w:rPr>
          <w:t>The predicted equilibrium adsorption capacity (</w:t>
        </w:r>
        <w:proofErr w:type="spellStart"/>
        <w:r w:rsidRPr="00ED4BFB">
          <w:rPr>
            <w:rFonts w:ascii="Times New Roman" w:eastAsia="Times New Roman" w:hAnsi="Times New Roman" w:cs="Times New Roman"/>
            <w:sz w:val="20"/>
            <w:szCs w:val="20"/>
          </w:rPr>
          <w:t>qe</w:t>
        </w:r>
        <w:proofErr w:type="spellEnd"/>
        <w:r w:rsidRPr="00ED4BFB">
          <w:rPr>
            <w:rFonts w:ascii="Times New Roman" w:eastAsia="Times New Roman" w:hAnsi="Times New Roman" w:cs="Times New Roman"/>
            <w:sz w:val="20"/>
            <w:szCs w:val="20"/>
          </w:rPr>
          <w:t xml:space="preserve"> </w:t>
        </w:r>
        <w:proofErr w:type="spellStart"/>
        <w:r w:rsidRPr="00ED4BFB">
          <w:rPr>
            <w:rFonts w:ascii="Times New Roman" w:eastAsia="Times New Roman" w:hAnsi="Times New Roman" w:cs="Times New Roman"/>
            <w:sz w:val="20"/>
            <w:szCs w:val="20"/>
          </w:rPr>
          <w:t>cal</w:t>
        </w:r>
        <w:proofErr w:type="spellEnd"/>
        <w:r w:rsidRPr="00ED4BFB">
          <w:rPr>
            <w:rFonts w:ascii="Times New Roman" w:eastAsia="Times New Roman" w:hAnsi="Times New Roman" w:cs="Times New Roman"/>
            <w:sz w:val="20"/>
            <w:szCs w:val="20"/>
          </w:rPr>
          <w:t>) using the pseudo-first-order model exhibited a poor agreement with the experimental value (</w:t>
        </w:r>
        <w:proofErr w:type="spellStart"/>
        <w:r w:rsidRPr="00ED4BFB">
          <w:rPr>
            <w:rFonts w:ascii="Times New Roman" w:eastAsia="Times New Roman" w:hAnsi="Times New Roman" w:cs="Times New Roman"/>
            <w:sz w:val="20"/>
            <w:szCs w:val="20"/>
          </w:rPr>
          <w:t>qe</w:t>
        </w:r>
        <w:proofErr w:type="spellEnd"/>
        <w:r w:rsidRPr="00ED4BFB">
          <w:rPr>
            <w:rFonts w:ascii="Times New Roman" w:eastAsia="Times New Roman" w:hAnsi="Times New Roman" w:cs="Times New Roman"/>
            <w:sz w:val="20"/>
            <w:szCs w:val="20"/>
          </w:rPr>
          <w:t xml:space="preserve"> exp), despite the plot producing roughly straight lines. Additionally, compared to the pseudo pseudo-second-order model (figure 9), the regression coefficient (R</w:t>
        </w:r>
        <w:r w:rsidRPr="00B6053E">
          <w:rPr>
            <w:rFonts w:ascii="Times New Roman" w:eastAsia="Times New Roman" w:hAnsi="Times New Roman" w:cs="Times New Roman"/>
            <w:sz w:val="20"/>
            <w:szCs w:val="20"/>
            <w:vertAlign w:val="superscript"/>
            <w:rPrChange w:id="87" w:author="Editor GP 005" w:date="2025-10-25T13:51:00Z" w16du:dateUtc="2025-10-25T08:21:00Z">
              <w:rPr>
                <w:rFonts w:ascii="Times New Roman" w:eastAsia="Times New Roman" w:hAnsi="Times New Roman" w:cs="Times New Roman"/>
                <w:sz w:val="20"/>
                <w:szCs w:val="20"/>
              </w:rPr>
            </w:rPrChange>
          </w:rPr>
          <w:t>2</w:t>
        </w:r>
        <w:r w:rsidRPr="00ED4BFB">
          <w:rPr>
            <w:rFonts w:ascii="Times New Roman" w:eastAsia="Times New Roman" w:hAnsi="Times New Roman" w:cs="Times New Roman"/>
            <w:sz w:val="20"/>
            <w:szCs w:val="20"/>
          </w:rPr>
          <w:t>) was substantially lower. The disparity suggests that the adsorption process is not sufficiently described by the pseudo-first-order model.</w:t>
        </w:r>
      </w:ins>
    </w:p>
    <w:p w14:paraId="07DEB791" w14:textId="6535CED8" w:rsidR="009C2042" w:rsidRPr="009C2042" w:rsidDel="00ED4BFB" w:rsidRDefault="009C2042" w:rsidP="009C2042">
      <w:pPr>
        <w:autoSpaceDE w:val="0"/>
        <w:autoSpaceDN w:val="0"/>
        <w:adjustRightInd w:val="0"/>
        <w:spacing w:after="0" w:line="240" w:lineRule="auto"/>
        <w:jc w:val="both"/>
        <w:rPr>
          <w:del w:id="88" w:author="Editor GP 005" w:date="2025-10-25T13:51:00Z" w16du:dateUtc="2025-10-25T08:21:00Z"/>
          <w:rFonts w:ascii="Times New Roman" w:eastAsia="Times New Roman" w:hAnsi="Times New Roman" w:cs="Times New Roman"/>
          <w:sz w:val="20"/>
          <w:szCs w:val="20"/>
        </w:rPr>
      </w:pPr>
      <w:del w:id="89" w:author="Editor GP 005" w:date="2025-10-25T13:51:00Z" w16du:dateUtc="2025-10-25T08:21:00Z">
        <w:r w:rsidRPr="009C2042" w:rsidDel="00ED4BFB">
          <w:rPr>
            <w:rFonts w:ascii="Times New Roman" w:eastAsia="Times New Roman" w:hAnsi="Times New Roman" w:cs="Times New Roman"/>
            <w:sz w:val="20"/>
            <w:szCs w:val="20"/>
          </w:rPr>
          <w:delText>Although the plot produced an approximately straight lines the calculated equilibrium adsorption capacity (q</w:delText>
        </w:r>
        <w:r w:rsidRPr="009C2042" w:rsidDel="00ED4BFB">
          <w:rPr>
            <w:rFonts w:ascii="Times New Roman" w:eastAsia="Times New Roman" w:hAnsi="Times New Roman" w:cs="Times New Roman"/>
            <w:sz w:val="20"/>
            <w:szCs w:val="20"/>
            <w:vertAlign w:val="subscript"/>
          </w:rPr>
          <w:delText>e</w:delText>
        </w:r>
        <w:r w:rsidRPr="009C2042" w:rsidDel="00ED4BFB">
          <w:rPr>
            <w:rFonts w:ascii="Times New Roman" w:eastAsia="Times New Roman" w:hAnsi="Times New Roman" w:cs="Times New Roman"/>
            <w:sz w:val="20"/>
            <w:szCs w:val="20"/>
          </w:rPr>
          <w:delText xml:space="preserve"> cal) obtained from the pseudo -first-order model showed a poor agreement with the experimental value (qe exp). Additionally, the regression coefficient (R</w:delText>
        </w:r>
        <w:r w:rsidRPr="003A66F5" w:rsidDel="00ED4BFB">
          <w:rPr>
            <w:rFonts w:ascii="Times New Roman" w:eastAsia="Times New Roman" w:hAnsi="Times New Roman" w:cs="Times New Roman"/>
            <w:sz w:val="20"/>
            <w:szCs w:val="20"/>
            <w:vertAlign w:val="superscript"/>
          </w:rPr>
          <w:delText>2</w:delText>
        </w:r>
        <w:r w:rsidRPr="009C2042" w:rsidDel="00ED4BFB">
          <w:rPr>
            <w:rFonts w:ascii="Times New Roman" w:eastAsia="Times New Roman" w:hAnsi="Times New Roman" w:cs="Times New Roman"/>
            <w:sz w:val="20"/>
            <w:szCs w:val="20"/>
          </w:rPr>
          <w:delText>) were significantly lower compare to those of the pseudo pseudo-second-order model (figure 9). The discrepancy indicates that the pseudo-first-order model does not adequately describe the adsorption process.</w:delText>
        </w:r>
      </w:del>
    </w:p>
    <w:p w14:paraId="0634ED93" w14:textId="77777777" w:rsidR="009C2042" w:rsidRPr="009C2042" w:rsidRDefault="009C2042" w:rsidP="009C2042">
      <w:pPr>
        <w:autoSpaceDE w:val="0"/>
        <w:autoSpaceDN w:val="0"/>
        <w:adjustRightInd w:val="0"/>
        <w:spacing w:after="0" w:line="240" w:lineRule="auto"/>
        <w:jc w:val="both"/>
        <w:rPr>
          <w:rFonts w:ascii="Times New Roman" w:eastAsia="Times New Roman" w:hAnsi="Times New Roman" w:cs="Times New Roman"/>
          <w:sz w:val="20"/>
          <w:szCs w:val="20"/>
        </w:rPr>
      </w:pPr>
    </w:p>
    <w:p w14:paraId="378AE736" w14:textId="15FBE19B" w:rsidR="009C2042" w:rsidRPr="009C2042" w:rsidDel="005B2D19" w:rsidRDefault="005B2D19" w:rsidP="009C2042">
      <w:pPr>
        <w:autoSpaceDE w:val="0"/>
        <w:autoSpaceDN w:val="0"/>
        <w:adjustRightInd w:val="0"/>
        <w:spacing w:after="0" w:line="240" w:lineRule="auto"/>
        <w:jc w:val="both"/>
        <w:rPr>
          <w:del w:id="90" w:author="Editor GP 005" w:date="2025-10-25T13:53:00Z" w16du:dateUtc="2025-10-25T08:23:00Z"/>
          <w:rFonts w:ascii="Times New Roman" w:eastAsia="Times New Roman" w:hAnsi="Times New Roman" w:cs="Times New Roman"/>
          <w:sz w:val="20"/>
          <w:szCs w:val="20"/>
        </w:rPr>
      </w:pPr>
      <w:ins w:id="91" w:author="Editor GP 005" w:date="2025-10-25T13:53:00Z" w16du:dateUtc="2025-10-25T08:23:00Z">
        <w:r w:rsidRPr="005B2D19">
          <w:rPr>
            <w:rFonts w:ascii="Times New Roman" w:eastAsia="Times New Roman" w:hAnsi="Times New Roman" w:cs="Times New Roman"/>
            <w:sz w:val="20"/>
            <w:szCs w:val="20"/>
          </w:rPr>
          <w:t xml:space="preserve">The poor fit of the pseudo-first-order model indicates that the adsorption of heavy metal ions onto </w:t>
        </w:r>
        <w:proofErr w:type="spellStart"/>
        <w:r w:rsidRPr="005B2D19">
          <w:rPr>
            <w:rFonts w:ascii="Times New Roman" w:eastAsia="Times New Roman" w:hAnsi="Times New Roman" w:cs="Times New Roman"/>
            <w:sz w:val="20"/>
            <w:szCs w:val="20"/>
          </w:rPr>
          <w:t>CuONpNm</w:t>
        </w:r>
        <w:proofErr w:type="spellEnd"/>
        <w:r w:rsidRPr="005B2D19">
          <w:rPr>
            <w:rFonts w:ascii="Times New Roman" w:eastAsia="Times New Roman" w:hAnsi="Times New Roman" w:cs="Times New Roman"/>
            <w:sz w:val="20"/>
            <w:szCs w:val="20"/>
          </w:rPr>
          <w:t xml:space="preserve"> is not solely governed by physical adsorption mechanisms such as diffusion; instead, the improved correction with the pseudo-second-order model indicates that the adsorption process is primarily chemisorption. Controlled, with a greater </w:t>
        </w:r>
        <w:r w:rsidRPr="005B2D19">
          <w:rPr>
            <w:rFonts w:ascii="Times New Roman" w:eastAsia="Times New Roman" w:hAnsi="Times New Roman" w:cs="Times New Roman"/>
            <w:sz w:val="20"/>
            <w:szCs w:val="20"/>
          </w:rPr>
          <w:lastRenderedPageBreak/>
          <w:t xml:space="preserve">contact between metal ions and the functional </w:t>
        </w:r>
        <w:proofErr w:type="spellStart"/>
        <w:r w:rsidRPr="005B2D19">
          <w:rPr>
            <w:rFonts w:ascii="Times New Roman" w:eastAsia="Times New Roman" w:hAnsi="Times New Roman" w:cs="Times New Roman"/>
            <w:sz w:val="20"/>
            <w:szCs w:val="20"/>
          </w:rPr>
          <w:t>CuONpNm</w:t>
        </w:r>
        <w:proofErr w:type="spellEnd"/>
        <w:r w:rsidRPr="005B2D19">
          <w:rPr>
            <w:rFonts w:ascii="Times New Roman" w:eastAsia="Times New Roman" w:hAnsi="Times New Roman" w:cs="Times New Roman"/>
            <w:sz w:val="20"/>
            <w:szCs w:val="20"/>
          </w:rPr>
          <w:t xml:space="preserve"> sites.</w:t>
        </w:r>
        <w:r>
          <w:rPr>
            <w:rFonts w:ascii="Times New Roman" w:eastAsia="Times New Roman" w:hAnsi="Times New Roman" w:cs="Times New Roman"/>
            <w:sz w:val="20"/>
            <w:szCs w:val="20"/>
          </w:rPr>
          <w:t xml:space="preserve"> </w:t>
        </w:r>
      </w:ins>
      <w:del w:id="92" w:author="Editor GP 005" w:date="2025-10-25T13:53:00Z" w16du:dateUtc="2025-10-25T08:23:00Z">
        <w:r w:rsidR="009C2042" w:rsidRPr="009C2042" w:rsidDel="005B2D19">
          <w:rPr>
            <w:rFonts w:ascii="Times New Roman" w:eastAsia="Times New Roman" w:hAnsi="Times New Roman" w:cs="Times New Roman"/>
            <w:sz w:val="20"/>
            <w:szCs w:val="20"/>
          </w:rPr>
          <w:delText>The weak fit of the pseudo-fist-order model suggests that the adsorption of heavy metal ions onto CuONpNm is not solely governed by physical adsorption mechanisms such as diffusion instead, the better correction with the pseudo-second-order model confirms that adsorption process is primarily chemisorption. Controlled, involving stronger interaction between the metal ions and the functional sites of the CuONpNm sites.</w:delText>
        </w:r>
      </w:del>
    </w:p>
    <w:p w14:paraId="66D4CF0B" w14:textId="77777777" w:rsidR="009C2042" w:rsidRPr="009C2042" w:rsidRDefault="009C2042" w:rsidP="009C2042">
      <w:pPr>
        <w:autoSpaceDE w:val="0"/>
        <w:autoSpaceDN w:val="0"/>
        <w:adjustRightInd w:val="0"/>
        <w:spacing w:after="0" w:line="240" w:lineRule="auto"/>
        <w:jc w:val="both"/>
        <w:rPr>
          <w:rFonts w:ascii="Times New Roman" w:eastAsia="Times New Roman" w:hAnsi="Times New Roman" w:cs="Times New Roman"/>
          <w:sz w:val="20"/>
          <w:szCs w:val="20"/>
        </w:rPr>
      </w:pPr>
    </w:p>
    <w:p w14:paraId="0D17BD54" w14:textId="4A677505" w:rsidR="009C2042" w:rsidRPr="009C2042" w:rsidRDefault="009C2042" w:rsidP="009C2042">
      <w:pPr>
        <w:autoSpaceDE w:val="0"/>
        <w:autoSpaceDN w:val="0"/>
        <w:adjustRightInd w:val="0"/>
        <w:spacing w:after="0" w:line="240" w:lineRule="auto"/>
        <w:jc w:val="both"/>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Therefore</w:t>
      </w:r>
      <w:r w:rsidR="00B333F3">
        <w:rPr>
          <w:rFonts w:ascii="Times New Roman" w:eastAsia="Times New Roman" w:hAnsi="Times New Roman" w:cs="Times New Roman"/>
          <w:sz w:val="20"/>
          <w:szCs w:val="20"/>
        </w:rPr>
        <w:t>,</w:t>
      </w:r>
      <w:r w:rsidRPr="009C2042">
        <w:rPr>
          <w:rFonts w:ascii="Times New Roman" w:eastAsia="Times New Roman" w:hAnsi="Times New Roman" w:cs="Times New Roman"/>
          <w:sz w:val="20"/>
          <w:szCs w:val="20"/>
        </w:rPr>
        <w:t xml:space="preserve"> while the pseudo-first-order kinetics model provides some insight, it is not suitable for describing the adsorption kinetics of Zn</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w:t>
      </w:r>
      <w:r w:rsidR="00B333F3">
        <w:rPr>
          <w:rFonts w:ascii="Times New Roman" w:eastAsia="Times New Roman" w:hAnsi="Times New Roman" w:cs="Times New Roman"/>
          <w:sz w:val="20"/>
          <w:szCs w:val="20"/>
        </w:rPr>
        <w:t xml:space="preserve"> </w:t>
      </w:r>
      <w:r w:rsidRPr="009C2042">
        <w:rPr>
          <w:rFonts w:ascii="Times New Roman" w:eastAsia="Times New Roman" w:hAnsi="Times New Roman" w:cs="Times New Roman"/>
          <w:sz w:val="20"/>
          <w:szCs w:val="20"/>
        </w:rPr>
        <w:t>Cu</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w:t>
      </w:r>
      <w:r w:rsidR="00B333F3">
        <w:rPr>
          <w:rFonts w:ascii="Times New Roman" w:eastAsia="Times New Roman" w:hAnsi="Times New Roman" w:cs="Times New Roman"/>
          <w:sz w:val="20"/>
          <w:szCs w:val="20"/>
        </w:rPr>
        <w:t xml:space="preserve"> </w:t>
      </w:r>
      <w:r w:rsidRPr="009C2042">
        <w:rPr>
          <w:rFonts w:ascii="Times New Roman" w:eastAsia="Times New Roman" w:hAnsi="Times New Roman" w:cs="Times New Roman"/>
          <w:sz w:val="20"/>
          <w:szCs w:val="20"/>
        </w:rPr>
        <w:t>Ni</w:t>
      </w:r>
      <w:r w:rsidRPr="009C2042">
        <w:rPr>
          <w:rFonts w:ascii="Times New Roman" w:eastAsia="Times New Roman" w:hAnsi="Times New Roman" w:cs="Times New Roman"/>
          <w:sz w:val="20"/>
          <w:szCs w:val="20"/>
          <w:vertAlign w:val="superscript"/>
        </w:rPr>
        <w:t xml:space="preserve">2+ </w:t>
      </w:r>
      <w:r w:rsidRPr="009C2042">
        <w:rPr>
          <w:rFonts w:ascii="Times New Roman" w:eastAsia="Times New Roman" w:hAnsi="Times New Roman" w:cs="Times New Roman"/>
          <w:sz w:val="20"/>
          <w:szCs w:val="20"/>
        </w:rPr>
        <w:t>and Cd</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ion onto CuONpNm.</w:t>
      </w:r>
    </w:p>
    <w:p w14:paraId="62C6FB4E" w14:textId="77777777" w:rsidR="009C2042" w:rsidRPr="009C2042" w:rsidRDefault="009C2042" w:rsidP="009C2042">
      <w:pPr>
        <w:autoSpaceDE w:val="0"/>
        <w:autoSpaceDN w:val="0"/>
        <w:adjustRightInd w:val="0"/>
        <w:spacing w:after="0" w:line="240" w:lineRule="auto"/>
        <w:jc w:val="both"/>
        <w:rPr>
          <w:rFonts w:ascii="Times New Roman" w:eastAsia="Times New Roman" w:hAnsi="Times New Roman" w:cs="Times New Roman"/>
          <w:sz w:val="20"/>
          <w:szCs w:val="20"/>
          <w:vertAlign w:val="superscript"/>
        </w:rPr>
      </w:pPr>
    </w:p>
    <w:p w14:paraId="06A3DD98" w14:textId="77777777" w:rsidR="009C2042" w:rsidRPr="009C2042" w:rsidRDefault="009C2042" w:rsidP="009C2042">
      <w:pPr>
        <w:autoSpaceDE w:val="0"/>
        <w:autoSpaceDN w:val="0"/>
        <w:adjustRightInd w:val="0"/>
        <w:spacing w:after="0" w:line="240" w:lineRule="auto"/>
        <w:jc w:val="both"/>
        <w:rPr>
          <w:rFonts w:ascii="Times New Roman" w:eastAsia="Times New Roman" w:hAnsi="Times New Roman" w:cs="Times New Roman"/>
          <w:sz w:val="20"/>
          <w:szCs w:val="20"/>
          <w:vertAlign w:val="superscript"/>
        </w:rPr>
      </w:pPr>
    </w:p>
    <w:p w14:paraId="5778C62B" w14:textId="021D2C1E" w:rsidR="009C2042" w:rsidRPr="009C2042" w:rsidRDefault="00485193" w:rsidP="009C2042">
      <w:pPr>
        <w:spacing w:after="200" w:line="240" w:lineRule="auto"/>
        <w:jc w:val="both"/>
        <w:rPr>
          <w:rFonts w:ascii="Times New Roman" w:eastAsia="Times New Roman" w:hAnsi="Times New Roman" w:cs="Times New Roman"/>
          <w:sz w:val="20"/>
          <w:szCs w:val="20"/>
        </w:rPr>
      </w:pPr>
      <w:r w:rsidRPr="004E3B02">
        <w:rPr>
          <w:rFonts w:ascii="Times New Roman" w:eastAsiaTheme="minorEastAsia" w:hAnsi="Times New Roman" w:cs="Times New Roman"/>
          <w:noProof/>
          <w:sz w:val="24"/>
          <w:szCs w:val="24"/>
        </w:rPr>
        <w:drawing>
          <wp:inline distT="0" distB="0" distL="0" distR="0" wp14:anchorId="34323A70" wp14:editId="642BE82D">
            <wp:extent cx="4370522" cy="2130425"/>
            <wp:effectExtent l="0" t="0" r="11430" b="3175"/>
            <wp:docPr id="5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F573111" w14:textId="77777777" w:rsidR="009C2042" w:rsidRPr="009C2042" w:rsidRDefault="009C2042" w:rsidP="009C2042">
      <w:pPr>
        <w:spacing w:after="200" w:line="240" w:lineRule="auto"/>
        <w:jc w:val="both"/>
        <w:rPr>
          <w:rFonts w:ascii="Times New Roman" w:eastAsia="Times New Roman" w:hAnsi="Times New Roman" w:cs="Times New Roman"/>
          <w:b/>
          <w:sz w:val="20"/>
          <w:szCs w:val="20"/>
        </w:rPr>
      </w:pPr>
      <w:r w:rsidRPr="009C2042">
        <w:rPr>
          <w:rFonts w:ascii="Times New Roman" w:eastAsia="Times New Roman" w:hAnsi="Times New Roman" w:cs="Times New Roman"/>
          <w:b/>
          <w:sz w:val="20"/>
          <w:szCs w:val="20"/>
        </w:rPr>
        <w:t>Figure 8 Pseudo-first-order plots for adsorption of CuONpNm</w:t>
      </w:r>
    </w:p>
    <w:p w14:paraId="5F024406" w14:textId="77777777" w:rsidR="009C2042" w:rsidRPr="009C2042" w:rsidRDefault="009C2042" w:rsidP="009C2042">
      <w:pPr>
        <w:spacing w:after="200" w:line="240" w:lineRule="auto"/>
        <w:jc w:val="both"/>
        <w:rPr>
          <w:rFonts w:ascii="Times New Roman" w:eastAsia="Times New Roman" w:hAnsi="Times New Roman" w:cs="Times New Roman"/>
          <w:b/>
          <w:sz w:val="20"/>
          <w:szCs w:val="20"/>
        </w:rPr>
      </w:pPr>
    </w:p>
    <w:p w14:paraId="74F874C4" w14:textId="1C1F83F3" w:rsidR="009C2042" w:rsidRPr="009C2042" w:rsidRDefault="005E7000" w:rsidP="009C2042">
      <w:pPr>
        <w:spacing w:after="200" w:line="240" w:lineRule="auto"/>
        <w:jc w:val="both"/>
        <w:rPr>
          <w:rFonts w:ascii="Times New Roman" w:eastAsia="Times New Roman" w:hAnsi="Times New Roman" w:cs="Times New Roman"/>
          <w:b/>
          <w:sz w:val="20"/>
          <w:szCs w:val="20"/>
        </w:rPr>
      </w:pPr>
      <w:ins w:id="93" w:author="Editor GP 005" w:date="2025-10-25T14:07:00Z" w16du:dateUtc="2025-10-25T08:37:00Z">
        <w:r>
          <w:rPr>
            <w:rFonts w:ascii="Times New Roman" w:eastAsia="Times New Roman" w:hAnsi="Times New Roman" w:cs="Times New Roman"/>
            <w:b/>
            <w:sz w:val="20"/>
            <w:szCs w:val="20"/>
          </w:rPr>
          <w:t>3</w:t>
        </w:r>
      </w:ins>
      <w:del w:id="94" w:author="Editor GP 005" w:date="2025-10-25T14:07:00Z" w16du:dateUtc="2025-10-25T08:37:00Z">
        <w:r w:rsidR="009C2042" w:rsidRPr="009C2042" w:rsidDel="005E7000">
          <w:rPr>
            <w:rFonts w:ascii="Times New Roman" w:eastAsia="Times New Roman" w:hAnsi="Times New Roman" w:cs="Times New Roman"/>
            <w:b/>
            <w:sz w:val="20"/>
            <w:szCs w:val="20"/>
          </w:rPr>
          <w:delText>4</w:delText>
        </w:r>
      </w:del>
      <w:r w:rsidR="009C2042" w:rsidRPr="009C2042">
        <w:rPr>
          <w:rFonts w:ascii="Times New Roman" w:eastAsia="Times New Roman" w:hAnsi="Times New Roman" w:cs="Times New Roman"/>
          <w:b/>
          <w:sz w:val="20"/>
          <w:szCs w:val="20"/>
        </w:rPr>
        <w:t>.8.4 Pseudo-Second-Order Kinetic Model</w:t>
      </w:r>
    </w:p>
    <w:p w14:paraId="7AA47431" w14:textId="428049D0" w:rsidR="009C2042" w:rsidRPr="009C2042" w:rsidRDefault="009C2042" w:rsidP="009C2042">
      <w:pPr>
        <w:spacing w:after="200" w:line="240" w:lineRule="auto"/>
        <w:jc w:val="both"/>
        <w:rPr>
          <w:rFonts w:ascii="Times New Roman" w:eastAsia="Times New Roman" w:hAnsi="Times New Roman" w:cs="Times New Roman"/>
          <w:sz w:val="20"/>
          <w:szCs w:val="20"/>
          <w:vertAlign w:val="superscript"/>
        </w:rPr>
      </w:pPr>
      <w:r w:rsidRPr="009C2042">
        <w:rPr>
          <w:rFonts w:ascii="Times New Roman" w:eastAsia="Times New Roman" w:hAnsi="Times New Roman" w:cs="Times New Roman"/>
          <w:sz w:val="20"/>
          <w:szCs w:val="20"/>
        </w:rPr>
        <w:t>The adsorption kinetics of Zn</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w:t>
      </w:r>
      <w:r w:rsidR="00B333F3">
        <w:rPr>
          <w:rFonts w:ascii="Times New Roman" w:eastAsia="Times New Roman" w:hAnsi="Times New Roman" w:cs="Times New Roman"/>
          <w:sz w:val="20"/>
          <w:szCs w:val="20"/>
        </w:rPr>
        <w:t xml:space="preserve"> </w:t>
      </w:r>
      <w:r w:rsidRPr="009C2042">
        <w:rPr>
          <w:rFonts w:ascii="Times New Roman" w:eastAsia="Times New Roman" w:hAnsi="Times New Roman" w:cs="Times New Roman"/>
          <w:sz w:val="20"/>
          <w:szCs w:val="20"/>
        </w:rPr>
        <w:t>Cu</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w:t>
      </w:r>
      <w:r w:rsidR="00B333F3">
        <w:rPr>
          <w:rFonts w:ascii="Times New Roman" w:eastAsia="Times New Roman" w:hAnsi="Times New Roman" w:cs="Times New Roman"/>
          <w:sz w:val="20"/>
          <w:szCs w:val="20"/>
        </w:rPr>
        <w:t xml:space="preserve"> </w:t>
      </w:r>
      <w:r w:rsidRPr="009C2042">
        <w:rPr>
          <w:rFonts w:ascii="Times New Roman" w:eastAsia="Times New Roman" w:hAnsi="Times New Roman" w:cs="Times New Roman"/>
          <w:sz w:val="20"/>
          <w:szCs w:val="20"/>
        </w:rPr>
        <w:t>Ni</w:t>
      </w:r>
      <w:r w:rsidRPr="009C2042">
        <w:rPr>
          <w:rFonts w:ascii="Times New Roman" w:eastAsia="Times New Roman" w:hAnsi="Times New Roman" w:cs="Times New Roman"/>
          <w:sz w:val="20"/>
          <w:szCs w:val="20"/>
          <w:vertAlign w:val="superscript"/>
        </w:rPr>
        <w:t xml:space="preserve">2+ </w:t>
      </w:r>
      <w:r w:rsidRPr="009C2042">
        <w:rPr>
          <w:rFonts w:ascii="Times New Roman" w:eastAsia="Times New Roman" w:hAnsi="Times New Roman" w:cs="Times New Roman"/>
          <w:sz w:val="20"/>
          <w:szCs w:val="20"/>
        </w:rPr>
        <w:t>and Cd</w:t>
      </w:r>
      <w:r w:rsidRPr="009C2042">
        <w:rPr>
          <w:rFonts w:ascii="Times New Roman" w:eastAsia="Times New Roman" w:hAnsi="Times New Roman" w:cs="Times New Roman"/>
          <w:sz w:val="20"/>
          <w:szCs w:val="20"/>
          <w:vertAlign w:val="superscript"/>
        </w:rPr>
        <w:t>2+</w:t>
      </w:r>
      <w:r w:rsidR="00BF67D4">
        <w:rPr>
          <w:rFonts w:ascii="Times New Roman" w:eastAsia="Times New Roman" w:hAnsi="Times New Roman" w:cs="Times New Roman"/>
          <w:sz w:val="20"/>
          <w:szCs w:val="20"/>
          <w:vertAlign w:val="superscript"/>
        </w:rPr>
        <w:t xml:space="preserve"> </w:t>
      </w:r>
      <w:r w:rsidRPr="009C2042">
        <w:rPr>
          <w:rFonts w:ascii="Times New Roman" w:eastAsia="Times New Roman" w:hAnsi="Times New Roman" w:cs="Times New Roman"/>
          <w:sz w:val="20"/>
          <w:szCs w:val="20"/>
        </w:rPr>
        <w:t xml:space="preserve">ion onto CuONpNm were further analyzed using the pseudo-second-order model, as presented in figure 9. The linearized form of this model was applied by plotting </w:t>
      </w:r>
      <m:oMath>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t</m:t>
            </m:r>
          </m:num>
          <m:den>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q</m:t>
                </m:r>
              </m:e>
              <m:sub>
                <m:r>
                  <w:rPr>
                    <w:rFonts w:ascii="Cambria Math" w:eastAsia="Times New Roman" w:hAnsi="Cambria Math" w:cs="Times New Roman"/>
                    <w:sz w:val="20"/>
                    <w:szCs w:val="20"/>
                  </w:rPr>
                  <m:t>t</m:t>
                </m:r>
              </m:sub>
            </m:sSub>
          </m:den>
        </m:f>
      </m:oMath>
      <w:r w:rsidRPr="009C2042">
        <w:rPr>
          <w:rFonts w:ascii="Times New Roman" w:eastAsia="Times New Roman" w:hAnsi="Times New Roman" w:cs="Times New Roman"/>
          <w:sz w:val="20"/>
          <w:szCs w:val="20"/>
        </w:rPr>
        <w:t xml:space="preserve"> versus </w:t>
      </w:r>
      <m:oMath>
        <m:r>
          <w:rPr>
            <w:rFonts w:ascii="Cambria Math" w:eastAsia="Times New Roman" w:hAnsi="Cambria Math" w:cs="Times New Roman"/>
            <w:sz w:val="20"/>
            <w:szCs w:val="20"/>
          </w:rPr>
          <m:t>t</m:t>
        </m:r>
      </m:oMath>
      <w:r w:rsidRPr="009C2042">
        <w:rPr>
          <w:rFonts w:ascii="Times New Roman" w:eastAsia="Times New Roman" w:hAnsi="Times New Roman" w:cs="Times New Roman"/>
          <w:sz w:val="20"/>
          <w:szCs w:val="20"/>
        </w:rPr>
        <w:t>, which produced highly linear relationship for all metal ions, with regression coefficients (R</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 xml:space="preserve">) constantly close to unity. </w:t>
      </w:r>
    </w:p>
    <w:p w14:paraId="120A78B6" w14:textId="77777777" w:rsidR="009C2042" w:rsidRPr="009C2042" w:rsidRDefault="009C2042" w:rsidP="009C2042">
      <w:pPr>
        <w:spacing w:after="200" w:line="240" w:lineRule="auto"/>
        <w:jc w:val="both"/>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Unlike the pseudo-first-order model (figure15), the calculated equilibrium adsorption capacities (</w:t>
      </w:r>
      <w:proofErr w:type="spellStart"/>
      <w:r w:rsidRPr="009C2042">
        <w:rPr>
          <w:rFonts w:ascii="Times New Roman" w:eastAsia="Times New Roman" w:hAnsi="Times New Roman" w:cs="Times New Roman"/>
          <w:sz w:val="20"/>
          <w:szCs w:val="20"/>
        </w:rPr>
        <w:t>qe</w:t>
      </w:r>
      <w:proofErr w:type="spellEnd"/>
      <w:r w:rsidRPr="009C2042">
        <w:rPr>
          <w:rFonts w:ascii="Times New Roman" w:eastAsia="Times New Roman" w:hAnsi="Times New Roman" w:cs="Times New Roman"/>
          <w:sz w:val="20"/>
          <w:szCs w:val="20"/>
        </w:rPr>
        <w:t xml:space="preserve"> </w:t>
      </w:r>
      <w:proofErr w:type="spellStart"/>
      <w:r w:rsidRPr="009C2042">
        <w:rPr>
          <w:rFonts w:ascii="Times New Roman" w:eastAsia="Times New Roman" w:hAnsi="Times New Roman" w:cs="Times New Roman"/>
          <w:sz w:val="20"/>
          <w:szCs w:val="20"/>
        </w:rPr>
        <w:t>cal</w:t>
      </w:r>
      <w:proofErr w:type="spellEnd"/>
      <w:r w:rsidRPr="009C2042">
        <w:rPr>
          <w:rFonts w:ascii="Times New Roman" w:eastAsia="Times New Roman" w:hAnsi="Times New Roman" w:cs="Times New Roman"/>
          <w:sz w:val="20"/>
          <w:szCs w:val="20"/>
        </w:rPr>
        <w:t>) derived from the pseudo-second-order model showed an excellent agreement with the experimental value (qe exp). The strong correction indicates that the adsorption is better represented by the pseudo-second -order model.</w:t>
      </w:r>
    </w:p>
    <w:p w14:paraId="36C589CD" w14:textId="77777777" w:rsidR="009C2042" w:rsidRPr="009C2042" w:rsidRDefault="009C2042" w:rsidP="009C2042">
      <w:pPr>
        <w:spacing w:after="200" w:line="240" w:lineRule="auto"/>
        <w:jc w:val="both"/>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The superior fit suggests that the rate-limiting step of the adsorption process is predominantly chemisorption, involving valence force through sharing or exchange of electron between the metal ions and the active functional group present on the CuONpNm surface. This mechanism is consistent with the observed high removal efficiencies and strong interactions between CuONpNm and the tested metal ions.</w:t>
      </w:r>
    </w:p>
    <w:p w14:paraId="53445357" w14:textId="4F5DB1D1" w:rsidR="009C2042" w:rsidRPr="009C2042" w:rsidRDefault="009C2042" w:rsidP="009C2042">
      <w:pPr>
        <w:spacing w:after="200" w:line="240" w:lineRule="auto"/>
        <w:jc w:val="both"/>
        <w:rPr>
          <w:rFonts w:ascii="Times New Roman" w:eastAsia="Times New Roman" w:hAnsi="Times New Roman" w:cs="Times New Roman"/>
          <w:sz w:val="20"/>
          <w:szCs w:val="20"/>
        </w:rPr>
      </w:pPr>
      <w:proofErr w:type="gramStart"/>
      <w:r w:rsidRPr="009C2042">
        <w:rPr>
          <w:rFonts w:ascii="Times New Roman" w:eastAsia="Times New Roman" w:hAnsi="Times New Roman" w:cs="Times New Roman"/>
          <w:sz w:val="20"/>
          <w:szCs w:val="20"/>
        </w:rPr>
        <w:t>Therefore</w:t>
      </w:r>
      <w:proofErr w:type="gramEnd"/>
      <w:r w:rsidRPr="009C2042">
        <w:rPr>
          <w:rFonts w:ascii="Times New Roman" w:eastAsia="Times New Roman" w:hAnsi="Times New Roman" w:cs="Times New Roman"/>
          <w:sz w:val="20"/>
          <w:szCs w:val="20"/>
        </w:rPr>
        <w:t xml:space="preserve"> the pseudo-second-order kinetics model provides the most reliable description of the adsorption behavior of Zn</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w:t>
      </w:r>
      <w:r w:rsidR="00B333F3">
        <w:rPr>
          <w:rFonts w:ascii="Times New Roman" w:eastAsia="Times New Roman" w:hAnsi="Times New Roman" w:cs="Times New Roman"/>
          <w:sz w:val="20"/>
          <w:szCs w:val="20"/>
        </w:rPr>
        <w:t xml:space="preserve"> </w:t>
      </w:r>
      <w:r w:rsidRPr="009C2042">
        <w:rPr>
          <w:rFonts w:ascii="Times New Roman" w:eastAsia="Times New Roman" w:hAnsi="Times New Roman" w:cs="Times New Roman"/>
          <w:sz w:val="20"/>
          <w:szCs w:val="20"/>
        </w:rPr>
        <w:t>Cu</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w:t>
      </w:r>
      <w:r w:rsidR="00B333F3">
        <w:rPr>
          <w:rFonts w:ascii="Times New Roman" w:eastAsia="Times New Roman" w:hAnsi="Times New Roman" w:cs="Times New Roman"/>
          <w:sz w:val="20"/>
          <w:szCs w:val="20"/>
        </w:rPr>
        <w:t xml:space="preserve"> </w:t>
      </w:r>
      <w:r w:rsidRPr="009C2042">
        <w:rPr>
          <w:rFonts w:ascii="Times New Roman" w:eastAsia="Times New Roman" w:hAnsi="Times New Roman" w:cs="Times New Roman"/>
          <w:sz w:val="20"/>
          <w:szCs w:val="20"/>
        </w:rPr>
        <w:t>Ni</w:t>
      </w:r>
      <w:r w:rsidRPr="009C2042">
        <w:rPr>
          <w:rFonts w:ascii="Times New Roman" w:eastAsia="Times New Roman" w:hAnsi="Times New Roman" w:cs="Times New Roman"/>
          <w:sz w:val="20"/>
          <w:szCs w:val="20"/>
          <w:vertAlign w:val="superscript"/>
        </w:rPr>
        <w:t xml:space="preserve">2+ </w:t>
      </w:r>
      <w:r w:rsidRPr="009C2042">
        <w:rPr>
          <w:rFonts w:ascii="Times New Roman" w:eastAsia="Times New Roman" w:hAnsi="Times New Roman" w:cs="Times New Roman"/>
          <w:sz w:val="20"/>
          <w:szCs w:val="20"/>
        </w:rPr>
        <w:t>and Cd</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ion onto CuONpNm, confirming that the process is primarily controlled by chemical interaction rather than physical diffusion</w:t>
      </w:r>
      <w:r w:rsidR="00E242F6">
        <w:rPr>
          <w:rFonts w:ascii="Times New Roman" w:eastAsia="Times New Roman" w:hAnsi="Times New Roman" w:cs="Times New Roman"/>
          <w:sz w:val="20"/>
          <w:szCs w:val="20"/>
        </w:rPr>
        <w:t xml:space="preserve"> (Alaa,2021</w:t>
      </w:r>
      <w:r w:rsidR="003A66F5">
        <w:rPr>
          <w:rFonts w:ascii="Times New Roman" w:eastAsia="Times New Roman" w:hAnsi="Times New Roman" w:cs="Times New Roman"/>
          <w:sz w:val="20"/>
          <w:szCs w:val="20"/>
        </w:rPr>
        <w:t>;</w:t>
      </w:r>
      <w:r w:rsidR="00B333F3">
        <w:rPr>
          <w:rFonts w:ascii="Times New Roman" w:eastAsia="Times New Roman" w:hAnsi="Times New Roman" w:cs="Times New Roman"/>
          <w:sz w:val="20"/>
          <w:szCs w:val="20"/>
        </w:rPr>
        <w:t xml:space="preserve"> </w:t>
      </w:r>
      <w:r w:rsidR="003A66F5">
        <w:rPr>
          <w:rFonts w:ascii="Times New Roman" w:eastAsia="Times New Roman" w:hAnsi="Times New Roman" w:cs="Times New Roman"/>
          <w:sz w:val="20"/>
          <w:szCs w:val="20"/>
        </w:rPr>
        <w:t>Mail,2005;</w:t>
      </w:r>
      <w:r w:rsidR="00B333F3">
        <w:rPr>
          <w:rFonts w:ascii="Times New Roman" w:eastAsia="Times New Roman" w:hAnsi="Times New Roman" w:cs="Times New Roman"/>
          <w:sz w:val="20"/>
          <w:szCs w:val="20"/>
        </w:rPr>
        <w:t xml:space="preserve"> </w:t>
      </w:r>
      <w:r w:rsidR="003A66F5">
        <w:rPr>
          <w:rFonts w:ascii="Times New Roman" w:eastAsia="Times New Roman" w:hAnsi="Times New Roman" w:cs="Times New Roman"/>
          <w:sz w:val="20"/>
          <w:szCs w:val="20"/>
        </w:rPr>
        <w:t>Manisha,2009;</w:t>
      </w:r>
      <w:r w:rsidR="00B333F3">
        <w:rPr>
          <w:rFonts w:ascii="Times New Roman" w:eastAsia="Times New Roman" w:hAnsi="Times New Roman" w:cs="Times New Roman"/>
          <w:sz w:val="20"/>
          <w:szCs w:val="20"/>
        </w:rPr>
        <w:t xml:space="preserve"> </w:t>
      </w:r>
      <w:r w:rsidR="003A66F5">
        <w:rPr>
          <w:rFonts w:ascii="Times New Roman" w:eastAsia="Times New Roman" w:hAnsi="Times New Roman" w:cs="Times New Roman"/>
          <w:sz w:val="20"/>
          <w:szCs w:val="20"/>
        </w:rPr>
        <w:t>Padmaarathy,2008).</w:t>
      </w:r>
    </w:p>
    <w:p w14:paraId="7F3E1096" w14:textId="63A87BD3" w:rsidR="009C2042" w:rsidRPr="009C2042" w:rsidRDefault="00485193" w:rsidP="009C2042">
      <w:pPr>
        <w:spacing w:after="200" w:line="240" w:lineRule="auto"/>
        <w:jc w:val="both"/>
        <w:rPr>
          <w:rFonts w:ascii="Times New Roman" w:eastAsia="Times New Roman" w:hAnsi="Times New Roman" w:cs="Times New Roman"/>
          <w:sz w:val="20"/>
          <w:szCs w:val="20"/>
        </w:rPr>
      </w:pPr>
      <w:r w:rsidRPr="004273C8">
        <w:rPr>
          <w:rFonts w:ascii="Times New Roman" w:eastAsiaTheme="minorEastAsia" w:hAnsi="Times New Roman" w:cs="Times New Roman"/>
          <w:noProof/>
          <w:sz w:val="24"/>
          <w:szCs w:val="24"/>
        </w:rPr>
        <w:lastRenderedPageBreak/>
        <w:drawing>
          <wp:inline distT="0" distB="0" distL="0" distR="0" wp14:anchorId="51A32CA9" wp14:editId="62D16EC9">
            <wp:extent cx="4572000" cy="2433234"/>
            <wp:effectExtent l="0" t="0" r="0" b="571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B0F3E7C" w14:textId="77777777" w:rsidR="009C2042" w:rsidRPr="009C2042" w:rsidRDefault="009C2042" w:rsidP="009C2042">
      <w:pPr>
        <w:spacing w:after="200" w:line="240" w:lineRule="auto"/>
        <w:jc w:val="both"/>
        <w:rPr>
          <w:rFonts w:ascii="Times New Roman" w:eastAsia="Times New Roman" w:hAnsi="Times New Roman" w:cs="Times New Roman"/>
          <w:sz w:val="20"/>
          <w:szCs w:val="20"/>
        </w:rPr>
      </w:pPr>
      <w:r w:rsidRPr="009C2042">
        <w:rPr>
          <w:rFonts w:ascii="Times New Roman" w:eastAsia="Times New Roman" w:hAnsi="Times New Roman" w:cs="Times New Roman"/>
          <w:b/>
          <w:sz w:val="20"/>
          <w:szCs w:val="20"/>
        </w:rPr>
        <w:t>Figure 9 Pseudo-second-order plots for adsorption of CuONpNm</w:t>
      </w:r>
    </w:p>
    <w:p w14:paraId="62DCD56A" w14:textId="77777777" w:rsidR="009C2042" w:rsidRPr="009C2042" w:rsidRDefault="009C2042" w:rsidP="009C2042">
      <w:pPr>
        <w:spacing w:after="200" w:line="240" w:lineRule="auto"/>
        <w:jc w:val="both"/>
        <w:rPr>
          <w:rFonts w:ascii="Times New Roman" w:eastAsia="Times New Roman" w:hAnsi="Times New Roman" w:cs="Times New Roman"/>
          <w:b/>
          <w:sz w:val="20"/>
          <w:szCs w:val="20"/>
        </w:rPr>
      </w:pPr>
    </w:p>
    <w:p w14:paraId="4CF43074" w14:textId="77777777" w:rsidR="009C2042" w:rsidRPr="009C2042" w:rsidRDefault="009C2042" w:rsidP="009C2042">
      <w:pPr>
        <w:spacing w:after="200" w:line="240" w:lineRule="auto"/>
        <w:jc w:val="both"/>
        <w:rPr>
          <w:rFonts w:ascii="Times New Roman" w:eastAsia="Times New Roman" w:hAnsi="Times New Roman" w:cs="Times New Roman"/>
          <w:sz w:val="20"/>
          <w:szCs w:val="20"/>
          <w:vertAlign w:val="superscript"/>
        </w:rPr>
      </w:pPr>
      <w:r w:rsidRPr="009C2042">
        <w:rPr>
          <w:rFonts w:ascii="Times New Roman" w:eastAsia="Times New Roman" w:hAnsi="Times New Roman" w:cs="Times New Roman"/>
          <w:b/>
          <w:sz w:val="20"/>
          <w:szCs w:val="20"/>
        </w:rPr>
        <w:t xml:space="preserve">Table 3 Pseudo-second order parameters for the adsorption of CuONpNm on </w:t>
      </w:r>
      <w:r w:rsidRPr="009C2042">
        <w:rPr>
          <w:rFonts w:ascii="Times New Roman" w:eastAsia="Times New Roman" w:hAnsi="Times New Roman" w:cs="Times New Roman"/>
          <w:sz w:val="20"/>
          <w:szCs w:val="20"/>
        </w:rPr>
        <w:t>Zn</w:t>
      </w:r>
      <w:r w:rsidRPr="009C2042">
        <w:rPr>
          <w:rFonts w:ascii="Times New Roman" w:eastAsia="Times New Roman" w:hAnsi="Times New Roman" w:cs="Times New Roman"/>
          <w:sz w:val="20"/>
          <w:szCs w:val="20"/>
          <w:vertAlign w:val="superscript"/>
        </w:rPr>
        <w:t>2</w:t>
      </w:r>
      <w:proofErr w:type="gramStart"/>
      <w:r w:rsidRPr="009C2042">
        <w:rPr>
          <w:rFonts w:ascii="Times New Roman" w:eastAsia="Times New Roman" w:hAnsi="Times New Roman" w:cs="Times New Roman"/>
          <w:sz w:val="20"/>
          <w:szCs w:val="20"/>
          <w:vertAlign w:val="superscript"/>
        </w:rPr>
        <w:t>+</w:t>
      </w:r>
      <w:r w:rsidRPr="009C2042">
        <w:rPr>
          <w:rFonts w:ascii="Times New Roman" w:eastAsia="Times New Roman" w:hAnsi="Times New Roman" w:cs="Times New Roman"/>
          <w:sz w:val="20"/>
          <w:szCs w:val="20"/>
        </w:rPr>
        <w:t xml:space="preserve"> ,Cu</w:t>
      </w:r>
      <w:proofErr w:type="gramEnd"/>
      <w:r w:rsidRPr="009C2042">
        <w:rPr>
          <w:rFonts w:ascii="Times New Roman" w:eastAsia="Times New Roman" w:hAnsi="Times New Roman" w:cs="Times New Roman"/>
          <w:sz w:val="20"/>
          <w:szCs w:val="20"/>
          <w:vertAlign w:val="superscript"/>
        </w:rPr>
        <w:t>2</w:t>
      </w:r>
      <w:proofErr w:type="gramStart"/>
      <w:r w:rsidRPr="009C2042">
        <w:rPr>
          <w:rFonts w:ascii="Times New Roman" w:eastAsia="Times New Roman" w:hAnsi="Times New Roman" w:cs="Times New Roman"/>
          <w:sz w:val="20"/>
          <w:szCs w:val="20"/>
          <w:vertAlign w:val="superscript"/>
        </w:rPr>
        <w:t>+</w:t>
      </w:r>
      <w:r w:rsidRPr="009C2042">
        <w:rPr>
          <w:rFonts w:ascii="Times New Roman" w:eastAsia="Times New Roman" w:hAnsi="Times New Roman" w:cs="Times New Roman"/>
          <w:sz w:val="20"/>
          <w:szCs w:val="20"/>
        </w:rPr>
        <w:t xml:space="preserve"> ,Ni</w:t>
      </w:r>
      <w:proofErr w:type="gramEnd"/>
      <w:r w:rsidRPr="009C2042">
        <w:rPr>
          <w:rFonts w:ascii="Times New Roman" w:eastAsia="Times New Roman" w:hAnsi="Times New Roman" w:cs="Times New Roman"/>
          <w:sz w:val="20"/>
          <w:szCs w:val="20"/>
          <w:vertAlign w:val="superscript"/>
        </w:rPr>
        <w:t xml:space="preserve">2+ </w:t>
      </w:r>
      <w:r w:rsidRPr="009C2042">
        <w:rPr>
          <w:rFonts w:ascii="Times New Roman" w:eastAsia="Times New Roman" w:hAnsi="Times New Roman" w:cs="Times New Roman"/>
          <w:sz w:val="20"/>
          <w:szCs w:val="20"/>
        </w:rPr>
        <w:t>and Cd</w:t>
      </w:r>
      <w:r w:rsidRPr="009C2042">
        <w:rPr>
          <w:rFonts w:ascii="Times New Roman" w:eastAsia="Times New Roman" w:hAnsi="Times New Roman" w:cs="Times New Roman"/>
          <w:sz w:val="20"/>
          <w:szCs w:val="20"/>
          <w:vertAlign w:val="superscript"/>
        </w:rPr>
        <w:t>2+</w:t>
      </w:r>
    </w:p>
    <w:tbl>
      <w:tblPr>
        <w:tblStyle w:val="TableGrid"/>
        <w:tblW w:w="0" w:type="auto"/>
        <w:tblLook w:val="04A0" w:firstRow="1" w:lastRow="0" w:firstColumn="1" w:lastColumn="0" w:noHBand="0" w:noVBand="1"/>
      </w:tblPr>
      <w:tblGrid>
        <w:gridCol w:w="9350"/>
      </w:tblGrid>
      <w:tr w:rsidR="009C2042" w:rsidRPr="009C2042" w14:paraId="75B4C6DE" w14:textId="77777777" w:rsidTr="009C2042">
        <w:tc>
          <w:tcPr>
            <w:tcW w:w="9576" w:type="dxa"/>
          </w:tcPr>
          <w:p w14:paraId="4EF3B006" w14:textId="77777777" w:rsidR="009C2042" w:rsidRPr="009C2042" w:rsidRDefault="009C2042" w:rsidP="009C2042">
            <w:pPr>
              <w:jc w:val="both"/>
              <w:rPr>
                <w:rFonts w:ascii="Times New Roman" w:eastAsia="Times New Roman" w:hAnsi="Times New Roman" w:cs="Times New Roman"/>
                <w:b/>
                <w:sz w:val="20"/>
                <w:szCs w:val="20"/>
              </w:rPr>
            </w:pPr>
            <w:r w:rsidRPr="009C2042">
              <w:rPr>
                <w:rFonts w:ascii="Times New Roman" w:eastAsia="Times New Roman" w:hAnsi="Times New Roman" w:cs="Times New Roman"/>
                <w:b/>
                <w:sz w:val="20"/>
                <w:szCs w:val="20"/>
              </w:rPr>
              <w:t>Parameter                                                  CuONpNm</w:t>
            </w:r>
          </w:p>
        </w:tc>
      </w:tr>
      <w:tr w:rsidR="009C2042" w:rsidRPr="009C2042" w14:paraId="7F7FACDD" w14:textId="77777777" w:rsidTr="009C2042">
        <w:trPr>
          <w:trHeight w:val="2278"/>
        </w:trPr>
        <w:tc>
          <w:tcPr>
            <w:tcW w:w="9576" w:type="dxa"/>
          </w:tcPr>
          <w:p w14:paraId="333E3A0C" w14:textId="77777777" w:rsidR="009C2042" w:rsidRPr="009C2042" w:rsidRDefault="009C2042" w:rsidP="009C2042">
            <w:pPr>
              <w:jc w:val="both"/>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 xml:space="preserve">                                             </w:t>
            </w:r>
            <w:r w:rsidRPr="009C2042">
              <w:rPr>
                <w:rFonts w:ascii="Times New Roman" w:eastAsia="Times New Roman" w:hAnsi="Times New Roman" w:cs="Times New Roman"/>
                <w:b/>
                <w:sz w:val="20"/>
                <w:szCs w:val="20"/>
              </w:rPr>
              <w:t>Pseudo-second-order</w:t>
            </w:r>
            <w:r w:rsidRPr="009C2042">
              <w:rPr>
                <w:rFonts w:ascii="Times New Roman" w:eastAsia="Times New Roman" w:hAnsi="Times New Roman" w:cs="Times New Roman"/>
                <w:sz w:val="20"/>
                <w:szCs w:val="20"/>
              </w:rPr>
              <w:t xml:space="preserve">                                   </w:t>
            </w:r>
            <w:r w:rsidRPr="009C2042">
              <w:rPr>
                <w:rFonts w:ascii="Times New Roman" w:eastAsia="Times New Roman" w:hAnsi="Times New Roman" w:cs="Times New Roman"/>
                <w:b/>
                <w:sz w:val="20"/>
                <w:szCs w:val="20"/>
              </w:rPr>
              <w:t>Pseudo-first-order</w:t>
            </w:r>
            <w:r w:rsidRPr="009C2042">
              <w:rPr>
                <w:rFonts w:ascii="Times New Roman" w:eastAsia="Times New Roman" w:hAnsi="Times New Roman" w:cs="Times New Roman"/>
                <w:sz w:val="20"/>
                <w:szCs w:val="20"/>
              </w:rPr>
              <w:t xml:space="preserve">                                      </w:t>
            </w:r>
          </w:p>
          <w:p w14:paraId="75459A86" w14:textId="77777777" w:rsidR="009C2042" w:rsidRPr="009C2042" w:rsidRDefault="009C2042" w:rsidP="009C2042">
            <w:pPr>
              <w:jc w:val="both"/>
              <w:rPr>
                <w:rFonts w:ascii="Times New Roman" w:eastAsia="Times New Roman" w:hAnsi="Times New Roman" w:cs="Times New Roman"/>
                <w:b/>
                <w:sz w:val="20"/>
                <w:szCs w:val="20"/>
              </w:rPr>
            </w:pPr>
            <w:r w:rsidRPr="009C2042">
              <w:rPr>
                <w:rFonts w:ascii="Times New Roman" w:eastAsia="Times New Roman" w:hAnsi="Times New Roman" w:cs="Times New Roman"/>
                <w:sz w:val="20"/>
                <w:szCs w:val="20"/>
              </w:rPr>
              <w:t xml:space="preserve">                                           Zn</w:t>
            </w:r>
            <w:r w:rsidRPr="009C2042">
              <w:rPr>
                <w:rFonts w:ascii="Times New Roman" w:eastAsia="Times New Roman" w:hAnsi="Times New Roman" w:cs="Times New Roman"/>
                <w:sz w:val="20"/>
                <w:szCs w:val="20"/>
                <w:vertAlign w:val="superscript"/>
              </w:rPr>
              <w:t xml:space="preserve">2+          </w:t>
            </w:r>
            <w:r w:rsidRPr="009C2042">
              <w:rPr>
                <w:rFonts w:ascii="Times New Roman" w:eastAsia="Times New Roman" w:hAnsi="Times New Roman" w:cs="Times New Roman"/>
                <w:sz w:val="20"/>
                <w:szCs w:val="20"/>
              </w:rPr>
              <w:t>Cu</w:t>
            </w:r>
            <w:r w:rsidRPr="009C2042">
              <w:rPr>
                <w:rFonts w:ascii="Times New Roman" w:eastAsia="Times New Roman" w:hAnsi="Times New Roman" w:cs="Times New Roman"/>
                <w:sz w:val="20"/>
                <w:szCs w:val="20"/>
                <w:vertAlign w:val="superscript"/>
              </w:rPr>
              <w:t xml:space="preserve">2+          </w:t>
            </w:r>
            <w:r w:rsidRPr="009C2042">
              <w:rPr>
                <w:rFonts w:ascii="Times New Roman" w:eastAsia="Times New Roman" w:hAnsi="Times New Roman" w:cs="Times New Roman"/>
                <w:sz w:val="20"/>
                <w:szCs w:val="20"/>
              </w:rPr>
              <w:t>NI</w:t>
            </w:r>
            <w:r w:rsidRPr="009C2042">
              <w:rPr>
                <w:rFonts w:ascii="Times New Roman" w:eastAsia="Times New Roman" w:hAnsi="Times New Roman" w:cs="Times New Roman"/>
                <w:sz w:val="20"/>
                <w:szCs w:val="20"/>
                <w:vertAlign w:val="superscript"/>
              </w:rPr>
              <w:t xml:space="preserve">2+           </w:t>
            </w:r>
            <w:r w:rsidRPr="009C2042">
              <w:rPr>
                <w:rFonts w:ascii="Times New Roman" w:eastAsia="Times New Roman" w:hAnsi="Times New Roman" w:cs="Times New Roman"/>
                <w:sz w:val="20"/>
                <w:szCs w:val="20"/>
              </w:rPr>
              <w:t>Cd</w:t>
            </w:r>
            <w:r w:rsidRPr="009C2042">
              <w:rPr>
                <w:rFonts w:ascii="Times New Roman" w:eastAsia="Times New Roman" w:hAnsi="Times New Roman" w:cs="Times New Roman"/>
                <w:sz w:val="20"/>
                <w:szCs w:val="20"/>
                <w:vertAlign w:val="superscript"/>
              </w:rPr>
              <w:t xml:space="preserve">2+                    </w:t>
            </w:r>
            <w:r w:rsidRPr="009C2042">
              <w:rPr>
                <w:rFonts w:ascii="Times New Roman" w:eastAsia="Times New Roman" w:hAnsi="Times New Roman" w:cs="Times New Roman"/>
                <w:sz w:val="20"/>
                <w:szCs w:val="20"/>
              </w:rPr>
              <w:t xml:space="preserve">   Zn</w:t>
            </w:r>
            <w:r w:rsidRPr="009C2042">
              <w:rPr>
                <w:rFonts w:ascii="Times New Roman" w:eastAsia="Times New Roman" w:hAnsi="Times New Roman" w:cs="Times New Roman"/>
                <w:sz w:val="20"/>
                <w:szCs w:val="20"/>
                <w:vertAlign w:val="superscript"/>
              </w:rPr>
              <w:t xml:space="preserve">2+          </w:t>
            </w:r>
            <w:r w:rsidRPr="009C2042">
              <w:rPr>
                <w:rFonts w:ascii="Times New Roman" w:eastAsia="Times New Roman" w:hAnsi="Times New Roman" w:cs="Times New Roman"/>
                <w:sz w:val="20"/>
                <w:szCs w:val="20"/>
              </w:rPr>
              <w:t>Cu</w:t>
            </w:r>
            <w:r w:rsidRPr="009C2042">
              <w:rPr>
                <w:rFonts w:ascii="Times New Roman" w:eastAsia="Times New Roman" w:hAnsi="Times New Roman" w:cs="Times New Roman"/>
                <w:sz w:val="20"/>
                <w:szCs w:val="20"/>
                <w:vertAlign w:val="superscript"/>
              </w:rPr>
              <w:t xml:space="preserve">2+          </w:t>
            </w:r>
            <w:r w:rsidRPr="009C2042">
              <w:rPr>
                <w:rFonts w:ascii="Times New Roman" w:eastAsia="Times New Roman" w:hAnsi="Times New Roman" w:cs="Times New Roman"/>
                <w:sz w:val="20"/>
                <w:szCs w:val="20"/>
              </w:rPr>
              <w:t>NI</w:t>
            </w:r>
            <w:r w:rsidRPr="009C2042">
              <w:rPr>
                <w:rFonts w:ascii="Times New Roman" w:eastAsia="Times New Roman" w:hAnsi="Times New Roman" w:cs="Times New Roman"/>
                <w:sz w:val="20"/>
                <w:szCs w:val="20"/>
                <w:vertAlign w:val="superscript"/>
              </w:rPr>
              <w:t xml:space="preserve">2+           </w:t>
            </w:r>
            <w:r w:rsidRPr="009C2042">
              <w:rPr>
                <w:rFonts w:ascii="Times New Roman" w:eastAsia="Times New Roman" w:hAnsi="Times New Roman" w:cs="Times New Roman"/>
                <w:sz w:val="20"/>
                <w:szCs w:val="20"/>
              </w:rPr>
              <w:t>Cd</w:t>
            </w:r>
            <w:r w:rsidRPr="009C2042">
              <w:rPr>
                <w:rFonts w:ascii="Times New Roman" w:eastAsia="Times New Roman" w:hAnsi="Times New Roman" w:cs="Times New Roman"/>
                <w:sz w:val="20"/>
                <w:szCs w:val="20"/>
                <w:vertAlign w:val="superscript"/>
              </w:rPr>
              <w:t>2+</w:t>
            </w:r>
          </w:p>
          <w:p w14:paraId="0A46016A" w14:textId="77777777" w:rsidR="009C2042" w:rsidRPr="009C2042" w:rsidRDefault="009C2042" w:rsidP="009C2042">
            <w:pPr>
              <w:tabs>
                <w:tab w:val="center" w:pos="4567"/>
              </w:tabs>
              <w:rPr>
                <w:rFonts w:ascii="Times New Roman" w:eastAsia="Times New Roman" w:hAnsi="Times New Roman" w:cs="Times New Roman"/>
                <w:sz w:val="20"/>
                <w:szCs w:val="20"/>
              </w:rPr>
            </w:pPr>
            <w:r w:rsidRPr="009C2042">
              <w:rPr>
                <w:rFonts w:ascii="Times New Roman" w:eastAsia="Calibri" w:hAnsi="Times New Roman" w:cs="Times New Roman"/>
                <w:sz w:val="20"/>
                <w:szCs w:val="20"/>
              </w:rPr>
              <w:t>qe (</w:t>
            </w:r>
            <w:proofErr w:type="gramStart"/>
            <w:r w:rsidRPr="009C2042">
              <w:rPr>
                <w:rFonts w:ascii="Times New Roman" w:eastAsia="Calibri" w:hAnsi="Times New Roman" w:cs="Times New Roman"/>
                <w:sz w:val="20"/>
                <w:szCs w:val="20"/>
              </w:rPr>
              <w:t xml:space="preserve">Calculated)   </w:t>
            </w:r>
            <w:proofErr w:type="gramEnd"/>
            <w:r w:rsidRPr="009C2042">
              <w:rPr>
                <w:rFonts w:ascii="Times New Roman" w:eastAsia="Calibri" w:hAnsi="Times New Roman" w:cs="Times New Roman"/>
                <w:sz w:val="20"/>
                <w:szCs w:val="20"/>
              </w:rPr>
              <w:t xml:space="preserve">           </w:t>
            </w:r>
            <w:r w:rsidRPr="009C2042">
              <w:rPr>
                <w:rFonts w:ascii="Times New Roman" w:eastAsia="Times New Roman" w:hAnsi="Times New Roman" w:cs="Times New Roman"/>
                <w:sz w:val="20"/>
                <w:szCs w:val="20"/>
              </w:rPr>
              <w:t>100.0      90.00      83.33     76.02</w:t>
            </w:r>
            <w:r w:rsidRPr="009C2042">
              <w:rPr>
                <w:rFonts w:ascii="Times New Roman" w:eastAsia="Times New Roman" w:hAnsi="Times New Roman" w:cs="Times New Roman"/>
                <w:sz w:val="20"/>
                <w:szCs w:val="20"/>
              </w:rPr>
              <w:tab/>
              <w:t xml:space="preserve">      16.92     16.82     16.52      16.07</w:t>
            </w:r>
          </w:p>
          <w:p w14:paraId="3AB1075D" w14:textId="77777777" w:rsidR="009C2042" w:rsidRPr="009C2042" w:rsidRDefault="009C2042" w:rsidP="009C2042">
            <w:pPr>
              <w:tabs>
                <w:tab w:val="left" w:pos="2021"/>
                <w:tab w:val="left" w:pos="3809"/>
                <w:tab w:val="left" w:pos="5714"/>
                <w:tab w:val="left" w:pos="7328"/>
              </w:tabs>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q</w:t>
            </w:r>
            <w:r w:rsidRPr="009C2042">
              <w:rPr>
                <w:rFonts w:ascii="Times New Roman" w:eastAsia="Times New Roman" w:hAnsi="Times New Roman" w:cs="Times New Roman"/>
                <w:sz w:val="20"/>
                <w:szCs w:val="20"/>
                <w:vertAlign w:val="subscript"/>
              </w:rPr>
              <w:t xml:space="preserve">e </w:t>
            </w:r>
            <w:r w:rsidRPr="009C2042">
              <w:rPr>
                <w:rFonts w:ascii="Times New Roman" w:eastAsia="Times New Roman" w:hAnsi="Times New Roman" w:cs="Times New Roman"/>
                <w:sz w:val="20"/>
                <w:szCs w:val="20"/>
              </w:rPr>
              <w:t>(</w:t>
            </w:r>
            <w:proofErr w:type="gramStart"/>
            <w:r w:rsidRPr="009C2042">
              <w:rPr>
                <w:rFonts w:ascii="Times New Roman" w:eastAsia="Times New Roman" w:hAnsi="Times New Roman" w:cs="Times New Roman"/>
                <w:sz w:val="20"/>
                <w:szCs w:val="20"/>
              </w:rPr>
              <w:t xml:space="preserve">Experimental)   </w:t>
            </w:r>
            <w:proofErr w:type="gramEnd"/>
            <w:r w:rsidRPr="009C2042">
              <w:rPr>
                <w:rFonts w:ascii="Times New Roman" w:eastAsia="Times New Roman" w:hAnsi="Times New Roman" w:cs="Times New Roman"/>
                <w:sz w:val="20"/>
                <w:szCs w:val="20"/>
              </w:rPr>
              <w:t xml:space="preserve">        90.90      89.42      85.92     83.30               90.90     89.42     85.92      83.30</w:t>
            </w:r>
          </w:p>
          <w:p w14:paraId="34745C0B" w14:textId="77777777" w:rsidR="009C2042" w:rsidRPr="009C2042" w:rsidRDefault="009C2042" w:rsidP="009C2042">
            <w:pPr>
              <w:tabs>
                <w:tab w:val="left" w:pos="2021"/>
                <w:tab w:val="left" w:pos="3809"/>
                <w:tab w:val="left" w:pos="5714"/>
                <w:tab w:val="left" w:pos="7328"/>
              </w:tabs>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K</w:t>
            </w:r>
            <w:r w:rsidRPr="009C2042">
              <w:rPr>
                <w:rFonts w:ascii="Times New Roman" w:eastAsia="Times New Roman" w:hAnsi="Times New Roman" w:cs="Times New Roman"/>
                <w:sz w:val="20"/>
                <w:szCs w:val="20"/>
                <w:vertAlign w:val="subscript"/>
              </w:rPr>
              <w:t>1/2</w:t>
            </w:r>
            <w:r w:rsidRPr="009C2042">
              <w:rPr>
                <w:rFonts w:ascii="Times New Roman" w:eastAsia="Times New Roman" w:hAnsi="Times New Roman" w:cs="Times New Roman"/>
                <w:sz w:val="20"/>
                <w:szCs w:val="20"/>
              </w:rPr>
              <w:t xml:space="preserve">                                 0.010      0.011      0.012     0.013               0.046     0.044     0.041      0.039</w:t>
            </w:r>
          </w:p>
          <w:p w14:paraId="6EFBE2FE" w14:textId="77777777" w:rsidR="009C2042" w:rsidRPr="009C2042" w:rsidRDefault="009C2042" w:rsidP="009C2042">
            <w:pPr>
              <w:tabs>
                <w:tab w:val="left" w:pos="2021"/>
                <w:tab w:val="left" w:pos="3809"/>
                <w:tab w:val="left" w:pos="4215"/>
                <w:tab w:val="left" w:pos="5714"/>
                <w:tab w:val="left" w:pos="7328"/>
              </w:tabs>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h</w:t>
            </w:r>
            <w:r w:rsidRPr="009C2042">
              <w:rPr>
                <w:rFonts w:ascii="Times New Roman" w:eastAsia="Times New Roman" w:hAnsi="Times New Roman" w:cs="Times New Roman"/>
                <w:sz w:val="20"/>
                <w:szCs w:val="20"/>
                <w:vertAlign w:val="subscript"/>
              </w:rPr>
              <w:t>o</w:t>
            </w:r>
            <w:r w:rsidRPr="009C2042">
              <w:rPr>
                <w:rFonts w:ascii="Times New Roman" w:eastAsia="Times New Roman" w:hAnsi="Times New Roman" w:cs="Times New Roman"/>
                <w:sz w:val="20"/>
                <w:szCs w:val="20"/>
              </w:rPr>
              <w:t xml:space="preserve">                                    8.600      8.634      9.615     10.416                -             -            -               -</w:t>
            </w:r>
          </w:p>
          <w:p w14:paraId="504011AC" w14:textId="77777777" w:rsidR="009C2042" w:rsidRPr="009C2042" w:rsidRDefault="009C2042" w:rsidP="009C2042">
            <w:pPr>
              <w:tabs>
                <w:tab w:val="left" w:pos="2021"/>
                <w:tab w:val="left" w:pos="5714"/>
              </w:tabs>
              <w:rPr>
                <w:rFonts w:ascii="Times New Roman" w:eastAsia="Times New Roman" w:hAnsi="Times New Roman" w:cs="Times New Roman"/>
                <w:sz w:val="20"/>
                <w:szCs w:val="20"/>
              </w:rPr>
            </w:pPr>
            <w:r w:rsidRPr="009C2042">
              <w:rPr>
                <w:rFonts w:ascii="Times New Roman" w:eastAsia="Times New Roman" w:hAnsi="Times New Roman" w:cs="Times New Roman"/>
                <w:sz w:val="20"/>
                <w:szCs w:val="20"/>
              </w:rPr>
              <w:t>R</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 xml:space="preserve">                                   0.994      0.</w:t>
            </w:r>
            <w:r w:rsidRPr="009C2042">
              <w:rPr>
                <w:rFonts w:ascii="Times New Roman" w:eastAsia="Times New Roman" w:hAnsi="Times New Roman" w:cs="Times New Roman"/>
                <w:b/>
                <w:sz w:val="20"/>
                <w:szCs w:val="20"/>
              </w:rPr>
              <w:t>993</w:t>
            </w:r>
            <w:r w:rsidRPr="009C2042">
              <w:rPr>
                <w:rFonts w:ascii="Times New Roman" w:eastAsia="Times New Roman" w:hAnsi="Times New Roman" w:cs="Times New Roman"/>
                <w:sz w:val="20"/>
                <w:szCs w:val="20"/>
              </w:rPr>
              <w:t xml:space="preserve">      0.990      0.986              0.625     0.724     0.624      0.305</w:t>
            </w:r>
          </w:p>
          <w:p w14:paraId="44F2E6CD" w14:textId="77777777" w:rsidR="009C2042" w:rsidRPr="009C2042" w:rsidRDefault="009C2042" w:rsidP="009C2042">
            <w:pPr>
              <w:tabs>
                <w:tab w:val="left" w:pos="2021"/>
                <w:tab w:val="left" w:pos="5714"/>
              </w:tabs>
              <w:rPr>
                <w:rFonts w:ascii="Times New Roman" w:eastAsia="Times New Roman" w:hAnsi="Times New Roman" w:cs="Times New Roman"/>
                <w:sz w:val="20"/>
                <w:szCs w:val="20"/>
              </w:rPr>
            </w:pPr>
          </w:p>
          <w:p w14:paraId="358D0EDB" w14:textId="77777777" w:rsidR="009C2042" w:rsidRPr="009C2042" w:rsidRDefault="009C2042" w:rsidP="009C2042">
            <w:pPr>
              <w:rPr>
                <w:rFonts w:ascii="Times New Roman" w:eastAsia="Times New Roman" w:hAnsi="Times New Roman" w:cs="Times New Roman"/>
                <w:b/>
                <w:sz w:val="20"/>
                <w:szCs w:val="20"/>
              </w:rPr>
            </w:pPr>
            <w:r w:rsidRPr="009C2042">
              <w:rPr>
                <w:rFonts w:ascii="Times New Roman" w:eastAsia="Times New Roman" w:hAnsi="Times New Roman" w:cs="Times New Roman"/>
                <w:sz w:val="20"/>
                <w:szCs w:val="20"/>
              </w:rPr>
              <w:t xml:space="preserve">   </w:t>
            </w:r>
          </w:p>
        </w:tc>
      </w:tr>
    </w:tbl>
    <w:p w14:paraId="60179B29" w14:textId="77777777" w:rsidR="009C2042" w:rsidRPr="009C2042" w:rsidRDefault="009C2042" w:rsidP="009C2042">
      <w:pPr>
        <w:autoSpaceDE w:val="0"/>
        <w:autoSpaceDN w:val="0"/>
        <w:adjustRightInd w:val="0"/>
        <w:spacing w:after="0" w:line="240" w:lineRule="auto"/>
        <w:jc w:val="both"/>
        <w:rPr>
          <w:rFonts w:ascii="Times New Roman" w:eastAsia="Times New Roman" w:hAnsi="Times New Roman" w:cs="Times New Roman"/>
          <w:sz w:val="20"/>
          <w:szCs w:val="20"/>
        </w:rPr>
      </w:pPr>
    </w:p>
    <w:p w14:paraId="04A85DEC" w14:textId="77777777" w:rsidR="009C2042" w:rsidRPr="009C2042" w:rsidRDefault="009C2042" w:rsidP="009C2042">
      <w:pPr>
        <w:autoSpaceDE w:val="0"/>
        <w:autoSpaceDN w:val="0"/>
        <w:adjustRightInd w:val="0"/>
        <w:spacing w:after="0" w:line="240" w:lineRule="auto"/>
        <w:jc w:val="both"/>
        <w:rPr>
          <w:rFonts w:ascii="Times New Roman" w:eastAsia="Times New Roman" w:hAnsi="Times New Roman" w:cs="Times New Roman"/>
          <w:sz w:val="20"/>
          <w:szCs w:val="20"/>
        </w:rPr>
      </w:pPr>
    </w:p>
    <w:p w14:paraId="4A27DB09" w14:textId="078AC6CD" w:rsidR="009C2042" w:rsidRPr="009C2042" w:rsidRDefault="005E7000" w:rsidP="009C2042">
      <w:pPr>
        <w:spacing w:line="240" w:lineRule="auto"/>
        <w:jc w:val="both"/>
        <w:rPr>
          <w:rFonts w:ascii="Times New Roman" w:eastAsiaTheme="minorEastAsia" w:hAnsi="Times New Roman" w:cs="Times New Roman"/>
          <w:b/>
          <w:sz w:val="20"/>
          <w:szCs w:val="20"/>
        </w:rPr>
      </w:pPr>
      <w:ins w:id="95" w:author="Editor GP 005" w:date="2025-10-25T14:08:00Z" w16du:dateUtc="2025-10-25T08:38:00Z">
        <w:r>
          <w:rPr>
            <w:rFonts w:ascii="Times New Roman" w:eastAsia="Calibri" w:hAnsi="Times New Roman" w:cs="Times New Roman"/>
            <w:b/>
            <w:sz w:val="20"/>
            <w:szCs w:val="20"/>
          </w:rPr>
          <w:t>4.</w:t>
        </w:r>
      </w:ins>
      <w:del w:id="96" w:author="Editor GP 005" w:date="2025-10-25T14:08:00Z" w16du:dateUtc="2025-10-25T08:38:00Z">
        <w:r w:rsidR="009C2042" w:rsidRPr="009C2042" w:rsidDel="005E7000">
          <w:rPr>
            <w:rFonts w:ascii="Times New Roman" w:eastAsia="Calibri" w:hAnsi="Times New Roman" w:cs="Times New Roman"/>
            <w:b/>
            <w:sz w:val="20"/>
            <w:szCs w:val="20"/>
          </w:rPr>
          <w:delText>5</w:delText>
        </w:r>
      </w:del>
      <w:r w:rsidR="009C2042" w:rsidRPr="009C2042">
        <w:rPr>
          <w:rFonts w:ascii="Times New Roman" w:eastAsia="Calibri" w:hAnsi="Times New Roman" w:cs="Times New Roman"/>
          <w:b/>
          <w:sz w:val="20"/>
          <w:szCs w:val="20"/>
        </w:rPr>
        <w:t xml:space="preserve"> </w:t>
      </w:r>
      <w:r w:rsidR="009C2042" w:rsidRPr="009C2042">
        <w:rPr>
          <w:rFonts w:ascii="Times New Roman" w:eastAsiaTheme="minorEastAsia" w:hAnsi="Times New Roman" w:cs="Times New Roman"/>
          <w:b/>
          <w:sz w:val="20"/>
          <w:szCs w:val="20"/>
        </w:rPr>
        <w:t>Conclusion</w:t>
      </w:r>
    </w:p>
    <w:p w14:paraId="760AB9DD" w14:textId="0729F42B" w:rsidR="009C2042" w:rsidRPr="009C2042" w:rsidRDefault="009C2042" w:rsidP="009C2042">
      <w:pPr>
        <w:spacing w:line="240" w:lineRule="auto"/>
        <w:jc w:val="both"/>
        <w:rPr>
          <w:rFonts w:ascii="Times New Roman" w:eastAsia="Times New Roman" w:hAnsi="Times New Roman" w:cs="Times New Roman"/>
          <w:sz w:val="20"/>
          <w:szCs w:val="20"/>
        </w:rPr>
      </w:pPr>
      <w:r w:rsidRPr="009C2042">
        <w:rPr>
          <w:rFonts w:ascii="Times New Roman" w:eastAsiaTheme="minorEastAsia" w:hAnsi="Times New Roman" w:cs="Times New Roman"/>
          <w:sz w:val="20"/>
          <w:szCs w:val="20"/>
        </w:rPr>
        <w:t>This study demonstrated that copper oxide nanoparticles modified with neem leave extract (CuONpNm) are effective, low-cost bio-sorbent for removing heavy metals (</w:t>
      </w:r>
      <w:r w:rsidRPr="009C2042">
        <w:rPr>
          <w:rFonts w:ascii="Times New Roman" w:eastAsia="Times New Roman" w:hAnsi="Times New Roman" w:cs="Times New Roman"/>
          <w:sz w:val="20"/>
          <w:szCs w:val="20"/>
        </w:rPr>
        <w:t>Zn</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w:t>
      </w:r>
      <w:r w:rsidR="00B333F3">
        <w:rPr>
          <w:rFonts w:ascii="Times New Roman" w:eastAsia="Times New Roman" w:hAnsi="Times New Roman" w:cs="Times New Roman"/>
          <w:sz w:val="20"/>
          <w:szCs w:val="20"/>
        </w:rPr>
        <w:t xml:space="preserve"> </w:t>
      </w:r>
      <w:r w:rsidRPr="009C2042">
        <w:rPr>
          <w:rFonts w:ascii="Times New Roman" w:eastAsia="Times New Roman" w:hAnsi="Times New Roman" w:cs="Times New Roman"/>
          <w:sz w:val="20"/>
          <w:szCs w:val="20"/>
        </w:rPr>
        <w:t>Cu</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w:t>
      </w:r>
      <w:r w:rsidR="00B333F3">
        <w:rPr>
          <w:rFonts w:ascii="Times New Roman" w:eastAsia="Times New Roman" w:hAnsi="Times New Roman" w:cs="Times New Roman"/>
          <w:sz w:val="20"/>
          <w:szCs w:val="20"/>
        </w:rPr>
        <w:t xml:space="preserve"> </w:t>
      </w:r>
      <w:r w:rsidRPr="009C2042">
        <w:rPr>
          <w:rFonts w:ascii="Times New Roman" w:eastAsia="Times New Roman" w:hAnsi="Times New Roman" w:cs="Times New Roman"/>
          <w:sz w:val="20"/>
          <w:szCs w:val="20"/>
        </w:rPr>
        <w:t>Ni</w:t>
      </w:r>
      <w:r w:rsidRPr="009C2042">
        <w:rPr>
          <w:rFonts w:ascii="Times New Roman" w:eastAsia="Times New Roman" w:hAnsi="Times New Roman" w:cs="Times New Roman"/>
          <w:sz w:val="20"/>
          <w:szCs w:val="20"/>
          <w:vertAlign w:val="superscript"/>
        </w:rPr>
        <w:t xml:space="preserve">2+ </w:t>
      </w:r>
      <w:r w:rsidRPr="009C2042">
        <w:rPr>
          <w:rFonts w:ascii="Times New Roman" w:eastAsia="Times New Roman" w:hAnsi="Times New Roman" w:cs="Times New Roman"/>
          <w:sz w:val="20"/>
          <w:szCs w:val="20"/>
        </w:rPr>
        <w:t>and Cd</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 xml:space="preserve">) ion from water. The adsorption performance was influenced by pH, contact time and initial concentric, with maximum removal efficiencies above 90%. </w:t>
      </w:r>
    </w:p>
    <w:p w14:paraId="14894C13" w14:textId="75E58822" w:rsidR="009C2042" w:rsidRPr="009C2042" w:rsidRDefault="009C2042" w:rsidP="009C2042">
      <w:pPr>
        <w:spacing w:line="240" w:lineRule="auto"/>
        <w:jc w:val="both"/>
        <w:rPr>
          <w:rFonts w:ascii="Times New Roman" w:eastAsia="Times New Roman" w:hAnsi="Times New Roman" w:cs="Times New Roman"/>
          <w:sz w:val="20"/>
          <w:szCs w:val="20"/>
          <w:vertAlign w:val="superscript"/>
        </w:rPr>
      </w:pPr>
      <w:r w:rsidRPr="009C2042">
        <w:rPr>
          <w:rFonts w:ascii="Times New Roman" w:eastAsia="Times New Roman" w:hAnsi="Times New Roman" w:cs="Times New Roman"/>
          <w:sz w:val="20"/>
          <w:szCs w:val="20"/>
        </w:rPr>
        <w:t>The process followed the order Zn</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w:t>
      </w:r>
      <w:r w:rsidR="00B333F3">
        <w:rPr>
          <w:rFonts w:ascii="Times New Roman" w:eastAsia="Times New Roman" w:hAnsi="Times New Roman" w:cs="Times New Roman"/>
          <w:sz w:val="20"/>
          <w:szCs w:val="20"/>
        </w:rPr>
        <w:t xml:space="preserve"> </w:t>
      </w:r>
      <w:r w:rsidRPr="009C2042">
        <w:rPr>
          <w:rFonts w:ascii="Times New Roman" w:eastAsia="Times New Roman" w:hAnsi="Times New Roman" w:cs="Times New Roman"/>
          <w:sz w:val="20"/>
          <w:szCs w:val="20"/>
        </w:rPr>
        <w:t>Cu</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w:t>
      </w:r>
      <w:r w:rsidR="00B333F3">
        <w:rPr>
          <w:rFonts w:ascii="Times New Roman" w:eastAsia="Times New Roman" w:hAnsi="Times New Roman" w:cs="Times New Roman"/>
          <w:sz w:val="20"/>
          <w:szCs w:val="20"/>
        </w:rPr>
        <w:t xml:space="preserve"> </w:t>
      </w:r>
      <w:r w:rsidRPr="009C2042">
        <w:rPr>
          <w:rFonts w:ascii="Times New Roman" w:eastAsia="Times New Roman" w:hAnsi="Times New Roman" w:cs="Times New Roman"/>
          <w:sz w:val="20"/>
          <w:szCs w:val="20"/>
        </w:rPr>
        <w:t>Ni</w:t>
      </w:r>
      <w:r w:rsidRPr="009C2042">
        <w:rPr>
          <w:rFonts w:ascii="Times New Roman" w:eastAsia="Times New Roman" w:hAnsi="Times New Roman" w:cs="Times New Roman"/>
          <w:sz w:val="20"/>
          <w:szCs w:val="20"/>
          <w:vertAlign w:val="superscript"/>
        </w:rPr>
        <w:t xml:space="preserve">2+ </w:t>
      </w:r>
      <w:r w:rsidRPr="009C2042">
        <w:rPr>
          <w:rFonts w:ascii="Times New Roman" w:eastAsia="Times New Roman" w:hAnsi="Times New Roman" w:cs="Times New Roman"/>
          <w:sz w:val="20"/>
          <w:szCs w:val="20"/>
        </w:rPr>
        <w:t>and Cd</w:t>
      </w:r>
      <w:r w:rsidRPr="009C2042">
        <w:rPr>
          <w:rFonts w:ascii="Times New Roman" w:eastAsia="Times New Roman" w:hAnsi="Times New Roman" w:cs="Times New Roman"/>
          <w:sz w:val="20"/>
          <w:szCs w:val="20"/>
          <w:vertAlign w:val="superscript"/>
        </w:rPr>
        <w:t>2+</w:t>
      </w:r>
      <w:r w:rsidRPr="009C2042">
        <w:rPr>
          <w:rFonts w:ascii="Times New Roman" w:eastAsia="Times New Roman" w:hAnsi="Times New Roman" w:cs="Times New Roman"/>
          <w:sz w:val="20"/>
          <w:szCs w:val="20"/>
        </w:rPr>
        <w:t xml:space="preserve">ion fitted better to the Freundlich isotherm than the </w:t>
      </w:r>
      <w:r w:rsidR="00B333F3" w:rsidRPr="009C2042">
        <w:rPr>
          <w:rFonts w:ascii="Times New Roman" w:eastAsia="Times New Roman" w:hAnsi="Times New Roman" w:cs="Times New Roman"/>
          <w:sz w:val="20"/>
          <w:szCs w:val="20"/>
        </w:rPr>
        <w:t>Langmuir</w:t>
      </w:r>
      <w:r w:rsidRPr="009C2042">
        <w:rPr>
          <w:rFonts w:ascii="Times New Roman" w:eastAsia="Times New Roman" w:hAnsi="Times New Roman" w:cs="Times New Roman"/>
          <w:sz w:val="20"/>
          <w:szCs w:val="20"/>
        </w:rPr>
        <w:t xml:space="preserve"> model indicating heterogeneous surface interactions. Kinetics results confirmed a pseudo-second-order mechanism, suggesting chemisorption as the main pathway. Overall, CuONpNm shows strongly potential as low cost, antimicrobial and eco-friendly material for wastewater treatment.</w:t>
      </w:r>
    </w:p>
    <w:p w14:paraId="723820E2" w14:textId="77777777" w:rsidR="009C2042" w:rsidRPr="009C2042" w:rsidRDefault="009C2042" w:rsidP="009C2042">
      <w:pPr>
        <w:tabs>
          <w:tab w:val="left" w:pos="5554"/>
        </w:tabs>
        <w:spacing w:line="240" w:lineRule="auto"/>
        <w:jc w:val="both"/>
        <w:rPr>
          <w:rFonts w:ascii="Times New Roman" w:hAnsi="Times New Roman" w:cs="Times New Roman"/>
          <w:b/>
          <w:sz w:val="24"/>
          <w:szCs w:val="20"/>
        </w:rPr>
      </w:pPr>
      <w:r w:rsidRPr="009C2042">
        <w:rPr>
          <w:rFonts w:ascii="Times New Roman" w:hAnsi="Times New Roman" w:cs="Times New Roman"/>
          <w:b/>
          <w:sz w:val="24"/>
          <w:szCs w:val="20"/>
        </w:rPr>
        <w:t>Reference</w:t>
      </w:r>
    </w:p>
    <w:p w14:paraId="6E526FD7" w14:textId="77777777" w:rsidR="009C2042" w:rsidRPr="009C2042" w:rsidRDefault="009C2042" w:rsidP="009C2042">
      <w:pPr>
        <w:tabs>
          <w:tab w:val="left" w:pos="90"/>
        </w:tabs>
        <w:spacing w:after="0" w:line="240" w:lineRule="auto"/>
        <w:jc w:val="both"/>
        <w:rPr>
          <w:rFonts w:ascii="Times New Roman" w:hAnsi="Times New Roman" w:cs="Times New Roman"/>
          <w:sz w:val="20"/>
          <w:szCs w:val="20"/>
        </w:rPr>
      </w:pPr>
      <w:r w:rsidRPr="009C2042">
        <w:rPr>
          <w:rFonts w:ascii="Times New Roman" w:hAnsi="Times New Roman" w:cs="Times New Roman"/>
          <w:sz w:val="20"/>
          <w:szCs w:val="20"/>
        </w:rPr>
        <w:t xml:space="preserve"> Alaa, E. L., Din, M., </w:t>
      </w:r>
      <w:proofErr w:type="spellStart"/>
      <w:r w:rsidRPr="009C2042">
        <w:rPr>
          <w:rFonts w:ascii="Times New Roman" w:hAnsi="Times New Roman" w:cs="Times New Roman"/>
          <w:sz w:val="20"/>
          <w:szCs w:val="20"/>
        </w:rPr>
        <w:t>Khairia</w:t>
      </w:r>
      <w:proofErr w:type="spellEnd"/>
      <w:r w:rsidRPr="009C2042">
        <w:rPr>
          <w:rFonts w:ascii="Times New Roman" w:hAnsi="Times New Roman" w:cs="Times New Roman"/>
          <w:sz w:val="20"/>
          <w:szCs w:val="20"/>
        </w:rPr>
        <w:t>, M.A., Sahab, O., Salma, F. A. O. &amp; Fatan, A.A. (2021). Green Copper Oxide</w:t>
      </w:r>
    </w:p>
    <w:p w14:paraId="64E4B77A" w14:textId="77777777" w:rsidR="00C57FA7" w:rsidRDefault="001B3373" w:rsidP="00C57FA7">
      <w:pPr>
        <w:tabs>
          <w:tab w:val="left" w:pos="9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C2042" w:rsidRPr="009C2042">
        <w:rPr>
          <w:rFonts w:ascii="Times New Roman" w:hAnsi="Times New Roman" w:cs="Times New Roman"/>
          <w:sz w:val="20"/>
          <w:szCs w:val="20"/>
        </w:rPr>
        <w:t>Nanoparticle for lead, nickel &amp; cadmium removal from contaminated water. PMCID: PMC820-</w:t>
      </w:r>
      <w:r w:rsidR="00C57FA7">
        <w:rPr>
          <w:rFonts w:ascii="Times New Roman" w:hAnsi="Times New Roman" w:cs="Times New Roman"/>
          <w:sz w:val="20"/>
          <w:szCs w:val="20"/>
        </w:rPr>
        <w:t xml:space="preserve">     </w:t>
      </w:r>
    </w:p>
    <w:p w14:paraId="391D159B" w14:textId="77777777" w:rsidR="00C57FA7" w:rsidRDefault="00C57FA7" w:rsidP="009C2042">
      <w:pPr>
        <w:tabs>
          <w:tab w:val="left" w:pos="90"/>
        </w:tabs>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 xml:space="preserve">                 </w:t>
      </w:r>
      <w:r w:rsidR="009C2042" w:rsidRPr="009C2042">
        <w:rPr>
          <w:rFonts w:ascii="Times New Roman" w:hAnsi="Times New Roman" w:cs="Times New Roman"/>
          <w:sz w:val="20"/>
          <w:szCs w:val="20"/>
        </w:rPr>
        <w:t>6336/PMID, 11-2547dio:10.1038/s41598-021-91093-7.</w:t>
      </w:r>
    </w:p>
    <w:p w14:paraId="4F22D177" w14:textId="77777777" w:rsidR="00C57FA7" w:rsidRDefault="00C57FA7" w:rsidP="009C2042">
      <w:pPr>
        <w:tabs>
          <w:tab w:val="left" w:pos="90"/>
        </w:tabs>
        <w:spacing w:after="0" w:line="240" w:lineRule="auto"/>
        <w:jc w:val="both"/>
        <w:rPr>
          <w:rFonts w:ascii="Times New Roman" w:eastAsia="Calibri" w:hAnsi="Times New Roman" w:cs="Times New Roman"/>
          <w:sz w:val="20"/>
          <w:szCs w:val="20"/>
        </w:rPr>
      </w:pPr>
    </w:p>
    <w:p w14:paraId="0501FC6F" w14:textId="77777777" w:rsidR="00C57FA7" w:rsidRDefault="009C2042" w:rsidP="009C2042">
      <w:pPr>
        <w:tabs>
          <w:tab w:val="left" w:pos="90"/>
        </w:tabs>
        <w:spacing w:after="0" w:line="240" w:lineRule="auto"/>
        <w:jc w:val="both"/>
        <w:rPr>
          <w:rFonts w:ascii="Times New Roman" w:eastAsia="Calibri" w:hAnsi="Times New Roman" w:cs="Times New Roman"/>
          <w:sz w:val="20"/>
          <w:szCs w:val="20"/>
        </w:rPr>
      </w:pPr>
      <w:r w:rsidRPr="009C2042">
        <w:rPr>
          <w:rFonts w:ascii="Times New Roman" w:eastAsia="Calibri" w:hAnsi="Times New Roman" w:cs="Times New Roman"/>
          <w:sz w:val="20"/>
          <w:szCs w:val="20"/>
        </w:rPr>
        <w:t xml:space="preserve">America Public Health Association (1998). Absorption Spectrophotometric method, Standard methods for the </w:t>
      </w:r>
      <w:r w:rsidR="00C57FA7">
        <w:rPr>
          <w:rFonts w:ascii="Times New Roman" w:eastAsia="Calibri" w:hAnsi="Times New Roman" w:cs="Times New Roman"/>
          <w:sz w:val="20"/>
          <w:szCs w:val="20"/>
        </w:rPr>
        <w:t xml:space="preserve">  </w:t>
      </w:r>
    </w:p>
    <w:p w14:paraId="087B3157" w14:textId="77777777" w:rsidR="00C57FA7" w:rsidRDefault="00C57FA7" w:rsidP="00C57FA7">
      <w:pPr>
        <w:tabs>
          <w:tab w:val="left" w:pos="90"/>
        </w:tabs>
        <w:spacing w:after="0" w:line="240" w:lineRule="auto"/>
        <w:jc w:val="both"/>
        <w:rPr>
          <w:rFonts w:ascii="Times New Roman" w:hAnsi="Times New Roman" w:cs="Times New Roman"/>
          <w:sz w:val="20"/>
          <w:szCs w:val="20"/>
        </w:rPr>
      </w:pPr>
      <w:r>
        <w:rPr>
          <w:rFonts w:ascii="Times New Roman" w:eastAsia="Calibri" w:hAnsi="Times New Roman" w:cs="Times New Roman"/>
          <w:sz w:val="20"/>
          <w:szCs w:val="20"/>
        </w:rPr>
        <w:t xml:space="preserve">                </w:t>
      </w:r>
      <w:r w:rsidR="009C2042" w:rsidRPr="009C2042">
        <w:rPr>
          <w:rFonts w:ascii="Times New Roman" w:eastAsia="Calibri" w:hAnsi="Times New Roman" w:cs="Times New Roman"/>
          <w:sz w:val="20"/>
          <w:szCs w:val="20"/>
        </w:rPr>
        <w:t>Examination of Water &amp; Wastewater 20</w:t>
      </w:r>
      <w:r w:rsidR="009C2042" w:rsidRPr="009C2042">
        <w:rPr>
          <w:rFonts w:ascii="Times New Roman" w:eastAsia="Calibri" w:hAnsi="Times New Roman" w:cs="Times New Roman"/>
          <w:sz w:val="20"/>
          <w:szCs w:val="20"/>
          <w:vertAlign w:val="superscript"/>
        </w:rPr>
        <w:t>th</w:t>
      </w:r>
      <w:r w:rsidR="009C2042" w:rsidRPr="009C2042">
        <w:rPr>
          <w:rFonts w:ascii="Times New Roman" w:eastAsia="Calibri" w:hAnsi="Times New Roman" w:cs="Times New Roman"/>
          <w:sz w:val="20"/>
          <w:szCs w:val="20"/>
        </w:rPr>
        <w:t xml:space="preserve"> Edition Alpha AWWA WEF.</w:t>
      </w:r>
    </w:p>
    <w:p w14:paraId="6DD196A8" w14:textId="77777777" w:rsidR="00C57FA7" w:rsidRDefault="00C57FA7" w:rsidP="00C57FA7">
      <w:pPr>
        <w:tabs>
          <w:tab w:val="left" w:pos="90"/>
        </w:tabs>
        <w:spacing w:after="0" w:line="240" w:lineRule="auto"/>
        <w:jc w:val="both"/>
        <w:rPr>
          <w:rFonts w:ascii="Times New Roman" w:hAnsi="Times New Roman" w:cs="Times New Roman"/>
          <w:sz w:val="20"/>
          <w:szCs w:val="20"/>
        </w:rPr>
      </w:pPr>
    </w:p>
    <w:p w14:paraId="7E5717ED" w14:textId="77777777" w:rsidR="00C57FA7" w:rsidRDefault="009C2042" w:rsidP="00C57FA7">
      <w:pPr>
        <w:tabs>
          <w:tab w:val="left" w:pos="90"/>
        </w:tabs>
        <w:spacing w:after="0" w:line="240" w:lineRule="auto"/>
        <w:jc w:val="both"/>
        <w:rPr>
          <w:rFonts w:ascii="Times New Roman" w:hAnsi="Times New Roman" w:cs="Times New Roman"/>
          <w:sz w:val="20"/>
          <w:szCs w:val="20"/>
        </w:rPr>
      </w:pPr>
      <w:proofErr w:type="spellStart"/>
      <w:r w:rsidRPr="009C2042">
        <w:rPr>
          <w:rFonts w:ascii="Times New Roman" w:hAnsi="Times New Roman" w:cs="Times New Roman"/>
          <w:sz w:val="20"/>
          <w:szCs w:val="20"/>
        </w:rPr>
        <w:lastRenderedPageBreak/>
        <w:t>Crislaine</w:t>
      </w:r>
      <w:proofErr w:type="spellEnd"/>
      <w:r w:rsidRPr="009C2042">
        <w:rPr>
          <w:rFonts w:ascii="Times New Roman" w:hAnsi="Times New Roman" w:cs="Times New Roman"/>
          <w:sz w:val="20"/>
          <w:szCs w:val="20"/>
        </w:rPr>
        <w:t xml:space="preserve">, R., Galan, R. (2018). Green synthesis of copper oxide nanoparticle impregnated on activated carbon using </w:t>
      </w:r>
      <w:r w:rsidR="00C57FA7">
        <w:rPr>
          <w:rFonts w:ascii="Times New Roman" w:hAnsi="Times New Roman" w:cs="Times New Roman"/>
          <w:sz w:val="20"/>
          <w:szCs w:val="20"/>
        </w:rPr>
        <w:t xml:space="preserve">    </w:t>
      </w:r>
    </w:p>
    <w:p w14:paraId="5CB0FE3C" w14:textId="77777777" w:rsidR="00C57FA7" w:rsidRDefault="00C57FA7" w:rsidP="00C57FA7">
      <w:pPr>
        <w:tabs>
          <w:tab w:val="left" w:pos="9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C2042" w:rsidRPr="009C2042">
        <w:rPr>
          <w:rFonts w:ascii="Times New Roman" w:hAnsi="Times New Roman" w:cs="Times New Roman"/>
          <w:sz w:val="20"/>
          <w:szCs w:val="20"/>
        </w:rPr>
        <w:t>moringa oleifera leaves Extract for the removal of nitrates from water.dio:10.1590/19805373-mk-20180460.</w:t>
      </w:r>
    </w:p>
    <w:p w14:paraId="277B455C" w14:textId="77777777" w:rsidR="00C57FA7" w:rsidRDefault="00C57FA7" w:rsidP="00C57FA7">
      <w:pPr>
        <w:tabs>
          <w:tab w:val="left" w:pos="90"/>
        </w:tabs>
        <w:spacing w:after="0" w:line="240" w:lineRule="auto"/>
        <w:jc w:val="both"/>
        <w:rPr>
          <w:rFonts w:ascii="Times New Roman" w:hAnsi="Times New Roman" w:cs="Times New Roman"/>
          <w:sz w:val="20"/>
          <w:szCs w:val="20"/>
        </w:rPr>
      </w:pPr>
    </w:p>
    <w:p w14:paraId="60B3CDEC" w14:textId="77777777" w:rsidR="00C57FA7" w:rsidRDefault="009C2042" w:rsidP="00C57FA7">
      <w:pPr>
        <w:tabs>
          <w:tab w:val="left" w:pos="90"/>
        </w:tabs>
        <w:spacing w:after="0" w:line="240" w:lineRule="auto"/>
        <w:jc w:val="both"/>
        <w:rPr>
          <w:rFonts w:ascii="Times New Roman" w:hAnsi="Times New Roman" w:cs="Times New Roman"/>
          <w:sz w:val="20"/>
          <w:szCs w:val="20"/>
        </w:rPr>
      </w:pPr>
      <w:proofErr w:type="gramStart"/>
      <w:r w:rsidRPr="009C2042">
        <w:rPr>
          <w:rFonts w:ascii="Times New Roman" w:hAnsi="Times New Roman" w:cs="Times New Roman"/>
          <w:sz w:val="20"/>
          <w:szCs w:val="20"/>
        </w:rPr>
        <w:t>Dundar,M.</w:t>
      </w:r>
      <w:proofErr w:type="gramEnd"/>
      <w:r w:rsidRPr="009C2042">
        <w:rPr>
          <w:rFonts w:ascii="Times New Roman" w:hAnsi="Times New Roman" w:cs="Times New Roman"/>
          <w:sz w:val="20"/>
          <w:szCs w:val="20"/>
        </w:rPr>
        <w:t>,</w:t>
      </w:r>
      <w:proofErr w:type="gramStart"/>
      <w:r w:rsidRPr="009C2042">
        <w:rPr>
          <w:rFonts w:ascii="Times New Roman" w:hAnsi="Times New Roman" w:cs="Times New Roman"/>
          <w:sz w:val="20"/>
          <w:szCs w:val="20"/>
        </w:rPr>
        <w:t>Nuhoglu,C.</w:t>
      </w:r>
      <w:proofErr w:type="gramEnd"/>
      <w:r w:rsidRPr="009C2042">
        <w:rPr>
          <w:rFonts w:ascii="Times New Roman" w:hAnsi="Times New Roman" w:cs="Times New Roman"/>
          <w:sz w:val="20"/>
          <w:szCs w:val="20"/>
        </w:rPr>
        <w:t>,</w:t>
      </w:r>
      <w:proofErr w:type="spellStart"/>
      <w:r w:rsidRPr="009C2042">
        <w:rPr>
          <w:rFonts w:ascii="Times New Roman" w:hAnsi="Times New Roman" w:cs="Times New Roman"/>
          <w:sz w:val="20"/>
          <w:szCs w:val="20"/>
        </w:rPr>
        <w:t>Nuhoglu</w:t>
      </w:r>
      <w:proofErr w:type="spellEnd"/>
      <w:r w:rsidRPr="009C2042">
        <w:rPr>
          <w:rFonts w:ascii="Times New Roman" w:hAnsi="Times New Roman" w:cs="Times New Roman"/>
          <w:sz w:val="20"/>
          <w:szCs w:val="20"/>
        </w:rPr>
        <w:t>, Y. (2008). Biosorption of Cu(</w:t>
      </w:r>
      <w:proofErr w:type="spellStart"/>
      <w:r w:rsidRPr="009C2042">
        <w:rPr>
          <w:rFonts w:ascii="Times New Roman" w:hAnsi="Times New Roman" w:cs="Times New Roman"/>
          <w:sz w:val="20"/>
          <w:szCs w:val="20"/>
        </w:rPr>
        <w:t>ll</w:t>
      </w:r>
      <w:proofErr w:type="spellEnd"/>
      <w:r w:rsidRPr="009C2042">
        <w:rPr>
          <w:rFonts w:ascii="Times New Roman" w:hAnsi="Times New Roman" w:cs="Times New Roman"/>
          <w:sz w:val="20"/>
          <w:szCs w:val="20"/>
        </w:rPr>
        <w:t xml:space="preserve">) ion onto the litters of natural trembling poplar </w:t>
      </w:r>
    </w:p>
    <w:p w14:paraId="590BC0F4" w14:textId="77777777" w:rsidR="00C57FA7" w:rsidRDefault="00C57FA7" w:rsidP="00C57FA7">
      <w:pPr>
        <w:tabs>
          <w:tab w:val="left" w:pos="9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C2042" w:rsidRPr="009C2042">
        <w:rPr>
          <w:rFonts w:ascii="Times New Roman" w:hAnsi="Times New Roman" w:cs="Times New Roman"/>
          <w:sz w:val="20"/>
          <w:szCs w:val="20"/>
        </w:rPr>
        <w:t>forest. Journal of Hazardous Material. 151 (1): 86-95.dio:10.1016/jhazmat.2007.05.055.</w:t>
      </w:r>
      <w:bookmarkStart w:id="97" w:name="_Hlk208804274"/>
    </w:p>
    <w:p w14:paraId="2B9FC1A3" w14:textId="77777777" w:rsidR="00C57FA7" w:rsidRDefault="00C57FA7" w:rsidP="00C57FA7">
      <w:pPr>
        <w:tabs>
          <w:tab w:val="left" w:pos="90"/>
        </w:tabs>
        <w:spacing w:after="0" w:line="240" w:lineRule="auto"/>
        <w:jc w:val="both"/>
        <w:rPr>
          <w:rFonts w:ascii="Times New Roman" w:hAnsi="Times New Roman" w:cs="Times New Roman"/>
          <w:sz w:val="20"/>
          <w:szCs w:val="20"/>
        </w:rPr>
      </w:pPr>
    </w:p>
    <w:p w14:paraId="2FF86B4E" w14:textId="22892E79" w:rsidR="00C57FA7" w:rsidRDefault="009C2042" w:rsidP="00C57FA7">
      <w:pPr>
        <w:tabs>
          <w:tab w:val="left" w:pos="90"/>
        </w:tabs>
        <w:spacing w:after="0" w:line="240" w:lineRule="auto"/>
        <w:jc w:val="both"/>
        <w:rPr>
          <w:rFonts w:ascii="Times New Roman" w:eastAsia="Calibri" w:hAnsi="Times New Roman" w:cs="Times New Roman"/>
          <w:sz w:val="20"/>
          <w:szCs w:val="20"/>
        </w:rPr>
      </w:pPr>
      <w:r w:rsidRPr="009C2042">
        <w:rPr>
          <w:rFonts w:ascii="Times New Roman" w:eastAsia="Calibri" w:hAnsi="Times New Roman" w:cs="Times New Roman"/>
          <w:sz w:val="20"/>
          <w:szCs w:val="20"/>
        </w:rPr>
        <w:t xml:space="preserve">Eid, A. M. (2023). Plant-Based Copper Oxide Nanoparticles, Biosynthesis, Characterization, Antibacterial </w:t>
      </w:r>
      <w:r w:rsidR="00C57FA7">
        <w:rPr>
          <w:rFonts w:ascii="Times New Roman" w:eastAsia="Calibri" w:hAnsi="Times New Roman" w:cs="Times New Roman"/>
          <w:sz w:val="20"/>
          <w:szCs w:val="20"/>
        </w:rPr>
        <w:t xml:space="preserve">       </w:t>
      </w:r>
    </w:p>
    <w:p w14:paraId="51A7BABB" w14:textId="77777777" w:rsidR="00C57FA7" w:rsidRDefault="00C57FA7" w:rsidP="00C57FA7">
      <w:pPr>
        <w:tabs>
          <w:tab w:val="left" w:pos="90"/>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9C2042" w:rsidRPr="009C2042">
        <w:rPr>
          <w:rFonts w:ascii="Times New Roman" w:eastAsia="Calibri" w:hAnsi="Times New Roman" w:cs="Times New Roman"/>
          <w:sz w:val="20"/>
          <w:szCs w:val="20"/>
        </w:rPr>
        <w:t xml:space="preserve">Activity, Tanning Wastewater Treatment and Heavy Metal sorption. Catalysis,13(2),348. </w:t>
      </w:r>
      <w:r>
        <w:rPr>
          <w:rFonts w:ascii="Times New Roman" w:eastAsia="Calibri" w:hAnsi="Times New Roman" w:cs="Times New Roman"/>
          <w:sz w:val="20"/>
          <w:szCs w:val="20"/>
        </w:rPr>
        <w:t xml:space="preserve"> </w:t>
      </w:r>
    </w:p>
    <w:p w14:paraId="02CFEDD7" w14:textId="77777777" w:rsidR="00C57FA7" w:rsidRDefault="00C57FA7" w:rsidP="00C57FA7">
      <w:pPr>
        <w:tabs>
          <w:tab w:val="left" w:pos="90"/>
        </w:tabs>
        <w:spacing w:after="0" w:line="240" w:lineRule="auto"/>
        <w:jc w:val="both"/>
        <w:rPr>
          <w:rFonts w:ascii="Times New Roman" w:hAnsi="Times New Roman" w:cs="Times New Roman"/>
          <w:sz w:val="20"/>
          <w:szCs w:val="20"/>
        </w:rPr>
      </w:pPr>
      <w:r>
        <w:rPr>
          <w:rFonts w:ascii="Times New Roman" w:eastAsia="Calibri" w:hAnsi="Times New Roman" w:cs="Times New Roman"/>
          <w:sz w:val="20"/>
          <w:szCs w:val="20"/>
        </w:rPr>
        <w:t xml:space="preserve">               </w:t>
      </w:r>
      <w:r w:rsidR="009C2042" w:rsidRPr="009C2042">
        <w:rPr>
          <w:rFonts w:ascii="Times New Roman" w:eastAsia="Calibri" w:hAnsi="Times New Roman" w:cs="Times New Roman"/>
          <w:sz w:val="20"/>
          <w:szCs w:val="20"/>
        </w:rPr>
        <w:t>Dio:10.3390/catal13020348</w:t>
      </w:r>
      <w:r>
        <w:rPr>
          <w:rFonts w:ascii="Times New Roman" w:hAnsi="Times New Roman" w:cs="Times New Roman"/>
          <w:sz w:val="20"/>
          <w:szCs w:val="20"/>
        </w:rPr>
        <w:t>.</w:t>
      </w:r>
    </w:p>
    <w:p w14:paraId="303A322D" w14:textId="77777777" w:rsidR="00C57FA7" w:rsidRDefault="00C57FA7" w:rsidP="00C57FA7">
      <w:pPr>
        <w:tabs>
          <w:tab w:val="left" w:pos="90"/>
        </w:tabs>
        <w:spacing w:after="0" w:line="240" w:lineRule="auto"/>
        <w:jc w:val="both"/>
        <w:rPr>
          <w:rFonts w:ascii="Times New Roman" w:hAnsi="Times New Roman" w:cs="Times New Roman"/>
          <w:sz w:val="20"/>
          <w:szCs w:val="20"/>
        </w:rPr>
      </w:pPr>
    </w:p>
    <w:p w14:paraId="780DAEC4" w14:textId="77777777" w:rsidR="00C57FA7" w:rsidRDefault="009C2042" w:rsidP="00C57FA7">
      <w:pPr>
        <w:tabs>
          <w:tab w:val="left" w:pos="90"/>
        </w:tabs>
        <w:spacing w:after="0" w:line="240" w:lineRule="auto"/>
        <w:jc w:val="both"/>
        <w:rPr>
          <w:rFonts w:ascii="Times New Roman" w:hAnsi="Times New Roman" w:cs="Times New Roman"/>
          <w:sz w:val="20"/>
          <w:szCs w:val="20"/>
        </w:rPr>
      </w:pPr>
      <w:r w:rsidRPr="009C2042">
        <w:rPr>
          <w:rFonts w:ascii="Times New Roman" w:hAnsi="Times New Roman" w:cs="Times New Roman"/>
          <w:sz w:val="20"/>
          <w:szCs w:val="20"/>
        </w:rPr>
        <w:t xml:space="preserve">Falak, S., Syed, S., Ali, G., </w:t>
      </w:r>
      <w:proofErr w:type="spellStart"/>
      <w:proofErr w:type="gramStart"/>
      <w:r w:rsidRPr="009C2042">
        <w:rPr>
          <w:rFonts w:ascii="Times New Roman" w:hAnsi="Times New Roman" w:cs="Times New Roman"/>
          <w:sz w:val="20"/>
          <w:szCs w:val="20"/>
        </w:rPr>
        <w:t>Muhammad,S</w:t>
      </w:r>
      <w:proofErr w:type="spellEnd"/>
      <w:r w:rsidRPr="009C2042">
        <w:rPr>
          <w:rFonts w:ascii="Times New Roman" w:hAnsi="Times New Roman" w:cs="Times New Roman"/>
          <w:sz w:val="20"/>
          <w:szCs w:val="20"/>
        </w:rPr>
        <w:t>.</w:t>
      </w:r>
      <w:proofErr w:type="gramEnd"/>
      <w:r w:rsidRPr="009C2042">
        <w:rPr>
          <w:rFonts w:ascii="Times New Roman" w:hAnsi="Times New Roman" w:cs="Times New Roman"/>
          <w:sz w:val="20"/>
          <w:szCs w:val="20"/>
        </w:rPr>
        <w:t>, Mhammad</w:t>
      </w:r>
      <w:bookmarkEnd w:id="97"/>
      <w:r w:rsidRPr="009C2042">
        <w:rPr>
          <w:rFonts w:ascii="Times New Roman" w:hAnsi="Times New Roman" w:cs="Times New Roman"/>
          <w:sz w:val="20"/>
          <w:szCs w:val="20"/>
        </w:rPr>
        <w:t xml:space="preserve">, B., </w:t>
      </w:r>
      <w:proofErr w:type="spellStart"/>
      <w:proofErr w:type="gramStart"/>
      <w:r w:rsidRPr="009C2042">
        <w:rPr>
          <w:rFonts w:ascii="Times New Roman" w:hAnsi="Times New Roman" w:cs="Times New Roman"/>
          <w:sz w:val="20"/>
          <w:szCs w:val="20"/>
        </w:rPr>
        <w:t>Igra,S</w:t>
      </w:r>
      <w:proofErr w:type="spellEnd"/>
      <w:r w:rsidRPr="009C2042">
        <w:rPr>
          <w:rFonts w:ascii="Times New Roman" w:hAnsi="Times New Roman" w:cs="Times New Roman"/>
          <w:sz w:val="20"/>
          <w:szCs w:val="20"/>
        </w:rPr>
        <w:t>.</w:t>
      </w:r>
      <w:proofErr w:type="gramEnd"/>
      <w:r w:rsidRPr="009C2042">
        <w:rPr>
          <w:rFonts w:ascii="Times New Roman" w:hAnsi="Times New Roman" w:cs="Times New Roman"/>
          <w:sz w:val="20"/>
          <w:szCs w:val="20"/>
        </w:rPr>
        <w:t xml:space="preserve"> (2019). Eco friendly green &amp; biosynthesis of copper </w:t>
      </w:r>
    </w:p>
    <w:p w14:paraId="0317C7BD" w14:textId="77777777" w:rsidR="00C57FA7" w:rsidRDefault="00C57FA7" w:rsidP="00C57FA7">
      <w:pPr>
        <w:tabs>
          <w:tab w:val="left" w:pos="9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C2042" w:rsidRPr="009C2042">
        <w:rPr>
          <w:rFonts w:ascii="Times New Roman" w:hAnsi="Times New Roman" w:cs="Times New Roman"/>
          <w:sz w:val="20"/>
          <w:szCs w:val="20"/>
        </w:rPr>
        <w:t xml:space="preserve">oxide nanoparticle using </w:t>
      </w:r>
      <w:proofErr w:type="spellStart"/>
      <w:r w:rsidR="009C2042" w:rsidRPr="009C2042">
        <w:rPr>
          <w:rFonts w:ascii="Times New Roman" w:hAnsi="Times New Roman" w:cs="Times New Roman"/>
          <w:sz w:val="20"/>
          <w:szCs w:val="20"/>
        </w:rPr>
        <w:t>citrofortunella</w:t>
      </w:r>
      <w:proofErr w:type="spellEnd"/>
      <w:r w:rsidR="009C2042" w:rsidRPr="009C2042">
        <w:rPr>
          <w:rFonts w:ascii="Times New Roman" w:hAnsi="Times New Roman" w:cs="Times New Roman"/>
          <w:sz w:val="20"/>
          <w:szCs w:val="20"/>
        </w:rPr>
        <w:t xml:space="preserve"> </w:t>
      </w:r>
      <w:proofErr w:type="spellStart"/>
      <w:r w:rsidR="009C2042" w:rsidRPr="009C2042">
        <w:rPr>
          <w:rFonts w:ascii="Times New Roman" w:hAnsi="Times New Roman" w:cs="Times New Roman"/>
          <w:sz w:val="20"/>
          <w:szCs w:val="20"/>
        </w:rPr>
        <w:t>microcarpe</w:t>
      </w:r>
      <w:proofErr w:type="spellEnd"/>
      <w:r w:rsidR="009C2042" w:rsidRPr="009C2042">
        <w:rPr>
          <w:rFonts w:ascii="Times New Roman" w:hAnsi="Times New Roman" w:cs="Times New Roman"/>
          <w:sz w:val="20"/>
          <w:szCs w:val="20"/>
        </w:rPr>
        <w:t xml:space="preserve"> leaves extract for efficient photocatalytic degradation of </w:t>
      </w:r>
    </w:p>
    <w:p w14:paraId="26798877" w14:textId="77777777" w:rsidR="00C57FA7" w:rsidRDefault="00C57FA7" w:rsidP="00C57FA7">
      <w:pPr>
        <w:tabs>
          <w:tab w:val="left" w:pos="9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9C2042" w:rsidRPr="009C2042">
        <w:rPr>
          <w:rFonts w:ascii="Times New Roman" w:hAnsi="Times New Roman" w:cs="Times New Roman"/>
          <w:sz w:val="20"/>
          <w:szCs w:val="20"/>
        </w:rPr>
        <w:t>Rhodamn</w:t>
      </w:r>
      <w:proofErr w:type="spellEnd"/>
      <w:r w:rsidR="009C2042" w:rsidRPr="009C2042">
        <w:rPr>
          <w:rFonts w:ascii="Times New Roman" w:hAnsi="Times New Roman" w:cs="Times New Roman"/>
          <w:sz w:val="20"/>
          <w:szCs w:val="20"/>
        </w:rPr>
        <w:t xml:space="preserve"> B-dye from textile wastewater.dio.org/10.1016/j.ijleo.2019.164053.</w:t>
      </w:r>
    </w:p>
    <w:p w14:paraId="647CAA57" w14:textId="77777777" w:rsidR="00C57FA7" w:rsidRDefault="00C57FA7" w:rsidP="00C57FA7">
      <w:pPr>
        <w:tabs>
          <w:tab w:val="left" w:pos="90"/>
        </w:tabs>
        <w:spacing w:after="0" w:line="240" w:lineRule="auto"/>
        <w:jc w:val="both"/>
        <w:rPr>
          <w:rFonts w:ascii="Times New Roman" w:hAnsi="Times New Roman" w:cs="Times New Roman"/>
          <w:sz w:val="20"/>
          <w:szCs w:val="20"/>
        </w:rPr>
      </w:pPr>
    </w:p>
    <w:p w14:paraId="11E11973" w14:textId="77777777" w:rsidR="00C57FA7" w:rsidRDefault="009C2042" w:rsidP="00C57FA7">
      <w:pPr>
        <w:tabs>
          <w:tab w:val="left" w:pos="90"/>
        </w:tabs>
        <w:spacing w:after="0" w:line="240" w:lineRule="auto"/>
        <w:jc w:val="both"/>
        <w:rPr>
          <w:rFonts w:ascii="Times New Roman" w:hAnsi="Times New Roman" w:cs="Times New Roman"/>
          <w:sz w:val="20"/>
          <w:szCs w:val="20"/>
        </w:rPr>
      </w:pPr>
      <w:r w:rsidRPr="009C2042">
        <w:rPr>
          <w:rFonts w:ascii="Times New Roman" w:hAnsi="Times New Roman" w:cs="Times New Roman"/>
          <w:sz w:val="20"/>
          <w:szCs w:val="20"/>
        </w:rPr>
        <w:t xml:space="preserve">Gaurav, T., Rashmi, R., </w:t>
      </w:r>
      <w:proofErr w:type="spellStart"/>
      <w:r w:rsidRPr="009C2042">
        <w:rPr>
          <w:rFonts w:ascii="Times New Roman" w:hAnsi="Times New Roman" w:cs="Times New Roman"/>
          <w:sz w:val="20"/>
          <w:szCs w:val="20"/>
        </w:rPr>
        <w:t>Sanjeer</w:t>
      </w:r>
      <w:proofErr w:type="spellEnd"/>
      <w:r w:rsidRPr="009C2042">
        <w:rPr>
          <w:rFonts w:ascii="Times New Roman" w:hAnsi="Times New Roman" w:cs="Times New Roman"/>
          <w:sz w:val="20"/>
          <w:szCs w:val="20"/>
        </w:rPr>
        <w:t xml:space="preserve">, P., Mahanta, P., Soumya, C., Dev, V. (2023). Copper oxide nanoparticles modified </w:t>
      </w:r>
    </w:p>
    <w:p w14:paraId="63ADB8E1" w14:textId="77777777" w:rsidR="00C57FA7" w:rsidRDefault="00C57FA7" w:rsidP="00C57FA7">
      <w:pPr>
        <w:tabs>
          <w:tab w:val="left" w:pos="9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C2042" w:rsidRPr="009C2042">
        <w:rPr>
          <w:rFonts w:ascii="Times New Roman" w:hAnsi="Times New Roman" w:cs="Times New Roman"/>
          <w:sz w:val="20"/>
          <w:szCs w:val="20"/>
        </w:rPr>
        <w:t xml:space="preserve">activated carbon nano composite towards removal of tetracycline from waste water inorganic chemistry, </w:t>
      </w:r>
    </w:p>
    <w:p w14:paraId="79D1031C" w14:textId="77777777" w:rsidR="00C57FA7" w:rsidRDefault="00C57FA7" w:rsidP="00C57FA7">
      <w:pPr>
        <w:tabs>
          <w:tab w:val="left" w:pos="9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C2042" w:rsidRPr="009C2042">
        <w:rPr>
          <w:rFonts w:ascii="Times New Roman" w:hAnsi="Times New Roman" w:cs="Times New Roman"/>
          <w:sz w:val="20"/>
          <w:szCs w:val="20"/>
        </w:rPr>
        <w:t>communication. dio.org/10.1016/</w:t>
      </w:r>
      <w:proofErr w:type="gramStart"/>
      <w:r w:rsidR="009C2042" w:rsidRPr="009C2042">
        <w:rPr>
          <w:rFonts w:ascii="Times New Roman" w:hAnsi="Times New Roman" w:cs="Times New Roman"/>
          <w:sz w:val="20"/>
          <w:szCs w:val="20"/>
        </w:rPr>
        <w:t>j.inoche</w:t>
      </w:r>
      <w:proofErr w:type="gramEnd"/>
      <w:r w:rsidR="009C2042" w:rsidRPr="009C2042">
        <w:rPr>
          <w:rFonts w:ascii="Times New Roman" w:hAnsi="Times New Roman" w:cs="Times New Roman"/>
          <w:sz w:val="20"/>
          <w:szCs w:val="20"/>
        </w:rPr>
        <w:t>2023.110687152.</w:t>
      </w:r>
    </w:p>
    <w:p w14:paraId="747C5571" w14:textId="77777777" w:rsidR="00C57FA7" w:rsidRDefault="009C2042" w:rsidP="00C57FA7">
      <w:pPr>
        <w:tabs>
          <w:tab w:val="left" w:pos="90"/>
        </w:tabs>
        <w:spacing w:after="0" w:line="240" w:lineRule="auto"/>
        <w:jc w:val="both"/>
        <w:rPr>
          <w:rFonts w:ascii="Times New Roman" w:hAnsi="Times New Roman" w:cs="Times New Roman"/>
          <w:sz w:val="20"/>
          <w:szCs w:val="20"/>
        </w:rPr>
      </w:pPr>
      <w:r w:rsidRPr="009C2042">
        <w:rPr>
          <w:rFonts w:ascii="Times New Roman" w:hAnsi="Times New Roman" w:cs="Times New Roman"/>
          <w:sz w:val="20"/>
          <w:szCs w:val="20"/>
        </w:rPr>
        <w:t xml:space="preserve">Jacob, L., Prasanna, K., Michellle, B., Margaret, M., Salma, A.S., Kit N. </w:t>
      </w:r>
      <w:proofErr w:type="spellStart"/>
      <w:r w:rsidRPr="009C2042">
        <w:rPr>
          <w:rFonts w:ascii="Times New Roman" w:hAnsi="Times New Roman" w:cs="Times New Roman"/>
          <w:sz w:val="20"/>
          <w:szCs w:val="20"/>
        </w:rPr>
        <w:t>Eldear</w:t>
      </w:r>
      <w:proofErr w:type="spellEnd"/>
      <w:r w:rsidRPr="009C2042">
        <w:rPr>
          <w:rFonts w:ascii="Times New Roman" w:hAnsi="Times New Roman" w:cs="Times New Roman"/>
          <w:sz w:val="20"/>
          <w:szCs w:val="20"/>
        </w:rPr>
        <w:t xml:space="preserve">, G. L., Zer, V. Trace, A.C., </w:t>
      </w:r>
      <w:proofErr w:type="spellStart"/>
      <w:r w:rsidRPr="009C2042">
        <w:rPr>
          <w:rFonts w:ascii="Times New Roman" w:hAnsi="Times New Roman" w:cs="Times New Roman"/>
          <w:sz w:val="20"/>
          <w:szCs w:val="20"/>
        </w:rPr>
        <w:t>Healthern</w:t>
      </w:r>
      <w:proofErr w:type="spellEnd"/>
      <w:r w:rsidRPr="009C2042">
        <w:rPr>
          <w:rFonts w:ascii="Times New Roman" w:hAnsi="Times New Roman" w:cs="Times New Roman"/>
          <w:sz w:val="20"/>
          <w:szCs w:val="20"/>
        </w:rPr>
        <w:t xml:space="preserve">, </w:t>
      </w:r>
    </w:p>
    <w:p w14:paraId="44E28707" w14:textId="77777777" w:rsidR="00C57FA7" w:rsidRDefault="00C57FA7" w:rsidP="00C57FA7">
      <w:pPr>
        <w:tabs>
          <w:tab w:val="left" w:pos="9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C2042" w:rsidRPr="009C2042">
        <w:rPr>
          <w:rFonts w:ascii="Times New Roman" w:hAnsi="Times New Roman" w:cs="Times New Roman"/>
          <w:sz w:val="20"/>
          <w:szCs w:val="20"/>
        </w:rPr>
        <w:t xml:space="preserve">K. B. (2021). A universal approach to analyzing transmission electron microscopy with image. National </w:t>
      </w:r>
      <w:r>
        <w:rPr>
          <w:rFonts w:ascii="Times New Roman" w:hAnsi="Times New Roman" w:cs="Times New Roman"/>
          <w:sz w:val="20"/>
          <w:szCs w:val="20"/>
        </w:rPr>
        <w:t xml:space="preserve"> </w:t>
      </w:r>
    </w:p>
    <w:p w14:paraId="67E280C5" w14:textId="77777777" w:rsidR="00C57FA7" w:rsidRDefault="00C57FA7" w:rsidP="00C57FA7">
      <w:pPr>
        <w:tabs>
          <w:tab w:val="left" w:pos="9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C2042" w:rsidRPr="009C2042">
        <w:rPr>
          <w:rFonts w:ascii="Times New Roman" w:hAnsi="Times New Roman" w:cs="Times New Roman"/>
          <w:sz w:val="20"/>
          <w:szCs w:val="20"/>
        </w:rPr>
        <w:t xml:space="preserve">Library of Medicine, 10(9): 2177, dio:10.3390/cells10092177. </w:t>
      </w:r>
    </w:p>
    <w:p w14:paraId="0EC5F560" w14:textId="77777777" w:rsidR="00C57FA7" w:rsidRDefault="00C57FA7" w:rsidP="00C57FA7">
      <w:pPr>
        <w:tabs>
          <w:tab w:val="left" w:pos="90"/>
        </w:tabs>
        <w:spacing w:after="0" w:line="240" w:lineRule="auto"/>
        <w:jc w:val="both"/>
        <w:rPr>
          <w:rFonts w:ascii="Times New Roman" w:hAnsi="Times New Roman" w:cs="Times New Roman"/>
          <w:sz w:val="20"/>
          <w:szCs w:val="20"/>
        </w:rPr>
      </w:pPr>
    </w:p>
    <w:p w14:paraId="64AF15A4" w14:textId="77777777" w:rsidR="00C57FA7" w:rsidRDefault="009C2042" w:rsidP="00C57FA7">
      <w:pPr>
        <w:tabs>
          <w:tab w:val="left" w:pos="90"/>
        </w:tabs>
        <w:spacing w:after="0" w:line="240" w:lineRule="auto"/>
        <w:jc w:val="both"/>
        <w:rPr>
          <w:rFonts w:ascii="Times New Roman" w:hAnsi="Times New Roman" w:cs="Times New Roman"/>
          <w:sz w:val="20"/>
          <w:szCs w:val="20"/>
        </w:rPr>
      </w:pPr>
      <w:r w:rsidRPr="009C2042">
        <w:rPr>
          <w:rFonts w:ascii="Times New Roman" w:hAnsi="Times New Roman" w:cs="Times New Roman"/>
          <w:sz w:val="20"/>
          <w:szCs w:val="20"/>
        </w:rPr>
        <w:t xml:space="preserve">Joudeh, N. &amp; Linke, D., (2022). Nanoparticle classification, physiochemical properties, characterization &amp; </w:t>
      </w:r>
      <w:r w:rsidR="00C57FA7">
        <w:rPr>
          <w:rFonts w:ascii="Times New Roman" w:hAnsi="Times New Roman" w:cs="Times New Roman"/>
          <w:sz w:val="20"/>
          <w:szCs w:val="20"/>
        </w:rPr>
        <w:t xml:space="preserve"> </w:t>
      </w:r>
    </w:p>
    <w:p w14:paraId="2B3387C4" w14:textId="77777777" w:rsidR="00C57FA7" w:rsidRDefault="00C57FA7" w:rsidP="00C57FA7">
      <w:pPr>
        <w:tabs>
          <w:tab w:val="left" w:pos="9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C2042" w:rsidRPr="009C2042">
        <w:rPr>
          <w:rFonts w:ascii="Times New Roman" w:hAnsi="Times New Roman" w:cs="Times New Roman"/>
          <w:sz w:val="20"/>
          <w:szCs w:val="20"/>
        </w:rPr>
        <w:t xml:space="preserve">application: A comprehensive review for biologists. Journal </w:t>
      </w:r>
      <w:proofErr w:type="spellStart"/>
      <w:r w:rsidR="009C2042" w:rsidRPr="009C2042">
        <w:rPr>
          <w:rFonts w:ascii="Times New Roman" w:hAnsi="Times New Roman" w:cs="Times New Roman"/>
          <w:sz w:val="20"/>
          <w:szCs w:val="20"/>
        </w:rPr>
        <w:t>Nanobiotechnol</w:t>
      </w:r>
      <w:proofErr w:type="spellEnd"/>
      <w:r w:rsidR="009C2042" w:rsidRPr="009C2042">
        <w:rPr>
          <w:rFonts w:ascii="Times New Roman" w:hAnsi="Times New Roman" w:cs="Times New Roman"/>
          <w:sz w:val="20"/>
          <w:szCs w:val="20"/>
        </w:rPr>
        <w:t xml:space="preserve">. Vol. 20, (262), </w:t>
      </w:r>
    </w:p>
    <w:p w14:paraId="3F072C7D" w14:textId="7F570893" w:rsidR="00C57FA7" w:rsidRDefault="00C57FA7" w:rsidP="00C57FA7">
      <w:pPr>
        <w:tabs>
          <w:tab w:val="left" w:pos="9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B7014">
        <w:rPr>
          <w:rFonts w:ascii="Times New Roman" w:hAnsi="Times New Roman" w:cs="Times New Roman"/>
          <w:sz w:val="20"/>
          <w:szCs w:val="20"/>
        </w:rPr>
        <w:t xml:space="preserve">      </w:t>
      </w:r>
      <w:r w:rsidR="009C2042" w:rsidRPr="009C2042">
        <w:rPr>
          <w:rFonts w:ascii="Times New Roman" w:hAnsi="Times New Roman" w:cs="Times New Roman"/>
          <w:sz w:val="20"/>
          <w:szCs w:val="20"/>
        </w:rPr>
        <w:t>dio.org/10.1186/s1251-022-01477-8.</w:t>
      </w:r>
    </w:p>
    <w:p w14:paraId="3F52B260" w14:textId="77777777" w:rsidR="00C57FA7" w:rsidRDefault="00C57FA7" w:rsidP="00C57FA7">
      <w:pPr>
        <w:tabs>
          <w:tab w:val="left" w:pos="90"/>
        </w:tabs>
        <w:spacing w:after="0" w:line="240" w:lineRule="auto"/>
        <w:jc w:val="both"/>
        <w:rPr>
          <w:rFonts w:ascii="Times New Roman" w:hAnsi="Times New Roman" w:cs="Times New Roman"/>
          <w:sz w:val="20"/>
          <w:szCs w:val="20"/>
        </w:rPr>
      </w:pPr>
    </w:p>
    <w:p w14:paraId="101F253F" w14:textId="77777777" w:rsidR="00C57FA7" w:rsidRDefault="009C2042" w:rsidP="00C57FA7">
      <w:pPr>
        <w:tabs>
          <w:tab w:val="left" w:pos="90"/>
        </w:tabs>
        <w:spacing w:after="0" w:line="240" w:lineRule="auto"/>
        <w:jc w:val="both"/>
        <w:rPr>
          <w:rFonts w:ascii="Times New Roman" w:eastAsiaTheme="minorEastAsia" w:hAnsi="Times New Roman" w:cs="Times New Roman"/>
          <w:color w:val="000000" w:themeColor="text1"/>
          <w:kern w:val="24"/>
          <w:sz w:val="20"/>
          <w:szCs w:val="20"/>
        </w:rPr>
      </w:pPr>
      <w:proofErr w:type="spellStart"/>
      <w:r w:rsidRPr="009C2042">
        <w:rPr>
          <w:rFonts w:ascii="Times New Roman" w:eastAsiaTheme="minorEastAsia" w:hAnsi="Times New Roman" w:cs="Times New Roman"/>
          <w:color w:val="000000" w:themeColor="text1"/>
          <w:kern w:val="24"/>
          <w:sz w:val="20"/>
          <w:szCs w:val="20"/>
        </w:rPr>
        <w:t>Kellang</w:t>
      </w:r>
      <w:proofErr w:type="spellEnd"/>
      <w:r w:rsidRPr="009C2042">
        <w:rPr>
          <w:rFonts w:ascii="Times New Roman" w:eastAsiaTheme="minorEastAsia" w:hAnsi="Times New Roman" w:cs="Times New Roman"/>
          <w:color w:val="000000" w:themeColor="text1"/>
          <w:kern w:val="24"/>
          <w:sz w:val="20"/>
          <w:szCs w:val="20"/>
        </w:rPr>
        <w:t xml:space="preserve">, Z., Hao B., </w:t>
      </w:r>
      <w:proofErr w:type="spellStart"/>
      <w:r w:rsidRPr="009C2042">
        <w:rPr>
          <w:rFonts w:ascii="Times New Roman" w:eastAsiaTheme="minorEastAsia" w:hAnsi="Times New Roman" w:cs="Times New Roman"/>
          <w:color w:val="000000" w:themeColor="text1"/>
          <w:kern w:val="24"/>
          <w:sz w:val="20"/>
          <w:szCs w:val="20"/>
        </w:rPr>
        <w:t>Zbenguo</w:t>
      </w:r>
      <w:proofErr w:type="spellEnd"/>
      <w:r w:rsidRPr="009C2042">
        <w:rPr>
          <w:rFonts w:ascii="Times New Roman" w:eastAsiaTheme="minorEastAsia" w:hAnsi="Times New Roman" w:cs="Times New Roman"/>
          <w:color w:val="000000" w:themeColor="text1"/>
          <w:kern w:val="24"/>
          <w:sz w:val="20"/>
          <w:szCs w:val="20"/>
        </w:rPr>
        <w:t xml:space="preserve">, L. (2003). A simple method for the synthesis of copper nanoparticles from </w:t>
      </w:r>
      <w:proofErr w:type="spellStart"/>
      <w:r w:rsidRPr="009C2042">
        <w:rPr>
          <w:rFonts w:ascii="Times New Roman" w:eastAsiaTheme="minorEastAsia" w:hAnsi="Times New Roman" w:cs="Times New Roman"/>
          <w:color w:val="000000" w:themeColor="text1"/>
          <w:kern w:val="24"/>
          <w:sz w:val="20"/>
          <w:szCs w:val="20"/>
        </w:rPr>
        <w:t>metastanteral</w:t>
      </w:r>
      <w:proofErr w:type="spellEnd"/>
      <w:r w:rsidRPr="009C2042">
        <w:rPr>
          <w:rFonts w:ascii="Times New Roman" w:eastAsiaTheme="minorEastAsia" w:hAnsi="Times New Roman" w:cs="Times New Roman"/>
          <w:color w:val="000000" w:themeColor="text1"/>
          <w:kern w:val="24"/>
          <w:sz w:val="20"/>
          <w:szCs w:val="20"/>
        </w:rPr>
        <w:t xml:space="preserve"> </w:t>
      </w:r>
    </w:p>
    <w:p w14:paraId="689A1E93" w14:textId="77777777" w:rsidR="00C57FA7" w:rsidRDefault="00C57FA7" w:rsidP="00C57FA7">
      <w:pPr>
        <w:tabs>
          <w:tab w:val="left" w:pos="90"/>
        </w:tabs>
        <w:spacing w:after="0" w:line="240" w:lineRule="auto"/>
        <w:jc w:val="both"/>
        <w:rPr>
          <w:rFonts w:ascii="Times New Roman" w:hAnsi="Times New Roman" w:cs="Times New Roman"/>
          <w:sz w:val="20"/>
          <w:szCs w:val="20"/>
        </w:rPr>
      </w:pPr>
      <w:r>
        <w:rPr>
          <w:rFonts w:ascii="Times New Roman" w:eastAsiaTheme="minorEastAsia" w:hAnsi="Times New Roman" w:cs="Times New Roman"/>
          <w:color w:val="000000" w:themeColor="text1"/>
          <w:kern w:val="24"/>
          <w:sz w:val="20"/>
          <w:szCs w:val="20"/>
        </w:rPr>
        <w:t xml:space="preserve">               </w:t>
      </w:r>
      <w:proofErr w:type="gramStart"/>
      <w:r w:rsidR="009C2042" w:rsidRPr="009C2042">
        <w:rPr>
          <w:rFonts w:ascii="Times New Roman" w:eastAsiaTheme="minorEastAsia" w:hAnsi="Times New Roman" w:cs="Times New Roman"/>
          <w:color w:val="000000" w:themeColor="text1"/>
          <w:kern w:val="24"/>
          <w:sz w:val="20"/>
          <w:szCs w:val="20"/>
        </w:rPr>
        <w:t>,Natural</w:t>
      </w:r>
      <w:proofErr w:type="gramEnd"/>
      <w:r w:rsidR="009C2042" w:rsidRPr="009C2042">
        <w:rPr>
          <w:rFonts w:ascii="Times New Roman" w:eastAsiaTheme="minorEastAsia" w:hAnsi="Times New Roman" w:cs="Times New Roman"/>
          <w:color w:val="000000" w:themeColor="text1"/>
          <w:kern w:val="24"/>
          <w:sz w:val="20"/>
          <w:szCs w:val="20"/>
        </w:rPr>
        <w:t xml:space="preserve"> Library of Medicine, dio10.1039/dzrao10823.</w:t>
      </w:r>
      <w:bookmarkStart w:id="98" w:name="_Hlk208803868"/>
    </w:p>
    <w:p w14:paraId="71D06A5A" w14:textId="77777777" w:rsidR="00C57FA7" w:rsidRDefault="00C57FA7" w:rsidP="00C57FA7">
      <w:pPr>
        <w:tabs>
          <w:tab w:val="left" w:pos="90"/>
        </w:tabs>
        <w:spacing w:after="0" w:line="240" w:lineRule="auto"/>
        <w:jc w:val="both"/>
        <w:rPr>
          <w:rFonts w:ascii="Times New Roman" w:hAnsi="Times New Roman" w:cs="Times New Roman"/>
          <w:sz w:val="20"/>
          <w:szCs w:val="20"/>
        </w:rPr>
      </w:pPr>
    </w:p>
    <w:p w14:paraId="334F4CFA" w14:textId="12D884BC" w:rsidR="00C57FA7" w:rsidRDefault="009C2042" w:rsidP="00C57FA7">
      <w:pPr>
        <w:tabs>
          <w:tab w:val="left" w:pos="90"/>
        </w:tabs>
        <w:spacing w:after="0" w:line="240" w:lineRule="auto"/>
        <w:jc w:val="both"/>
        <w:rPr>
          <w:rFonts w:ascii="Times New Roman" w:eastAsia="Calibri" w:hAnsi="Times New Roman" w:cs="Times New Roman"/>
          <w:sz w:val="20"/>
          <w:szCs w:val="20"/>
        </w:rPr>
      </w:pPr>
      <w:r w:rsidRPr="009C2042">
        <w:rPr>
          <w:rFonts w:ascii="Times New Roman" w:eastAsia="Calibri" w:hAnsi="Times New Roman" w:cs="Times New Roman"/>
          <w:sz w:val="20"/>
          <w:szCs w:val="20"/>
        </w:rPr>
        <w:t xml:space="preserve">Khairy, E. (2024). Antibacterial activity of green synthesized copper oxide nanoparticles </w:t>
      </w:r>
      <w:proofErr w:type="spellStart"/>
      <w:r w:rsidRPr="009C2042">
        <w:rPr>
          <w:rFonts w:ascii="Times New Roman" w:eastAsia="Calibri" w:hAnsi="Times New Roman" w:cs="Times New Roman"/>
          <w:sz w:val="20"/>
          <w:szCs w:val="20"/>
        </w:rPr>
        <w:t>agaist</w:t>
      </w:r>
      <w:proofErr w:type="spellEnd"/>
      <w:r w:rsidRPr="009C2042">
        <w:rPr>
          <w:rFonts w:ascii="Times New Roman" w:eastAsia="Calibri" w:hAnsi="Times New Roman" w:cs="Times New Roman"/>
          <w:sz w:val="20"/>
          <w:szCs w:val="20"/>
        </w:rPr>
        <w:t xml:space="preserve"> </w:t>
      </w:r>
      <w:proofErr w:type="spellStart"/>
      <w:r w:rsidRPr="009C2042">
        <w:rPr>
          <w:rFonts w:ascii="Times New Roman" w:eastAsia="Calibri" w:hAnsi="Times New Roman" w:cs="Times New Roman"/>
          <w:sz w:val="20"/>
          <w:szCs w:val="20"/>
        </w:rPr>
        <w:t>multidrugs</w:t>
      </w:r>
      <w:proofErr w:type="spellEnd"/>
      <w:r w:rsidRPr="009C2042">
        <w:rPr>
          <w:rFonts w:ascii="Times New Roman" w:eastAsia="Calibri" w:hAnsi="Times New Roman" w:cs="Times New Roman"/>
          <w:sz w:val="20"/>
          <w:szCs w:val="20"/>
        </w:rPr>
        <w:t>-</w:t>
      </w:r>
    </w:p>
    <w:p w14:paraId="2C17BCFF" w14:textId="394308C2" w:rsidR="00C57FA7" w:rsidRDefault="00C57FA7" w:rsidP="00C57FA7">
      <w:pPr>
        <w:tabs>
          <w:tab w:val="left" w:pos="90"/>
        </w:tabs>
        <w:spacing w:after="0" w:line="240" w:lineRule="auto"/>
        <w:jc w:val="both"/>
        <w:rPr>
          <w:rFonts w:ascii="Times New Roman" w:hAnsi="Times New Roman" w:cs="Times New Roman"/>
          <w:sz w:val="20"/>
          <w:szCs w:val="20"/>
        </w:rPr>
      </w:pPr>
      <w:r>
        <w:rPr>
          <w:rFonts w:ascii="Times New Roman" w:eastAsia="Calibri" w:hAnsi="Times New Roman" w:cs="Times New Roman"/>
          <w:sz w:val="20"/>
          <w:szCs w:val="20"/>
        </w:rPr>
        <w:t xml:space="preserve">               </w:t>
      </w:r>
      <w:r w:rsidR="00CB7014">
        <w:rPr>
          <w:rFonts w:ascii="Times New Roman" w:eastAsia="Calibri" w:hAnsi="Times New Roman" w:cs="Times New Roman"/>
          <w:sz w:val="20"/>
          <w:szCs w:val="20"/>
        </w:rPr>
        <w:t xml:space="preserve"> </w:t>
      </w:r>
      <w:r w:rsidR="009C2042" w:rsidRPr="009C2042">
        <w:rPr>
          <w:rFonts w:ascii="Times New Roman" w:eastAsia="Calibri" w:hAnsi="Times New Roman" w:cs="Times New Roman"/>
          <w:sz w:val="20"/>
          <w:szCs w:val="20"/>
        </w:rPr>
        <w:t>resistant bacteria, scientific Reports, 14,18839. Dio:10.1038/s41559-024-69855-0</w:t>
      </w:r>
    </w:p>
    <w:p w14:paraId="77B45A6C" w14:textId="77777777" w:rsidR="00C57FA7" w:rsidRDefault="00C57FA7" w:rsidP="00C57FA7">
      <w:pPr>
        <w:tabs>
          <w:tab w:val="left" w:pos="90"/>
        </w:tabs>
        <w:spacing w:after="0" w:line="240" w:lineRule="auto"/>
        <w:jc w:val="both"/>
        <w:rPr>
          <w:rFonts w:ascii="Times New Roman" w:hAnsi="Times New Roman" w:cs="Times New Roman"/>
          <w:sz w:val="20"/>
          <w:szCs w:val="20"/>
        </w:rPr>
      </w:pPr>
    </w:p>
    <w:p w14:paraId="1284DA06" w14:textId="77777777" w:rsidR="00C57FA7" w:rsidRDefault="009C2042" w:rsidP="00C57FA7">
      <w:pPr>
        <w:tabs>
          <w:tab w:val="left" w:pos="90"/>
        </w:tabs>
        <w:spacing w:after="0" w:line="240" w:lineRule="auto"/>
        <w:jc w:val="both"/>
        <w:rPr>
          <w:rFonts w:ascii="Times New Roman" w:eastAsia="Calibri" w:hAnsi="Times New Roman" w:cs="Times New Roman"/>
          <w:sz w:val="20"/>
          <w:szCs w:val="20"/>
        </w:rPr>
      </w:pPr>
      <w:proofErr w:type="spellStart"/>
      <w:proofErr w:type="gramStart"/>
      <w:r w:rsidRPr="009C2042">
        <w:rPr>
          <w:rFonts w:ascii="Times New Roman" w:eastAsia="Calibri" w:hAnsi="Times New Roman" w:cs="Times New Roman"/>
          <w:sz w:val="20"/>
          <w:szCs w:val="20"/>
        </w:rPr>
        <w:t>Kumar,S.</w:t>
      </w:r>
      <w:proofErr w:type="gramEnd"/>
      <w:r w:rsidRPr="009C2042">
        <w:rPr>
          <w:rFonts w:ascii="Times New Roman" w:eastAsia="Calibri" w:hAnsi="Times New Roman" w:cs="Times New Roman"/>
          <w:sz w:val="20"/>
          <w:szCs w:val="20"/>
        </w:rPr>
        <w:t>,et</w:t>
      </w:r>
      <w:proofErr w:type="spellEnd"/>
      <w:r w:rsidRPr="009C2042">
        <w:rPr>
          <w:rFonts w:ascii="Times New Roman" w:eastAsia="Calibri" w:hAnsi="Times New Roman" w:cs="Times New Roman"/>
          <w:sz w:val="20"/>
          <w:szCs w:val="20"/>
        </w:rPr>
        <w:t xml:space="preserve"> al. (2004). Adsorption of Pb2+ using </w:t>
      </w:r>
      <w:proofErr w:type="spellStart"/>
      <w:r w:rsidRPr="009C2042">
        <w:rPr>
          <w:rFonts w:ascii="Times New Roman" w:eastAsia="Calibri" w:hAnsi="Times New Roman" w:cs="Times New Roman"/>
          <w:sz w:val="20"/>
          <w:szCs w:val="20"/>
        </w:rPr>
        <w:t>biosythesiszed</w:t>
      </w:r>
      <w:proofErr w:type="spellEnd"/>
      <w:r w:rsidRPr="009C2042">
        <w:rPr>
          <w:rFonts w:ascii="Times New Roman" w:eastAsia="Calibri" w:hAnsi="Times New Roman" w:cs="Times New Roman"/>
          <w:sz w:val="20"/>
          <w:szCs w:val="20"/>
        </w:rPr>
        <w:t xml:space="preserve"> </w:t>
      </w:r>
      <w:proofErr w:type="spellStart"/>
      <w:r w:rsidRPr="009C2042">
        <w:rPr>
          <w:rFonts w:ascii="Times New Roman" w:eastAsia="Calibri" w:hAnsi="Times New Roman" w:cs="Times New Roman"/>
          <w:sz w:val="20"/>
          <w:szCs w:val="20"/>
        </w:rPr>
        <w:t>ZnO</w:t>
      </w:r>
      <w:proofErr w:type="spellEnd"/>
      <w:r w:rsidRPr="009C2042">
        <w:rPr>
          <w:rFonts w:ascii="Times New Roman" w:eastAsia="Calibri" w:hAnsi="Times New Roman" w:cs="Times New Roman"/>
          <w:sz w:val="20"/>
          <w:szCs w:val="20"/>
        </w:rPr>
        <w:t xml:space="preserve"> nanoparticles derived from </w:t>
      </w:r>
      <w:proofErr w:type="spellStart"/>
      <w:r w:rsidRPr="009C2042">
        <w:rPr>
          <w:rFonts w:ascii="Times New Roman" w:eastAsia="Calibri" w:hAnsi="Times New Roman" w:cs="Times New Roman"/>
          <w:sz w:val="20"/>
          <w:szCs w:val="20"/>
        </w:rPr>
        <w:t>Azadirachta</w:t>
      </w:r>
      <w:proofErr w:type="spellEnd"/>
      <w:r w:rsidRPr="009C2042">
        <w:rPr>
          <w:rFonts w:ascii="Times New Roman" w:eastAsia="Calibri" w:hAnsi="Times New Roman" w:cs="Times New Roman"/>
          <w:sz w:val="20"/>
          <w:szCs w:val="20"/>
        </w:rPr>
        <w:t xml:space="preserve"> indica </w:t>
      </w:r>
    </w:p>
    <w:p w14:paraId="1A9C6EAF" w14:textId="7DB8E556" w:rsidR="0016260F" w:rsidRDefault="00C57FA7" w:rsidP="0016260F">
      <w:pPr>
        <w:tabs>
          <w:tab w:val="left" w:pos="90"/>
        </w:tabs>
        <w:spacing w:after="0" w:line="240" w:lineRule="auto"/>
        <w:jc w:val="both"/>
        <w:rPr>
          <w:rFonts w:ascii="Times New Roman" w:hAnsi="Times New Roman" w:cs="Times New Roman"/>
          <w:sz w:val="20"/>
          <w:szCs w:val="20"/>
        </w:rPr>
      </w:pPr>
      <w:r>
        <w:rPr>
          <w:rFonts w:ascii="Times New Roman" w:eastAsia="Calibri" w:hAnsi="Times New Roman" w:cs="Times New Roman"/>
          <w:sz w:val="20"/>
          <w:szCs w:val="20"/>
        </w:rPr>
        <w:t xml:space="preserve">             </w:t>
      </w:r>
      <w:r w:rsidR="00CB7014">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009C2042" w:rsidRPr="009C2042">
        <w:rPr>
          <w:rFonts w:ascii="Times New Roman" w:eastAsia="Calibri" w:hAnsi="Times New Roman" w:cs="Times New Roman"/>
          <w:sz w:val="20"/>
          <w:szCs w:val="20"/>
        </w:rPr>
        <w:t>leaf extract Biomass Conversion and Biorefinery. Dio:10.1007/s13399-024-054119-2</w:t>
      </w:r>
      <w:bookmarkEnd w:id="98"/>
      <w:r w:rsidR="009C2042" w:rsidRPr="009C2042">
        <w:rPr>
          <w:rFonts w:ascii="Times New Roman" w:eastAsia="Calibri" w:hAnsi="Times New Roman" w:cs="Times New Roman"/>
          <w:sz w:val="20"/>
          <w:szCs w:val="20"/>
        </w:rPr>
        <w:t>.</w:t>
      </w:r>
    </w:p>
    <w:p w14:paraId="329D2494" w14:textId="77777777" w:rsidR="0016260F" w:rsidRDefault="0016260F" w:rsidP="0016260F">
      <w:pPr>
        <w:tabs>
          <w:tab w:val="left" w:pos="90"/>
        </w:tabs>
        <w:spacing w:after="0" w:line="240" w:lineRule="auto"/>
        <w:jc w:val="both"/>
        <w:rPr>
          <w:rFonts w:ascii="Times New Roman" w:hAnsi="Times New Roman" w:cs="Times New Roman"/>
          <w:sz w:val="20"/>
          <w:szCs w:val="20"/>
        </w:rPr>
      </w:pPr>
    </w:p>
    <w:p w14:paraId="44A97454" w14:textId="77777777" w:rsidR="0016260F" w:rsidRDefault="009C2042" w:rsidP="0016260F">
      <w:pPr>
        <w:tabs>
          <w:tab w:val="left" w:pos="90"/>
        </w:tabs>
        <w:spacing w:after="0" w:line="240" w:lineRule="auto"/>
        <w:jc w:val="both"/>
        <w:rPr>
          <w:rFonts w:ascii="Times New Roman" w:hAnsi="Times New Roman" w:cs="Times New Roman"/>
          <w:sz w:val="20"/>
          <w:szCs w:val="20"/>
        </w:rPr>
      </w:pPr>
      <w:r w:rsidRPr="009C2042">
        <w:rPr>
          <w:rFonts w:ascii="Times New Roman" w:hAnsi="Times New Roman" w:cs="Times New Roman"/>
          <w:sz w:val="20"/>
          <w:szCs w:val="20"/>
        </w:rPr>
        <w:t xml:space="preserve">Mail, I. I. D. Srivastava, V.C., Agarwal, N. K. &amp; Mishra, I. M. (2005). Removal of Congo Red from Aqueous Solution </w:t>
      </w:r>
    </w:p>
    <w:p w14:paraId="0DF48F4F" w14:textId="77777777" w:rsidR="0016260F" w:rsidRDefault="0016260F" w:rsidP="0016260F">
      <w:pPr>
        <w:tabs>
          <w:tab w:val="left" w:pos="9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C2042" w:rsidRPr="009C2042">
        <w:rPr>
          <w:rFonts w:ascii="Times New Roman" w:hAnsi="Times New Roman" w:cs="Times New Roman"/>
          <w:sz w:val="20"/>
          <w:szCs w:val="20"/>
        </w:rPr>
        <w:t xml:space="preserve">by Bagasse Fly Ash and Activated </w:t>
      </w:r>
      <w:proofErr w:type="spellStart"/>
      <w:proofErr w:type="gramStart"/>
      <w:r w:rsidR="009C2042" w:rsidRPr="009C2042">
        <w:rPr>
          <w:rFonts w:ascii="Times New Roman" w:hAnsi="Times New Roman" w:cs="Times New Roman"/>
          <w:sz w:val="20"/>
          <w:szCs w:val="20"/>
        </w:rPr>
        <w:t>Carbon:Kinetic</w:t>
      </w:r>
      <w:proofErr w:type="spellEnd"/>
      <w:proofErr w:type="gramEnd"/>
      <w:r w:rsidR="009C2042" w:rsidRPr="009C2042">
        <w:rPr>
          <w:rFonts w:ascii="Times New Roman" w:hAnsi="Times New Roman" w:cs="Times New Roman"/>
          <w:sz w:val="20"/>
          <w:szCs w:val="20"/>
        </w:rPr>
        <w:t xml:space="preserve"> Study and Equilibrium Isotherm Analyses </w:t>
      </w:r>
      <w:proofErr w:type="spellStart"/>
      <w:r w:rsidR="009C2042" w:rsidRPr="009C2042">
        <w:rPr>
          <w:rFonts w:ascii="Times New Roman" w:hAnsi="Times New Roman" w:cs="Times New Roman"/>
          <w:sz w:val="20"/>
          <w:szCs w:val="20"/>
        </w:rPr>
        <w:t>Chemsphere</w:t>
      </w:r>
      <w:proofErr w:type="spellEnd"/>
      <w:r w:rsidR="009C2042" w:rsidRPr="009C2042">
        <w:rPr>
          <w:rFonts w:ascii="Times New Roman" w:hAnsi="Times New Roman" w:cs="Times New Roman"/>
          <w:sz w:val="20"/>
          <w:szCs w:val="20"/>
        </w:rPr>
        <w:t xml:space="preserve"> </w:t>
      </w:r>
    </w:p>
    <w:p w14:paraId="1320D676" w14:textId="77777777" w:rsidR="0016260F" w:rsidRDefault="0016260F" w:rsidP="0016260F">
      <w:pPr>
        <w:tabs>
          <w:tab w:val="left" w:pos="9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9C2042" w:rsidRPr="009C2042">
        <w:rPr>
          <w:rFonts w:ascii="Times New Roman" w:hAnsi="Times New Roman" w:cs="Times New Roman"/>
          <w:sz w:val="20"/>
          <w:szCs w:val="20"/>
        </w:rPr>
        <w:t>6,492-501.dio.org</w:t>
      </w:r>
      <w:proofErr w:type="gramEnd"/>
      <w:r w:rsidR="009C2042" w:rsidRPr="009C2042">
        <w:rPr>
          <w:rFonts w:ascii="Times New Roman" w:hAnsi="Times New Roman" w:cs="Times New Roman"/>
          <w:sz w:val="20"/>
          <w:szCs w:val="20"/>
        </w:rPr>
        <w:t>/10.1016/j-chemosphere.2005.03.065.</w:t>
      </w:r>
    </w:p>
    <w:p w14:paraId="66920953" w14:textId="77777777" w:rsidR="0016260F" w:rsidRDefault="0016260F" w:rsidP="0016260F">
      <w:pPr>
        <w:tabs>
          <w:tab w:val="left" w:pos="90"/>
        </w:tabs>
        <w:spacing w:after="0" w:line="240" w:lineRule="auto"/>
        <w:jc w:val="both"/>
        <w:rPr>
          <w:rFonts w:ascii="Times New Roman" w:hAnsi="Times New Roman" w:cs="Times New Roman"/>
          <w:sz w:val="20"/>
          <w:szCs w:val="20"/>
        </w:rPr>
      </w:pPr>
    </w:p>
    <w:p w14:paraId="491B432E" w14:textId="77777777" w:rsidR="0016260F" w:rsidRDefault="009C2042" w:rsidP="0016260F">
      <w:pPr>
        <w:tabs>
          <w:tab w:val="left" w:pos="90"/>
        </w:tabs>
        <w:spacing w:after="0" w:line="240" w:lineRule="auto"/>
        <w:jc w:val="both"/>
        <w:rPr>
          <w:rFonts w:ascii="Times New Roman" w:hAnsi="Times New Roman" w:cs="Times New Roman"/>
          <w:sz w:val="20"/>
          <w:szCs w:val="20"/>
        </w:rPr>
      </w:pPr>
      <w:r w:rsidRPr="009C2042">
        <w:rPr>
          <w:rFonts w:ascii="Times New Roman" w:hAnsi="Times New Roman" w:cs="Times New Roman"/>
          <w:sz w:val="20"/>
          <w:szCs w:val="20"/>
        </w:rPr>
        <w:t xml:space="preserve">Manisha, K., Sunita C. H., Ashok, K., Kamakhya, P. M., Devendra, S. R. &amp; Rama, K. K. (2023). </w:t>
      </w:r>
      <w:proofErr w:type="spellStart"/>
      <w:r w:rsidRPr="009C2042">
        <w:rPr>
          <w:rFonts w:ascii="Times New Roman" w:hAnsi="Times New Roman" w:cs="Times New Roman"/>
          <w:sz w:val="20"/>
          <w:szCs w:val="20"/>
        </w:rPr>
        <w:t>Asterarcysquadri</w:t>
      </w:r>
      <w:proofErr w:type="spellEnd"/>
      <w:r w:rsidRPr="009C2042">
        <w:rPr>
          <w:rFonts w:ascii="Times New Roman" w:hAnsi="Times New Roman" w:cs="Times New Roman"/>
          <w:sz w:val="20"/>
          <w:szCs w:val="20"/>
        </w:rPr>
        <w:t xml:space="preserve"> </w:t>
      </w:r>
    </w:p>
    <w:p w14:paraId="621CCA3E" w14:textId="77777777" w:rsidR="0016260F" w:rsidRDefault="0016260F" w:rsidP="0016260F">
      <w:pPr>
        <w:tabs>
          <w:tab w:val="left" w:pos="9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9C2042" w:rsidRPr="009C2042">
        <w:rPr>
          <w:rFonts w:ascii="Times New Roman" w:hAnsi="Times New Roman" w:cs="Times New Roman"/>
          <w:sz w:val="20"/>
          <w:szCs w:val="20"/>
        </w:rPr>
        <w:t>cellulare</w:t>
      </w:r>
      <w:proofErr w:type="spellEnd"/>
      <w:r w:rsidR="009C2042" w:rsidRPr="009C2042">
        <w:rPr>
          <w:rFonts w:ascii="Times New Roman" w:hAnsi="Times New Roman" w:cs="Times New Roman"/>
          <w:sz w:val="20"/>
          <w:szCs w:val="20"/>
        </w:rPr>
        <w:t xml:space="preserve"> algae-mediated copper oxide nanoparticles as a robust and recyclable catalyst for the degradation of </w:t>
      </w:r>
    </w:p>
    <w:p w14:paraId="149DB423" w14:textId="77777777" w:rsidR="0016260F" w:rsidRDefault="0016260F" w:rsidP="0016260F">
      <w:pPr>
        <w:tabs>
          <w:tab w:val="left" w:pos="9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C2042" w:rsidRPr="009C2042">
        <w:rPr>
          <w:rFonts w:ascii="Times New Roman" w:hAnsi="Times New Roman" w:cs="Times New Roman"/>
          <w:sz w:val="20"/>
          <w:szCs w:val="20"/>
        </w:rPr>
        <w:t>noxious dyes from wastewater, Open Access Article, 13,28179-28196. dio:10.1039/D3RA05254K.</w:t>
      </w:r>
    </w:p>
    <w:p w14:paraId="02DCB741" w14:textId="77777777" w:rsidR="0016260F" w:rsidRDefault="0016260F" w:rsidP="0016260F">
      <w:pPr>
        <w:tabs>
          <w:tab w:val="left" w:pos="90"/>
        </w:tabs>
        <w:spacing w:after="0" w:line="240" w:lineRule="auto"/>
        <w:jc w:val="both"/>
        <w:rPr>
          <w:rFonts w:ascii="Times New Roman" w:hAnsi="Times New Roman" w:cs="Times New Roman"/>
          <w:sz w:val="20"/>
          <w:szCs w:val="20"/>
        </w:rPr>
      </w:pPr>
    </w:p>
    <w:p w14:paraId="2D4154A0" w14:textId="77777777" w:rsidR="0016260F" w:rsidRDefault="009C2042" w:rsidP="0016260F">
      <w:pPr>
        <w:tabs>
          <w:tab w:val="left" w:pos="90"/>
        </w:tabs>
        <w:spacing w:after="0" w:line="240" w:lineRule="auto"/>
        <w:jc w:val="both"/>
        <w:rPr>
          <w:rFonts w:ascii="Times New Roman" w:hAnsi="Times New Roman" w:cs="Times New Roman"/>
          <w:sz w:val="20"/>
          <w:szCs w:val="20"/>
        </w:rPr>
      </w:pPr>
      <w:proofErr w:type="spellStart"/>
      <w:proofErr w:type="gramStart"/>
      <w:r w:rsidRPr="009C2042">
        <w:rPr>
          <w:rFonts w:ascii="Times New Roman" w:hAnsi="Times New Roman" w:cs="Times New Roman"/>
          <w:sz w:val="20"/>
          <w:szCs w:val="20"/>
        </w:rPr>
        <w:t>Nuhoglu,Y</w:t>
      </w:r>
      <w:proofErr w:type="spellEnd"/>
      <w:r w:rsidRPr="009C2042">
        <w:rPr>
          <w:rFonts w:ascii="Times New Roman" w:hAnsi="Times New Roman" w:cs="Times New Roman"/>
          <w:sz w:val="20"/>
          <w:szCs w:val="20"/>
        </w:rPr>
        <w:t>.</w:t>
      </w:r>
      <w:proofErr w:type="gramEnd"/>
      <w:r w:rsidRPr="009C2042">
        <w:rPr>
          <w:rFonts w:ascii="Times New Roman" w:hAnsi="Times New Roman" w:cs="Times New Roman"/>
          <w:sz w:val="20"/>
          <w:szCs w:val="20"/>
        </w:rPr>
        <w:t xml:space="preserve">, </w:t>
      </w:r>
      <w:proofErr w:type="spellStart"/>
      <w:r w:rsidRPr="009C2042">
        <w:rPr>
          <w:rFonts w:ascii="Times New Roman" w:hAnsi="Times New Roman" w:cs="Times New Roman"/>
          <w:sz w:val="20"/>
          <w:szCs w:val="20"/>
        </w:rPr>
        <w:t>Malkoc</w:t>
      </w:r>
      <w:proofErr w:type="spellEnd"/>
      <w:r w:rsidRPr="009C2042">
        <w:rPr>
          <w:rFonts w:ascii="Times New Roman" w:hAnsi="Times New Roman" w:cs="Times New Roman"/>
          <w:sz w:val="20"/>
          <w:szCs w:val="20"/>
        </w:rPr>
        <w:t xml:space="preserve"> E. (2009). Thermodynamic &amp; Kinetics Studies for </w:t>
      </w:r>
      <w:proofErr w:type="spellStart"/>
      <w:r w:rsidRPr="009C2042">
        <w:rPr>
          <w:rFonts w:ascii="Times New Roman" w:hAnsi="Times New Roman" w:cs="Times New Roman"/>
          <w:sz w:val="20"/>
          <w:szCs w:val="20"/>
        </w:rPr>
        <w:t>environmentaly</w:t>
      </w:r>
      <w:proofErr w:type="spellEnd"/>
      <w:r w:rsidRPr="009C2042">
        <w:rPr>
          <w:rFonts w:ascii="Times New Roman" w:hAnsi="Times New Roman" w:cs="Times New Roman"/>
          <w:sz w:val="20"/>
          <w:szCs w:val="20"/>
        </w:rPr>
        <w:t xml:space="preserve"> friendly Ni (</w:t>
      </w:r>
      <w:proofErr w:type="spellStart"/>
      <w:r w:rsidRPr="009C2042">
        <w:rPr>
          <w:rFonts w:ascii="Times New Roman" w:hAnsi="Times New Roman" w:cs="Times New Roman"/>
          <w:sz w:val="20"/>
          <w:szCs w:val="20"/>
        </w:rPr>
        <w:t>ll</w:t>
      </w:r>
      <w:proofErr w:type="spellEnd"/>
      <w:r w:rsidRPr="009C2042">
        <w:rPr>
          <w:rFonts w:ascii="Times New Roman" w:hAnsi="Times New Roman" w:cs="Times New Roman"/>
          <w:sz w:val="20"/>
          <w:szCs w:val="20"/>
        </w:rPr>
        <w:t xml:space="preserve">) </w:t>
      </w:r>
      <w:proofErr w:type="spellStart"/>
      <w:r w:rsidRPr="009C2042">
        <w:rPr>
          <w:rFonts w:ascii="Times New Roman" w:hAnsi="Times New Roman" w:cs="Times New Roman"/>
          <w:sz w:val="20"/>
          <w:szCs w:val="20"/>
        </w:rPr>
        <w:t>bisorption</w:t>
      </w:r>
      <w:proofErr w:type="spellEnd"/>
      <w:r w:rsidRPr="009C2042">
        <w:rPr>
          <w:rFonts w:ascii="Times New Roman" w:hAnsi="Times New Roman" w:cs="Times New Roman"/>
          <w:sz w:val="20"/>
          <w:szCs w:val="20"/>
        </w:rPr>
        <w:t xml:space="preserve"> </w:t>
      </w:r>
    </w:p>
    <w:p w14:paraId="4F790A69" w14:textId="77777777" w:rsidR="0016260F" w:rsidRDefault="0016260F" w:rsidP="0016260F">
      <w:pPr>
        <w:tabs>
          <w:tab w:val="left" w:pos="9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C2042" w:rsidRPr="009C2042">
        <w:rPr>
          <w:rFonts w:ascii="Times New Roman" w:hAnsi="Times New Roman" w:cs="Times New Roman"/>
          <w:sz w:val="20"/>
          <w:szCs w:val="20"/>
        </w:rPr>
        <w:t xml:space="preserve">using waste pomace of olive oil factory. BioresourceTechnology.2009;100(8):2375-2380. dio:10.1016/j. </w:t>
      </w:r>
    </w:p>
    <w:p w14:paraId="4DDE1ADC" w14:textId="77777777" w:rsidR="0016260F" w:rsidRDefault="0016260F" w:rsidP="0016260F">
      <w:pPr>
        <w:tabs>
          <w:tab w:val="left" w:pos="9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C2042" w:rsidRPr="009C2042">
        <w:rPr>
          <w:rFonts w:ascii="Times New Roman" w:hAnsi="Times New Roman" w:cs="Times New Roman"/>
          <w:sz w:val="20"/>
          <w:szCs w:val="20"/>
        </w:rPr>
        <w:t>biortech.2008.11.016.</w:t>
      </w:r>
    </w:p>
    <w:p w14:paraId="4DF5B8A5" w14:textId="77777777" w:rsidR="0016260F" w:rsidRDefault="0016260F" w:rsidP="0016260F">
      <w:pPr>
        <w:tabs>
          <w:tab w:val="left" w:pos="90"/>
        </w:tabs>
        <w:spacing w:after="0" w:line="240" w:lineRule="auto"/>
        <w:jc w:val="both"/>
        <w:rPr>
          <w:rFonts w:ascii="Times New Roman" w:hAnsi="Times New Roman" w:cs="Times New Roman"/>
          <w:sz w:val="20"/>
          <w:szCs w:val="20"/>
        </w:rPr>
      </w:pPr>
    </w:p>
    <w:p w14:paraId="32677B0B" w14:textId="77777777" w:rsidR="0016260F" w:rsidRDefault="009C2042" w:rsidP="0016260F">
      <w:pPr>
        <w:tabs>
          <w:tab w:val="left" w:pos="90"/>
        </w:tabs>
        <w:spacing w:after="0" w:line="240" w:lineRule="auto"/>
        <w:jc w:val="both"/>
        <w:rPr>
          <w:rFonts w:ascii="Times New Roman" w:hAnsi="Times New Roman" w:cs="Times New Roman"/>
          <w:sz w:val="20"/>
          <w:szCs w:val="20"/>
        </w:rPr>
      </w:pPr>
      <w:proofErr w:type="spellStart"/>
      <w:proofErr w:type="gramStart"/>
      <w:r w:rsidRPr="009C2042">
        <w:rPr>
          <w:rFonts w:ascii="Times New Roman" w:hAnsi="Times New Roman" w:cs="Times New Roman"/>
          <w:sz w:val="20"/>
          <w:szCs w:val="20"/>
        </w:rPr>
        <w:t>Padmaarathy,V</w:t>
      </w:r>
      <w:proofErr w:type="spellEnd"/>
      <w:r w:rsidRPr="009C2042">
        <w:rPr>
          <w:rFonts w:ascii="Times New Roman" w:hAnsi="Times New Roman" w:cs="Times New Roman"/>
          <w:sz w:val="20"/>
          <w:szCs w:val="20"/>
        </w:rPr>
        <w:t>.</w:t>
      </w:r>
      <w:proofErr w:type="gramEnd"/>
      <w:r w:rsidRPr="009C2042">
        <w:rPr>
          <w:rFonts w:ascii="Times New Roman" w:hAnsi="Times New Roman" w:cs="Times New Roman"/>
          <w:sz w:val="20"/>
          <w:szCs w:val="20"/>
        </w:rPr>
        <w:t xml:space="preserve"> (2008). Biosorption of Nickel (</w:t>
      </w:r>
      <w:proofErr w:type="spellStart"/>
      <w:r w:rsidRPr="009C2042">
        <w:rPr>
          <w:rFonts w:ascii="Times New Roman" w:hAnsi="Times New Roman" w:cs="Times New Roman"/>
          <w:sz w:val="20"/>
          <w:szCs w:val="20"/>
        </w:rPr>
        <w:t>ll</w:t>
      </w:r>
      <w:proofErr w:type="spellEnd"/>
      <w:r w:rsidRPr="009C2042">
        <w:rPr>
          <w:rFonts w:ascii="Times New Roman" w:hAnsi="Times New Roman" w:cs="Times New Roman"/>
          <w:sz w:val="20"/>
          <w:szCs w:val="20"/>
        </w:rPr>
        <w:t xml:space="preserve">) Ions by Baker’s Yeast: Kinetic, Thermodynamic and Desorption </w:t>
      </w:r>
    </w:p>
    <w:p w14:paraId="0F58D21F" w14:textId="77777777" w:rsidR="0016260F" w:rsidRDefault="0016260F" w:rsidP="0016260F">
      <w:pPr>
        <w:tabs>
          <w:tab w:val="left" w:pos="9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C2042" w:rsidRPr="009C2042">
        <w:rPr>
          <w:rFonts w:ascii="Times New Roman" w:hAnsi="Times New Roman" w:cs="Times New Roman"/>
          <w:sz w:val="20"/>
          <w:szCs w:val="20"/>
        </w:rPr>
        <w:t>Studies. Bioresource Technology,99, 3100-3109. dio.org/10.1016/j-biotech.2007.05.070.</w:t>
      </w:r>
    </w:p>
    <w:p w14:paraId="536F25C2" w14:textId="77777777" w:rsidR="0016260F" w:rsidRDefault="0016260F" w:rsidP="0016260F">
      <w:pPr>
        <w:tabs>
          <w:tab w:val="left" w:pos="90"/>
        </w:tabs>
        <w:spacing w:after="0" w:line="240" w:lineRule="auto"/>
        <w:jc w:val="both"/>
        <w:rPr>
          <w:rFonts w:ascii="Times New Roman" w:hAnsi="Times New Roman" w:cs="Times New Roman"/>
          <w:sz w:val="20"/>
          <w:szCs w:val="20"/>
        </w:rPr>
      </w:pPr>
    </w:p>
    <w:p w14:paraId="614397D1" w14:textId="77777777" w:rsidR="0016260F" w:rsidRDefault="009C2042" w:rsidP="0016260F">
      <w:pPr>
        <w:tabs>
          <w:tab w:val="left" w:pos="90"/>
        </w:tabs>
        <w:spacing w:after="0" w:line="240" w:lineRule="auto"/>
        <w:jc w:val="both"/>
        <w:rPr>
          <w:rFonts w:ascii="Times New Roman" w:hAnsi="Times New Roman" w:cs="Times New Roman"/>
          <w:sz w:val="20"/>
          <w:szCs w:val="20"/>
        </w:rPr>
      </w:pPr>
      <w:r w:rsidRPr="009C2042">
        <w:rPr>
          <w:rFonts w:ascii="Times New Roman" w:hAnsi="Times New Roman" w:cs="Times New Roman"/>
          <w:sz w:val="20"/>
          <w:szCs w:val="20"/>
        </w:rPr>
        <w:t xml:space="preserve">Ruth A.C.U., Aura, R. H. V., Consuelo, J. C. P., Paul, C.M. (2014). Thermodynamic, Kinetics, Equilibrium Parameter </w:t>
      </w:r>
    </w:p>
    <w:p w14:paraId="1ADE5DD4" w14:textId="7DA1AE08" w:rsidR="008D0BA2" w:rsidRDefault="0016260F" w:rsidP="008D0BA2">
      <w:pPr>
        <w:ind w:left="1167" w:right="14" w:hanging="922"/>
        <w:rPr>
          <w:rFonts w:ascii="Times New Roman" w:eastAsia="Times New Roman" w:hAnsi="Times New Roman" w:cs="Times New Roman"/>
          <w:color w:val="000000"/>
          <w:sz w:val="20"/>
        </w:rPr>
      </w:pPr>
      <w:r>
        <w:rPr>
          <w:rFonts w:ascii="Times New Roman" w:hAnsi="Times New Roman" w:cs="Times New Roman"/>
          <w:sz w:val="20"/>
          <w:szCs w:val="20"/>
        </w:rPr>
        <w:t xml:space="preserve">             </w:t>
      </w:r>
      <w:r w:rsidR="009C2042" w:rsidRPr="009C2042">
        <w:rPr>
          <w:rFonts w:ascii="Times New Roman" w:hAnsi="Times New Roman" w:cs="Times New Roman"/>
          <w:sz w:val="20"/>
          <w:szCs w:val="20"/>
        </w:rPr>
        <w:t>for the removal of lead &amp; cadmium from aqueous solution with calcium. Alginate Bead the Scientific</w:t>
      </w:r>
      <w:r w:rsidR="00BF67D4">
        <w:rPr>
          <w:rFonts w:ascii="Times New Roman" w:hAnsi="Times New Roman" w:cs="Times New Roman"/>
          <w:sz w:val="20"/>
          <w:szCs w:val="20"/>
        </w:rPr>
        <w:t xml:space="preserve"> </w:t>
      </w:r>
      <w:r w:rsidR="009C2042" w:rsidRPr="009C2042">
        <w:rPr>
          <w:rFonts w:ascii="Times New Roman" w:hAnsi="Times New Roman" w:cs="Times New Roman"/>
          <w:sz w:val="20"/>
          <w:szCs w:val="20"/>
        </w:rPr>
        <w:t>World</w:t>
      </w:r>
      <w:r w:rsidR="008D0BA2">
        <w:rPr>
          <w:rFonts w:ascii="Times New Roman" w:hAnsi="Times New Roman" w:cs="Times New Roman"/>
          <w:sz w:val="20"/>
          <w:szCs w:val="20"/>
        </w:rPr>
        <w:t>.</w:t>
      </w:r>
    </w:p>
    <w:p w14:paraId="7087765E" w14:textId="77777777" w:rsidR="00745B79" w:rsidRDefault="008D0BA2" w:rsidP="00745B79">
      <w:pPr>
        <w:spacing w:after="0" w:line="240" w:lineRule="auto"/>
        <w:ind w:right="14"/>
        <w:rPr>
          <w:rFonts w:ascii="Times New Roman" w:hAnsi="Times New Roman" w:cs="Times New Roman"/>
          <w:sz w:val="20"/>
          <w:szCs w:val="20"/>
        </w:rPr>
      </w:pPr>
      <w:r>
        <w:rPr>
          <w:rFonts w:ascii="Times New Roman" w:hAnsi="Times New Roman" w:cs="Times New Roman"/>
          <w:sz w:val="20"/>
          <w:szCs w:val="20"/>
        </w:rPr>
        <w:t xml:space="preserve">Saleem, M. H., Ejaz, U/., Vithanage, M., Bolan, N. &amp; Siddique, K. H. (2024). Synthesis, characterization and     </w:t>
      </w:r>
      <w:r w:rsidR="00745B79">
        <w:rPr>
          <w:rFonts w:ascii="Times New Roman" w:hAnsi="Times New Roman" w:cs="Times New Roman"/>
          <w:sz w:val="20"/>
          <w:szCs w:val="20"/>
        </w:rPr>
        <w:t xml:space="preserve"> </w:t>
      </w:r>
    </w:p>
    <w:p w14:paraId="0CFED04D" w14:textId="488A8763" w:rsidR="00745B79" w:rsidRDefault="00745B79" w:rsidP="00745B79">
      <w:pPr>
        <w:spacing w:after="0" w:line="240" w:lineRule="auto"/>
        <w:ind w:right="14"/>
        <w:rPr>
          <w:rFonts w:ascii="Times New Roman" w:hAnsi="Times New Roman" w:cs="Times New Roman"/>
          <w:sz w:val="20"/>
          <w:szCs w:val="20"/>
        </w:rPr>
      </w:pPr>
      <w:r>
        <w:rPr>
          <w:rFonts w:ascii="Times New Roman" w:hAnsi="Times New Roman" w:cs="Times New Roman"/>
          <w:sz w:val="20"/>
          <w:szCs w:val="20"/>
        </w:rPr>
        <w:t xml:space="preserve">                </w:t>
      </w:r>
      <w:r w:rsidR="008D0BA2">
        <w:rPr>
          <w:rFonts w:ascii="Times New Roman" w:hAnsi="Times New Roman" w:cs="Times New Roman"/>
          <w:sz w:val="20"/>
          <w:szCs w:val="20"/>
        </w:rPr>
        <w:t xml:space="preserve">advanced sustainable application of copper oxide nanoparticles: a review. Clean Technologies and </w:t>
      </w:r>
      <w:r>
        <w:rPr>
          <w:rFonts w:ascii="Times New Roman" w:hAnsi="Times New Roman" w:cs="Times New Roman"/>
          <w:sz w:val="20"/>
          <w:szCs w:val="20"/>
        </w:rPr>
        <w:t xml:space="preserve">  </w:t>
      </w:r>
    </w:p>
    <w:p w14:paraId="659CFE51" w14:textId="0380C410" w:rsidR="008D0BA2" w:rsidRDefault="00745B79" w:rsidP="00745B79">
      <w:pPr>
        <w:spacing w:after="0" w:line="240" w:lineRule="auto"/>
        <w:ind w:right="14"/>
        <w:rPr>
          <w:rFonts w:ascii="Times New Roman" w:hAnsi="Times New Roman" w:cs="Times New Roman"/>
          <w:sz w:val="20"/>
          <w:szCs w:val="20"/>
        </w:rPr>
      </w:pPr>
      <w:r>
        <w:rPr>
          <w:rFonts w:ascii="Times New Roman" w:hAnsi="Times New Roman" w:cs="Times New Roman"/>
          <w:sz w:val="20"/>
          <w:szCs w:val="20"/>
        </w:rPr>
        <w:t xml:space="preserve">                </w:t>
      </w:r>
      <w:r w:rsidR="008D0BA2">
        <w:rPr>
          <w:rFonts w:ascii="Times New Roman" w:hAnsi="Times New Roman" w:cs="Times New Roman"/>
          <w:sz w:val="20"/>
          <w:szCs w:val="20"/>
        </w:rPr>
        <w:t xml:space="preserve">Environmental </w:t>
      </w:r>
      <w:r>
        <w:rPr>
          <w:rFonts w:ascii="Times New Roman" w:hAnsi="Times New Roman" w:cs="Times New Roman"/>
          <w:sz w:val="20"/>
          <w:szCs w:val="20"/>
        </w:rPr>
        <w:t xml:space="preserve">   </w:t>
      </w:r>
      <w:r w:rsidR="008D0BA2">
        <w:rPr>
          <w:rFonts w:ascii="Times New Roman" w:hAnsi="Times New Roman" w:cs="Times New Roman"/>
          <w:sz w:val="20"/>
          <w:szCs w:val="20"/>
        </w:rPr>
        <w:t>policy, 13: 1-26</w:t>
      </w:r>
      <w:r>
        <w:rPr>
          <w:rFonts w:ascii="Times New Roman" w:hAnsi="Times New Roman" w:cs="Times New Roman"/>
          <w:sz w:val="20"/>
          <w:szCs w:val="20"/>
        </w:rPr>
        <w:t>.</w:t>
      </w:r>
    </w:p>
    <w:p w14:paraId="60DE30F6" w14:textId="77777777" w:rsidR="00745B79" w:rsidRPr="008D0BA2" w:rsidRDefault="00745B79" w:rsidP="00745B79">
      <w:pPr>
        <w:spacing w:after="0" w:line="240" w:lineRule="auto"/>
        <w:ind w:right="14"/>
        <w:rPr>
          <w:rFonts w:ascii="Times New Roman" w:hAnsi="Times New Roman" w:cs="Times New Roman"/>
          <w:sz w:val="20"/>
          <w:szCs w:val="20"/>
        </w:rPr>
      </w:pPr>
    </w:p>
    <w:p w14:paraId="45C5DBE0" w14:textId="27D9B261" w:rsidR="0016260F" w:rsidRDefault="009C2042" w:rsidP="0016260F">
      <w:pPr>
        <w:tabs>
          <w:tab w:val="left" w:pos="90"/>
        </w:tabs>
        <w:spacing w:after="0" w:line="240" w:lineRule="auto"/>
        <w:jc w:val="both"/>
        <w:rPr>
          <w:rFonts w:ascii="Times New Roman" w:hAnsi="Times New Roman" w:cs="Times New Roman"/>
          <w:sz w:val="20"/>
          <w:szCs w:val="20"/>
        </w:rPr>
      </w:pPr>
      <w:r w:rsidRPr="009C2042">
        <w:rPr>
          <w:rFonts w:ascii="Times New Roman" w:hAnsi="Times New Roman" w:cs="Times New Roman"/>
          <w:sz w:val="20"/>
          <w:szCs w:val="20"/>
        </w:rPr>
        <w:t xml:space="preserve">Singh J.  (2018). Green synthesis of metals and their oxide nanoparticles. Applications for environmental </w:t>
      </w:r>
    </w:p>
    <w:p w14:paraId="46BD76B1" w14:textId="77777777" w:rsidR="0016260F" w:rsidRDefault="0016260F" w:rsidP="0016260F">
      <w:pPr>
        <w:tabs>
          <w:tab w:val="left" w:pos="9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C2042" w:rsidRPr="009C2042">
        <w:rPr>
          <w:rFonts w:ascii="Times New Roman" w:hAnsi="Times New Roman" w:cs="Times New Roman"/>
          <w:sz w:val="20"/>
          <w:szCs w:val="20"/>
        </w:rPr>
        <w:t xml:space="preserve">remediation Journal </w:t>
      </w:r>
      <w:proofErr w:type="spellStart"/>
      <w:r w:rsidR="009C2042" w:rsidRPr="009C2042">
        <w:rPr>
          <w:rFonts w:ascii="Times New Roman" w:hAnsi="Times New Roman" w:cs="Times New Roman"/>
          <w:sz w:val="20"/>
          <w:szCs w:val="20"/>
        </w:rPr>
        <w:t>Nanobiotechnol</w:t>
      </w:r>
      <w:proofErr w:type="spellEnd"/>
      <w:r w:rsidR="009C2042" w:rsidRPr="009C2042">
        <w:rPr>
          <w:rFonts w:ascii="Times New Roman" w:hAnsi="Times New Roman" w:cs="Times New Roman"/>
          <w:sz w:val="20"/>
          <w:szCs w:val="20"/>
        </w:rPr>
        <w:t xml:space="preserve">, 16,84, dio.org/101186/s12951-018-0408-4.nol, 16,84, </w:t>
      </w:r>
      <w:r>
        <w:rPr>
          <w:rFonts w:ascii="Times New Roman" w:hAnsi="Times New Roman" w:cs="Times New Roman"/>
          <w:sz w:val="20"/>
          <w:szCs w:val="20"/>
        </w:rPr>
        <w:t xml:space="preserve"> </w:t>
      </w:r>
    </w:p>
    <w:p w14:paraId="32951384" w14:textId="6F23FD45" w:rsidR="0016260F" w:rsidRDefault="0016260F" w:rsidP="0016260F">
      <w:pPr>
        <w:tabs>
          <w:tab w:val="left" w:pos="9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C2042" w:rsidRPr="009C2042">
        <w:rPr>
          <w:rFonts w:ascii="Times New Roman" w:hAnsi="Times New Roman" w:cs="Times New Roman"/>
          <w:sz w:val="20"/>
          <w:szCs w:val="20"/>
        </w:rPr>
        <w:t>dio.org/101186/s12951-018-0408-4.</w:t>
      </w:r>
    </w:p>
    <w:p w14:paraId="3C7279CC" w14:textId="77777777" w:rsidR="0016260F" w:rsidRDefault="0016260F" w:rsidP="0016260F">
      <w:pPr>
        <w:tabs>
          <w:tab w:val="left" w:pos="90"/>
        </w:tabs>
        <w:spacing w:after="0" w:line="240" w:lineRule="auto"/>
        <w:jc w:val="both"/>
        <w:rPr>
          <w:rFonts w:ascii="Times New Roman" w:hAnsi="Times New Roman" w:cs="Times New Roman"/>
          <w:sz w:val="20"/>
          <w:szCs w:val="20"/>
        </w:rPr>
      </w:pPr>
    </w:p>
    <w:p w14:paraId="29269D72" w14:textId="77777777" w:rsidR="0016260F" w:rsidRDefault="009C2042" w:rsidP="0016260F">
      <w:pPr>
        <w:tabs>
          <w:tab w:val="left" w:pos="90"/>
        </w:tabs>
        <w:spacing w:after="0" w:line="240" w:lineRule="auto"/>
        <w:jc w:val="both"/>
        <w:rPr>
          <w:rFonts w:ascii="Times New Roman" w:hAnsi="Times New Roman" w:cs="Times New Roman"/>
          <w:sz w:val="20"/>
          <w:szCs w:val="20"/>
        </w:rPr>
      </w:pPr>
      <w:r w:rsidRPr="009C2042">
        <w:rPr>
          <w:rFonts w:ascii="Times New Roman" w:hAnsi="Times New Roman" w:cs="Times New Roman"/>
          <w:sz w:val="20"/>
          <w:szCs w:val="20"/>
        </w:rPr>
        <w:t xml:space="preserve">Singh, J., Kumar, V. Kim, K.H. &amp; Rawat, M. (2019). Biogenic synthesis of copper oxide nanoparticles using plant </w:t>
      </w:r>
    </w:p>
    <w:p w14:paraId="05B3F601" w14:textId="77777777" w:rsidR="0016260F" w:rsidRDefault="0016260F" w:rsidP="0016260F">
      <w:pPr>
        <w:tabs>
          <w:tab w:val="left" w:pos="9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C2042" w:rsidRPr="009C2042">
        <w:rPr>
          <w:rFonts w:ascii="Times New Roman" w:hAnsi="Times New Roman" w:cs="Times New Roman"/>
          <w:sz w:val="20"/>
          <w:szCs w:val="20"/>
        </w:rPr>
        <w:t xml:space="preserve">extract and its prodigious potential for photocatalytic degradation of dyes. Environ. Res.177,108569 </w:t>
      </w:r>
    </w:p>
    <w:p w14:paraId="7194D9D8" w14:textId="77777777" w:rsidR="0016260F" w:rsidRDefault="0016260F" w:rsidP="0016260F">
      <w:pPr>
        <w:tabs>
          <w:tab w:val="left" w:pos="9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C2042" w:rsidRPr="009C2042">
        <w:rPr>
          <w:rFonts w:ascii="Times New Roman" w:hAnsi="Times New Roman" w:cs="Times New Roman"/>
          <w:sz w:val="20"/>
          <w:szCs w:val="20"/>
        </w:rPr>
        <w:t>dio.org/10.1016/j.envres.2019.108569</w:t>
      </w:r>
      <w:r>
        <w:rPr>
          <w:rFonts w:ascii="Times New Roman" w:hAnsi="Times New Roman" w:cs="Times New Roman"/>
          <w:sz w:val="20"/>
          <w:szCs w:val="20"/>
        </w:rPr>
        <w:t>.</w:t>
      </w:r>
    </w:p>
    <w:p w14:paraId="2E392FC9" w14:textId="77777777" w:rsidR="0016260F" w:rsidRDefault="0016260F" w:rsidP="0016260F">
      <w:pPr>
        <w:tabs>
          <w:tab w:val="left" w:pos="90"/>
        </w:tabs>
        <w:spacing w:after="0" w:line="240" w:lineRule="auto"/>
        <w:jc w:val="both"/>
        <w:rPr>
          <w:rFonts w:ascii="Times New Roman" w:hAnsi="Times New Roman" w:cs="Times New Roman"/>
          <w:sz w:val="20"/>
          <w:szCs w:val="20"/>
        </w:rPr>
      </w:pPr>
    </w:p>
    <w:p w14:paraId="6DBFCDC4" w14:textId="77777777" w:rsidR="0016260F" w:rsidRDefault="0016260F" w:rsidP="0016260F">
      <w:pPr>
        <w:tabs>
          <w:tab w:val="left" w:pos="90"/>
        </w:tabs>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T</w:t>
      </w:r>
      <w:r w:rsidR="009C2042" w:rsidRPr="009C2042">
        <w:rPr>
          <w:rFonts w:ascii="Times New Roman" w:hAnsi="Times New Roman" w:cs="Times New Roman"/>
          <w:sz w:val="20"/>
          <w:szCs w:val="20"/>
        </w:rPr>
        <w:t>heerthalgiri</w:t>
      </w:r>
      <w:proofErr w:type="spellEnd"/>
      <w:r w:rsidR="009C2042" w:rsidRPr="009C2042">
        <w:rPr>
          <w:rFonts w:ascii="Times New Roman" w:hAnsi="Times New Roman" w:cs="Times New Roman"/>
          <w:sz w:val="20"/>
          <w:szCs w:val="20"/>
        </w:rPr>
        <w:t xml:space="preserve">, J. et al. (2022). Fundamentals and comprehensive insight on pulsed laser synthesis of advanced materials </w:t>
      </w:r>
    </w:p>
    <w:p w14:paraId="1CB48D84" w14:textId="77777777" w:rsidR="0016260F" w:rsidRDefault="0016260F" w:rsidP="0016260F">
      <w:pPr>
        <w:tabs>
          <w:tab w:val="left" w:pos="9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C2042" w:rsidRPr="009C2042">
        <w:rPr>
          <w:rFonts w:ascii="Times New Roman" w:hAnsi="Times New Roman" w:cs="Times New Roman"/>
          <w:sz w:val="20"/>
          <w:szCs w:val="20"/>
        </w:rPr>
        <w:t>for diverse photo and electrocatalytic applications Light Sci. Appl. 11,250 dio.org/10.1038/s41377-022-</w:t>
      </w:r>
    </w:p>
    <w:p w14:paraId="56EE1C53" w14:textId="77777777" w:rsidR="0016260F" w:rsidRDefault="0016260F" w:rsidP="0016260F">
      <w:pPr>
        <w:tabs>
          <w:tab w:val="left" w:pos="9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C2042" w:rsidRPr="009C2042">
        <w:rPr>
          <w:rFonts w:ascii="Times New Roman" w:hAnsi="Times New Roman" w:cs="Times New Roman"/>
          <w:sz w:val="20"/>
          <w:szCs w:val="20"/>
        </w:rPr>
        <w:t>00904-7.</w:t>
      </w:r>
    </w:p>
    <w:p w14:paraId="24E696CA" w14:textId="77777777" w:rsidR="0016260F" w:rsidRDefault="0016260F" w:rsidP="0016260F">
      <w:pPr>
        <w:tabs>
          <w:tab w:val="left" w:pos="90"/>
        </w:tabs>
        <w:spacing w:after="0" w:line="240" w:lineRule="auto"/>
        <w:jc w:val="both"/>
        <w:rPr>
          <w:rFonts w:ascii="Times New Roman" w:hAnsi="Times New Roman" w:cs="Times New Roman"/>
          <w:sz w:val="20"/>
          <w:szCs w:val="20"/>
        </w:rPr>
      </w:pPr>
    </w:p>
    <w:p w14:paraId="7F826C9E" w14:textId="77777777" w:rsidR="0016260F" w:rsidRDefault="009C2042" w:rsidP="0016260F">
      <w:pPr>
        <w:tabs>
          <w:tab w:val="left" w:pos="90"/>
        </w:tabs>
        <w:spacing w:after="0" w:line="240" w:lineRule="auto"/>
        <w:jc w:val="both"/>
        <w:rPr>
          <w:rFonts w:ascii="Times New Roman" w:hAnsi="Times New Roman" w:cs="Times New Roman"/>
          <w:sz w:val="20"/>
          <w:szCs w:val="20"/>
        </w:rPr>
      </w:pPr>
      <w:r w:rsidRPr="009C2042">
        <w:rPr>
          <w:rFonts w:ascii="Times New Roman" w:hAnsi="Times New Roman" w:cs="Times New Roman"/>
          <w:sz w:val="20"/>
          <w:szCs w:val="20"/>
        </w:rPr>
        <w:t xml:space="preserve">Wan, N. W. S. &amp; </w:t>
      </w:r>
      <w:proofErr w:type="spellStart"/>
      <w:r w:rsidRPr="009C2042">
        <w:rPr>
          <w:rFonts w:ascii="Times New Roman" w:hAnsi="Times New Roman" w:cs="Times New Roman"/>
          <w:sz w:val="20"/>
          <w:szCs w:val="20"/>
        </w:rPr>
        <w:t>Hanafiah</w:t>
      </w:r>
      <w:proofErr w:type="spellEnd"/>
      <w:r w:rsidRPr="009C2042">
        <w:rPr>
          <w:rFonts w:ascii="Times New Roman" w:hAnsi="Times New Roman" w:cs="Times New Roman"/>
          <w:sz w:val="20"/>
          <w:szCs w:val="20"/>
        </w:rPr>
        <w:t xml:space="preserve">, M. A. K. M. (2008). Adsorption of copper on Rubber (Hevea </w:t>
      </w:r>
      <w:proofErr w:type="spellStart"/>
      <w:r w:rsidRPr="009C2042">
        <w:rPr>
          <w:rFonts w:ascii="Times New Roman" w:hAnsi="Times New Roman" w:cs="Times New Roman"/>
          <w:sz w:val="20"/>
          <w:szCs w:val="20"/>
        </w:rPr>
        <w:t>brasiliensis</w:t>
      </w:r>
      <w:proofErr w:type="spellEnd"/>
      <w:r w:rsidRPr="009C2042">
        <w:rPr>
          <w:rFonts w:ascii="Times New Roman" w:hAnsi="Times New Roman" w:cs="Times New Roman"/>
          <w:sz w:val="20"/>
          <w:szCs w:val="20"/>
        </w:rPr>
        <w:t xml:space="preserve">) Leave Powder. </w:t>
      </w:r>
    </w:p>
    <w:p w14:paraId="4E1739C3" w14:textId="77777777" w:rsidR="0016260F" w:rsidRDefault="0016260F" w:rsidP="0016260F">
      <w:pPr>
        <w:tabs>
          <w:tab w:val="left" w:pos="9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C2042" w:rsidRPr="009C2042">
        <w:rPr>
          <w:rFonts w:ascii="Times New Roman" w:hAnsi="Times New Roman" w:cs="Times New Roman"/>
          <w:sz w:val="20"/>
          <w:szCs w:val="20"/>
        </w:rPr>
        <w:t>Kinetic, Equilibrium &amp; Thermodynamic Studies Biochemical Engineering Journal, 39, 531-</w:t>
      </w:r>
    </w:p>
    <w:p w14:paraId="06FC61FA" w14:textId="77777777" w:rsidR="0016260F" w:rsidRDefault="0016260F" w:rsidP="0016260F">
      <w:pPr>
        <w:tabs>
          <w:tab w:val="left" w:pos="9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C2042" w:rsidRPr="009C2042">
        <w:rPr>
          <w:rFonts w:ascii="Times New Roman" w:hAnsi="Times New Roman" w:cs="Times New Roman"/>
          <w:sz w:val="20"/>
          <w:szCs w:val="20"/>
        </w:rPr>
        <w:t>530.dio.org/10.1016/j.bej.2007.11.006.</w:t>
      </w:r>
    </w:p>
    <w:p w14:paraId="1E8072B4" w14:textId="77777777" w:rsidR="0016260F" w:rsidRDefault="0016260F" w:rsidP="0016260F">
      <w:pPr>
        <w:tabs>
          <w:tab w:val="left" w:pos="90"/>
        </w:tabs>
        <w:spacing w:after="0" w:line="240" w:lineRule="auto"/>
        <w:jc w:val="both"/>
        <w:rPr>
          <w:rFonts w:ascii="Times New Roman" w:hAnsi="Times New Roman" w:cs="Times New Roman"/>
          <w:sz w:val="20"/>
          <w:szCs w:val="20"/>
        </w:rPr>
      </w:pPr>
    </w:p>
    <w:p w14:paraId="35368560" w14:textId="77777777" w:rsidR="0016260F" w:rsidRDefault="009C2042" w:rsidP="0016260F">
      <w:pPr>
        <w:tabs>
          <w:tab w:val="left" w:pos="90"/>
        </w:tabs>
        <w:spacing w:after="0" w:line="240" w:lineRule="auto"/>
        <w:jc w:val="both"/>
        <w:rPr>
          <w:rFonts w:ascii="Times New Roman" w:hAnsi="Times New Roman" w:cs="Times New Roman"/>
          <w:sz w:val="20"/>
          <w:szCs w:val="20"/>
        </w:rPr>
      </w:pPr>
      <w:proofErr w:type="spellStart"/>
      <w:proofErr w:type="gramStart"/>
      <w:r w:rsidRPr="009C2042">
        <w:rPr>
          <w:rFonts w:ascii="Times New Roman" w:hAnsi="Times New Roman" w:cs="Times New Roman"/>
          <w:sz w:val="20"/>
          <w:szCs w:val="20"/>
        </w:rPr>
        <w:t>Wang,Y.</w:t>
      </w:r>
      <w:proofErr w:type="gramEnd"/>
      <w:r w:rsidRPr="009C2042">
        <w:rPr>
          <w:rFonts w:ascii="Times New Roman" w:hAnsi="Times New Roman" w:cs="Times New Roman"/>
          <w:sz w:val="20"/>
          <w:szCs w:val="20"/>
        </w:rPr>
        <w:t>,Gao</w:t>
      </w:r>
      <w:proofErr w:type="spellEnd"/>
      <w:r w:rsidRPr="009C2042">
        <w:rPr>
          <w:rFonts w:ascii="Times New Roman" w:hAnsi="Times New Roman" w:cs="Times New Roman"/>
          <w:sz w:val="20"/>
          <w:szCs w:val="20"/>
        </w:rPr>
        <w:t xml:space="preserve">, </w:t>
      </w:r>
      <w:proofErr w:type="gramStart"/>
      <w:r w:rsidRPr="009C2042">
        <w:rPr>
          <w:rFonts w:ascii="Times New Roman" w:hAnsi="Times New Roman" w:cs="Times New Roman"/>
          <w:sz w:val="20"/>
          <w:szCs w:val="20"/>
        </w:rPr>
        <w:t>B.Y.,</w:t>
      </w:r>
      <w:proofErr w:type="spellStart"/>
      <w:r w:rsidRPr="009C2042">
        <w:rPr>
          <w:rFonts w:ascii="Times New Roman" w:hAnsi="Times New Roman" w:cs="Times New Roman"/>
          <w:sz w:val="20"/>
          <w:szCs w:val="20"/>
        </w:rPr>
        <w:t>Yue</w:t>
      </w:r>
      <w:proofErr w:type="gramEnd"/>
      <w:r w:rsidRPr="009C2042">
        <w:rPr>
          <w:rFonts w:ascii="Times New Roman" w:hAnsi="Times New Roman" w:cs="Times New Roman"/>
          <w:sz w:val="20"/>
          <w:szCs w:val="20"/>
        </w:rPr>
        <w:t>,W.W</w:t>
      </w:r>
      <w:proofErr w:type="spellEnd"/>
      <w:r w:rsidRPr="009C2042">
        <w:rPr>
          <w:rFonts w:ascii="Times New Roman" w:hAnsi="Times New Roman" w:cs="Times New Roman"/>
          <w:sz w:val="20"/>
          <w:szCs w:val="20"/>
        </w:rPr>
        <w:t xml:space="preserve">. &amp; </w:t>
      </w:r>
      <w:proofErr w:type="spellStart"/>
      <w:proofErr w:type="gramStart"/>
      <w:r w:rsidRPr="009C2042">
        <w:rPr>
          <w:rFonts w:ascii="Times New Roman" w:hAnsi="Times New Roman" w:cs="Times New Roman"/>
          <w:sz w:val="20"/>
          <w:szCs w:val="20"/>
        </w:rPr>
        <w:t>Yue,Q.Y</w:t>
      </w:r>
      <w:proofErr w:type="spellEnd"/>
      <w:r w:rsidRPr="009C2042">
        <w:rPr>
          <w:rFonts w:ascii="Times New Roman" w:hAnsi="Times New Roman" w:cs="Times New Roman"/>
          <w:sz w:val="20"/>
          <w:szCs w:val="20"/>
        </w:rPr>
        <w:t>.</w:t>
      </w:r>
      <w:proofErr w:type="gramEnd"/>
      <w:r w:rsidRPr="009C2042">
        <w:rPr>
          <w:rFonts w:ascii="Times New Roman" w:hAnsi="Times New Roman" w:cs="Times New Roman"/>
          <w:sz w:val="20"/>
          <w:szCs w:val="20"/>
        </w:rPr>
        <w:t xml:space="preserve"> (2007). Adsorption Kinetics of </w:t>
      </w:r>
      <w:proofErr w:type="spellStart"/>
      <w:r w:rsidRPr="009C2042">
        <w:rPr>
          <w:rFonts w:ascii="Times New Roman" w:hAnsi="Times New Roman" w:cs="Times New Roman"/>
          <w:sz w:val="20"/>
          <w:szCs w:val="20"/>
        </w:rPr>
        <w:t>Nirates</w:t>
      </w:r>
      <w:proofErr w:type="spellEnd"/>
      <w:r w:rsidRPr="009C2042">
        <w:rPr>
          <w:rFonts w:ascii="Times New Roman" w:hAnsi="Times New Roman" w:cs="Times New Roman"/>
          <w:sz w:val="20"/>
          <w:szCs w:val="20"/>
        </w:rPr>
        <w:t xml:space="preserve"> from Aqueous solution onto </w:t>
      </w:r>
    </w:p>
    <w:p w14:paraId="725A41A5" w14:textId="77777777" w:rsidR="0016260F" w:rsidRDefault="0016260F" w:rsidP="0016260F">
      <w:pPr>
        <w:tabs>
          <w:tab w:val="left" w:pos="9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C2042" w:rsidRPr="009C2042">
        <w:rPr>
          <w:rFonts w:ascii="Times New Roman" w:hAnsi="Times New Roman" w:cs="Times New Roman"/>
          <w:sz w:val="20"/>
          <w:szCs w:val="20"/>
        </w:rPr>
        <w:t>Modified Wheat Residue, Colloids &amp; Surfaces A: Physicochemical &amp; Engineering Aspects, 308,1-</w:t>
      </w:r>
    </w:p>
    <w:p w14:paraId="662CE254" w14:textId="7DE69C99" w:rsidR="009C2042" w:rsidRPr="009C2042" w:rsidRDefault="0016260F" w:rsidP="0016260F">
      <w:pPr>
        <w:tabs>
          <w:tab w:val="left" w:pos="9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C2042" w:rsidRPr="009C2042">
        <w:rPr>
          <w:rFonts w:ascii="Times New Roman" w:hAnsi="Times New Roman" w:cs="Times New Roman"/>
          <w:sz w:val="20"/>
          <w:szCs w:val="20"/>
        </w:rPr>
        <w:t>5.dio.org/10.1016/j.colsurfa.2007.05.014</w:t>
      </w:r>
    </w:p>
    <w:p w14:paraId="62F38FBF" w14:textId="77777777" w:rsidR="009C2042" w:rsidRPr="009C2042" w:rsidRDefault="009C2042" w:rsidP="009C2042">
      <w:pPr>
        <w:tabs>
          <w:tab w:val="left" w:pos="1440"/>
        </w:tabs>
        <w:spacing w:line="240" w:lineRule="auto"/>
        <w:jc w:val="both"/>
        <w:rPr>
          <w:rFonts w:ascii="Times New Roman" w:hAnsi="Times New Roman" w:cs="Times New Roman"/>
          <w:sz w:val="20"/>
          <w:szCs w:val="20"/>
        </w:rPr>
      </w:pPr>
    </w:p>
    <w:p w14:paraId="34DE8D6C" w14:textId="4A1CA99F" w:rsidR="009C2042" w:rsidRDefault="00A42B45" w:rsidP="009C2042">
      <w:pPr>
        <w:tabs>
          <w:tab w:val="left" w:pos="5554"/>
        </w:tabs>
        <w:spacing w:after="200" w:line="240" w:lineRule="auto"/>
        <w:jc w:val="both"/>
        <w:rPr>
          <w:ins w:id="99" w:author="Editor GP 005" w:date="2025-10-25T14:05:00Z" w16du:dateUtc="2025-10-25T08:35:00Z"/>
          <w:rFonts w:ascii="Times New Roman" w:eastAsia="Calibri" w:hAnsi="Times New Roman" w:cs="Times New Roman"/>
          <w:b/>
          <w:sz w:val="20"/>
          <w:szCs w:val="20"/>
        </w:rPr>
      </w:pPr>
      <w:ins w:id="100" w:author="Editor GP 005" w:date="2025-10-25T14:05:00Z" w16du:dateUtc="2025-10-25T08:35:00Z">
        <w:r w:rsidRPr="00A42B45">
          <w:rPr>
            <w:rFonts w:ascii="Times New Roman" w:eastAsia="Calibri" w:hAnsi="Times New Roman" w:cs="Times New Roman"/>
            <w:b/>
            <w:sz w:val="20"/>
            <w:szCs w:val="20"/>
          </w:rPr>
          <w:t>Galan, C. R., Silva, M. F., Mantovani, D., Bergamasco, R., &amp; Vieira, M. F. (2018). Green synthesis of copper oxide nanoparticles impregnated on activated carbon using Moringa oleifera leaves extract for the removal of nitrates from water. The Canadian Journal of Chemical Engineering, 96(11), 2378-2386.</w:t>
        </w:r>
      </w:ins>
    </w:p>
    <w:p w14:paraId="4410031C" w14:textId="77777777" w:rsidR="00A42B45" w:rsidRPr="009C2042" w:rsidRDefault="00A42B45" w:rsidP="009C2042">
      <w:pPr>
        <w:tabs>
          <w:tab w:val="left" w:pos="5554"/>
        </w:tabs>
        <w:spacing w:after="200" w:line="240" w:lineRule="auto"/>
        <w:jc w:val="both"/>
        <w:rPr>
          <w:rFonts w:ascii="Times New Roman" w:eastAsia="Calibri" w:hAnsi="Times New Roman" w:cs="Times New Roman"/>
          <w:b/>
          <w:sz w:val="20"/>
          <w:szCs w:val="20"/>
        </w:rPr>
      </w:pPr>
    </w:p>
    <w:p w14:paraId="58E42573" w14:textId="0987950E" w:rsidR="009C2042" w:rsidRPr="009C2042" w:rsidDel="00A42B45" w:rsidRDefault="006A2EFF" w:rsidP="009C2042">
      <w:pPr>
        <w:spacing w:line="240" w:lineRule="auto"/>
        <w:rPr>
          <w:del w:id="101" w:author="Editor GP 005" w:date="2025-10-25T14:05:00Z" w16du:dateUtc="2025-10-25T08:35:00Z"/>
          <w:rFonts w:ascii="Times New Roman" w:hAnsi="Times New Roman" w:cs="Times New Roman"/>
          <w:sz w:val="20"/>
          <w:szCs w:val="20"/>
        </w:rPr>
      </w:pPr>
      <w:ins w:id="102" w:author="Editor GP 005" w:date="2025-10-25T14:05:00Z" w16du:dateUtc="2025-10-25T08:35:00Z">
        <w:r w:rsidRPr="006A2EFF">
          <w:rPr>
            <w:rFonts w:ascii="Times New Roman" w:hAnsi="Times New Roman" w:cs="Times New Roman"/>
            <w:sz w:val="20"/>
            <w:szCs w:val="20"/>
          </w:rPr>
          <w:t>Khan, I., Saeed, K., &amp; Khan, I. (2019). Nanoparticles: Properties, applications and toxicities. Arabian journal of chemistry, 12(7), 908-931.</w:t>
        </w:r>
      </w:ins>
    </w:p>
    <w:p w14:paraId="437D95FA" w14:textId="71F2ED92" w:rsidR="009C2042" w:rsidRPr="009C2042" w:rsidDel="00A42B45" w:rsidRDefault="009C2042" w:rsidP="009C2042">
      <w:pPr>
        <w:spacing w:line="240" w:lineRule="auto"/>
        <w:rPr>
          <w:del w:id="103" w:author="Editor GP 005" w:date="2025-10-25T14:05:00Z" w16du:dateUtc="2025-10-25T08:35:00Z"/>
          <w:rFonts w:ascii="Times New Roman" w:hAnsi="Times New Roman" w:cs="Times New Roman"/>
          <w:sz w:val="20"/>
          <w:szCs w:val="20"/>
        </w:rPr>
      </w:pPr>
    </w:p>
    <w:p w14:paraId="4096E148" w14:textId="2638DCFD" w:rsidR="00285A4E" w:rsidRPr="009C2042" w:rsidRDefault="006A2EFF" w:rsidP="006A2EFF">
      <w:ins w:id="104" w:author="Editor GP 005" w:date="2025-10-25T14:05:00Z" w16du:dateUtc="2025-10-25T08:35:00Z">
        <w:r w:rsidRPr="006A2EFF">
          <w:t xml:space="preserve">Rosly, N. Z., Abdullah, A. H., Ahmad Kamarudin, M., Ashari, S. E., &amp; Alang Ahmad, S. A. (2021). Adsorption of methylene blue dye by calix [6] arene-modified lead </w:t>
        </w:r>
        <w:proofErr w:type="spellStart"/>
        <w:r w:rsidRPr="006A2EFF">
          <w:t>sulphide</w:t>
        </w:r>
        <w:proofErr w:type="spellEnd"/>
        <w:r w:rsidRPr="006A2EFF">
          <w:t xml:space="preserve"> (Pbs): </w:t>
        </w:r>
        <w:proofErr w:type="spellStart"/>
        <w:r w:rsidRPr="006A2EFF">
          <w:t>Optimisation</w:t>
        </w:r>
        <w:proofErr w:type="spellEnd"/>
        <w:r w:rsidRPr="006A2EFF">
          <w:t xml:space="preserve"> using response surface methodology. International Journal of Environmental Research and Public Health, 18(2), 397.</w:t>
        </w:r>
      </w:ins>
    </w:p>
    <w:sectPr w:rsidR="00285A4E" w:rsidRPr="009C2042">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38901" w14:textId="77777777" w:rsidR="00DE6FF0" w:rsidRDefault="00DE6FF0">
      <w:pPr>
        <w:spacing w:after="0" w:line="240" w:lineRule="auto"/>
      </w:pPr>
      <w:r>
        <w:separator/>
      </w:r>
    </w:p>
  </w:endnote>
  <w:endnote w:type="continuationSeparator" w:id="0">
    <w:p w14:paraId="7FCA7916" w14:textId="77777777" w:rsidR="00DE6FF0" w:rsidRDefault="00DE6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109789"/>
      <w:docPartObj>
        <w:docPartGallery w:val="Page Numbers (Bottom of Page)"/>
        <w:docPartUnique/>
      </w:docPartObj>
    </w:sdtPr>
    <w:sdtEndPr>
      <w:rPr>
        <w:noProof/>
      </w:rPr>
    </w:sdtEndPr>
    <w:sdtContent>
      <w:p w14:paraId="75987B0C" w14:textId="77777777" w:rsidR="009C2042" w:rsidRDefault="009C20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B57CD5" w14:textId="77777777" w:rsidR="009C2042" w:rsidRDefault="009C2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CC129" w14:textId="77777777" w:rsidR="00DE6FF0" w:rsidRDefault="00DE6FF0">
      <w:pPr>
        <w:spacing w:after="0" w:line="240" w:lineRule="auto"/>
      </w:pPr>
      <w:r>
        <w:separator/>
      </w:r>
    </w:p>
  </w:footnote>
  <w:footnote w:type="continuationSeparator" w:id="0">
    <w:p w14:paraId="45C98875" w14:textId="77777777" w:rsidR="00DE6FF0" w:rsidRDefault="00DE6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1CB"/>
    <w:multiLevelType w:val="hybridMultilevel"/>
    <w:tmpl w:val="989647A6"/>
    <w:lvl w:ilvl="0" w:tplc="FE3CEF36">
      <w:start w:val="5"/>
      <w:numFmt w:val="decimal"/>
      <w:lvlText w:val="%1."/>
      <w:lvlJc w:val="left"/>
      <w:pPr>
        <w:tabs>
          <w:tab w:val="num" w:pos="720"/>
        </w:tabs>
        <w:ind w:left="720" w:hanging="360"/>
      </w:pPr>
    </w:lvl>
    <w:lvl w:ilvl="1" w:tplc="8E1E9FE0" w:tentative="1">
      <w:start w:val="1"/>
      <w:numFmt w:val="decimal"/>
      <w:lvlText w:val="%2."/>
      <w:lvlJc w:val="left"/>
      <w:pPr>
        <w:tabs>
          <w:tab w:val="num" w:pos="1440"/>
        </w:tabs>
        <w:ind w:left="1440" w:hanging="360"/>
      </w:pPr>
    </w:lvl>
    <w:lvl w:ilvl="2" w:tplc="04904A2E" w:tentative="1">
      <w:start w:val="1"/>
      <w:numFmt w:val="decimal"/>
      <w:lvlText w:val="%3."/>
      <w:lvlJc w:val="left"/>
      <w:pPr>
        <w:tabs>
          <w:tab w:val="num" w:pos="2160"/>
        </w:tabs>
        <w:ind w:left="2160" w:hanging="360"/>
      </w:pPr>
    </w:lvl>
    <w:lvl w:ilvl="3" w:tplc="173A88B8" w:tentative="1">
      <w:start w:val="1"/>
      <w:numFmt w:val="decimal"/>
      <w:lvlText w:val="%4."/>
      <w:lvlJc w:val="left"/>
      <w:pPr>
        <w:tabs>
          <w:tab w:val="num" w:pos="2880"/>
        </w:tabs>
        <w:ind w:left="2880" w:hanging="360"/>
      </w:pPr>
    </w:lvl>
    <w:lvl w:ilvl="4" w:tplc="9C62E4CC" w:tentative="1">
      <w:start w:val="1"/>
      <w:numFmt w:val="decimal"/>
      <w:lvlText w:val="%5."/>
      <w:lvlJc w:val="left"/>
      <w:pPr>
        <w:tabs>
          <w:tab w:val="num" w:pos="3600"/>
        </w:tabs>
        <w:ind w:left="3600" w:hanging="360"/>
      </w:pPr>
    </w:lvl>
    <w:lvl w:ilvl="5" w:tplc="176A9C46" w:tentative="1">
      <w:start w:val="1"/>
      <w:numFmt w:val="decimal"/>
      <w:lvlText w:val="%6."/>
      <w:lvlJc w:val="left"/>
      <w:pPr>
        <w:tabs>
          <w:tab w:val="num" w:pos="4320"/>
        </w:tabs>
        <w:ind w:left="4320" w:hanging="360"/>
      </w:pPr>
    </w:lvl>
    <w:lvl w:ilvl="6" w:tplc="BF9691E4" w:tentative="1">
      <w:start w:val="1"/>
      <w:numFmt w:val="decimal"/>
      <w:lvlText w:val="%7."/>
      <w:lvlJc w:val="left"/>
      <w:pPr>
        <w:tabs>
          <w:tab w:val="num" w:pos="5040"/>
        </w:tabs>
        <w:ind w:left="5040" w:hanging="360"/>
      </w:pPr>
    </w:lvl>
    <w:lvl w:ilvl="7" w:tplc="70747E6A" w:tentative="1">
      <w:start w:val="1"/>
      <w:numFmt w:val="decimal"/>
      <w:lvlText w:val="%8."/>
      <w:lvlJc w:val="left"/>
      <w:pPr>
        <w:tabs>
          <w:tab w:val="num" w:pos="5760"/>
        </w:tabs>
        <w:ind w:left="5760" w:hanging="360"/>
      </w:pPr>
    </w:lvl>
    <w:lvl w:ilvl="8" w:tplc="3DE869C6" w:tentative="1">
      <w:start w:val="1"/>
      <w:numFmt w:val="decimal"/>
      <w:lvlText w:val="%9."/>
      <w:lvlJc w:val="left"/>
      <w:pPr>
        <w:tabs>
          <w:tab w:val="num" w:pos="6480"/>
        </w:tabs>
        <w:ind w:left="6480" w:hanging="360"/>
      </w:pPr>
    </w:lvl>
  </w:abstractNum>
  <w:abstractNum w:abstractNumId="1" w15:restartNumberingAfterBreak="0">
    <w:nsid w:val="031274F8"/>
    <w:multiLevelType w:val="hybridMultilevel"/>
    <w:tmpl w:val="3708B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E449A"/>
    <w:multiLevelType w:val="hybridMultilevel"/>
    <w:tmpl w:val="8BF83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E7594"/>
    <w:multiLevelType w:val="hybridMultilevel"/>
    <w:tmpl w:val="1D9AFD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23744D"/>
    <w:multiLevelType w:val="hybridMultilevel"/>
    <w:tmpl w:val="7504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A7941"/>
    <w:multiLevelType w:val="hybridMultilevel"/>
    <w:tmpl w:val="1ED08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16128"/>
    <w:multiLevelType w:val="hybridMultilevel"/>
    <w:tmpl w:val="B0A0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86F67"/>
    <w:multiLevelType w:val="hybridMultilevel"/>
    <w:tmpl w:val="7B364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B25C4"/>
    <w:multiLevelType w:val="hybridMultilevel"/>
    <w:tmpl w:val="F428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A3D83"/>
    <w:multiLevelType w:val="hybridMultilevel"/>
    <w:tmpl w:val="88C8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F3ABC"/>
    <w:multiLevelType w:val="multilevel"/>
    <w:tmpl w:val="088642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CE362A"/>
    <w:multiLevelType w:val="hybridMultilevel"/>
    <w:tmpl w:val="0354E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F6111A"/>
    <w:multiLevelType w:val="hybridMultilevel"/>
    <w:tmpl w:val="B6207B46"/>
    <w:lvl w:ilvl="0" w:tplc="576AF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3D69B1"/>
    <w:multiLevelType w:val="hybridMultilevel"/>
    <w:tmpl w:val="CE3E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0C70C1"/>
    <w:multiLevelType w:val="hybridMultilevel"/>
    <w:tmpl w:val="EE26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C56ADA"/>
    <w:multiLevelType w:val="hybridMultilevel"/>
    <w:tmpl w:val="A31E5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7784B"/>
    <w:multiLevelType w:val="hybridMultilevel"/>
    <w:tmpl w:val="35DE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D336D"/>
    <w:multiLevelType w:val="hybridMultilevel"/>
    <w:tmpl w:val="11B4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634E49"/>
    <w:multiLevelType w:val="hybridMultilevel"/>
    <w:tmpl w:val="03AC3064"/>
    <w:lvl w:ilvl="0" w:tplc="BEB25A7A">
      <w:start w:val="1"/>
      <w:numFmt w:val="bullet"/>
      <w:lvlText w:val=""/>
      <w:lvlJc w:val="left"/>
      <w:pPr>
        <w:tabs>
          <w:tab w:val="num" w:pos="720"/>
        </w:tabs>
        <w:ind w:left="720" w:hanging="360"/>
      </w:pPr>
      <w:rPr>
        <w:rFonts w:ascii="Wingdings" w:hAnsi="Wingdings" w:hint="default"/>
      </w:rPr>
    </w:lvl>
    <w:lvl w:ilvl="1" w:tplc="4CB4043E" w:tentative="1">
      <w:start w:val="1"/>
      <w:numFmt w:val="bullet"/>
      <w:lvlText w:val=""/>
      <w:lvlJc w:val="left"/>
      <w:pPr>
        <w:tabs>
          <w:tab w:val="num" w:pos="1440"/>
        </w:tabs>
        <w:ind w:left="1440" w:hanging="360"/>
      </w:pPr>
      <w:rPr>
        <w:rFonts w:ascii="Wingdings" w:hAnsi="Wingdings" w:hint="default"/>
      </w:rPr>
    </w:lvl>
    <w:lvl w:ilvl="2" w:tplc="400C752E" w:tentative="1">
      <w:start w:val="1"/>
      <w:numFmt w:val="bullet"/>
      <w:lvlText w:val=""/>
      <w:lvlJc w:val="left"/>
      <w:pPr>
        <w:tabs>
          <w:tab w:val="num" w:pos="2160"/>
        </w:tabs>
        <w:ind w:left="2160" w:hanging="360"/>
      </w:pPr>
      <w:rPr>
        <w:rFonts w:ascii="Wingdings" w:hAnsi="Wingdings" w:hint="default"/>
      </w:rPr>
    </w:lvl>
    <w:lvl w:ilvl="3" w:tplc="F8DE0B68" w:tentative="1">
      <w:start w:val="1"/>
      <w:numFmt w:val="bullet"/>
      <w:lvlText w:val=""/>
      <w:lvlJc w:val="left"/>
      <w:pPr>
        <w:tabs>
          <w:tab w:val="num" w:pos="2880"/>
        </w:tabs>
        <w:ind w:left="2880" w:hanging="360"/>
      </w:pPr>
      <w:rPr>
        <w:rFonts w:ascii="Wingdings" w:hAnsi="Wingdings" w:hint="default"/>
      </w:rPr>
    </w:lvl>
    <w:lvl w:ilvl="4" w:tplc="ECE495DC" w:tentative="1">
      <w:start w:val="1"/>
      <w:numFmt w:val="bullet"/>
      <w:lvlText w:val=""/>
      <w:lvlJc w:val="left"/>
      <w:pPr>
        <w:tabs>
          <w:tab w:val="num" w:pos="3600"/>
        </w:tabs>
        <w:ind w:left="3600" w:hanging="360"/>
      </w:pPr>
      <w:rPr>
        <w:rFonts w:ascii="Wingdings" w:hAnsi="Wingdings" w:hint="default"/>
      </w:rPr>
    </w:lvl>
    <w:lvl w:ilvl="5" w:tplc="A614D7A4" w:tentative="1">
      <w:start w:val="1"/>
      <w:numFmt w:val="bullet"/>
      <w:lvlText w:val=""/>
      <w:lvlJc w:val="left"/>
      <w:pPr>
        <w:tabs>
          <w:tab w:val="num" w:pos="4320"/>
        </w:tabs>
        <w:ind w:left="4320" w:hanging="360"/>
      </w:pPr>
      <w:rPr>
        <w:rFonts w:ascii="Wingdings" w:hAnsi="Wingdings" w:hint="default"/>
      </w:rPr>
    </w:lvl>
    <w:lvl w:ilvl="6" w:tplc="2DA8D1F8" w:tentative="1">
      <w:start w:val="1"/>
      <w:numFmt w:val="bullet"/>
      <w:lvlText w:val=""/>
      <w:lvlJc w:val="left"/>
      <w:pPr>
        <w:tabs>
          <w:tab w:val="num" w:pos="5040"/>
        </w:tabs>
        <w:ind w:left="5040" w:hanging="360"/>
      </w:pPr>
      <w:rPr>
        <w:rFonts w:ascii="Wingdings" w:hAnsi="Wingdings" w:hint="default"/>
      </w:rPr>
    </w:lvl>
    <w:lvl w:ilvl="7" w:tplc="B4BAE34C" w:tentative="1">
      <w:start w:val="1"/>
      <w:numFmt w:val="bullet"/>
      <w:lvlText w:val=""/>
      <w:lvlJc w:val="left"/>
      <w:pPr>
        <w:tabs>
          <w:tab w:val="num" w:pos="5760"/>
        </w:tabs>
        <w:ind w:left="5760" w:hanging="360"/>
      </w:pPr>
      <w:rPr>
        <w:rFonts w:ascii="Wingdings" w:hAnsi="Wingdings" w:hint="default"/>
      </w:rPr>
    </w:lvl>
    <w:lvl w:ilvl="8" w:tplc="6E70452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BB3E38"/>
    <w:multiLevelType w:val="hybridMultilevel"/>
    <w:tmpl w:val="43E8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A21BE7"/>
    <w:multiLevelType w:val="hybridMultilevel"/>
    <w:tmpl w:val="60364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4C2774"/>
    <w:multiLevelType w:val="hybridMultilevel"/>
    <w:tmpl w:val="F19C78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2E04B91"/>
    <w:multiLevelType w:val="hybridMultilevel"/>
    <w:tmpl w:val="88BE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E60A68"/>
    <w:multiLevelType w:val="hybridMultilevel"/>
    <w:tmpl w:val="DF4E6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AD572B"/>
    <w:multiLevelType w:val="hybridMultilevel"/>
    <w:tmpl w:val="98FA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8125CB"/>
    <w:multiLevelType w:val="hybridMultilevel"/>
    <w:tmpl w:val="271238E2"/>
    <w:lvl w:ilvl="0" w:tplc="9ACAB9D2">
      <w:start w:val="1"/>
      <w:numFmt w:val="bullet"/>
      <w:lvlText w:val="•"/>
      <w:lvlJc w:val="left"/>
      <w:pPr>
        <w:tabs>
          <w:tab w:val="num" w:pos="720"/>
        </w:tabs>
        <w:ind w:left="720" w:hanging="360"/>
      </w:pPr>
      <w:rPr>
        <w:rFonts w:ascii="Arial" w:hAnsi="Arial" w:hint="default"/>
      </w:rPr>
    </w:lvl>
    <w:lvl w:ilvl="1" w:tplc="62C6CC5A" w:tentative="1">
      <w:start w:val="1"/>
      <w:numFmt w:val="bullet"/>
      <w:lvlText w:val="•"/>
      <w:lvlJc w:val="left"/>
      <w:pPr>
        <w:tabs>
          <w:tab w:val="num" w:pos="1440"/>
        </w:tabs>
        <w:ind w:left="1440" w:hanging="360"/>
      </w:pPr>
      <w:rPr>
        <w:rFonts w:ascii="Arial" w:hAnsi="Arial" w:hint="default"/>
      </w:rPr>
    </w:lvl>
    <w:lvl w:ilvl="2" w:tplc="21727262" w:tentative="1">
      <w:start w:val="1"/>
      <w:numFmt w:val="bullet"/>
      <w:lvlText w:val="•"/>
      <w:lvlJc w:val="left"/>
      <w:pPr>
        <w:tabs>
          <w:tab w:val="num" w:pos="2160"/>
        </w:tabs>
        <w:ind w:left="2160" w:hanging="360"/>
      </w:pPr>
      <w:rPr>
        <w:rFonts w:ascii="Arial" w:hAnsi="Arial" w:hint="default"/>
      </w:rPr>
    </w:lvl>
    <w:lvl w:ilvl="3" w:tplc="88967684" w:tentative="1">
      <w:start w:val="1"/>
      <w:numFmt w:val="bullet"/>
      <w:lvlText w:val="•"/>
      <w:lvlJc w:val="left"/>
      <w:pPr>
        <w:tabs>
          <w:tab w:val="num" w:pos="2880"/>
        </w:tabs>
        <w:ind w:left="2880" w:hanging="360"/>
      </w:pPr>
      <w:rPr>
        <w:rFonts w:ascii="Arial" w:hAnsi="Arial" w:hint="default"/>
      </w:rPr>
    </w:lvl>
    <w:lvl w:ilvl="4" w:tplc="0E28898A" w:tentative="1">
      <w:start w:val="1"/>
      <w:numFmt w:val="bullet"/>
      <w:lvlText w:val="•"/>
      <w:lvlJc w:val="left"/>
      <w:pPr>
        <w:tabs>
          <w:tab w:val="num" w:pos="3600"/>
        </w:tabs>
        <w:ind w:left="3600" w:hanging="360"/>
      </w:pPr>
      <w:rPr>
        <w:rFonts w:ascii="Arial" w:hAnsi="Arial" w:hint="default"/>
      </w:rPr>
    </w:lvl>
    <w:lvl w:ilvl="5" w:tplc="0A42F2FE" w:tentative="1">
      <w:start w:val="1"/>
      <w:numFmt w:val="bullet"/>
      <w:lvlText w:val="•"/>
      <w:lvlJc w:val="left"/>
      <w:pPr>
        <w:tabs>
          <w:tab w:val="num" w:pos="4320"/>
        </w:tabs>
        <w:ind w:left="4320" w:hanging="360"/>
      </w:pPr>
      <w:rPr>
        <w:rFonts w:ascii="Arial" w:hAnsi="Arial" w:hint="default"/>
      </w:rPr>
    </w:lvl>
    <w:lvl w:ilvl="6" w:tplc="BF92D018" w:tentative="1">
      <w:start w:val="1"/>
      <w:numFmt w:val="bullet"/>
      <w:lvlText w:val="•"/>
      <w:lvlJc w:val="left"/>
      <w:pPr>
        <w:tabs>
          <w:tab w:val="num" w:pos="5040"/>
        </w:tabs>
        <w:ind w:left="5040" w:hanging="360"/>
      </w:pPr>
      <w:rPr>
        <w:rFonts w:ascii="Arial" w:hAnsi="Arial" w:hint="default"/>
      </w:rPr>
    </w:lvl>
    <w:lvl w:ilvl="7" w:tplc="C17A0DF6" w:tentative="1">
      <w:start w:val="1"/>
      <w:numFmt w:val="bullet"/>
      <w:lvlText w:val="•"/>
      <w:lvlJc w:val="left"/>
      <w:pPr>
        <w:tabs>
          <w:tab w:val="num" w:pos="5760"/>
        </w:tabs>
        <w:ind w:left="5760" w:hanging="360"/>
      </w:pPr>
      <w:rPr>
        <w:rFonts w:ascii="Arial" w:hAnsi="Arial" w:hint="default"/>
      </w:rPr>
    </w:lvl>
    <w:lvl w:ilvl="8" w:tplc="E2E4F12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9D656EC"/>
    <w:multiLevelType w:val="hybridMultilevel"/>
    <w:tmpl w:val="97AE6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107735"/>
    <w:multiLevelType w:val="hybridMultilevel"/>
    <w:tmpl w:val="A3BAB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B41B28"/>
    <w:multiLevelType w:val="hybridMultilevel"/>
    <w:tmpl w:val="0D6E8768"/>
    <w:lvl w:ilvl="0" w:tplc="387E8384">
      <w:start w:val="2"/>
      <w:numFmt w:val="decimal"/>
      <w:lvlText w:val="%1"/>
      <w:lvlJc w:val="left"/>
      <w:pPr>
        <w:tabs>
          <w:tab w:val="num" w:pos="720"/>
        </w:tabs>
        <w:ind w:left="720" w:hanging="360"/>
      </w:pPr>
    </w:lvl>
    <w:lvl w:ilvl="1" w:tplc="DEBC6C5E" w:tentative="1">
      <w:start w:val="1"/>
      <w:numFmt w:val="decimal"/>
      <w:lvlText w:val="%2"/>
      <w:lvlJc w:val="left"/>
      <w:pPr>
        <w:tabs>
          <w:tab w:val="num" w:pos="1440"/>
        </w:tabs>
        <w:ind w:left="1440" w:hanging="360"/>
      </w:pPr>
    </w:lvl>
    <w:lvl w:ilvl="2" w:tplc="B85C2000" w:tentative="1">
      <w:start w:val="1"/>
      <w:numFmt w:val="decimal"/>
      <w:lvlText w:val="%3"/>
      <w:lvlJc w:val="left"/>
      <w:pPr>
        <w:tabs>
          <w:tab w:val="num" w:pos="2160"/>
        </w:tabs>
        <w:ind w:left="2160" w:hanging="360"/>
      </w:pPr>
    </w:lvl>
    <w:lvl w:ilvl="3" w:tplc="26E6D0F0" w:tentative="1">
      <w:start w:val="1"/>
      <w:numFmt w:val="decimal"/>
      <w:lvlText w:val="%4"/>
      <w:lvlJc w:val="left"/>
      <w:pPr>
        <w:tabs>
          <w:tab w:val="num" w:pos="2880"/>
        </w:tabs>
        <w:ind w:left="2880" w:hanging="360"/>
      </w:pPr>
    </w:lvl>
    <w:lvl w:ilvl="4" w:tplc="063C6C06" w:tentative="1">
      <w:start w:val="1"/>
      <w:numFmt w:val="decimal"/>
      <w:lvlText w:val="%5"/>
      <w:lvlJc w:val="left"/>
      <w:pPr>
        <w:tabs>
          <w:tab w:val="num" w:pos="3600"/>
        </w:tabs>
        <w:ind w:left="3600" w:hanging="360"/>
      </w:pPr>
    </w:lvl>
    <w:lvl w:ilvl="5" w:tplc="A6488EF2" w:tentative="1">
      <w:start w:val="1"/>
      <w:numFmt w:val="decimal"/>
      <w:lvlText w:val="%6"/>
      <w:lvlJc w:val="left"/>
      <w:pPr>
        <w:tabs>
          <w:tab w:val="num" w:pos="4320"/>
        </w:tabs>
        <w:ind w:left="4320" w:hanging="360"/>
      </w:pPr>
    </w:lvl>
    <w:lvl w:ilvl="6" w:tplc="55D8C62C" w:tentative="1">
      <w:start w:val="1"/>
      <w:numFmt w:val="decimal"/>
      <w:lvlText w:val="%7"/>
      <w:lvlJc w:val="left"/>
      <w:pPr>
        <w:tabs>
          <w:tab w:val="num" w:pos="5040"/>
        </w:tabs>
        <w:ind w:left="5040" w:hanging="360"/>
      </w:pPr>
    </w:lvl>
    <w:lvl w:ilvl="7" w:tplc="40B0FF2A" w:tentative="1">
      <w:start w:val="1"/>
      <w:numFmt w:val="decimal"/>
      <w:lvlText w:val="%8"/>
      <w:lvlJc w:val="left"/>
      <w:pPr>
        <w:tabs>
          <w:tab w:val="num" w:pos="5760"/>
        </w:tabs>
        <w:ind w:left="5760" w:hanging="360"/>
      </w:pPr>
    </w:lvl>
    <w:lvl w:ilvl="8" w:tplc="BD5624B4" w:tentative="1">
      <w:start w:val="1"/>
      <w:numFmt w:val="decimal"/>
      <w:lvlText w:val="%9"/>
      <w:lvlJc w:val="left"/>
      <w:pPr>
        <w:tabs>
          <w:tab w:val="num" w:pos="6480"/>
        </w:tabs>
        <w:ind w:left="6480" w:hanging="360"/>
      </w:pPr>
    </w:lvl>
  </w:abstractNum>
  <w:abstractNum w:abstractNumId="29" w15:restartNumberingAfterBreak="0">
    <w:nsid w:val="50F34A93"/>
    <w:multiLevelType w:val="hybridMultilevel"/>
    <w:tmpl w:val="81AE7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27003C"/>
    <w:multiLevelType w:val="hybridMultilevel"/>
    <w:tmpl w:val="6C86D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CF097C"/>
    <w:multiLevelType w:val="hybridMultilevel"/>
    <w:tmpl w:val="83583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3C7C67"/>
    <w:multiLevelType w:val="hybridMultilevel"/>
    <w:tmpl w:val="7AF4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FC5CCA"/>
    <w:multiLevelType w:val="hybridMultilevel"/>
    <w:tmpl w:val="6D0247D6"/>
    <w:lvl w:ilvl="0" w:tplc="4350B620">
      <w:start w:val="1"/>
      <w:numFmt w:val="decimal"/>
      <w:lvlText w:val="%1"/>
      <w:lvlJc w:val="left"/>
      <w:pPr>
        <w:tabs>
          <w:tab w:val="num" w:pos="645"/>
        </w:tabs>
        <w:ind w:left="645" w:hanging="42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34" w15:restartNumberingAfterBreak="0">
    <w:nsid w:val="62A476B6"/>
    <w:multiLevelType w:val="hybridMultilevel"/>
    <w:tmpl w:val="12ACB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565DB1"/>
    <w:multiLevelType w:val="hybridMultilevel"/>
    <w:tmpl w:val="29B2D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155E2F"/>
    <w:multiLevelType w:val="multilevel"/>
    <w:tmpl w:val="E164712E"/>
    <w:lvl w:ilvl="0">
      <w:numFmt w:val="decimal"/>
      <w:lvlText w:val="%1"/>
      <w:lvlJc w:val="left"/>
      <w:pPr>
        <w:ind w:left="480" w:hanging="480"/>
      </w:pPr>
      <w:rPr>
        <w:rFonts w:hint="default"/>
      </w:rPr>
    </w:lvl>
    <w:lvl w:ilvl="1">
      <w:start w:val="1"/>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DB513D"/>
    <w:multiLevelType w:val="hybridMultilevel"/>
    <w:tmpl w:val="B25E7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2F7A7C"/>
    <w:multiLevelType w:val="hybridMultilevel"/>
    <w:tmpl w:val="775C9732"/>
    <w:lvl w:ilvl="0" w:tplc="D2E2B174">
      <w:start w:val="4"/>
      <w:numFmt w:val="decimal"/>
      <w:lvlText w:val="%1."/>
      <w:lvlJc w:val="left"/>
      <w:pPr>
        <w:tabs>
          <w:tab w:val="num" w:pos="720"/>
        </w:tabs>
        <w:ind w:left="720" w:hanging="360"/>
      </w:pPr>
    </w:lvl>
    <w:lvl w:ilvl="1" w:tplc="61F20B84" w:tentative="1">
      <w:start w:val="1"/>
      <w:numFmt w:val="decimal"/>
      <w:lvlText w:val="%2."/>
      <w:lvlJc w:val="left"/>
      <w:pPr>
        <w:tabs>
          <w:tab w:val="num" w:pos="1440"/>
        </w:tabs>
        <w:ind w:left="1440" w:hanging="360"/>
      </w:pPr>
    </w:lvl>
    <w:lvl w:ilvl="2" w:tplc="23641A26" w:tentative="1">
      <w:start w:val="1"/>
      <w:numFmt w:val="decimal"/>
      <w:lvlText w:val="%3."/>
      <w:lvlJc w:val="left"/>
      <w:pPr>
        <w:tabs>
          <w:tab w:val="num" w:pos="2160"/>
        </w:tabs>
        <w:ind w:left="2160" w:hanging="360"/>
      </w:pPr>
    </w:lvl>
    <w:lvl w:ilvl="3" w:tplc="A178E41A" w:tentative="1">
      <w:start w:val="1"/>
      <w:numFmt w:val="decimal"/>
      <w:lvlText w:val="%4."/>
      <w:lvlJc w:val="left"/>
      <w:pPr>
        <w:tabs>
          <w:tab w:val="num" w:pos="2880"/>
        </w:tabs>
        <w:ind w:left="2880" w:hanging="360"/>
      </w:pPr>
    </w:lvl>
    <w:lvl w:ilvl="4" w:tplc="3612C990" w:tentative="1">
      <w:start w:val="1"/>
      <w:numFmt w:val="decimal"/>
      <w:lvlText w:val="%5."/>
      <w:lvlJc w:val="left"/>
      <w:pPr>
        <w:tabs>
          <w:tab w:val="num" w:pos="3600"/>
        </w:tabs>
        <w:ind w:left="3600" w:hanging="360"/>
      </w:pPr>
    </w:lvl>
    <w:lvl w:ilvl="5" w:tplc="1632E3B8" w:tentative="1">
      <w:start w:val="1"/>
      <w:numFmt w:val="decimal"/>
      <w:lvlText w:val="%6."/>
      <w:lvlJc w:val="left"/>
      <w:pPr>
        <w:tabs>
          <w:tab w:val="num" w:pos="4320"/>
        </w:tabs>
        <w:ind w:left="4320" w:hanging="360"/>
      </w:pPr>
    </w:lvl>
    <w:lvl w:ilvl="6" w:tplc="94ECC34C" w:tentative="1">
      <w:start w:val="1"/>
      <w:numFmt w:val="decimal"/>
      <w:lvlText w:val="%7."/>
      <w:lvlJc w:val="left"/>
      <w:pPr>
        <w:tabs>
          <w:tab w:val="num" w:pos="5040"/>
        </w:tabs>
        <w:ind w:left="5040" w:hanging="360"/>
      </w:pPr>
    </w:lvl>
    <w:lvl w:ilvl="7" w:tplc="DD989A8A" w:tentative="1">
      <w:start w:val="1"/>
      <w:numFmt w:val="decimal"/>
      <w:lvlText w:val="%8."/>
      <w:lvlJc w:val="left"/>
      <w:pPr>
        <w:tabs>
          <w:tab w:val="num" w:pos="5760"/>
        </w:tabs>
        <w:ind w:left="5760" w:hanging="360"/>
      </w:pPr>
    </w:lvl>
    <w:lvl w:ilvl="8" w:tplc="2E307626" w:tentative="1">
      <w:start w:val="1"/>
      <w:numFmt w:val="decimal"/>
      <w:lvlText w:val="%9."/>
      <w:lvlJc w:val="left"/>
      <w:pPr>
        <w:tabs>
          <w:tab w:val="num" w:pos="6480"/>
        </w:tabs>
        <w:ind w:left="6480" w:hanging="360"/>
      </w:pPr>
    </w:lvl>
  </w:abstractNum>
  <w:abstractNum w:abstractNumId="39" w15:restartNumberingAfterBreak="0">
    <w:nsid w:val="71BF7639"/>
    <w:multiLevelType w:val="hybridMultilevel"/>
    <w:tmpl w:val="F5926ABC"/>
    <w:lvl w:ilvl="0" w:tplc="D5F6009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0" w15:restartNumberingAfterBreak="0">
    <w:nsid w:val="7B0A7C68"/>
    <w:multiLevelType w:val="hybridMultilevel"/>
    <w:tmpl w:val="B4BE7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9123824">
    <w:abstractNumId w:val="11"/>
  </w:num>
  <w:num w:numId="2" w16cid:durableId="253250747">
    <w:abstractNumId w:val="18"/>
  </w:num>
  <w:num w:numId="3" w16cid:durableId="472719882">
    <w:abstractNumId w:val="27"/>
  </w:num>
  <w:num w:numId="4" w16cid:durableId="811823804">
    <w:abstractNumId w:val="12"/>
  </w:num>
  <w:num w:numId="5" w16cid:durableId="1761175341">
    <w:abstractNumId w:val="13"/>
  </w:num>
  <w:num w:numId="6" w16cid:durableId="1591698537">
    <w:abstractNumId w:val="6"/>
  </w:num>
  <w:num w:numId="7" w16cid:durableId="1296059514">
    <w:abstractNumId w:val="5"/>
  </w:num>
  <w:num w:numId="8" w16cid:durableId="433092630">
    <w:abstractNumId w:val="26"/>
  </w:num>
  <w:num w:numId="9" w16cid:durableId="1763262129">
    <w:abstractNumId w:val="34"/>
  </w:num>
  <w:num w:numId="10" w16cid:durableId="1971588589">
    <w:abstractNumId w:val="28"/>
  </w:num>
  <w:num w:numId="11" w16cid:durableId="1094745828">
    <w:abstractNumId w:val="38"/>
  </w:num>
  <w:num w:numId="12" w16cid:durableId="1734960588">
    <w:abstractNumId w:val="0"/>
  </w:num>
  <w:num w:numId="13" w16cid:durableId="1286889955">
    <w:abstractNumId w:val="24"/>
  </w:num>
  <w:num w:numId="14" w16cid:durableId="28458129">
    <w:abstractNumId w:val="1"/>
  </w:num>
  <w:num w:numId="15" w16cid:durableId="1879513751">
    <w:abstractNumId w:val="9"/>
  </w:num>
  <w:num w:numId="16" w16cid:durableId="1505902667">
    <w:abstractNumId w:val="19"/>
  </w:num>
  <w:num w:numId="17" w16cid:durableId="1032420069">
    <w:abstractNumId w:val="8"/>
  </w:num>
  <w:num w:numId="18" w16cid:durableId="1714815466">
    <w:abstractNumId w:val="33"/>
  </w:num>
  <w:num w:numId="19" w16cid:durableId="1545288524">
    <w:abstractNumId w:val="10"/>
  </w:num>
  <w:num w:numId="20" w16cid:durableId="1381057915">
    <w:abstractNumId w:val="25"/>
  </w:num>
  <w:num w:numId="21" w16cid:durableId="426343664">
    <w:abstractNumId w:val="15"/>
  </w:num>
  <w:num w:numId="22" w16cid:durableId="1305353365">
    <w:abstractNumId w:val="31"/>
  </w:num>
  <w:num w:numId="23" w16cid:durableId="2059360054">
    <w:abstractNumId w:val="16"/>
  </w:num>
  <w:num w:numId="24" w16cid:durableId="1575355710">
    <w:abstractNumId w:val="32"/>
  </w:num>
  <w:num w:numId="25" w16cid:durableId="826634881">
    <w:abstractNumId w:val="3"/>
  </w:num>
  <w:num w:numId="26" w16cid:durableId="987129266">
    <w:abstractNumId w:val="36"/>
  </w:num>
  <w:num w:numId="27" w16cid:durableId="1349674165">
    <w:abstractNumId w:val="7"/>
  </w:num>
  <w:num w:numId="28" w16cid:durableId="1372732173">
    <w:abstractNumId w:val="39"/>
  </w:num>
  <w:num w:numId="29" w16cid:durableId="629045586">
    <w:abstractNumId w:val="23"/>
  </w:num>
  <w:num w:numId="30" w16cid:durableId="2066563278">
    <w:abstractNumId w:val="4"/>
  </w:num>
  <w:num w:numId="31" w16cid:durableId="1871600863">
    <w:abstractNumId w:val="29"/>
  </w:num>
  <w:num w:numId="32" w16cid:durableId="1145512085">
    <w:abstractNumId w:val="14"/>
  </w:num>
  <w:num w:numId="33" w16cid:durableId="1323967406">
    <w:abstractNumId w:val="22"/>
  </w:num>
  <w:num w:numId="34" w16cid:durableId="120727350">
    <w:abstractNumId w:val="30"/>
  </w:num>
  <w:num w:numId="35" w16cid:durableId="841702716">
    <w:abstractNumId w:val="20"/>
  </w:num>
  <w:num w:numId="36" w16cid:durableId="1696692753">
    <w:abstractNumId w:val="35"/>
  </w:num>
  <w:num w:numId="37" w16cid:durableId="220987709">
    <w:abstractNumId w:val="40"/>
  </w:num>
  <w:num w:numId="38" w16cid:durableId="391656698">
    <w:abstractNumId w:val="37"/>
  </w:num>
  <w:num w:numId="39" w16cid:durableId="17138426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37835946">
    <w:abstractNumId w:val="17"/>
  </w:num>
  <w:num w:numId="41" w16cid:durableId="148827750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GP 005">
    <w15:presenceInfo w15:providerId="None" w15:userId="Editor GP 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2E"/>
    <w:rsid w:val="000D5A2E"/>
    <w:rsid w:val="0014624F"/>
    <w:rsid w:val="0016260F"/>
    <w:rsid w:val="001B3373"/>
    <w:rsid w:val="00201FCC"/>
    <w:rsid w:val="00285A4E"/>
    <w:rsid w:val="00360DD9"/>
    <w:rsid w:val="00372D88"/>
    <w:rsid w:val="003A66F5"/>
    <w:rsid w:val="00485193"/>
    <w:rsid w:val="004C6E1A"/>
    <w:rsid w:val="005B2D19"/>
    <w:rsid w:val="005E7000"/>
    <w:rsid w:val="005F376D"/>
    <w:rsid w:val="006A2EFF"/>
    <w:rsid w:val="006A3B8E"/>
    <w:rsid w:val="006F07D1"/>
    <w:rsid w:val="00745B79"/>
    <w:rsid w:val="007837D9"/>
    <w:rsid w:val="008565AB"/>
    <w:rsid w:val="00863500"/>
    <w:rsid w:val="008B0B25"/>
    <w:rsid w:val="008D0BA2"/>
    <w:rsid w:val="008D13D5"/>
    <w:rsid w:val="0090043E"/>
    <w:rsid w:val="009156AF"/>
    <w:rsid w:val="00936908"/>
    <w:rsid w:val="00943204"/>
    <w:rsid w:val="009C2042"/>
    <w:rsid w:val="009D6C25"/>
    <w:rsid w:val="00A04443"/>
    <w:rsid w:val="00A240A9"/>
    <w:rsid w:val="00A42B45"/>
    <w:rsid w:val="00A450F1"/>
    <w:rsid w:val="00AA0C9C"/>
    <w:rsid w:val="00B333F3"/>
    <w:rsid w:val="00B6053E"/>
    <w:rsid w:val="00B97501"/>
    <w:rsid w:val="00BF67D4"/>
    <w:rsid w:val="00C010A3"/>
    <w:rsid w:val="00C205D0"/>
    <w:rsid w:val="00C57FA7"/>
    <w:rsid w:val="00CB7014"/>
    <w:rsid w:val="00D8050D"/>
    <w:rsid w:val="00DB5095"/>
    <w:rsid w:val="00DD02BF"/>
    <w:rsid w:val="00DE6FF0"/>
    <w:rsid w:val="00E242F6"/>
    <w:rsid w:val="00EA1FAD"/>
    <w:rsid w:val="00EC5820"/>
    <w:rsid w:val="00ED4BFB"/>
    <w:rsid w:val="00F9562B"/>
    <w:rsid w:val="00F95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692A0E6"/>
  <w15:chartTrackingRefBased/>
  <w15:docId w15:val="{AF2FA228-A611-4629-B432-0052CA7C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0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042"/>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9C2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042"/>
    <w:rPr>
      <w:rFonts w:ascii="Segoe UI" w:hAnsi="Segoe UI" w:cs="Segoe UI"/>
      <w:sz w:val="18"/>
      <w:szCs w:val="18"/>
    </w:rPr>
  </w:style>
  <w:style w:type="numbering" w:customStyle="1" w:styleId="NoList1">
    <w:name w:val="No List1"/>
    <w:next w:val="NoList"/>
    <w:uiPriority w:val="99"/>
    <w:semiHidden/>
    <w:unhideWhenUsed/>
    <w:rsid w:val="009C2042"/>
  </w:style>
  <w:style w:type="paragraph" w:styleId="ListParagraph">
    <w:name w:val="List Paragraph"/>
    <w:basedOn w:val="Normal"/>
    <w:uiPriority w:val="34"/>
    <w:qFormat/>
    <w:rsid w:val="009C2042"/>
    <w:pPr>
      <w:spacing w:after="200" w:line="276" w:lineRule="auto"/>
      <w:ind w:left="720"/>
      <w:contextualSpacing/>
    </w:pPr>
  </w:style>
  <w:style w:type="numbering" w:customStyle="1" w:styleId="NoList11">
    <w:name w:val="No List11"/>
    <w:next w:val="NoList"/>
    <w:uiPriority w:val="99"/>
    <w:semiHidden/>
    <w:unhideWhenUsed/>
    <w:rsid w:val="009C2042"/>
  </w:style>
  <w:style w:type="paragraph" w:styleId="Header">
    <w:name w:val="header"/>
    <w:basedOn w:val="Normal"/>
    <w:link w:val="HeaderChar"/>
    <w:uiPriority w:val="99"/>
    <w:unhideWhenUsed/>
    <w:rsid w:val="009C2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042"/>
  </w:style>
  <w:style w:type="paragraph" w:styleId="Footer">
    <w:name w:val="footer"/>
    <w:basedOn w:val="Normal"/>
    <w:link w:val="FooterChar"/>
    <w:uiPriority w:val="99"/>
    <w:unhideWhenUsed/>
    <w:rsid w:val="009C2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042"/>
  </w:style>
  <w:style w:type="character" w:styleId="PlaceholderText">
    <w:name w:val="Placeholder Text"/>
    <w:basedOn w:val="DefaultParagraphFont"/>
    <w:uiPriority w:val="99"/>
    <w:semiHidden/>
    <w:rsid w:val="009C2042"/>
    <w:rPr>
      <w:color w:val="808080"/>
    </w:rPr>
  </w:style>
  <w:style w:type="table" w:styleId="TableGrid">
    <w:name w:val="Table Grid"/>
    <w:basedOn w:val="TableNormal"/>
    <w:uiPriority w:val="59"/>
    <w:rsid w:val="009C2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2042"/>
    <w:pPr>
      <w:spacing w:after="200" w:line="276" w:lineRule="auto"/>
    </w:pPr>
    <w:rPr>
      <w:rFonts w:ascii="Times New Roman" w:hAnsi="Times New Roman" w:cs="Times New Roman"/>
      <w:sz w:val="24"/>
      <w:szCs w:val="24"/>
    </w:rPr>
  </w:style>
  <w:style w:type="paragraph" w:customStyle="1" w:styleId="authors">
    <w:name w:val="authors"/>
    <w:basedOn w:val="Normal"/>
    <w:uiPriority w:val="99"/>
    <w:rsid w:val="009C2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1">
    <w:name w:val="Hyperlink1"/>
    <w:basedOn w:val="DefaultParagraphFont"/>
    <w:uiPriority w:val="99"/>
    <w:unhideWhenUsed/>
    <w:rsid w:val="009C2042"/>
    <w:rPr>
      <w:color w:val="0000FF"/>
      <w:u w:val="single"/>
    </w:rPr>
  </w:style>
  <w:style w:type="table" w:customStyle="1" w:styleId="LightShading1">
    <w:name w:val="Light Shading1"/>
    <w:basedOn w:val="TableNormal"/>
    <w:uiPriority w:val="60"/>
    <w:rsid w:val="009C204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ubtleEmphasis1">
    <w:name w:val="Subtle Emphasis1"/>
    <w:basedOn w:val="DefaultParagraphFont"/>
    <w:uiPriority w:val="19"/>
    <w:qFormat/>
    <w:rsid w:val="009C2042"/>
    <w:rPr>
      <w:i/>
      <w:iCs/>
      <w:color w:val="808080"/>
    </w:rPr>
  </w:style>
  <w:style w:type="table" w:customStyle="1" w:styleId="LightShading-Accent11">
    <w:name w:val="Light Shading - Accent 11"/>
    <w:basedOn w:val="TableNormal"/>
    <w:uiPriority w:val="60"/>
    <w:rsid w:val="009C2042"/>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2">
    <w:name w:val="Light Shading2"/>
    <w:basedOn w:val="TableNormal"/>
    <w:uiPriority w:val="60"/>
    <w:rsid w:val="009C204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41">
    <w:name w:val="Plain Table 41"/>
    <w:basedOn w:val="TableNormal"/>
    <w:uiPriority w:val="44"/>
    <w:rsid w:val="009C204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yperlink">
    <w:name w:val="Hyperlink"/>
    <w:basedOn w:val="DefaultParagraphFont"/>
    <w:uiPriority w:val="99"/>
    <w:unhideWhenUsed/>
    <w:rsid w:val="009C2042"/>
    <w:rPr>
      <w:color w:val="0563C1" w:themeColor="hyperlink"/>
      <w:u w:val="single"/>
    </w:rPr>
  </w:style>
  <w:style w:type="character" w:styleId="SubtleEmphasis">
    <w:name w:val="Subtle Emphasis"/>
    <w:basedOn w:val="DefaultParagraphFont"/>
    <w:uiPriority w:val="19"/>
    <w:qFormat/>
    <w:rsid w:val="009C2042"/>
    <w:rPr>
      <w:i/>
      <w:iCs/>
      <w:color w:val="404040" w:themeColor="text1" w:themeTint="BF"/>
    </w:rPr>
  </w:style>
  <w:style w:type="character" w:styleId="UnresolvedMention">
    <w:name w:val="Unresolved Mention"/>
    <w:basedOn w:val="DefaultParagraphFont"/>
    <w:uiPriority w:val="99"/>
    <w:semiHidden/>
    <w:unhideWhenUsed/>
    <w:rsid w:val="009C2042"/>
    <w:rPr>
      <w:color w:val="605E5C"/>
      <w:shd w:val="clear" w:color="auto" w:fill="E1DFDD"/>
    </w:rPr>
  </w:style>
  <w:style w:type="table" w:styleId="LightList-Accent3">
    <w:name w:val="Light List Accent 3"/>
    <w:basedOn w:val="TableNormal"/>
    <w:uiPriority w:val="61"/>
    <w:rsid w:val="009C2042"/>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Revision">
    <w:name w:val="Revision"/>
    <w:hidden/>
    <w:uiPriority w:val="99"/>
    <w:semiHidden/>
    <w:rsid w:val="00ED4B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4.xml"/><Relationship Id="rId18" Type="http://schemas.openxmlformats.org/officeDocument/2006/relationships/chart" Target="charts/chart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chart" Target="charts/chart3.xml"/><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4.wmf"/><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name\Documents\Book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name\Documents\Book1.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5.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CuONpNm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Sheet3!$B$24</c:f>
              <c:strCache>
                <c:ptCount val="1"/>
                <c:pt idx="0">
                  <c:v>Zn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Sheet3!$A$25:$A$29</c:f>
              <c:numCache>
                <c:formatCode>General</c:formatCode>
                <c:ptCount val="5"/>
                <c:pt idx="0">
                  <c:v>2</c:v>
                </c:pt>
                <c:pt idx="1">
                  <c:v>4</c:v>
                </c:pt>
                <c:pt idx="2">
                  <c:v>6</c:v>
                </c:pt>
                <c:pt idx="3">
                  <c:v>8</c:v>
                </c:pt>
                <c:pt idx="4">
                  <c:v>10</c:v>
                </c:pt>
              </c:numCache>
            </c:numRef>
          </c:xVal>
          <c:yVal>
            <c:numRef>
              <c:f>Sheet3!$B$25:$B$29</c:f>
              <c:numCache>
                <c:formatCode>General</c:formatCode>
                <c:ptCount val="5"/>
                <c:pt idx="0">
                  <c:v>61.57</c:v>
                </c:pt>
                <c:pt idx="1">
                  <c:v>67.14</c:v>
                </c:pt>
                <c:pt idx="2">
                  <c:v>93.17</c:v>
                </c:pt>
                <c:pt idx="3">
                  <c:v>86.71</c:v>
                </c:pt>
                <c:pt idx="4">
                  <c:v>86.17</c:v>
                </c:pt>
              </c:numCache>
            </c:numRef>
          </c:yVal>
          <c:smooth val="1"/>
          <c:extLst>
            <c:ext xmlns:c16="http://schemas.microsoft.com/office/drawing/2014/chart" uri="{C3380CC4-5D6E-409C-BE32-E72D297353CC}">
              <c16:uniqueId val="{00000000-B766-4AD1-8777-AEA7FD34B9DC}"/>
            </c:ext>
          </c:extLst>
        </c:ser>
        <c:ser>
          <c:idx val="1"/>
          <c:order val="1"/>
          <c:tx>
            <c:strRef>
              <c:f>Sheet3!$C$24</c:f>
              <c:strCache>
                <c:ptCount val="1"/>
                <c:pt idx="0">
                  <c:v>Cu</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Sheet3!$A$25:$A$29</c:f>
              <c:numCache>
                <c:formatCode>General</c:formatCode>
                <c:ptCount val="5"/>
                <c:pt idx="0">
                  <c:v>2</c:v>
                </c:pt>
                <c:pt idx="1">
                  <c:v>4</c:v>
                </c:pt>
                <c:pt idx="2">
                  <c:v>6</c:v>
                </c:pt>
                <c:pt idx="3">
                  <c:v>8</c:v>
                </c:pt>
                <c:pt idx="4">
                  <c:v>10</c:v>
                </c:pt>
              </c:numCache>
            </c:numRef>
          </c:xVal>
          <c:yVal>
            <c:numRef>
              <c:f>Sheet3!$C$25:$C$29</c:f>
              <c:numCache>
                <c:formatCode>General</c:formatCode>
                <c:ptCount val="5"/>
                <c:pt idx="0">
                  <c:v>57.92</c:v>
                </c:pt>
                <c:pt idx="1">
                  <c:v>64.97</c:v>
                </c:pt>
                <c:pt idx="2">
                  <c:v>90.93</c:v>
                </c:pt>
                <c:pt idx="3">
                  <c:v>81.92</c:v>
                </c:pt>
                <c:pt idx="4">
                  <c:v>79.459999999999994</c:v>
                </c:pt>
              </c:numCache>
            </c:numRef>
          </c:yVal>
          <c:smooth val="1"/>
          <c:extLst>
            <c:ext xmlns:c16="http://schemas.microsoft.com/office/drawing/2014/chart" uri="{C3380CC4-5D6E-409C-BE32-E72D297353CC}">
              <c16:uniqueId val="{00000001-B766-4AD1-8777-AEA7FD34B9DC}"/>
            </c:ext>
          </c:extLst>
        </c:ser>
        <c:ser>
          <c:idx val="2"/>
          <c:order val="2"/>
          <c:tx>
            <c:strRef>
              <c:f>Sheet3!$D$24</c:f>
              <c:strCache>
                <c:ptCount val="1"/>
                <c:pt idx="0">
                  <c:v>Ni</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Sheet3!$A$25:$A$29</c:f>
              <c:numCache>
                <c:formatCode>General</c:formatCode>
                <c:ptCount val="5"/>
                <c:pt idx="0">
                  <c:v>2</c:v>
                </c:pt>
                <c:pt idx="1">
                  <c:v>4</c:v>
                </c:pt>
                <c:pt idx="2">
                  <c:v>6</c:v>
                </c:pt>
                <c:pt idx="3">
                  <c:v>8</c:v>
                </c:pt>
                <c:pt idx="4">
                  <c:v>10</c:v>
                </c:pt>
              </c:numCache>
            </c:numRef>
          </c:xVal>
          <c:yVal>
            <c:numRef>
              <c:f>Sheet3!$D$25:$D$29</c:f>
              <c:numCache>
                <c:formatCode>General</c:formatCode>
                <c:ptCount val="5"/>
                <c:pt idx="0">
                  <c:v>53.79</c:v>
                </c:pt>
                <c:pt idx="1">
                  <c:v>59.4</c:v>
                </c:pt>
                <c:pt idx="2">
                  <c:v>89.92</c:v>
                </c:pt>
                <c:pt idx="3">
                  <c:v>79.45</c:v>
                </c:pt>
                <c:pt idx="4">
                  <c:v>74.849999999999994</c:v>
                </c:pt>
              </c:numCache>
            </c:numRef>
          </c:yVal>
          <c:smooth val="1"/>
          <c:extLst>
            <c:ext xmlns:c16="http://schemas.microsoft.com/office/drawing/2014/chart" uri="{C3380CC4-5D6E-409C-BE32-E72D297353CC}">
              <c16:uniqueId val="{00000002-B766-4AD1-8777-AEA7FD34B9DC}"/>
            </c:ext>
          </c:extLst>
        </c:ser>
        <c:ser>
          <c:idx val="3"/>
          <c:order val="3"/>
          <c:tx>
            <c:strRef>
              <c:f>Sheet3!$E$24</c:f>
              <c:strCache>
                <c:ptCount val="1"/>
                <c:pt idx="0">
                  <c:v>Cd</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Sheet3!$A$25:$A$29</c:f>
              <c:numCache>
                <c:formatCode>General</c:formatCode>
                <c:ptCount val="5"/>
                <c:pt idx="0">
                  <c:v>2</c:v>
                </c:pt>
                <c:pt idx="1">
                  <c:v>4</c:v>
                </c:pt>
                <c:pt idx="2">
                  <c:v>6</c:v>
                </c:pt>
                <c:pt idx="3">
                  <c:v>8</c:v>
                </c:pt>
                <c:pt idx="4">
                  <c:v>10</c:v>
                </c:pt>
              </c:numCache>
            </c:numRef>
          </c:xVal>
          <c:yVal>
            <c:numRef>
              <c:f>Sheet3!$E$25:$E$29</c:f>
              <c:numCache>
                <c:formatCode>General</c:formatCode>
                <c:ptCount val="5"/>
                <c:pt idx="0">
                  <c:v>57.57</c:v>
                </c:pt>
                <c:pt idx="1">
                  <c:v>54.91</c:v>
                </c:pt>
                <c:pt idx="2">
                  <c:v>83.91</c:v>
                </c:pt>
                <c:pt idx="3">
                  <c:v>73.3</c:v>
                </c:pt>
                <c:pt idx="4">
                  <c:v>65.34</c:v>
                </c:pt>
              </c:numCache>
            </c:numRef>
          </c:yVal>
          <c:smooth val="1"/>
          <c:extLst>
            <c:ext xmlns:c16="http://schemas.microsoft.com/office/drawing/2014/chart" uri="{C3380CC4-5D6E-409C-BE32-E72D297353CC}">
              <c16:uniqueId val="{00000003-B766-4AD1-8777-AEA7FD34B9DC}"/>
            </c:ext>
          </c:extLst>
        </c:ser>
        <c:dLbls>
          <c:showLegendKey val="0"/>
          <c:showVal val="0"/>
          <c:showCatName val="0"/>
          <c:showSerName val="0"/>
          <c:showPercent val="0"/>
          <c:showBubbleSize val="0"/>
        </c:dLbls>
        <c:axId val="348988944"/>
        <c:axId val="444844672"/>
      </c:scatterChart>
      <c:valAx>
        <c:axId val="3489889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Initial</a:t>
                </a:r>
                <a:r>
                  <a:rPr lang="en-US" baseline="0"/>
                  <a:t> pH of Solution</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844672"/>
        <c:crosses val="autoZero"/>
        <c:crossBetween val="midCat"/>
      </c:valAx>
      <c:valAx>
        <c:axId val="444844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 Removal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988944"/>
        <c:crosses val="autoZero"/>
        <c:crossBetween val="midCat"/>
      </c:valAx>
      <c:spPr>
        <a:noFill/>
        <a:ln>
          <a:noFill/>
        </a:ln>
        <a:effectLst/>
      </c:spPr>
    </c:plotArea>
    <c:legend>
      <c:legendPos val="b"/>
      <c:layout>
        <c:manualLayout>
          <c:xMode val="edge"/>
          <c:yMode val="edge"/>
          <c:x val="0.84785516537510586"/>
          <c:y val="0.10705963837853602"/>
          <c:w val="0.11272986156750056"/>
          <c:h val="0.494792213473315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CuONpNm </a:t>
            </a:r>
          </a:p>
        </c:rich>
      </c:tx>
      <c:overlay val="0"/>
    </c:title>
    <c:autoTitleDeleted val="0"/>
    <c:plotArea>
      <c:layout/>
      <c:scatterChart>
        <c:scatterStyle val="smoothMarker"/>
        <c:varyColors val="0"/>
        <c:ser>
          <c:idx val="0"/>
          <c:order val="0"/>
          <c:tx>
            <c:strRef>
              <c:f>Sheet1!$M$28</c:f>
              <c:strCache>
                <c:ptCount val="1"/>
                <c:pt idx="0">
                  <c:v>Zn</c:v>
                </c:pt>
              </c:strCache>
            </c:strRef>
          </c:tx>
          <c:dLbls>
            <c:dLbl>
              <c:idx val="5"/>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331-48D8-8CD9-045D9A65791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Sheet1!$L$29:$L$34</c:f>
              <c:numCache>
                <c:formatCode>General</c:formatCode>
                <c:ptCount val="6"/>
                <c:pt idx="0">
                  <c:v>200</c:v>
                </c:pt>
                <c:pt idx="1">
                  <c:v>400</c:v>
                </c:pt>
                <c:pt idx="2">
                  <c:v>600</c:v>
                </c:pt>
                <c:pt idx="3">
                  <c:v>800</c:v>
                </c:pt>
                <c:pt idx="4">
                  <c:v>1000</c:v>
                </c:pt>
              </c:numCache>
            </c:numRef>
          </c:xVal>
          <c:yVal>
            <c:numRef>
              <c:f>Sheet1!$M$29:$M$34</c:f>
              <c:numCache>
                <c:formatCode>General</c:formatCode>
                <c:ptCount val="6"/>
                <c:pt idx="0">
                  <c:v>94</c:v>
                </c:pt>
                <c:pt idx="1">
                  <c:v>88</c:v>
                </c:pt>
                <c:pt idx="2">
                  <c:v>82.25</c:v>
                </c:pt>
                <c:pt idx="3">
                  <c:v>78.400000000000006</c:v>
                </c:pt>
                <c:pt idx="4">
                  <c:v>75.319999999999993</c:v>
                </c:pt>
              </c:numCache>
            </c:numRef>
          </c:yVal>
          <c:smooth val="1"/>
          <c:extLst>
            <c:ext xmlns:c16="http://schemas.microsoft.com/office/drawing/2014/chart" uri="{C3380CC4-5D6E-409C-BE32-E72D297353CC}">
              <c16:uniqueId val="{00000001-E331-48D8-8CD9-045D9A657913}"/>
            </c:ext>
          </c:extLst>
        </c:ser>
        <c:ser>
          <c:idx val="1"/>
          <c:order val="1"/>
          <c:tx>
            <c:strRef>
              <c:f>Sheet1!$N$28</c:f>
              <c:strCache>
                <c:ptCount val="1"/>
                <c:pt idx="0">
                  <c:v>Cu</c:v>
                </c:pt>
              </c:strCache>
            </c:strRef>
          </c:tx>
          <c:dLbls>
            <c:dLbl>
              <c:idx val="5"/>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331-48D8-8CD9-045D9A65791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Sheet1!$L$29:$L$34</c:f>
              <c:numCache>
                <c:formatCode>General</c:formatCode>
                <c:ptCount val="6"/>
                <c:pt idx="0">
                  <c:v>200</c:v>
                </c:pt>
                <c:pt idx="1">
                  <c:v>400</c:v>
                </c:pt>
                <c:pt idx="2">
                  <c:v>600</c:v>
                </c:pt>
                <c:pt idx="3">
                  <c:v>800</c:v>
                </c:pt>
                <c:pt idx="4">
                  <c:v>1000</c:v>
                </c:pt>
              </c:numCache>
            </c:numRef>
          </c:xVal>
          <c:yVal>
            <c:numRef>
              <c:f>Sheet1!$N$29:$N$34</c:f>
              <c:numCache>
                <c:formatCode>General</c:formatCode>
                <c:ptCount val="6"/>
                <c:pt idx="0">
                  <c:v>91</c:v>
                </c:pt>
                <c:pt idx="1">
                  <c:v>88.25</c:v>
                </c:pt>
                <c:pt idx="2">
                  <c:v>82.25</c:v>
                </c:pt>
                <c:pt idx="3">
                  <c:v>78.400000000000006</c:v>
                </c:pt>
                <c:pt idx="4">
                  <c:v>74.319999999999993</c:v>
                </c:pt>
              </c:numCache>
            </c:numRef>
          </c:yVal>
          <c:smooth val="1"/>
          <c:extLst>
            <c:ext xmlns:c16="http://schemas.microsoft.com/office/drawing/2014/chart" uri="{C3380CC4-5D6E-409C-BE32-E72D297353CC}">
              <c16:uniqueId val="{00000003-E331-48D8-8CD9-045D9A657913}"/>
            </c:ext>
          </c:extLst>
        </c:ser>
        <c:ser>
          <c:idx val="2"/>
          <c:order val="2"/>
          <c:tx>
            <c:strRef>
              <c:f>Sheet1!$O$28</c:f>
              <c:strCache>
                <c:ptCount val="1"/>
                <c:pt idx="0">
                  <c:v>Ni</c:v>
                </c:pt>
              </c:strCache>
            </c:strRef>
          </c:tx>
          <c:dLbls>
            <c:dLbl>
              <c:idx val="5"/>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331-48D8-8CD9-045D9A65791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Sheet1!$L$29:$L$34</c:f>
              <c:numCache>
                <c:formatCode>General</c:formatCode>
                <c:ptCount val="6"/>
                <c:pt idx="0">
                  <c:v>200</c:v>
                </c:pt>
                <c:pt idx="1">
                  <c:v>400</c:v>
                </c:pt>
                <c:pt idx="2">
                  <c:v>600</c:v>
                </c:pt>
                <c:pt idx="3">
                  <c:v>800</c:v>
                </c:pt>
                <c:pt idx="4">
                  <c:v>1000</c:v>
                </c:pt>
              </c:numCache>
            </c:numRef>
          </c:xVal>
          <c:yVal>
            <c:numRef>
              <c:f>Sheet1!$O$29:$O$34</c:f>
              <c:numCache>
                <c:formatCode>General</c:formatCode>
                <c:ptCount val="6"/>
                <c:pt idx="0">
                  <c:v>88.6</c:v>
                </c:pt>
                <c:pt idx="1">
                  <c:v>83.27</c:v>
                </c:pt>
                <c:pt idx="2">
                  <c:v>79.53</c:v>
                </c:pt>
                <c:pt idx="3">
                  <c:v>74.97</c:v>
                </c:pt>
                <c:pt idx="4">
                  <c:v>71.319999999999993</c:v>
                </c:pt>
              </c:numCache>
            </c:numRef>
          </c:yVal>
          <c:smooth val="1"/>
          <c:extLst>
            <c:ext xmlns:c16="http://schemas.microsoft.com/office/drawing/2014/chart" uri="{C3380CC4-5D6E-409C-BE32-E72D297353CC}">
              <c16:uniqueId val="{00000005-E331-48D8-8CD9-045D9A657913}"/>
            </c:ext>
          </c:extLst>
        </c:ser>
        <c:ser>
          <c:idx val="3"/>
          <c:order val="3"/>
          <c:tx>
            <c:strRef>
              <c:f>Sheet1!$P$28</c:f>
              <c:strCache>
                <c:ptCount val="1"/>
                <c:pt idx="0">
                  <c:v>Cd</c:v>
                </c:pt>
              </c:strCache>
            </c:strRef>
          </c:tx>
          <c:dLbls>
            <c:dLbl>
              <c:idx val="5"/>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331-48D8-8CD9-045D9A65791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Sheet1!$L$29:$L$34</c:f>
              <c:numCache>
                <c:formatCode>General</c:formatCode>
                <c:ptCount val="6"/>
                <c:pt idx="0">
                  <c:v>200</c:v>
                </c:pt>
                <c:pt idx="1">
                  <c:v>400</c:v>
                </c:pt>
                <c:pt idx="2">
                  <c:v>600</c:v>
                </c:pt>
                <c:pt idx="3">
                  <c:v>800</c:v>
                </c:pt>
                <c:pt idx="4">
                  <c:v>1000</c:v>
                </c:pt>
              </c:numCache>
            </c:numRef>
          </c:xVal>
          <c:yVal>
            <c:numRef>
              <c:f>Sheet1!$P$29:$P$34</c:f>
              <c:numCache>
                <c:formatCode>General</c:formatCode>
                <c:ptCount val="6"/>
                <c:pt idx="0">
                  <c:v>80.7</c:v>
                </c:pt>
                <c:pt idx="1">
                  <c:v>73.86999999999999</c:v>
                </c:pt>
                <c:pt idx="2">
                  <c:v>73.2</c:v>
                </c:pt>
                <c:pt idx="3">
                  <c:v>71.599999999999994</c:v>
                </c:pt>
                <c:pt idx="4">
                  <c:v>61.32</c:v>
                </c:pt>
              </c:numCache>
            </c:numRef>
          </c:yVal>
          <c:smooth val="1"/>
          <c:extLst>
            <c:ext xmlns:c16="http://schemas.microsoft.com/office/drawing/2014/chart" uri="{C3380CC4-5D6E-409C-BE32-E72D297353CC}">
              <c16:uniqueId val="{00000007-E331-48D8-8CD9-045D9A657913}"/>
            </c:ext>
          </c:extLst>
        </c:ser>
        <c:ser>
          <c:idx val="4"/>
          <c:order val="4"/>
          <c:tx>
            <c:strRef>
              <c:f>Sheet1!$Q$28</c:f>
              <c:strCache>
                <c:ptCount val="1"/>
              </c:strCache>
            </c:strRef>
          </c:tx>
          <c:dLbls>
            <c:dLbl>
              <c:idx val="5"/>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331-48D8-8CD9-045D9A65791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Sheet1!$L$29:$L$34</c:f>
              <c:numCache>
                <c:formatCode>General</c:formatCode>
                <c:ptCount val="6"/>
                <c:pt idx="0">
                  <c:v>200</c:v>
                </c:pt>
                <c:pt idx="1">
                  <c:v>400</c:v>
                </c:pt>
                <c:pt idx="2">
                  <c:v>600</c:v>
                </c:pt>
                <c:pt idx="3">
                  <c:v>800</c:v>
                </c:pt>
                <c:pt idx="4">
                  <c:v>1000</c:v>
                </c:pt>
              </c:numCache>
            </c:numRef>
          </c:xVal>
          <c:yVal>
            <c:numRef>
              <c:f>Sheet1!$Q$29:$Q$34</c:f>
              <c:numCache>
                <c:formatCode>General</c:formatCode>
                <c:ptCount val="6"/>
              </c:numCache>
            </c:numRef>
          </c:yVal>
          <c:smooth val="1"/>
          <c:extLst>
            <c:ext xmlns:c16="http://schemas.microsoft.com/office/drawing/2014/chart" uri="{C3380CC4-5D6E-409C-BE32-E72D297353CC}">
              <c16:uniqueId val="{00000009-E331-48D8-8CD9-045D9A657913}"/>
            </c:ext>
          </c:extLst>
        </c:ser>
        <c:dLbls>
          <c:showLegendKey val="0"/>
          <c:showVal val="0"/>
          <c:showCatName val="0"/>
          <c:showSerName val="0"/>
          <c:showPercent val="0"/>
          <c:showBubbleSize val="0"/>
        </c:dLbls>
        <c:axId val="105661952"/>
        <c:axId val="105663872"/>
      </c:scatterChart>
      <c:valAx>
        <c:axId val="105661952"/>
        <c:scaling>
          <c:orientation val="minMax"/>
        </c:scaling>
        <c:delete val="0"/>
        <c:axPos val="b"/>
        <c:title>
          <c:tx>
            <c:rich>
              <a:bodyPr/>
              <a:lstStyle/>
              <a:p>
                <a:pPr>
                  <a:defRPr/>
                </a:pPr>
                <a:r>
                  <a:rPr lang="en-US"/>
                  <a:t>Initial </a:t>
                </a:r>
                <a:r>
                  <a:rPr lang="en-US" baseline="0"/>
                  <a:t> Conceneetraetion (mg/l)</a:t>
                </a:r>
                <a:endParaRPr lang="en-US"/>
              </a:p>
            </c:rich>
          </c:tx>
          <c:overlay val="0"/>
        </c:title>
        <c:numFmt formatCode="General" sourceLinked="1"/>
        <c:majorTickMark val="none"/>
        <c:minorTickMark val="none"/>
        <c:tickLblPos val="nextTo"/>
        <c:crossAx val="105663872"/>
        <c:crosses val="autoZero"/>
        <c:crossBetween val="midCat"/>
      </c:valAx>
      <c:valAx>
        <c:axId val="105663872"/>
        <c:scaling>
          <c:orientation val="minMax"/>
        </c:scaling>
        <c:delete val="0"/>
        <c:axPos val="l"/>
        <c:title>
          <c:tx>
            <c:rich>
              <a:bodyPr/>
              <a:lstStyle/>
              <a:p>
                <a:pPr>
                  <a:defRPr/>
                </a:pPr>
                <a:r>
                  <a:rPr lang="en-US"/>
                  <a:t>% </a:t>
                </a:r>
                <a:r>
                  <a:rPr lang="en-US" baseline="0"/>
                  <a:t> Removal</a:t>
                </a:r>
                <a:endParaRPr lang="en-US"/>
              </a:p>
            </c:rich>
          </c:tx>
          <c:overlay val="0"/>
        </c:title>
        <c:numFmt formatCode="General" sourceLinked="1"/>
        <c:majorTickMark val="none"/>
        <c:minorTickMark val="none"/>
        <c:tickLblPos val="nextTo"/>
        <c:crossAx val="105661952"/>
        <c:crosses val="autoZero"/>
        <c:crossBetween val="midCat"/>
      </c:valAx>
    </c:plotArea>
    <c:legend>
      <c:legendPos val="r"/>
      <c:legendEntry>
        <c:idx val="4"/>
        <c:delete val="1"/>
      </c:legendEntry>
      <c:layout>
        <c:manualLayout>
          <c:xMode val="edge"/>
          <c:yMode val="edge"/>
          <c:x val="0.74922419090212267"/>
          <c:y val="0.19593358121901433"/>
          <c:w val="0.16744249688016674"/>
          <c:h val="0.33486876640421587"/>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CuONpNm</a:t>
            </a:r>
          </a:p>
        </c:rich>
      </c:tx>
      <c:layout>
        <c:manualLayout>
          <c:xMode val="edge"/>
          <c:yMode val="edge"/>
          <c:x val="0.7230903324584661"/>
          <c:y val="8.7962962962963548E-2"/>
        </c:manualLayout>
      </c:layout>
      <c:overlay val="0"/>
    </c:title>
    <c:autoTitleDeleted val="0"/>
    <c:plotArea>
      <c:layout/>
      <c:scatterChart>
        <c:scatterStyle val="smoothMarker"/>
        <c:varyColors val="0"/>
        <c:ser>
          <c:idx val="0"/>
          <c:order val="0"/>
          <c:tx>
            <c:strRef>
              <c:f>Sheet1!$M$107</c:f>
              <c:strCache>
                <c:ptCount val="1"/>
                <c:pt idx="0">
                  <c:v>Zn</c:v>
                </c:pt>
              </c:strCache>
            </c:strRef>
          </c:tx>
          <c:xVal>
            <c:numRef>
              <c:f>Sheet1!$L$108:$L$112</c:f>
              <c:numCache>
                <c:formatCode>General</c:formatCode>
                <c:ptCount val="5"/>
                <c:pt idx="0">
                  <c:v>200</c:v>
                </c:pt>
                <c:pt idx="1">
                  <c:v>400</c:v>
                </c:pt>
                <c:pt idx="2">
                  <c:v>600</c:v>
                </c:pt>
                <c:pt idx="3">
                  <c:v>800</c:v>
                </c:pt>
                <c:pt idx="4">
                  <c:v>1000</c:v>
                </c:pt>
              </c:numCache>
            </c:numRef>
          </c:xVal>
          <c:yVal>
            <c:numRef>
              <c:f>Sheet1!$M$108:$M$112</c:f>
              <c:numCache>
                <c:formatCode>General</c:formatCode>
                <c:ptCount val="5"/>
                <c:pt idx="0">
                  <c:v>37.200000000000003</c:v>
                </c:pt>
                <c:pt idx="1">
                  <c:v>73.56</c:v>
                </c:pt>
                <c:pt idx="2">
                  <c:v>110.24000000000002</c:v>
                </c:pt>
                <c:pt idx="3">
                  <c:v>147.44</c:v>
                </c:pt>
                <c:pt idx="4">
                  <c:v>186.64</c:v>
                </c:pt>
              </c:numCache>
            </c:numRef>
          </c:yVal>
          <c:smooth val="1"/>
          <c:extLst>
            <c:ext xmlns:c16="http://schemas.microsoft.com/office/drawing/2014/chart" uri="{C3380CC4-5D6E-409C-BE32-E72D297353CC}">
              <c16:uniqueId val="{00000000-7556-4503-B19E-8E632849BADE}"/>
            </c:ext>
          </c:extLst>
        </c:ser>
        <c:ser>
          <c:idx val="1"/>
          <c:order val="1"/>
          <c:tx>
            <c:strRef>
              <c:f>Sheet1!$N$107</c:f>
              <c:strCache>
                <c:ptCount val="1"/>
                <c:pt idx="0">
                  <c:v>Cu</c:v>
                </c:pt>
              </c:strCache>
            </c:strRef>
          </c:tx>
          <c:xVal>
            <c:numRef>
              <c:f>Sheet1!$L$108:$L$112</c:f>
              <c:numCache>
                <c:formatCode>General</c:formatCode>
                <c:ptCount val="5"/>
                <c:pt idx="0">
                  <c:v>200</c:v>
                </c:pt>
                <c:pt idx="1">
                  <c:v>400</c:v>
                </c:pt>
                <c:pt idx="2">
                  <c:v>600</c:v>
                </c:pt>
                <c:pt idx="3">
                  <c:v>800</c:v>
                </c:pt>
                <c:pt idx="4">
                  <c:v>1000</c:v>
                </c:pt>
              </c:numCache>
            </c:numRef>
          </c:xVal>
          <c:yVal>
            <c:numRef>
              <c:f>Sheet1!$N$108:$N$112</c:f>
              <c:numCache>
                <c:formatCode>General</c:formatCode>
                <c:ptCount val="5"/>
                <c:pt idx="0">
                  <c:v>33.92</c:v>
                </c:pt>
                <c:pt idx="1">
                  <c:v>70.8</c:v>
                </c:pt>
                <c:pt idx="2">
                  <c:v>108.72</c:v>
                </c:pt>
                <c:pt idx="3">
                  <c:v>144.44</c:v>
                </c:pt>
                <c:pt idx="4">
                  <c:v>182.56</c:v>
                </c:pt>
              </c:numCache>
            </c:numRef>
          </c:yVal>
          <c:smooth val="1"/>
          <c:extLst>
            <c:ext xmlns:c16="http://schemas.microsoft.com/office/drawing/2014/chart" uri="{C3380CC4-5D6E-409C-BE32-E72D297353CC}">
              <c16:uniqueId val="{00000001-7556-4503-B19E-8E632849BADE}"/>
            </c:ext>
          </c:extLst>
        </c:ser>
        <c:ser>
          <c:idx val="2"/>
          <c:order val="2"/>
          <c:tx>
            <c:strRef>
              <c:f>Sheet1!$O$107</c:f>
              <c:strCache>
                <c:ptCount val="1"/>
                <c:pt idx="0">
                  <c:v>Ni</c:v>
                </c:pt>
              </c:strCache>
            </c:strRef>
          </c:tx>
          <c:xVal>
            <c:numRef>
              <c:f>Sheet1!$L$108:$L$112</c:f>
              <c:numCache>
                <c:formatCode>General</c:formatCode>
                <c:ptCount val="5"/>
                <c:pt idx="0">
                  <c:v>200</c:v>
                </c:pt>
                <c:pt idx="1">
                  <c:v>400</c:v>
                </c:pt>
                <c:pt idx="2">
                  <c:v>600</c:v>
                </c:pt>
                <c:pt idx="3">
                  <c:v>800</c:v>
                </c:pt>
                <c:pt idx="4">
                  <c:v>1000</c:v>
                </c:pt>
              </c:numCache>
            </c:numRef>
          </c:xVal>
          <c:yVal>
            <c:numRef>
              <c:f>Sheet1!$O$108:$O$112</c:f>
              <c:numCache>
                <c:formatCode>General</c:formatCode>
                <c:ptCount val="5"/>
                <c:pt idx="0">
                  <c:v>32.28</c:v>
                </c:pt>
                <c:pt idx="1">
                  <c:v>68.64</c:v>
                </c:pt>
                <c:pt idx="2">
                  <c:v>106.24000000000002</c:v>
                </c:pt>
                <c:pt idx="3">
                  <c:v>142.23999999999998</c:v>
                </c:pt>
                <c:pt idx="4">
                  <c:v>180.12</c:v>
                </c:pt>
              </c:numCache>
            </c:numRef>
          </c:yVal>
          <c:smooth val="1"/>
          <c:extLst>
            <c:ext xmlns:c16="http://schemas.microsoft.com/office/drawing/2014/chart" uri="{C3380CC4-5D6E-409C-BE32-E72D297353CC}">
              <c16:uniqueId val="{00000002-7556-4503-B19E-8E632849BADE}"/>
            </c:ext>
          </c:extLst>
        </c:ser>
        <c:ser>
          <c:idx val="3"/>
          <c:order val="3"/>
          <c:tx>
            <c:strRef>
              <c:f>Sheet1!$P$107</c:f>
              <c:strCache>
                <c:ptCount val="1"/>
                <c:pt idx="0">
                  <c:v>Cd</c:v>
                </c:pt>
              </c:strCache>
            </c:strRef>
          </c:tx>
          <c:xVal>
            <c:numRef>
              <c:f>Sheet1!$L$108:$L$112</c:f>
              <c:numCache>
                <c:formatCode>General</c:formatCode>
                <c:ptCount val="5"/>
                <c:pt idx="0">
                  <c:v>200</c:v>
                </c:pt>
                <c:pt idx="1">
                  <c:v>400</c:v>
                </c:pt>
                <c:pt idx="2">
                  <c:v>600</c:v>
                </c:pt>
                <c:pt idx="3">
                  <c:v>800</c:v>
                </c:pt>
                <c:pt idx="4">
                  <c:v>1000</c:v>
                </c:pt>
              </c:numCache>
            </c:numRef>
          </c:xVal>
          <c:yVal>
            <c:numRef>
              <c:f>Sheet1!$P$108:$P$112</c:f>
              <c:numCache>
                <c:formatCode>General</c:formatCode>
                <c:ptCount val="5"/>
                <c:pt idx="0">
                  <c:v>31.12</c:v>
                </c:pt>
                <c:pt idx="1">
                  <c:v>66.64</c:v>
                </c:pt>
                <c:pt idx="2">
                  <c:v>102.72</c:v>
                </c:pt>
                <c:pt idx="3">
                  <c:v>140.12</c:v>
                </c:pt>
                <c:pt idx="4">
                  <c:v>177.68</c:v>
                </c:pt>
              </c:numCache>
            </c:numRef>
          </c:yVal>
          <c:smooth val="1"/>
          <c:extLst>
            <c:ext xmlns:c16="http://schemas.microsoft.com/office/drawing/2014/chart" uri="{C3380CC4-5D6E-409C-BE32-E72D297353CC}">
              <c16:uniqueId val="{00000003-7556-4503-B19E-8E632849BADE}"/>
            </c:ext>
          </c:extLst>
        </c:ser>
        <c:dLbls>
          <c:showLegendKey val="0"/>
          <c:showVal val="0"/>
          <c:showCatName val="0"/>
          <c:showSerName val="0"/>
          <c:showPercent val="0"/>
          <c:showBubbleSize val="0"/>
        </c:dLbls>
        <c:axId val="105947520"/>
        <c:axId val="105949440"/>
      </c:scatterChart>
      <c:valAx>
        <c:axId val="105947520"/>
        <c:scaling>
          <c:orientation val="minMax"/>
        </c:scaling>
        <c:delete val="0"/>
        <c:axPos val="b"/>
        <c:title>
          <c:tx>
            <c:rich>
              <a:bodyPr/>
              <a:lstStyle/>
              <a:p>
                <a:pPr>
                  <a:defRPr/>
                </a:pPr>
                <a:r>
                  <a:rPr lang="en-US"/>
                  <a:t>Initial</a:t>
                </a:r>
                <a:r>
                  <a:rPr lang="en-US" baseline="0"/>
                  <a:t> Concentration (mg/L)</a:t>
                </a:r>
                <a:endParaRPr lang="en-US"/>
              </a:p>
            </c:rich>
          </c:tx>
          <c:overlay val="0"/>
        </c:title>
        <c:numFmt formatCode="General" sourceLinked="1"/>
        <c:majorTickMark val="none"/>
        <c:minorTickMark val="none"/>
        <c:tickLblPos val="nextTo"/>
        <c:crossAx val="105949440"/>
        <c:crosses val="autoZero"/>
        <c:crossBetween val="midCat"/>
      </c:valAx>
      <c:valAx>
        <c:axId val="105949440"/>
        <c:scaling>
          <c:orientation val="minMax"/>
        </c:scaling>
        <c:delete val="0"/>
        <c:axPos val="l"/>
        <c:title>
          <c:tx>
            <c:rich>
              <a:bodyPr/>
              <a:lstStyle/>
              <a:p>
                <a:pPr>
                  <a:defRPr/>
                </a:pPr>
                <a:r>
                  <a:rPr lang="en-US"/>
                  <a:t>Adsorption Capacity (mg/g)</a:t>
                </a:r>
              </a:p>
            </c:rich>
          </c:tx>
          <c:overlay val="0"/>
        </c:title>
        <c:numFmt formatCode="General" sourceLinked="1"/>
        <c:majorTickMark val="none"/>
        <c:minorTickMark val="none"/>
        <c:tickLblPos val="nextTo"/>
        <c:crossAx val="105947520"/>
        <c:crosses val="autoZero"/>
        <c:crossBetween val="midCat"/>
      </c:valAx>
    </c:plotArea>
    <c:legend>
      <c:legendPos val="r"/>
      <c:layout>
        <c:manualLayout>
          <c:xMode val="edge"/>
          <c:yMode val="edge"/>
          <c:x val="0.73864762019023877"/>
          <c:y val="0.2468595071449402"/>
          <c:w val="0.15579675180549435"/>
          <c:h val="0.3348687664042157"/>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CuONpNm</a:t>
            </a:r>
          </a:p>
        </c:rich>
      </c:tx>
      <c:overlay val="0"/>
    </c:title>
    <c:autoTitleDeleted val="0"/>
    <c:plotArea>
      <c:layout>
        <c:manualLayout>
          <c:layoutTarget val="inner"/>
          <c:xMode val="edge"/>
          <c:yMode val="edge"/>
          <c:x val="0.15747462817147931"/>
          <c:y val="0.2088079615048119"/>
          <c:w val="0.66144881889763785"/>
          <c:h val="0.55665062700495771"/>
        </c:manualLayout>
      </c:layout>
      <c:scatterChart>
        <c:scatterStyle val="smoothMarker"/>
        <c:varyColors val="0"/>
        <c:ser>
          <c:idx val="0"/>
          <c:order val="0"/>
          <c:tx>
            <c:strRef>
              <c:f>Sheet1!$B$11</c:f>
              <c:strCache>
                <c:ptCount val="1"/>
                <c:pt idx="0">
                  <c:v>Zn</c:v>
                </c:pt>
              </c:strCache>
            </c:strRef>
          </c:tx>
          <c:xVal>
            <c:numRef>
              <c:f>Sheet1!$A$12:$A$16</c:f>
              <c:numCache>
                <c:formatCode>General</c:formatCode>
                <c:ptCount val="5"/>
                <c:pt idx="0">
                  <c:v>10</c:v>
                </c:pt>
                <c:pt idx="1">
                  <c:v>30</c:v>
                </c:pt>
                <c:pt idx="2">
                  <c:v>60</c:v>
                </c:pt>
                <c:pt idx="3">
                  <c:v>90</c:v>
                </c:pt>
                <c:pt idx="4">
                  <c:v>120</c:v>
                </c:pt>
              </c:numCache>
            </c:numRef>
          </c:xVal>
          <c:yVal>
            <c:numRef>
              <c:f>Sheet1!$B$12:$B$16</c:f>
              <c:numCache>
                <c:formatCode>General</c:formatCode>
                <c:ptCount val="5"/>
                <c:pt idx="0">
                  <c:v>57.89</c:v>
                </c:pt>
                <c:pt idx="1">
                  <c:v>67.5</c:v>
                </c:pt>
                <c:pt idx="2">
                  <c:v>90.89</c:v>
                </c:pt>
                <c:pt idx="3">
                  <c:v>90.85</c:v>
                </c:pt>
                <c:pt idx="4">
                  <c:v>90.3</c:v>
                </c:pt>
              </c:numCache>
            </c:numRef>
          </c:yVal>
          <c:smooth val="1"/>
          <c:extLst>
            <c:ext xmlns:c16="http://schemas.microsoft.com/office/drawing/2014/chart" uri="{C3380CC4-5D6E-409C-BE32-E72D297353CC}">
              <c16:uniqueId val="{00000000-B8E4-41E8-83D7-05B64CDFFBED}"/>
            </c:ext>
          </c:extLst>
        </c:ser>
        <c:ser>
          <c:idx val="1"/>
          <c:order val="1"/>
          <c:tx>
            <c:strRef>
              <c:f>Sheet1!$C$11</c:f>
              <c:strCache>
                <c:ptCount val="1"/>
                <c:pt idx="0">
                  <c:v>Cu</c:v>
                </c:pt>
              </c:strCache>
            </c:strRef>
          </c:tx>
          <c:xVal>
            <c:numRef>
              <c:f>Sheet1!$A$12:$A$16</c:f>
              <c:numCache>
                <c:formatCode>General</c:formatCode>
                <c:ptCount val="5"/>
                <c:pt idx="0">
                  <c:v>10</c:v>
                </c:pt>
                <c:pt idx="1">
                  <c:v>30</c:v>
                </c:pt>
                <c:pt idx="2">
                  <c:v>60</c:v>
                </c:pt>
                <c:pt idx="3">
                  <c:v>90</c:v>
                </c:pt>
                <c:pt idx="4">
                  <c:v>120</c:v>
                </c:pt>
              </c:numCache>
            </c:numRef>
          </c:xVal>
          <c:yVal>
            <c:numRef>
              <c:f>Sheet1!$C$12:$C$16</c:f>
              <c:numCache>
                <c:formatCode>General</c:formatCode>
                <c:ptCount val="5"/>
                <c:pt idx="0">
                  <c:v>54.92</c:v>
                </c:pt>
                <c:pt idx="1">
                  <c:v>64.849999999999994</c:v>
                </c:pt>
                <c:pt idx="2">
                  <c:v>89.410000000000025</c:v>
                </c:pt>
                <c:pt idx="3">
                  <c:v>88.93</c:v>
                </c:pt>
                <c:pt idx="4">
                  <c:v>88.47</c:v>
                </c:pt>
              </c:numCache>
            </c:numRef>
          </c:yVal>
          <c:smooth val="1"/>
          <c:extLst>
            <c:ext xmlns:c16="http://schemas.microsoft.com/office/drawing/2014/chart" uri="{C3380CC4-5D6E-409C-BE32-E72D297353CC}">
              <c16:uniqueId val="{00000001-B8E4-41E8-83D7-05B64CDFFBED}"/>
            </c:ext>
          </c:extLst>
        </c:ser>
        <c:ser>
          <c:idx val="2"/>
          <c:order val="2"/>
          <c:tx>
            <c:strRef>
              <c:f>Sheet1!$D$11</c:f>
              <c:strCache>
                <c:ptCount val="1"/>
                <c:pt idx="0">
                  <c:v>Ni</c:v>
                </c:pt>
              </c:strCache>
            </c:strRef>
          </c:tx>
          <c:xVal>
            <c:numRef>
              <c:f>Sheet1!$A$12:$A$16</c:f>
              <c:numCache>
                <c:formatCode>General</c:formatCode>
                <c:ptCount val="5"/>
                <c:pt idx="0">
                  <c:v>10</c:v>
                </c:pt>
                <c:pt idx="1">
                  <c:v>30</c:v>
                </c:pt>
                <c:pt idx="2">
                  <c:v>60</c:v>
                </c:pt>
                <c:pt idx="3">
                  <c:v>90</c:v>
                </c:pt>
                <c:pt idx="4">
                  <c:v>120</c:v>
                </c:pt>
              </c:numCache>
            </c:numRef>
          </c:xVal>
          <c:yVal>
            <c:numRef>
              <c:f>Sheet1!$D$12:$D$16</c:f>
              <c:numCache>
                <c:formatCode>General</c:formatCode>
                <c:ptCount val="5"/>
                <c:pt idx="0">
                  <c:v>51.94</c:v>
                </c:pt>
                <c:pt idx="1">
                  <c:v>60.42</c:v>
                </c:pt>
                <c:pt idx="2">
                  <c:v>85.910000000000025</c:v>
                </c:pt>
                <c:pt idx="3">
                  <c:v>85</c:v>
                </c:pt>
                <c:pt idx="4">
                  <c:v>84.940000000000026</c:v>
                </c:pt>
              </c:numCache>
            </c:numRef>
          </c:yVal>
          <c:smooth val="1"/>
          <c:extLst>
            <c:ext xmlns:c16="http://schemas.microsoft.com/office/drawing/2014/chart" uri="{C3380CC4-5D6E-409C-BE32-E72D297353CC}">
              <c16:uniqueId val="{00000002-B8E4-41E8-83D7-05B64CDFFBED}"/>
            </c:ext>
          </c:extLst>
        </c:ser>
        <c:ser>
          <c:idx val="3"/>
          <c:order val="3"/>
          <c:tx>
            <c:strRef>
              <c:f>Sheet1!$E$11</c:f>
              <c:strCache>
                <c:ptCount val="1"/>
                <c:pt idx="0">
                  <c:v>Cd</c:v>
                </c:pt>
              </c:strCache>
            </c:strRef>
          </c:tx>
          <c:xVal>
            <c:numRef>
              <c:f>Sheet1!$A$12:$A$16</c:f>
              <c:numCache>
                <c:formatCode>General</c:formatCode>
                <c:ptCount val="5"/>
                <c:pt idx="0">
                  <c:v>10</c:v>
                </c:pt>
                <c:pt idx="1">
                  <c:v>30</c:v>
                </c:pt>
                <c:pt idx="2">
                  <c:v>60</c:v>
                </c:pt>
                <c:pt idx="3">
                  <c:v>90</c:v>
                </c:pt>
                <c:pt idx="4">
                  <c:v>120</c:v>
                </c:pt>
              </c:numCache>
            </c:numRef>
          </c:xVal>
          <c:yVal>
            <c:numRef>
              <c:f>Sheet1!$E$12:$E$16</c:f>
              <c:numCache>
                <c:formatCode>General</c:formatCode>
                <c:ptCount val="5"/>
                <c:pt idx="0">
                  <c:v>49.349999999999994</c:v>
                </c:pt>
                <c:pt idx="1">
                  <c:v>55.93</c:v>
                </c:pt>
                <c:pt idx="2">
                  <c:v>83.29</c:v>
                </c:pt>
                <c:pt idx="3">
                  <c:v>82.78</c:v>
                </c:pt>
                <c:pt idx="4">
                  <c:v>82.55</c:v>
                </c:pt>
              </c:numCache>
            </c:numRef>
          </c:yVal>
          <c:smooth val="1"/>
          <c:extLst>
            <c:ext xmlns:c16="http://schemas.microsoft.com/office/drawing/2014/chart" uri="{C3380CC4-5D6E-409C-BE32-E72D297353CC}">
              <c16:uniqueId val="{00000003-B8E4-41E8-83D7-05B64CDFFBED}"/>
            </c:ext>
          </c:extLst>
        </c:ser>
        <c:dLbls>
          <c:showLegendKey val="0"/>
          <c:showVal val="0"/>
          <c:showCatName val="0"/>
          <c:showSerName val="0"/>
          <c:showPercent val="0"/>
          <c:showBubbleSize val="0"/>
        </c:dLbls>
        <c:axId val="106058880"/>
        <c:axId val="106060800"/>
      </c:scatterChart>
      <c:valAx>
        <c:axId val="106058880"/>
        <c:scaling>
          <c:orientation val="minMax"/>
        </c:scaling>
        <c:delete val="0"/>
        <c:axPos val="b"/>
        <c:title>
          <c:tx>
            <c:rich>
              <a:bodyPr/>
              <a:lstStyle/>
              <a:p>
                <a:pPr>
                  <a:defRPr/>
                </a:pPr>
                <a:r>
                  <a:rPr lang="en-US"/>
                  <a:t>Contact Time (min)</a:t>
                </a:r>
              </a:p>
            </c:rich>
          </c:tx>
          <c:overlay val="0"/>
        </c:title>
        <c:numFmt formatCode="General" sourceLinked="1"/>
        <c:majorTickMark val="none"/>
        <c:minorTickMark val="none"/>
        <c:tickLblPos val="nextTo"/>
        <c:crossAx val="106060800"/>
        <c:crosses val="autoZero"/>
        <c:crossBetween val="midCat"/>
      </c:valAx>
      <c:valAx>
        <c:axId val="106060800"/>
        <c:scaling>
          <c:orientation val="minMax"/>
        </c:scaling>
        <c:delete val="0"/>
        <c:axPos val="l"/>
        <c:title>
          <c:tx>
            <c:rich>
              <a:bodyPr/>
              <a:lstStyle/>
              <a:p>
                <a:pPr>
                  <a:defRPr/>
                </a:pPr>
                <a:r>
                  <a:rPr lang="en-US"/>
                  <a:t>% Removal</a:t>
                </a:r>
              </a:p>
            </c:rich>
          </c:tx>
          <c:overlay val="0"/>
        </c:title>
        <c:numFmt formatCode="General" sourceLinked="1"/>
        <c:majorTickMark val="none"/>
        <c:minorTickMark val="none"/>
        <c:tickLblPos val="nextTo"/>
        <c:crossAx val="106058880"/>
        <c:crosses val="autoZero"/>
        <c:crossBetween val="midCat"/>
      </c:valAx>
    </c:plotArea>
    <c:legend>
      <c:legendPos val="r"/>
      <c:layout>
        <c:manualLayout>
          <c:xMode val="edge"/>
          <c:yMode val="edge"/>
          <c:x val="0.78448600174978056"/>
          <c:y val="0.18204469233012652"/>
          <c:w val="0.11273622047244168"/>
          <c:h val="0.3348687664042031"/>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CuONpNm</a:t>
            </a:r>
          </a:p>
        </c:rich>
      </c:tx>
      <c:overlay val="0"/>
    </c:title>
    <c:autoTitleDeleted val="0"/>
    <c:plotArea>
      <c:layout/>
      <c:scatterChart>
        <c:scatterStyle val="lineMarker"/>
        <c:varyColors val="0"/>
        <c:ser>
          <c:idx val="0"/>
          <c:order val="0"/>
          <c:tx>
            <c:strRef>
              <c:f>Sheet3!$D$48</c:f>
              <c:strCache>
                <c:ptCount val="1"/>
                <c:pt idx="0">
                  <c:v>Zn</c:v>
                </c:pt>
              </c:strCache>
            </c:strRef>
          </c:tx>
          <c:spPr>
            <a:ln w="28575">
              <a:noFill/>
            </a:ln>
          </c:spPr>
          <c:trendline>
            <c:trendlineType val="linear"/>
            <c:dispRSqr val="0"/>
            <c:dispEq val="0"/>
          </c:trendline>
          <c:xVal>
            <c:numRef>
              <c:f>Sheet3!$C$49:$C$53</c:f>
              <c:numCache>
                <c:formatCode>General</c:formatCode>
                <c:ptCount val="5"/>
                <c:pt idx="0">
                  <c:v>10</c:v>
                </c:pt>
                <c:pt idx="1">
                  <c:v>30</c:v>
                </c:pt>
                <c:pt idx="2">
                  <c:v>60</c:v>
                </c:pt>
                <c:pt idx="3">
                  <c:v>90</c:v>
                </c:pt>
                <c:pt idx="4">
                  <c:v>10</c:v>
                </c:pt>
              </c:numCache>
            </c:numRef>
          </c:xVal>
          <c:yVal>
            <c:numRef>
              <c:f>Sheet3!$D$49:$D$53</c:f>
              <c:numCache>
                <c:formatCode>General</c:formatCode>
                <c:ptCount val="5"/>
                <c:pt idx="0">
                  <c:v>1.518</c:v>
                </c:pt>
                <c:pt idx="1">
                  <c:v>1.389</c:v>
                </c:pt>
                <c:pt idx="2">
                  <c:v>-2</c:v>
                </c:pt>
                <c:pt idx="3">
                  <c:v>-0.85000000000000064</c:v>
                </c:pt>
                <c:pt idx="4">
                  <c:v>-0.1</c:v>
                </c:pt>
              </c:numCache>
            </c:numRef>
          </c:yVal>
          <c:smooth val="0"/>
          <c:extLst>
            <c:ext xmlns:c16="http://schemas.microsoft.com/office/drawing/2014/chart" uri="{C3380CC4-5D6E-409C-BE32-E72D297353CC}">
              <c16:uniqueId val="{00000001-F95C-464B-97FD-9B32D1C96641}"/>
            </c:ext>
          </c:extLst>
        </c:ser>
        <c:ser>
          <c:idx val="1"/>
          <c:order val="1"/>
          <c:tx>
            <c:strRef>
              <c:f>Sheet3!$E$48</c:f>
              <c:strCache>
                <c:ptCount val="1"/>
                <c:pt idx="0">
                  <c:v>Cu</c:v>
                </c:pt>
              </c:strCache>
            </c:strRef>
          </c:tx>
          <c:spPr>
            <a:ln w="28575">
              <a:noFill/>
            </a:ln>
          </c:spPr>
          <c:trendline>
            <c:trendlineType val="linear"/>
            <c:dispRSqr val="0"/>
            <c:dispEq val="0"/>
          </c:trendline>
          <c:xVal>
            <c:numRef>
              <c:f>Sheet3!$C$49:$C$53</c:f>
              <c:numCache>
                <c:formatCode>General</c:formatCode>
                <c:ptCount val="5"/>
                <c:pt idx="0">
                  <c:v>10</c:v>
                </c:pt>
                <c:pt idx="1">
                  <c:v>30</c:v>
                </c:pt>
                <c:pt idx="2">
                  <c:v>60</c:v>
                </c:pt>
                <c:pt idx="3">
                  <c:v>90</c:v>
                </c:pt>
                <c:pt idx="4">
                  <c:v>10</c:v>
                </c:pt>
              </c:numCache>
            </c:numRef>
          </c:xVal>
          <c:yVal>
            <c:numRef>
              <c:f>Sheet3!$E$49:$E$53</c:f>
              <c:numCache>
                <c:formatCode>General</c:formatCode>
                <c:ptCount val="5"/>
                <c:pt idx="0">
                  <c:v>1.5369999999999948</c:v>
                </c:pt>
                <c:pt idx="1">
                  <c:v>0.39000000000000135</c:v>
                </c:pt>
                <c:pt idx="2">
                  <c:v>-2</c:v>
                </c:pt>
                <c:pt idx="3">
                  <c:v>-0.30000000000000032</c:v>
                </c:pt>
                <c:pt idx="4">
                  <c:v>-2.1999999999999999E-2</c:v>
                </c:pt>
              </c:numCache>
            </c:numRef>
          </c:yVal>
          <c:smooth val="0"/>
          <c:extLst>
            <c:ext xmlns:c16="http://schemas.microsoft.com/office/drawing/2014/chart" uri="{C3380CC4-5D6E-409C-BE32-E72D297353CC}">
              <c16:uniqueId val="{00000003-F95C-464B-97FD-9B32D1C96641}"/>
            </c:ext>
          </c:extLst>
        </c:ser>
        <c:ser>
          <c:idx val="2"/>
          <c:order val="2"/>
          <c:tx>
            <c:strRef>
              <c:f>Sheet3!$F$48</c:f>
              <c:strCache>
                <c:ptCount val="1"/>
                <c:pt idx="0">
                  <c:v>Ni</c:v>
                </c:pt>
              </c:strCache>
            </c:strRef>
          </c:tx>
          <c:spPr>
            <a:ln w="28575">
              <a:noFill/>
            </a:ln>
          </c:spPr>
          <c:trendline>
            <c:trendlineType val="linear"/>
            <c:dispRSqr val="0"/>
            <c:dispEq val="0"/>
          </c:trendline>
          <c:xVal>
            <c:numRef>
              <c:f>Sheet3!$C$49:$C$53</c:f>
              <c:numCache>
                <c:formatCode>General</c:formatCode>
                <c:ptCount val="5"/>
                <c:pt idx="0">
                  <c:v>10</c:v>
                </c:pt>
                <c:pt idx="1">
                  <c:v>30</c:v>
                </c:pt>
                <c:pt idx="2">
                  <c:v>60</c:v>
                </c:pt>
                <c:pt idx="3">
                  <c:v>90</c:v>
                </c:pt>
                <c:pt idx="4">
                  <c:v>10</c:v>
                </c:pt>
              </c:numCache>
            </c:numRef>
          </c:xVal>
          <c:yVal>
            <c:numRef>
              <c:f>Sheet3!$F$49:$F$53</c:f>
              <c:numCache>
                <c:formatCode>General</c:formatCode>
                <c:ptCount val="5"/>
                <c:pt idx="0">
                  <c:v>1.5309999999999948</c:v>
                </c:pt>
                <c:pt idx="1">
                  <c:v>1.4059999999999895</c:v>
                </c:pt>
                <c:pt idx="2">
                  <c:v>-2</c:v>
                </c:pt>
                <c:pt idx="3">
                  <c:v>-4.1000000000000002E-2</c:v>
                </c:pt>
                <c:pt idx="4">
                  <c:v>-1.2999999999999998E-2</c:v>
                </c:pt>
              </c:numCache>
            </c:numRef>
          </c:yVal>
          <c:smooth val="0"/>
          <c:extLst>
            <c:ext xmlns:c16="http://schemas.microsoft.com/office/drawing/2014/chart" uri="{C3380CC4-5D6E-409C-BE32-E72D297353CC}">
              <c16:uniqueId val="{00000005-F95C-464B-97FD-9B32D1C96641}"/>
            </c:ext>
          </c:extLst>
        </c:ser>
        <c:ser>
          <c:idx val="3"/>
          <c:order val="3"/>
          <c:tx>
            <c:strRef>
              <c:f>Sheet3!$G$48</c:f>
              <c:strCache>
                <c:ptCount val="1"/>
                <c:pt idx="0">
                  <c:v>Cd</c:v>
                </c:pt>
              </c:strCache>
            </c:strRef>
          </c:tx>
          <c:spPr>
            <a:ln w="28575">
              <a:noFill/>
            </a:ln>
          </c:spPr>
          <c:trendline>
            <c:trendlineType val="linear"/>
            <c:dispRSqr val="0"/>
            <c:dispEq val="0"/>
          </c:trendline>
          <c:xVal>
            <c:numRef>
              <c:f>Sheet3!$C$49:$C$53</c:f>
              <c:numCache>
                <c:formatCode>General</c:formatCode>
                <c:ptCount val="5"/>
                <c:pt idx="0">
                  <c:v>10</c:v>
                </c:pt>
                <c:pt idx="1">
                  <c:v>30</c:v>
                </c:pt>
                <c:pt idx="2">
                  <c:v>60</c:v>
                </c:pt>
                <c:pt idx="3">
                  <c:v>90</c:v>
                </c:pt>
                <c:pt idx="4">
                  <c:v>10</c:v>
                </c:pt>
              </c:numCache>
            </c:numRef>
          </c:xVal>
          <c:yVal>
            <c:numRef>
              <c:f>Sheet3!$G$49:$G$53</c:f>
              <c:numCache>
                <c:formatCode>General</c:formatCode>
                <c:ptCount val="5"/>
                <c:pt idx="0">
                  <c:v>0.53</c:v>
                </c:pt>
                <c:pt idx="1">
                  <c:v>1.4369999999999934</c:v>
                </c:pt>
                <c:pt idx="2">
                  <c:v>-2</c:v>
                </c:pt>
                <c:pt idx="3">
                  <c:v>-5.2200000000000003E-2</c:v>
                </c:pt>
                <c:pt idx="4">
                  <c:v>-8.6000000000000021E-2</c:v>
                </c:pt>
              </c:numCache>
            </c:numRef>
          </c:yVal>
          <c:smooth val="0"/>
          <c:extLst>
            <c:ext xmlns:c16="http://schemas.microsoft.com/office/drawing/2014/chart" uri="{C3380CC4-5D6E-409C-BE32-E72D297353CC}">
              <c16:uniqueId val="{00000007-F95C-464B-97FD-9B32D1C96641}"/>
            </c:ext>
          </c:extLst>
        </c:ser>
        <c:dLbls>
          <c:showLegendKey val="0"/>
          <c:showVal val="0"/>
          <c:showCatName val="0"/>
          <c:showSerName val="0"/>
          <c:showPercent val="0"/>
          <c:showBubbleSize val="0"/>
        </c:dLbls>
        <c:axId val="131536768"/>
        <c:axId val="131538944"/>
      </c:scatterChart>
      <c:valAx>
        <c:axId val="131536768"/>
        <c:scaling>
          <c:orientation val="minMax"/>
        </c:scaling>
        <c:delete val="0"/>
        <c:axPos val="b"/>
        <c:title>
          <c:tx>
            <c:rich>
              <a:bodyPr/>
              <a:lstStyle/>
              <a:p>
                <a:pPr>
                  <a:defRPr/>
                </a:pPr>
                <a:r>
                  <a:rPr lang="en-US"/>
                  <a:t>TEim (min)</a:t>
                </a:r>
              </a:p>
            </c:rich>
          </c:tx>
          <c:overlay val="0"/>
        </c:title>
        <c:numFmt formatCode="General" sourceLinked="1"/>
        <c:majorTickMark val="out"/>
        <c:minorTickMark val="none"/>
        <c:tickLblPos val="nextTo"/>
        <c:crossAx val="131538944"/>
        <c:crosses val="autoZero"/>
        <c:crossBetween val="midCat"/>
      </c:valAx>
      <c:valAx>
        <c:axId val="131538944"/>
        <c:scaling>
          <c:orientation val="minMax"/>
        </c:scaling>
        <c:delete val="0"/>
        <c:axPos val="l"/>
        <c:title>
          <c:tx>
            <c:rich>
              <a:bodyPr/>
              <a:lstStyle/>
              <a:p>
                <a:pPr>
                  <a:defRPr/>
                </a:pPr>
                <a:r>
                  <a:rPr lang="en-US"/>
                  <a:t>Log qe-qte)</a:t>
                </a:r>
              </a:p>
            </c:rich>
          </c:tx>
          <c:overlay val="0"/>
        </c:title>
        <c:numFmt formatCode="General" sourceLinked="1"/>
        <c:majorTickMark val="out"/>
        <c:minorTickMark val="none"/>
        <c:tickLblPos val="nextTo"/>
        <c:crossAx val="131536768"/>
        <c:crosses val="autoZero"/>
        <c:crossBetween val="midCat"/>
      </c:valAx>
    </c:plotArea>
    <c:legend>
      <c:legendPos val="r"/>
      <c:legendEntry>
        <c:idx val="4"/>
        <c:delete val="1"/>
      </c:legendEntry>
      <c:legendEntry>
        <c:idx val="5"/>
        <c:delete val="1"/>
      </c:legendEntry>
      <c:legendEntry>
        <c:idx val="6"/>
        <c:delete val="1"/>
      </c:legendEntry>
      <c:legendEntry>
        <c:idx val="7"/>
        <c:delete val="1"/>
      </c:legendEntry>
      <c:layout>
        <c:manualLayout>
          <c:xMode val="edge"/>
          <c:yMode val="edge"/>
          <c:x val="0.76508464566929435"/>
          <c:y val="9.4081729367162525E-2"/>
          <c:w val="7.6582020997375433E-2"/>
          <c:h val="0.33486876640420293"/>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CuONpNm</a:t>
            </a:r>
          </a:p>
        </c:rich>
      </c:tx>
      <c:overlay val="0"/>
    </c:title>
    <c:autoTitleDeleted val="0"/>
    <c:plotArea>
      <c:layout>
        <c:manualLayout>
          <c:layoutTarget val="inner"/>
          <c:xMode val="edge"/>
          <c:yMode val="edge"/>
          <c:x val="0.19207174103237096"/>
          <c:y val="0.1901738845144357"/>
          <c:w val="0.57346281714785652"/>
          <c:h val="0.55665062700495771"/>
        </c:manualLayout>
      </c:layout>
      <c:scatterChart>
        <c:scatterStyle val="lineMarker"/>
        <c:varyColors val="0"/>
        <c:ser>
          <c:idx val="0"/>
          <c:order val="0"/>
          <c:tx>
            <c:strRef>
              <c:f>Sheet1!$G$66</c:f>
              <c:strCache>
                <c:ptCount val="1"/>
                <c:pt idx="0">
                  <c:v>Zn</c:v>
                </c:pt>
              </c:strCache>
            </c:strRef>
          </c:tx>
          <c:spPr>
            <a:ln w="28575">
              <a:noFill/>
            </a:ln>
          </c:spPr>
          <c:trendline>
            <c:trendlineType val="linear"/>
            <c:dispRSqr val="0"/>
            <c:dispEq val="0"/>
          </c:trendline>
          <c:xVal>
            <c:numRef>
              <c:f>Sheet1!$F$67:$F$71</c:f>
              <c:numCache>
                <c:formatCode>General</c:formatCode>
                <c:ptCount val="5"/>
                <c:pt idx="0">
                  <c:v>10</c:v>
                </c:pt>
                <c:pt idx="1">
                  <c:v>30</c:v>
                </c:pt>
                <c:pt idx="2">
                  <c:v>60</c:v>
                </c:pt>
                <c:pt idx="3">
                  <c:v>90</c:v>
                </c:pt>
                <c:pt idx="4">
                  <c:v>120</c:v>
                </c:pt>
              </c:numCache>
            </c:numRef>
          </c:xVal>
          <c:yVal>
            <c:numRef>
              <c:f>Sheet1!$G$67:$G$71</c:f>
              <c:numCache>
                <c:formatCode>General</c:formatCode>
                <c:ptCount val="5"/>
                <c:pt idx="0">
                  <c:v>0.17200000000000001</c:v>
                </c:pt>
                <c:pt idx="1">
                  <c:v>0.44400000000000001</c:v>
                </c:pt>
                <c:pt idx="2">
                  <c:v>0.66000000000000281</c:v>
                </c:pt>
                <c:pt idx="3">
                  <c:v>0.996</c:v>
                </c:pt>
                <c:pt idx="4">
                  <c:v>1.33</c:v>
                </c:pt>
              </c:numCache>
            </c:numRef>
          </c:yVal>
          <c:smooth val="0"/>
          <c:extLst>
            <c:ext xmlns:c16="http://schemas.microsoft.com/office/drawing/2014/chart" uri="{C3380CC4-5D6E-409C-BE32-E72D297353CC}">
              <c16:uniqueId val="{00000001-6D3B-48BA-8A6D-EBD7C1D89EAC}"/>
            </c:ext>
          </c:extLst>
        </c:ser>
        <c:ser>
          <c:idx val="1"/>
          <c:order val="1"/>
          <c:tx>
            <c:strRef>
              <c:f>Sheet1!$H$66</c:f>
              <c:strCache>
                <c:ptCount val="1"/>
                <c:pt idx="0">
                  <c:v>Cu</c:v>
                </c:pt>
              </c:strCache>
            </c:strRef>
          </c:tx>
          <c:spPr>
            <a:ln w="28575">
              <a:noFill/>
            </a:ln>
          </c:spPr>
          <c:trendline>
            <c:trendlineType val="linear"/>
            <c:dispRSqr val="0"/>
            <c:dispEq val="0"/>
          </c:trendline>
          <c:xVal>
            <c:numRef>
              <c:f>Sheet1!$F$67:$F$71</c:f>
              <c:numCache>
                <c:formatCode>General</c:formatCode>
                <c:ptCount val="5"/>
                <c:pt idx="0">
                  <c:v>10</c:v>
                </c:pt>
                <c:pt idx="1">
                  <c:v>30</c:v>
                </c:pt>
                <c:pt idx="2">
                  <c:v>60</c:v>
                </c:pt>
                <c:pt idx="3">
                  <c:v>90</c:v>
                </c:pt>
                <c:pt idx="4">
                  <c:v>120</c:v>
                </c:pt>
              </c:numCache>
            </c:numRef>
          </c:xVal>
          <c:yVal>
            <c:numRef>
              <c:f>Sheet1!$H$67:$H$71</c:f>
              <c:numCache>
                <c:formatCode>General</c:formatCode>
                <c:ptCount val="5"/>
                <c:pt idx="0">
                  <c:v>0.13200000000000001</c:v>
                </c:pt>
                <c:pt idx="1">
                  <c:v>0.46</c:v>
                </c:pt>
                <c:pt idx="2">
                  <c:v>0.67100000000000282</c:v>
                </c:pt>
                <c:pt idx="3">
                  <c:v>1.012</c:v>
                </c:pt>
                <c:pt idx="4">
                  <c:v>1.3560000000000001</c:v>
                </c:pt>
              </c:numCache>
            </c:numRef>
          </c:yVal>
          <c:smooth val="0"/>
          <c:extLst>
            <c:ext xmlns:c16="http://schemas.microsoft.com/office/drawing/2014/chart" uri="{C3380CC4-5D6E-409C-BE32-E72D297353CC}">
              <c16:uniqueId val="{00000003-6D3B-48BA-8A6D-EBD7C1D89EAC}"/>
            </c:ext>
          </c:extLst>
        </c:ser>
        <c:ser>
          <c:idx val="2"/>
          <c:order val="2"/>
          <c:tx>
            <c:strRef>
              <c:f>Sheet1!$I$66</c:f>
              <c:strCache>
                <c:ptCount val="1"/>
                <c:pt idx="0">
                  <c:v>Ni</c:v>
                </c:pt>
              </c:strCache>
            </c:strRef>
          </c:tx>
          <c:spPr>
            <a:ln w="28575">
              <a:noFill/>
            </a:ln>
          </c:spPr>
          <c:trendline>
            <c:trendlineType val="linear"/>
            <c:dispRSqr val="0"/>
            <c:dispEq val="0"/>
          </c:trendline>
          <c:xVal>
            <c:numRef>
              <c:f>Sheet1!$F$67:$F$71</c:f>
              <c:numCache>
                <c:formatCode>General</c:formatCode>
                <c:ptCount val="5"/>
                <c:pt idx="0">
                  <c:v>10</c:v>
                </c:pt>
                <c:pt idx="1">
                  <c:v>30</c:v>
                </c:pt>
                <c:pt idx="2">
                  <c:v>60</c:v>
                </c:pt>
                <c:pt idx="3">
                  <c:v>90</c:v>
                </c:pt>
                <c:pt idx="4">
                  <c:v>120</c:v>
                </c:pt>
              </c:numCache>
            </c:numRef>
          </c:xVal>
          <c:yVal>
            <c:numRef>
              <c:f>Sheet1!$I$67:$I$71</c:f>
              <c:numCache>
                <c:formatCode>General</c:formatCode>
                <c:ptCount val="5"/>
                <c:pt idx="0">
                  <c:v>0.192</c:v>
                </c:pt>
                <c:pt idx="1">
                  <c:v>0.49600000000000088</c:v>
                </c:pt>
                <c:pt idx="2">
                  <c:v>0.69799999999999995</c:v>
                </c:pt>
                <c:pt idx="3">
                  <c:v>1.0580000000000001</c:v>
                </c:pt>
                <c:pt idx="4">
                  <c:v>1.4119999999999908</c:v>
                </c:pt>
              </c:numCache>
            </c:numRef>
          </c:yVal>
          <c:smooth val="0"/>
          <c:extLst>
            <c:ext xmlns:c16="http://schemas.microsoft.com/office/drawing/2014/chart" uri="{C3380CC4-5D6E-409C-BE32-E72D297353CC}">
              <c16:uniqueId val="{00000005-6D3B-48BA-8A6D-EBD7C1D89EAC}"/>
            </c:ext>
          </c:extLst>
        </c:ser>
        <c:ser>
          <c:idx val="3"/>
          <c:order val="3"/>
          <c:tx>
            <c:strRef>
              <c:f>Sheet1!$J$66</c:f>
              <c:strCache>
                <c:ptCount val="1"/>
                <c:pt idx="0">
                  <c:v>CD</c:v>
                </c:pt>
              </c:strCache>
            </c:strRef>
          </c:tx>
          <c:spPr>
            <a:ln w="28575">
              <a:noFill/>
            </a:ln>
          </c:spPr>
          <c:trendline>
            <c:trendlineType val="linear"/>
            <c:dispRSqr val="0"/>
            <c:dispEq val="0"/>
          </c:trendline>
          <c:xVal>
            <c:numRef>
              <c:f>Sheet1!$F$67:$F$71</c:f>
              <c:numCache>
                <c:formatCode>General</c:formatCode>
                <c:ptCount val="5"/>
                <c:pt idx="0">
                  <c:v>10</c:v>
                </c:pt>
                <c:pt idx="1">
                  <c:v>30</c:v>
                </c:pt>
                <c:pt idx="2">
                  <c:v>60</c:v>
                </c:pt>
                <c:pt idx="3">
                  <c:v>90</c:v>
                </c:pt>
                <c:pt idx="4">
                  <c:v>120</c:v>
                </c:pt>
              </c:numCache>
            </c:numRef>
          </c:xVal>
          <c:yVal>
            <c:numRef>
              <c:f>Sheet1!$J$67:$J$71</c:f>
              <c:numCache>
                <c:formatCode>General</c:formatCode>
                <c:ptCount val="5"/>
                <c:pt idx="0">
                  <c:v>0.20200000000000001</c:v>
                </c:pt>
                <c:pt idx="1">
                  <c:v>0.53600000000000003</c:v>
                </c:pt>
                <c:pt idx="2">
                  <c:v>0.72000000000000064</c:v>
                </c:pt>
                <c:pt idx="3">
                  <c:v>1.0840000000000001</c:v>
                </c:pt>
                <c:pt idx="4">
                  <c:v>1.454</c:v>
                </c:pt>
              </c:numCache>
            </c:numRef>
          </c:yVal>
          <c:smooth val="0"/>
          <c:extLst>
            <c:ext xmlns:c16="http://schemas.microsoft.com/office/drawing/2014/chart" uri="{C3380CC4-5D6E-409C-BE32-E72D297353CC}">
              <c16:uniqueId val="{00000007-6D3B-48BA-8A6D-EBD7C1D89EAC}"/>
            </c:ext>
          </c:extLst>
        </c:ser>
        <c:dLbls>
          <c:showLegendKey val="0"/>
          <c:showVal val="0"/>
          <c:showCatName val="0"/>
          <c:showSerName val="0"/>
          <c:showPercent val="0"/>
          <c:showBubbleSize val="0"/>
        </c:dLbls>
        <c:axId val="140173696"/>
        <c:axId val="140175616"/>
      </c:scatterChart>
      <c:valAx>
        <c:axId val="140173696"/>
        <c:scaling>
          <c:orientation val="minMax"/>
        </c:scaling>
        <c:delete val="0"/>
        <c:axPos val="b"/>
        <c:title>
          <c:tx>
            <c:rich>
              <a:bodyPr/>
              <a:lstStyle/>
              <a:p>
                <a:pPr>
                  <a:defRPr/>
                </a:pPr>
                <a:r>
                  <a:rPr lang="en-US"/>
                  <a:t>tim (min)</a:t>
                </a:r>
              </a:p>
            </c:rich>
          </c:tx>
          <c:overlay val="0"/>
        </c:title>
        <c:numFmt formatCode="General" sourceLinked="1"/>
        <c:majorTickMark val="out"/>
        <c:minorTickMark val="none"/>
        <c:tickLblPos val="nextTo"/>
        <c:crossAx val="140175616"/>
        <c:crosses val="autoZero"/>
        <c:crossBetween val="midCat"/>
      </c:valAx>
      <c:valAx>
        <c:axId val="140175616"/>
        <c:scaling>
          <c:orientation val="minMax"/>
        </c:scaling>
        <c:delete val="0"/>
        <c:axPos val="l"/>
        <c:title>
          <c:tx>
            <c:rich>
              <a:bodyPr/>
              <a:lstStyle/>
              <a:p>
                <a:pPr>
                  <a:defRPr/>
                </a:pPr>
                <a:r>
                  <a:rPr lang="en-US"/>
                  <a:t>t/qt</a:t>
                </a:r>
              </a:p>
            </c:rich>
          </c:tx>
          <c:overlay val="0"/>
        </c:title>
        <c:numFmt formatCode="General" sourceLinked="1"/>
        <c:majorTickMark val="out"/>
        <c:minorTickMark val="none"/>
        <c:tickLblPos val="nextTo"/>
        <c:crossAx val="140173696"/>
        <c:crosses val="autoZero"/>
        <c:crossBetween val="midCat"/>
      </c:valAx>
    </c:plotArea>
    <c:legend>
      <c:legendPos val="r"/>
      <c:legendEntry>
        <c:idx val="4"/>
        <c:delete val="1"/>
      </c:legendEntry>
      <c:legendEntry>
        <c:idx val="5"/>
        <c:delete val="1"/>
      </c:legendEntry>
      <c:legendEntry>
        <c:idx val="6"/>
        <c:delete val="1"/>
      </c:legendEntry>
      <c:legendEntry>
        <c:idx val="7"/>
        <c:delete val="1"/>
      </c:legendEntry>
      <c:layout>
        <c:manualLayout>
          <c:xMode val="edge"/>
          <c:yMode val="edge"/>
          <c:x val="0.81259864391951064"/>
          <c:y val="0.14500765529308837"/>
          <c:w val="7.9068022747156824E-2"/>
          <c:h val="0.3348687664042026"/>
        </c:manualLayout>
      </c:layout>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146</TotalTime>
  <Pages>16</Pages>
  <Words>6144</Words>
  <Characters>35024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REVOLVE</dc:creator>
  <cp:keywords/>
  <dc:description/>
  <cp:lastModifiedBy>Editor GP 005</cp:lastModifiedBy>
  <cp:revision>34</cp:revision>
  <dcterms:created xsi:type="dcterms:W3CDTF">2025-10-15T03:17:00Z</dcterms:created>
  <dcterms:modified xsi:type="dcterms:W3CDTF">2025-10-25T08:38:00Z</dcterms:modified>
</cp:coreProperties>
</file>