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EDB93" w14:textId="30803FD4" w:rsidR="005C2222" w:rsidRDefault="002C2348" w:rsidP="005835F2">
      <w:pPr>
        <w:spacing w:line="240" w:lineRule="auto"/>
        <w:jc w:val="both"/>
        <w:rPr>
          <w:rFonts w:ascii="Times New Roman" w:eastAsia="Times New Roman" w:hAnsi="Times New Roman" w:cs="Times New Roman"/>
          <w:b/>
          <w:sz w:val="24"/>
          <w:szCs w:val="24"/>
        </w:rPr>
      </w:pPr>
      <w:r w:rsidRPr="002C2348">
        <w:rPr>
          <w:rFonts w:ascii="Times New Roman" w:eastAsia="Times New Roman" w:hAnsi="Times New Roman" w:cs="Times New Roman"/>
          <w:b/>
          <w:sz w:val="24"/>
          <w:szCs w:val="24"/>
        </w:rPr>
        <w:t xml:space="preserve">Effect of land configurations and stress management on growth and yield of </w:t>
      </w:r>
      <w:proofErr w:type="spellStart"/>
      <w:r w:rsidRPr="002C2348">
        <w:rPr>
          <w:rFonts w:ascii="Times New Roman" w:eastAsia="Times New Roman" w:hAnsi="Times New Roman" w:cs="Times New Roman"/>
          <w:b/>
          <w:i/>
          <w:iCs/>
          <w:sz w:val="24"/>
          <w:szCs w:val="24"/>
        </w:rPr>
        <w:t>Bt</w:t>
      </w:r>
      <w:proofErr w:type="spellEnd"/>
      <w:r w:rsidRPr="002C2348">
        <w:rPr>
          <w:rFonts w:ascii="Times New Roman" w:eastAsia="Times New Roman" w:hAnsi="Times New Roman" w:cs="Times New Roman"/>
          <w:b/>
          <w:i/>
          <w:iCs/>
          <w:sz w:val="24"/>
          <w:szCs w:val="24"/>
        </w:rPr>
        <w:t xml:space="preserve"> </w:t>
      </w:r>
      <w:r w:rsidRPr="002C2348">
        <w:rPr>
          <w:rFonts w:ascii="Times New Roman" w:eastAsia="Times New Roman" w:hAnsi="Times New Roman" w:cs="Times New Roman"/>
          <w:b/>
          <w:sz w:val="24"/>
          <w:szCs w:val="24"/>
        </w:rPr>
        <w:t>cotton (</w:t>
      </w:r>
      <w:r w:rsidRPr="002C2348">
        <w:rPr>
          <w:rFonts w:ascii="Times New Roman" w:eastAsia="Times New Roman" w:hAnsi="Times New Roman" w:cs="Times New Roman"/>
          <w:b/>
          <w:i/>
          <w:iCs/>
          <w:sz w:val="24"/>
          <w:szCs w:val="24"/>
        </w:rPr>
        <w:t xml:space="preserve">Gossypium </w:t>
      </w:r>
      <w:proofErr w:type="spellStart"/>
      <w:r w:rsidRPr="002C2348">
        <w:rPr>
          <w:rFonts w:ascii="Times New Roman" w:eastAsia="Times New Roman" w:hAnsi="Times New Roman" w:cs="Times New Roman"/>
          <w:b/>
          <w:i/>
          <w:iCs/>
          <w:sz w:val="24"/>
          <w:szCs w:val="24"/>
        </w:rPr>
        <w:t>hirsutum</w:t>
      </w:r>
      <w:proofErr w:type="spellEnd"/>
      <w:r w:rsidRPr="002C2348">
        <w:rPr>
          <w:rFonts w:ascii="Times New Roman" w:eastAsia="Times New Roman" w:hAnsi="Times New Roman" w:cs="Times New Roman"/>
          <w:b/>
          <w:sz w:val="24"/>
          <w:szCs w:val="24"/>
        </w:rPr>
        <w:t xml:space="preserve"> L.) hybrid under rainfed condition</w:t>
      </w:r>
    </w:p>
    <w:p w14:paraId="5491EEFD" w14:textId="65F521AD" w:rsidR="00725CF3" w:rsidRPr="005835F2" w:rsidRDefault="005C2222" w:rsidP="005835F2">
      <w:pPr>
        <w:jc w:val="both"/>
        <w:rPr>
          <w:rFonts w:ascii="Times New Roman" w:hAnsi="Times New Roman" w:cs="Times New Roman"/>
          <w:b/>
          <w:bCs/>
          <w:sz w:val="24"/>
          <w:szCs w:val="24"/>
        </w:rPr>
      </w:pPr>
      <w:r w:rsidRPr="005835F2">
        <w:rPr>
          <w:rFonts w:ascii="Times New Roman" w:hAnsi="Times New Roman" w:cs="Times New Roman"/>
          <w:b/>
          <w:bCs/>
          <w:sz w:val="24"/>
          <w:szCs w:val="24"/>
        </w:rPr>
        <w:t>ABSTRACT</w:t>
      </w:r>
    </w:p>
    <w:p w14:paraId="7F654612" w14:textId="37C5D664" w:rsidR="005C2222" w:rsidRPr="005835F2" w:rsidRDefault="005C2222"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The experiment was laid out in split plot design which consisted of nine treatment combinations comprising of three treatments of land configurations as a main plot and three treatments of stress management as a sub</w:t>
      </w:r>
      <w:r w:rsidR="003A29A7" w:rsidRPr="005835F2">
        <w:rPr>
          <w:rFonts w:ascii="Times New Roman" w:hAnsi="Times New Roman" w:cs="Times New Roman"/>
          <w:sz w:val="24"/>
          <w:szCs w:val="24"/>
        </w:rPr>
        <w:t xml:space="preserve"> </w:t>
      </w:r>
      <w:r w:rsidRPr="005835F2">
        <w:rPr>
          <w:rFonts w:ascii="Times New Roman" w:hAnsi="Times New Roman" w:cs="Times New Roman"/>
          <w:sz w:val="24"/>
          <w:szCs w:val="24"/>
        </w:rPr>
        <w:t>plot and were replicated three times. The land configurations consist of L</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-Sowing on flat bed, L</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-Opening of ridges and furrow at 30 DAS and L</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xml:space="preserve">- Sowing on </w:t>
      </w:r>
      <w:r w:rsidR="002A49FE">
        <w:rPr>
          <w:rFonts w:ascii="Times New Roman" w:hAnsi="Times New Roman" w:cs="Times New Roman"/>
          <w:sz w:val="24"/>
          <w:szCs w:val="24"/>
        </w:rPr>
        <w:t>b</w:t>
      </w:r>
      <w:r w:rsidRPr="005835F2">
        <w:rPr>
          <w:rFonts w:ascii="Times New Roman" w:hAnsi="Times New Roman" w:cs="Times New Roman"/>
          <w:sz w:val="24"/>
          <w:szCs w:val="24"/>
        </w:rPr>
        <w:t>road bed furrow and three stress management treatment of S</w:t>
      </w:r>
      <w:r w:rsidRPr="005835F2">
        <w:rPr>
          <w:rFonts w:ascii="Times New Roman" w:hAnsi="Times New Roman" w:cs="Times New Roman"/>
          <w:sz w:val="24"/>
          <w:szCs w:val="24"/>
          <w:vertAlign w:val="subscript"/>
        </w:rPr>
        <w:t xml:space="preserve">1- </w:t>
      </w:r>
      <w:r w:rsidRPr="005835F2">
        <w:rPr>
          <w:rFonts w:ascii="Times New Roman" w:hAnsi="Times New Roman" w:cs="Times New Roman"/>
          <w:sz w:val="24"/>
          <w:szCs w:val="24"/>
        </w:rPr>
        <w:t>water spray , S</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-Foliar spray of Salicylic acid @ 100 ppm at 5 leaf (35 DAS) stage and 50 % flowering (55 DAS), S</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Foliar spray of Potassium nitrate (KNO</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2% at flowering (55-60 DAS) and boll formation (75-80 DAS) stage were included in the investigation. The gross and net plot size were 7.2m x 5.4</w:t>
      </w:r>
      <w:r w:rsidR="005812F9">
        <w:rPr>
          <w:rFonts w:ascii="Times New Roman" w:hAnsi="Times New Roman" w:cs="Times New Roman"/>
          <w:sz w:val="24"/>
          <w:szCs w:val="24"/>
        </w:rPr>
        <w:t xml:space="preserve"> </w:t>
      </w:r>
      <w:r w:rsidRPr="005835F2">
        <w:rPr>
          <w:rFonts w:ascii="Times New Roman" w:hAnsi="Times New Roman" w:cs="Times New Roman"/>
          <w:sz w:val="24"/>
          <w:szCs w:val="24"/>
        </w:rPr>
        <w:t>m and 4.8 m x 4.5 m respectively. The crop was sown as per treatments with spacing 120 x 45 cm. Besides yield data, periodical observations were recorded on growth and yield contributing characters.</w:t>
      </w:r>
      <w:r w:rsidR="00176031" w:rsidRPr="005835F2">
        <w:rPr>
          <w:rFonts w:ascii="Times New Roman" w:hAnsi="Times New Roman" w:cs="Times New Roman"/>
          <w:sz w:val="24"/>
          <w:szCs w:val="24"/>
        </w:rPr>
        <w:t xml:space="preserve"> On the basis of present Studies result revealed that among land configuration sowing on broad bed furrow </w:t>
      </w:r>
      <w:r w:rsidR="00176031" w:rsidRPr="005835F2">
        <w:rPr>
          <w:rFonts w:ascii="Times New Roman" w:hAnsi="Times New Roman" w:cs="Times New Roman"/>
          <w:i/>
          <w:iCs/>
          <w:sz w:val="24"/>
          <w:szCs w:val="24"/>
        </w:rPr>
        <w:t>i.e.,</w:t>
      </w:r>
      <w:r w:rsidR="00176031" w:rsidRPr="005835F2">
        <w:rPr>
          <w:rFonts w:ascii="Times New Roman" w:hAnsi="Times New Roman" w:cs="Times New Roman"/>
          <w:sz w:val="24"/>
          <w:szCs w:val="24"/>
        </w:rPr>
        <w:t xml:space="preserve"> BBF was found to be significantly superior over rest of the land configurations in respect of various growth attributing characters of </w:t>
      </w:r>
      <w:proofErr w:type="spellStart"/>
      <w:r w:rsidR="00176031" w:rsidRPr="005835F2">
        <w:rPr>
          <w:rFonts w:ascii="Times New Roman" w:hAnsi="Times New Roman" w:cs="Times New Roman"/>
          <w:i/>
          <w:iCs/>
          <w:sz w:val="24"/>
          <w:szCs w:val="24"/>
        </w:rPr>
        <w:t>Bt</w:t>
      </w:r>
      <w:proofErr w:type="spellEnd"/>
      <w:r w:rsidR="00176031" w:rsidRPr="005835F2">
        <w:rPr>
          <w:rFonts w:ascii="Times New Roman" w:hAnsi="Times New Roman" w:cs="Times New Roman"/>
          <w:i/>
          <w:iCs/>
          <w:sz w:val="24"/>
          <w:szCs w:val="24"/>
        </w:rPr>
        <w:t xml:space="preserve"> </w:t>
      </w:r>
      <w:r w:rsidR="00176031" w:rsidRPr="005835F2">
        <w:rPr>
          <w:rFonts w:ascii="Times New Roman" w:hAnsi="Times New Roman" w:cs="Times New Roman"/>
          <w:sz w:val="24"/>
          <w:szCs w:val="24"/>
        </w:rPr>
        <w:t xml:space="preserve">cotton hybrid </w:t>
      </w:r>
      <w:r w:rsidR="00176031" w:rsidRPr="005835F2">
        <w:rPr>
          <w:rFonts w:ascii="Times New Roman" w:hAnsi="Times New Roman" w:cs="Times New Roman"/>
          <w:i/>
          <w:iCs/>
          <w:sz w:val="24"/>
          <w:szCs w:val="24"/>
        </w:rPr>
        <w:t>viz</w:t>
      </w:r>
      <w:r w:rsidR="00176031" w:rsidRPr="005835F2">
        <w:rPr>
          <w:rFonts w:ascii="Times New Roman" w:hAnsi="Times New Roman" w:cs="Times New Roman"/>
          <w:sz w:val="24"/>
          <w:szCs w:val="24"/>
        </w:rPr>
        <w:t xml:space="preserve">., plant height, </w:t>
      </w:r>
      <w:r w:rsidR="005835F2" w:rsidRPr="005835F2">
        <w:rPr>
          <w:rFonts w:ascii="Times New Roman" w:hAnsi="Times New Roman" w:cs="Times New Roman"/>
          <w:sz w:val="24"/>
          <w:szCs w:val="24"/>
        </w:rPr>
        <w:t>leaf area plant</w:t>
      </w:r>
      <w:r w:rsidR="005835F2" w:rsidRPr="005835F2">
        <w:rPr>
          <w:rFonts w:ascii="Times New Roman" w:hAnsi="Times New Roman" w:cs="Times New Roman"/>
          <w:sz w:val="24"/>
          <w:szCs w:val="24"/>
          <w:vertAlign w:val="superscript"/>
        </w:rPr>
        <w:t>-1</w:t>
      </w:r>
      <w:r w:rsidR="005835F2" w:rsidRPr="005835F2">
        <w:rPr>
          <w:rFonts w:ascii="Times New Roman" w:hAnsi="Times New Roman" w:cs="Times New Roman"/>
          <w:sz w:val="24"/>
          <w:szCs w:val="24"/>
        </w:rPr>
        <w:t xml:space="preserve"> (dm</w:t>
      </w:r>
      <w:r w:rsidR="005835F2" w:rsidRPr="005835F2">
        <w:rPr>
          <w:rFonts w:ascii="Times New Roman" w:hAnsi="Times New Roman" w:cs="Times New Roman"/>
          <w:sz w:val="24"/>
          <w:szCs w:val="24"/>
          <w:vertAlign w:val="superscript"/>
        </w:rPr>
        <w:t>2</w:t>
      </w:r>
      <w:r w:rsidR="005835F2" w:rsidRPr="005835F2">
        <w:rPr>
          <w:rFonts w:ascii="Times New Roman" w:hAnsi="Times New Roman" w:cs="Times New Roman"/>
          <w:sz w:val="24"/>
          <w:szCs w:val="24"/>
        </w:rPr>
        <w:t>)</w:t>
      </w:r>
      <w:r w:rsidR="005835F2">
        <w:rPr>
          <w:rFonts w:ascii="Times New Roman" w:hAnsi="Times New Roman" w:cs="Times New Roman"/>
          <w:sz w:val="24"/>
          <w:szCs w:val="24"/>
        </w:rPr>
        <w:t xml:space="preserve">, </w:t>
      </w:r>
      <w:r w:rsidR="00176031" w:rsidRPr="005835F2">
        <w:rPr>
          <w:rFonts w:ascii="Times New Roman" w:hAnsi="Times New Roman" w:cs="Times New Roman"/>
          <w:bCs/>
          <w:sz w:val="24"/>
          <w:szCs w:val="24"/>
        </w:rPr>
        <w:t>No. of monopodial and sympodial branches plant</w:t>
      </w:r>
      <w:r w:rsidR="00176031" w:rsidRPr="005835F2">
        <w:rPr>
          <w:rFonts w:ascii="Times New Roman" w:hAnsi="Times New Roman" w:cs="Times New Roman"/>
          <w:bCs/>
          <w:sz w:val="24"/>
          <w:szCs w:val="24"/>
          <w:vertAlign w:val="superscript"/>
        </w:rPr>
        <w:t>-1</w:t>
      </w:r>
      <w:r w:rsidR="00176031" w:rsidRPr="005835F2">
        <w:rPr>
          <w:rFonts w:ascii="Times New Roman" w:hAnsi="Times New Roman" w:cs="Times New Roman"/>
          <w:bCs/>
          <w:sz w:val="24"/>
          <w:szCs w:val="24"/>
        </w:rPr>
        <w:t>, dry</w:t>
      </w:r>
      <w:r w:rsidR="00176031" w:rsidRPr="005835F2">
        <w:rPr>
          <w:rFonts w:ascii="Times New Roman" w:hAnsi="Times New Roman" w:cs="Times New Roman"/>
          <w:sz w:val="24"/>
          <w:szCs w:val="24"/>
        </w:rPr>
        <w:t xml:space="preserve"> matter plant</w:t>
      </w:r>
      <w:r w:rsidR="00176031" w:rsidRPr="005835F2">
        <w:rPr>
          <w:rFonts w:ascii="Times New Roman" w:hAnsi="Times New Roman" w:cs="Times New Roman"/>
          <w:sz w:val="24"/>
          <w:szCs w:val="24"/>
          <w:vertAlign w:val="superscript"/>
        </w:rPr>
        <w:t xml:space="preserve">-1 </w:t>
      </w:r>
      <w:r w:rsidR="00176031" w:rsidRPr="005835F2">
        <w:rPr>
          <w:rFonts w:ascii="Times New Roman" w:hAnsi="Times New Roman" w:cs="Times New Roman"/>
          <w:sz w:val="24"/>
          <w:szCs w:val="24"/>
        </w:rPr>
        <w:t>(g), In respect of various stress management practices, foliar spray of potassium nitrate (KNO₃) 2% at flowering (55-60 DAS) and boll formation (75-80 DAS) resulted in higher plant height (cm),</w:t>
      </w:r>
      <w:r w:rsidR="00176031" w:rsidRPr="005835F2">
        <w:rPr>
          <w:rFonts w:ascii="Times New Roman" w:hAnsi="Times New Roman" w:cs="Times New Roman"/>
          <w:bCs/>
          <w:sz w:val="24"/>
          <w:szCs w:val="24"/>
        </w:rPr>
        <w:t xml:space="preserve"> No. of monopodial and sympodial branches plant</w:t>
      </w:r>
      <w:r w:rsidR="00176031" w:rsidRPr="005835F2">
        <w:rPr>
          <w:rFonts w:ascii="Times New Roman" w:hAnsi="Times New Roman" w:cs="Times New Roman"/>
          <w:bCs/>
          <w:sz w:val="24"/>
          <w:szCs w:val="24"/>
          <w:vertAlign w:val="superscript"/>
        </w:rPr>
        <w:t>-1</w:t>
      </w:r>
      <w:r w:rsidR="00176031" w:rsidRPr="005835F2">
        <w:rPr>
          <w:rFonts w:ascii="Times New Roman" w:hAnsi="Times New Roman" w:cs="Times New Roman"/>
          <w:bCs/>
          <w:sz w:val="24"/>
          <w:szCs w:val="24"/>
        </w:rPr>
        <w:t>,</w:t>
      </w:r>
      <w:r w:rsidR="00401FF9" w:rsidRPr="005835F2">
        <w:rPr>
          <w:rFonts w:ascii="Times New Roman" w:hAnsi="Times New Roman" w:cs="Times New Roman"/>
          <w:sz w:val="24"/>
          <w:szCs w:val="24"/>
        </w:rPr>
        <w:t>leaf area plant</w:t>
      </w:r>
      <w:r w:rsidR="00401FF9" w:rsidRPr="005835F2">
        <w:rPr>
          <w:rFonts w:ascii="Times New Roman" w:hAnsi="Times New Roman" w:cs="Times New Roman"/>
          <w:sz w:val="24"/>
          <w:szCs w:val="24"/>
          <w:vertAlign w:val="superscript"/>
        </w:rPr>
        <w:t>-1</w:t>
      </w:r>
      <w:r w:rsidR="00401FF9" w:rsidRPr="005835F2">
        <w:rPr>
          <w:rFonts w:ascii="Times New Roman" w:hAnsi="Times New Roman" w:cs="Times New Roman"/>
          <w:sz w:val="24"/>
          <w:szCs w:val="24"/>
        </w:rPr>
        <w:t xml:space="preserve"> (dm</w:t>
      </w:r>
      <w:r w:rsidR="00401FF9" w:rsidRPr="005835F2">
        <w:rPr>
          <w:rFonts w:ascii="Times New Roman" w:hAnsi="Times New Roman" w:cs="Times New Roman"/>
          <w:sz w:val="24"/>
          <w:szCs w:val="24"/>
          <w:vertAlign w:val="superscript"/>
        </w:rPr>
        <w:t>2</w:t>
      </w:r>
      <w:r w:rsidR="00401FF9" w:rsidRPr="005835F2">
        <w:rPr>
          <w:rFonts w:ascii="Times New Roman" w:hAnsi="Times New Roman" w:cs="Times New Roman"/>
          <w:sz w:val="24"/>
          <w:szCs w:val="24"/>
        </w:rPr>
        <w:t>)</w:t>
      </w:r>
      <w:r w:rsidR="00176031" w:rsidRPr="005835F2">
        <w:rPr>
          <w:rFonts w:ascii="Times New Roman" w:hAnsi="Times New Roman" w:cs="Times New Roman"/>
          <w:sz w:val="24"/>
          <w:szCs w:val="24"/>
        </w:rPr>
        <w:t>.</w:t>
      </w:r>
      <w:r w:rsidR="00176031" w:rsidRPr="005835F2">
        <w:rPr>
          <w:rFonts w:ascii="Times New Roman" w:hAnsi="Times New Roman" w:cs="Times New Roman"/>
          <w:kern w:val="0"/>
          <w:sz w:val="24"/>
          <w:szCs w:val="24"/>
          <w:lang w:bidi="hi-IN"/>
        </w:rPr>
        <w:t xml:space="preserve"> </w:t>
      </w:r>
      <w:r w:rsidR="00401FF9" w:rsidRPr="005835F2">
        <w:rPr>
          <w:rFonts w:ascii="Times New Roman" w:hAnsi="Times New Roman" w:cs="Times New Roman"/>
          <w:sz w:val="24"/>
          <w:szCs w:val="24"/>
        </w:rPr>
        <w:t>s</w:t>
      </w:r>
      <w:r w:rsidR="00176031" w:rsidRPr="005835F2">
        <w:rPr>
          <w:rFonts w:ascii="Times New Roman" w:hAnsi="Times New Roman" w:cs="Times New Roman"/>
          <w:sz w:val="24"/>
          <w:szCs w:val="24"/>
        </w:rPr>
        <w:t xml:space="preserve">owing of </w:t>
      </w:r>
      <w:proofErr w:type="spellStart"/>
      <w:r w:rsidR="00176031" w:rsidRPr="005835F2">
        <w:rPr>
          <w:rFonts w:ascii="Times New Roman" w:hAnsi="Times New Roman" w:cs="Times New Roman"/>
          <w:i/>
          <w:iCs/>
          <w:sz w:val="24"/>
          <w:szCs w:val="24"/>
        </w:rPr>
        <w:t>Bt</w:t>
      </w:r>
      <w:proofErr w:type="spellEnd"/>
      <w:r w:rsidR="00176031" w:rsidRPr="005835F2">
        <w:rPr>
          <w:rFonts w:ascii="Times New Roman" w:hAnsi="Times New Roman" w:cs="Times New Roman"/>
          <w:i/>
          <w:iCs/>
          <w:sz w:val="24"/>
          <w:szCs w:val="24"/>
        </w:rPr>
        <w:t xml:space="preserve"> </w:t>
      </w:r>
      <w:r w:rsidR="00176031" w:rsidRPr="005835F2">
        <w:rPr>
          <w:rFonts w:ascii="Times New Roman" w:hAnsi="Times New Roman" w:cs="Times New Roman"/>
          <w:sz w:val="24"/>
          <w:szCs w:val="24"/>
        </w:rPr>
        <w:t>cotton on</w:t>
      </w:r>
      <w:r w:rsidR="00176031" w:rsidRPr="005835F2">
        <w:rPr>
          <w:rFonts w:ascii="Times New Roman" w:hAnsi="Times New Roman" w:cs="Times New Roman"/>
          <w:kern w:val="0"/>
          <w:sz w:val="24"/>
          <w:szCs w:val="24"/>
          <w:lang w:bidi="hi-IN"/>
        </w:rPr>
        <w:t xml:space="preserve"> </w:t>
      </w:r>
      <w:r w:rsidR="00176031" w:rsidRPr="005835F2">
        <w:rPr>
          <w:rFonts w:ascii="Times New Roman" w:hAnsi="Times New Roman" w:cs="Times New Roman"/>
          <w:sz w:val="24"/>
          <w:szCs w:val="24"/>
        </w:rPr>
        <w:t xml:space="preserve">broad bed furrow and application of foliar spray of potassium nitrate (KNO₃) 2% at flowering (55-60 DAS) and boll formation (75-80 DAS) was found more efficient for increasing the </w:t>
      </w:r>
      <w:r w:rsidR="003A29A7" w:rsidRPr="005835F2">
        <w:rPr>
          <w:rFonts w:ascii="Times New Roman" w:hAnsi="Times New Roman" w:cs="Times New Roman"/>
          <w:sz w:val="24"/>
          <w:szCs w:val="24"/>
        </w:rPr>
        <w:t xml:space="preserve">growth attributes </w:t>
      </w:r>
      <w:r w:rsidR="00176031" w:rsidRPr="005835F2">
        <w:rPr>
          <w:rFonts w:ascii="Times New Roman" w:hAnsi="Times New Roman" w:cs="Times New Roman"/>
          <w:sz w:val="24"/>
          <w:szCs w:val="24"/>
        </w:rPr>
        <w:t>under rainfed condition.</w:t>
      </w:r>
    </w:p>
    <w:p w14:paraId="31861A2D" w14:textId="77777777" w:rsidR="00835C01" w:rsidRPr="005835F2" w:rsidRDefault="00835C01" w:rsidP="005835F2">
      <w:pPr>
        <w:spacing w:line="240" w:lineRule="auto"/>
        <w:ind w:left="1276" w:hanging="1276"/>
        <w:jc w:val="both"/>
        <w:rPr>
          <w:rFonts w:ascii="Times New Roman" w:hAnsi="Times New Roman" w:cs="Times New Roman"/>
          <w:sz w:val="24"/>
          <w:szCs w:val="24"/>
        </w:rPr>
      </w:pPr>
      <w:r w:rsidRPr="005835F2">
        <w:rPr>
          <w:rFonts w:ascii="Times New Roman" w:hAnsi="Times New Roman" w:cs="Times New Roman"/>
          <w:b/>
          <w:bCs/>
          <w:sz w:val="24"/>
          <w:szCs w:val="24"/>
        </w:rPr>
        <w:t>Key words:</w:t>
      </w:r>
      <w:r w:rsidRPr="005835F2">
        <w:rPr>
          <w:rFonts w:ascii="Times New Roman" w:hAnsi="Times New Roman" w:cs="Times New Roman"/>
          <w:b/>
          <w:bCs/>
          <w:sz w:val="24"/>
          <w:szCs w:val="24"/>
        </w:rPr>
        <w:tab/>
      </w:r>
      <w:proofErr w:type="spellStart"/>
      <w:r w:rsidRPr="005835F2">
        <w:rPr>
          <w:rFonts w:ascii="Times New Roman" w:hAnsi="Times New Roman" w:cs="Times New Roman"/>
          <w:i/>
          <w:iCs/>
          <w:sz w:val="24"/>
          <w:szCs w:val="24"/>
        </w:rPr>
        <w:t>Bt</w:t>
      </w:r>
      <w:proofErr w:type="spellEnd"/>
      <w:r w:rsidRPr="005835F2">
        <w:rPr>
          <w:rFonts w:ascii="Times New Roman" w:hAnsi="Times New Roman" w:cs="Times New Roman"/>
          <w:sz w:val="24"/>
          <w:szCs w:val="24"/>
        </w:rPr>
        <w:t xml:space="preserve"> cotton, Land configuration, broad bed furrow, ridges and furrow, Stress management</w:t>
      </w:r>
    </w:p>
    <w:p w14:paraId="094F947F" w14:textId="47B0B188" w:rsidR="00835C01" w:rsidRPr="005835F2" w:rsidRDefault="00835C01" w:rsidP="005835F2">
      <w:pPr>
        <w:pStyle w:val="ListParagraph"/>
        <w:numPr>
          <w:ilvl w:val="0"/>
          <w:numId w:val="3"/>
        </w:numPr>
        <w:spacing w:line="240" w:lineRule="auto"/>
        <w:jc w:val="both"/>
        <w:rPr>
          <w:rFonts w:ascii="Times New Roman" w:hAnsi="Times New Roman" w:cs="Times New Roman"/>
          <w:b/>
          <w:bCs/>
          <w:sz w:val="24"/>
          <w:szCs w:val="24"/>
        </w:rPr>
      </w:pPr>
      <w:r w:rsidRPr="005835F2">
        <w:rPr>
          <w:rFonts w:ascii="Times New Roman" w:hAnsi="Times New Roman" w:cs="Times New Roman"/>
          <w:b/>
          <w:bCs/>
          <w:sz w:val="24"/>
          <w:szCs w:val="24"/>
        </w:rPr>
        <w:t>Introduction</w:t>
      </w:r>
    </w:p>
    <w:p w14:paraId="4F039371" w14:textId="5FC3FD00" w:rsidR="00404C03" w:rsidRPr="005835F2" w:rsidRDefault="00B82F17"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Cotton (</w:t>
      </w:r>
      <w:r w:rsidRPr="005835F2">
        <w:rPr>
          <w:rFonts w:ascii="Times New Roman" w:hAnsi="Times New Roman" w:cs="Times New Roman"/>
          <w:i/>
          <w:iCs/>
          <w:sz w:val="24"/>
          <w:szCs w:val="24"/>
        </w:rPr>
        <w:t>Gossypium hirsutum</w:t>
      </w:r>
      <w:r w:rsidRPr="005835F2">
        <w:rPr>
          <w:rFonts w:ascii="Times New Roman" w:hAnsi="Times New Roman" w:cs="Times New Roman"/>
          <w:sz w:val="24"/>
          <w:szCs w:val="24"/>
        </w:rPr>
        <w:t xml:space="preserve"> L.) is a cash crop that is grown in many different types of soils around the world, including India. Cotton can be grown on 3</w:t>
      </w:r>
      <w:r w:rsidR="00401FF9" w:rsidRPr="005835F2">
        <w:rPr>
          <w:rFonts w:ascii="Times New Roman" w:hAnsi="Times New Roman" w:cs="Times New Roman"/>
          <w:sz w:val="24"/>
          <w:szCs w:val="24"/>
        </w:rPr>
        <w:t>2</w:t>
      </w:r>
      <w:r w:rsidRPr="005835F2">
        <w:rPr>
          <w:rFonts w:ascii="Times New Roman" w:hAnsi="Times New Roman" w:cs="Times New Roman"/>
          <w:sz w:val="24"/>
          <w:szCs w:val="24"/>
        </w:rPr>
        <w:t>.2 million hectares in over 100 countries, with an average annual production of 1</w:t>
      </w:r>
      <w:r w:rsidR="00401FF9" w:rsidRPr="005835F2">
        <w:rPr>
          <w:rFonts w:ascii="Times New Roman" w:hAnsi="Times New Roman" w:cs="Times New Roman"/>
          <w:sz w:val="24"/>
          <w:szCs w:val="24"/>
        </w:rPr>
        <w:t>9</w:t>
      </w:r>
      <w:r w:rsidRPr="005835F2">
        <w:rPr>
          <w:rFonts w:ascii="Times New Roman" w:hAnsi="Times New Roman" w:cs="Times New Roman"/>
          <w:sz w:val="24"/>
          <w:szCs w:val="24"/>
        </w:rPr>
        <w:t>.9 million tonnes. Heat, salt, waterlogging, drought, and other biotic and abiotic variables all have a significant effect on cotton yield and can cause significant drops in the desired quantity of output.</w:t>
      </w:r>
    </w:p>
    <w:p w14:paraId="57ED2623" w14:textId="0412163D" w:rsidR="002946A6" w:rsidRPr="005835F2" w:rsidRDefault="009466F7" w:rsidP="005835F2">
      <w:pPr>
        <w:spacing w:line="240" w:lineRule="auto"/>
        <w:ind w:firstLine="720"/>
        <w:jc w:val="both"/>
        <w:rPr>
          <w:rFonts w:ascii="Times New Roman" w:hAnsi="Times New Roman" w:cs="Times New Roman"/>
          <w:sz w:val="24"/>
          <w:szCs w:val="24"/>
        </w:rPr>
      </w:pPr>
      <w:ins w:id="0" w:author="SDI 1020" w:date="2025-10-13T14:23:00Z">
        <w:r>
          <w:rPr>
            <w:rFonts w:ascii="Times New Roman" w:hAnsi="Times New Roman" w:cs="Times New Roman"/>
            <w:sz w:val="24"/>
            <w:szCs w:val="24"/>
          </w:rPr>
          <w:t>“</w:t>
        </w:r>
      </w:ins>
      <w:r w:rsidR="002946A6" w:rsidRPr="005835F2">
        <w:rPr>
          <w:rFonts w:ascii="Times New Roman" w:hAnsi="Times New Roman" w:cs="Times New Roman"/>
          <w:sz w:val="24"/>
          <w:szCs w:val="24"/>
        </w:rPr>
        <w:t>The cotton production in India during 2024-25 is to be around 294.25 lakh bales of 170 kg from 113.60 lakh hectares with a productivity of 437 kg lint ha</w:t>
      </w:r>
      <w:r w:rsidR="002946A6" w:rsidRPr="005835F2">
        <w:rPr>
          <w:rFonts w:ascii="Times New Roman" w:hAnsi="Times New Roman" w:cs="Times New Roman"/>
          <w:sz w:val="24"/>
          <w:szCs w:val="24"/>
          <w:vertAlign w:val="superscript"/>
        </w:rPr>
        <w:t>-1</w:t>
      </w:r>
      <w:r w:rsidR="002946A6" w:rsidRPr="005835F2">
        <w:rPr>
          <w:rFonts w:ascii="Times New Roman" w:hAnsi="Times New Roman" w:cs="Times New Roman"/>
          <w:sz w:val="24"/>
          <w:szCs w:val="24"/>
        </w:rPr>
        <w:t xml:space="preserve"> by the Directorate of Economics and Statistics, Ministry of Agriculture and Farmer Welfare, New Delhi. During the years 2024–25, Gujrat, Maharashtra, and Telangana were the major cotton-growing states, covering around 70.05% of the area under cotton cultivation and 68.15% of cotton production in India</w:t>
      </w:r>
      <w:ins w:id="1" w:author="SDI 1020" w:date="2025-10-13T14:24:00Z">
        <w:r>
          <w:rPr>
            <w:rFonts w:ascii="Times New Roman" w:hAnsi="Times New Roman" w:cs="Times New Roman"/>
            <w:sz w:val="24"/>
            <w:szCs w:val="24"/>
          </w:rPr>
          <w:t>”</w:t>
        </w:r>
      </w:ins>
      <w:r w:rsidR="002946A6" w:rsidRPr="005835F2">
        <w:rPr>
          <w:rFonts w:ascii="Times New Roman" w:hAnsi="Times New Roman" w:cs="Times New Roman"/>
          <w:sz w:val="24"/>
          <w:szCs w:val="24"/>
        </w:rPr>
        <w:t>. (AIC</w:t>
      </w:r>
      <w:r w:rsidR="00B31EA6" w:rsidRPr="005835F2">
        <w:rPr>
          <w:rFonts w:ascii="Times New Roman" w:hAnsi="Times New Roman" w:cs="Times New Roman"/>
          <w:sz w:val="24"/>
          <w:szCs w:val="24"/>
        </w:rPr>
        <w:t>R</w:t>
      </w:r>
      <w:r w:rsidR="002946A6" w:rsidRPr="005835F2">
        <w:rPr>
          <w:rFonts w:ascii="Times New Roman" w:hAnsi="Times New Roman" w:cs="Times New Roman"/>
          <w:sz w:val="24"/>
          <w:szCs w:val="24"/>
        </w:rPr>
        <w:t>P, 2024-25)</w:t>
      </w:r>
      <w:r w:rsidR="008F7FB0">
        <w:rPr>
          <w:rFonts w:ascii="Times New Roman" w:hAnsi="Times New Roman" w:cs="Times New Roman"/>
          <w:sz w:val="24"/>
          <w:szCs w:val="24"/>
        </w:rPr>
        <w:t xml:space="preserve"> </w:t>
      </w:r>
      <w:r w:rsidR="008F7FB0" w:rsidRPr="008F7FB0">
        <w:rPr>
          <w:rFonts w:ascii="Times New Roman" w:hAnsi="Times New Roman" w:cs="Times New Roman"/>
          <w:sz w:val="24"/>
          <w:szCs w:val="24"/>
          <w:vertAlign w:val="superscript"/>
        </w:rPr>
        <w:t>[1]</w:t>
      </w:r>
      <w:r w:rsidR="002946A6" w:rsidRPr="005835F2">
        <w:rPr>
          <w:rFonts w:ascii="Times New Roman" w:hAnsi="Times New Roman" w:cs="Times New Roman"/>
          <w:sz w:val="24"/>
          <w:szCs w:val="24"/>
        </w:rPr>
        <w:t>.</w:t>
      </w:r>
    </w:p>
    <w:p w14:paraId="7C89F3F9" w14:textId="3CB348B9" w:rsidR="002946A6" w:rsidRPr="005835F2" w:rsidRDefault="009466F7" w:rsidP="005835F2">
      <w:pPr>
        <w:spacing w:line="240" w:lineRule="auto"/>
        <w:jc w:val="both"/>
        <w:rPr>
          <w:rFonts w:ascii="Times New Roman" w:hAnsi="Times New Roman" w:cs="Times New Roman"/>
          <w:sz w:val="24"/>
          <w:szCs w:val="24"/>
        </w:rPr>
      </w:pPr>
      <w:ins w:id="2" w:author="SDI 1020" w:date="2025-10-13T14:24:00Z">
        <w:r>
          <w:rPr>
            <w:rFonts w:ascii="Times New Roman" w:hAnsi="Times New Roman" w:cs="Times New Roman"/>
            <w:sz w:val="24"/>
            <w:szCs w:val="24"/>
          </w:rPr>
          <w:t>“</w:t>
        </w:r>
      </w:ins>
      <w:r w:rsidR="002946A6" w:rsidRPr="005835F2">
        <w:rPr>
          <w:rFonts w:ascii="Times New Roman" w:hAnsi="Times New Roman" w:cs="Times New Roman"/>
          <w:sz w:val="24"/>
          <w:szCs w:val="24"/>
        </w:rPr>
        <w:t>In Maharashtra, cotton is cultivated over an area of 40.84 lakh hectares with a production of 101.40 lakh bales and a productivity of 422 lint kg ha</w:t>
      </w:r>
      <w:r w:rsidR="002946A6" w:rsidRPr="005835F2">
        <w:rPr>
          <w:rFonts w:ascii="Times New Roman" w:hAnsi="Times New Roman" w:cs="Times New Roman"/>
          <w:sz w:val="24"/>
          <w:szCs w:val="24"/>
          <w:vertAlign w:val="superscript"/>
        </w:rPr>
        <w:t>-1</w:t>
      </w:r>
      <w:ins w:id="3" w:author="SDI 1020" w:date="2025-10-13T14:24:00Z">
        <w:r>
          <w:rPr>
            <w:rFonts w:ascii="Times New Roman" w:hAnsi="Times New Roman" w:cs="Times New Roman"/>
            <w:sz w:val="24"/>
            <w:szCs w:val="24"/>
            <w:vertAlign w:val="superscript"/>
          </w:rPr>
          <w:t>”</w:t>
        </w:r>
      </w:ins>
      <w:r w:rsidR="002946A6" w:rsidRPr="005835F2">
        <w:rPr>
          <w:rFonts w:ascii="Times New Roman" w:hAnsi="Times New Roman" w:cs="Times New Roman"/>
          <w:sz w:val="24"/>
          <w:szCs w:val="24"/>
        </w:rPr>
        <w:t xml:space="preserve"> (AIC</w:t>
      </w:r>
      <w:r w:rsidR="00B31EA6" w:rsidRPr="005835F2">
        <w:rPr>
          <w:rFonts w:ascii="Times New Roman" w:hAnsi="Times New Roman" w:cs="Times New Roman"/>
          <w:sz w:val="24"/>
          <w:szCs w:val="24"/>
        </w:rPr>
        <w:t>R</w:t>
      </w:r>
      <w:r w:rsidR="002946A6" w:rsidRPr="005835F2">
        <w:rPr>
          <w:rFonts w:ascii="Times New Roman" w:hAnsi="Times New Roman" w:cs="Times New Roman"/>
          <w:sz w:val="24"/>
          <w:szCs w:val="24"/>
        </w:rPr>
        <w:t>P 2024-25)</w:t>
      </w:r>
      <w:r w:rsidR="008F7FB0">
        <w:rPr>
          <w:rFonts w:ascii="Times New Roman" w:hAnsi="Times New Roman" w:cs="Times New Roman"/>
          <w:sz w:val="24"/>
          <w:szCs w:val="24"/>
        </w:rPr>
        <w:t xml:space="preserve"> </w:t>
      </w:r>
      <w:r w:rsidR="008F7FB0" w:rsidRPr="008F7FB0">
        <w:rPr>
          <w:rFonts w:ascii="Times New Roman" w:hAnsi="Times New Roman" w:cs="Times New Roman"/>
          <w:sz w:val="24"/>
          <w:szCs w:val="24"/>
          <w:vertAlign w:val="superscript"/>
        </w:rPr>
        <w:t>[1]</w:t>
      </w:r>
      <w:r w:rsidR="002946A6" w:rsidRPr="005835F2">
        <w:rPr>
          <w:rFonts w:ascii="Times New Roman" w:hAnsi="Times New Roman" w:cs="Times New Roman"/>
          <w:sz w:val="24"/>
          <w:szCs w:val="24"/>
        </w:rPr>
        <w:t>. In Marathwada, cotton is cultivated over an area of 13.73 lakh hectares with a production of 31.40 lakh bales and a productivity of 389 lint kg ha</w:t>
      </w:r>
      <w:r w:rsidR="002946A6" w:rsidRPr="005835F2">
        <w:rPr>
          <w:rFonts w:ascii="Times New Roman" w:hAnsi="Times New Roman" w:cs="Times New Roman"/>
          <w:sz w:val="24"/>
          <w:szCs w:val="24"/>
          <w:vertAlign w:val="superscript"/>
        </w:rPr>
        <w:t>-1</w:t>
      </w:r>
      <w:r w:rsidR="002946A6" w:rsidRPr="005835F2">
        <w:rPr>
          <w:rFonts w:ascii="Times New Roman" w:hAnsi="Times New Roman" w:cs="Times New Roman"/>
          <w:sz w:val="24"/>
          <w:szCs w:val="24"/>
        </w:rPr>
        <w:t>. The major problem for low productivity of rainfed cotton in Marathwada is water scarcity due to erratic rainfall. The majority of the farmers grow cotton under rainfed condition and depends on rainfall patterned. The average productivity of rainfed cotton depends on monsoon. The incidence, like the frequent occurrence of dry spells and rising temperatures, affects the productivity of cotton in the region.</w:t>
      </w:r>
      <w:r w:rsidR="00B31EA6" w:rsidRPr="005835F2">
        <w:rPr>
          <w:rFonts w:ascii="Times New Roman" w:hAnsi="Times New Roman" w:cs="Times New Roman"/>
          <w:sz w:val="24"/>
          <w:szCs w:val="24"/>
        </w:rPr>
        <w:t xml:space="preserve"> Rainfed cultivation, dry spell </w:t>
      </w:r>
      <w:r w:rsidR="00B31EA6" w:rsidRPr="005835F2">
        <w:rPr>
          <w:rFonts w:ascii="Times New Roman" w:hAnsi="Times New Roman" w:cs="Times New Roman"/>
          <w:sz w:val="24"/>
          <w:szCs w:val="24"/>
        </w:rPr>
        <w:lastRenderedPageBreak/>
        <w:t>during growing season and moisture stress at terminal stage are the reasons for low yield in the region.</w:t>
      </w:r>
    </w:p>
    <w:p w14:paraId="0EB6D4DD" w14:textId="4B40485F" w:rsidR="00404C03" w:rsidRPr="005835F2" w:rsidRDefault="00404C0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Droughts have been occurring more frequently lately, which has made problems more challenging. About 7</w:t>
      </w:r>
      <w:r w:rsidR="00B31EA6" w:rsidRPr="005835F2">
        <w:rPr>
          <w:rFonts w:ascii="Times New Roman" w:hAnsi="Times New Roman" w:cs="Times New Roman"/>
          <w:sz w:val="24"/>
          <w:szCs w:val="24"/>
        </w:rPr>
        <w:t>5</w:t>
      </w:r>
      <w:r w:rsidRPr="005835F2">
        <w:rPr>
          <w:rFonts w:ascii="Times New Roman" w:hAnsi="Times New Roman" w:cs="Times New Roman"/>
          <w:sz w:val="24"/>
          <w:szCs w:val="24"/>
        </w:rPr>
        <w:t>% of India's and Maharashtra's total cultivated land is used for dryland agriculture.</w:t>
      </w:r>
      <w:r w:rsidRPr="005835F2">
        <w:rPr>
          <w:rFonts w:ascii="Times New Roman" w:eastAsia="Times New Roman" w:hAnsi="Times New Roman" w:cs="Times New Roman"/>
          <w:kern w:val="0"/>
          <w:sz w:val="24"/>
          <w:szCs w:val="24"/>
          <w:lang w:eastAsia="en-IN" w:bidi="hi-IN"/>
          <w14:ligatures w14:val="none"/>
        </w:rPr>
        <w:t xml:space="preserve"> </w:t>
      </w:r>
      <w:r w:rsidRPr="005835F2">
        <w:rPr>
          <w:rFonts w:ascii="Times New Roman" w:hAnsi="Times New Roman" w:cs="Times New Roman"/>
          <w:sz w:val="24"/>
          <w:szCs w:val="24"/>
        </w:rPr>
        <w:t>About 1</w:t>
      </w:r>
      <w:r w:rsidR="00B31EA6" w:rsidRPr="005835F2">
        <w:rPr>
          <w:rFonts w:ascii="Times New Roman" w:hAnsi="Times New Roman" w:cs="Times New Roman"/>
          <w:sz w:val="24"/>
          <w:szCs w:val="24"/>
        </w:rPr>
        <w:t>8</w:t>
      </w:r>
      <w:r w:rsidRPr="005835F2">
        <w:rPr>
          <w:rFonts w:ascii="Times New Roman" w:hAnsi="Times New Roman" w:cs="Times New Roman"/>
          <w:sz w:val="24"/>
          <w:szCs w:val="24"/>
        </w:rPr>
        <w:t xml:space="preserve"> lakh hectares of rainfed cotton are grown in Maharashtra's Marathwada region, primarily during the kharif season. However, monsoon </w:t>
      </w:r>
      <w:r w:rsidR="005C5BC8" w:rsidRPr="005835F2">
        <w:rPr>
          <w:rFonts w:ascii="Times New Roman" w:hAnsi="Times New Roman" w:cs="Times New Roman"/>
          <w:sz w:val="24"/>
          <w:szCs w:val="24"/>
        </w:rPr>
        <w:t>behaviour</w:t>
      </w:r>
      <w:r w:rsidRPr="005835F2">
        <w:rPr>
          <w:rFonts w:ascii="Times New Roman" w:hAnsi="Times New Roman" w:cs="Times New Roman"/>
          <w:sz w:val="24"/>
          <w:szCs w:val="24"/>
        </w:rPr>
        <w:t xml:space="preserve"> has a major role in determining average productivity, and </w:t>
      </w:r>
      <w:r w:rsidR="005C5BC8">
        <w:rPr>
          <w:rFonts w:ascii="Times New Roman" w:hAnsi="Times New Roman" w:cs="Times New Roman"/>
          <w:sz w:val="24"/>
          <w:szCs w:val="24"/>
        </w:rPr>
        <w:t xml:space="preserve">the </w:t>
      </w:r>
      <w:r w:rsidRPr="005835F2">
        <w:rPr>
          <w:rFonts w:ascii="Times New Roman" w:hAnsi="Times New Roman" w:cs="Times New Roman"/>
          <w:sz w:val="24"/>
          <w:szCs w:val="24"/>
        </w:rPr>
        <w:t xml:space="preserve">region's cotton yields are negatively impacted by </w:t>
      </w:r>
      <w:r w:rsidR="005C5BC8" w:rsidRPr="005835F2">
        <w:rPr>
          <w:rFonts w:ascii="Times New Roman" w:hAnsi="Times New Roman" w:cs="Times New Roman"/>
          <w:sz w:val="24"/>
          <w:szCs w:val="24"/>
        </w:rPr>
        <w:t>unfavourable</w:t>
      </w:r>
      <w:r w:rsidRPr="005835F2">
        <w:rPr>
          <w:rFonts w:ascii="Times New Roman" w:hAnsi="Times New Roman" w:cs="Times New Roman"/>
          <w:sz w:val="24"/>
          <w:szCs w:val="24"/>
        </w:rPr>
        <w:t xml:space="preserve"> weather conditions like rising temperatures, decreasing rainfall, and frequent dry spells.</w:t>
      </w:r>
    </w:p>
    <w:p w14:paraId="3B81A9F1" w14:textId="2447E426" w:rsidR="00404C03" w:rsidRPr="005835F2" w:rsidRDefault="00404C0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The Marathwada region of Maharashtra comprises eight districts with an average annual precipitation of about </w:t>
      </w:r>
      <w:r w:rsidR="00401FF9" w:rsidRPr="005835F2">
        <w:rPr>
          <w:rFonts w:ascii="Times New Roman" w:hAnsi="Times New Roman" w:cs="Times New Roman"/>
          <w:sz w:val="24"/>
          <w:szCs w:val="24"/>
        </w:rPr>
        <w:t>750-850</w:t>
      </w:r>
      <w:r w:rsidRPr="005835F2">
        <w:rPr>
          <w:rFonts w:ascii="Times New Roman" w:hAnsi="Times New Roman" w:cs="Times New Roman"/>
          <w:sz w:val="24"/>
          <w:szCs w:val="24"/>
        </w:rPr>
        <w:t xml:space="preserve"> mm. The region is predominantly characterized by medium black cotton soils (60%), and most of the area falls under the assured rainfall zone. However, during the last decade, the receipt of deficit rainfall has aggravated the challenges of dryland agriculture, resulting in consistently low productivity.</w:t>
      </w:r>
    </w:p>
    <w:p w14:paraId="76011547" w14:textId="49FAABBE" w:rsidR="00404C03" w:rsidRPr="005835F2" w:rsidRDefault="009466F7" w:rsidP="005835F2">
      <w:pPr>
        <w:spacing w:line="240" w:lineRule="auto"/>
        <w:ind w:firstLine="720"/>
        <w:jc w:val="both"/>
        <w:rPr>
          <w:rFonts w:ascii="Times New Roman" w:hAnsi="Times New Roman" w:cs="Times New Roman"/>
          <w:sz w:val="24"/>
          <w:szCs w:val="24"/>
        </w:rPr>
      </w:pPr>
      <w:ins w:id="4" w:author="SDI 1020" w:date="2025-10-13T14:24:00Z">
        <w:r>
          <w:rPr>
            <w:rFonts w:ascii="Times New Roman" w:hAnsi="Times New Roman" w:cs="Times New Roman"/>
            <w:sz w:val="24"/>
            <w:szCs w:val="24"/>
          </w:rPr>
          <w:t>“</w:t>
        </w:r>
      </w:ins>
      <w:r w:rsidR="00555D73" w:rsidRPr="005835F2">
        <w:rPr>
          <w:rFonts w:ascii="Times New Roman" w:hAnsi="Times New Roman" w:cs="Times New Roman"/>
          <w:sz w:val="24"/>
          <w:szCs w:val="24"/>
        </w:rPr>
        <w:t xml:space="preserve">Uncertainties in weather conditions can result in decreased rainfall coupled with increased evapotranspiration. These occurrences can lead to drought and substantial reductions in seed cotton yield. Over the last 50 years, drought stress alone was responsible for approximately 67% of the cotton lint yield losses in </w:t>
      </w:r>
      <w:r w:rsidR="005C5BC8">
        <w:rPr>
          <w:rFonts w:ascii="Times New Roman" w:hAnsi="Times New Roman" w:cs="Times New Roman"/>
          <w:sz w:val="24"/>
          <w:szCs w:val="24"/>
        </w:rPr>
        <w:t xml:space="preserve">the </w:t>
      </w:r>
      <w:r w:rsidR="00555D73" w:rsidRPr="005835F2">
        <w:rPr>
          <w:rFonts w:ascii="Times New Roman" w:hAnsi="Times New Roman" w:cs="Times New Roman"/>
          <w:sz w:val="24"/>
          <w:szCs w:val="24"/>
        </w:rPr>
        <w:t xml:space="preserve">USA, </w:t>
      </w:r>
      <w:proofErr w:type="gramStart"/>
      <w:r w:rsidR="00555D73" w:rsidRPr="005835F2">
        <w:rPr>
          <w:rFonts w:ascii="Times New Roman" w:hAnsi="Times New Roman" w:cs="Times New Roman"/>
          <w:sz w:val="24"/>
          <w:szCs w:val="24"/>
        </w:rPr>
        <w:t>One</w:t>
      </w:r>
      <w:proofErr w:type="gramEnd"/>
      <w:r w:rsidR="00555D73" w:rsidRPr="005835F2">
        <w:rPr>
          <w:rFonts w:ascii="Times New Roman" w:hAnsi="Times New Roman" w:cs="Times New Roman"/>
          <w:sz w:val="24"/>
          <w:szCs w:val="24"/>
        </w:rPr>
        <w:t xml:space="preserve"> of the top cotton producing countries in the world</w:t>
      </w:r>
      <w:ins w:id="5" w:author="SDI 1020" w:date="2025-10-13T14:24:00Z">
        <w:r>
          <w:rPr>
            <w:rFonts w:ascii="Times New Roman" w:hAnsi="Times New Roman" w:cs="Times New Roman"/>
            <w:sz w:val="24"/>
            <w:szCs w:val="24"/>
          </w:rPr>
          <w:t>”</w:t>
        </w:r>
      </w:ins>
      <w:r w:rsidR="00555D73" w:rsidRPr="005835F2">
        <w:rPr>
          <w:rFonts w:ascii="Times New Roman" w:hAnsi="Times New Roman" w:cs="Times New Roman"/>
          <w:sz w:val="24"/>
          <w:szCs w:val="24"/>
        </w:rPr>
        <w:t xml:space="preserve">. (Comas </w:t>
      </w:r>
      <w:r w:rsidR="00555D73" w:rsidRPr="005835F2">
        <w:rPr>
          <w:rFonts w:ascii="Times New Roman" w:hAnsi="Times New Roman" w:cs="Times New Roman"/>
          <w:i/>
          <w:iCs/>
          <w:sz w:val="24"/>
          <w:szCs w:val="24"/>
        </w:rPr>
        <w:t>et al</w:t>
      </w:r>
      <w:r w:rsidR="00555D73" w:rsidRPr="005835F2">
        <w:rPr>
          <w:rFonts w:ascii="Times New Roman" w:hAnsi="Times New Roman" w:cs="Times New Roman"/>
          <w:sz w:val="24"/>
          <w:szCs w:val="24"/>
        </w:rPr>
        <w:t>., 2013)</w:t>
      </w:r>
      <w:r w:rsidR="00992129">
        <w:rPr>
          <w:rFonts w:ascii="Times New Roman" w:hAnsi="Times New Roman" w:cs="Times New Roman"/>
          <w:sz w:val="24"/>
          <w:szCs w:val="24"/>
        </w:rPr>
        <w:t xml:space="preserve"> </w:t>
      </w:r>
      <w:r w:rsidR="00992129" w:rsidRPr="00992129">
        <w:rPr>
          <w:rFonts w:ascii="Times New Roman" w:hAnsi="Times New Roman" w:cs="Times New Roman"/>
          <w:sz w:val="24"/>
          <w:szCs w:val="24"/>
          <w:vertAlign w:val="superscript"/>
        </w:rPr>
        <w:t>[</w:t>
      </w:r>
      <w:r w:rsidR="008F7FB0">
        <w:rPr>
          <w:rFonts w:ascii="Times New Roman" w:hAnsi="Times New Roman" w:cs="Times New Roman"/>
          <w:sz w:val="24"/>
          <w:szCs w:val="24"/>
          <w:vertAlign w:val="superscript"/>
        </w:rPr>
        <w:t>5</w:t>
      </w:r>
      <w:r w:rsidR="00992129" w:rsidRPr="00992129">
        <w:rPr>
          <w:rFonts w:ascii="Times New Roman" w:hAnsi="Times New Roman" w:cs="Times New Roman"/>
          <w:sz w:val="24"/>
          <w:szCs w:val="24"/>
          <w:vertAlign w:val="superscript"/>
        </w:rPr>
        <w:t>]</w:t>
      </w:r>
      <w:r w:rsidR="00555D73" w:rsidRPr="005835F2">
        <w:rPr>
          <w:rFonts w:ascii="Times New Roman" w:hAnsi="Times New Roman" w:cs="Times New Roman"/>
          <w:sz w:val="24"/>
          <w:szCs w:val="24"/>
        </w:rPr>
        <w:t>.</w:t>
      </w:r>
    </w:p>
    <w:p w14:paraId="3152755C" w14:textId="7E099CB0" w:rsidR="00B31EA6" w:rsidRPr="005835F2" w:rsidRDefault="005835F2" w:rsidP="005835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31EA6" w:rsidRPr="005835F2">
        <w:rPr>
          <w:rFonts w:ascii="Times New Roman" w:hAnsi="Times New Roman" w:cs="Times New Roman"/>
          <w:b/>
          <w:bCs/>
          <w:sz w:val="24"/>
          <w:szCs w:val="24"/>
        </w:rPr>
        <w:t>Materials and Methods</w:t>
      </w:r>
    </w:p>
    <w:p w14:paraId="109EA5FC" w14:textId="284C6573" w:rsidR="00B31EA6" w:rsidRPr="005835F2" w:rsidRDefault="00B31EA6"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A field experiment was carried out to investigate the </w:t>
      </w:r>
      <w:r w:rsidR="00585CD6">
        <w:rPr>
          <w:rFonts w:ascii="Times New Roman" w:hAnsi="Times New Roman" w:cs="Times New Roman"/>
          <w:sz w:val="24"/>
          <w:szCs w:val="24"/>
        </w:rPr>
        <w:t>e</w:t>
      </w:r>
      <w:r w:rsidRPr="005835F2">
        <w:rPr>
          <w:rFonts w:ascii="Times New Roman" w:hAnsi="Times New Roman" w:cs="Times New Roman"/>
          <w:sz w:val="24"/>
          <w:szCs w:val="24"/>
        </w:rPr>
        <w:t xml:space="preserve">ffect of land configurations and stress management in </w:t>
      </w:r>
      <w:proofErr w:type="spellStart"/>
      <w:r w:rsidRPr="005812F9">
        <w:rPr>
          <w:rFonts w:ascii="Times New Roman" w:hAnsi="Times New Roman" w:cs="Times New Roman"/>
          <w:i/>
          <w:iCs/>
          <w:sz w:val="24"/>
          <w:szCs w:val="24"/>
        </w:rPr>
        <w:t>Bt</w:t>
      </w:r>
      <w:proofErr w:type="spellEnd"/>
      <w:r w:rsidRPr="005835F2">
        <w:rPr>
          <w:rFonts w:ascii="Times New Roman" w:hAnsi="Times New Roman" w:cs="Times New Roman"/>
          <w:sz w:val="24"/>
          <w:szCs w:val="24"/>
        </w:rPr>
        <w:t xml:space="preserve"> </w:t>
      </w:r>
      <w:r w:rsidR="00992129">
        <w:rPr>
          <w:rFonts w:ascii="Times New Roman" w:hAnsi="Times New Roman" w:cs="Times New Roman"/>
          <w:sz w:val="24"/>
          <w:szCs w:val="24"/>
        </w:rPr>
        <w:t>c</w:t>
      </w:r>
      <w:r w:rsidRPr="005835F2">
        <w:rPr>
          <w:rFonts w:ascii="Times New Roman" w:hAnsi="Times New Roman" w:cs="Times New Roman"/>
          <w:sz w:val="24"/>
          <w:szCs w:val="24"/>
        </w:rPr>
        <w:t>otton hybrid (</w:t>
      </w:r>
      <w:r w:rsidRPr="005812F9">
        <w:rPr>
          <w:rFonts w:ascii="Times New Roman" w:hAnsi="Times New Roman" w:cs="Times New Roman"/>
          <w:i/>
          <w:iCs/>
          <w:sz w:val="24"/>
          <w:szCs w:val="24"/>
        </w:rPr>
        <w:t>Gossypium hirsutum</w:t>
      </w:r>
      <w:r w:rsidRPr="005835F2">
        <w:rPr>
          <w:rFonts w:ascii="Times New Roman" w:hAnsi="Times New Roman" w:cs="Times New Roman"/>
          <w:sz w:val="24"/>
          <w:szCs w:val="24"/>
        </w:rPr>
        <w:t xml:space="preserve"> L.). under rainfed condition during kharif 2024-2025 at Central </w:t>
      </w:r>
      <w:proofErr w:type="spellStart"/>
      <w:proofErr w:type="gramStart"/>
      <w:r w:rsidRPr="005835F2">
        <w:rPr>
          <w:rFonts w:ascii="Times New Roman" w:hAnsi="Times New Roman" w:cs="Times New Roman"/>
          <w:sz w:val="24"/>
          <w:szCs w:val="24"/>
        </w:rPr>
        <w:t>Farm,Vasantrao</w:t>
      </w:r>
      <w:proofErr w:type="spellEnd"/>
      <w:proofErr w:type="gramEnd"/>
      <w:r w:rsidRPr="005835F2">
        <w:rPr>
          <w:rFonts w:ascii="Times New Roman" w:hAnsi="Times New Roman" w:cs="Times New Roman"/>
          <w:sz w:val="24"/>
          <w:szCs w:val="24"/>
        </w:rPr>
        <w:t xml:space="preserve"> Naik Marathwada Krishi Vidyapeeth, Parbhani (M.S) India.</w:t>
      </w:r>
    </w:p>
    <w:p w14:paraId="60798622" w14:textId="6C7F4470" w:rsidR="00B31EA6" w:rsidRPr="005835F2" w:rsidDel="001911A0" w:rsidRDefault="00B31EA6" w:rsidP="005835F2">
      <w:pPr>
        <w:spacing w:line="240" w:lineRule="auto"/>
        <w:jc w:val="both"/>
        <w:rPr>
          <w:del w:id="6" w:author="SDI 1020" w:date="2025-10-13T14:35:00Z"/>
          <w:rFonts w:ascii="Times New Roman" w:hAnsi="Times New Roman" w:cs="Times New Roman"/>
          <w:bCs/>
          <w:sz w:val="24"/>
          <w:szCs w:val="24"/>
        </w:rPr>
      </w:pPr>
      <w:r w:rsidRPr="005835F2">
        <w:rPr>
          <w:rFonts w:ascii="Times New Roman" w:hAnsi="Times New Roman" w:cs="Times New Roman"/>
          <w:sz w:val="24"/>
          <w:szCs w:val="24"/>
        </w:rPr>
        <w:tab/>
      </w:r>
      <w:ins w:id="7" w:author="SDI 1020" w:date="2025-10-13T14:35:00Z">
        <w:r w:rsidR="001911A0" w:rsidRPr="001911A0">
          <w:rPr>
            <w:rFonts w:ascii="Times New Roman" w:hAnsi="Times New Roman" w:cs="Times New Roman"/>
            <w:bCs/>
            <w:sz w:val="24"/>
            <w:szCs w:val="24"/>
          </w:rPr>
          <w:t xml:space="preserve">The experimental site's soil was clayey in texture. According to Subbiah and </w:t>
        </w:r>
        <w:proofErr w:type="spellStart"/>
        <w:r w:rsidR="001911A0" w:rsidRPr="001911A0">
          <w:rPr>
            <w:rFonts w:ascii="Times New Roman" w:hAnsi="Times New Roman" w:cs="Times New Roman"/>
            <w:bCs/>
            <w:sz w:val="24"/>
            <w:szCs w:val="24"/>
          </w:rPr>
          <w:t>Asija's</w:t>
        </w:r>
        <w:proofErr w:type="spellEnd"/>
        <w:r w:rsidR="001911A0" w:rsidRPr="001911A0">
          <w:rPr>
            <w:rFonts w:ascii="Times New Roman" w:hAnsi="Times New Roman" w:cs="Times New Roman"/>
            <w:bCs/>
            <w:sz w:val="24"/>
            <w:szCs w:val="24"/>
          </w:rPr>
          <w:t xml:space="preserve"> (1956) criteria, the soil analysis revealed low levels of available nitrogen (225 kg ha</w:t>
        </w:r>
        <w:r w:rsidR="001911A0" w:rsidRPr="00C54296">
          <w:rPr>
            <w:rFonts w:ascii="Times New Roman" w:hAnsi="Times New Roman" w:cs="Times New Roman"/>
            <w:bCs/>
            <w:sz w:val="24"/>
            <w:szCs w:val="24"/>
            <w:vertAlign w:val="superscript"/>
            <w:rPrChange w:id="8" w:author="SDI 1020" w:date="2025-10-13T14:36:00Z">
              <w:rPr>
                <w:rFonts w:ascii="Times New Roman" w:hAnsi="Times New Roman" w:cs="Times New Roman"/>
                <w:bCs/>
                <w:sz w:val="24"/>
                <w:szCs w:val="24"/>
              </w:rPr>
            </w:rPrChange>
          </w:rPr>
          <w:t>-1</w:t>
        </w:r>
        <w:r w:rsidR="001911A0" w:rsidRPr="001911A0">
          <w:rPr>
            <w:rFonts w:ascii="Times New Roman" w:hAnsi="Times New Roman" w:cs="Times New Roman"/>
            <w:bCs/>
            <w:sz w:val="24"/>
            <w:szCs w:val="24"/>
          </w:rPr>
          <w:t>) and phosphorus (14.40 kg ha</w:t>
        </w:r>
        <w:r w:rsidR="001911A0" w:rsidRPr="00C54296">
          <w:rPr>
            <w:rFonts w:ascii="Times New Roman" w:hAnsi="Times New Roman" w:cs="Times New Roman"/>
            <w:bCs/>
            <w:sz w:val="24"/>
            <w:szCs w:val="24"/>
            <w:vertAlign w:val="superscript"/>
            <w:rPrChange w:id="9" w:author="SDI 1020" w:date="2025-10-13T14:36:00Z">
              <w:rPr>
                <w:rFonts w:ascii="Times New Roman" w:hAnsi="Times New Roman" w:cs="Times New Roman"/>
                <w:bCs/>
                <w:sz w:val="24"/>
                <w:szCs w:val="24"/>
              </w:rPr>
            </w:rPrChange>
          </w:rPr>
          <w:t>-1</w:t>
        </w:r>
        <w:r w:rsidR="001911A0" w:rsidRPr="001911A0">
          <w:rPr>
            <w:rFonts w:ascii="Times New Roman" w:hAnsi="Times New Roman" w:cs="Times New Roman"/>
            <w:bCs/>
            <w:sz w:val="24"/>
            <w:szCs w:val="24"/>
          </w:rPr>
          <w:t>), but high potassium levels (475 kg ha</w:t>
        </w:r>
        <w:r w:rsidR="001911A0" w:rsidRPr="00C54296">
          <w:rPr>
            <w:rFonts w:ascii="Times New Roman" w:hAnsi="Times New Roman" w:cs="Times New Roman"/>
            <w:bCs/>
            <w:sz w:val="24"/>
            <w:szCs w:val="24"/>
            <w:vertAlign w:val="superscript"/>
            <w:rPrChange w:id="10" w:author="SDI 1020" w:date="2025-10-13T14:36:00Z">
              <w:rPr>
                <w:rFonts w:ascii="Times New Roman" w:hAnsi="Times New Roman" w:cs="Times New Roman"/>
                <w:bCs/>
                <w:sz w:val="24"/>
                <w:szCs w:val="24"/>
              </w:rPr>
            </w:rPrChange>
          </w:rPr>
          <w:t>-1</w:t>
        </w:r>
        <w:r w:rsidR="001911A0" w:rsidRPr="001911A0">
          <w:rPr>
            <w:rFonts w:ascii="Times New Roman" w:hAnsi="Times New Roman" w:cs="Times New Roman"/>
            <w:bCs/>
            <w:sz w:val="24"/>
            <w:szCs w:val="24"/>
          </w:rPr>
          <w:t>). The soil had an alkaline pH of 8.1 and an electrical conductivity of 0.302 dSm</w:t>
        </w:r>
        <w:bookmarkStart w:id="11" w:name="_GoBack"/>
        <w:r w:rsidR="001911A0" w:rsidRPr="00C54296">
          <w:rPr>
            <w:rFonts w:ascii="Times New Roman" w:hAnsi="Times New Roman" w:cs="Times New Roman"/>
            <w:bCs/>
            <w:sz w:val="24"/>
            <w:szCs w:val="24"/>
            <w:vertAlign w:val="superscript"/>
            <w:rPrChange w:id="12" w:author="SDI 1020" w:date="2025-10-13T14:36:00Z">
              <w:rPr>
                <w:rFonts w:ascii="Times New Roman" w:hAnsi="Times New Roman" w:cs="Times New Roman"/>
                <w:bCs/>
                <w:sz w:val="24"/>
                <w:szCs w:val="24"/>
              </w:rPr>
            </w:rPrChange>
          </w:rPr>
          <w:t>-1</w:t>
        </w:r>
        <w:bookmarkEnd w:id="11"/>
        <w:r w:rsidR="001911A0" w:rsidRPr="001911A0">
          <w:rPr>
            <w:rFonts w:ascii="Times New Roman" w:hAnsi="Times New Roman" w:cs="Times New Roman"/>
            <w:bCs/>
            <w:sz w:val="24"/>
            <w:szCs w:val="24"/>
          </w:rPr>
          <w:t>.</w:t>
        </w:r>
        <w:r w:rsidR="001911A0">
          <w:rPr>
            <w:rFonts w:ascii="Times New Roman" w:hAnsi="Times New Roman" w:cs="Times New Roman"/>
            <w:bCs/>
            <w:sz w:val="24"/>
            <w:szCs w:val="24"/>
          </w:rPr>
          <w:t xml:space="preserve"> </w:t>
        </w:r>
      </w:ins>
      <w:del w:id="13" w:author="SDI 1020" w:date="2025-10-13T14:35:00Z">
        <w:r w:rsidRPr="005835F2" w:rsidDel="001911A0">
          <w:rPr>
            <w:rFonts w:ascii="Times New Roman" w:hAnsi="Times New Roman" w:cs="Times New Roman"/>
            <w:bCs/>
            <w:sz w:val="24"/>
            <w:szCs w:val="24"/>
          </w:rPr>
          <w:delText xml:space="preserve">It was observed that, the soil of </w:delText>
        </w:r>
        <w:r w:rsidR="005C5BC8" w:rsidDel="001911A0">
          <w:rPr>
            <w:rFonts w:ascii="Times New Roman" w:hAnsi="Times New Roman" w:cs="Times New Roman"/>
            <w:bCs/>
            <w:sz w:val="24"/>
            <w:szCs w:val="24"/>
          </w:rPr>
          <w:delText xml:space="preserve">the </w:delText>
        </w:r>
        <w:r w:rsidRPr="005835F2" w:rsidDel="001911A0">
          <w:rPr>
            <w:rFonts w:ascii="Times New Roman" w:hAnsi="Times New Roman" w:cs="Times New Roman"/>
            <w:bCs/>
            <w:sz w:val="24"/>
            <w:szCs w:val="24"/>
          </w:rPr>
          <w:delText>experimental site was clayey in texture. The chemical composition according to criteria laid by Subbiah and Asija (1956) indicate that, soil was low in available nitrogen 225 kg ha</w:delText>
        </w:r>
        <w:r w:rsidRPr="005835F2" w:rsidDel="001911A0">
          <w:rPr>
            <w:rFonts w:ascii="Times New Roman" w:hAnsi="Times New Roman" w:cs="Times New Roman"/>
            <w:bCs/>
            <w:sz w:val="24"/>
            <w:szCs w:val="24"/>
            <w:vertAlign w:val="superscript"/>
          </w:rPr>
          <w:delText>-1</w:delText>
        </w:r>
        <w:r w:rsidRPr="005835F2" w:rsidDel="001911A0">
          <w:rPr>
            <w:rFonts w:ascii="Times New Roman" w:hAnsi="Times New Roman" w:cs="Times New Roman"/>
            <w:bCs/>
            <w:sz w:val="24"/>
            <w:szCs w:val="24"/>
          </w:rPr>
          <w:delText>, low in available phosphorus 14.40 kg ha</w:delText>
        </w:r>
        <w:r w:rsidRPr="005835F2" w:rsidDel="001911A0">
          <w:rPr>
            <w:rFonts w:ascii="Times New Roman" w:hAnsi="Times New Roman" w:cs="Times New Roman"/>
            <w:bCs/>
            <w:sz w:val="24"/>
            <w:szCs w:val="24"/>
            <w:vertAlign w:val="superscript"/>
          </w:rPr>
          <w:delText xml:space="preserve">-1 </w:delText>
        </w:r>
        <w:r w:rsidRPr="005835F2" w:rsidDel="001911A0">
          <w:rPr>
            <w:rFonts w:ascii="Times New Roman" w:hAnsi="Times New Roman" w:cs="Times New Roman"/>
            <w:bCs/>
            <w:sz w:val="24"/>
            <w:szCs w:val="24"/>
          </w:rPr>
          <w:delText>and very high in potassium 475 kg ha</w:delText>
        </w:r>
        <w:r w:rsidRPr="005835F2" w:rsidDel="001911A0">
          <w:rPr>
            <w:rFonts w:ascii="Times New Roman" w:hAnsi="Times New Roman" w:cs="Times New Roman"/>
            <w:bCs/>
            <w:sz w:val="24"/>
            <w:szCs w:val="24"/>
            <w:vertAlign w:val="superscript"/>
          </w:rPr>
          <w:delText>-1</w:delText>
        </w:r>
        <w:r w:rsidRPr="005835F2" w:rsidDel="001911A0">
          <w:rPr>
            <w:rFonts w:ascii="Times New Roman" w:hAnsi="Times New Roman" w:cs="Times New Roman"/>
            <w:bCs/>
            <w:sz w:val="24"/>
            <w:szCs w:val="24"/>
          </w:rPr>
          <w:delText xml:space="preserve">. The soil was alkaline in reaction (pH 8.1) with </w:delText>
        </w:r>
        <w:r w:rsidR="005C5BC8" w:rsidDel="001911A0">
          <w:rPr>
            <w:rFonts w:ascii="Times New Roman" w:hAnsi="Times New Roman" w:cs="Times New Roman"/>
            <w:bCs/>
            <w:sz w:val="24"/>
            <w:szCs w:val="24"/>
          </w:rPr>
          <w:delText xml:space="preserve">an </w:delText>
        </w:r>
        <w:r w:rsidRPr="005835F2" w:rsidDel="001911A0">
          <w:rPr>
            <w:rFonts w:ascii="Times New Roman" w:hAnsi="Times New Roman" w:cs="Times New Roman"/>
            <w:bCs/>
            <w:sz w:val="24"/>
            <w:szCs w:val="24"/>
          </w:rPr>
          <w:delText>electrical conductivity of 0.302 dSm</w:delText>
        </w:r>
        <w:r w:rsidRPr="005835F2" w:rsidDel="001911A0">
          <w:rPr>
            <w:rFonts w:ascii="Times New Roman" w:hAnsi="Times New Roman" w:cs="Times New Roman"/>
            <w:bCs/>
            <w:sz w:val="24"/>
            <w:szCs w:val="24"/>
            <w:vertAlign w:val="superscript"/>
          </w:rPr>
          <w:delText>-1</w:delText>
        </w:r>
        <w:r w:rsidRPr="005835F2" w:rsidDel="001911A0">
          <w:rPr>
            <w:rFonts w:ascii="Times New Roman" w:hAnsi="Times New Roman" w:cs="Times New Roman"/>
            <w:bCs/>
            <w:sz w:val="24"/>
            <w:szCs w:val="24"/>
          </w:rPr>
          <w:delText>.</w:delText>
        </w:r>
      </w:del>
    </w:p>
    <w:p w14:paraId="374889DA" w14:textId="3FC4FFAF" w:rsidR="00B31EA6" w:rsidRPr="005835F2" w:rsidRDefault="00714D63" w:rsidP="001911A0">
      <w:pPr>
        <w:spacing w:line="240" w:lineRule="auto"/>
        <w:jc w:val="both"/>
        <w:rPr>
          <w:rFonts w:ascii="Times New Roman" w:hAnsi="Times New Roman" w:cs="Times New Roman"/>
          <w:bCs/>
          <w:sz w:val="24"/>
          <w:szCs w:val="24"/>
        </w:rPr>
      </w:pPr>
      <w:r w:rsidRPr="005835F2">
        <w:rPr>
          <w:rFonts w:ascii="Times New Roman" w:hAnsi="Times New Roman" w:cs="Times New Roman"/>
          <w:bCs/>
          <w:sz w:val="24"/>
          <w:szCs w:val="24"/>
        </w:rPr>
        <w:t xml:space="preserve">Geographically </w:t>
      </w:r>
      <w:proofErr w:type="spellStart"/>
      <w:r w:rsidRPr="005835F2">
        <w:rPr>
          <w:rFonts w:ascii="Times New Roman" w:hAnsi="Times New Roman" w:cs="Times New Roman"/>
          <w:bCs/>
          <w:sz w:val="24"/>
          <w:szCs w:val="24"/>
        </w:rPr>
        <w:t>Parbhani</w:t>
      </w:r>
      <w:proofErr w:type="spellEnd"/>
      <w:r w:rsidRPr="005835F2">
        <w:rPr>
          <w:rFonts w:ascii="Times New Roman" w:hAnsi="Times New Roman" w:cs="Times New Roman"/>
          <w:bCs/>
          <w:sz w:val="24"/>
          <w:szCs w:val="24"/>
        </w:rPr>
        <w:t xml:space="preserve"> is situated at 19</w:t>
      </w:r>
      <w:r w:rsidRPr="005835F2">
        <w:rPr>
          <w:rFonts w:ascii="Times New Roman" w:hAnsi="Times New Roman" w:cs="Times New Roman"/>
          <w:bCs/>
          <w:sz w:val="24"/>
          <w:szCs w:val="24"/>
          <w:vertAlign w:val="superscript"/>
        </w:rPr>
        <w:t xml:space="preserve">0 </w:t>
      </w:r>
      <w:r w:rsidRPr="005835F2">
        <w:rPr>
          <w:rFonts w:ascii="Times New Roman" w:hAnsi="Times New Roman" w:cs="Times New Roman"/>
          <w:bCs/>
          <w:sz w:val="24"/>
          <w:szCs w:val="24"/>
        </w:rPr>
        <w:t>16’ North latitude and 76</w:t>
      </w:r>
      <w:r w:rsidRPr="005835F2">
        <w:rPr>
          <w:rFonts w:ascii="Times New Roman" w:hAnsi="Times New Roman" w:cs="Times New Roman"/>
          <w:bCs/>
          <w:sz w:val="24"/>
          <w:szCs w:val="24"/>
          <w:vertAlign w:val="superscript"/>
        </w:rPr>
        <w:t>0</w:t>
      </w:r>
      <w:r w:rsidRPr="005835F2">
        <w:rPr>
          <w:rFonts w:ascii="Times New Roman" w:hAnsi="Times New Roman" w:cs="Times New Roman"/>
          <w:bCs/>
          <w:sz w:val="24"/>
          <w:szCs w:val="24"/>
        </w:rPr>
        <w:t xml:space="preserve"> 47’ East longitude and semi-arid climate. The weekly meteorological data pertaining to mean total rainfall, rainy days, maximum and minimum temperature, mean RH, mean evaporation (mm) and mean bright sunshine hours per day of corresponding weeks prevailed during crop growth was recorded from June to December 2024 at Agricultural Meteorological Observatory. V.N.M.K.V., Parbhani presented in Fig 1. Total rainfall received during the crop growth period was 869.7 mm.</w:t>
      </w:r>
    </w:p>
    <w:p w14:paraId="758531FD" w14:textId="7D32C43E" w:rsidR="00714D63" w:rsidRPr="005835F2" w:rsidRDefault="00714D6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The experiment comprised of three land configurations in </w:t>
      </w:r>
      <w:r w:rsidR="005C5BC8">
        <w:rPr>
          <w:rFonts w:ascii="Times New Roman" w:hAnsi="Times New Roman" w:cs="Times New Roman"/>
          <w:sz w:val="24"/>
          <w:szCs w:val="24"/>
        </w:rPr>
        <w:t xml:space="preserve">the </w:t>
      </w:r>
      <w:r w:rsidRPr="005835F2">
        <w:rPr>
          <w:rFonts w:ascii="Times New Roman" w:hAnsi="Times New Roman" w:cs="Times New Roman"/>
          <w:sz w:val="24"/>
          <w:szCs w:val="24"/>
        </w:rPr>
        <w:t xml:space="preserve">main plot </w:t>
      </w:r>
      <w:r w:rsidRPr="005835F2">
        <w:rPr>
          <w:rFonts w:ascii="Times New Roman" w:hAnsi="Times New Roman" w:cs="Times New Roman"/>
          <w:i/>
          <w:iCs/>
          <w:sz w:val="24"/>
          <w:szCs w:val="24"/>
        </w:rPr>
        <w:t>viz</w:t>
      </w:r>
      <w:r w:rsidRPr="005835F2">
        <w:rPr>
          <w:rFonts w:ascii="Times New Roman" w:hAnsi="Times New Roman" w:cs="Times New Roman"/>
          <w:sz w:val="24"/>
          <w:szCs w:val="24"/>
        </w:rPr>
        <w:t>., sowing on Flat Bed (L</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 xml:space="preserve">), sowing on </w:t>
      </w:r>
      <w:r w:rsidR="005C5BC8">
        <w:rPr>
          <w:rFonts w:ascii="Times New Roman" w:hAnsi="Times New Roman" w:cs="Times New Roman"/>
          <w:sz w:val="24"/>
          <w:szCs w:val="24"/>
        </w:rPr>
        <w:t xml:space="preserve">the </w:t>
      </w:r>
      <w:r w:rsidRPr="005835F2">
        <w:rPr>
          <w:rFonts w:ascii="Times New Roman" w:hAnsi="Times New Roman" w:cs="Times New Roman"/>
          <w:sz w:val="24"/>
          <w:szCs w:val="24"/>
        </w:rPr>
        <w:t xml:space="preserve">opening of </w:t>
      </w:r>
      <w:r w:rsidR="005812F9">
        <w:rPr>
          <w:rFonts w:ascii="Times New Roman" w:hAnsi="Times New Roman" w:cs="Times New Roman"/>
          <w:sz w:val="24"/>
          <w:szCs w:val="24"/>
        </w:rPr>
        <w:t>r</w:t>
      </w:r>
      <w:r w:rsidRPr="005835F2">
        <w:rPr>
          <w:rFonts w:ascii="Times New Roman" w:hAnsi="Times New Roman" w:cs="Times New Roman"/>
          <w:sz w:val="24"/>
          <w:szCs w:val="24"/>
        </w:rPr>
        <w:t xml:space="preserve">idges </w:t>
      </w:r>
      <w:r w:rsidR="005812F9">
        <w:rPr>
          <w:rFonts w:ascii="Times New Roman" w:hAnsi="Times New Roman" w:cs="Times New Roman"/>
          <w:sz w:val="24"/>
          <w:szCs w:val="24"/>
        </w:rPr>
        <w:t>and</w:t>
      </w:r>
      <w:r w:rsidRPr="005835F2">
        <w:rPr>
          <w:rFonts w:ascii="Times New Roman" w:hAnsi="Times New Roman" w:cs="Times New Roman"/>
          <w:sz w:val="24"/>
          <w:szCs w:val="24"/>
        </w:rPr>
        <w:t xml:space="preserve"> </w:t>
      </w:r>
      <w:r w:rsidR="005812F9">
        <w:rPr>
          <w:rFonts w:ascii="Times New Roman" w:hAnsi="Times New Roman" w:cs="Times New Roman"/>
          <w:sz w:val="24"/>
          <w:szCs w:val="24"/>
        </w:rPr>
        <w:t>f</w:t>
      </w:r>
      <w:r w:rsidRPr="005835F2">
        <w:rPr>
          <w:rFonts w:ascii="Times New Roman" w:hAnsi="Times New Roman" w:cs="Times New Roman"/>
          <w:sz w:val="24"/>
          <w:szCs w:val="24"/>
        </w:rPr>
        <w:t>urrow at 30 DAS (L</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 xml:space="preserve">) and sowing on </w:t>
      </w:r>
      <w:r w:rsidR="005812F9">
        <w:rPr>
          <w:rFonts w:ascii="Times New Roman" w:hAnsi="Times New Roman" w:cs="Times New Roman"/>
          <w:sz w:val="24"/>
          <w:szCs w:val="24"/>
        </w:rPr>
        <w:t>b</w:t>
      </w:r>
      <w:r w:rsidRPr="005835F2">
        <w:rPr>
          <w:rFonts w:ascii="Times New Roman" w:hAnsi="Times New Roman" w:cs="Times New Roman"/>
          <w:sz w:val="24"/>
          <w:szCs w:val="24"/>
        </w:rPr>
        <w:t xml:space="preserve">road </w:t>
      </w:r>
      <w:r w:rsidR="005812F9">
        <w:rPr>
          <w:rFonts w:ascii="Times New Roman" w:hAnsi="Times New Roman" w:cs="Times New Roman"/>
          <w:sz w:val="24"/>
          <w:szCs w:val="24"/>
        </w:rPr>
        <w:t>b</w:t>
      </w:r>
      <w:r w:rsidRPr="005835F2">
        <w:rPr>
          <w:rFonts w:ascii="Times New Roman" w:hAnsi="Times New Roman" w:cs="Times New Roman"/>
          <w:sz w:val="24"/>
          <w:szCs w:val="24"/>
        </w:rPr>
        <w:t xml:space="preserve">ed </w:t>
      </w:r>
      <w:r w:rsidR="005812F9">
        <w:rPr>
          <w:rFonts w:ascii="Times New Roman" w:hAnsi="Times New Roman" w:cs="Times New Roman"/>
          <w:sz w:val="24"/>
          <w:szCs w:val="24"/>
        </w:rPr>
        <w:t>f</w:t>
      </w:r>
      <w:r w:rsidRPr="005835F2">
        <w:rPr>
          <w:rFonts w:ascii="Times New Roman" w:hAnsi="Times New Roman" w:cs="Times New Roman"/>
          <w:sz w:val="24"/>
          <w:szCs w:val="24"/>
        </w:rPr>
        <w:t>urrow (L</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xml:space="preserve">). Subplots consisted of three stress management practices </w:t>
      </w:r>
      <w:r w:rsidRPr="005835F2">
        <w:rPr>
          <w:rFonts w:ascii="Times New Roman" w:hAnsi="Times New Roman" w:cs="Times New Roman"/>
          <w:i/>
          <w:iCs/>
          <w:sz w:val="24"/>
          <w:szCs w:val="24"/>
        </w:rPr>
        <w:t>viz</w:t>
      </w:r>
      <w:r w:rsidRPr="005835F2">
        <w:rPr>
          <w:rFonts w:ascii="Times New Roman" w:hAnsi="Times New Roman" w:cs="Times New Roman"/>
          <w:sz w:val="24"/>
          <w:szCs w:val="24"/>
        </w:rPr>
        <w:t>. S</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 water spray, S</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 foliar spray of salicylic acid at 100 ppm at 5 Leaf Stage (35 DAS) and 50% flowering (55 DAS) and S</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xml:space="preserve">: foliar spray of potassium nitrate (KNO₃) 2% at flowering (55-60 DAS) and boll </w:t>
      </w:r>
      <w:r w:rsidRPr="005835F2">
        <w:rPr>
          <w:rFonts w:ascii="Times New Roman" w:hAnsi="Times New Roman" w:cs="Times New Roman"/>
          <w:sz w:val="24"/>
          <w:szCs w:val="24"/>
        </w:rPr>
        <w:lastRenderedPageBreak/>
        <w:t>formation (75-80 DAS). The recommended cultural practices and plant protection measures were taken.</w:t>
      </w:r>
    </w:p>
    <w:p w14:paraId="43B7A854" w14:textId="326D62EE" w:rsidR="008875F4" w:rsidRPr="005835F2" w:rsidRDefault="008875F4" w:rsidP="005835F2">
      <w:pPr>
        <w:spacing w:line="360" w:lineRule="auto"/>
        <w:jc w:val="both"/>
        <w:rPr>
          <w:rFonts w:ascii="Times New Roman" w:hAnsi="Times New Roman" w:cs="Times New Roman"/>
          <w:b/>
          <w:bCs/>
          <w:color w:val="000000"/>
          <w:sz w:val="24"/>
          <w:szCs w:val="24"/>
          <w:lang w:bidi="ar-SA"/>
        </w:rPr>
      </w:pPr>
      <w:r w:rsidRPr="005835F2">
        <w:rPr>
          <w:rFonts w:ascii="Times New Roman" w:hAnsi="Times New Roman" w:cs="Times New Roman"/>
          <w:b/>
          <w:bCs/>
          <w:color w:val="000000"/>
          <w:sz w:val="24"/>
          <w:szCs w:val="24"/>
          <w:lang w:bidi="ar-SA"/>
        </w:rPr>
        <w:t xml:space="preserve">Table </w:t>
      </w:r>
      <w:r w:rsidR="005835F2">
        <w:rPr>
          <w:rFonts w:ascii="Times New Roman" w:hAnsi="Times New Roman" w:cs="Times New Roman"/>
          <w:b/>
          <w:bCs/>
          <w:color w:val="000000"/>
          <w:sz w:val="24"/>
          <w:szCs w:val="24"/>
          <w:lang w:bidi="ar-SA"/>
        </w:rPr>
        <w:t>1</w:t>
      </w:r>
      <w:r w:rsidRPr="005835F2">
        <w:rPr>
          <w:rFonts w:ascii="Times New Roman" w:hAnsi="Times New Roman" w:cs="Times New Roman"/>
          <w:b/>
          <w:bCs/>
          <w:color w:val="000000"/>
          <w:sz w:val="24"/>
          <w:szCs w:val="24"/>
          <w:lang w:bidi="ar-SA"/>
        </w:rPr>
        <w:t xml:space="preserve">: Plant height (cm), No. of monopodial, sympodial branches and total dry matter (g) accumulation of </w:t>
      </w:r>
      <w:proofErr w:type="spellStart"/>
      <w:r w:rsidRPr="005835F2">
        <w:rPr>
          <w:rFonts w:ascii="Times New Roman" w:hAnsi="Times New Roman" w:cs="Times New Roman"/>
          <w:b/>
          <w:bCs/>
          <w:i/>
          <w:iCs/>
          <w:color w:val="000000"/>
          <w:sz w:val="24"/>
          <w:szCs w:val="24"/>
          <w:lang w:bidi="ar-SA"/>
        </w:rPr>
        <w:t>Bt</w:t>
      </w:r>
      <w:proofErr w:type="spellEnd"/>
      <w:r w:rsidRPr="005835F2">
        <w:rPr>
          <w:rFonts w:ascii="Times New Roman" w:hAnsi="Times New Roman" w:cs="Times New Roman"/>
          <w:b/>
          <w:bCs/>
          <w:color w:val="000000"/>
          <w:sz w:val="24"/>
          <w:szCs w:val="24"/>
          <w:lang w:bidi="ar-SA"/>
        </w:rPr>
        <w:t xml:space="preserve"> cotton hybrid as influenced by different treatment</w:t>
      </w:r>
    </w:p>
    <w:tbl>
      <w:tblPr>
        <w:tblStyle w:val="TableGrid"/>
        <w:tblpPr w:leftFromText="180" w:rightFromText="180" w:vertAnchor="page" w:horzAnchor="margin" w:tblpY="6613"/>
        <w:tblW w:w="9177" w:type="dxa"/>
        <w:tblLook w:val="04A0" w:firstRow="1" w:lastRow="0" w:firstColumn="1" w:lastColumn="0" w:noHBand="0" w:noVBand="1"/>
      </w:tblPr>
      <w:tblGrid>
        <w:gridCol w:w="3694"/>
        <w:gridCol w:w="1180"/>
        <w:gridCol w:w="1430"/>
        <w:gridCol w:w="1270"/>
        <w:gridCol w:w="1603"/>
      </w:tblGrid>
      <w:tr w:rsidR="00533AD5" w:rsidRPr="005835F2" w14:paraId="7CA50D8E" w14:textId="77777777" w:rsidTr="00533AD5">
        <w:trPr>
          <w:trHeight w:val="275"/>
        </w:trPr>
        <w:tc>
          <w:tcPr>
            <w:tcW w:w="3694" w:type="dxa"/>
            <w:vMerge w:val="restart"/>
            <w:vAlign w:val="center"/>
          </w:tcPr>
          <w:p w14:paraId="305798CE" w14:textId="77777777" w:rsidR="00533AD5" w:rsidRPr="005835F2" w:rsidRDefault="00533AD5" w:rsidP="00533AD5">
            <w:pPr>
              <w:jc w:val="center"/>
              <w:rPr>
                <w:b/>
                <w:bCs w:val="0"/>
              </w:rPr>
            </w:pPr>
            <w:r w:rsidRPr="005835F2">
              <w:rPr>
                <w:b/>
                <w:bCs w:val="0"/>
              </w:rPr>
              <w:t>Treatments</w:t>
            </w:r>
          </w:p>
        </w:tc>
        <w:tc>
          <w:tcPr>
            <w:tcW w:w="5483" w:type="dxa"/>
            <w:gridSpan w:val="4"/>
            <w:vAlign w:val="center"/>
          </w:tcPr>
          <w:p w14:paraId="2B8DDEB2" w14:textId="77777777" w:rsidR="00533AD5" w:rsidRPr="005835F2" w:rsidRDefault="00533AD5" w:rsidP="00533AD5">
            <w:pPr>
              <w:jc w:val="center"/>
              <w:rPr>
                <w:b/>
              </w:rPr>
            </w:pPr>
            <w:r w:rsidRPr="005835F2">
              <w:rPr>
                <w:b/>
                <w:bCs w:val="0"/>
              </w:rPr>
              <w:t>At harvest</w:t>
            </w:r>
          </w:p>
        </w:tc>
      </w:tr>
      <w:tr w:rsidR="00533AD5" w:rsidRPr="005835F2" w14:paraId="25DAAC65" w14:textId="77777777" w:rsidTr="00533AD5">
        <w:trPr>
          <w:trHeight w:val="141"/>
        </w:trPr>
        <w:tc>
          <w:tcPr>
            <w:tcW w:w="3694" w:type="dxa"/>
            <w:vMerge/>
            <w:vAlign w:val="center"/>
          </w:tcPr>
          <w:p w14:paraId="6305F7F2" w14:textId="77777777" w:rsidR="00533AD5" w:rsidRPr="005835F2" w:rsidRDefault="00533AD5" w:rsidP="00533AD5">
            <w:pPr>
              <w:jc w:val="center"/>
              <w:rPr>
                <w:b/>
                <w:bCs w:val="0"/>
              </w:rPr>
            </w:pPr>
          </w:p>
        </w:tc>
        <w:tc>
          <w:tcPr>
            <w:tcW w:w="1180" w:type="dxa"/>
            <w:vAlign w:val="center"/>
          </w:tcPr>
          <w:p w14:paraId="7705E663" w14:textId="77777777" w:rsidR="00533AD5" w:rsidRPr="005835F2" w:rsidRDefault="00533AD5" w:rsidP="00533AD5">
            <w:pPr>
              <w:jc w:val="center"/>
              <w:rPr>
                <w:b/>
                <w:bCs w:val="0"/>
              </w:rPr>
            </w:pPr>
            <w:r w:rsidRPr="005835F2">
              <w:rPr>
                <w:b/>
                <w:bCs w:val="0"/>
              </w:rPr>
              <w:t>Plant height (cm)</w:t>
            </w:r>
          </w:p>
        </w:tc>
        <w:tc>
          <w:tcPr>
            <w:tcW w:w="1430" w:type="dxa"/>
            <w:vAlign w:val="center"/>
          </w:tcPr>
          <w:p w14:paraId="38645E40" w14:textId="77777777" w:rsidR="00533AD5" w:rsidRPr="005835F2" w:rsidRDefault="00533AD5" w:rsidP="00533AD5">
            <w:pPr>
              <w:jc w:val="center"/>
              <w:rPr>
                <w:b/>
                <w:bCs w:val="0"/>
              </w:rPr>
            </w:pPr>
            <w:bookmarkStart w:id="14" w:name="_Hlk205458533"/>
            <w:r w:rsidRPr="005835F2">
              <w:rPr>
                <w:b/>
                <w:bCs w:val="0"/>
              </w:rPr>
              <w:t>No. of monopodial branches plant</w:t>
            </w:r>
            <w:r w:rsidRPr="005835F2">
              <w:rPr>
                <w:b/>
                <w:bCs w:val="0"/>
                <w:vertAlign w:val="superscript"/>
              </w:rPr>
              <w:t>-1</w:t>
            </w:r>
            <w:bookmarkEnd w:id="14"/>
          </w:p>
        </w:tc>
        <w:tc>
          <w:tcPr>
            <w:tcW w:w="1270" w:type="dxa"/>
            <w:vAlign w:val="center"/>
          </w:tcPr>
          <w:p w14:paraId="7D808182" w14:textId="77777777" w:rsidR="00533AD5" w:rsidRPr="005835F2" w:rsidRDefault="00533AD5" w:rsidP="00533AD5">
            <w:pPr>
              <w:jc w:val="center"/>
              <w:rPr>
                <w:b/>
              </w:rPr>
            </w:pPr>
            <w:r w:rsidRPr="005835F2">
              <w:rPr>
                <w:b/>
                <w:bCs w:val="0"/>
              </w:rPr>
              <w:t>No. of sympodial branches plant</w:t>
            </w:r>
            <w:r w:rsidRPr="005835F2">
              <w:rPr>
                <w:b/>
                <w:bCs w:val="0"/>
                <w:vertAlign w:val="superscript"/>
              </w:rPr>
              <w:t>-1</w:t>
            </w:r>
          </w:p>
        </w:tc>
        <w:tc>
          <w:tcPr>
            <w:tcW w:w="1603" w:type="dxa"/>
            <w:vAlign w:val="center"/>
          </w:tcPr>
          <w:p w14:paraId="45F54446" w14:textId="77777777" w:rsidR="00533AD5" w:rsidRPr="005835F2" w:rsidRDefault="00533AD5" w:rsidP="00533AD5">
            <w:pPr>
              <w:jc w:val="center"/>
              <w:rPr>
                <w:b/>
                <w:vertAlign w:val="superscript"/>
              </w:rPr>
            </w:pPr>
            <w:r w:rsidRPr="005835F2">
              <w:rPr>
                <w:b/>
              </w:rPr>
              <w:t>Total dry matter accumulation plant</w:t>
            </w:r>
            <w:r w:rsidRPr="005835F2">
              <w:rPr>
                <w:b/>
                <w:vertAlign w:val="superscript"/>
              </w:rPr>
              <w:t>-1</w:t>
            </w:r>
          </w:p>
          <w:p w14:paraId="6D490892" w14:textId="77777777" w:rsidR="00533AD5" w:rsidRPr="005835F2" w:rsidRDefault="00533AD5" w:rsidP="00533AD5">
            <w:pPr>
              <w:jc w:val="center"/>
              <w:rPr>
                <w:b/>
              </w:rPr>
            </w:pPr>
            <w:r w:rsidRPr="005835F2">
              <w:rPr>
                <w:b/>
              </w:rPr>
              <w:t>(g)</w:t>
            </w:r>
          </w:p>
        </w:tc>
      </w:tr>
      <w:tr w:rsidR="00533AD5" w:rsidRPr="005835F2" w14:paraId="345F47A9" w14:textId="77777777" w:rsidTr="00533AD5">
        <w:trPr>
          <w:trHeight w:val="163"/>
        </w:trPr>
        <w:tc>
          <w:tcPr>
            <w:tcW w:w="6304" w:type="dxa"/>
            <w:gridSpan w:val="3"/>
            <w:vAlign w:val="center"/>
          </w:tcPr>
          <w:p w14:paraId="51147323" w14:textId="77777777" w:rsidR="00533AD5" w:rsidRPr="005835F2" w:rsidRDefault="00533AD5" w:rsidP="00533AD5">
            <w:pPr>
              <w:jc w:val="both"/>
              <w:rPr>
                <w:b/>
                <w:bCs w:val="0"/>
              </w:rPr>
            </w:pPr>
            <w:r w:rsidRPr="005835F2">
              <w:rPr>
                <w:b/>
                <w:bCs w:val="0"/>
              </w:rPr>
              <w:t>A. Land configuration</w:t>
            </w:r>
          </w:p>
        </w:tc>
        <w:tc>
          <w:tcPr>
            <w:tcW w:w="1270" w:type="dxa"/>
            <w:vAlign w:val="center"/>
          </w:tcPr>
          <w:p w14:paraId="1891D464" w14:textId="77777777" w:rsidR="00533AD5" w:rsidRPr="005835F2" w:rsidRDefault="00533AD5" w:rsidP="00533AD5">
            <w:pPr>
              <w:jc w:val="both"/>
              <w:rPr>
                <w:b/>
              </w:rPr>
            </w:pPr>
          </w:p>
        </w:tc>
        <w:tc>
          <w:tcPr>
            <w:tcW w:w="1603" w:type="dxa"/>
            <w:vAlign w:val="center"/>
          </w:tcPr>
          <w:p w14:paraId="2D8DCF87" w14:textId="77777777" w:rsidR="00533AD5" w:rsidRPr="005835F2" w:rsidRDefault="00533AD5" w:rsidP="00533AD5">
            <w:pPr>
              <w:jc w:val="both"/>
              <w:rPr>
                <w:b/>
              </w:rPr>
            </w:pPr>
          </w:p>
        </w:tc>
      </w:tr>
      <w:tr w:rsidR="00533AD5" w:rsidRPr="005835F2" w14:paraId="32B46CDB" w14:textId="77777777" w:rsidTr="00533AD5">
        <w:trPr>
          <w:trHeight w:val="139"/>
        </w:trPr>
        <w:tc>
          <w:tcPr>
            <w:tcW w:w="3694" w:type="dxa"/>
            <w:vAlign w:val="center"/>
          </w:tcPr>
          <w:p w14:paraId="464CDB29" w14:textId="77777777" w:rsidR="00533AD5" w:rsidRPr="005835F2" w:rsidRDefault="00533AD5" w:rsidP="00533AD5">
            <w:pPr>
              <w:jc w:val="both"/>
            </w:pPr>
            <w:r w:rsidRPr="005835F2">
              <w:t>L</w:t>
            </w:r>
            <w:r w:rsidRPr="005835F2">
              <w:rPr>
                <w:vertAlign w:val="subscript"/>
              </w:rPr>
              <w:t>1</w:t>
            </w:r>
            <w:r w:rsidRPr="005835F2">
              <w:t>: Sowing on flat bed</w:t>
            </w:r>
          </w:p>
        </w:tc>
        <w:tc>
          <w:tcPr>
            <w:tcW w:w="1180" w:type="dxa"/>
            <w:vAlign w:val="center"/>
          </w:tcPr>
          <w:p w14:paraId="0D8099A7" w14:textId="77777777" w:rsidR="00533AD5" w:rsidRPr="005835F2" w:rsidRDefault="00533AD5" w:rsidP="00533AD5">
            <w:pPr>
              <w:jc w:val="center"/>
            </w:pPr>
            <w:r w:rsidRPr="005835F2">
              <w:t>158.65</w:t>
            </w:r>
          </w:p>
        </w:tc>
        <w:tc>
          <w:tcPr>
            <w:tcW w:w="1430" w:type="dxa"/>
            <w:vAlign w:val="center"/>
          </w:tcPr>
          <w:p w14:paraId="19934269" w14:textId="77777777" w:rsidR="00533AD5" w:rsidRPr="005835F2" w:rsidRDefault="00533AD5" w:rsidP="00533AD5">
            <w:pPr>
              <w:jc w:val="center"/>
            </w:pPr>
            <w:r w:rsidRPr="005835F2">
              <w:t>1.89</w:t>
            </w:r>
          </w:p>
        </w:tc>
        <w:tc>
          <w:tcPr>
            <w:tcW w:w="1270" w:type="dxa"/>
            <w:vAlign w:val="center"/>
          </w:tcPr>
          <w:p w14:paraId="41676619" w14:textId="77777777" w:rsidR="00533AD5" w:rsidRPr="005835F2" w:rsidRDefault="00533AD5" w:rsidP="00533AD5">
            <w:pPr>
              <w:jc w:val="center"/>
            </w:pPr>
            <w:r w:rsidRPr="005835F2">
              <w:t>18.41</w:t>
            </w:r>
          </w:p>
        </w:tc>
        <w:tc>
          <w:tcPr>
            <w:tcW w:w="1603" w:type="dxa"/>
            <w:vAlign w:val="center"/>
          </w:tcPr>
          <w:p w14:paraId="36C4B083" w14:textId="77777777" w:rsidR="00533AD5" w:rsidRPr="005835F2" w:rsidRDefault="00533AD5" w:rsidP="00533AD5">
            <w:pPr>
              <w:jc w:val="center"/>
            </w:pPr>
            <w:r w:rsidRPr="005835F2">
              <w:t>164.70</w:t>
            </w:r>
          </w:p>
        </w:tc>
      </w:tr>
      <w:tr w:rsidR="00533AD5" w:rsidRPr="005835F2" w14:paraId="516B28EC" w14:textId="77777777" w:rsidTr="00533AD5">
        <w:trPr>
          <w:trHeight w:val="63"/>
        </w:trPr>
        <w:tc>
          <w:tcPr>
            <w:tcW w:w="3694" w:type="dxa"/>
            <w:vAlign w:val="center"/>
          </w:tcPr>
          <w:p w14:paraId="4EC0CA2D" w14:textId="77777777" w:rsidR="00533AD5" w:rsidRPr="005835F2" w:rsidRDefault="00533AD5" w:rsidP="00533AD5">
            <w:pPr>
              <w:jc w:val="both"/>
            </w:pPr>
            <w:r w:rsidRPr="005835F2">
              <w:t>L</w:t>
            </w:r>
            <w:r w:rsidRPr="005835F2">
              <w:rPr>
                <w:vertAlign w:val="subscript"/>
              </w:rPr>
              <w:t>2</w:t>
            </w:r>
            <w:r w:rsidRPr="005835F2">
              <w:t>: Opening of Ridges and Furrows</w:t>
            </w:r>
          </w:p>
        </w:tc>
        <w:tc>
          <w:tcPr>
            <w:tcW w:w="1180" w:type="dxa"/>
            <w:vAlign w:val="center"/>
          </w:tcPr>
          <w:p w14:paraId="5518F82A" w14:textId="77777777" w:rsidR="00533AD5" w:rsidRPr="005835F2" w:rsidRDefault="00533AD5" w:rsidP="00533AD5">
            <w:pPr>
              <w:jc w:val="center"/>
            </w:pPr>
            <w:r w:rsidRPr="005835F2">
              <w:t>165.57</w:t>
            </w:r>
          </w:p>
        </w:tc>
        <w:tc>
          <w:tcPr>
            <w:tcW w:w="1430" w:type="dxa"/>
            <w:vAlign w:val="center"/>
          </w:tcPr>
          <w:p w14:paraId="39F5389A" w14:textId="77777777" w:rsidR="00533AD5" w:rsidRPr="005835F2" w:rsidRDefault="00533AD5" w:rsidP="00533AD5">
            <w:pPr>
              <w:jc w:val="center"/>
            </w:pPr>
            <w:r w:rsidRPr="005835F2">
              <w:t>2.23</w:t>
            </w:r>
          </w:p>
        </w:tc>
        <w:tc>
          <w:tcPr>
            <w:tcW w:w="1270" w:type="dxa"/>
            <w:vAlign w:val="center"/>
          </w:tcPr>
          <w:p w14:paraId="0F894184" w14:textId="77777777" w:rsidR="00533AD5" w:rsidRPr="005835F2" w:rsidRDefault="00533AD5" w:rsidP="00533AD5">
            <w:pPr>
              <w:jc w:val="center"/>
            </w:pPr>
            <w:r w:rsidRPr="005835F2">
              <w:t>21.21</w:t>
            </w:r>
          </w:p>
        </w:tc>
        <w:tc>
          <w:tcPr>
            <w:tcW w:w="1603" w:type="dxa"/>
            <w:vAlign w:val="center"/>
          </w:tcPr>
          <w:p w14:paraId="1FA32911" w14:textId="77777777" w:rsidR="00533AD5" w:rsidRPr="005835F2" w:rsidRDefault="00533AD5" w:rsidP="00533AD5">
            <w:pPr>
              <w:jc w:val="center"/>
            </w:pPr>
            <w:r w:rsidRPr="005835F2">
              <w:t>193.33</w:t>
            </w:r>
          </w:p>
        </w:tc>
      </w:tr>
      <w:tr w:rsidR="00533AD5" w:rsidRPr="005835F2" w14:paraId="3373155C" w14:textId="77777777" w:rsidTr="00533AD5">
        <w:trPr>
          <w:trHeight w:val="129"/>
        </w:trPr>
        <w:tc>
          <w:tcPr>
            <w:tcW w:w="3694" w:type="dxa"/>
            <w:vAlign w:val="center"/>
          </w:tcPr>
          <w:p w14:paraId="170DC4F9" w14:textId="77777777" w:rsidR="00533AD5" w:rsidRPr="005835F2" w:rsidRDefault="00533AD5" w:rsidP="00533AD5">
            <w:pPr>
              <w:jc w:val="both"/>
            </w:pPr>
            <w:r w:rsidRPr="005835F2">
              <w:t>L</w:t>
            </w:r>
            <w:r w:rsidRPr="005835F2">
              <w:rPr>
                <w:vertAlign w:val="subscript"/>
              </w:rPr>
              <w:t>3</w:t>
            </w:r>
            <w:r w:rsidRPr="005835F2">
              <w:t xml:space="preserve">: Sowing on Broad Bed Furrow </w:t>
            </w:r>
          </w:p>
        </w:tc>
        <w:tc>
          <w:tcPr>
            <w:tcW w:w="1180" w:type="dxa"/>
            <w:vAlign w:val="center"/>
          </w:tcPr>
          <w:p w14:paraId="064A32C4" w14:textId="77777777" w:rsidR="00533AD5" w:rsidRPr="005835F2" w:rsidRDefault="00533AD5" w:rsidP="00533AD5">
            <w:pPr>
              <w:jc w:val="center"/>
            </w:pPr>
            <w:r w:rsidRPr="005835F2">
              <w:t>180.88</w:t>
            </w:r>
          </w:p>
        </w:tc>
        <w:tc>
          <w:tcPr>
            <w:tcW w:w="1430" w:type="dxa"/>
            <w:vAlign w:val="center"/>
          </w:tcPr>
          <w:p w14:paraId="678A466B" w14:textId="77777777" w:rsidR="00533AD5" w:rsidRPr="005835F2" w:rsidRDefault="00533AD5" w:rsidP="00533AD5">
            <w:pPr>
              <w:jc w:val="center"/>
            </w:pPr>
            <w:r w:rsidRPr="005835F2">
              <w:t>2.29</w:t>
            </w:r>
          </w:p>
        </w:tc>
        <w:tc>
          <w:tcPr>
            <w:tcW w:w="1270" w:type="dxa"/>
            <w:vAlign w:val="center"/>
          </w:tcPr>
          <w:p w14:paraId="3EBC6012" w14:textId="77777777" w:rsidR="00533AD5" w:rsidRPr="005835F2" w:rsidRDefault="00533AD5" w:rsidP="00533AD5">
            <w:pPr>
              <w:jc w:val="center"/>
            </w:pPr>
            <w:r w:rsidRPr="005835F2">
              <w:t>23.71</w:t>
            </w:r>
          </w:p>
        </w:tc>
        <w:tc>
          <w:tcPr>
            <w:tcW w:w="1603" w:type="dxa"/>
            <w:vAlign w:val="center"/>
          </w:tcPr>
          <w:p w14:paraId="5BBE6D47" w14:textId="77777777" w:rsidR="00533AD5" w:rsidRPr="005835F2" w:rsidRDefault="00533AD5" w:rsidP="00533AD5">
            <w:pPr>
              <w:jc w:val="center"/>
            </w:pPr>
            <w:r w:rsidRPr="005835F2">
              <w:t>210.95</w:t>
            </w:r>
          </w:p>
        </w:tc>
      </w:tr>
      <w:tr w:rsidR="00533AD5" w:rsidRPr="005835F2" w14:paraId="50838555" w14:textId="77777777" w:rsidTr="00533AD5">
        <w:trPr>
          <w:trHeight w:val="63"/>
        </w:trPr>
        <w:tc>
          <w:tcPr>
            <w:tcW w:w="3694" w:type="dxa"/>
            <w:vAlign w:val="center"/>
          </w:tcPr>
          <w:p w14:paraId="610738B8" w14:textId="77777777" w:rsidR="00533AD5" w:rsidRPr="005835F2" w:rsidRDefault="00533AD5" w:rsidP="00533AD5">
            <w:pPr>
              <w:jc w:val="both"/>
            </w:pPr>
            <w:r w:rsidRPr="005835F2">
              <w:t>SE ±</w:t>
            </w:r>
          </w:p>
        </w:tc>
        <w:tc>
          <w:tcPr>
            <w:tcW w:w="1180" w:type="dxa"/>
            <w:vAlign w:val="center"/>
          </w:tcPr>
          <w:p w14:paraId="6D17E3ED" w14:textId="77777777" w:rsidR="00533AD5" w:rsidRPr="005835F2" w:rsidRDefault="00533AD5" w:rsidP="00533AD5">
            <w:pPr>
              <w:jc w:val="center"/>
            </w:pPr>
            <w:r w:rsidRPr="005835F2">
              <w:t>3.99</w:t>
            </w:r>
          </w:p>
        </w:tc>
        <w:tc>
          <w:tcPr>
            <w:tcW w:w="1430" w:type="dxa"/>
            <w:vAlign w:val="center"/>
          </w:tcPr>
          <w:p w14:paraId="488FE951" w14:textId="77777777" w:rsidR="00533AD5" w:rsidRPr="005835F2" w:rsidRDefault="00533AD5" w:rsidP="00533AD5">
            <w:pPr>
              <w:jc w:val="center"/>
            </w:pPr>
            <w:r w:rsidRPr="005835F2">
              <w:t>0.077</w:t>
            </w:r>
          </w:p>
        </w:tc>
        <w:tc>
          <w:tcPr>
            <w:tcW w:w="1270" w:type="dxa"/>
            <w:vAlign w:val="center"/>
          </w:tcPr>
          <w:p w14:paraId="53F6A9C2" w14:textId="77777777" w:rsidR="00533AD5" w:rsidRPr="005835F2" w:rsidRDefault="00533AD5" w:rsidP="00533AD5">
            <w:pPr>
              <w:jc w:val="center"/>
            </w:pPr>
            <w:r w:rsidRPr="005835F2">
              <w:t>0.71</w:t>
            </w:r>
          </w:p>
        </w:tc>
        <w:tc>
          <w:tcPr>
            <w:tcW w:w="1603" w:type="dxa"/>
            <w:vAlign w:val="center"/>
          </w:tcPr>
          <w:p w14:paraId="38DB4F71" w14:textId="77777777" w:rsidR="00533AD5" w:rsidRPr="005835F2" w:rsidRDefault="00533AD5" w:rsidP="00533AD5">
            <w:pPr>
              <w:jc w:val="center"/>
            </w:pPr>
            <w:r w:rsidRPr="005835F2">
              <w:t>4.79</w:t>
            </w:r>
          </w:p>
        </w:tc>
      </w:tr>
      <w:tr w:rsidR="00533AD5" w:rsidRPr="005835F2" w14:paraId="7EFDF4F8" w14:textId="77777777" w:rsidTr="00533AD5">
        <w:trPr>
          <w:trHeight w:val="123"/>
        </w:trPr>
        <w:tc>
          <w:tcPr>
            <w:tcW w:w="3694" w:type="dxa"/>
            <w:vAlign w:val="center"/>
          </w:tcPr>
          <w:p w14:paraId="609EDB34" w14:textId="77777777" w:rsidR="00533AD5" w:rsidRPr="005835F2" w:rsidRDefault="00533AD5" w:rsidP="00533AD5">
            <w:pPr>
              <w:jc w:val="both"/>
            </w:pPr>
            <w:r w:rsidRPr="005835F2">
              <w:t>CD at 5%</w:t>
            </w:r>
          </w:p>
        </w:tc>
        <w:tc>
          <w:tcPr>
            <w:tcW w:w="1180" w:type="dxa"/>
            <w:vAlign w:val="center"/>
          </w:tcPr>
          <w:p w14:paraId="494C451D" w14:textId="77777777" w:rsidR="00533AD5" w:rsidRPr="005835F2" w:rsidRDefault="00533AD5" w:rsidP="00533AD5">
            <w:pPr>
              <w:jc w:val="center"/>
            </w:pPr>
            <w:r w:rsidRPr="005835F2">
              <w:t>15.65</w:t>
            </w:r>
          </w:p>
        </w:tc>
        <w:tc>
          <w:tcPr>
            <w:tcW w:w="1430" w:type="dxa"/>
            <w:vAlign w:val="center"/>
          </w:tcPr>
          <w:p w14:paraId="0E04409B" w14:textId="77777777" w:rsidR="00533AD5" w:rsidRPr="005835F2" w:rsidRDefault="00533AD5" w:rsidP="00533AD5">
            <w:pPr>
              <w:jc w:val="center"/>
            </w:pPr>
            <w:r w:rsidRPr="005835F2">
              <w:t>0.302</w:t>
            </w:r>
          </w:p>
        </w:tc>
        <w:tc>
          <w:tcPr>
            <w:tcW w:w="1270" w:type="dxa"/>
            <w:vAlign w:val="center"/>
          </w:tcPr>
          <w:p w14:paraId="542F3055" w14:textId="77777777" w:rsidR="00533AD5" w:rsidRPr="005835F2" w:rsidRDefault="00533AD5" w:rsidP="00533AD5">
            <w:pPr>
              <w:jc w:val="center"/>
            </w:pPr>
            <w:r w:rsidRPr="005835F2">
              <w:t>2.78</w:t>
            </w:r>
          </w:p>
        </w:tc>
        <w:tc>
          <w:tcPr>
            <w:tcW w:w="1603" w:type="dxa"/>
            <w:vAlign w:val="center"/>
          </w:tcPr>
          <w:p w14:paraId="315E054C" w14:textId="77777777" w:rsidR="00533AD5" w:rsidRPr="005835F2" w:rsidRDefault="00533AD5" w:rsidP="00533AD5">
            <w:pPr>
              <w:jc w:val="center"/>
            </w:pPr>
            <w:r w:rsidRPr="005835F2">
              <w:t>18.81</w:t>
            </w:r>
          </w:p>
        </w:tc>
      </w:tr>
      <w:tr w:rsidR="00533AD5" w:rsidRPr="005835F2" w14:paraId="3D1DABE7" w14:textId="77777777" w:rsidTr="00533AD5">
        <w:trPr>
          <w:trHeight w:val="63"/>
        </w:trPr>
        <w:tc>
          <w:tcPr>
            <w:tcW w:w="3694" w:type="dxa"/>
            <w:vAlign w:val="center"/>
          </w:tcPr>
          <w:p w14:paraId="6FABCF6B" w14:textId="77777777" w:rsidR="00533AD5" w:rsidRPr="005835F2" w:rsidRDefault="00533AD5" w:rsidP="00533AD5">
            <w:pPr>
              <w:jc w:val="both"/>
              <w:rPr>
                <w:b/>
                <w:bCs w:val="0"/>
              </w:rPr>
            </w:pPr>
            <w:r w:rsidRPr="005835F2">
              <w:rPr>
                <w:b/>
                <w:bCs w:val="0"/>
              </w:rPr>
              <w:t>B. Stress management</w:t>
            </w:r>
          </w:p>
        </w:tc>
        <w:tc>
          <w:tcPr>
            <w:tcW w:w="1180" w:type="dxa"/>
            <w:vAlign w:val="center"/>
          </w:tcPr>
          <w:p w14:paraId="2D41297E" w14:textId="77777777" w:rsidR="00533AD5" w:rsidRPr="005835F2" w:rsidRDefault="00533AD5" w:rsidP="00533AD5">
            <w:pPr>
              <w:jc w:val="center"/>
              <w:rPr>
                <w:b/>
                <w:bCs w:val="0"/>
              </w:rPr>
            </w:pPr>
          </w:p>
        </w:tc>
        <w:tc>
          <w:tcPr>
            <w:tcW w:w="1430" w:type="dxa"/>
            <w:vAlign w:val="center"/>
          </w:tcPr>
          <w:p w14:paraId="37E196B9" w14:textId="77777777" w:rsidR="00533AD5" w:rsidRPr="005835F2" w:rsidRDefault="00533AD5" w:rsidP="00533AD5">
            <w:pPr>
              <w:jc w:val="center"/>
              <w:rPr>
                <w:b/>
                <w:bCs w:val="0"/>
              </w:rPr>
            </w:pPr>
          </w:p>
        </w:tc>
        <w:tc>
          <w:tcPr>
            <w:tcW w:w="1270" w:type="dxa"/>
            <w:vAlign w:val="center"/>
          </w:tcPr>
          <w:p w14:paraId="646009C7" w14:textId="77777777" w:rsidR="00533AD5" w:rsidRPr="005835F2" w:rsidRDefault="00533AD5" w:rsidP="00533AD5">
            <w:pPr>
              <w:jc w:val="center"/>
              <w:rPr>
                <w:b/>
                <w:bCs w:val="0"/>
              </w:rPr>
            </w:pPr>
          </w:p>
        </w:tc>
        <w:tc>
          <w:tcPr>
            <w:tcW w:w="1603" w:type="dxa"/>
            <w:vAlign w:val="center"/>
          </w:tcPr>
          <w:p w14:paraId="5363F793" w14:textId="77777777" w:rsidR="00533AD5" w:rsidRPr="005835F2" w:rsidRDefault="00533AD5" w:rsidP="00533AD5">
            <w:pPr>
              <w:jc w:val="center"/>
              <w:rPr>
                <w:b/>
                <w:bCs w:val="0"/>
              </w:rPr>
            </w:pPr>
          </w:p>
        </w:tc>
      </w:tr>
      <w:tr w:rsidR="00533AD5" w:rsidRPr="005835F2" w14:paraId="3116F479" w14:textId="77777777" w:rsidTr="00533AD5">
        <w:trPr>
          <w:trHeight w:val="63"/>
        </w:trPr>
        <w:tc>
          <w:tcPr>
            <w:tcW w:w="3694" w:type="dxa"/>
            <w:vAlign w:val="center"/>
          </w:tcPr>
          <w:p w14:paraId="36588D2B" w14:textId="77777777" w:rsidR="00533AD5" w:rsidRPr="005835F2" w:rsidRDefault="00533AD5" w:rsidP="00533AD5">
            <w:pPr>
              <w:jc w:val="both"/>
            </w:pPr>
            <w:r w:rsidRPr="005835F2">
              <w:t>S</w:t>
            </w:r>
            <w:r w:rsidRPr="005835F2">
              <w:rPr>
                <w:vertAlign w:val="subscript"/>
              </w:rPr>
              <w:t>1</w:t>
            </w:r>
            <w:r w:rsidRPr="005835F2">
              <w:t>: Water spray</w:t>
            </w:r>
          </w:p>
        </w:tc>
        <w:tc>
          <w:tcPr>
            <w:tcW w:w="1180" w:type="dxa"/>
            <w:vAlign w:val="center"/>
          </w:tcPr>
          <w:p w14:paraId="7E2C72B3" w14:textId="77777777" w:rsidR="00533AD5" w:rsidRPr="005835F2" w:rsidRDefault="00533AD5" w:rsidP="00533AD5">
            <w:pPr>
              <w:jc w:val="center"/>
            </w:pPr>
            <w:r w:rsidRPr="005835F2">
              <w:t>157.77</w:t>
            </w:r>
          </w:p>
        </w:tc>
        <w:tc>
          <w:tcPr>
            <w:tcW w:w="1430" w:type="dxa"/>
            <w:vAlign w:val="center"/>
          </w:tcPr>
          <w:p w14:paraId="0A393331" w14:textId="77777777" w:rsidR="00533AD5" w:rsidRPr="005835F2" w:rsidRDefault="00533AD5" w:rsidP="00533AD5">
            <w:pPr>
              <w:jc w:val="center"/>
            </w:pPr>
            <w:r w:rsidRPr="005835F2">
              <w:t>1.68</w:t>
            </w:r>
          </w:p>
        </w:tc>
        <w:tc>
          <w:tcPr>
            <w:tcW w:w="1270" w:type="dxa"/>
            <w:vAlign w:val="center"/>
          </w:tcPr>
          <w:p w14:paraId="4F6DA382" w14:textId="77777777" w:rsidR="00533AD5" w:rsidRPr="005835F2" w:rsidRDefault="00533AD5" w:rsidP="00533AD5">
            <w:pPr>
              <w:jc w:val="center"/>
            </w:pPr>
            <w:r w:rsidRPr="005835F2">
              <w:t>19.26</w:t>
            </w:r>
          </w:p>
        </w:tc>
        <w:tc>
          <w:tcPr>
            <w:tcW w:w="1603" w:type="dxa"/>
            <w:vAlign w:val="center"/>
          </w:tcPr>
          <w:p w14:paraId="3C26A1B8" w14:textId="77777777" w:rsidR="00533AD5" w:rsidRPr="005835F2" w:rsidRDefault="00533AD5" w:rsidP="00533AD5">
            <w:pPr>
              <w:jc w:val="center"/>
            </w:pPr>
            <w:r w:rsidRPr="005835F2">
              <w:t>170.64</w:t>
            </w:r>
          </w:p>
        </w:tc>
      </w:tr>
      <w:tr w:rsidR="00533AD5" w:rsidRPr="005835F2" w14:paraId="2C852094" w14:textId="77777777" w:rsidTr="00533AD5">
        <w:trPr>
          <w:trHeight w:val="252"/>
        </w:trPr>
        <w:tc>
          <w:tcPr>
            <w:tcW w:w="3694" w:type="dxa"/>
            <w:vAlign w:val="center"/>
          </w:tcPr>
          <w:p w14:paraId="58AD9D9F" w14:textId="77777777" w:rsidR="00533AD5" w:rsidRPr="005835F2" w:rsidRDefault="00533AD5" w:rsidP="00533AD5">
            <w:pPr>
              <w:ind w:left="318" w:hanging="318"/>
              <w:jc w:val="both"/>
            </w:pPr>
            <w:r w:rsidRPr="005835F2">
              <w:t>S</w:t>
            </w:r>
            <w:r w:rsidRPr="005835F2">
              <w:rPr>
                <w:vertAlign w:val="subscript"/>
              </w:rPr>
              <w:t>2</w:t>
            </w:r>
            <w:r w:rsidRPr="005835F2">
              <w:t>: Foliar spray of salicylic acid @ 100 ppm at 5 leaf stage (35 DAS) and 50% Flowering (55 DAS)</w:t>
            </w:r>
          </w:p>
        </w:tc>
        <w:tc>
          <w:tcPr>
            <w:tcW w:w="1180" w:type="dxa"/>
            <w:vAlign w:val="center"/>
          </w:tcPr>
          <w:p w14:paraId="1784CA89" w14:textId="77777777" w:rsidR="00533AD5" w:rsidRPr="005835F2" w:rsidRDefault="00533AD5" w:rsidP="00533AD5">
            <w:pPr>
              <w:jc w:val="center"/>
            </w:pPr>
            <w:r w:rsidRPr="005835F2">
              <w:t>168.44</w:t>
            </w:r>
          </w:p>
        </w:tc>
        <w:tc>
          <w:tcPr>
            <w:tcW w:w="1430" w:type="dxa"/>
            <w:vAlign w:val="center"/>
          </w:tcPr>
          <w:p w14:paraId="5C5AA137" w14:textId="77777777" w:rsidR="00533AD5" w:rsidRPr="005835F2" w:rsidRDefault="00533AD5" w:rsidP="00533AD5">
            <w:pPr>
              <w:jc w:val="center"/>
            </w:pPr>
            <w:r w:rsidRPr="005835F2">
              <w:t>2.35</w:t>
            </w:r>
          </w:p>
        </w:tc>
        <w:tc>
          <w:tcPr>
            <w:tcW w:w="1270" w:type="dxa"/>
            <w:vAlign w:val="center"/>
          </w:tcPr>
          <w:p w14:paraId="1BE7A4B5" w14:textId="77777777" w:rsidR="00533AD5" w:rsidRPr="005835F2" w:rsidRDefault="00533AD5" w:rsidP="00533AD5">
            <w:pPr>
              <w:jc w:val="center"/>
            </w:pPr>
            <w:r w:rsidRPr="005835F2">
              <w:t>21.91</w:t>
            </w:r>
          </w:p>
        </w:tc>
        <w:tc>
          <w:tcPr>
            <w:tcW w:w="1603" w:type="dxa"/>
            <w:vAlign w:val="center"/>
          </w:tcPr>
          <w:p w14:paraId="20A6728C" w14:textId="77777777" w:rsidR="00533AD5" w:rsidRPr="005835F2" w:rsidRDefault="00533AD5" w:rsidP="00533AD5">
            <w:pPr>
              <w:jc w:val="center"/>
            </w:pPr>
            <w:r w:rsidRPr="005835F2">
              <w:t>189.56</w:t>
            </w:r>
          </w:p>
        </w:tc>
      </w:tr>
      <w:tr w:rsidR="00533AD5" w:rsidRPr="005835F2" w14:paraId="3830D9A3" w14:textId="77777777" w:rsidTr="00533AD5">
        <w:trPr>
          <w:trHeight w:val="118"/>
        </w:trPr>
        <w:tc>
          <w:tcPr>
            <w:tcW w:w="3694" w:type="dxa"/>
            <w:vAlign w:val="center"/>
          </w:tcPr>
          <w:p w14:paraId="0A3F9EB1" w14:textId="77777777" w:rsidR="00533AD5" w:rsidRPr="005835F2" w:rsidRDefault="00533AD5" w:rsidP="00533AD5">
            <w:pPr>
              <w:ind w:left="318" w:hanging="318"/>
              <w:jc w:val="both"/>
            </w:pPr>
            <w:r w:rsidRPr="005835F2">
              <w:t>S</w:t>
            </w:r>
            <w:r w:rsidRPr="005835F2">
              <w:rPr>
                <w:vertAlign w:val="subscript"/>
              </w:rPr>
              <w:t>3</w:t>
            </w:r>
            <w:r w:rsidRPr="005835F2">
              <w:t>:</w:t>
            </w:r>
            <w:r w:rsidRPr="005835F2">
              <w:tab/>
              <w:t>Foliar spray of Potassium Nitrate (KNO</w:t>
            </w:r>
            <w:r w:rsidRPr="005835F2">
              <w:rPr>
                <w:vertAlign w:val="subscript"/>
              </w:rPr>
              <w:t>3</w:t>
            </w:r>
            <w:r w:rsidRPr="005835F2">
              <w:t>) 2% at flowering (55-60 DAS) and boll formation (75-80 DAS)</w:t>
            </w:r>
          </w:p>
        </w:tc>
        <w:tc>
          <w:tcPr>
            <w:tcW w:w="1180" w:type="dxa"/>
            <w:vAlign w:val="center"/>
          </w:tcPr>
          <w:p w14:paraId="45B7A65F" w14:textId="77777777" w:rsidR="00533AD5" w:rsidRPr="005835F2" w:rsidRDefault="00533AD5" w:rsidP="00533AD5">
            <w:pPr>
              <w:jc w:val="center"/>
            </w:pPr>
            <w:r w:rsidRPr="005835F2">
              <w:t>178.91</w:t>
            </w:r>
          </w:p>
        </w:tc>
        <w:tc>
          <w:tcPr>
            <w:tcW w:w="1430" w:type="dxa"/>
            <w:vAlign w:val="center"/>
          </w:tcPr>
          <w:p w14:paraId="31765B96" w14:textId="77777777" w:rsidR="00533AD5" w:rsidRPr="005835F2" w:rsidRDefault="00533AD5" w:rsidP="00533AD5">
            <w:pPr>
              <w:jc w:val="center"/>
            </w:pPr>
            <w:r w:rsidRPr="005835F2">
              <w:t>2.39</w:t>
            </w:r>
          </w:p>
        </w:tc>
        <w:tc>
          <w:tcPr>
            <w:tcW w:w="1270" w:type="dxa"/>
            <w:vAlign w:val="center"/>
          </w:tcPr>
          <w:p w14:paraId="24A45180" w14:textId="77777777" w:rsidR="00533AD5" w:rsidRPr="005835F2" w:rsidRDefault="00533AD5" w:rsidP="00533AD5">
            <w:pPr>
              <w:jc w:val="center"/>
            </w:pPr>
            <w:r w:rsidRPr="005835F2">
              <w:t>22.15</w:t>
            </w:r>
          </w:p>
        </w:tc>
        <w:tc>
          <w:tcPr>
            <w:tcW w:w="1603" w:type="dxa"/>
            <w:vAlign w:val="center"/>
          </w:tcPr>
          <w:p w14:paraId="4ED76454" w14:textId="77777777" w:rsidR="00533AD5" w:rsidRPr="005835F2" w:rsidRDefault="00533AD5" w:rsidP="00533AD5">
            <w:pPr>
              <w:jc w:val="center"/>
            </w:pPr>
            <w:r w:rsidRPr="005835F2">
              <w:t>208.78</w:t>
            </w:r>
          </w:p>
        </w:tc>
      </w:tr>
      <w:tr w:rsidR="00533AD5" w:rsidRPr="005835F2" w14:paraId="5A6C50FF" w14:textId="77777777" w:rsidTr="00533AD5">
        <w:trPr>
          <w:trHeight w:val="63"/>
        </w:trPr>
        <w:tc>
          <w:tcPr>
            <w:tcW w:w="3694" w:type="dxa"/>
            <w:vAlign w:val="center"/>
          </w:tcPr>
          <w:p w14:paraId="451A0400" w14:textId="77777777" w:rsidR="00533AD5" w:rsidRPr="005835F2" w:rsidRDefault="00533AD5" w:rsidP="00533AD5">
            <w:pPr>
              <w:jc w:val="both"/>
            </w:pPr>
            <w:r w:rsidRPr="005835F2">
              <w:t>SE ±</w:t>
            </w:r>
          </w:p>
        </w:tc>
        <w:tc>
          <w:tcPr>
            <w:tcW w:w="1180" w:type="dxa"/>
            <w:vAlign w:val="center"/>
          </w:tcPr>
          <w:p w14:paraId="12186046" w14:textId="77777777" w:rsidR="00533AD5" w:rsidRPr="005835F2" w:rsidRDefault="00533AD5" w:rsidP="00533AD5">
            <w:pPr>
              <w:jc w:val="center"/>
            </w:pPr>
            <w:r w:rsidRPr="005835F2">
              <w:t>4.901</w:t>
            </w:r>
          </w:p>
        </w:tc>
        <w:tc>
          <w:tcPr>
            <w:tcW w:w="1430" w:type="dxa"/>
            <w:vAlign w:val="center"/>
          </w:tcPr>
          <w:p w14:paraId="4C3222F6" w14:textId="77777777" w:rsidR="00533AD5" w:rsidRPr="005835F2" w:rsidRDefault="00533AD5" w:rsidP="00533AD5">
            <w:pPr>
              <w:jc w:val="center"/>
            </w:pPr>
            <w:r w:rsidRPr="005835F2">
              <w:t>0.088</w:t>
            </w:r>
          </w:p>
        </w:tc>
        <w:tc>
          <w:tcPr>
            <w:tcW w:w="1270" w:type="dxa"/>
            <w:vAlign w:val="center"/>
          </w:tcPr>
          <w:p w14:paraId="3A7426C9" w14:textId="77777777" w:rsidR="00533AD5" w:rsidRPr="005835F2" w:rsidRDefault="00533AD5" w:rsidP="00533AD5">
            <w:pPr>
              <w:jc w:val="center"/>
            </w:pPr>
            <w:r w:rsidRPr="005835F2">
              <w:t>0.77</w:t>
            </w:r>
          </w:p>
        </w:tc>
        <w:tc>
          <w:tcPr>
            <w:tcW w:w="1603" w:type="dxa"/>
            <w:vAlign w:val="center"/>
          </w:tcPr>
          <w:p w14:paraId="1500CAAF" w14:textId="77777777" w:rsidR="00533AD5" w:rsidRPr="005835F2" w:rsidRDefault="00533AD5" w:rsidP="00533AD5">
            <w:pPr>
              <w:jc w:val="center"/>
            </w:pPr>
            <w:r w:rsidRPr="005835F2">
              <w:t>5.37</w:t>
            </w:r>
          </w:p>
        </w:tc>
      </w:tr>
      <w:tr w:rsidR="00533AD5" w:rsidRPr="005835F2" w14:paraId="6E7DD487" w14:textId="77777777" w:rsidTr="00533AD5">
        <w:trPr>
          <w:trHeight w:val="63"/>
        </w:trPr>
        <w:tc>
          <w:tcPr>
            <w:tcW w:w="3694" w:type="dxa"/>
            <w:vAlign w:val="center"/>
          </w:tcPr>
          <w:p w14:paraId="086C3409" w14:textId="77777777" w:rsidR="00533AD5" w:rsidRPr="005835F2" w:rsidRDefault="00533AD5" w:rsidP="00533AD5">
            <w:pPr>
              <w:jc w:val="both"/>
            </w:pPr>
            <w:r w:rsidRPr="005835F2">
              <w:t>CD at 5 %</w:t>
            </w:r>
          </w:p>
        </w:tc>
        <w:tc>
          <w:tcPr>
            <w:tcW w:w="1180" w:type="dxa"/>
            <w:vAlign w:val="center"/>
          </w:tcPr>
          <w:p w14:paraId="3A14F83D" w14:textId="77777777" w:rsidR="00533AD5" w:rsidRPr="005835F2" w:rsidRDefault="00533AD5" w:rsidP="00533AD5">
            <w:pPr>
              <w:jc w:val="center"/>
            </w:pPr>
            <w:r w:rsidRPr="005835F2">
              <w:t>15.10</w:t>
            </w:r>
          </w:p>
        </w:tc>
        <w:tc>
          <w:tcPr>
            <w:tcW w:w="1430" w:type="dxa"/>
            <w:vAlign w:val="center"/>
          </w:tcPr>
          <w:p w14:paraId="51841420" w14:textId="77777777" w:rsidR="00533AD5" w:rsidRPr="005835F2" w:rsidRDefault="00533AD5" w:rsidP="00533AD5">
            <w:pPr>
              <w:jc w:val="center"/>
            </w:pPr>
            <w:r w:rsidRPr="005835F2">
              <w:t>0.272</w:t>
            </w:r>
          </w:p>
        </w:tc>
        <w:tc>
          <w:tcPr>
            <w:tcW w:w="1270" w:type="dxa"/>
            <w:vAlign w:val="center"/>
          </w:tcPr>
          <w:p w14:paraId="5304F2E7" w14:textId="77777777" w:rsidR="00533AD5" w:rsidRPr="005835F2" w:rsidRDefault="00533AD5" w:rsidP="00533AD5">
            <w:pPr>
              <w:jc w:val="center"/>
            </w:pPr>
            <w:r w:rsidRPr="005835F2">
              <w:t>2.09</w:t>
            </w:r>
          </w:p>
        </w:tc>
        <w:tc>
          <w:tcPr>
            <w:tcW w:w="1603" w:type="dxa"/>
            <w:vAlign w:val="center"/>
          </w:tcPr>
          <w:p w14:paraId="7FE77B9B" w14:textId="77777777" w:rsidR="00533AD5" w:rsidRPr="005835F2" w:rsidRDefault="00533AD5" w:rsidP="00533AD5">
            <w:pPr>
              <w:jc w:val="center"/>
            </w:pPr>
            <w:r w:rsidRPr="005835F2">
              <w:t>16.54</w:t>
            </w:r>
          </w:p>
        </w:tc>
      </w:tr>
      <w:tr w:rsidR="00533AD5" w:rsidRPr="005835F2" w14:paraId="2C898545" w14:textId="77777777" w:rsidTr="00533AD5">
        <w:trPr>
          <w:trHeight w:val="63"/>
        </w:trPr>
        <w:tc>
          <w:tcPr>
            <w:tcW w:w="3694" w:type="dxa"/>
            <w:vAlign w:val="center"/>
          </w:tcPr>
          <w:p w14:paraId="6C4F3C8C" w14:textId="77777777" w:rsidR="00533AD5" w:rsidRPr="005835F2" w:rsidRDefault="00533AD5" w:rsidP="00533AD5">
            <w:pPr>
              <w:jc w:val="both"/>
              <w:rPr>
                <w:b/>
                <w:bCs w:val="0"/>
              </w:rPr>
            </w:pPr>
            <w:r w:rsidRPr="005835F2">
              <w:rPr>
                <w:b/>
                <w:bCs w:val="0"/>
              </w:rPr>
              <w:t>Interaction L x S</w:t>
            </w:r>
          </w:p>
        </w:tc>
        <w:tc>
          <w:tcPr>
            <w:tcW w:w="1180" w:type="dxa"/>
            <w:vAlign w:val="center"/>
          </w:tcPr>
          <w:p w14:paraId="36D2AA4A" w14:textId="77777777" w:rsidR="00533AD5" w:rsidRPr="005835F2" w:rsidRDefault="00533AD5" w:rsidP="00533AD5">
            <w:pPr>
              <w:jc w:val="center"/>
              <w:rPr>
                <w:b/>
                <w:bCs w:val="0"/>
              </w:rPr>
            </w:pPr>
          </w:p>
        </w:tc>
        <w:tc>
          <w:tcPr>
            <w:tcW w:w="1430" w:type="dxa"/>
            <w:vAlign w:val="center"/>
          </w:tcPr>
          <w:p w14:paraId="4ADBB438" w14:textId="77777777" w:rsidR="00533AD5" w:rsidRPr="005835F2" w:rsidRDefault="00533AD5" w:rsidP="00533AD5">
            <w:pPr>
              <w:jc w:val="center"/>
              <w:rPr>
                <w:b/>
                <w:bCs w:val="0"/>
              </w:rPr>
            </w:pPr>
          </w:p>
        </w:tc>
        <w:tc>
          <w:tcPr>
            <w:tcW w:w="1270" w:type="dxa"/>
            <w:vAlign w:val="center"/>
          </w:tcPr>
          <w:p w14:paraId="699DB24A" w14:textId="77777777" w:rsidR="00533AD5" w:rsidRPr="005835F2" w:rsidRDefault="00533AD5" w:rsidP="00533AD5">
            <w:pPr>
              <w:jc w:val="center"/>
              <w:rPr>
                <w:b/>
                <w:bCs w:val="0"/>
              </w:rPr>
            </w:pPr>
          </w:p>
        </w:tc>
        <w:tc>
          <w:tcPr>
            <w:tcW w:w="1603" w:type="dxa"/>
            <w:vAlign w:val="center"/>
          </w:tcPr>
          <w:p w14:paraId="61CDBAF0" w14:textId="77777777" w:rsidR="00533AD5" w:rsidRPr="005835F2" w:rsidRDefault="00533AD5" w:rsidP="00533AD5">
            <w:pPr>
              <w:jc w:val="center"/>
              <w:rPr>
                <w:b/>
                <w:bCs w:val="0"/>
              </w:rPr>
            </w:pPr>
          </w:p>
        </w:tc>
      </w:tr>
      <w:tr w:rsidR="00533AD5" w:rsidRPr="005835F2" w14:paraId="64616A84" w14:textId="77777777" w:rsidTr="00533AD5">
        <w:trPr>
          <w:trHeight w:val="63"/>
        </w:trPr>
        <w:tc>
          <w:tcPr>
            <w:tcW w:w="3694" w:type="dxa"/>
            <w:vAlign w:val="center"/>
          </w:tcPr>
          <w:p w14:paraId="32CA7A1D" w14:textId="77777777" w:rsidR="00533AD5" w:rsidRPr="005835F2" w:rsidRDefault="00533AD5" w:rsidP="00533AD5">
            <w:pPr>
              <w:jc w:val="both"/>
            </w:pPr>
            <w:r w:rsidRPr="005835F2">
              <w:t>SE ±</w:t>
            </w:r>
          </w:p>
        </w:tc>
        <w:tc>
          <w:tcPr>
            <w:tcW w:w="1180" w:type="dxa"/>
            <w:vAlign w:val="center"/>
          </w:tcPr>
          <w:p w14:paraId="1CBB8068" w14:textId="77777777" w:rsidR="00533AD5" w:rsidRPr="005835F2" w:rsidRDefault="00533AD5" w:rsidP="00533AD5">
            <w:pPr>
              <w:jc w:val="center"/>
            </w:pPr>
            <w:r w:rsidRPr="005835F2">
              <w:t>8.49</w:t>
            </w:r>
          </w:p>
        </w:tc>
        <w:tc>
          <w:tcPr>
            <w:tcW w:w="1430" w:type="dxa"/>
            <w:vAlign w:val="center"/>
          </w:tcPr>
          <w:p w14:paraId="6039CF66" w14:textId="77777777" w:rsidR="00533AD5" w:rsidRPr="005835F2" w:rsidRDefault="00533AD5" w:rsidP="00533AD5">
            <w:pPr>
              <w:jc w:val="center"/>
            </w:pPr>
            <w:r w:rsidRPr="005835F2">
              <w:t>0.153</w:t>
            </w:r>
          </w:p>
        </w:tc>
        <w:tc>
          <w:tcPr>
            <w:tcW w:w="1270" w:type="dxa"/>
            <w:vAlign w:val="center"/>
          </w:tcPr>
          <w:p w14:paraId="24D6700C" w14:textId="77777777" w:rsidR="00533AD5" w:rsidRPr="005835F2" w:rsidRDefault="00533AD5" w:rsidP="00533AD5">
            <w:pPr>
              <w:jc w:val="center"/>
            </w:pPr>
            <w:r w:rsidRPr="005835F2">
              <w:t>1.33</w:t>
            </w:r>
          </w:p>
        </w:tc>
        <w:tc>
          <w:tcPr>
            <w:tcW w:w="1603" w:type="dxa"/>
            <w:vAlign w:val="center"/>
          </w:tcPr>
          <w:p w14:paraId="519536BA" w14:textId="77777777" w:rsidR="00533AD5" w:rsidRPr="005835F2" w:rsidRDefault="00533AD5" w:rsidP="00533AD5">
            <w:pPr>
              <w:jc w:val="center"/>
            </w:pPr>
            <w:r w:rsidRPr="005835F2">
              <w:t>9.30</w:t>
            </w:r>
          </w:p>
        </w:tc>
      </w:tr>
      <w:tr w:rsidR="00533AD5" w:rsidRPr="005835F2" w14:paraId="3F9248E3" w14:textId="77777777" w:rsidTr="00533AD5">
        <w:trPr>
          <w:trHeight w:val="63"/>
        </w:trPr>
        <w:tc>
          <w:tcPr>
            <w:tcW w:w="3694" w:type="dxa"/>
            <w:vAlign w:val="center"/>
          </w:tcPr>
          <w:p w14:paraId="084027D8" w14:textId="77777777" w:rsidR="00533AD5" w:rsidRPr="005835F2" w:rsidRDefault="00533AD5" w:rsidP="00533AD5">
            <w:pPr>
              <w:jc w:val="both"/>
            </w:pPr>
            <w:r w:rsidRPr="005835F2">
              <w:t>CD at 5%</w:t>
            </w:r>
          </w:p>
        </w:tc>
        <w:tc>
          <w:tcPr>
            <w:tcW w:w="1180" w:type="dxa"/>
            <w:vAlign w:val="center"/>
          </w:tcPr>
          <w:p w14:paraId="20452D70" w14:textId="77777777" w:rsidR="00533AD5" w:rsidRPr="005835F2" w:rsidRDefault="00533AD5" w:rsidP="00533AD5">
            <w:pPr>
              <w:jc w:val="center"/>
            </w:pPr>
            <w:r w:rsidRPr="005835F2">
              <w:t>NS</w:t>
            </w:r>
          </w:p>
        </w:tc>
        <w:tc>
          <w:tcPr>
            <w:tcW w:w="1430" w:type="dxa"/>
            <w:vAlign w:val="center"/>
          </w:tcPr>
          <w:p w14:paraId="18ECDC5C" w14:textId="77777777" w:rsidR="00533AD5" w:rsidRPr="005835F2" w:rsidRDefault="00533AD5" w:rsidP="00533AD5">
            <w:pPr>
              <w:jc w:val="center"/>
            </w:pPr>
            <w:r w:rsidRPr="005835F2">
              <w:t>NS</w:t>
            </w:r>
          </w:p>
        </w:tc>
        <w:tc>
          <w:tcPr>
            <w:tcW w:w="1270" w:type="dxa"/>
            <w:vAlign w:val="center"/>
          </w:tcPr>
          <w:p w14:paraId="51CE7183" w14:textId="77777777" w:rsidR="00533AD5" w:rsidRPr="005835F2" w:rsidRDefault="00533AD5" w:rsidP="00533AD5">
            <w:pPr>
              <w:jc w:val="center"/>
            </w:pPr>
            <w:r w:rsidRPr="005835F2">
              <w:t>NS</w:t>
            </w:r>
          </w:p>
        </w:tc>
        <w:tc>
          <w:tcPr>
            <w:tcW w:w="1603" w:type="dxa"/>
            <w:vAlign w:val="center"/>
          </w:tcPr>
          <w:p w14:paraId="77E5A25A" w14:textId="77777777" w:rsidR="00533AD5" w:rsidRPr="005835F2" w:rsidRDefault="00533AD5" w:rsidP="00533AD5">
            <w:pPr>
              <w:jc w:val="center"/>
            </w:pPr>
            <w:r w:rsidRPr="005835F2">
              <w:t>NS</w:t>
            </w:r>
          </w:p>
        </w:tc>
      </w:tr>
      <w:tr w:rsidR="00533AD5" w:rsidRPr="005835F2" w14:paraId="4D0E07E6" w14:textId="77777777" w:rsidTr="00533AD5">
        <w:trPr>
          <w:trHeight w:val="63"/>
        </w:trPr>
        <w:tc>
          <w:tcPr>
            <w:tcW w:w="3694" w:type="dxa"/>
            <w:vAlign w:val="center"/>
          </w:tcPr>
          <w:p w14:paraId="6A02FF69" w14:textId="77777777" w:rsidR="00533AD5" w:rsidRPr="005835F2" w:rsidRDefault="00533AD5" w:rsidP="00533AD5">
            <w:pPr>
              <w:jc w:val="both"/>
              <w:rPr>
                <w:b/>
                <w:bCs w:val="0"/>
              </w:rPr>
            </w:pPr>
            <w:r w:rsidRPr="005835F2">
              <w:rPr>
                <w:b/>
                <w:bCs w:val="0"/>
              </w:rPr>
              <w:t>GM</w:t>
            </w:r>
          </w:p>
        </w:tc>
        <w:tc>
          <w:tcPr>
            <w:tcW w:w="1180" w:type="dxa"/>
            <w:vAlign w:val="center"/>
          </w:tcPr>
          <w:p w14:paraId="100D3BE9" w14:textId="77777777" w:rsidR="00533AD5" w:rsidRPr="005835F2" w:rsidRDefault="00533AD5" w:rsidP="00533AD5">
            <w:pPr>
              <w:jc w:val="center"/>
              <w:rPr>
                <w:b/>
                <w:bCs w:val="0"/>
              </w:rPr>
            </w:pPr>
            <w:r w:rsidRPr="005835F2">
              <w:rPr>
                <w:b/>
                <w:bCs w:val="0"/>
              </w:rPr>
              <w:t>168.70</w:t>
            </w:r>
          </w:p>
        </w:tc>
        <w:tc>
          <w:tcPr>
            <w:tcW w:w="1430" w:type="dxa"/>
            <w:vAlign w:val="center"/>
          </w:tcPr>
          <w:p w14:paraId="66C0082C" w14:textId="77777777" w:rsidR="00533AD5" w:rsidRPr="005835F2" w:rsidRDefault="00533AD5" w:rsidP="00533AD5">
            <w:pPr>
              <w:jc w:val="center"/>
              <w:rPr>
                <w:b/>
                <w:bCs w:val="0"/>
              </w:rPr>
            </w:pPr>
            <w:r w:rsidRPr="005835F2">
              <w:rPr>
                <w:b/>
                <w:bCs w:val="0"/>
              </w:rPr>
              <w:t>2.14</w:t>
            </w:r>
          </w:p>
        </w:tc>
        <w:tc>
          <w:tcPr>
            <w:tcW w:w="1270" w:type="dxa"/>
            <w:vAlign w:val="center"/>
          </w:tcPr>
          <w:p w14:paraId="70067877" w14:textId="77777777" w:rsidR="00533AD5" w:rsidRPr="005835F2" w:rsidRDefault="00533AD5" w:rsidP="00533AD5">
            <w:pPr>
              <w:jc w:val="center"/>
              <w:rPr>
                <w:b/>
                <w:bCs w:val="0"/>
              </w:rPr>
            </w:pPr>
            <w:r w:rsidRPr="005835F2">
              <w:rPr>
                <w:b/>
                <w:bCs w:val="0"/>
              </w:rPr>
              <w:t>21.19</w:t>
            </w:r>
          </w:p>
        </w:tc>
        <w:tc>
          <w:tcPr>
            <w:tcW w:w="1603" w:type="dxa"/>
            <w:vAlign w:val="center"/>
          </w:tcPr>
          <w:p w14:paraId="4348706E" w14:textId="77777777" w:rsidR="00533AD5" w:rsidRPr="005835F2" w:rsidRDefault="00533AD5" w:rsidP="00533AD5">
            <w:pPr>
              <w:jc w:val="center"/>
              <w:rPr>
                <w:b/>
                <w:bCs w:val="0"/>
              </w:rPr>
            </w:pPr>
            <w:r w:rsidRPr="005835F2">
              <w:rPr>
                <w:b/>
                <w:bCs w:val="0"/>
              </w:rPr>
              <w:t>189.66</w:t>
            </w:r>
          </w:p>
        </w:tc>
      </w:tr>
    </w:tbl>
    <w:p w14:paraId="4F44C196" w14:textId="77777777" w:rsidR="00DD5670" w:rsidRDefault="00DD5670" w:rsidP="005835F2">
      <w:pPr>
        <w:pStyle w:val="Default"/>
        <w:spacing w:line="360" w:lineRule="auto"/>
        <w:jc w:val="both"/>
        <w:rPr>
          <w:b/>
          <w:bCs/>
        </w:rPr>
      </w:pPr>
    </w:p>
    <w:p w14:paraId="584C082F" w14:textId="742F2253" w:rsidR="00BD3A64" w:rsidRPr="005835F2" w:rsidRDefault="009F6F99" w:rsidP="005835F2">
      <w:pPr>
        <w:pStyle w:val="Default"/>
        <w:spacing w:line="360" w:lineRule="auto"/>
        <w:jc w:val="both"/>
        <w:rPr>
          <w:b/>
          <w:bCs/>
        </w:rPr>
      </w:pPr>
      <w:r w:rsidRPr="005835F2">
        <w:rPr>
          <w:b/>
          <w:bCs/>
        </w:rPr>
        <w:t xml:space="preserve">3. </w:t>
      </w:r>
      <w:r w:rsidR="00BD3A64" w:rsidRPr="005835F2">
        <w:rPr>
          <w:b/>
          <w:bCs/>
        </w:rPr>
        <w:t>Results and Discussion</w:t>
      </w:r>
    </w:p>
    <w:p w14:paraId="4DE9AD82" w14:textId="77777777" w:rsidR="00A6330E" w:rsidRPr="005835F2" w:rsidRDefault="00A6330E" w:rsidP="005835F2">
      <w:pPr>
        <w:pStyle w:val="Default"/>
        <w:spacing w:line="360" w:lineRule="auto"/>
        <w:jc w:val="both"/>
        <w:rPr>
          <w:b/>
          <w:bCs/>
        </w:rPr>
      </w:pPr>
      <w:r w:rsidRPr="005835F2">
        <w:rPr>
          <w:b/>
          <w:bCs/>
        </w:rPr>
        <w:t>Growth attributes</w:t>
      </w:r>
    </w:p>
    <w:p w14:paraId="704D7AA9" w14:textId="18B237CF" w:rsidR="00A6330E" w:rsidRPr="005835F2" w:rsidRDefault="00A6330E" w:rsidP="005C5BC8">
      <w:pPr>
        <w:pStyle w:val="Default"/>
        <w:spacing w:line="360" w:lineRule="auto"/>
        <w:ind w:firstLine="720"/>
        <w:jc w:val="both"/>
      </w:pPr>
      <w:r w:rsidRPr="005835F2">
        <w:t xml:space="preserve">The various growth parameters of cotton </w:t>
      </w:r>
      <w:r w:rsidRPr="005835F2">
        <w:rPr>
          <w:i/>
          <w:iCs/>
        </w:rPr>
        <w:t>viz</w:t>
      </w:r>
      <w:r w:rsidRPr="005835F2">
        <w:t>., plant height, number of monopodial and sympodial branches plant</w:t>
      </w:r>
      <w:r w:rsidRPr="005835F2">
        <w:rPr>
          <w:vertAlign w:val="superscript"/>
        </w:rPr>
        <w:t>-1</w:t>
      </w:r>
      <w:r w:rsidRPr="005835F2">
        <w:t xml:space="preserve"> and dry matter accumulation plant</w:t>
      </w:r>
      <w:r w:rsidRPr="005835F2">
        <w:rPr>
          <w:vertAlign w:val="superscript"/>
        </w:rPr>
        <w:t>-1</w:t>
      </w:r>
      <w:r w:rsidRPr="005835F2">
        <w:t xml:space="preserve"> (g) were significantly influenced due to land configurations and stress management practices which are recorded and results are provided in Table 1</w:t>
      </w:r>
    </w:p>
    <w:p w14:paraId="193934F9" w14:textId="46AD81CB" w:rsidR="00A6330E" w:rsidRPr="00A6330E" w:rsidRDefault="00A6330E" w:rsidP="005835F2">
      <w:pPr>
        <w:pStyle w:val="Default"/>
        <w:spacing w:line="360" w:lineRule="auto"/>
        <w:jc w:val="both"/>
      </w:pPr>
      <w:r w:rsidRPr="00A6330E">
        <w:t xml:space="preserve">The mean plant height (cm) of </w:t>
      </w:r>
      <w:proofErr w:type="spellStart"/>
      <w:r w:rsidR="005835F2" w:rsidRPr="005835F2">
        <w:rPr>
          <w:i/>
          <w:iCs/>
        </w:rPr>
        <w:t>Bt</w:t>
      </w:r>
      <w:proofErr w:type="spellEnd"/>
      <w:r w:rsidRPr="00A6330E">
        <w:rPr>
          <w:i/>
          <w:iCs/>
        </w:rPr>
        <w:t xml:space="preserve"> </w:t>
      </w:r>
      <w:r w:rsidRPr="00A6330E">
        <w:t>cotton was significantly influenced by different land configuration during crop growth period, the broad bed furrow (BBF) system (L</w:t>
      </w:r>
      <w:r w:rsidRPr="00A6330E">
        <w:rPr>
          <w:vertAlign w:val="subscript"/>
        </w:rPr>
        <w:t>3</w:t>
      </w:r>
      <w:r w:rsidRPr="00A6330E">
        <w:t>) recorded significantly greater plant height of 180.88 cm at harvest, compared to the flatbed (L</w:t>
      </w:r>
      <w:r w:rsidRPr="00A6330E">
        <w:rPr>
          <w:vertAlign w:val="subscript"/>
        </w:rPr>
        <w:t>1</w:t>
      </w:r>
      <w:r w:rsidRPr="00A6330E">
        <w:t xml:space="preserve">) method (158.65 cm), and was statistically at par with the opening of ridge and furrow system at 30 </w:t>
      </w:r>
      <w:r w:rsidRPr="00A6330E">
        <w:lastRenderedPageBreak/>
        <w:t>DAS (L</w:t>
      </w:r>
      <w:r w:rsidRPr="00A6330E">
        <w:rPr>
          <w:vertAlign w:val="subscript"/>
        </w:rPr>
        <w:t>2</w:t>
      </w:r>
      <w:r w:rsidRPr="00A6330E">
        <w:t xml:space="preserve">) (165.57 cm). </w:t>
      </w:r>
      <w:r w:rsidR="005C5BC8">
        <w:t xml:space="preserve">A </w:t>
      </w:r>
      <w:r w:rsidRPr="00A6330E">
        <w:t>Similar trend was observed with the number of monopodial and sympodial branches plant</w:t>
      </w:r>
      <w:r w:rsidRPr="00A6330E">
        <w:rPr>
          <w:vertAlign w:val="superscript"/>
        </w:rPr>
        <w:t>-1</w:t>
      </w:r>
      <w:r w:rsidRPr="00A6330E">
        <w:t xml:space="preserve"> and dry matter accumulation plant</w:t>
      </w:r>
      <w:r w:rsidRPr="00A6330E">
        <w:rPr>
          <w:vertAlign w:val="superscript"/>
        </w:rPr>
        <w:t>-1</w:t>
      </w:r>
      <w:r w:rsidRPr="00A6330E">
        <w:t xml:space="preserve">. </w:t>
      </w:r>
    </w:p>
    <w:p w14:paraId="42B1F8CB" w14:textId="73A9A97B" w:rsidR="00A6330E" w:rsidRPr="00A6330E" w:rsidRDefault="00A6330E" w:rsidP="005835F2">
      <w:pPr>
        <w:pStyle w:val="Default"/>
        <w:spacing w:line="360" w:lineRule="auto"/>
        <w:jc w:val="both"/>
      </w:pPr>
      <w:r w:rsidRPr="00A6330E">
        <w:t xml:space="preserve">Noreen </w:t>
      </w:r>
      <w:r w:rsidRPr="00A6330E">
        <w:rPr>
          <w:i/>
          <w:iCs/>
        </w:rPr>
        <w:t xml:space="preserve">et al. </w:t>
      </w:r>
      <w:r w:rsidRPr="00A6330E">
        <w:t>(2015)</w:t>
      </w:r>
      <w:r w:rsidR="008F7FB0">
        <w:t xml:space="preserve"> </w:t>
      </w:r>
      <w:r w:rsidR="008F7FB0" w:rsidRPr="008F7FB0">
        <w:rPr>
          <w:vertAlign w:val="superscript"/>
        </w:rPr>
        <w:t>[17]</w:t>
      </w:r>
      <w:r w:rsidRPr="00A6330E">
        <w:t xml:space="preserve"> and Patil and Taley (2013)</w:t>
      </w:r>
      <w:r w:rsidR="008F7FB0">
        <w:t xml:space="preserve"> </w:t>
      </w:r>
      <w:r w:rsidR="008F7FB0" w:rsidRPr="008F7FB0">
        <w:rPr>
          <w:vertAlign w:val="superscript"/>
        </w:rPr>
        <w:t>[19]</w:t>
      </w:r>
      <w:r w:rsidRPr="00A6330E">
        <w:t xml:space="preserve"> ha</w:t>
      </w:r>
      <w:r w:rsidR="005C5BC8">
        <w:t>ve</w:t>
      </w:r>
      <w:r w:rsidRPr="00A6330E">
        <w:t xml:space="preserve"> earlier reported</w:t>
      </w:r>
      <w:r w:rsidR="005C5BC8">
        <w:t xml:space="preserve"> a</w:t>
      </w:r>
      <w:r w:rsidRPr="00A6330E">
        <w:t xml:space="preserve"> significant effect of land configuration practices on cotton growth and development. </w:t>
      </w:r>
    </w:p>
    <w:p w14:paraId="40A25066" w14:textId="77777777" w:rsidR="00A6330E" w:rsidRPr="00A6330E" w:rsidRDefault="00A6330E" w:rsidP="005835F2">
      <w:pPr>
        <w:pStyle w:val="Default"/>
        <w:spacing w:line="360" w:lineRule="auto"/>
        <w:jc w:val="both"/>
      </w:pPr>
      <w:r w:rsidRPr="00A6330E">
        <w:rPr>
          <w:b/>
          <w:bCs/>
        </w:rPr>
        <w:t xml:space="preserve">Effect of stress management </w:t>
      </w:r>
    </w:p>
    <w:p w14:paraId="2DF32BED" w14:textId="48FF7C2D" w:rsidR="00A6330E" w:rsidRPr="00A6330E" w:rsidRDefault="00A6330E" w:rsidP="005835F2">
      <w:pPr>
        <w:pStyle w:val="Default"/>
        <w:spacing w:line="360" w:lineRule="auto"/>
        <w:jc w:val="both"/>
      </w:pPr>
      <w:r w:rsidRPr="00A6330E">
        <w:t>The data presented in Table 1 indicate that stress management practices had a significant influence on plant height at all crop growth stages. The foliar spray of potassium nitrate (KNO₃) 2% at flowering (55-60 DAS) and boll formation (75-80 DAS) (S</w:t>
      </w:r>
      <w:r w:rsidRPr="00A6330E">
        <w:rPr>
          <w:vertAlign w:val="subscript"/>
        </w:rPr>
        <w:t>3</w:t>
      </w:r>
      <w:r w:rsidRPr="00A6330E">
        <w:t>) resulted in significantly greater plant height at harvest (178.91 cm) during the crop growth period. These values were statistically at par with the foliar spray of salicylic acid at 100 ppm at 5 Leaf Stage (35 DAS) and 50% flowering (55 DAS) (S</w:t>
      </w:r>
      <w:r w:rsidRPr="00A6330E">
        <w:rPr>
          <w:vertAlign w:val="subscript"/>
        </w:rPr>
        <w:t>2</w:t>
      </w:r>
      <w:r w:rsidRPr="00A6330E">
        <w:t>). The lowest plant height was consistently recorded in the control treatment (S</w:t>
      </w:r>
      <w:r w:rsidRPr="00A6330E">
        <w:rPr>
          <w:vertAlign w:val="subscript"/>
        </w:rPr>
        <w:t>1</w:t>
      </w:r>
      <w:r w:rsidRPr="00A6330E">
        <w:t xml:space="preserve">) </w:t>
      </w:r>
      <w:r w:rsidRPr="00A6330E">
        <w:rPr>
          <w:i/>
          <w:iCs/>
        </w:rPr>
        <w:t xml:space="preserve">viz., </w:t>
      </w:r>
      <w:r w:rsidRPr="00A6330E">
        <w:t xml:space="preserve">water spray. </w:t>
      </w:r>
      <w:r w:rsidR="005C5BC8">
        <w:t xml:space="preserve">A </w:t>
      </w:r>
      <w:r w:rsidRPr="00A6330E">
        <w:t>Similar trend was observed with the number of monopodial and sympodial branches plant</w:t>
      </w:r>
      <w:r w:rsidRPr="00A6330E">
        <w:rPr>
          <w:vertAlign w:val="superscript"/>
        </w:rPr>
        <w:t>-1</w:t>
      </w:r>
      <w:r w:rsidRPr="00A6330E">
        <w:t xml:space="preserve"> and dry matter accumulation plant</w:t>
      </w:r>
      <w:r w:rsidRPr="00A6330E">
        <w:rPr>
          <w:vertAlign w:val="superscript"/>
        </w:rPr>
        <w:t>-1</w:t>
      </w:r>
      <w:r w:rsidRPr="00A6330E">
        <w:t xml:space="preserve"> (g). </w:t>
      </w:r>
    </w:p>
    <w:p w14:paraId="64E8F8E3" w14:textId="3B633C40" w:rsidR="00A6330E" w:rsidRPr="00A6330E" w:rsidRDefault="00A6330E" w:rsidP="005835F2">
      <w:pPr>
        <w:pStyle w:val="Default"/>
        <w:spacing w:line="360" w:lineRule="auto"/>
        <w:jc w:val="both"/>
      </w:pPr>
      <w:r w:rsidRPr="00A6330E">
        <w:t xml:space="preserve">These results were in confirmation with the findings of Aziz </w:t>
      </w:r>
      <w:r w:rsidRPr="00A6330E">
        <w:rPr>
          <w:i/>
          <w:iCs/>
        </w:rPr>
        <w:t>et al</w:t>
      </w:r>
      <w:r w:rsidRPr="00A6330E">
        <w:t>. (2018)</w:t>
      </w:r>
      <w:r w:rsidR="008F7FB0">
        <w:t xml:space="preserve"> </w:t>
      </w:r>
      <w:r w:rsidR="008F7FB0" w:rsidRPr="008F7FB0">
        <w:rPr>
          <w:vertAlign w:val="superscript"/>
        </w:rPr>
        <w:t>[3]</w:t>
      </w:r>
      <w:r w:rsidRPr="00A6330E">
        <w:t xml:space="preserve">, Galani </w:t>
      </w:r>
      <w:r w:rsidRPr="00A6330E">
        <w:rPr>
          <w:i/>
          <w:iCs/>
        </w:rPr>
        <w:t xml:space="preserve">et al. </w:t>
      </w:r>
      <w:r w:rsidRPr="00A6330E">
        <w:t>(2016)</w:t>
      </w:r>
      <w:r w:rsidR="008F7FB0">
        <w:t xml:space="preserve"> </w:t>
      </w:r>
      <w:r w:rsidR="008F7FB0" w:rsidRPr="008F7FB0">
        <w:rPr>
          <w:vertAlign w:val="superscript"/>
        </w:rPr>
        <w:t>[9]</w:t>
      </w:r>
      <w:r w:rsidRPr="00A6330E">
        <w:t xml:space="preserve">, </w:t>
      </w:r>
      <w:proofErr w:type="spellStart"/>
      <w:r w:rsidRPr="00A6330E">
        <w:t>Channakeshava</w:t>
      </w:r>
      <w:proofErr w:type="spellEnd"/>
      <w:r w:rsidRPr="00A6330E">
        <w:t xml:space="preserve"> </w:t>
      </w:r>
      <w:r w:rsidRPr="00A6330E">
        <w:rPr>
          <w:i/>
          <w:iCs/>
        </w:rPr>
        <w:t>et al</w:t>
      </w:r>
      <w:r w:rsidRPr="00A6330E">
        <w:t>. (2013)</w:t>
      </w:r>
      <w:r w:rsidR="00E7729C">
        <w:t xml:space="preserve"> </w:t>
      </w:r>
      <w:r w:rsidR="00E7729C" w:rsidRPr="00E7729C">
        <w:rPr>
          <w:vertAlign w:val="superscript"/>
        </w:rPr>
        <w:t>[4]</w:t>
      </w:r>
      <w:r w:rsidRPr="00A6330E">
        <w:t xml:space="preserve">, </w:t>
      </w:r>
      <w:proofErr w:type="spellStart"/>
      <w:r w:rsidRPr="00A6330E">
        <w:t>Dhadge</w:t>
      </w:r>
      <w:proofErr w:type="spellEnd"/>
      <w:r w:rsidRPr="00A6330E">
        <w:t xml:space="preserve"> </w:t>
      </w:r>
      <w:r w:rsidRPr="00A6330E">
        <w:rPr>
          <w:i/>
          <w:iCs/>
        </w:rPr>
        <w:t>et al</w:t>
      </w:r>
      <w:r w:rsidRPr="00A6330E">
        <w:t>. (2018)</w:t>
      </w:r>
      <w:r w:rsidR="00E7729C">
        <w:t xml:space="preserve"> </w:t>
      </w:r>
      <w:r w:rsidR="00E7729C" w:rsidRPr="00E7729C">
        <w:rPr>
          <w:vertAlign w:val="superscript"/>
        </w:rPr>
        <w:t>[8]</w:t>
      </w:r>
      <w:r w:rsidRPr="00A6330E">
        <w:t xml:space="preserve">. </w:t>
      </w:r>
    </w:p>
    <w:p w14:paraId="58A11BD7" w14:textId="77777777" w:rsidR="00A6330E" w:rsidRPr="00A6330E" w:rsidRDefault="00A6330E" w:rsidP="005835F2">
      <w:pPr>
        <w:pStyle w:val="Default"/>
        <w:spacing w:line="360" w:lineRule="auto"/>
        <w:jc w:val="both"/>
      </w:pPr>
      <w:r w:rsidRPr="00A6330E">
        <w:rPr>
          <w:b/>
          <w:bCs/>
        </w:rPr>
        <w:t xml:space="preserve">Effect of interaction </w:t>
      </w:r>
    </w:p>
    <w:p w14:paraId="3FA4CD39" w14:textId="2DD2C2B3" w:rsidR="008875F4" w:rsidRPr="005812F9" w:rsidRDefault="00A6330E" w:rsidP="005812F9">
      <w:pPr>
        <w:pStyle w:val="Default"/>
        <w:spacing w:line="360" w:lineRule="auto"/>
        <w:jc w:val="both"/>
      </w:pPr>
      <w:r w:rsidRPr="005835F2">
        <w:t>Interactions between land configurations and stress management practices had no significant effect on plant height, number of monopodial and sympodial branches plant</w:t>
      </w:r>
      <w:r w:rsidRPr="005835F2">
        <w:rPr>
          <w:vertAlign w:val="superscript"/>
        </w:rPr>
        <w:t>-1</w:t>
      </w:r>
      <w:r w:rsidRPr="005835F2">
        <w:t xml:space="preserve"> and dry matter accumulation plant</w:t>
      </w:r>
      <w:r w:rsidRPr="005835F2">
        <w:rPr>
          <w:vertAlign w:val="superscript"/>
        </w:rPr>
        <w:t>-1</w:t>
      </w:r>
      <w:r w:rsidRPr="005835F2">
        <w:t>.</w:t>
      </w:r>
    </w:p>
    <w:p w14:paraId="4697FB21" w14:textId="1304F12B" w:rsidR="008875F4" w:rsidRPr="005835F2" w:rsidRDefault="008875F4" w:rsidP="00992129">
      <w:pPr>
        <w:pStyle w:val="Default"/>
        <w:spacing w:before="240" w:after="240"/>
        <w:jc w:val="both"/>
      </w:pPr>
      <w:r w:rsidRPr="005835F2">
        <w:rPr>
          <w:b/>
          <w:bCs/>
        </w:rPr>
        <w:t xml:space="preserve">Yield attributes and seed cotton yield </w:t>
      </w:r>
    </w:p>
    <w:p w14:paraId="4F89FF19" w14:textId="77777777" w:rsidR="008875F4" w:rsidRPr="005835F2" w:rsidRDefault="008875F4" w:rsidP="00992129">
      <w:pPr>
        <w:pStyle w:val="Default"/>
        <w:spacing w:before="240" w:after="240"/>
        <w:jc w:val="both"/>
      </w:pPr>
      <w:r w:rsidRPr="005835F2">
        <w:rPr>
          <w:b/>
          <w:bCs/>
        </w:rPr>
        <w:t xml:space="preserve">Effect of land configurations </w:t>
      </w:r>
    </w:p>
    <w:p w14:paraId="7C0C4150" w14:textId="4BE2C0C7" w:rsidR="008875F4"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The opening of ridges and furrow at 30 DAS (L</w:t>
      </w:r>
      <w:r w:rsidRPr="00992129">
        <w:rPr>
          <w:rFonts w:ascii="Times New Roman" w:hAnsi="Times New Roman" w:cs="Times New Roman"/>
          <w:sz w:val="24"/>
          <w:szCs w:val="22"/>
          <w:vertAlign w:val="subscript"/>
        </w:rPr>
        <w:t>2</w:t>
      </w:r>
      <w:r w:rsidRPr="00992129">
        <w:rPr>
          <w:rFonts w:ascii="Times New Roman" w:hAnsi="Times New Roman" w:cs="Times New Roman"/>
          <w:sz w:val="24"/>
          <w:szCs w:val="22"/>
        </w:rPr>
        <w:t>) and broad bed furrow (L</w:t>
      </w:r>
      <w:r w:rsidRPr="00992129">
        <w:rPr>
          <w:rFonts w:ascii="Times New Roman" w:hAnsi="Times New Roman" w:cs="Times New Roman"/>
          <w:sz w:val="24"/>
          <w:szCs w:val="22"/>
          <w:vertAlign w:val="subscript"/>
        </w:rPr>
        <w:t>3</w:t>
      </w:r>
      <w:r w:rsidRPr="00992129">
        <w:rPr>
          <w:rFonts w:ascii="Times New Roman" w:hAnsi="Times New Roman" w:cs="Times New Roman"/>
          <w:sz w:val="24"/>
          <w:szCs w:val="22"/>
        </w:rPr>
        <w:t xml:space="preserve">) treatments had significantly increased </w:t>
      </w:r>
      <w:r w:rsidR="005C5BC8">
        <w:rPr>
          <w:rFonts w:ascii="Times New Roman" w:hAnsi="Times New Roman" w:cs="Times New Roman"/>
          <w:sz w:val="24"/>
          <w:szCs w:val="22"/>
        </w:rPr>
        <w:t xml:space="preserve">the </w:t>
      </w:r>
      <w:r w:rsidRPr="00992129">
        <w:rPr>
          <w:rFonts w:ascii="Times New Roman" w:hAnsi="Times New Roman" w:cs="Times New Roman"/>
          <w:sz w:val="24"/>
          <w:szCs w:val="22"/>
        </w:rPr>
        <w:t>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Boll weight (g), Seed cotton yield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(g) and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over control </w:t>
      </w:r>
      <w:r w:rsidRPr="00992129">
        <w:rPr>
          <w:rFonts w:ascii="Times New Roman" w:hAnsi="Times New Roman" w:cs="Times New Roman"/>
          <w:i/>
          <w:iCs/>
          <w:sz w:val="24"/>
          <w:szCs w:val="22"/>
        </w:rPr>
        <w:t xml:space="preserve">i.e., </w:t>
      </w:r>
      <w:r w:rsidRPr="00992129">
        <w:rPr>
          <w:rFonts w:ascii="Times New Roman" w:hAnsi="Times New Roman" w:cs="Times New Roman"/>
          <w:sz w:val="24"/>
          <w:szCs w:val="22"/>
        </w:rPr>
        <w:t>flat bed (L</w:t>
      </w:r>
      <w:r w:rsidRPr="00992129">
        <w:rPr>
          <w:rFonts w:ascii="Times New Roman" w:hAnsi="Times New Roman" w:cs="Times New Roman"/>
          <w:sz w:val="24"/>
          <w:szCs w:val="22"/>
          <w:vertAlign w:val="subscript"/>
        </w:rPr>
        <w:t>1</w:t>
      </w:r>
      <w:r w:rsidRPr="00992129">
        <w:rPr>
          <w:rFonts w:ascii="Times New Roman" w:hAnsi="Times New Roman" w:cs="Times New Roman"/>
          <w:sz w:val="24"/>
          <w:szCs w:val="22"/>
        </w:rPr>
        <w:t xml:space="preserve">) during observation. </w:t>
      </w:r>
    </w:p>
    <w:p w14:paraId="7D329517" w14:textId="77777777" w:rsidR="008875F4"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The broad bed furrow (L</w:t>
      </w:r>
      <w:r w:rsidRPr="00992129">
        <w:rPr>
          <w:rFonts w:ascii="Times New Roman" w:hAnsi="Times New Roman" w:cs="Times New Roman"/>
          <w:sz w:val="24"/>
          <w:szCs w:val="22"/>
          <w:vertAlign w:val="subscript"/>
        </w:rPr>
        <w:t>3</w:t>
      </w:r>
      <w:r w:rsidRPr="00992129">
        <w:rPr>
          <w:rFonts w:ascii="Times New Roman" w:hAnsi="Times New Roman" w:cs="Times New Roman"/>
          <w:sz w:val="24"/>
          <w:szCs w:val="22"/>
        </w:rPr>
        <w:t>) was highest for 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Boll weight (g), Seed cotton yield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(g)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during the crop growth period and was at par with opening of ridges and furrow at 30 DAS (L</w:t>
      </w:r>
      <w:r w:rsidRPr="00992129">
        <w:rPr>
          <w:rFonts w:ascii="Times New Roman" w:hAnsi="Times New Roman" w:cs="Times New Roman"/>
          <w:sz w:val="24"/>
          <w:szCs w:val="22"/>
          <w:vertAlign w:val="subscript"/>
        </w:rPr>
        <w:t>2</w:t>
      </w:r>
      <w:r w:rsidRPr="00992129">
        <w:rPr>
          <w:rFonts w:ascii="Times New Roman" w:hAnsi="Times New Roman" w:cs="Times New Roman"/>
          <w:sz w:val="24"/>
          <w:szCs w:val="22"/>
        </w:rPr>
        <w:t>) and consistently recorded the lowest in the control treatment (L</w:t>
      </w:r>
      <w:r w:rsidRPr="00992129">
        <w:rPr>
          <w:rFonts w:ascii="Times New Roman" w:hAnsi="Times New Roman" w:cs="Times New Roman"/>
          <w:sz w:val="24"/>
          <w:szCs w:val="22"/>
          <w:vertAlign w:val="subscript"/>
        </w:rPr>
        <w:t>1</w:t>
      </w:r>
      <w:r w:rsidRPr="00992129">
        <w:rPr>
          <w:rFonts w:ascii="Times New Roman" w:hAnsi="Times New Roman" w:cs="Times New Roman"/>
          <w:sz w:val="24"/>
          <w:szCs w:val="22"/>
        </w:rPr>
        <w:t xml:space="preserve">) </w:t>
      </w:r>
      <w:r w:rsidRPr="00992129">
        <w:rPr>
          <w:rFonts w:ascii="Times New Roman" w:hAnsi="Times New Roman" w:cs="Times New Roman"/>
          <w:i/>
          <w:iCs/>
          <w:sz w:val="24"/>
          <w:szCs w:val="22"/>
        </w:rPr>
        <w:t xml:space="preserve">viz., </w:t>
      </w:r>
      <w:r w:rsidRPr="00992129">
        <w:rPr>
          <w:rFonts w:ascii="Times New Roman" w:hAnsi="Times New Roman" w:cs="Times New Roman"/>
          <w:sz w:val="24"/>
          <w:szCs w:val="22"/>
        </w:rPr>
        <w:t xml:space="preserve">Flat bed. </w:t>
      </w:r>
    </w:p>
    <w:p w14:paraId="28222CF3" w14:textId="1A8BDC1F" w:rsidR="00076B3E"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 xml:space="preserve">Whereas, </w:t>
      </w:r>
      <w:r w:rsidR="005C5BC8">
        <w:rPr>
          <w:rFonts w:ascii="Times New Roman" w:hAnsi="Times New Roman" w:cs="Times New Roman"/>
          <w:sz w:val="24"/>
          <w:szCs w:val="22"/>
        </w:rPr>
        <w:t xml:space="preserve">the </w:t>
      </w:r>
      <w:r w:rsidRPr="00992129">
        <w:rPr>
          <w:rFonts w:ascii="Times New Roman" w:hAnsi="Times New Roman" w:cs="Times New Roman"/>
          <w:sz w:val="24"/>
          <w:szCs w:val="22"/>
        </w:rPr>
        <w:t>significantly highest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of </w:t>
      </w:r>
      <w:proofErr w:type="spellStart"/>
      <w:r w:rsidRPr="00992129">
        <w:rPr>
          <w:rFonts w:ascii="Times New Roman" w:hAnsi="Times New Roman" w:cs="Times New Roman"/>
          <w:i/>
          <w:iCs/>
          <w:sz w:val="24"/>
          <w:szCs w:val="22"/>
        </w:rPr>
        <w:t>Bt</w:t>
      </w:r>
      <w:proofErr w:type="spellEnd"/>
      <w:r w:rsidRPr="00992129">
        <w:rPr>
          <w:rFonts w:ascii="Times New Roman" w:hAnsi="Times New Roman" w:cs="Times New Roman"/>
          <w:i/>
          <w:iCs/>
          <w:sz w:val="24"/>
          <w:szCs w:val="22"/>
        </w:rPr>
        <w:t xml:space="preserve"> </w:t>
      </w:r>
      <w:r w:rsidRPr="00992129">
        <w:rPr>
          <w:rFonts w:ascii="Times New Roman" w:hAnsi="Times New Roman" w:cs="Times New Roman"/>
          <w:sz w:val="24"/>
          <w:szCs w:val="22"/>
        </w:rPr>
        <w:t xml:space="preserve">cotton was observed in broad bed furrow land configuration, however it was found at par with the opening of ridges and furrow at 30 DAS method of sowing. </w:t>
      </w:r>
    </w:p>
    <w:p w14:paraId="65656968" w14:textId="48241A70" w:rsidR="006665AD" w:rsidRPr="008F7FB0" w:rsidRDefault="00DD5670" w:rsidP="006665AD">
      <w:pPr>
        <w:jc w:val="both"/>
        <w:rPr>
          <w:rFonts w:ascii="Times New Roman" w:hAnsi="Times New Roman" w:cs="Times New Roman"/>
          <w:sz w:val="24"/>
          <w:szCs w:val="22"/>
        </w:rPr>
      </w:pPr>
      <w:r w:rsidRPr="00992129">
        <w:rPr>
          <w:szCs w:val="22"/>
        </w:rPr>
        <w:t xml:space="preserve"> </w:t>
      </w:r>
      <w:r w:rsidR="006665AD" w:rsidRPr="00992129">
        <w:rPr>
          <w:rFonts w:ascii="Times New Roman" w:hAnsi="Times New Roman" w:cs="Times New Roman"/>
          <w:sz w:val="24"/>
          <w:szCs w:val="22"/>
        </w:rPr>
        <w:t>Increase in number of picked bolls plant</w:t>
      </w:r>
      <w:r w:rsidR="006665AD" w:rsidRPr="00992129">
        <w:rPr>
          <w:rFonts w:ascii="Times New Roman" w:hAnsi="Times New Roman" w:cs="Times New Roman"/>
          <w:sz w:val="24"/>
          <w:szCs w:val="22"/>
          <w:vertAlign w:val="superscript"/>
        </w:rPr>
        <w:t>-1</w:t>
      </w:r>
      <w:r w:rsidR="006665AD" w:rsidRPr="00992129">
        <w:rPr>
          <w:rFonts w:ascii="Times New Roman" w:hAnsi="Times New Roman" w:cs="Times New Roman"/>
          <w:sz w:val="24"/>
          <w:szCs w:val="22"/>
        </w:rPr>
        <w:t xml:space="preserve"> in broad bed furrow treatment over </w:t>
      </w:r>
      <w:proofErr w:type="spellStart"/>
      <w:r w:rsidR="006665AD" w:rsidRPr="00992129">
        <w:rPr>
          <w:rFonts w:ascii="Times New Roman" w:hAnsi="Times New Roman" w:cs="Times New Roman"/>
          <w:sz w:val="24"/>
          <w:szCs w:val="22"/>
        </w:rPr>
        <w:t>flat bed</w:t>
      </w:r>
      <w:proofErr w:type="spellEnd"/>
      <w:r w:rsidR="006665AD" w:rsidRPr="00992129">
        <w:rPr>
          <w:rFonts w:ascii="Times New Roman" w:hAnsi="Times New Roman" w:cs="Times New Roman"/>
          <w:sz w:val="24"/>
          <w:szCs w:val="22"/>
        </w:rPr>
        <w:t xml:space="preserve"> was also reported by </w:t>
      </w:r>
      <w:proofErr w:type="spellStart"/>
      <w:r w:rsidR="006665AD" w:rsidRPr="00992129">
        <w:rPr>
          <w:rFonts w:ascii="Times New Roman" w:hAnsi="Times New Roman" w:cs="Times New Roman"/>
          <w:sz w:val="24"/>
          <w:szCs w:val="22"/>
        </w:rPr>
        <w:t>Hulihalli</w:t>
      </w:r>
      <w:proofErr w:type="spellEnd"/>
      <w:r w:rsidR="006665AD" w:rsidRPr="00992129">
        <w:rPr>
          <w:rFonts w:ascii="Times New Roman" w:hAnsi="Times New Roman" w:cs="Times New Roman"/>
          <w:sz w:val="24"/>
          <w:szCs w:val="22"/>
        </w:rPr>
        <w:t xml:space="preserve"> and Patil (2011)</w:t>
      </w:r>
      <w:r w:rsidR="006665AD">
        <w:rPr>
          <w:rFonts w:ascii="Times New Roman" w:hAnsi="Times New Roman" w:cs="Times New Roman"/>
          <w:sz w:val="24"/>
          <w:szCs w:val="22"/>
        </w:rPr>
        <w:t xml:space="preserve"> </w:t>
      </w:r>
      <w:r w:rsidR="006665AD" w:rsidRPr="00E7729C">
        <w:rPr>
          <w:rFonts w:ascii="Times New Roman" w:hAnsi="Times New Roman" w:cs="Times New Roman"/>
          <w:sz w:val="24"/>
          <w:szCs w:val="22"/>
          <w:vertAlign w:val="superscript"/>
        </w:rPr>
        <w:t>[11]</w:t>
      </w:r>
      <w:r w:rsidR="006665AD" w:rsidRPr="00992129">
        <w:rPr>
          <w:rFonts w:ascii="Times New Roman" w:hAnsi="Times New Roman" w:cs="Times New Roman"/>
          <w:sz w:val="24"/>
          <w:szCs w:val="22"/>
        </w:rPr>
        <w:t xml:space="preserve">, </w:t>
      </w:r>
      <w:proofErr w:type="spellStart"/>
      <w:r w:rsidR="006665AD" w:rsidRPr="00992129">
        <w:rPr>
          <w:rFonts w:ascii="Times New Roman" w:hAnsi="Times New Roman" w:cs="Times New Roman"/>
          <w:sz w:val="24"/>
          <w:szCs w:val="22"/>
        </w:rPr>
        <w:t>Gnanasoundari</w:t>
      </w:r>
      <w:proofErr w:type="spellEnd"/>
      <w:r w:rsidR="006665AD" w:rsidRPr="00992129">
        <w:rPr>
          <w:rFonts w:ascii="Times New Roman" w:hAnsi="Times New Roman" w:cs="Times New Roman"/>
          <w:sz w:val="24"/>
          <w:szCs w:val="22"/>
        </w:rPr>
        <w:t xml:space="preserve"> and </w:t>
      </w:r>
      <w:proofErr w:type="spellStart"/>
      <w:r w:rsidR="006665AD" w:rsidRPr="00992129">
        <w:rPr>
          <w:rFonts w:ascii="Times New Roman" w:hAnsi="Times New Roman" w:cs="Times New Roman"/>
          <w:sz w:val="24"/>
          <w:szCs w:val="22"/>
        </w:rPr>
        <w:t>Balusamy</w:t>
      </w:r>
      <w:proofErr w:type="spellEnd"/>
      <w:r w:rsidR="006665AD" w:rsidRPr="00992129">
        <w:rPr>
          <w:rFonts w:ascii="Times New Roman" w:hAnsi="Times New Roman" w:cs="Times New Roman"/>
          <w:sz w:val="24"/>
          <w:szCs w:val="22"/>
        </w:rPr>
        <w:t xml:space="preserve"> (2015)</w:t>
      </w:r>
      <w:r w:rsidR="006665AD">
        <w:rPr>
          <w:rFonts w:ascii="Times New Roman" w:hAnsi="Times New Roman" w:cs="Times New Roman"/>
          <w:sz w:val="24"/>
          <w:szCs w:val="22"/>
        </w:rPr>
        <w:t xml:space="preserve"> </w:t>
      </w:r>
      <w:r w:rsidR="006665AD" w:rsidRPr="00E7729C">
        <w:rPr>
          <w:rFonts w:ascii="Times New Roman" w:hAnsi="Times New Roman" w:cs="Times New Roman"/>
          <w:sz w:val="24"/>
          <w:szCs w:val="22"/>
          <w:vertAlign w:val="superscript"/>
        </w:rPr>
        <w:t>[10]</w:t>
      </w:r>
      <w:r w:rsidR="006665AD" w:rsidRPr="00992129">
        <w:rPr>
          <w:rFonts w:ascii="Times New Roman" w:hAnsi="Times New Roman" w:cs="Times New Roman"/>
          <w:sz w:val="24"/>
          <w:szCs w:val="22"/>
        </w:rPr>
        <w:t xml:space="preserve">, </w:t>
      </w:r>
      <w:proofErr w:type="spellStart"/>
      <w:r w:rsidR="006665AD" w:rsidRPr="00992129">
        <w:rPr>
          <w:rFonts w:ascii="Times New Roman" w:hAnsi="Times New Roman" w:cs="Times New Roman"/>
          <w:sz w:val="24"/>
          <w:szCs w:val="22"/>
        </w:rPr>
        <w:t>Devaranavadagi</w:t>
      </w:r>
      <w:proofErr w:type="spellEnd"/>
      <w:r w:rsidR="006665AD" w:rsidRPr="00992129">
        <w:rPr>
          <w:rFonts w:ascii="Times New Roman" w:hAnsi="Times New Roman" w:cs="Times New Roman"/>
          <w:sz w:val="24"/>
          <w:szCs w:val="22"/>
        </w:rPr>
        <w:t xml:space="preserve"> and </w:t>
      </w:r>
      <w:proofErr w:type="spellStart"/>
      <w:r w:rsidR="006665AD" w:rsidRPr="005835F2">
        <w:rPr>
          <w:rFonts w:ascii="Times New Roman" w:hAnsi="Times New Roman" w:cs="Times New Roman"/>
          <w:sz w:val="24"/>
          <w:szCs w:val="24"/>
        </w:rPr>
        <w:t>Santhana</w:t>
      </w:r>
      <w:proofErr w:type="spellEnd"/>
      <w:r w:rsidR="006665AD" w:rsidRPr="005835F2">
        <w:rPr>
          <w:rFonts w:ascii="Times New Roman" w:hAnsi="Times New Roman" w:cs="Times New Roman"/>
          <w:sz w:val="24"/>
          <w:szCs w:val="24"/>
        </w:rPr>
        <w:t xml:space="preserve"> (2017)</w:t>
      </w:r>
      <w:r w:rsidR="006665AD">
        <w:rPr>
          <w:rFonts w:ascii="Times New Roman" w:hAnsi="Times New Roman" w:cs="Times New Roman"/>
          <w:sz w:val="24"/>
          <w:szCs w:val="24"/>
        </w:rPr>
        <w:t xml:space="preserve"> </w:t>
      </w:r>
      <w:r w:rsidR="006665AD" w:rsidRPr="00E7729C">
        <w:rPr>
          <w:rFonts w:ascii="Times New Roman" w:hAnsi="Times New Roman" w:cs="Times New Roman"/>
          <w:sz w:val="24"/>
          <w:szCs w:val="24"/>
          <w:vertAlign w:val="superscript"/>
        </w:rPr>
        <w:t>[7]</w:t>
      </w:r>
      <w:r w:rsidR="006665AD" w:rsidRPr="005835F2">
        <w:rPr>
          <w:rFonts w:ascii="Times New Roman" w:hAnsi="Times New Roman" w:cs="Times New Roman"/>
          <w:sz w:val="24"/>
          <w:szCs w:val="24"/>
        </w:rPr>
        <w:t xml:space="preserve">, </w:t>
      </w:r>
      <w:ins w:id="15" w:author="SDI 1020" w:date="2025-10-13T14:32:00Z">
        <w:r w:rsidR="00554F24" w:rsidRPr="00554F24">
          <w:rPr>
            <w:rFonts w:ascii="Times New Roman" w:hAnsi="Times New Roman" w:cs="Times New Roman"/>
            <w:sz w:val="24"/>
            <w:szCs w:val="24"/>
          </w:rPr>
          <w:t>Ahmad</w:t>
        </w:r>
        <w:r w:rsidR="00554F24" w:rsidRPr="00554F24" w:rsidDel="00554F24">
          <w:rPr>
            <w:rFonts w:ascii="Times New Roman" w:hAnsi="Times New Roman" w:cs="Times New Roman"/>
            <w:sz w:val="24"/>
            <w:szCs w:val="24"/>
          </w:rPr>
          <w:t xml:space="preserve"> </w:t>
        </w:r>
        <w:r w:rsidR="00554F24">
          <w:rPr>
            <w:rFonts w:ascii="Times New Roman" w:hAnsi="Times New Roman" w:cs="Times New Roman"/>
            <w:sz w:val="24"/>
            <w:szCs w:val="24"/>
          </w:rPr>
          <w:t xml:space="preserve">et al., (2016) </w:t>
        </w:r>
      </w:ins>
      <w:del w:id="16" w:author="SDI 1020" w:date="2025-10-13T14:32:00Z">
        <w:r w:rsidR="006665AD" w:rsidRPr="005835F2" w:rsidDel="00554F24">
          <w:rPr>
            <w:rFonts w:ascii="Times New Roman" w:hAnsi="Times New Roman" w:cs="Times New Roman"/>
            <w:sz w:val="24"/>
            <w:szCs w:val="24"/>
          </w:rPr>
          <w:delText>Naveen Kumar and Babalad (2017)</w:delText>
        </w:r>
        <w:r w:rsidR="006665AD" w:rsidDel="00554F24">
          <w:rPr>
            <w:rFonts w:ascii="Times New Roman" w:hAnsi="Times New Roman" w:cs="Times New Roman"/>
            <w:sz w:val="24"/>
            <w:szCs w:val="24"/>
          </w:rPr>
          <w:delText xml:space="preserve"> </w:delText>
        </w:r>
      </w:del>
      <w:r w:rsidR="006665AD" w:rsidRPr="00E7729C">
        <w:rPr>
          <w:rFonts w:ascii="Times New Roman" w:hAnsi="Times New Roman" w:cs="Times New Roman"/>
          <w:sz w:val="24"/>
          <w:szCs w:val="24"/>
          <w:vertAlign w:val="superscript"/>
        </w:rPr>
        <w:t>[16]</w:t>
      </w:r>
      <w:r w:rsidR="006665AD" w:rsidRPr="005835F2">
        <w:rPr>
          <w:rFonts w:ascii="Times New Roman" w:hAnsi="Times New Roman" w:cs="Times New Roman"/>
          <w:sz w:val="24"/>
          <w:szCs w:val="24"/>
        </w:rPr>
        <w:t xml:space="preserve">, </w:t>
      </w:r>
      <w:proofErr w:type="spellStart"/>
      <w:r w:rsidR="006665AD" w:rsidRPr="005835F2">
        <w:rPr>
          <w:rFonts w:ascii="Times New Roman" w:hAnsi="Times New Roman" w:cs="Times New Roman"/>
          <w:sz w:val="24"/>
          <w:szCs w:val="24"/>
        </w:rPr>
        <w:t>Pragathi</w:t>
      </w:r>
      <w:proofErr w:type="spellEnd"/>
      <w:r w:rsidR="006665AD" w:rsidRPr="005835F2">
        <w:rPr>
          <w:rFonts w:ascii="Times New Roman" w:hAnsi="Times New Roman" w:cs="Times New Roman"/>
          <w:sz w:val="24"/>
          <w:szCs w:val="24"/>
        </w:rPr>
        <w:t xml:space="preserve"> Kumari </w:t>
      </w:r>
      <w:r w:rsidR="006665AD" w:rsidRPr="005835F2">
        <w:rPr>
          <w:rFonts w:ascii="Times New Roman" w:hAnsi="Times New Roman" w:cs="Times New Roman"/>
          <w:i/>
          <w:iCs/>
          <w:sz w:val="24"/>
          <w:szCs w:val="24"/>
        </w:rPr>
        <w:t>et al</w:t>
      </w:r>
      <w:r w:rsidR="006665AD" w:rsidRPr="005835F2">
        <w:rPr>
          <w:rFonts w:ascii="Times New Roman" w:hAnsi="Times New Roman" w:cs="Times New Roman"/>
          <w:sz w:val="24"/>
          <w:szCs w:val="24"/>
        </w:rPr>
        <w:t>. (2019)</w:t>
      </w:r>
      <w:r w:rsidR="006665AD">
        <w:rPr>
          <w:rFonts w:ascii="Times New Roman" w:hAnsi="Times New Roman" w:cs="Times New Roman"/>
          <w:sz w:val="24"/>
          <w:szCs w:val="24"/>
        </w:rPr>
        <w:t xml:space="preserve"> </w:t>
      </w:r>
      <w:r w:rsidR="006665AD" w:rsidRPr="00E7729C">
        <w:rPr>
          <w:rFonts w:ascii="Times New Roman" w:hAnsi="Times New Roman" w:cs="Times New Roman"/>
          <w:sz w:val="24"/>
          <w:szCs w:val="24"/>
          <w:vertAlign w:val="superscript"/>
        </w:rPr>
        <w:t>[20]</w:t>
      </w:r>
      <w:r w:rsidR="006665AD" w:rsidRPr="005835F2">
        <w:rPr>
          <w:rFonts w:ascii="Times New Roman" w:hAnsi="Times New Roman" w:cs="Times New Roman"/>
          <w:sz w:val="24"/>
          <w:szCs w:val="24"/>
        </w:rPr>
        <w:t xml:space="preserve">, and Ashraf </w:t>
      </w:r>
      <w:r w:rsidR="006665AD" w:rsidRPr="005835F2">
        <w:rPr>
          <w:rFonts w:ascii="Times New Roman" w:hAnsi="Times New Roman" w:cs="Times New Roman"/>
          <w:i/>
          <w:iCs/>
          <w:sz w:val="24"/>
          <w:szCs w:val="24"/>
        </w:rPr>
        <w:t>et al</w:t>
      </w:r>
      <w:r w:rsidR="006665AD" w:rsidRPr="005835F2">
        <w:rPr>
          <w:rFonts w:ascii="Times New Roman" w:hAnsi="Times New Roman" w:cs="Times New Roman"/>
          <w:sz w:val="24"/>
          <w:szCs w:val="24"/>
        </w:rPr>
        <w:t>. (2020)</w:t>
      </w:r>
      <w:r w:rsidR="006665AD">
        <w:rPr>
          <w:rFonts w:ascii="Times New Roman" w:hAnsi="Times New Roman" w:cs="Times New Roman"/>
          <w:sz w:val="24"/>
          <w:szCs w:val="24"/>
        </w:rPr>
        <w:t xml:space="preserve"> </w:t>
      </w:r>
      <w:r w:rsidR="006665AD" w:rsidRPr="00E7729C">
        <w:rPr>
          <w:rFonts w:ascii="Times New Roman" w:hAnsi="Times New Roman" w:cs="Times New Roman"/>
          <w:sz w:val="24"/>
          <w:szCs w:val="24"/>
          <w:vertAlign w:val="superscript"/>
        </w:rPr>
        <w:t>[2]</w:t>
      </w:r>
      <w:r w:rsidR="006665AD" w:rsidRPr="005835F2">
        <w:rPr>
          <w:rFonts w:ascii="Times New Roman" w:hAnsi="Times New Roman" w:cs="Times New Roman"/>
          <w:sz w:val="24"/>
          <w:szCs w:val="24"/>
        </w:rPr>
        <w:t xml:space="preserve">. Increase the number </w:t>
      </w:r>
      <w:r w:rsidR="006665AD" w:rsidRPr="005835F2">
        <w:rPr>
          <w:rFonts w:ascii="Times New Roman" w:hAnsi="Times New Roman" w:cs="Times New Roman"/>
          <w:sz w:val="24"/>
          <w:szCs w:val="24"/>
        </w:rPr>
        <w:lastRenderedPageBreak/>
        <w:t>of bolls plant</w:t>
      </w:r>
      <w:r w:rsidR="006665AD" w:rsidRPr="005835F2">
        <w:rPr>
          <w:rFonts w:ascii="Times New Roman" w:hAnsi="Times New Roman" w:cs="Times New Roman"/>
          <w:sz w:val="24"/>
          <w:szCs w:val="24"/>
          <w:vertAlign w:val="superscript"/>
        </w:rPr>
        <w:t>-1</w:t>
      </w:r>
      <w:r w:rsidR="006665AD" w:rsidRPr="005835F2">
        <w:rPr>
          <w:rFonts w:ascii="Times New Roman" w:hAnsi="Times New Roman" w:cs="Times New Roman"/>
          <w:sz w:val="24"/>
          <w:szCs w:val="24"/>
        </w:rPr>
        <w:t xml:space="preserve"> in the opening of ridges and furrows; these findings are consistent with those of Veeranna </w:t>
      </w:r>
      <w:r w:rsidR="006665AD" w:rsidRPr="005835F2">
        <w:rPr>
          <w:rFonts w:ascii="Times New Roman" w:hAnsi="Times New Roman" w:cs="Times New Roman"/>
          <w:i/>
          <w:iCs/>
          <w:sz w:val="24"/>
          <w:szCs w:val="24"/>
        </w:rPr>
        <w:t>et al</w:t>
      </w:r>
      <w:r w:rsidR="006665AD" w:rsidRPr="005835F2">
        <w:rPr>
          <w:rFonts w:ascii="Times New Roman" w:hAnsi="Times New Roman" w:cs="Times New Roman"/>
          <w:sz w:val="24"/>
          <w:szCs w:val="24"/>
        </w:rPr>
        <w:t>. (2017)</w:t>
      </w:r>
      <w:r w:rsidR="006665AD">
        <w:rPr>
          <w:rFonts w:ascii="Times New Roman" w:hAnsi="Times New Roman" w:cs="Times New Roman"/>
          <w:sz w:val="24"/>
          <w:szCs w:val="24"/>
        </w:rPr>
        <w:t xml:space="preserve"> </w:t>
      </w:r>
      <w:r w:rsidR="006665AD" w:rsidRPr="00E7729C">
        <w:rPr>
          <w:rFonts w:ascii="Times New Roman" w:hAnsi="Times New Roman" w:cs="Times New Roman"/>
          <w:sz w:val="24"/>
          <w:szCs w:val="24"/>
          <w:vertAlign w:val="superscript"/>
        </w:rPr>
        <w:t>[2</w:t>
      </w:r>
      <w:r w:rsidR="006665AD">
        <w:rPr>
          <w:rFonts w:ascii="Times New Roman" w:hAnsi="Times New Roman" w:cs="Times New Roman"/>
          <w:sz w:val="24"/>
          <w:szCs w:val="24"/>
          <w:vertAlign w:val="superscript"/>
        </w:rPr>
        <w:t>3</w:t>
      </w:r>
      <w:r w:rsidR="006665AD" w:rsidRPr="00E7729C">
        <w:rPr>
          <w:rFonts w:ascii="Times New Roman" w:hAnsi="Times New Roman" w:cs="Times New Roman"/>
          <w:sz w:val="24"/>
          <w:szCs w:val="24"/>
          <w:vertAlign w:val="superscript"/>
        </w:rPr>
        <w:t>]</w:t>
      </w:r>
      <w:r w:rsidR="006665AD">
        <w:rPr>
          <w:rFonts w:ascii="Times New Roman" w:hAnsi="Times New Roman" w:cs="Times New Roman"/>
          <w:sz w:val="24"/>
          <w:szCs w:val="24"/>
        </w:rPr>
        <w:t xml:space="preserve"> and </w:t>
      </w:r>
      <w:r w:rsidR="006665AD" w:rsidRPr="006665AD">
        <w:rPr>
          <w:rFonts w:ascii="Times New Roman" w:hAnsi="Times New Roman" w:cs="Times New Roman"/>
          <w:sz w:val="24"/>
          <w:szCs w:val="24"/>
        </w:rPr>
        <w:t>Ambika</w:t>
      </w:r>
      <w:r w:rsidR="006665AD">
        <w:rPr>
          <w:rFonts w:ascii="Times New Roman" w:hAnsi="Times New Roman" w:cs="Times New Roman"/>
          <w:sz w:val="24"/>
          <w:szCs w:val="24"/>
        </w:rPr>
        <w:t xml:space="preserve"> </w:t>
      </w:r>
      <w:r w:rsidR="006665AD" w:rsidRPr="00934515">
        <w:rPr>
          <w:rFonts w:ascii="Times New Roman" w:hAnsi="Times New Roman" w:cs="Times New Roman"/>
          <w:i/>
          <w:iCs/>
          <w:sz w:val="24"/>
          <w:szCs w:val="24"/>
        </w:rPr>
        <w:t>et</w:t>
      </w:r>
      <w:r w:rsidR="00934515" w:rsidRPr="00934515">
        <w:rPr>
          <w:rFonts w:ascii="Times New Roman" w:hAnsi="Times New Roman" w:cs="Times New Roman"/>
          <w:i/>
          <w:iCs/>
          <w:sz w:val="24"/>
          <w:szCs w:val="24"/>
        </w:rPr>
        <w:t xml:space="preserve"> al.</w:t>
      </w:r>
      <w:r w:rsidR="00934515">
        <w:rPr>
          <w:rFonts w:ascii="Times New Roman" w:hAnsi="Times New Roman" w:cs="Times New Roman"/>
          <w:sz w:val="24"/>
          <w:szCs w:val="24"/>
        </w:rPr>
        <w:t xml:space="preserve"> (2019)</w:t>
      </w:r>
    </w:p>
    <w:p w14:paraId="37782C87" w14:textId="29EF91C2" w:rsidR="00DD5670" w:rsidRPr="005812F9" w:rsidRDefault="00DD5670" w:rsidP="00DD5670">
      <w:pPr>
        <w:pStyle w:val="Default"/>
        <w:spacing w:before="240" w:line="360" w:lineRule="auto"/>
        <w:jc w:val="both"/>
        <w:rPr>
          <w:b/>
        </w:rPr>
      </w:pPr>
    </w:p>
    <w:tbl>
      <w:tblPr>
        <w:tblStyle w:val="TableGrid"/>
        <w:tblpPr w:leftFromText="180" w:rightFromText="180" w:vertAnchor="page" w:horzAnchor="margin" w:tblpY="6913"/>
        <w:tblW w:w="0" w:type="auto"/>
        <w:tblLook w:val="04A0" w:firstRow="1" w:lastRow="0" w:firstColumn="1" w:lastColumn="0" w:noHBand="0" w:noVBand="1"/>
      </w:tblPr>
      <w:tblGrid>
        <w:gridCol w:w="4274"/>
        <w:gridCol w:w="1477"/>
        <w:gridCol w:w="1038"/>
        <w:gridCol w:w="1044"/>
        <w:gridCol w:w="1197"/>
      </w:tblGrid>
      <w:tr w:rsidR="006665AD" w:rsidRPr="005835F2" w14:paraId="1027E7DE" w14:textId="77777777" w:rsidTr="00533AD5">
        <w:trPr>
          <w:trHeight w:val="356"/>
        </w:trPr>
        <w:tc>
          <w:tcPr>
            <w:tcW w:w="0" w:type="auto"/>
            <w:vAlign w:val="center"/>
          </w:tcPr>
          <w:p w14:paraId="445C7DDF" w14:textId="77777777" w:rsidR="006665AD" w:rsidRPr="005835F2" w:rsidRDefault="006665AD" w:rsidP="00533AD5">
            <w:pPr>
              <w:jc w:val="center"/>
              <w:rPr>
                <w:b/>
                <w:bCs w:val="0"/>
              </w:rPr>
            </w:pPr>
            <w:r w:rsidRPr="005835F2">
              <w:rPr>
                <w:b/>
                <w:bCs w:val="0"/>
              </w:rPr>
              <w:t>Treatment</w:t>
            </w:r>
          </w:p>
        </w:tc>
        <w:tc>
          <w:tcPr>
            <w:tcW w:w="0" w:type="auto"/>
            <w:vAlign w:val="center"/>
          </w:tcPr>
          <w:p w14:paraId="2B55A23D" w14:textId="77777777" w:rsidR="006665AD" w:rsidRPr="005835F2" w:rsidRDefault="006665AD" w:rsidP="00533AD5">
            <w:pPr>
              <w:jc w:val="center"/>
              <w:rPr>
                <w:b/>
                <w:bCs w:val="0"/>
              </w:rPr>
            </w:pPr>
            <w:r w:rsidRPr="005835F2">
              <w:rPr>
                <w:b/>
                <w:bCs w:val="0"/>
              </w:rPr>
              <w:t>No. of picked bolls plant</w:t>
            </w:r>
            <w:r w:rsidRPr="005835F2">
              <w:rPr>
                <w:b/>
                <w:bCs w:val="0"/>
                <w:vertAlign w:val="superscript"/>
              </w:rPr>
              <w:t>-1</w:t>
            </w:r>
          </w:p>
        </w:tc>
        <w:tc>
          <w:tcPr>
            <w:tcW w:w="0" w:type="auto"/>
            <w:vAlign w:val="center"/>
          </w:tcPr>
          <w:p w14:paraId="0F3DC9EA" w14:textId="77777777" w:rsidR="006665AD" w:rsidRPr="005835F2" w:rsidRDefault="006665AD" w:rsidP="00533AD5">
            <w:pPr>
              <w:jc w:val="center"/>
              <w:rPr>
                <w:b/>
                <w:bCs w:val="0"/>
              </w:rPr>
            </w:pPr>
            <w:r w:rsidRPr="005835F2">
              <w:rPr>
                <w:b/>
                <w:bCs w:val="0"/>
              </w:rPr>
              <w:t>Boll weight</w:t>
            </w:r>
          </w:p>
          <w:p w14:paraId="5077E1FC" w14:textId="77777777" w:rsidR="006665AD" w:rsidRPr="005835F2" w:rsidRDefault="006665AD" w:rsidP="00533AD5">
            <w:pPr>
              <w:jc w:val="center"/>
              <w:rPr>
                <w:b/>
                <w:bCs w:val="0"/>
              </w:rPr>
            </w:pPr>
            <w:r w:rsidRPr="005835F2">
              <w:rPr>
                <w:b/>
                <w:bCs w:val="0"/>
              </w:rPr>
              <w:t>(g)</w:t>
            </w:r>
          </w:p>
        </w:tc>
        <w:tc>
          <w:tcPr>
            <w:tcW w:w="0" w:type="auto"/>
            <w:vAlign w:val="center"/>
          </w:tcPr>
          <w:p w14:paraId="2225616E" w14:textId="77777777" w:rsidR="006665AD" w:rsidRPr="005835F2" w:rsidRDefault="006665AD" w:rsidP="00533AD5">
            <w:pPr>
              <w:jc w:val="center"/>
              <w:rPr>
                <w:b/>
                <w:bCs w:val="0"/>
              </w:rPr>
            </w:pPr>
            <w:bookmarkStart w:id="17" w:name="_Hlk205457127"/>
            <w:r w:rsidRPr="005835F2">
              <w:rPr>
                <w:b/>
                <w:bCs w:val="0"/>
              </w:rPr>
              <w:t>Seed cotton</w:t>
            </w:r>
          </w:p>
          <w:p w14:paraId="0F178D7C" w14:textId="77777777" w:rsidR="006665AD" w:rsidRPr="005835F2" w:rsidRDefault="006665AD" w:rsidP="00533AD5">
            <w:pPr>
              <w:jc w:val="center"/>
              <w:rPr>
                <w:b/>
                <w:bCs w:val="0"/>
              </w:rPr>
            </w:pPr>
            <w:r w:rsidRPr="005835F2">
              <w:rPr>
                <w:b/>
                <w:bCs w:val="0"/>
              </w:rPr>
              <w:t>yield plant</w:t>
            </w:r>
            <w:r w:rsidRPr="005835F2">
              <w:rPr>
                <w:b/>
                <w:bCs w:val="0"/>
                <w:vertAlign w:val="superscript"/>
              </w:rPr>
              <w:t>-1</w:t>
            </w:r>
          </w:p>
          <w:p w14:paraId="159B7D54" w14:textId="77777777" w:rsidR="006665AD" w:rsidRPr="005835F2" w:rsidRDefault="006665AD" w:rsidP="00533AD5">
            <w:pPr>
              <w:jc w:val="center"/>
              <w:rPr>
                <w:b/>
                <w:bCs w:val="0"/>
              </w:rPr>
            </w:pPr>
            <w:r w:rsidRPr="005835F2">
              <w:rPr>
                <w:b/>
                <w:bCs w:val="0"/>
              </w:rPr>
              <w:t>(g)</w:t>
            </w:r>
            <w:bookmarkEnd w:id="17"/>
          </w:p>
        </w:tc>
        <w:tc>
          <w:tcPr>
            <w:tcW w:w="0" w:type="auto"/>
          </w:tcPr>
          <w:p w14:paraId="0923CA99" w14:textId="77777777" w:rsidR="006665AD" w:rsidRPr="005835F2" w:rsidRDefault="006665AD" w:rsidP="00533AD5">
            <w:pPr>
              <w:jc w:val="center"/>
              <w:rPr>
                <w:b/>
                <w:bCs w:val="0"/>
              </w:rPr>
            </w:pPr>
            <w:r w:rsidRPr="005835F2">
              <w:rPr>
                <w:b/>
                <w:bCs w:val="0"/>
              </w:rPr>
              <w:t>Seed cotton yield</w:t>
            </w:r>
          </w:p>
          <w:p w14:paraId="3D200335" w14:textId="77777777" w:rsidR="006665AD" w:rsidRPr="005835F2" w:rsidRDefault="006665AD" w:rsidP="00533AD5">
            <w:pPr>
              <w:jc w:val="center"/>
              <w:rPr>
                <w:b/>
              </w:rPr>
            </w:pPr>
            <w:r w:rsidRPr="005835F2">
              <w:rPr>
                <w:b/>
                <w:bCs w:val="0"/>
              </w:rPr>
              <w:t>(kg ha</w:t>
            </w:r>
            <w:r w:rsidRPr="005835F2">
              <w:rPr>
                <w:b/>
                <w:bCs w:val="0"/>
                <w:vertAlign w:val="superscript"/>
              </w:rPr>
              <w:t>-1</w:t>
            </w:r>
            <w:r w:rsidRPr="005835F2">
              <w:rPr>
                <w:b/>
                <w:bCs w:val="0"/>
              </w:rPr>
              <w:t>)</w:t>
            </w:r>
          </w:p>
        </w:tc>
      </w:tr>
      <w:tr w:rsidR="006665AD" w:rsidRPr="005835F2" w14:paraId="4A26A34C" w14:textId="77777777" w:rsidTr="00533AD5">
        <w:trPr>
          <w:trHeight w:val="307"/>
        </w:trPr>
        <w:tc>
          <w:tcPr>
            <w:tcW w:w="0" w:type="auto"/>
            <w:gridSpan w:val="5"/>
            <w:vAlign w:val="center"/>
          </w:tcPr>
          <w:p w14:paraId="65F6DA6E" w14:textId="77777777" w:rsidR="006665AD" w:rsidRPr="005835F2" w:rsidRDefault="006665AD" w:rsidP="00533AD5">
            <w:pPr>
              <w:jc w:val="both"/>
              <w:rPr>
                <w:b/>
                <w:bCs w:val="0"/>
              </w:rPr>
            </w:pPr>
            <w:r w:rsidRPr="005835F2">
              <w:rPr>
                <w:b/>
                <w:bCs w:val="0"/>
              </w:rPr>
              <w:t>A. Land configuration</w:t>
            </w:r>
          </w:p>
        </w:tc>
      </w:tr>
      <w:tr w:rsidR="006665AD" w:rsidRPr="005835F2" w14:paraId="142D53F4" w14:textId="77777777" w:rsidTr="00533AD5">
        <w:trPr>
          <w:trHeight w:val="140"/>
        </w:trPr>
        <w:tc>
          <w:tcPr>
            <w:tcW w:w="0" w:type="auto"/>
            <w:vAlign w:val="center"/>
          </w:tcPr>
          <w:p w14:paraId="475385AF" w14:textId="77777777" w:rsidR="006665AD" w:rsidRPr="005835F2" w:rsidRDefault="006665AD" w:rsidP="00533AD5">
            <w:pPr>
              <w:jc w:val="both"/>
            </w:pPr>
            <w:r w:rsidRPr="005835F2">
              <w:t>L</w:t>
            </w:r>
            <w:r w:rsidRPr="005835F2">
              <w:rPr>
                <w:vertAlign w:val="subscript"/>
              </w:rPr>
              <w:t>1</w:t>
            </w:r>
            <w:r w:rsidRPr="005835F2">
              <w:t>: Sowing on flat bed</w:t>
            </w:r>
          </w:p>
        </w:tc>
        <w:tc>
          <w:tcPr>
            <w:tcW w:w="0" w:type="auto"/>
            <w:vAlign w:val="center"/>
          </w:tcPr>
          <w:p w14:paraId="6A3C53B4" w14:textId="77777777" w:rsidR="006665AD" w:rsidRPr="005835F2" w:rsidRDefault="006665AD" w:rsidP="00533AD5">
            <w:pPr>
              <w:jc w:val="center"/>
            </w:pPr>
            <w:r w:rsidRPr="005835F2">
              <w:t>33.39</w:t>
            </w:r>
          </w:p>
        </w:tc>
        <w:tc>
          <w:tcPr>
            <w:tcW w:w="0" w:type="auto"/>
            <w:vAlign w:val="center"/>
          </w:tcPr>
          <w:p w14:paraId="27640505" w14:textId="77777777" w:rsidR="006665AD" w:rsidRPr="005835F2" w:rsidRDefault="006665AD" w:rsidP="00533AD5">
            <w:pPr>
              <w:jc w:val="center"/>
            </w:pPr>
            <w:r w:rsidRPr="005835F2">
              <w:t>3.</w:t>
            </w:r>
            <w:r>
              <w:t>24</w:t>
            </w:r>
          </w:p>
        </w:tc>
        <w:tc>
          <w:tcPr>
            <w:tcW w:w="0" w:type="auto"/>
            <w:vAlign w:val="center"/>
          </w:tcPr>
          <w:p w14:paraId="4321687C" w14:textId="77777777" w:rsidR="006665AD" w:rsidRPr="005835F2" w:rsidRDefault="006665AD" w:rsidP="00533AD5">
            <w:pPr>
              <w:jc w:val="center"/>
            </w:pPr>
            <w:r>
              <w:t>108.18</w:t>
            </w:r>
          </w:p>
        </w:tc>
        <w:tc>
          <w:tcPr>
            <w:tcW w:w="0" w:type="auto"/>
          </w:tcPr>
          <w:p w14:paraId="73B22473" w14:textId="77777777" w:rsidR="006665AD" w:rsidRPr="005835F2" w:rsidRDefault="006665AD" w:rsidP="00533AD5">
            <w:pPr>
              <w:jc w:val="center"/>
            </w:pPr>
            <w:r w:rsidRPr="005835F2">
              <w:t>1946</w:t>
            </w:r>
          </w:p>
        </w:tc>
      </w:tr>
      <w:tr w:rsidR="006665AD" w:rsidRPr="005835F2" w14:paraId="01EE9E55" w14:textId="77777777" w:rsidTr="00533AD5">
        <w:trPr>
          <w:trHeight w:val="272"/>
        </w:trPr>
        <w:tc>
          <w:tcPr>
            <w:tcW w:w="0" w:type="auto"/>
            <w:vAlign w:val="center"/>
          </w:tcPr>
          <w:p w14:paraId="29FA7B01" w14:textId="77777777" w:rsidR="006665AD" w:rsidRPr="005835F2" w:rsidRDefault="006665AD" w:rsidP="00533AD5">
            <w:pPr>
              <w:jc w:val="both"/>
            </w:pPr>
            <w:r w:rsidRPr="005835F2">
              <w:t>L</w:t>
            </w:r>
            <w:r w:rsidRPr="005835F2">
              <w:rPr>
                <w:vertAlign w:val="subscript"/>
              </w:rPr>
              <w:t>2</w:t>
            </w:r>
            <w:r w:rsidRPr="005835F2">
              <w:t>: Opening of Ridges and Furrows</w:t>
            </w:r>
          </w:p>
        </w:tc>
        <w:tc>
          <w:tcPr>
            <w:tcW w:w="0" w:type="auto"/>
            <w:vAlign w:val="center"/>
          </w:tcPr>
          <w:p w14:paraId="094D9428" w14:textId="77777777" w:rsidR="006665AD" w:rsidRPr="005835F2" w:rsidRDefault="006665AD" w:rsidP="00533AD5">
            <w:pPr>
              <w:jc w:val="center"/>
            </w:pPr>
            <w:r w:rsidRPr="005835F2">
              <w:t>41.81</w:t>
            </w:r>
          </w:p>
        </w:tc>
        <w:tc>
          <w:tcPr>
            <w:tcW w:w="0" w:type="auto"/>
            <w:vAlign w:val="center"/>
          </w:tcPr>
          <w:p w14:paraId="00397E41" w14:textId="77777777" w:rsidR="006665AD" w:rsidRPr="005835F2" w:rsidRDefault="006665AD" w:rsidP="00533AD5">
            <w:pPr>
              <w:jc w:val="center"/>
            </w:pPr>
            <w:r w:rsidRPr="005835F2">
              <w:t>3.45</w:t>
            </w:r>
          </w:p>
        </w:tc>
        <w:tc>
          <w:tcPr>
            <w:tcW w:w="0" w:type="auto"/>
            <w:vAlign w:val="center"/>
          </w:tcPr>
          <w:p w14:paraId="38AD2E2C" w14:textId="77777777" w:rsidR="006665AD" w:rsidRPr="005835F2" w:rsidRDefault="006665AD" w:rsidP="00533AD5">
            <w:pPr>
              <w:jc w:val="center"/>
            </w:pPr>
            <w:r w:rsidRPr="005835F2">
              <w:t>144.24</w:t>
            </w:r>
          </w:p>
        </w:tc>
        <w:tc>
          <w:tcPr>
            <w:tcW w:w="0" w:type="auto"/>
          </w:tcPr>
          <w:p w14:paraId="66D12E6B" w14:textId="77777777" w:rsidR="006665AD" w:rsidRPr="005835F2" w:rsidRDefault="006665AD" w:rsidP="00533AD5">
            <w:pPr>
              <w:jc w:val="center"/>
            </w:pPr>
            <w:r w:rsidRPr="005835F2">
              <w:t>2101</w:t>
            </w:r>
          </w:p>
        </w:tc>
      </w:tr>
      <w:tr w:rsidR="006665AD" w:rsidRPr="005835F2" w14:paraId="1A5A4BDB" w14:textId="77777777" w:rsidTr="00533AD5">
        <w:trPr>
          <w:trHeight w:val="133"/>
        </w:trPr>
        <w:tc>
          <w:tcPr>
            <w:tcW w:w="0" w:type="auto"/>
            <w:vAlign w:val="center"/>
          </w:tcPr>
          <w:p w14:paraId="3A3CE617" w14:textId="77777777" w:rsidR="006665AD" w:rsidRPr="005835F2" w:rsidRDefault="006665AD" w:rsidP="00533AD5">
            <w:pPr>
              <w:jc w:val="both"/>
            </w:pPr>
            <w:r w:rsidRPr="005835F2">
              <w:t>L</w:t>
            </w:r>
            <w:r w:rsidRPr="005835F2">
              <w:rPr>
                <w:vertAlign w:val="subscript"/>
              </w:rPr>
              <w:t>3</w:t>
            </w:r>
            <w:r w:rsidRPr="005835F2">
              <w:t xml:space="preserve">: Sowing on Broad Bed Furrow </w:t>
            </w:r>
          </w:p>
        </w:tc>
        <w:tc>
          <w:tcPr>
            <w:tcW w:w="0" w:type="auto"/>
            <w:vAlign w:val="center"/>
          </w:tcPr>
          <w:p w14:paraId="4D53D793" w14:textId="77777777" w:rsidR="006665AD" w:rsidRPr="005835F2" w:rsidRDefault="006665AD" w:rsidP="00533AD5">
            <w:pPr>
              <w:jc w:val="center"/>
            </w:pPr>
            <w:r w:rsidRPr="005835F2">
              <w:t>45.56</w:t>
            </w:r>
          </w:p>
        </w:tc>
        <w:tc>
          <w:tcPr>
            <w:tcW w:w="0" w:type="auto"/>
            <w:vAlign w:val="center"/>
          </w:tcPr>
          <w:p w14:paraId="2481FD5E" w14:textId="77777777" w:rsidR="006665AD" w:rsidRPr="005835F2" w:rsidRDefault="006665AD" w:rsidP="00533AD5">
            <w:pPr>
              <w:jc w:val="center"/>
            </w:pPr>
            <w:r w:rsidRPr="005835F2">
              <w:t>3.60</w:t>
            </w:r>
          </w:p>
        </w:tc>
        <w:tc>
          <w:tcPr>
            <w:tcW w:w="0" w:type="auto"/>
            <w:vAlign w:val="center"/>
          </w:tcPr>
          <w:p w14:paraId="29E1C642" w14:textId="77777777" w:rsidR="006665AD" w:rsidRPr="005835F2" w:rsidRDefault="006665AD" w:rsidP="00533AD5">
            <w:pPr>
              <w:jc w:val="center"/>
            </w:pPr>
            <w:r w:rsidRPr="005835F2">
              <w:t>164.01</w:t>
            </w:r>
          </w:p>
        </w:tc>
        <w:tc>
          <w:tcPr>
            <w:tcW w:w="0" w:type="auto"/>
          </w:tcPr>
          <w:p w14:paraId="557F93EA" w14:textId="77777777" w:rsidR="006665AD" w:rsidRPr="005835F2" w:rsidRDefault="006665AD" w:rsidP="00533AD5">
            <w:pPr>
              <w:jc w:val="center"/>
            </w:pPr>
            <w:r w:rsidRPr="005835F2">
              <w:t>2199</w:t>
            </w:r>
          </w:p>
        </w:tc>
      </w:tr>
      <w:tr w:rsidR="006665AD" w:rsidRPr="005835F2" w14:paraId="1C664A15" w14:textId="77777777" w:rsidTr="00533AD5">
        <w:trPr>
          <w:trHeight w:val="54"/>
        </w:trPr>
        <w:tc>
          <w:tcPr>
            <w:tcW w:w="0" w:type="auto"/>
            <w:vAlign w:val="center"/>
          </w:tcPr>
          <w:p w14:paraId="151CCDDA" w14:textId="77777777" w:rsidR="006665AD" w:rsidRPr="005835F2" w:rsidRDefault="006665AD" w:rsidP="00533AD5">
            <w:pPr>
              <w:jc w:val="both"/>
            </w:pPr>
            <w:r w:rsidRPr="005835F2">
              <w:t>SE ±</w:t>
            </w:r>
          </w:p>
        </w:tc>
        <w:tc>
          <w:tcPr>
            <w:tcW w:w="0" w:type="auto"/>
            <w:vAlign w:val="center"/>
          </w:tcPr>
          <w:p w14:paraId="0D11EE01" w14:textId="77777777" w:rsidR="006665AD" w:rsidRPr="005835F2" w:rsidRDefault="006665AD" w:rsidP="00533AD5">
            <w:pPr>
              <w:jc w:val="center"/>
            </w:pPr>
            <w:r w:rsidRPr="005835F2">
              <w:t>1.06</w:t>
            </w:r>
          </w:p>
        </w:tc>
        <w:tc>
          <w:tcPr>
            <w:tcW w:w="0" w:type="auto"/>
            <w:vAlign w:val="center"/>
          </w:tcPr>
          <w:p w14:paraId="03E44C9F" w14:textId="77777777" w:rsidR="006665AD" w:rsidRPr="005835F2" w:rsidRDefault="006665AD" w:rsidP="00533AD5">
            <w:pPr>
              <w:jc w:val="center"/>
            </w:pPr>
            <w:r w:rsidRPr="005835F2">
              <w:t>0.088</w:t>
            </w:r>
          </w:p>
        </w:tc>
        <w:tc>
          <w:tcPr>
            <w:tcW w:w="0" w:type="auto"/>
            <w:vAlign w:val="center"/>
          </w:tcPr>
          <w:p w14:paraId="685C2256" w14:textId="77777777" w:rsidR="006665AD" w:rsidRPr="005835F2" w:rsidRDefault="006665AD" w:rsidP="00533AD5">
            <w:pPr>
              <w:jc w:val="center"/>
            </w:pPr>
            <w:r w:rsidRPr="005835F2">
              <w:t>3.40</w:t>
            </w:r>
          </w:p>
        </w:tc>
        <w:tc>
          <w:tcPr>
            <w:tcW w:w="0" w:type="auto"/>
          </w:tcPr>
          <w:p w14:paraId="319E2E63" w14:textId="77777777" w:rsidR="006665AD" w:rsidRPr="005835F2" w:rsidRDefault="006665AD" w:rsidP="00533AD5">
            <w:pPr>
              <w:jc w:val="center"/>
            </w:pPr>
            <w:r w:rsidRPr="005835F2">
              <w:t>40.15</w:t>
            </w:r>
          </w:p>
        </w:tc>
      </w:tr>
      <w:tr w:rsidR="006665AD" w:rsidRPr="005835F2" w14:paraId="4C92A037" w14:textId="77777777" w:rsidTr="00533AD5">
        <w:trPr>
          <w:trHeight w:val="54"/>
        </w:trPr>
        <w:tc>
          <w:tcPr>
            <w:tcW w:w="0" w:type="auto"/>
            <w:vAlign w:val="center"/>
          </w:tcPr>
          <w:p w14:paraId="1B34D15C" w14:textId="77777777" w:rsidR="006665AD" w:rsidRPr="005835F2" w:rsidRDefault="006665AD" w:rsidP="00533AD5">
            <w:pPr>
              <w:jc w:val="both"/>
            </w:pPr>
            <w:r w:rsidRPr="005835F2">
              <w:t>CD at 5%</w:t>
            </w:r>
          </w:p>
        </w:tc>
        <w:tc>
          <w:tcPr>
            <w:tcW w:w="0" w:type="auto"/>
            <w:vAlign w:val="center"/>
          </w:tcPr>
          <w:p w14:paraId="54508612" w14:textId="77777777" w:rsidR="006665AD" w:rsidRPr="005835F2" w:rsidRDefault="006665AD" w:rsidP="00533AD5">
            <w:pPr>
              <w:jc w:val="center"/>
            </w:pPr>
            <w:r w:rsidRPr="005835F2">
              <w:t>4.14</w:t>
            </w:r>
          </w:p>
        </w:tc>
        <w:tc>
          <w:tcPr>
            <w:tcW w:w="0" w:type="auto"/>
            <w:vAlign w:val="center"/>
          </w:tcPr>
          <w:p w14:paraId="30343D9A" w14:textId="77777777" w:rsidR="006665AD" w:rsidRPr="005835F2" w:rsidRDefault="006665AD" w:rsidP="00533AD5">
            <w:pPr>
              <w:jc w:val="center"/>
            </w:pPr>
            <w:r w:rsidRPr="005835F2">
              <w:t>0.35</w:t>
            </w:r>
          </w:p>
        </w:tc>
        <w:tc>
          <w:tcPr>
            <w:tcW w:w="0" w:type="auto"/>
            <w:vAlign w:val="center"/>
          </w:tcPr>
          <w:p w14:paraId="5F2C0759" w14:textId="77777777" w:rsidR="006665AD" w:rsidRPr="005835F2" w:rsidRDefault="006665AD" w:rsidP="00533AD5">
            <w:pPr>
              <w:jc w:val="center"/>
            </w:pPr>
            <w:r w:rsidRPr="005835F2">
              <w:t>13.33</w:t>
            </w:r>
          </w:p>
        </w:tc>
        <w:tc>
          <w:tcPr>
            <w:tcW w:w="0" w:type="auto"/>
          </w:tcPr>
          <w:p w14:paraId="3722C955" w14:textId="77777777" w:rsidR="006665AD" w:rsidRPr="005835F2" w:rsidRDefault="006665AD" w:rsidP="00533AD5">
            <w:pPr>
              <w:jc w:val="center"/>
            </w:pPr>
            <w:r w:rsidRPr="005835F2">
              <w:t>157.63</w:t>
            </w:r>
          </w:p>
        </w:tc>
      </w:tr>
      <w:tr w:rsidR="006665AD" w:rsidRPr="005835F2" w14:paraId="50B079C8" w14:textId="77777777" w:rsidTr="00533AD5">
        <w:trPr>
          <w:trHeight w:val="54"/>
        </w:trPr>
        <w:tc>
          <w:tcPr>
            <w:tcW w:w="0" w:type="auto"/>
            <w:gridSpan w:val="5"/>
            <w:vAlign w:val="center"/>
          </w:tcPr>
          <w:p w14:paraId="30192BC2" w14:textId="77777777" w:rsidR="006665AD" w:rsidRPr="005835F2" w:rsidRDefault="006665AD" w:rsidP="00533AD5">
            <w:pPr>
              <w:rPr>
                <w:b/>
                <w:bCs w:val="0"/>
              </w:rPr>
            </w:pPr>
            <w:r w:rsidRPr="005835F2">
              <w:rPr>
                <w:b/>
                <w:bCs w:val="0"/>
              </w:rPr>
              <w:t>B. Stress management</w:t>
            </w:r>
          </w:p>
        </w:tc>
      </w:tr>
      <w:tr w:rsidR="006665AD" w:rsidRPr="005835F2" w14:paraId="6A62AEE2" w14:textId="77777777" w:rsidTr="00533AD5">
        <w:trPr>
          <w:trHeight w:val="54"/>
        </w:trPr>
        <w:tc>
          <w:tcPr>
            <w:tcW w:w="0" w:type="auto"/>
            <w:vAlign w:val="center"/>
          </w:tcPr>
          <w:p w14:paraId="1D3CD25D" w14:textId="77777777" w:rsidR="006665AD" w:rsidRPr="005835F2" w:rsidRDefault="006665AD" w:rsidP="00533AD5">
            <w:pPr>
              <w:ind w:left="371" w:hanging="371"/>
              <w:jc w:val="both"/>
            </w:pPr>
            <w:r w:rsidRPr="005835F2">
              <w:t>S</w:t>
            </w:r>
            <w:r w:rsidRPr="005835F2">
              <w:rPr>
                <w:vertAlign w:val="subscript"/>
              </w:rPr>
              <w:t>1</w:t>
            </w:r>
            <w:r w:rsidRPr="005835F2">
              <w:t>: Water spray</w:t>
            </w:r>
          </w:p>
        </w:tc>
        <w:tc>
          <w:tcPr>
            <w:tcW w:w="0" w:type="auto"/>
            <w:vAlign w:val="center"/>
          </w:tcPr>
          <w:p w14:paraId="415EF20E" w14:textId="77777777" w:rsidR="006665AD" w:rsidRPr="005835F2" w:rsidRDefault="006665AD" w:rsidP="00533AD5">
            <w:pPr>
              <w:jc w:val="center"/>
            </w:pPr>
            <w:r w:rsidRPr="005835F2">
              <w:t>37.73</w:t>
            </w:r>
          </w:p>
        </w:tc>
        <w:tc>
          <w:tcPr>
            <w:tcW w:w="0" w:type="auto"/>
            <w:vAlign w:val="center"/>
          </w:tcPr>
          <w:p w14:paraId="7278ECBB" w14:textId="77777777" w:rsidR="006665AD" w:rsidRPr="005835F2" w:rsidRDefault="006665AD" w:rsidP="00533AD5">
            <w:pPr>
              <w:jc w:val="center"/>
            </w:pPr>
            <w:r w:rsidRPr="005835F2">
              <w:t>3.26</w:t>
            </w:r>
          </w:p>
        </w:tc>
        <w:tc>
          <w:tcPr>
            <w:tcW w:w="0" w:type="auto"/>
            <w:vAlign w:val="center"/>
          </w:tcPr>
          <w:p w14:paraId="241EC67C" w14:textId="77777777" w:rsidR="006665AD" w:rsidRPr="005835F2" w:rsidRDefault="006665AD" w:rsidP="00533AD5">
            <w:pPr>
              <w:jc w:val="center"/>
            </w:pPr>
            <w:r w:rsidRPr="005835F2">
              <w:t>122.99</w:t>
            </w:r>
          </w:p>
        </w:tc>
        <w:tc>
          <w:tcPr>
            <w:tcW w:w="0" w:type="auto"/>
          </w:tcPr>
          <w:p w14:paraId="4BB142F6" w14:textId="77777777" w:rsidR="006665AD" w:rsidRPr="005835F2" w:rsidRDefault="006665AD" w:rsidP="00533AD5">
            <w:pPr>
              <w:jc w:val="center"/>
            </w:pPr>
            <w:r w:rsidRPr="005835F2">
              <w:t>1878</w:t>
            </w:r>
          </w:p>
        </w:tc>
      </w:tr>
      <w:tr w:rsidR="006665AD" w:rsidRPr="005835F2" w14:paraId="247721A3" w14:textId="77777777" w:rsidTr="00533AD5">
        <w:trPr>
          <w:trHeight w:val="115"/>
        </w:trPr>
        <w:tc>
          <w:tcPr>
            <w:tcW w:w="0" w:type="auto"/>
            <w:vAlign w:val="center"/>
          </w:tcPr>
          <w:p w14:paraId="66DBF3EF" w14:textId="77777777" w:rsidR="006665AD" w:rsidRPr="005835F2" w:rsidRDefault="006665AD" w:rsidP="00533AD5">
            <w:pPr>
              <w:ind w:left="371" w:hanging="371"/>
              <w:jc w:val="both"/>
            </w:pPr>
            <w:r w:rsidRPr="005835F2">
              <w:t>S</w:t>
            </w:r>
            <w:r w:rsidRPr="005835F2">
              <w:rPr>
                <w:vertAlign w:val="subscript"/>
              </w:rPr>
              <w:t>2</w:t>
            </w:r>
            <w:r w:rsidRPr="005835F2">
              <w:t>: Foliar spray of salicylic acid @ 100 ppm at 5 leaf stage (35 DAS) and 50% flowering (55 DAS)</w:t>
            </w:r>
          </w:p>
        </w:tc>
        <w:tc>
          <w:tcPr>
            <w:tcW w:w="0" w:type="auto"/>
            <w:vAlign w:val="center"/>
          </w:tcPr>
          <w:p w14:paraId="1F29FDE1" w14:textId="77777777" w:rsidR="006665AD" w:rsidRPr="005835F2" w:rsidRDefault="006665AD" w:rsidP="00533AD5">
            <w:pPr>
              <w:jc w:val="center"/>
            </w:pPr>
            <w:r w:rsidRPr="005835F2">
              <w:t>41.26</w:t>
            </w:r>
          </w:p>
        </w:tc>
        <w:tc>
          <w:tcPr>
            <w:tcW w:w="0" w:type="auto"/>
            <w:vAlign w:val="center"/>
          </w:tcPr>
          <w:p w14:paraId="28FD635A" w14:textId="77777777" w:rsidR="006665AD" w:rsidRPr="005835F2" w:rsidRDefault="006665AD" w:rsidP="00533AD5">
            <w:pPr>
              <w:jc w:val="center"/>
            </w:pPr>
            <w:r w:rsidRPr="005835F2">
              <w:t>3.65</w:t>
            </w:r>
          </w:p>
        </w:tc>
        <w:tc>
          <w:tcPr>
            <w:tcW w:w="0" w:type="auto"/>
            <w:vAlign w:val="center"/>
          </w:tcPr>
          <w:p w14:paraId="1BD93988" w14:textId="77777777" w:rsidR="006665AD" w:rsidRPr="005835F2" w:rsidRDefault="006665AD" w:rsidP="00533AD5">
            <w:pPr>
              <w:jc w:val="center"/>
            </w:pPr>
            <w:r w:rsidRPr="005835F2">
              <w:t>150.60</w:t>
            </w:r>
          </w:p>
        </w:tc>
        <w:tc>
          <w:tcPr>
            <w:tcW w:w="0" w:type="auto"/>
          </w:tcPr>
          <w:p w14:paraId="7780D4F8" w14:textId="77777777" w:rsidR="006665AD" w:rsidRPr="005835F2" w:rsidRDefault="006665AD" w:rsidP="00533AD5">
            <w:pPr>
              <w:jc w:val="center"/>
            </w:pPr>
            <w:r w:rsidRPr="005835F2">
              <w:t>2162</w:t>
            </w:r>
          </w:p>
        </w:tc>
      </w:tr>
      <w:tr w:rsidR="006665AD" w:rsidRPr="005835F2" w14:paraId="7EA9F960" w14:textId="77777777" w:rsidTr="00533AD5">
        <w:trPr>
          <w:trHeight w:val="54"/>
        </w:trPr>
        <w:tc>
          <w:tcPr>
            <w:tcW w:w="0" w:type="auto"/>
          </w:tcPr>
          <w:p w14:paraId="0952214A" w14:textId="77777777" w:rsidR="006665AD" w:rsidRPr="005835F2" w:rsidRDefault="006665AD" w:rsidP="00533AD5">
            <w:pPr>
              <w:ind w:left="371" w:hanging="371"/>
              <w:jc w:val="both"/>
            </w:pPr>
            <w:r w:rsidRPr="005835F2">
              <w:t>S</w:t>
            </w:r>
            <w:r w:rsidRPr="005835F2">
              <w:rPr>
                <w:vertAlign w:val="subscript"/>
              </w:rPr>
              <w:t>3</w:t>
            </w:r>
            <w:r w:rsidRPr="005835F2">
              <w:t>: Foliar spray of 2 % potassium nitrate (KNO</w:t>
            </w:r>
            <w:r w:rsidRPr="005835F2">
              <w:rPr>
                <w:vertAlign w:val="subscript"/>
              </w:rPr>
              <w:t>3</w:t>
            </w:r>
            <w:r w:rsidRPr="005835F2">
              <w:t>) at flowering (55-60 DAS) and boll formation (75-80 DAS)</w:t>
            </w:r>
          </w:p>
        </w:tc>
        <w:tc>
          <w:tcPr>
            <w:tcW w:w="0" w:type="auto"/>
            <w:vAlign w:val="center"/>
          </w:tcPr>
          <w:p w14:paraId="2ED3DAC4" w14:textId="77777777" w:rsidR="006665AD" w:rsidRPr="005835F2" w:rsidRDefault="006665AD" w:rsidP="00533AD5">
            <w:pPr>
              <w:jc w:val="center"/>
            </w:pPr>
            <w:r w:rsidRPr="005835F2">
              <w:t>41.78</w:t>
            </w:r>
          </w:p>
        </w:tc>
        <w:tc>
          <w:tcPr>
            <w:tcW w:w="0" w:type="auto"/>
            <w:vAlign w:val="center"/>
          </w:tcPr>
          <w:p w14:paraId="107C649A" w14:textId="77777777" w:rsidR="006665AD" w:rsidRPr="005835F2" w:rsidRDefault="006665AD" w:rsidP="00533AD5">
            <w:pPr>
              <w:jc w:val="center"/>
            </w:pPr>
            <w:r w:rsidRPr="005835F2">
              <w:t>3.80</w:t>
            </w:r>
          </w:p>
        </w:tc>
        <w:tc>
          <w:tcPr>
            <w:tcW w:w="0" w:type="auto"/>
            <w:vAlign w:val="center"/>
          </w:tcPr>
          <w:p w14:paraId="0F2C21CB" w14:textId="77777777" w:rsidR="006665AD" w:rsidRPr="005835F2" w:rsidRDefault="006665AD" w:rsidP="00533AD5">
            <w:pPr>
              <w:jc w:val="center"/>
            </w:pPr>
            <w:r w:rsidRPr="005835F2">
              <w:t>154.59</w:t>
            </w:r>
          </w:p>
        </w:tc>
        <w:tc>
          <w:tcPr>
            <w:tcW w:w="0" w:type="auto"/>
          </w:tcPr>
          <w:p w14:paraId="2B1924EA" w14:textId="77777777" w:rsidR="006665AD" w:rsidRPr="005835F2" w:rsidRDefault="006665AD" w:rsidP="00533AD5">
            <w:pPr>
              <w:jc w:val="center"/>
            </w:pPr>
            <w:r w:rsidRPr="005835F2">
              <w:t>2204</w:t>
            </w:r>
          </w:p>
        </w:tc>
      </w:tr>
      <w:tr w:rsidR="006665AD" w:rsidRPr="005835F2" w14:paraId="69F04787" w14:textId="77777777" w:rsidTr="00533AD5">
        <w:trPr>
          <w:trHeight w:val="54"/>
        </w:trPr>
        <w:tc>
          <w:tcPr>
            <w:tcW w:w="0" w:type="auto"/>
            <w:vAlign w:val="center"/>
          </w:tcPr>
          <w:p w14:paraId="59D0C5F2" w14:textId="77777777" w:rsidR="006665AD" w:rsidRPr="005835F2" w:rsidRDefault="006665AD" w:rsidP="00533AD5">
            <w:pPr>
              <w:jc w:val="both"/>
            </w:pPr>
            <w:r w:rsidRPr="005835F2">
              <w:t>SE ±</w:t>
            </w:r>
          </w:p>
        </w:tc>
        <w:tc>
          <w:tcPr>
            <w:tcW w:w="0" w:type="auto"/>
            <w:vAlign w:val="center"/>
          </w:tcPr>
          <w:p w14:paraId="3946A84F" w14:textId="77777777" w:rsidR="006665AD" w:rsidRPr="005835F2" w:rsidRDefault="006665AD" w:rsidP="00533AD5">
            <w:pPr>
              <w:jc w:val="center"/>
            </w:pPr>
            <w:r w:rsidRPr="005835F2">
              <w:t>0.982</w:t>
            </w:r>
          </w:p>
        </w:tc>
        <w:tc>
          <w:tcPr>
            <w:tcW w:w="0" w:type="auto"/>
            <w:vAlign w:val="center"/>
          </w:tcPr>
          <w:p w14:paraId="66B3BEE8" w14:textId="77777777" w:rsidR="006665AD" w:rsidRPr="005835F2" w:rsidRDefault="006665AD" w:rsidP="00533AD5">
            <w:pPr>
              <w:jc w:val="center"/>
            </w:pPr>
            <w:r w:rsidRPr="005835F2">
              <w:t>0.110</w:t>
            </w:r>
          </w:p>
        </w:tc>
        <w:tc>
          <w:tcPr>
            <w:tcW w:w="0" w:type="auto"/>
            <w:vAlign w:val="center"/>
          </w:tcPr>
          <w:p w14:paraId="18AFACD1" w14:textId="77777777" w:rsidR="006665AD" w:rsidRPr="005835F2" w:rsidRDefault="006665AD" w:rsidP="00533AD5">
            <w:pPr>
              <w:jc w:val="center"/>
            </w:pPr>
            <w:r w:rsidRPr="005835F2">
              <w:t>4.21</w:t>
            </w:r>
          </w:p>
        </w:tc>
        <w:tc>
          <w:tcPr>
            <w:tcW w:w="0" w:type="auto"/>
          </w:tcPr>
          <w:p w14:paraId="26857BEF" w14:textId="77777777" w:rsidR="006665AD" w:rsidRPr="005835F2" w:rsidRDefault="006665AD" w:rsidP="00533AD5">
            <w:pPr>
              <w:jc w:val="center"/>
            </w:pPr>
            <w:r w:rsidRPr="005835F2">
              <w:t>45.24</w:t>
            </w:r>
          </w:p>
        </w:tc>
      </w:tr>
      <w:tr w:rsidR="006665AD" w:rsidRPr="005835F2" w14:paraId="5D69F81E" w14:textId="77777777" w:rsidTr="00533AD5">
        <w:trPr>
          <w:trHeight w:val="54"/>
        </w:trPr>
        <w:tc>
          <w:tcPr>
            <w:tcW w:w="0" w:type="auto"/>
            <w:vAlign w:val="center"/>
          </w:tcPr>
          <w:p w14:paraId="41F4FFBA" w14:textId="77777777" w:rsidR="006665AD" w:rsidRPr="005835F2" w:rsidRDefault="006665AD" w:rsidP="00533AD5">
            <w:pPr>
              <w:jc w:val="both"/>
            </w:pPr>
            <w:r w:rsidRPr="005835F2">
              <w:t>CD at 5 %</w:t>
            </w:r>
          </w:p>
        </w:tc>
        <w:tc>
          <w:tcPr>
            <w:tcW w:w="0" w:type="auto"/>
            <w:vAlign w:val="center"/>
          </w:tcPr>
          <w:p w14:paraId="6F035BCF" w14:textId="77777777" w:rsidR="006665AD" w:rsidRPr="005835F2" w:rsidRDefault="006665AD" w:rsidP="00533AD5">
            <w:pPr>
              <w:jc w:val="center"/>
            </w:pPr>
            <w:r w:rsidRPr="005835F2">
              <w:t>3.027</w:t>
            </w:r>
          </w:p>
        </w:tc>
        <w:tc>
          <w:tcPr>
            <w:tcW w:w="0" w:type="auto"/>
            <w:vAlign w:val="center"/>
          </w:tcPr>
          <w:p w14:paraId="6EE5FAD9" w14:textId="77777777" w:rsidR="006665AD" w:rsidRPr="005835F2" w:rsidRDefault="006665AD" w:rsidP="00533AD5">
            <w:pPr>
              <w:jc w:val="center"/>
            </w:pPr>
            <w:r w:rsidRPr="005835F2">
              <w:t>0.338</w:t>
            </w:r>
          </w:p>
        </w:tc>
        <w:tc>
          <w:tcPr>
            <w:tcW w:w="0" w:type="auto"/>
            <w:vAlign w:val="center"/>
          </w:tcPr>
          <w:p w14:paraId="07D55158" w14:textId="77777777" w:rsidR="006665AD" w:rsidRPr="005835F2" w:rsidRDefault="006665AD" w:rsidP="00533AD5">
            <w:pPr>
              <w:jc w:val="center"/>
            </w:pPr>
            <w:r>
              <w:t>12.40</w:t>
            </w:r>
          </w:p>
        </w:tc>
        <w:tc>
          <w:tcPr>
            <w:tcW w:w="0" w:type="auto"/>
          </w:tcPr>
          <w:p w14:paraId="1D9E4FD9" w14:textId="77777777" w:rsidR="006665AD" w:rsidRPr="005835F2" w:rsidRDefault="006665AD" w:rsidP="00533AD5">
            <w:pPr>
              <w:jc w:val="center"/>
            </w:pPr>
            <w:r w:rsidRPr="005835F2">
              <w:t>139.41</w:t>
            </w:r>
          </w:p>
        </w:tc>
      </w:tr>
      <w:tr w:rsidR="006665AD" w:rsidRPr="005835F2" w14:paraId="24B15C35" w14:textId="77777777" w:rsidTr="00533AD5">
        <w:trPr>
          <w:trHeight w:val="54"/>
        </w:trPr>
        <w:tc>
          <w:tcPr>
            <w:tcW w:w="0" w:type="auto"/>
            <w:gridSpan w:val="5"/>
            <w:vAlign w:val="center"/>
          </w:tcPr>
          <w:p w14:paraId="45609142" w14:textId="77777777" w:rsidR="006665AD" w:rsidRPr="005835F2" w:rsidRDefault="006665AD" w:rsidP="00533AD5">
            <w:pPr>
              <w:rPr>
                <w:b/>
                <w:bCs w:val="0"/>
              </w:rPr>
            </w:pPr>
            <w:r w:rsidRPr="005835F2">
              <w:rPr>
                <w:b/>
                <w:bCs w:val="0"/>
              </w:rPr>
              <w:t>Interaction L x S</w:t>
            </w:r>
          </w:p>
        </w:tc>
      </w:tr>
      <w:tr w:rsidR="006665AD" w:rsidRPr="005835F2" w14:paraId="31B6E88A" w14:textId="77777777" w:rsidTr="00533AD5">
        <w:trPr>
          <w:trHeight w:val="54"/>
        </w:trPr>
        <w:tc>
          <w:tcPr>
            <w:tcW w:w="0" w:type="auto"/>
            <w:vAlign w:val="center"/>
          </w:tcPr>
          <w:p w14:paraId="432B1ED1" w14:textId="77777777" w:rsidR="006665AD" w:rsidRPr="005835F2" w:rsidRDefault="006665AD" w:rsidP="00533AD5">
            <w:pPr>
              <w:jc w:val="both"/>
            </w:pPr>
            <w:r w:rsidRPr="005835F2">
              <w:t>SE ±</w:t>
            </w:r>
          </w:p>
        </w:tc>
        <w:tc>
          <w:tcPr>
            <w:tcW w:w="0" w:type="auto"/>
            <w:vAlign w:val="center"/>
          </w:tcPr>
          <w:p w14:paraId="684A0F4A" w14:textId="77777777" w:rsidR="006665AD" w:rsidRPr="005835F2" w:rsidRDefault="006665AD" w:rsidP="00533AD5">
            <w:pPr>
              <w:jc w:val="center"/>
            </w:pPr>
            <w:r w:rsidRPr="005835F2">
              <w:t>1.70</w:t>
            </w:r>
          </w:p>
        </w:tc>
        <w:tc>
          <w:tcPr>
            <w:tcW w:w="0" w:type="auto"/>
            <w:vAlign w:val="center"/>
          </w:tcPr>
          <w:p w14:paraId="7C398224" w14:textId="77777777" w:rsidR="006665AD" w:rsidRPr="005835F2" w:rsidRDefault="006665AD" w:rsidP="00533AD5">
            <w:pPr>
              <w:jc w:val="center"/>
            </w:pPr>
            <w:r w:rsidRPr="005835F2">
              <w:t>0.16</w:t>
            </w:r>
          </w:p>
        </w:tc>
        <w:tc>
          <w:tcPr>
            <w:tcW w:w="0" w:type="auto"/>
            <w:vAlign w:val="center"/>
          </w:tcPr>
          <w:p w14:paraId="45428D5F" w14:textId="77777777" w:rsidR="006665AD" w:rsidRPr="005835F2" w:rsidRDefault="006665AD" w:rsidP="00533AD5">
            <w:pPr>
              <w:jc w:val="center"/>
            </w:pPr>
            <w:r w:rsidRPr="005835F2">
              <w:t>1.11</w:t>
            </w:r>
          </w:p>
        </w:tc>
        <w:tc>
          <w:tcPr>
            <w:tcW w:w="0" w:type="auto"/>
          </w:tcPr>
          <w:p w14:paraId="25365DBD" w14:textId="77777777" w:rsidR="006665AD" w:rsidRPr="005835F2" w:rsidRDefault="006665AD" w:rsidP="00533AD5">
            <w:pPr>
              <w:jc w:val="center"/>
            </w:pPr>
            <w:r w:rsidRPr="005835F2">
              <w:t>78.36</w:t>
            </w:r>
          </w:p>
        </w:tc>
      </w:tr>
      <w:tr w:rsidR="006665AD" w:rsidRPr="005835F2" w14:paraId="0CA32707" w14:textId="77777777" w:rsidTr="00533AD5">
        <w:trPr>
          <w:trHeight w:val="54"/>
        </w:trPr>
        <w:tc>
          <w:tcPr>
            <w:tcW w:w="0" w:type="auto"/>
            <w:vAlign w:val="center"/>
          </w:tcPr>
          <w:p w14:paraId="5103B78B" w14:textId="77777777" w:rsidR="006665AD" w:rsidRPr="005835F2" w:rsidRDefault="006665AD" w:rsidP="00533AD5">
            <w:pPr>
              <w:jc w:val="both"/>
            </w:pPr>
            <w:r w:rsidRPr="005835F2">
              <w:t>CD at 5%</w:t>
            </w:r>
          </w:p>
        </w:tc>
        <w:tc>
          <w:tcPr>
            <w:tcW w:w="0" w:type="auto"/>
            <w:vAlign w:val="center"/>
          </w:tcPr>
          <w:p w14:paraId="16A53F4B" w14:textId="77777777" w:rsidR="006665AD" w:rsidRPr="005835F2" w:rsidRDefault="006665AD" w:rsidP="00533AD5">
            <w:pPr>
              <w:jc w:val="center"/>
            </w:pPr>
            <w:r w:rsidRPr="005835F2">
              <w:t>NS</w:t>
            </w:r>
          </w:p>
        </w:tc>
        <w:tc>
          <w:tcPr>
            <w:tcW w:w="0" w:type="auto"/>
            <w:vAlign w:val="center"/>
          </w:tcPr>
          <w:p w14:paraId="5C79D405" w14:textId="77777777" w:rsidR="006665AD" w:rsidRPr="005835F2" w:rsidRDefault="006665AD" w:rsidP="00533AD5">
            <w:pPr>
              <w:jc w:val="center"/>
            </w:pPr>
            <w:r w:rsidRPr="005835F2">
              <w:t>NS</w:t>
            </w:r>
          </w:p>
        </w:tc>
        <w:tc>
          <w:tcPr>
            <w:tcW w:w="0" w:type="auto"/>
            <w:vAlign w:val="center"/>
          </w:tcPr>
          <w:p w14:paraId="48C7B15D" w14:textId="77777777" w:rsidR="006665AD" w:rsidRPr="005835F2" w:rsidRDefault="006665AD" w:rsidP="00533AD5">
            <w:pPr>
              <w:jc w:val="center"/>
            </w:pPr>
            <w:r w:rsidRPr="005835F2">
              <w:t>NS</w:t>
            </w:r>
          </w:p>
        </w:tc>
        <w:tc>
          <w:tcPr>
            <w:tcW w:w="0" w:type="auto"/>
          </w:tcPr>
          <w:p w14:paraId="2FEC05B1" w14:textId="77777777" w:rsidR="006665AD" w:rsidRPr="005835F2" w:rsidRDefault="006665AD" w:rsidP="00533AD5">
            <w:pPr>
              <w:jc w:val="center"/>
            </w:pPr>
            <w:r w:rsidRPr="005835F2">
              <w:t>NS</w:t>
            </w:r>
          </w:p>
        </w:tc>
      </w:tr>
      <w:tr w:rsidR="006665AD" w:rsidRPr="005835F2" w14:paraId="3DB929CD" w14:textId="77777777" w:rsidTr="00533AD5">
        <w:trPr>
          <w:trHeight w:val="54"/>
        </w:trPr>
        <w:tc>
          <w:tcPr>
            <w:tcW w:w="0" w:type="auto"/>
            <w:vAlign w:val="center"/>
          </w:tcPr>
          <w:p w14:paraId="6A1CF535" w14:textId="77777777" w:rsidR="006665AD" w:rsidRPr="005835F2" w:rsidRDefault="006665AD" w:rsidP="00533AD5">
            <w:pPr>
              <w:jc w:val="both"/>
              <w:rPr>
                <w:b/>
                <w:bCs w:val="0"/>
              </w:rPr>
            </w:pPr>
            <w:r w:rsidRPr="005835F2">
              <w:rPr>
                <w:b/>
                <w:bCs w:val="0"/>
              </w:rPr>
              <w:t>GM</w:t>
            </w:r>
          </w:p>
        </w:tc>
        <w:tc>
          <w:tcPr>
            <w:tcW w:w="0" w:type="auto"/>
            <w:vAlign w:val="center"/>
          </w:tcPr>
          <w:p w14:paraId="73F7DEE6" w14:textId="77777777" w:rsidR="006665AD" w:rsidRPr="005835F2" w:rsidRDefault="006665AD" w:rsidP="00533AD5">
            <w:pPr>
              <w:jc w:val="center"/>
              <w:rPr>
                <w:b/>
                <w:bCs w:val="0"/>
              </w:rPr>
            </w:pPr>
            <w:r w:rsidRPr="005835F2">
              <w:rPr>
                <w:b/>
                <w:bCs w:val="0"/>
              </w:rPr>
              <w:t>40.26</w:t>
            </w:r>
          </w:p>
        </w:tc>
        <w:tc>
          <w:tcPr>
            <w:tcW w:w="0" w:type="auto"/>
            <w:vAlign w:val="center"/>
          </w:tcPr>
          <w:p w14:paraId="072F05EF" w14:textId="77777777" w:rsidR="006665AD" w:rsidRPr="005835F2" w:rsidRDefault="006665AD" w:rsidP="00533AD5">
            <w:pPr>
              <w:jc w:val="center"/>
              <w:rPr>
                <w:b/>
                <w:bCs w:val="0"/>
              </w:rPr>
            </w:pPr>
            <w:r w:rsidRPr="005835F2">
              <w:rPr>
                <w:b/>
                <w:bCs w:val="0"/>
              </w:rPr>
              <w:t>3.57</w:t>
            </w:r>
          </w:p>
        </w:tc>
        <w:tc>
          <w:tcPr>
            <w:tcW w:w="0" w:type="auto"/>
            <w:vAlign w:val="center"/>
          </w:tcPr>
          <w:p w14:paraId="3203565A" w14:textId="77777777" w:rsidR="006665AD" w:rsidRPr="005835F2" w:rsidRDefault="006665AD" w:rsidP="00533AD5">
            <w:pPr>
              <w:jc w:val="center"/>
              <w:rPr>
                <w:b/>
                <w:bCs w:val="0"/>
              </w:rPr>
            </w:pPr>
            <w:r w:rsidRPr="005835F2">
              <w:rPr>
                <w:b/>
                <w:bCs w:val="0"/>
              </w:rPr>
              <w:t>141.71</w:t>
            </w:r>
          </w:p>
        </w:tc>
        <w:tc>
          <w:tcPr>
            <w:tcW w:w="0" w:type="auto"/>
          </w:tcPr>
          <w:p w14:paraId="45147AD5" w14:textId="77777777" w:rsidR="006665AD" w:rsidRPr="005835F2" w:rsidRDefault="006665AD" w:rsidP="00533AD5">
            <w:pPr>
              <w:jc w:val="center"/>
              <w:rPr>
                <w:b/>
                <w:bCs w:val="0"/>
              </w:rPr>
            </w:pPr>
            <w:r w:rsidRPr="005835F2">
              <w:rPr>
                <w:b/>
                <w:bCs w:val="0"/>
              </w:rPr>
              <w:t>2082</w:t>
            </w:r>
          </w:p>
        </w:tc>
      </w:tr>
    </w:tbl>
    <w:p w14:paraId="3BA3DA57" w14:textId="77777777" w:rsidR="00DD5670" w:rsidRDefault="00DD5670" w:rsidP="008F7FB0">
      <w:pPr>
        <w:jc w:val="both"/>
        <w:rPr>
          <w:rFonts w:ascii="Times New Roman" w:hAnsi="Times New Roman" w:cs="Times New Roman"/>
          <w:sz w:val="24"/>
          <w:szCs w:val="22"/>
        </w:rPr>
      </w:pPr>
    </w:p>
    <w:p w14:paraId="7169D34E" w14:textId="77D1E916" w:rsidR="008875F4" w:rsidRPr="008875F4" w:rsidRDefault="008875F4" w:rsidP="005835F2">
      <w:pPr>
        <w:pStyle w:val="Default"/>
        <w:spacing w:before="240"/>
        <w:jc w:val="both"/>
      </w:pPr>
      <w:r w:rsidRPr="008875F4">
        <w:rPr>
          <w:b/>
          <w:bCs/>
        </w:rPr>
        <w:t xml:space="preserve">Conclusions </w:t>
      </w:r>
    </w:p>
    <w:p w14:paraId="03DC3C91" w14:textId="77777777" w:rsidR="008875F4" w:rsidRPr="008875F4" w:rsidRDefault="008875F4" w:rsidP="005835F2">
      <w:pPr>
        <w:pStyle w:val="Default"/>
        <w:spacing w:before="240"/>
        <w:jc w:val="both"/>
      </w:pPr>
      <w:r w:rsidRPr="008875F4">
        <w:t xml:space="preserve">The following conclusions could be drawn from the one year of investigation. </w:t>
      </w:r>
    </w:p>
    <w:p w14:paraId="330C4970" w14:textId="2D1FB200" w:rsidR="008875F4" w:rsidRPr="008875F4" w:rsidRDefault="008875F4" w:rsidP="005835F2">
      <w:pPr>
        <w:pStyle w:val="Default"/>
        <w:spacing w:before="240"/>
        <w:jc w:val="both"/>
      </w:pPr>
      <w:r w:rsidRPr="008875F4">
        <w:t xml:space="preserve">1. Among different land configuration sowing of </w:t>
      </w:r>
      <w:proofErr w:type="spellStart"/>
      <w:r w:rsidR="005835F2" w:rsidRPr="005835F2">
        <w:rPr>
          <w:i/>
          <w:iCs/>
        </w:rPr>
        <w:t>Bt</w:t>
      </w:r>
      <w:proofErr w:type="spellEnd"/>
      <w:r w:rsidRPr="008875F4">
        <w:rPr>
          <w:i/>
          <w:iCs/>
        </w:rPr>
        <w:t xml:space="preserve"> </w:t>
      </w:r>
      <w:r w:rsidRPr="008875F4">
        <w:t xml:space="preserve">cotton hybrid on broad bed furrow has increased plant growth characters, yield attributes and seed cotton yield ha-1 over flat bed. </w:t>
      </w:r>
    </w:p>
    <w:p w14:paraId="796A2174" w14:textId="77777777" w:rsidR="008875F4" w:rsidRPr="008875F4" w:rsidRDefault="008875F4" w:rsidP="005835F2">
      <w:pPr>
        <w:pStyle w:val="Default"/>
        <w:spacing w:before="240"/>
        <w:jc w:val="both"/>
      </w:pPr>
      <w:r w:rsidRPr="008875F4">
        <w:t>2. Among stress management treatments application of foliar spray of potassium nitrate 2 % at flowering (55-60 DAS) and boll formation (75-80 DAS) has increased plant growth characters, yield contributing characters and seed cotton yield ha</w:t>
      </w:r>
      <w:r w:rsidRPr="008875F4">
        <w:rPr>
          <w:vertAlign w:val="superscript"/>
        </w:rPr>
        <w:t>-1</w:t>
      </w:r>
      <w:r w:rsidRPr="008875F4">
        <w:t xml:space="preserve"> over water spray. </w:t>
      </w:r>
    </w:p>
    <w:p w14:paraId="77926230" w14:textId="59E77A80" w:rsidR="008875F4" w:rsidRPr="008875F4" w:rsidRDefault="008875F4" w:rsidP="005835F2">
      <w:pPr>
        <w:pStyle w:val="Default"/>
        <w:spacing w:before="240"/>
        <w:jc w:val="both"/>
      </w:pPr>
      <w:r w:rsidRPr="008875F4">
        <w:t xml:space="preserve">3. Land configuration practices and stress management had </w:t>
      </w:r>
      <w:r w:rsidR="005C5BC8">
        <w:t xml:space="preserve">an </w:t>
      </w:r>
      <w:r w:rsidRPr="008875F4">
        <w:t xml:space="preserve">independent effect on seed cotton yield, and monetary returns of </w:t>
      </w:r>
      <w:proofErr w:type="spellStart"/>
      <w:r w:rsidR="005835F2" w:rsidRPr="005835F2">
        <w:rPr>
          <w:i/>
          <w:iCs/>
        </w:rPr>
        <w:t>Bt</w:t>
      </w:r>
      <w:proofErr w:type="spellEnd"/>
      <w:r w:rsidRPr="008875F4">
        <w:rPr>
          <w:i/>
          <w:iCs/>
        </w:rPr>
        <w:t xml:space="preserve"> </w:t>
      </w:r>
      <w:r w:rsidRPr="008875F4">
        <w:t xml:space="preserve">cotton hybrid RCH-779. </w:t>
      </w:r>
    </w:p>
    <w:p w14:paraId="193ACF86" w14:textId="77777777" w:rsidR="007C36F2" w:rsidRDefault="005C5BC8" w:rsidP="005835F2">
      <w:pPr>
        <w:pStyle w:val="Default"/>
        <w:spacing w:before="240"/>
        <w:jc w:val="both"/>
        <w:rPr>
          <w:b/>
        </w:rPr>
      </w:pPr>
      <w:r>
        <w:t xml:space="preserve">Based on a </w:t>
      </w:r>
      <w:proofErr w:type="gramStart"/>
      <w:r w:rsidR="008875F4" w:rsidRPr="008875F4">
        <w:t>one year</w:t>
      </w:r>
      <w:proofErr w:type="gramEnd"/>
      <w:r w:rsidR="008875F4" w:rsidRPr="008875F4">
        <w:t xml:space="preserve"> experiment it can be concluded that broad bed furrow and foliar spray of potassium nitrate KNO</w:t>
      </w:r>
      <w:r w:rsidR="008875F4" w:rsidRPr="005C5BC8">
        <w:rPr>
          <w:vertAlign w:val="subscript"/>
        </w:rPr>
        <w:t>3</w:t>
      </w:r>
      <w:r w:rsidR="008875F4" w:rsidRPr="008875F4">
        <w:t xml:space="preserve"> in </w:t>
      </w:r>
      <w:proofErr w:type="spellStart"/>
      <w:r w:rsidR="005835F2" w:rsidRPr="005835F2">
        <w:rPr>
          <w:i/>
          <w:iCs/>
        </w:rPr>
        <w:t>Bt</w:t>
      </w:r>
      <w:proofErr w:type="spellEnd"/>
      <w:r w:rsidR="008875F4" w:rsidRPr="008875F4">
        <w:rPr>
          <w:i/>
          <w:iCs/>
        </w:rPr>
        <w:t xml:space="preserve"> </w:t>
      </w:r>
      <w:r w:rsidR="008875F4" w:rsidRPr="008875F4">
        <w:t>cotton hybrid should be done for higher seed cotton yield under rainfed condition.</w:t>
      </w:r>
      <w:r w:rsidR="007C36F2" w:rsidRPr="007C36F2">
        <w:rPr>
          <w:b/>
        </w:rPr>
        <w:t xml:space="preserve"> </w:t>
      </w:r>
    </w:p>
    <w:p w14:paraId="29B778F2" w14:textId="3021BC1F" w:rsidR="007C36F2" w:rsidRDefault="007C36F2" w:rsidP="005835F2">
      <w:pPr>
        <w:pStyle w:val="Default"/>
        <w:spacing w:before="240"/>
        <w:jc w:val="both"/>
      </w:pPr>
      <w:r w:rsidRPr="005835F2">
        <w:rPr>
          <w:b/>
        </w:rPr>
        <w:lastRenderedPageBreak/>
        <w:t>Table 2: No. of picked bolls plant</w:t>
      </w:r>
      <w:r w:rsidRPr="005835F2">
        <w:rPr>
          <w:b/>
          <w:vertAlign w:val="superscript"/>
        </w:rPr>
        <w:t>-1</w:t>
      </w:r>
      <w:r w:rsidRPr="005835F2">
        <w:rPr>
          <w:b/>
        </w:rPr>
        <w:t>, boll weight (g), seed cotton yield plant</w:t>
      </w:r>
      <w:r w:rsidRPr="005835F2">
        <w:rPr>
          <w:b/>
          <w:vertAlign w:val="superscript"/>
        </w:rPr>
        <w:t>-1</w:t>
      </w:r>
      <w:r w:rsidRPr="005835F2">
        <w:rPr>
          <w:b/>
        </w:rPr>
        <w:t>, and seed cotton yield (kg ha</w:t>
      </w:r>
      <w:r w:rsidRPr="005835F2">
        <w:rPr>
          <w:b/>
          <w:vertAlign w:val="superscript"/>
        </w:rPr>
        <w:t>-1</w:t>
      </w:r>
      <w:r w:rsidRPr="005835F2">
        <w:rPr>
          <w:b/>
        </w:rPr>
        <w:t xml:space="preserve">) of </w:t>
      </w:r>
      <w:proofErr w:type="spellStart"/>
      <w:r w:rsidRPr="005835F2">
        <w:rPr>
          <w:b/>
          <w:i/>
          <w:iCs/>
        </w:rPr>
        <w:t>Bt</w:t>
      </w:r>
      <w:proofErr w:type="spellEnd"/>
      <w:r w:rsidRPr="005835F2">
        <w:rPr>
          <w:b/>
        </w:rPr>
        <w:t xml:space="preserve"> cotton hybrid as influenced by different treatment</w:t>
      </w:r>
    </w:p>
    <w:p w14:paraId="45CDBFCD" w14:textId="24B0B25E" w:rsidR="008875F4" w:rsidRDefault="008875F4" w:rsidP="005835F2">
      <w:pPr>
        <w:pStyle w:val="Default"/>
        <w:spacing w:before="240"/>
        <w:jc w:val="both"/>
      </w:pPr>
      <w:r w:rsidRPr="008875F4">
        <w:t xml:space="preserve"> </w:t>
      </w:r>
    </w:p>
    <w:p w14:paraId="29A1AB35" w14:textId="3A31D676" w:rsidR="007C36F2" w:rsidRDefault="007C36F2" w:rsidP="005835F2">
      <w:pPr>
        <w:pStyle w:val="Default"/>
        <w:spacing w:before="240"/>
        <w:jc w:val="both"/>
      </w:pPr>
    </w:p>
    <w:p w14:paraId="24FD4E47" w14:textId="77777777" w:rsidR="007C36F2" w:rsidRDefault="007C36F2" w:rsidP="005835F2">
      <w:pPr>
        <w:pStyle w:val="Default"/>
        <w:spacing w:before="240"/>
        <w:jc w:val="both"/>
      </w:pPr>
    </w:p>
    <w:p w14:paraId="2E69AF5F" w14:textId="2779A083" w:rsidR="00C06DC5" w:rsidRDefault="00C06DC5" w:rsidP="005835F2">
      <w:pPr>
        <w:pStyle w:val="Default"/>
        <w:spacing w:before="240"/>
        <w:jc w:val="both"/>
      </w:pPr>
    </w:p>
    <w:p w14:paraId="000F82A2" w14:textId="6E132770" w:rsidR="00C06DC5" w:rsidRDefault="00C06DC5" w:rsidP="005835F2">
      <w:pPr>
        <w:pStyle w:val="Default"/>
        <w:spacing w:before="240"/>
        <w:jc w:val="both"/>
      </w:pPr>
    </w:p>
    <w:p w14:paraId="07E78F6C" w14:textId="77777777" w:rsidR="00C06DC5" w:rsidRDefault="00C06DC5" w:rsidP="00C06DC5">
      <w:pPr>
        <w:rPr>
          <w:rFonts w:ascii="Calibri" w:eastAsia="Calibri" w:hAnsi="Calibri" w:cs="Times New Roman"/>
          <w:highlight w:val="yellow"/>
          <w:lang w:val="en-US"/>
        </w:rPr>
      </w:pPr>
      <w:bookmarkStart w:id="18" w:name="_Hlk204003461"/>
      <w:bookmarkStart w:id="19" w:name="_Hlk209007716"/>
      <w:r>
        <w:rPr>
          <w:rFonts w:ascii="Calibri" w:eastAsia="Calibri" w:hAnsi="Calibri" w:cs="Times New Roman"/>
          <w:highlight w:val="yellow"/>
          <w:lang w:val="en-US"/>
        </w:rPr>
        <w:t>Disclaimer (Artificial intelligence)</w:t>
      </w:r>
    </w:p>
    <w:p w14:paraId="5975E6A5" w14:textId="77777777" w:rsidR="00C06DC5" w:rsidRDefault="00C06DC5" w:rsidP="00C06DC5">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B1E1B90" w14:textId="77777777" w:rsidR="00C06DC5" w:rsidRDefault="00C06DC5" w:rsidP="00C06DC5">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D14320F" w14:textId="77777777" w:rsidR="00C06DC5" w:rsidRDefault="00C06DC5" w:rsidP="00C06DC5">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AD165FB" w14:textId="77777777" w:rsidR="00C06DC5" w:rsidRDefault="00C06DC5" w:rsidP="00C06DC5">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4223D4" w14:textId="77777777" w:rsidR="00C06DC5" w:rsidRDefault="00C06DC5" w:rsidP="00C06DC5">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1A654719" w14:textId="77777777" w:rsidR="00C06DC5" w:rsidRDefault="00C06DC5" w:rsidP="00C06DC5">
      <w:pPr>
        <w:rPr>
          <w:rFonts w:ascii="Calibri" w:eastAsia="Calibri" w:hAnsi="Calibri" w:cs="Times New Roman"/>
          <w:highlight w:val="yellow"/>
          <w:lang w:val="en-US"/>
        </w:rPr>
      </w:pPr>
      <w:r>
        <w:rPr>
          <w:rFonts w:ascii="Calibri" w:eastAsia="Calibri" w:hAnsi="Calibri" w:cs="Times New Roman"/>
          <w:highlight w:val="yellow"/>
          <w:lang w:val="en-US"/>
        </w:rPr>
        <w:t>1.</w:t>
      </w:r>
    </w:p>
    <w:p w14:paraId="3A653DB5" w14:textId="77777777" w:rsidR="00C06DC5" w:rsidRDefault="00C06DC5" w:rsidP="00C06DC5">
      <w:pPr>
        <w:rPr>
          <w:rFonts w:ascii="Calibri" w:eastAsia="Calibri" w:hAnsi="Calibri" w:cs="Times New Roman"/>
          <w:highlight w:val="yellow"/>
          <w:lang w:val="en-US"/>
        </w:rPr>
      </w:pPr>
      <w:r>
        <w:rPr>
          <w:rFonts w:ascii="Calibri" w:eastAsia="Calibri" w:hAnsi="Calibri" w:cs="Times New Roman"/>
          <w:highlight w:val="yellow"/>
          <w:lang w:val="en-US"/>
        </w:rPr>
        <w:t>2.</w:t>
      </w:r>
    </w:p>
    <w:p w14:paraId="6FDCE26E" w14:textId="038570F2" w:rsidR="00C06DC5" w:rsidRPr="006665AD" w:rsidRDefault="00C06DC5" w:rsidP="006665AD">
      <w:pPr>
        <w:rPr>
          <w:rFonts w:ascii="Calibri" w:eastAsia="Calibri" w:hAnsi="Calibri" w:cs="Times New Roman"/>
          <w:highlight w:val="yellow"/>
          <w:lang w:val="en-US"/>
        </w:rPr>
      </w:pPr>
      <w:r>
        <w:rPr>
          <w:rFonts w:ascii="Calibri" w:eastAsia="Calibri" w:hAnsi="Calibri" w:cs="Times New Roman"/>
          <w:highlight w:val="yellow"/>
          <w:lang w:val="en-US"/>
        </w:rPr>
        <w:t>3.</w:t>
      </w:r>
      <w:bookmarkEnd w:id="18"/>
      <w:bookmarkEnd w:id="19"/>
    </w:p>
    <w:p w14:paraId="2D3C37FB" w14:textId="15995C57" w:rsidR="00992129" w:rsidRPr="008875F4" w:rsidRDefault="008875F4" w:rsidP="00DD5670">
      <w:pPr>
        <w:pStyle w:val="Default"/>
        <w:spacing w:before="240"/>
        <w:jc w:val="both"/>
      </w:pPr>
      <w:r w:rsidRPr="008875F4">
        <w:rPr>
          <w:b/>
          <w:bCs/>
        </w:rPr>
        <w:t xml:space="preserve">References </w:t>
      </w:r>
    </w:p>
    <w:p w14:paraId="3730E794" w14:textId="77777777" w:rsidR="006665AD" w:rsidRDefault="006665AD" w:rsidP="00992129">
      <w:pPr>
        <w:pStyle w:val="Default"/>
        <w:numPr>
          <w:ilvl w:val="0"/>
          <w:numId w:val="4"/>
        </w:numPr>
        <w:spacing w:before="240"/>
        <w:jc w:val="both"/>
      </w:pPr>
      <w:r w:rsidRPr="008F7FB0">
        <w:t>AICRP (Cotton) Annual Report (2024-25) ICAR - All India Coordinated Research Project on Cotton, Nagpur.</w:t>
      </w:r>
    </w:p>
    <w:p w14:paraId="6A30DD66" w14:textId="77777777" w:rsidR="006665AD" w:rsidRPr="008875F4" w:rsidRDefault="006665AD" w:rsidP="005812F9">
      <w:pPr>
        <w:pStyle w:val="Default"/>
        <w:numPr>
          <w:ilvl w:val="0"/>
          <w:numId w:val="4"/>
        </w:numPr>
        <w:spacing w:before="240"/>
        <w:jc w:val="both"/>
      </w:pPr>
      <w:r w:rsidRPr="008875F4">
        <w:t xml:space="preserve">Ashraf, A.M. and Ragavan T. (2020). Enhancing yield potential and nutrient acquisition of cotton as influenced by super absorbent polymer (Pusa hydrogel) with stress management practices under rainfed </w:t>
      </w:r>
      <w:proofErr w:type="spellStart"/>
      <w:r w:rsidRPr="008875F4">
        <w:t>vertisol</w:t>
      </w:r>
      <w:proofErr w:type="spellEnd"/>
      <w:r w:rsidRPr="008875F4">
        <w:t xml:space="preserve">. </w:t>
      </w:r>
      <w:r w:rsidRPr="008875F4">
        <w:rPr>
          <w:i/>
          <w:iCs/>
        </w:rPr>
        <w:t>J. Cotton Res. Dev</w:t>
      </w:r>
      <w:r w:rsidRPr="008875F4">
        <w:t xml:space="preserve">. 34(2), 199-210. </w:t>
      </w:r>
    </w:p>
    <w:p w14:paraId="6FAA9194" w14:textId="77777777" w:rsidR="006665AD" w:rsidRPr="008875F4" w:rsidRDefault="006665AD" w:rsidP="005812F9">
      <w:pPr>
        <w:pStyle w:val="Default"/>
        <w:numPr>
          <w:ilvl w:val="0"/>
          <w:numId w:val="4"/>
        </w:numPr>
        <w:spacing w:before="240"/>
        <w:jc w:val="both"/>
      </w:pPr>
      <w:r w:rsidRPr="008875F4">
        <w:t xml:space="preserve">Aziz, M., Ashraf, M., Javaid, M.M. (2018). Enhancement in cotton growth and yield using novel growth promoting substances under water limited conditions. </w:t>
      </w:r>
      <w:r w:rsidRPr="008875F4">
        <w:rPr>
          <w:i/>
          <w:iCs/>
        </w:rPr>
        <w:t>Pak. J. Bot</w:t>
      </w:r>
      <w:r w:rsidRPr="008875F4">
        <w:t xml:space="preserve">. 50(5),1691-1701. </w:t>
      </w:r>
    </w:p>
    <w:p w14:paraId="7D9FE0CF" w14:textId="77777777" w:rsidR="006665AD" w:rsidRPr="008875F4" w:rsidRDefault="006665AD" w:rsidP="005812F9">
      <w:pPr>
        <w:pStyle w:val="Default"/>
        <w:numPr>
          <w:ilvl w:val="0"/>
          <w:numId w:val="4"/>
        </w:numPr>
        <w:spacing w:before="240"/>
        <w:jc w:val="both"/>
      </w:pPr>
      <w:proofErr w:type="spellStart"/>
      <w:r w:rsidRPr="008875F4">
        <w:t>Channakeshava</w:t>
      </w:r>
      <w:proofErr w:type="spellEnd"/>
      <w:r w:rsidRPr="008875F4">
        <w:t xml:space="preserve">, S., Goroji, P. T., Doreswamy, C., &amp; Naresh, N. T. (2013). Assessment of foliar spray of potassium nitrate on growth and yield of cotton. </w:t>
      </w:r>
      <w:r w:rsidRPr="008875F4">
        <w:rPr>
          <w:i/>
          <w:iCs/>
        </w:rPr>
        <w:t>Karnataka Journal of Agricultural Sciences, 26</w:t>
      </w:r>
      <w:r w:rsidRPr="008875F4">
        <w:t xml:space="preserve">(2), 316-317. </w:t>
      </w:r>
    </w:p>
    <w:p w14:paraId="798063C0" w14:textId="77777777" w:rsidR="006665AD" w:rsidRPr="00992129" w:rsidRDefault="006665AD" w:rsidP="005812F9">
      <w:pPr>
        <w:pStyle w:val="Default"/>
        <w:numPr>
          <w:ilvl w:val="0"/>
          <w:numId w:val="4"/>
        </w:numPr>
        <w:spacing w:before="240"/>
        <w:jc w:val="both"/>
      </w:pPr>
      <w:r w:rsidRPr="00992129">
        <w:t xml:space="preserve">Comas LH, Becker SR, Cruz VMV, Byrne PF, </w:t>
      </w:r>
      <w:proofErr w:type="spellStart"/>
      <w:r w:rsidRPr="00992129">
        <w:t>Dierig</w:t>
      </w:r>
      <w:proofErr w:type="spellEnd"/>
      <w:r w:rsidRPr="00992129">
        <w:t xml:space="preserve"> DA. (2013). Root traits contributing to plant productivity under drought. </w:t>
      </w:r>
      <w:proofErr w:type="spellStart"/>
      <w:r w:rsidRPr="00992129">
        <w:rPr>
          <w:i/>
          <w:iCs/>
        </w:rPr>
        <w:t>rontiers</w:t>
      </w:r>
      <w:proofErr w:type="spellEnd"/>
      <w:r w:rsidRPr="00992129">
        <w:rPr>
          <w:i/>
          <w:iCs/>
        </w:rPr>
        <w:t xml:space="preserve"> in Plant Science</w:t>
      </w:r>
      <w:r w:rsidRPr="00992129">
        <w:t>. 4:442.</w:t>
      </w:r>
    </w:p>
    <w:p w14:paraId="66028911" w14:textId="475D1E4A" w:rsidR="002E2977" w:rsidRPr="003E7687" w:rsidRDefault="006665AD" w:rsidP="005812F9">
      <w:pPr>
        <w:pStyle w:val="Default"/>
        <w:numPr>
          <w:ilvl w:val="0"/>
          <w:numId w:val="4"/>
        </w:numPr>
        <w:spacing w:before="240"/>
        <w:jc w:val="both"/>
        <w:rPr>
          <w:highlight w:val="red"/>
        </w:rPr>
      </w:pPr>
      <w:del w:id="20" w:author="SDI 1020" w:date="2025-10-13T14:30:00Z">
        <w:r w:rsidRPr="003E7687" w:rsidDel="00D4502D">
          <w:rPr>
            <w:highlight w:val="red"/>
          </w:rPr>
          <w:lastRenderedPageBreak/>
          <w:delText xml:space="preserve">Deshmukh, P. R., Raut, R. L., &amp; Wani, S. P. (2018). Coping with droughts: Assessment of coping strategies and impact of technologies in the drought-prone districts of Maharashtra. </w:delText>
        </w:r>
        <w:r w:rsidRPr="003E7687" w:rsidDel="00D4502D">
          <w:rPr>
            <w:i/>
            <w:iCs/>
            <w:highlight w:val="red"/>
          </w:rPr>
          <w:delText>Indian Journal of Dryland Agricultural Research and Development</w:delText>
        </w:r>
        <w:r w:rsidRPr="003E7687" w:rsidDel="00D4502D">
          <w:rPr>
            <w:highlight w:val="red"/>
          </w:rPr>
          <w:delText xml:space="preserve">, 33(2), 40–45. </w:delText>
        </w:r>
      </w:del>
      <w:ins w:id="21" w:author="SDI 1020" w:date="2025-10-13T14:30:00Z">
        <w:r w:rsidR="002E2977" w:rsidRPr="002E2977">
          <w:t xml:space="preserve">Prasad, J. V. N. S., </w:t>
        </w:r>
        <w:proofErr w:type="spellStart"/>
        <w:r w:rsidR="002E2977" w:rsidRPr="002E2977">
          <w:t>Loganandhan</w:t>
        </w:r>
        <w:proofErr w:type="spellEnd"/>
        <w:r w:rsidR="002E2977" w:rsidRPr="002E2977">
          <w:t>, N., Ramesh, P. R., Rama Rao, C. A., Raju, B. M. K., Rao, K. V., ... &amp; Chaudhari, S. K. (2024). Assessment of Resilience due to adoption of technologies in frequently Drought-Prone regions of India. Sustainability, 16(17), 7339.</w:t>
        </w:r>
      </w:ins>
    </w:p>
    <w:p w14:paraId="374FFC19" w14:textId="77777777" w:rsidR="006665AD" w:rsidRPr="008875F4" w:rsidRDefault="006665AD" w:rsidP="005812F9">
      <w:pPr>
        <w:pStyle w:val="Default"/>
        <w:numPr>
          <w:ilvl w:val="0"/>
          <w:numId w:val="4"/>
        </w:numPr>
        <w:spacing w:before="240"/>
        <w:jc w:val="both"/>
      </w:pPr>
      <w:proofErr w:type="spellStart"/>
      <w:r w:rsidRPr="008875F4">
        <w:t>Devaranavadagi</w:t>
      </w:r>
      <w:proofErr w:type="spellEnd"/>
      <w:r w:rsidRPr="008875F4">
        <w:t xml:space="preserve">, V.S. and </w:t>
      </w:r>
      <w:proofErr w:type="spellStart"/>
      <w:r w:rsidRPr="008875F4">
        <w:t>Bosu</w:t>
      </w:r>
      <w:proofErr w:type="spellEnd"/>
      <w:r w:rsidRPr="008875F4">
        <w:t xml:space="preserve">, S.S. (2017). Soil moisture conservation practices on growth and yield of cotton under rainfed conditions of Tamil Nadu. </w:t>
      </w:r>
      <w:r w:rsidRPr="008875F4">
        <w:rPr>
          <w:i/>
          <w:iCs/>
        </w:rPr>
        <w:t xml:space="preserve">Internat. J. Agric. </w:t>
      </w:r>
      <w:proofErr w:type="spellStart"/>
      <w:r w:rsidRPr="008875F4">
        <w:rPr>
          <w:i/>
          <w:iCs/>
        </w:rPr>
        <w:t>Engg</w:t>
      </w:r>
      <w:proofErr w:type="spellEnd"/>
      <w:r w:rsidRPr="008875F4">
        <w:t xml:space="preserve">. 10(2), 612-618. </w:t>
      </w:r>
    </w:p>
    <w:p w14:paraId="128713EA" w14:textId="77777777" w:rsidR="006665AD" w:rsidRPr="008875F4" w:rsidRDefault="006665AD" w:rsidP="005812F9">
      <w:pPr>
        <w:pStyle w:val="Default"/>
        <w:numPr>
          <w:ilvl w:val="0"/>
          <w:numId w:val="4"/>
        </w:numPr>
        <w:spacing w:before="240"/>
        <w:jc w:val="both"/>
      </w:pPr>
      <w:proofErr w:type="spellStart"/>
      <w:r w:rsidRPr="008875F4">
        <w:t>Dhadge</w:t>
      </w:r>
      <w:proofErr w:type="spellEnd"/>
      <w:r w:rsidRPr="008875F4">
        <w:t xml:space="preserve">, S.M., </w:t>
      </w:r>
      <w:proofErr w:type="spellStart"/>
      <w:r w:rsidRPr="008875F4">
        <w:t>Satpute</w:t>
      </w:r>
      <w:proofErr w:type="spellEnd"/>
      <w:r w:rsidRPr="008875F4">
        <w:t xml:space="preserve">, N.R. and </w:t>
      </w:r>
      <w:proofErr w:type="spellStart"/>
      <w:r w:rsidRPr="008875F4">
        <w:t>Dhadge</w:t>
      </w:r>
      <w:proofErr w:type="spellEnd"/>
      <w:r w:rsidRPr="008875F4">
        <w:t xml:space="preserve">, N.S. (2018). Growth, yield attributes, yield and economics of hirsutum cotton as influenced by foliar application of KNO3. </w:t>
      </w:r>
      <w:r w:rsidRPr="008875F4">
        <w:rPr>
          <w:i/>
          <w:iCs/>
        </w:rPr>
        <w:t xml:space="preserve">International Journal of Chemical Studies. </w:t>
      </w:r>
      <w:r w:rsidRPr="008875F4">
        <w:t xml:space="preserve">6(1), 1322-1323. </w:t>
      </w:r>
    </w:p>
    <w:p w14:paraId="6313C0C3" w14:textId="77777777" w:rsidR="006665AD" w:rsidRPr="008875F4" w:rsidRDefault="006665AD" w:rsidP="005812F9">
      <w:pPr>
        <w:pStyle w:val="Default"/>
        <w:numPr>
          <w:ilvl w:val="0"/>
          <w:numId w:val="4"/>
        </w:numPr>
        <w:spacing w:before="240"/>
        <w:jc w:val="both"/>
      </w:pPr>
      <w:r w:rsidRPr="008875F4">
        <w:t>Galani, S., Hameed, S. and Kazim Ali, M</w:t>
      </w:r>
      <w:r w:rsidRPr="008875F4">
        <w:rPr>
          <w:i/>
          <w:iCs/>
        </w:rPr>
        <w:t xml:space="preserve">. </w:t>
      </w:r>
      <w:r w:rsidRPr="008875F4">
        <w:t>(2016). Exogenous Application of Salicylic Acid: Inducing Thermotolerance in Cotton (</w:t>
      </w:r>
      <w:r w:rsidRPr="008875F4">
        <w:rPr>
          <w:i/>
          <w:iCs/>
        </w:rPr>
        <w:t xml:space="preserve">Gossypium Hirsutum </w:t>
      </w:r>
      <w:r w:rsidRPr="008875F4">
        <w:t xml:space="preserve">L.) Seedlings. </w:t>
      </w:r>
      <w:r w:rsidRPr="008875F4">
        <w:rPr>
          <w:i/>
          <w:iCs/>
        </w:rPr>
        <w:t xml:space="preserve">International Journal of Agricultural and Food Research [IJAFR]. </w:t>
      </w:r>
      <w:r w:rsidRPr="008875F4">
        <w:t xml:space="preserve">5(4), 9-18. </w:t>
      </w:r>
    </w:p>
    <w:p w14:paraId="07D6E0FE" w14:textId="77777777" w:rsidR="006665AD" w:rsidRPr="008875F4" w:rsidRDefault="006665AD" w:rsidP="005812F9">
      <w:pPr>
        <w:pStyle w:val="Default"/>
        <w:numPr>
          <w:ilvl w:val="0"/>
          <w:numId w:val="4"/>
        </w:numPr>
        <w:spacing w:before="240"/>
        <w:jc w:val="both"/>
      </w:pPr>
      <w:proofErr w:type="spellStart"/>
      <w:r w:rsidRPr="008875F4">
        <w:t>Gnanasoundari</w:t>
      </w:r>
      <w:proofErr w:type="spellEnd"/>
      <w:r w:rsidRPr="008875F4">
        <w:t xml:space="preserve">, P. &amp; Balusamy, M. (2015). Evaluation of land configuration and mulching on soil retention and yield of rainfed cotton. </w:t>
      </w:r>
      <w:r w:rsidRPr="008875F4">
        <w:rPr>
          <w:i/>
          <w:iCs/>
        </w:rPr>
        <w:t xml:space="preserve">Popular </w:t>
      </w:r>
      <w:proofErr w:type="spellStart"/>
      <w:r w:rsidRPr="008875F4">
        <w:rPr>
          <w:i/>
          <w:iCs/>
        </w:rPr>
        <w:t>Kheti</w:t>
      </w:r>
      <w:proofErr w:type="spellEnd"/>
      <w:r w:rsidRPr="008875F4">
        <w:rPr>
          <w:i/>
          <w:iCs/>
        </w:rPr>
        <w:t xml:space="preserve">. </w:t>
      </w:r>
      <w:r w:rsidRPr="008875F4">
        <w:t xml:space="preserve">3(3), 161-163. </w:t>
      </w:r>
    </w:p>
    <w:p w14:paraId="5982362E" w14:textId="77777777" w:rsidR="006665AD" w:rsidRPr="008875F4" w:rsidRDefault="006665AD" w:rsidP="005812F9">
      <w:pPr>
        <w:pStyle w:val="Default"/>
        <w:numPr>
          <w:ilvl w:val="0"/>
          <w:numId w:val="4"/>
        </w:numPr>
        <w:spacing w:before="240"/>
        <w:jc w:val="both"/>
      </w:pPr>
      <w:r w:rsidRPr="008875F4">
        <w:t>Hulihalli, U.K. and Patil, V.C. (2011). Effect of in-situ moisture conservation practices and organic manure on growth and yield of desi cotton (</w:t>
      </w:r>
      <w:r w:rsidRPr="008875F4">
        <w:rPr>
          <w:i/>
          <w:iCs/>
        </w:rPr>
        <w:t xml:space="preserve">Gossypium </w:t>
      </w:r>
      <w:proofErr w:type="spellStart"/>
      <w:r w:rsidRPr="008875F4">
        <w:rPr>
          <w:i/>
          <w:iCs/>
        </w:rPr>
        <w:t>herbaceum</w:t>
      </w:r>
      <w:proofErr w:type="spellEnd"/>
      <w:r w:rsidRPr="008875F4">
        <w:t xml:space="preserve">) under rainfed conditions. </w:t>
      </w:r>
      <w:r w:rsidRPr="008875F4">
        <w:rPr>
          <w:i/>
          <w:iCs/>
        </w:rPr>
        <w:t xml:space="preserve">Indian Journal of Agricultural Science </w:t>
      </w:r>
      <w:r w:rsidRPr="008875F4">
        <w:t xml:space="preserve">75(1), 55-7. </w:t>
      </w:r>
    </w:p>
    <w:p w14:paraId="5260FA3F" w14:textId="77777777" w:rsidR="00EE4BC7" w:rsidRDefault="00EE4BC7" w:rsidP="005812F9">
      <w:pPr>
        <w:pStyle w:val="Default"/>
        <w:numPr>
          <w:ilvl w:val="0"/>
          <w:numId w:val="4"/>
        </w:numPr>
        <w:spacing w:before="240"/>
        <w:jc w:val="both"/>
        <w:rPr>
          <w:ins w:id="22" w:author="SDI 1020" w:date="2025-10-13T14:31:00Z"/>
          <w:highlight w:val="red"/>
        </w:rPr>
      </w:pPr>
      <w:proofErr w:type="spellStart"/>
      <w:ins w:id="23" w:author="SDI 1020" w:date="2025-10-13T14:31:00Z">
        <w:r w:rsidRPr="00EE4BC7">
          <w:t>Sonawane</w:t>
        </w:r>
        <w:proofErr w:type="spellEnd"/>
        <w:r w:rsidRPr="00EE4BC7">
          <w:t xml:space="preserve">, D. A., </w:t>
        </w:r>
        <w:proofErr w:type="spellStart"/>
        <w:r w:rsidRPr="00EE4BC7">
          <w:t>Gethe</w:t>
        </w:r>
        <w:proofErr w:type="spellEnd"/>
        <w:r w:rsidRPr="00EE4BC7">
          <w:t xml:space="preserve">, R. M., </w:t>
        </w:r>
        <w:proofErr w:type="spellStart"/>
        <w:r w:rsidRPr="00EE4BC7">
          <w:t>Kamble</w:t>
        </w:r>
        <w:proofErr w:type="spellEnd"/>
        <w:r w:rsidRPr="00EE4BC7">
          <w:t xml:space="preserve">, A. B., &amp; </w:t>
        </w:r>
        <w:proofErr w:type="spellStart"/>
        <w:r w:rsidRPr="00EE4BC7">
          <w:t>Ugale</w:t>
        </w:r>
        <w:proofErr w:type="spellEnd"/>
        <w:r w:rsidRPr="00EE4BC7">
          <w:t xml:space="preserve">, N. S. (2010). Effect of moisture conservation practices on yield and economics of cotton genotypes under rainfed condition of Northern Maharashtra. J. Maharashtra. Agric. </w:t>
        </w:r>
        <w:proofErr w:type="spellStart"/>
        <w:r w:rsidRPr="00EE4BC7">
          <w:t>Univ</w:t>
        </w:r>
        <w:proofErr w:type="spellEnd"/>
        <w:r w:rsidRPr="00EE4BC7">
          <w:t>, 35(3), 434-436.</w:t>
        </w:r>
        <w:r w:rsidRPr="00EE4BC7" w:rsidDel="00EE4BC7">
          <w:rPr>
            <w:highlight w:val="red"/>
          </w:rPr>
          <w:t xml:space="preserve"> </w:t>
        </w:r>
      </w:ins>
    </w:p>
    <w:p w14:paraId="73656E9B" w14:textId="579D8E17" w:rsidR="006665AD" w:rsidRPr="003E7687" w:rsidDel="00EE4BC7" w:rsidRDefault="006665AD" w:rsidP="005812F9">
      <w:pPr>
        <w:pStyle w:val="Default"/>
        <w:numPr>
          <w:ilvl w:val="0"/>
          <w:numId w:val="4"/>
        </w:numPr>
        <w:spacing w:before="240"/>
        <w:jc w:val="both"/>
        <w:rPr>
          <w:del w:id="24" w:author="SDI 1020" w:date="2025-10-13T14:31:00Z"/>
          <w:highlight w:val="red"/>
        </w:rPr>
      </w:pPr>
      <w:del w:id="25" w:author="SDI 1020" w:date="2025-10-13T14:31:00Z">
        <w:r w:rsidRPr="003E7687" w:rsidDel="00EE4BC7">
          <w:rPr>
            <w:highlight w:val="red"/>
          </w:rPr>
          <w:delText xml:space="preserve">Jadhav, J. D., Mahajan, M. R., &amp; Thorat, A. P. (2019). Impact of moisture conservation practices on yield and economics of rainfed cotton in Marathwada region. </w:delText>
        </w:r>
        <w:r w:rsidRPr="003E7687" w:rsidDel="00EE4BC7">
          <w:rPr>
            <w:i/>
            <w:iCs/>
            <w:highlight w:val="red"/>
          </w:rPr>
          <w:delText>International Journal of Current Microbiology and Applied Sciences</w:delText>
        </w:r>
        <w:r w:rsidRPr="003E7687" w:rsidDel="00EE4BC7">
          <w:rPr>
            <w:highlight w:val="red"/>
          </w:rPr>
          <w:delText xml:space="preserve">, 8(2), 2399–2406. </w:delText>
        </w:r>
      </w:del>
    </w:p>
    <w:p w14:paraId="4ADB1DFA" w14:textId="77777777" w:rsidR="00AF3B62" w:rsidRPr="00AF3B62" w:rsidRDefault="00AF3B62" w:rsidP="005812F9">
      <w:pPr>
        <w:pStyle w:val="Default"/>
        <w:numPr>
          <w:ilvl w:val="0"/>
          <w:numId w:val="4"/>
        </w:numPr>
        <w:spacing w:before="240"/>
        <w:jc w:val="both"/>
        <w:rPr>
          <w:ins w:id="26" w:author="SDI 1020" w:date="2025-10-13T14:32:00Z"/>
          <w:highlight w:val="red"/>
          <w:rPrChange w:id="27" w:author="SDI 1020" w:date="2025-10-13T14:32:00Z">
            <w:rPr>
              <w:ins w:id="28" w:author="SDI 1020" w:date="2025-10-13T14:32:00Z"/>
            </w:rPr>
          </w:rPrChange>
        </w:rPr>
      </w:pPr>
      <w:proofErr w:type="spellStart"/>
      <w:ins w:id="29" w:author="SDI 1020" w:date="2025-10-13T14:31:00Z">
        <w:r w:rsidRPr="00AF3B62">
          <w:t>Todmal</w:t>
        </w:r>
        <w:proofErr w:type="spellEnd"/>
        <w:r w:rsidRPr="00AF3B62">
          <w:t>, R. S. (2023). Assessment of hydro-climatic trends in a drought-prone region of Maharashtra (India) with reference to rainfed agriculture. Regional Environmental Change, 23(2), 62.</w:t>
        </w:r>
        <w:r>
          <w:t xml:space="preserve"> </w:t>
        </w:r>
      </w:ins>
    </w:p>
    <w:p w14:paraId="15511FBB" w14:textId="3CB6C61D" w:rsidR="006665AD" w:rsidRPr="003E7687" w:rsidDel="00AF3B62" w:rsidRDefault="006665AD" w:rsidP="005812F9">
      <w:pPr>
        <w:pStyle w:val="Default"/>
        <w:numPr>
          <w:ilvl w:val="0"/>
          <w:numId w:val="4"/>
        </w:numPr>
        <w:spacing w:before="240"/>
        <w:jc w:val="both"/>
        <w:rPr>
          <w:del w:id="30" w:author="SDI 1020" w:date="2025-10-13T14:31:00Z"/>
          <w:highlight w:val="red"/>
        </w:rPr>
      </w:pPr>
      <w:del w:id="31" w:author="SDI 1020" w:date="2025-10-13T14:31:00Z">
        <w:r w:rsidRPr="003E7687" w:rsidDel="00AF3B62">
          <w:rPr>
            <w:highlight w:val="red"/>
          </w:rPr>
          <w:delText xml:space="preserve">Kale, V. S., Patil, J. D., &amp; Dhawan, R. L. (2020). Climate change and rainfed cotton cultivation in Maharashtra: A spatiotemporal analysis. </w:delText>
        </w:r>
        <w:r w:rsidRPr="003E7687" w:rsidDel="00AF3B62">
          <w:rPr>
            <w:i/>
            <w:iCs/>
            <w:highlight w:val="red"/>
          </w:rPr>
          <w:delText>The Pharma Innovation Journal</w:delText>
        </w:r>
        <w:r w:rsidRPr="003E7687" w:rsidDel="00AF3B62">
          <w:rPr>
            <w:highlight w:val="red"/>
          </w:rPr>
          <w:delText xml:space="preserve">, 9(7), 450–455. </w:delText>
        </w:r>
      </w:del>
    </w:p>
    <w:p w14:paraId="643B004E" w14:textId="77777777" w:rsidR="006665AD" w:rsidRPr="005835F2" w:rsidRDefault="006665AD" w:rsidP="005812F9">
      <w:pPr>
        <w:pStyle w:val="Default"/>
        <w:numPr>
          <w:ilvl w:val="0"/>
          <w:numId w:val="4"/>
        </w:numPr>
        <w:spacing w:before="240"/>
        <w:jc w:val="both"/>
      </w:pPr>
      <w:r w:rsidRPr="005835F2">
        <w:t xml:space="preserve">Kassem, M.M.A. (2008). cotton response to foliar application of salicylic acid under the environmental conditions of upper </w:t>
      </w:r>
      <w:proofErr w:type="spellStart"/>
      <w:r w:rsidRPr="005835F2">
        <w:t>egypt</w:t>
      </w:r>
      <w:proofErr w:type="spellEnd"/>
      <w:r w:rsidRPr="005835F2">
        <w:t xml:space="preserve">. </w:t>
      </w:r>
      <w:r w:rsidRPr="005835F2">
        <w:rPr>
          <w:i/>
          <w:iCs/>
        </w:rPr>
        <w:t>Egypt. J. Agric. Res</w:t>
      </w:r>
      <w:r w:rsidRPr="005835F2">
        <w:t>. 86(4), 1477-1488.</w:t>
      </w:r>
    </w:p>
    <w:p w14:paraId="46879317" w14:textId="77777777" w:rsidR="006665AD" w:rsidRPr="008875F4" w:rsidRDefault="006665AD" w:rsidP="005812F9">
      <w:pPr>
        <w:pStyle w:val="Default"/>
        <w:numPr>
          <w:ilvl w:val="0"/>
          <w:numId w:val="4"/>
        </w:numPr>
        <w:spacing w:before="240"/>
        <w:jc w:val="both"/>
      </w:pPr>
      <w:r w:rsidRPr="008875F4">
        <w:t xml:space="preserve">Kumari, S.R., Hema, K. and Narayana, E. (2015). Study on amelioration of water stress in cotton through use of </w:t>
      </w:r>
      <w:proofErr w:type="spellStart"/>
      <w:r w:rsidRPr="008875F4">
        <w:t>osmoprotectants</w:t>
      </w:r>
      <w:proofErr w:type="spellEnd"/>
      <w:r w:rsidRPr="008875F4">
        <w:t xml:space="preserve"> and chemicals</w:t>
      </w:r>
      <w:r w:rsidRPr="008875F4">
        <w:rPr>
          <w:i/>
          <w:iCs/>
        </w:rPr>
        <w:t xml:space="preserve">. J Cotton Res Dev. </w:t>
      </w:r>
      <w:r w:rsidRPr="008875F4">
        <w:t xml:space="preserve">29, 61-64. </w:t>
      </w:r>
    </w:p>
    <w:p w14:paraId="5A22C2A1" w14:textId="3E37C2E2" w:rsidR="006665AD" w:rsidRPr="003E7687" w:rsidDel="00554F24" w:rsidRDefault="006665AD" w:rsidP="005812F9">
      <w:pPr>
        <w:pStyle w:val="Default"/>
        <w:numPr>
          <w:ilvl w:val="0"/>
          <w:numId w:val="4"/>
        </w:numPr>
        <w:spacing w:before="240"/>
        <w:jc w:val="both"/>
        <w:rPr>
          <w:del w:id="32" w:author="SDI 1020" w:date="2025-10-13T14:32:00Z"/>
          <w:highlight w:val="red"/>
        </w:rPr>
      </w:pPr>
      <w:del w:id="33" w:author="SDI 1020" w:date="2025-10-13T14:32:00Z">
        <w:r w:rsidRPr="003E7687" w:rsidDel="00554F24">
          <w:rPr>
            <w:highlight w:val="red"/>
          </w:rPr>
          <w:lastRenderedPageBreak/>
          <w:delText xml:space="preserve">Naveen Kumar, M., &amp; Babalad, H. B. (2017). Effect of planting methods and nutrient management on growth and yield of Bt cotton. </w:delText>
        </w:r>
        <w:r w:rsidRPr="003E7687" w:rsidDel="00554F24">
          <w:rPr>
            <w:i/>
            <w:iCs/>
            <w:highlight w:val="red"/>
          </w:rPr>
          <w:delText>Journal of Cotton Research and Development, 31</w:delText>
        </w:r>
        <w:r w:rsidRPr="003E7687" w:rsidDel="00554F24">
          <w:rPr>
            <w:highlight w:val="red"/>
          </w:rPr>
          <w:delText xml:space="preserve">(2), 264–267. </w:delText>
        </w:r>
      </w:del>
    </w:p>
    <w:p w14:paraId="4AE3AB8F" w14:textId="77777777" w:rsidR="00554F24" w:rsidRDefault="00554F24" w:rsidP="00992129">
      <w:pPr>
        <w:pStyle w:val="Default"/>
        <w:numPr>
          <w:ilvl w:val="0"/>
          <w:numId w:val="4"/>
        </w:numPr>
        <w:spacing w:before="240"/>
        <w:jc w:val="both"/>
        <w:rPr>
          <w:ins w:id="34" w:author="SDI 1020" w:date="2025-10-13T14:33:00Z"/>
        </w:rPr>
      </w:pPr>
      <w:ins w:id="35" w:author="SDI 1020" w:date="2025-10-13T14:33:00Z">
        <w:r w:rsidRPr="00554F24">
          <w:t xml:space="preserve">Ahmad, M., Jamil, M., Ahmad, Z., </w:t>
        </w:r>
        <w:proofErr w:type="spellStart"/>
        <w:r w:rsidRPr="00554F24">
          <w:t>Kharal</w:t>
        </w:r>
        <w:proofErr w:type="spellEnd"/>
        <w:r w:rsidRPr="00554F24">
          <w:t xml:space="preserve">, M. A., Niaz, A., Iqbal, M., ... &amp; Latif, M. (2016). Improving the productivity of </w:t>
        </w:r>
        <w:proofErr w:type="spellStart"/>
        <w:r w:rsidRPr="00554F24">
          <w:t>Bt</w:t>
        </w:r>
        <w:proofErr w:type="spellEnd"/>
        <w:r w:rsidRPr="00554F24">
          <w:t xml:space="preserve"> cotton (Gossypium </w:t>
        </w:r>
        <w:proofErr w:type="spellStart"/>
        <w:r w:rsidRPr="00554F24">
          <w:t>hirsutum</w:t>
        </w:r>
        <w:proofErr w:type="spellEnd"/>
        <w:r w:rsidRPr="00554F24">
          <w:t xml:space="preserve"> L.) through integrated plant nutrient management. Sci Lett, 4(1), 44-50. </w:t>
        </w:r>
      </w:ins>
    </w:p>
    <w:p w14:paraId="02917C33" w14:textId="45A0F4FF" w:rsidR="006665AD" w:rsidRDefault="006665AD" w:rsidP="00992129">
      <w:pPr>
        <w:pStyle w:val="Default"/>
        <w:numPr>
          <w:ilvl w:val="0"/>
          <w:numId w:val="4"/>
        </w:numPr>
        <w:spacing w:before="240"/>
        <w:jc w:val="both"/>
      </w:pPr>
      <w:r w:rsidRPr="00992129">
        <w:t>Noreen S. and Ashraf, M. (2008) Alleviation of adverse effects of salt stress on sunflower (Helianthus annus) by exogenous application of salicylic acid: growth and photosynthesis. Pak J Bot. 40,1657-63.</w:t>
      </w:r>
    </w:p>
    <w:p w14:paraId="6789A6DD" w14:textId="77777777" w:rsidR="000558C0" w:rsidRPr="000558C0" w:rsidRDefault="000558C0" w:rsidP="005812F9">
      <w:pPr>
        <w:pStyle w:val="Default"/>
        <w:numPr>
          <w:ilvl w:val="0"/>
          <w:numId w:val="4"/>
        </w:numPr>
        <w:spacing w:before="240"/>
        <w:jc w:val="both"/>
        <w:rPr>
          <w:ins w:id="36" w:author="SDI 1020" w:date="2025-10-13T14:33:00Z"/>
          <w:highlight w:val="red"/>
          <w:rPrChange w:id="37" w:author="SDI 1020" w:date="2025-10-13T14:33:00Z">
            <w:rPr>
              <w:ins w:id="38" w:author="SDI 1020" w:date="2025-10-13T14:33:00Z"/>
            </w:rPr>
          </w:rPrChange>
        </w:rPr>
      </w:pPr>
      <w:ins w:id="39" w:author="SDI 1020" w:date="2025-10-13T14:33:00Z">
        <w:r w:rsidRPr="000558C0">
          <w:t>Kelkar, S. M., Kulkarni, A., &amp; Rao, K. K. (2020). Impact of climate variability and change on crop production in Maharashtra, India. Current Science, 118(8), 1235-1245.</w:t>
        </w:r>
      </w:ins>
    </w:p>
    <w:p w14:paraId="22565E9C" w14:textId="780B60B3" w:rsidR="006665AD" w:rsidRPr="003E7687" w:rsidDel="000558C0" w:rsidRDefault="006665AD" w:rsidP="005812F9">
      <w:pPr>
        <w:pStyle w:val="Default"/>
        <w:numPr>
          <w:ilvl w:val="0"/>
          <w:numId w:val="4"/>
        </w:numPr>
        <w:spacing w:before="240"/>
        <w:jc w:val="both"/>
        <w:rPr>
          <w:del w:id="40" w:author="SDI 1020" w:date="2025-10-13T14:33:00Z"/>
          <w:highlight w:val="red"/>
        </w:rPr>
      </w:pPr>
      <w:del w:id="41" w:author="SDI 1020" w:date="2025-10-13T14:33:00Z">
        <w:r w:rsidRPr="003E7687" w:rsidDel="000558C0">
          <w:rPr>
            <w:highlight w:val="red"/>
          </w:rPr>
          <w:delText xml:space="preserve">Patil, S. B., Pawar, V. Y., &amp; Gokhale, D. N. (2021). Influence of climatic variability on cotton productivity in rainfed areas of Maharashtra. </w:delText>
        </w:r>
        <w:r w:rsidRPr="003E7687" w:rsidDel="000558C0">
          <w:rPr>
            <w:i/>
            <w:iCs/>
            <w:highlight w:val="red"/>
          </w:rPr>
          <w:delText>Journal of Cotton Research and Development</w:delText>
        </w:r>
        <w:r w:rsidRPr="003E7687" w:rsidDel="000558C0">
          <w:rPr>
            <w:highlight w:val="red"/>
          </w:rPr>
          <w:delText xml:space="preserve">, 35(1), 15–20. </w:delText>
        </w:r>
      </w:del>
    </w:p>
    <w:p w14:paraId="66785559" w14:textId="77777777" w:rsidR="006665AD" w:rsidRPr="008875F4" w:rsidRDefault="006665AD" w:rsidP="005812F9">
      <w:pPr>
        <w:pStyle w:val="Default"/>
        <w:numPr>
          <w:ilvl w:val="0"/>
          <w:numId w:val="4"/>
        </w:numPr>
        <w:spacing w:before="240"/>
        <w:jc w:val="both"/>
      </w:pPr>
      <w:r w:rsidRPr="008875F4">
        <w:t xml:space="preserve">Patil, S.S. &amp; </w:t>
      </w:r>
      <w:proofErr w:type="spellStart"/>
      <w:r w:rsidRPr="008875F4">
        <w:t>Taley</w:t>
      </w:r>
      <w:proofErr w:type="spellEnd"/>
      <w:r w:rsidRPr="008875F4">
        <w:t xml:space="preserve">, M.M. (2013). Impact of </w:t>
      </w:r>
      <w:r w:rsidRPr="008875F4">
        <w:rPr>
          <w:i/>
          <w:iCs/>
        </w:rPr>
        <w:t xml:space="preserve">in situ </w:t>
      </w:r>
      <w:r w:rsidRPr="008875F4">
        <w:t xml:space="preserve">soil and water conservation measures on water use and production efficiency of cotton. </w:t>
      </w:r>
      <w:r w:rsidRPr="008875F4">
        <w:rPr>
          <w:i/>
          <w:iCs/>
        </w:rPr>
        <w:t xml:space="preserve">Int. J. </w:t>
      </w:r>
      <w:proofErr w:type="spellStart"/>
      <w:r w:rsidRPr="008875F4">
        <w:rPr>
          <w:i/>
          <w:iCs/>
        </w:rPr>
        <w:t>Agril</w:t>
      </w:r>
      <w:proofErr w:type="spellEnd"/>
      <w:r w:rsidRPr="008875F4">
        <w:rPr>
          <w:i/>
          <w:iCs/>
        </w:rPr>
        <w:t xml:space="preserve">. </w:t>
      </w:r>
      <w:proofErr w:type="spellStart"/>
      <w:r w:rsidRPr="008875F4">
        <w:rPr>
          <w:i/>
          <w:iCs/>
        </w:rPr>
        <w:t>Engg</w:t>
      </w:r>
      <w:proofErr w:type="spellEnd"/>
      <w:r w:rsidRPr="008875F4">
        <w:rPr>
          <w:i/>
          <w:iCs/>
        </w:rPr>
        <w:t xml:space="preserve">. </w:t>
      </w:r>
      <w:r w:rsidRPr="008875F4">
        <w:t xml:space="preserve">6(2), 444-448. </w:t>
      </w:r>
    </w:p>
    <w:p w14:paraId="316F1D89" w14:textId="77777777" w:rsidR="006665AD" w:rsidRPr="008875F4" w:rsidRDefault="006665AD" w:rsidP="005812F9">
      <w:pPr>
        <w:pStyle w:val="Default"/>
        <w:numPr>
          <w:ilvl w:val="0"/>
          <w:numId w:val="4"/>
        </w:numPr>
        <w:spacing w:before="240"/>
        <w:jc w:val="both"/>
      </w:pPr>
      <w:r w:rsidRPr="008875F4">
        <w:t xml:space="preserve">Pragathi Kumari, Ch., Suneetha Devi, K. B., Bhanu Rekha, K., Sridevi, S. &amp; Reddy, S.N. (2019). Effect of </w:t>
      </w:r>
      <w:r w:rsidRPr="008875F4">
        <w:rPr>
          <w:i/>
          <w:iCs/>
        </w:rPr>
        <w:t xml:space="preserve">in situ </w:t>
      </w:r>
      <w:r w:rsidRPr="008875F4">
        <w:t xml:space="preserve">moisture conservation practices and integrated nutrient management practices on growth and yield of </w:t>
      </w:r>
      <w:proofErr w:type="spellStart"/>
      <w:r w:rsidRPr="008875F4">
        <w:rPr>
          <w:i/>
          <w:iCs/>
        </w:rPr>
        <w:t>Bt</w:t>
      </w:r>
      <w:proofErr w:type="spellEnd"/>
      <w:r w:rsidRPr="008875F4">
        <w:rPr>
          <w:i/>
          <w:iCs/>
        </w:rPr>
        <w:t xml:space="preserve"> </w:t>
      </w:r>
      <w:r w:rsidRPr="008875F4">
        <w:t xml:space="preserve">cotton. </w:t>
      </w:r>
      <w:r w:rsidRPr="008875F4">
        <w:rPr>
          <w:i/>
          <w:iCs/>
        </w:rPr>
        <w:t xml:space="preserve">J. </w:t>
      </w:r>
      <w:proofErr w:type="spellStart"/>
      <w:r w:rsidRPr="008875F4">
        <w:rPr>
          <w:i/>
          <w:iCs/>
        </w:rPr>
        <w:t>Res.PJTSAU</w:t>
      </w:r>
      <w:proofErr w:type="spellEnd"/>
      <w:r w:rsidRPr="008875F4">
        <w:t xml:space="preserve">. 47(1), 17-23. </w:t>
      </w:r>
    </w:p>
    <w:p w14:paraId="0ECCE152" w14:textId="77777777" w:rsidR="006665AD" w:rsidRDefault="006665AD" w:rsidP="006665AD">
      <w:pPr>
        <w:pStyle w:val="Default"/>
        <w:numPr>
          <w:ilvl w:val="0"/>
          <w:numId w:val="4"/>
        </w:numPr>
        <w:spacing w:before="240"/>
        <w:jc w:val="both"/>
      </w:pPr>
      <w:r>
        <w:t xml:space="preserve">V. Ambika, G. S. Yadahalli, B. M. </w:t>
      </w:r>
      <w:proofErr w:type="spellStart"/>
      <w:r>
        <w:t>Chittapur</w:t>
      </w:r>
      <w:proofErr w:type="spellEnd"/>
      <w:r>
        <w:t xml:space="preserve">, </w:t>
      </w:r>
      <w:proofErr w:type="spellStart"/>
      <w:r>
        <w:t>Shamrao</w:t>
      </w:r>
      <w:proofErr w:type="spellEnd"/>
      <w:r>
        <w:t xml:space="preserve"> Kulkarni, </w:t>
      </w:r>
      <w:proofErr w:type="spellStart"/>
      <w:r>
        <w:t>Vidhyavathi</w:t>
      </w:r>
      <w:proofErr w:type="spellEnd"/>
      <w:r>
        <w:t xml:space="preserve"> G. </w:t>
      </w:r>
      <w:proofErr w:type="spellStart"/>
      <w:r>
        <w:t>Yadahalli</w:t>
      </w:r>
      <w:proofErr w:type="spellEnd"/>
      <w:r>
        <w:t xml:space="preserve"> &amp; </w:t>
      </w:r>
      <w:proofErr w:type="spellStart"/>
      <w:r>
        <w:t>Siddu</w:t>
      </w:r>
      <w:proofErr w:type="spellEnd"/>
      <w:r>
        <w:t xml:space="preserve"> </w:t>
      </w:r>
      <w:proofErr w:type="spellStart"/>
      <w:r>
        <w:t>Malakannavar</w:t>
      </w:r>
      <w:proofErr w:type="spellEnd"/>
      <w:r>
        <w:t xml:space="preserve">. (2019). Growth and Yield of </w:t>
      </w:r>
      <w:proofErr w:type="spellStart"/>
      <w:r>
        <w:t>Bt</w:t>
      </w:r>
      <w:proofErr w:type="spellEnd"/>
      <w:r>
        <w:t xml:space="preserve"> Cotton Influence by Land Configuration and Nutrient Levels Under Rainfed Situation. </w:t>
      </w:r>
      <w:r w:rsidRPr="006665AD">
        <w:rPr>
          <w:i/>
          <w:iCs/>
        </w:rPr>
        <w:t>Advances in Research</w:t>
      </w:r>
      <w:r>
        <w:t xml:space="preserve">, 18(2), 1–7. </w:t>
      </w:r>
      <w:hyperlink r:id="rId7" w:history="1">
        <w:r w:rsidRPr="002D5286">
          <w:rPr>
            <w:rStyle w:val="Hyperlink"/>
          </w:rPr>
          <w:t>https://doi.org/10.9734/air/2019/v18i230086</w:t>
        </w:r>
      </w:hyperlink>
      <w:r>
        <w:br/>
        <w:t xml:space="preserve"> </w:t>
      </w:r>
    </w:p>
    <w:p w14:paraId="64ECC461" w14:textId="77777777" w:rsidR="006665AD" w:rsidRDefault="006665AD" w:rsidP="006665AD">
      <w:pPr>
        <w:pStyle w:val="Default"/>
        <w:numPr>
          <w:ilvl w:val="0"/>
          <w:numId w:val="4"/>
        </w:numPr>
        <w:spacing w:before="240"/>
        <w:jc w:val="both"/>
      </w:pPr>
      <w:r>
        <w:t xml:space="preserve">V. B. Gohil, D. M. Patel, M. M. Chaudhary, N. B. Gohil &amp; J. R. Patel. (2023). Yield Maximization of </w:t>
      </w:r>
      <w:proofErr w:type="spellStart"/>
      <w:r>
        <w:t>Bt</w:t>
      </w:r>
      <w:proofErr w:type="spellEnd"/>
      <w:r>
        <w:t xml:space="preserve"> Cotton Through </w:t>
      </w:r>
      <w:proofErr w:type="spellStart"/>
      <w:r>
        <w:t>Agro</w:t>
      </w:r>
      <w:proofErr w:type="spellEnd"/>
      <w:r>
        <w:t xml:space="preserve">-techniques. </w:t>
      </w:r>
      <w:r w:rsidRPr="006665AD">
        <w:rPr>
          <w:i/>
          <w:iCs/>
        </w:rPr>
        <w:t>International Journal of Plant &amp; Soil Science</w:t>
      </w:r>
      <w:r>
        <w:t xml:space="preserve">, 35(23), 650–657. </w:t>
      </w:r>
      <w:hyperlink r:id="rId8" w:history="1">
        <w:r w:rsidRPr="002D5286">
          <w:rPr>
            <w:rStyle w:val="Hyperlink"/>
          </w:rPr>
          <w:t>https://doi.org/10.9734/ijpss/2023/v35i234284</w:t>
        </w:r>
      </w:hyperlink>
      <w:r>
        <w:br/>
      </w:r>
    </w:p>
    <w:p w14:paraId="6A36A2EA" w14:textId="77777777" w:rsidR="006665AD" w:rsidRDefault="006665AD" w:rsidP="00992129">
      <w:pPr>
        <w:pStyle w:val="Default"/>
        <w:numPr>
          <w:ilvl w:val="0"/>
          <w:numId w:val="4"/>
        </w:numPr>
        <w:spacing w:before="240"/>
        <w:jc w:val="both"/>
      </w:pPr>
      <w:r w:rsidRPr="008875F4">
        <w:t xml:space="preserve">Veeranna, G., Reddy, P.R.R., </w:t>
      </w:r>
      <w:proofErr w:type="spellStart"/>
      <w:r w:rsidRPr="008875F4">
        <w:t>Ramlu</w:t>
      </w:r>
      <w:proofErr w:type="spellEnd"/>
      <w:r w:rsidRPr="008875F4">
        <w:t xml:space="preserve">, C. &amp; </w:t>
      </w:r>
      <w:proofErr w:type="spellStart"/>
      <w:r w:rsidRPr="008875F4">
        <w:t>Sudarshanam</w:t>
      </w:r>
      <w:proofErr w:type="spellEnd"/>
      <w:r w:rsidRPr="008875F4">
        <w:t>, A. (2017). Land configuration as a tool for higher yields in rainfed cotton (</w:t>
      </w:r>
      <w:r w:rsidRPr="008875F4">
        <w:rPr>
          <w:i/>
          <w:iCs/>
        </w:rPr>
        <w:t xml:space="preserve">Gossypium hirsutum </w:t>
      </w:r>
      <w:r w:rsidRPr="008875F4">
        <w:t xml:space="preserve">L.). </w:t>
      </w:r>
      <w:r w:rsidRPr="008875F4">
        <w:rPr>
          <w:i/>
          <w:iCs/>
        </w:rPr>
        <w:t xml:space="preserve">Agriculture Update. 12(3), 790-793. </w:t>
      </w:r>
    </w:p>
    <w:p w14:paraId="37CFBFB7" w14:textId="77777777" w:rsidR="00744D1E" w:rsidRDefault="00744D1E" w:rsidP="005835F2">
      <w:pPr>
        <w:pStyle w:val="Default"/>
        <w:spacing w:after="240"/>
        <w:jc w:val="both"/>
      </w:pPr>
    </w:p>
    <w:p w14:paraId="127F3433" w14:textId="77777777" w:rsidR="009F5A5D" w:rsidRPr="005835F2" w:rsidRDefault="009F5A5D" w:rsidP="005835F2">
      <w:pPr>
        <w:pStyle w:val="Default"/>
        <w:spacing w:after="240"/>
        <w:jc w:val="both"/>
      </w:pPr>
    </w:p>
    <w:p w14:paraId="0D6865DD" w14:textId="77777777" w:rsidR="00744D1E" w:rsidRPr="005835F2" w:rsidRDefault="00744D1E" w:rsidP="005835F2">
      <w:pPr>
        <w:pStyle w:val="Default"/>
        <w:spacing w:after="240"/>
        <w:jc w:val="both"/>
      </w:pPr>
    </w:p>
    <w:p w14:paraId="0B9CF64D" w14:textId="5846CCDA" w:rsidR="00152ED2" w:rsidRPr="005835F2" w:rsidRDefault="00152ED2" w:rsidP="005835F2">
      <w:pPr>
        <w:pStyle w:val="Default"/>
        <w:jc w:val="both"/>
      </w:pPr>
    </w:p>
    <w:p w14:paraId="5D08C97C" w14:textId="1FA197DB" w:rsidR="00152ED2" w:rsidRPr="005835F2" w:rsidRDefault="00152ED2" w:rsidP="005835F2">
      <w:pPr>
        <w:pStyle w:val="Default"/>
        <w:jc w:val="both"/>
      </w:pPr>
    </w:p>
    <w:p w14:paraId="7399A489" w14:textId="77777777" w:rsidR="009F6F99" w:rsidRPr="005835F2" w:rsidRDefault="009F6F99" w:rsidP="005835F2">
      <w:pPr>
        <w:pStyle w:val="Default"/>
        <w:jc w:val="both"/>
        <w:rPr>
          <w:b/>
          <w:bCs/>
        </w:rPr>
      </w:pPr>
    </w:p>
    <w:p w14:paraId="6E61549C" w14:textId="77777777" w:rsidR="00B82F17" w:rsidRPr="005835F2" w:rsidRDefault="00B82F17" w:rsidP="005835F2">
      <w:pPr>
        <w:spacing w:line="240" w:lineRule="auto"/>
        <w:jc w:val="both"/>
        <w:rPr>
          <w:rFonts w:ascii="Times New Roman" w:hAnsi="Times New Roman" w:cs="Times New Roman"/>
          <w:sz w:val="24"/>
          <w:szCs w:val="24"/>
        </w:rPr>
      </w:pPr>
    </w:p>
    <w:p w14:paraId="65DD8C89" w14:textId="33CB0F6B" w:rsidR="005C2222" w:rsidRPr="005835F2" w:rsidRDefault="005C2222" w:rsidP="005835F2">
      <w:pPr>
        <w:jc w:val="both"/>
        <w:rPr>
          <w:rFonts w:ascii="Times New Roman" w:hAnsi="Times New Roman" w:cs="Times New Roman"/>
          <w:sz w:val="24"/>
          <w:szCs w:val="24"/>
        </w:rPr>
      </w:pPr>
    </w:p>
    <w:sectPr w:rsidR="005C2222" w:rsidRPr="005835F2" w:rsidSect="00B6056E">
      <w:headerReference w:type="even" r:id="rId9"/>
      <w:headerReference w:type="default" r:id="rId10"/>
      <w:footerReference w:type="even" r:id="rId11"/>
      <w:footerReference w:type="default" r:id="rId12"/>
      <w:headerReference w:type="first" r:id="rId13"/>
      <w:footerReference w:type="first" r:id="rId14"/>
      <w:pgSz w:w="11920" w:h="16850"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0B0E3" w14:textId="77777777" w:rsidR="00C87881" w:rsidRDefault="00C87881" w:rsidP="00A21C4F">
      <w:pPr>
        <w:spacing w:after="0" w:line="240" w:lineRule="auto"/>
      </w:pPr>
      <w:r>
        <w:separator/>
      </w:r>
    </w:p>
  </w:endnote>
  <w:endnote w:type="continuationSeparator" w:id="0">
    <w:p w14:paraId="10931380" w14:textId="77777777" w:rsidR="00C87881" w:rsidRDefault="00C87881" w:rsidP="00A2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937E4" w14:textId="77777777" w:rsidR="00A21C4F" w:rsidRDefault="00A2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E1ED" w14:textId="77777777" w:rsidR="00A21C4F" w:rsidRDefault="00A21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03F8" w14:textId="77777777" w:rsidR="00A21C4F" w:rsidRDefault="00A2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4B314" w14:textId="77777777" w:rsidR="00C87881" w:rsidRDefault="00C87881" w:rsidP="00A21C4F">
      <w:pPr>
        <w:spacing w:after="0" w:line="240" w:lineRule="auto"/>
      </w:pPr>
      <w:r>
        <w:separator/>
      </w:r>
    </w:p>
  </w:footnote>
  <w:footnote w:type="continuationSeparator" w:id="0">
    <w:p w14:paraId="2AF23F8D" w14:textId="77777777" w:rsidR="00C87881" w:rsidRDefault="00C87881" w:rsidP="00A21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6E96" w14:textId="214F1EEE" w:rsidR="00A21C4F" w:rsidRDefault="00C54296">
    <w:pPr>
      <w:pStyle w:val="Header"/>
    </w:pPr>
    <w:r>
      <w:rPr>
        <w:noProof/>
      </w:rPr>
      <w:pict w14:anchorId="08E05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2" o:spid="_x0000_s2050" type="#_x0000_t136" style="position:absolute;margin-left:0;margin-top:0;width:536.6pt;height:100.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514A" w14:textId="71C71190" w:rsidR="00A21C4F" w:rsidRDefault="00C54296">
    <w:pPr>
      <w:pStyle w:val="Header"/>
    </w:pPr>
    <w:r>
      <w:rPr>
        <w:noProof/>
      </w:rPr>
      <w:pict w14:anchorId="01213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3" o:spid="_x0000_s2051" type="#_x0000_t136" style="position:absolute;margin-left:0;margin-top:0;width:536.6pt;height:100.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7B2C" w14:textId="741F052A" w:rsidR="00A21C4F" w:rsidRDefault="00C54296">
    <w:pPr>
      <w:pStyle w:val="Header"/>
    </w:pPr>
    <w:r>
      <w:rPr>
        <w:noProof/>
      </w:rPr>
      <w:pict w14:anchorId="58B35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1" o:spid="_x0000_s2049" type="#_x0000_t136" style="position:absolute;margin-left:0;margin-top:0;width:536.6pt;height:100.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2764A"/>
    <w:multiLevelType w:val="hybridMultilevel"/>
    <w:tmpl w:val="12B04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6B3BA4"/>
    <w:multiLevelType w:val="hybridMultilevel"/>
    <w:tmpl w:val="F7F40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CA1B7D"/>
    <w:multiLevelType w:val="hybridMultilevel"/>
    <w:tmpl w:val="83AE472C"/>
    <w:lvl w:ilvl="0" w:tplc="F4202146">
      <w:start w:val="1"/>
      <w:numFmt w:val="decimal"/>
      <w:lvlText w:val="%1."/>
      <w:lvlJc w:val="left"/>
      <w:pPr>
        <w:ind w:left="720" w:hanging="360"/>
      </w:pPr>
      <w:rPr>
        <w:rFonts w:hint="default"/>
        <w:b/>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6F1ED8"/>
    <w:multiLevelType w:val="hybridMultilevel"/>
    <w:tmpl w:val="057836A0"/>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tDQyNDAysTAxtjBW0lEKTi0uzszPAykwrAUAk12c/SwAAAA="/>
  </w:docVars>
  <w:rsids>
    <w:rsidRoot w:val="005C2222"/>
    <w:rsid w:val="000246CC"/>
    <w:rsid w:val="000558C0"/>
    <w:rsid w:val="00076B3E"/>
    <w:rsid w:val="000B7BD3"/>
    <w:rsid w:val="0013769A"/>
    <w:rsid w:val="001528FD"/>
    <w:rsid w:val="00152ED2"/>
    <w:rsid w:val="00176031"/>
    <w:rsid w:val="001911A0"/>
    <w:rsid w:val="001E0219"/>
    <w:rsid w:val="001E2F5F"/>
    <w:rsid w:val="001F7F20"/>
    <w:rsid w:val="00224F6A"/>
    <w:rsid w:val="002946A6"/>
    <w:rsid w:val="002A49FE"/>
    <w:rsid w:val="002B1197"/>
    <w:rsid w:val="002C2348"/>
    <w:rsid w:val="002E2977"/>
    <w:rsid w:val="003A29A7"/>
    <w:rsid w:val="003B127A"/>
    <w:rsid w:val="003D4C34"/>
    <w:rsid w:val="003E7687"/>
    <w:rsid w:val="00401FF9"/>
    <w:rsid w:val="004048E7"/>
    <w:rsid w:val="00404C03"/>
    <w:rsid w:val="004D34D0"/>
    <w:rsid w:val="004E2C31"/>
    <w:rsid w:val="005135DA"/>
    <w:rsid w:val="00520046"/>
    <w:rsid w:val="00533AD5"/>
    <w:rsid w:val="0054040D"/>
    <w:rsid w:val="00554F24"/>
    <w:rsid w:val="00555D73"/>
    <w:rsid w:val="005812F9"/>
    <w:rsid w:val="005835F2"/>
    <w:rsid w:val="00585CD6"/>
    <w:rsid w:val="00595A3C"/>
    <w:rsid w:val="005C2222"/>
    <w:rsid w:val="005C5BC8"/>
    <w:rsid w:val="00624C45"/>
    <w:rsid w:val="006665AD"/>
    <w:rsid w:val="00681824"/>
    <w:rsid w:val="00714D63"/>
    <w:rsid w:val="00725CF3"/>
    <w:rsid w:val="00730B26"/>
    <w:rsid w:val="00744D1E"/>
    <w:rsid w:val="007C36F2"/>
    <w:rsid w:val="007E7364"/>
    <w:rsid w:val="007F1395"/>
    <w:rsid w:val="008205D0"/>
    <w:rsid w:val="00835C01"/>
    <w:rsid w:val="008875F4"/>
    <w:rsid w:val="008A4BAC"/>
    <w:rsid w:val="008B4AE9"/>
    <w:rsid w:val="008F7FB0"/>
    <w:rsid w:val="00934515"/>
    <w:rsid w:val="009466F7"/>
    <w:rsid w:val="00992129"/>
    <w:rsid w:val="009956BB"/>
    <w:rsid w:val="009963A6"/>
    <w:rsid w:val="009F5A5D"/>
    <w:rsid w:val="009F6F99"/>
    <w:rsid w:val="00A05786"/>
    <w:rsid w:val="00A21C4F"/>
    <w:rsid w:val="00A335EE"/>
    <w:rsid w:val="00A33BA5"/>
    <w:rsid w:val="00A6330E"/>
    <w:rsid w:val="00A953AB"/>
    <w:rsid w:val="00AF3B62"/>
    <w:rsid w:val="00B30953"/>
    <w:rsid w:val="00B31EA6"/>
    <w:rsid w:val="00B6056E"/>
    <w:rsid w:val="00B62289"/>
    <w:rsid w:val="00B6309F"/>
    <w:rsid w:val="00B81CB1"/>
    <w:rsid w:val="00B82F17"/>
    <w:rsid w:val="00BD3A64"/>
    <w:rsid w:val="00BF2B17"/>
    <w:rsid w:val="00C06DC5"/>
    <w:rsid w:val="00C23E1C"/>
    <w:rsid w:val="00C54296"/>
    <w:rsid w:val="00C60EC5"/>
    <w:rsid w:val="00C87881"/>
    <w:rsid w:val="00CB25B0"/>
    <w:rsid w:val="00CB6E78"/>
    <w:rsid w:val="00CF10CC"/>
    <w:rsid w:val="00CF7738"/>
    <w:rsid w:val="00D13D2D"/>
    <w:rsid w:val="00D4502D"/>
    <w:rsid w:val="00DD5670"/>
    <w:rsid w:val="00E15CA9"/>
    <w:rsid w:val="00E7729C"/>
    <w:rsid w:val="00E9201C"/>
    <w:rsid w:val="00EE4BC7"/>
    <w:rsid w:val="00EF278E"/>
    <w:rsid w:val="00F35CD4"/>
    <w:rsid w:val="00F65996"/>
    <w:rsid w:val="00F87D1B"/>
    <w:rsid w:val="00FB7EB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A22E7E"/>
  <w15:chartTrackingRefBased/>
  <w15:docId w15:val="{8D6BF63D-C6D9-4B0A-A7BF-B659189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222"/>
  </w:style>
  <w:style w:type="paragraph" w:styleId="Heading1">
    <w:name w:val="heading 1"/>
    <w:basedOn w:val="Normal"/>
    <w:next w:val="Normal"/>
    <w:link w:val="Heading1Char"/>
    <w:uiPriority w:val="9"/>
    <w:qFormat/>
    <w:rsid w:val="005C222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C222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C222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C2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22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C222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C222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C2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222"/>
    <w:rPr>
      <w:rFonts w:eastAsiaTheme="majorEastAsia" w:cstheme="majorBidi"/>
      <w:color w:val="272727" w:themeColor="text1" w:themeTint="D8"/>
    </w:rPr>
  </w:style>
  <w:style w:type="paragraph" w:styleId="Title">
    <w:name w:val="Title"/>
    <w:basedOn w:val="Normal"/>
    <w:next w:val="Normal"/>
    <w:link w:val="TitleChar"/>
    <w:uiPriority w:val="10"/>
    <w:qFormat/>
    <w:rsid w:val="005C222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C22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C22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C22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C2222"/>
    <w:pPr>
      <w:spacing w:before="160"/>
      <w:jc w:val="center"/>
    </w:pPr>
    <w:rPr>
      <w:i/>
      <w:iCs/>
      <w:color w:val="404040" w:themeColor="text1" w:themeTint="BF"/>
    </w:rPr>
  </w:style>
  <w:style w:type="character" w:customStyle="1" w:styleId="QuoteChar">
    <w:name w:val="Quote Char"/>
    <w:basedOn w:val="DefaultParagraphFont"/>
    <w:link w:val="Quote"/>
    <w:uiPriority w:val="29"/>
    <w:rsid w:val="005C2222"/>
    <w:rPr>
      <w:i/>
      <w:iCs/>
      <w:color w:val="404040" w:themeColor="text1" w:themeTint="BF"/>
    </w:rPr>
  </w:style>
  <w:style w:type="paragraph" w:styleId="ListParagraph">
    <w:name w:val="List Paragraph"/>
    <w:basedOn w:val="Normal"/>
    <w:uiPriority w:val="34"/>
    <w:qFormat/>
    <w:rsid w:val="005C2222"/>
    <w:pPr>
      <w:ind w:left="720"/>
      <w:contextualSpacing/>
    </w:pPr>
  </w:style>
  <w:style w:type="character" w:styleId="IntenseEmphasis">
    <w:name w:val="Intense Emphasis"/>
    <w:basedOn w:val="DefaultParagraphFont"/>
    <w:uiPriority w:val="21"/>
    <w:qFormat/>
    <w:rsid w:val="005C2222"/>
    <w:rPr>
      <w:i/>
      <w:iCs/>
      <w:color w:val="2F5496" w:themeColor="accent1" w:themeShade="BF"/>
    </w:rPr>
  </w:style>
  <w:style w:type="paragraph" w:styleId="IntenseQuote">
    <w:name w:val="Intense Quote"/>
    <w:basedOn w:val="Normal"/>
    <w:next w:val="Normal"/>
    <w:link w:val="IntenseQuoteChar"/>
    <w:uiPriority w:val="30"/>
    <w:qFormat/>
    <w:rsid w:val="005C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222"/>
    <w:rPr>
      <w:i/>
      <w:iCs/>
      <w:color w:val="2F5496" w:themeColor="accent1" w:themeShade="BF"/>
    </w:rPr>
  </w:style>
  <w:style w:type="character" w:styleId="IntenseReference">
    <w:name w:val="Intense Reference"/>
    <w:basedOn w:val="DefaultParagraphFont"/>
    <w:uiPriority w:val="32"/>
    <w:qFormat/>
    <w:rsid w:val="005C2222"/>
    <w:rPr>
      <w:b/>
      <w:bCs/>
      <w:smallCaps/>
      <w:color w:val="2F5496" w:themeColor="accent1" w:themeShade="BF"/>
      <w:spacing w:val="5"/>
    </w:rPr>
  </w:style>
  <w:style w:type="paragraph" w:customStyle="1" w:styleId="Default">
    <w:name w:val="Default"/>
    <w:rsid w:val="00BD3A64"/>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table" w:styleId="TableGrid">
    <w:name w:val="Table Grid"/>
    <w:basedOn w:val="TableNormal"/>
    <w:uiPriority w:val="39"/>
    <w:rsid w:val="008875F4"/>
    <w:pPr>
      <w:spacing w:after="0" w:line="240" w:lineRule="auto"/>
    </w:pPr>
    <w:rPr>
      <w:rFonts w:ascii="Times New Roman" w:hAnsi="Times New Roman" w:cs="Times New Roman"/>
      <w:bCs/>
      <w:color w:val="000000"/>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278E"/>
    <w:rPr>
      <w:color w:val="0563C1" w:themeColor="hyperlink"/>
      <w:u w:val="single"/>
    </w:rPr>
  </w:style>
  <w:style w:type="character" w:styleId="UnresolvedMention">
    <w:name w:val="Unresolved Mention"/>
    <w:basedOn w:val="DefaultParagraphFont"/>
    <w:uiPriority w:val="99"/>
    <w:semiHidden/>
    <w:unhideWhenUsed/>
    <w:rsid w:val="00EF278E"/>
    <w:rPr>
      <w:color w:val="605E5C"/>
      <w:shd w:val="clear" w:color="auto" w:fill="E1DFDD"/>
    </w:rPr>
  </w:style>
  <w:style w:type="paragraph" w:styleId="Header">
    <w:name w:val="header"/>
    <w:basedOn w:val="Normal"/>
    <w:link w:val="HeaderChar"/>
    <w:uiPriority w:val="99"/>
    <w:unhideWhenUsed/>
    <w:rsid w:val="00A2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C4F"/>
  </w:style>
  <w:style w:type="paragraph" w:styleId="Footer">
    <w:name w:val="footer"/>
    <w:basedOn w:val="Normal"/>
    <w:link w:val="FooterChar"/>
    <w:uiPriority w:val="99"/>
    <w:unhideWhenUsed/>
    <w:rsid w:val="00A2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C4F"/>
  </w:style>
  <w:style w:type="paragraph" w:styleId="BalloonText">
    <w:name w:val="Balloon Text"/>
    <w:basedOn w:val="Normal"/>
    <w:link w:val="BalloonTextChar"/>
    <w:uiPriority w:val="99"/>
    <w:semiHidden/>
    <w:unhideWhenUsed/>
    <w:rsid w:val="00AF3B62"/>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F3B62"/>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23428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air/2019/v18i230086"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Shelke</dc:creator>
  <cp:keywords/>
  <dc:description/>
  <cp:lastModifiedBy>SDI 1020</cp:lastModifiedBy>
  <cp:revision>41</cp:revision>
  <dcterms:created xsi:type="dcterms:W3CDTF">2025-09-29T13:23:00Z</dcterms:created>
  <dcterms:modified xsi:type="dcterms:W3CDTF">2025-10-13T09:06:00Z</dcterms:modified>
</cp:coreProperties>
</file>