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4806" w14:textId="77777777" w:rsidR="001E6390" w:rsidRDefault="001E6390" w:rsidP="00872A49">
      <w:pPr>
        <w:spacing w:line="240" w:lineRule="auto"/>
        <w:jc w:val="right"/>
        <w:rPr>
          <w:rFonts w:ascii="Arial" w:hAnsi="Arial" w:cs="Arial"/>
          <w:b/>
          <w:bCs/>
          <w:sz w:val="36"/>
          <w:szCs w:val="36"/>
        </w:rPr>
      </w:pPr>
      <w:r w:rsidRPr="001E6390">
        <w:rPr>
          <w:rFonts w:ascii="Arial" w:hAnsi="Arial" w:cs="Arial"/>
          <w:b/>
          <w:bCs/>
          <w:sz w:val="36"/>
          <w:szCs w:val="36"/>
        </w:rPr>
        <w:t>Original Research Article</w:t>
      </w:r>
    </w:p>
    <w:p w14:paraId="11C47E47" w14:textId="77777777" w:rsidR="001E6390" w:rsidRDefault="001E6390" w:rsidP="00872A49">
      <w:pPr>
        <w:spacing w:line="240" w:lineRule="auto"/>
        <w:jc w:val="right"/>
        <w:rPr>
          <w:rFonts w:ascii="Arial" w:hAnsi="Arial" w:cs="Arial"/>
          <w:b/>
          <w:bCs/>
          <w:sz w:val="36"/>
          <w:szCs w:val="36"/>
        </w:rPr>
      </w:pPr>
    </w:p>
    <w:p w14:paraId="30B453C8" w14:textId="0601E540" w:rsidR="00A50D62" w:rsidRDefault="00E45584" w:rsidP="00872A49">
      <w:pPr>
        <w:spacing w:line="240" w:lineRule="auto"/>
        <w:jc w:val="right"/>
        <w:rPr>
          <w:rFonts w:ascii="Arial" w:hAnsi="Arial" w:cs="Arial"/>
          <w:b/>
          <w:bCs/>
          <w:sz w:val="36"/>
          <w:szCs w:val="36"/>
        </w:rPr>
      </w:pPr>
      <w:r w:rsidRPr="00872A49">
        <w:rPr>
          <w:rFonts w:ascii="Arial" w:hAnsi="Arial" w:cs="Arial"/>
          <w:b/>
          <w:bCs/>
          <w:sz w:val="36"/>
          <w:szCs w:val="36"/>
        </w:rPr>
        <w:t>Intercomparison of Crop Establishment Methods and the Efficacy of ZnO Nanoparticles on Crop Growth and Plant Stand in Rice under the Rice–Wheat System in the Eastern Indo-Gangetic Plains</w:t>
      </w:r>
    </w:p>
    <w:p w14:paraId="4671E921" w14:textId="77777777" w:rsidR="00FC2D1D" w:rsidRPr="00872A49" w:rsidRDefault="00FC2D1D" w:rsidP="00872A49">
      <w:pPr>
        <w:spacing w:line="240" w:lineRule="auto"/>
        <w:jc w:val="right"/>
        <w:rPr>
          <w:rFonts w:ascii="Arial" w:hAnsi="Arial" w:cs="Arial"/>
          <w:b/>
          <w:bCs/>
          <w:sz w:val="36"/>
          <w:szCs w:val="36"/>
        </w:rPr>
      </w:pPr>
    </w:p>
    <w:p w14:paraId="647E1455" w14:textId="0DE8A2A5" w:rsidR="007A7A73" w:rsidRDefault="00C00CD3" w:rsidP="007A7A73">
      <w:pPr>
        <w:spacing w:line="240" w:lineRule="auto"/>
        <w:jc w:val="both"/>
        <w:rPr>
          <w:rFonts w:ascii="Arial" w:hAnsi="Arial" w:cs="Arial"/>
          <w:b/>
          <w:bCs/>
          <w:lang w:val="en-US"/>
        </w:rPr>
      </w:pPr>
      <w:r>
        <w:rPr>
          <w:rFonts w:ascii="Arial" w:hAnsi="Arial" w:cs="Arial"/>
          <w:b/>
          <w:bCs/>
          <w:lang w:val="en-US"/>
        </w:rPr>
        <w:t>ABSTRACT</w:t>
      </w:r>
    </w:p>
    <w:p w14:paraId="18DD3172" w14:textId="3E0D15C2" w:rsidR="00A50D62" w:rsidRDefault="00A50D62" w:rsidP="00A50D62">
      <w:pPr>
        <w:spacing w:line="240" w:lineRule="auto"/>
        <w:jc w:val="both"/>
        <w:rPr>
          <w:rFonts w:ascii="Arial" w:hAnsi="Arial" w:cs="Arial"/>
          <w:sz w:val="20"/>
          <w:szCs w:val="20"/>
        </w:rPr>
      </w:pPr>
      <w:r w:rsidRPr="00A50D62">
        <w:rPr>
          <w:rFonts w:ascii="Arial" w:hAnsi="Arial" w:cs="Arial"/>
          <w:sz w:val="20"/>
          <w:szCs w:val="20"/>
        </w:rPr>
        <w:t xml:space="preserve">This two-year field study (2023 and 2024) carried during </w:t>
      </w:r>
      <w:r w:rsidRPr="00A50D62">
        <w:rPr>
          <w:rFonts w:ascii="Arial" w:hAnsi="Arial" w:cs="Arial"/>
          <w:i/>
          <w:iCs/>
          <w:sz w:val="20"/>
          <w:szCs w:val="20"/>
        </w:rPr>
        <w:t>kharif</w:t>
      </w:r>
      <w:r w:rsidRPr="00A50D62">
        <w:rPr>
          <w:rFonts w:ascii="Arial" w:hAnsi="Arial" w:cs="Arial"/>
          <w:sz w:val="20"/>
          <w:szCs w:val="20"/>
        </w:rPr>
        <w:t xml:space="preserve"> season at BHU, Varanasi investigated the comparative effects of conservation agriculture-based versus conventional agriculture practices and zinc management strategies (ZnO nanoparticles versus conventional ZnSO</w:t>
      </w:r>
      <w:r w:rsidRPr="00A50D62">
        <w:rPr>
          <w:rFonts w:ascii="Arial" w:hAnsi="Arial" w:cs="Arial"/>
          <w:sz w:val="20"/>
          <w:szCs w:val="20"/>
          <w:vertAlign w:val="subscript"/>
        </w:rPr>
        <w:t>4</w:t>
      </w:r>
      <w:r w:rsidRPr="00A50D62">
        <w:rPr>
          <w:rFonts w:ascii="Arial" w:hAnsi="Arial" w:cs="Arial"/>
          <w:sz w:val="20"/>
          <w:szCs w:val="20"/>
        </w:rPr>
        <w:t>) on plant stand establishment and crop growth in rice under the rice-wheat system. The experiment was conducted in a split-plot design with three crop establishment (CE) methods: CE</w:t>
      </w:r>
      <w:r w:rsidRPr="00A50D62">
        <w:rPr>
          <w:rFonts w:ascii="Arial" w:hAnsi="Arial" w:cs="Arial"/>
          <w:sz w:val="20"/>
          <w:szCs w:val="20"/>
          <w:vertAlign w:val="subscript"/>
        </w:rPr>
        <w:t>1</w:t>
      </w:r>
      <w:r w:rsidRPr="00A50D62">
        <w:rPr>
          <w:rFonts w:ascii="Arial" w:hAnsi="Arial" w:cs="Arial"/>
          <w:sz w:val="20"/>
          <w:szCs w:val="20"/>
        </w:rPr>
        <w:t>: PTR–CTW; CE</w:t>
      </w:r>
      <w:r w:rsidRPr="00A50D62">
        <w:rPr>
          <w:rFonts w:ascii="Arial" w:hAnsi="Arial" w:cs="Arial"/>
          <w:sz w:val="20"/>
          <w:szCs w:val="20"/>
          <w:vertAlign w:val="subscript"/>
        </w:rPr>
        <w:t>2</w:t>
      </w:r>
      <w:r w:rsidRPr="00A50D62">
        <w:rPr>
          <w:rFonts w:ascii="Arial" w:hAnsi="Arial" w:cs="Arial"/>
          <w:sz w:val="20"/>
          <w:szCs w:val="20"/>
        </w:rPr>
        <w:t>: RT DSR –SSW + RR; CE</w:t>
      </w:r>
      <w:r w:rsidRPr="00A50D62">
        <w:rPr>
          <w:rFonts w:ascii="Arial" w:hAnsi="Arial" w:cs="Arial"/>
          <w:sz w:val="20"/>
          <w:szCs w:val="20"/>
          <w:vertAlign w:val="subscript"/>
        </w:rPr>
        <w:t>3</w:t>
      </w:r>
      <w:r w:rsidRPr="00A50D62">
        <w:rPr>
          <w:rFonts w:ascii="Arial" w:hAnsi="Arial" w:cs="Arial"/>
          <w:sz w:val="20"/>
          <w:szCs w:val="20"/>
        </w:rPr>
        <w:t>: ZT DSR+WR - ZTW+RR were tested in the main plots. Seven zinc management treatments were used: Z</w:t>
      </w:r>
      <w:r w:rsidRPr="00A50D62">
        <w:rPr>
          <w:rFonts w:ascii="Arial" w:hAnsi="Arial" w:cs="Arial"/>
          <w:sz w:val="20"/>
          <w:szCs w:val="20"/>
          <w:vertAlign w:val="subscript"/>
        </w:rPr>
        <w:t>0</w:t>
      </w:r>
      <w:r w:rsidRPr="00A50D62">
        <w:rPr>
          <w:rFonts w:ascii="Arial" w:hAnsi="Arial" w:cs="Arial"/>
          <w:sz w:val="20"/>
          <w:szCs w:val="20"/>
        </w:rPr>
        <w:t>: RDF + no zinc application; Z</w:t>
      </w:r>
      <w:r w:rsidRPr="00A50D62">
        <w:rPr>
          <w:rFonts w:ascii="Arial" w:hAnsi="Arial" w:cs="Arial"/>
          <w:sz w:val="20"/>
          <w:szCs w:val="20"/>
          <w:vertAlign w:val="subscript"/>
        </w:rPr>
        <w:t>1</w:t>
      </w:r>
      <w:r w:rsidRPr="00A50D62">
        <w:rPr>
          <w:rFonts w:ascii="Arial" w:hAnsi="Arial" w:cs="Arial"/>
          <w:sz w:val="20"/>
          <w:szCs w:val="20"/>
        </w:rPr>
        <w:t>: RDF + soil application of zinc as basal (Zn @5 kg ha</w:t>
      </w:r>
      <w:r w:rsidRPr="00A50D62">
        <w:rPr>
          <w:rFonts w:ascii="Arial" w:hAnsi="Arial" w:cs="Arial"/>
          <w:sz w:val="20"/>
          <w:szCs w:val="20"/>
          <w:vertAlign w:val="superscript"/>
        </w:rPr>
        <w:t>-1</w:t>
      </w:r>
      <w:r w:rsidRPr="00A50D62">
        <w:rPr>
          <w:rFonts w:ascii="Arial" w:hAnsi="Arial" w:cs="Arial"/>
          <w:sz w:val="20"/>
          <w:szCs w:val="20"/>
        </w:rPr>
        <w:t>) through ZnSO</w:t>
      </w:r>
      <w:r w:rsidRPr="00A50D62">
        <w:rPr>
          <w:rFonts w:ascii="Cambria Math" w:hAnsi="Cambria Math" w:cs="Cambria Math"/>
          <w:sz w:val="20"/>
          <w:szCs w:val="20"/>
        </w:rPr>
        <w:t>₄</w:t>
      </w:r>
      <w:r w:rsidRPr="00A50D62">
        <w:rPr>
          <w:rFonts w:ascii="Arial" w:hAnsi="Arial" w:cs="Arial"/>
          <w:sz w:val="20"/>
          <w:szCs w:val="20"/>
        </w:rPr>
        <w:t>.</w:t>
      </w:r>
      <w:r w:rsidR="005F6772">
        <w:rPr>
          <w:rFonts w:ascii="Arial" w:hAnsi="Arial" w:cs="Arial"/>
          <w:sz w:val="20"/>
          <w:szCs w:val="20"/>
        </w:rPr>
        <w:t xml:space="preserve"> </w:t>
      </w:r>
      <w:r w:rsidRPr="00A50D62">
        <w:rPr>
          <w:rFonts w:ascii="Arial" w:hAnsi="Arial" w:cs="Arial"/>
          <w:sz w:val="20"/>
          <w:szCs w:val="20"/>
        </w:rPr>
        <w:t>H</w:t>
      </w:r>
      <w:r w:rsidRPr="00A50D62">
        <w:rPr>
          <w:rFonts w:ascii="Cambria Math" w:hAnsi="Cambria Math" w:cs="Cambria Math"/>
          <w:sz w:val="20"/>
          <w:szCs w:val="20"/>
        </w:rPr>
        <w:t>₂</w:t>
      </w:r>
      <w:r w:rsidRPr="00A50D62">
        <w:rPr>
          <w:rFonts w:ascii="Arial" w:hAnsi="Arial" w:cs="Arial"/>
          <w:sz w:val="20"/>
          <w:szCs w:val="20"/>
        </w:rPr>
        <w:t>O; Z</w:t>
      </w:r>
      <w:r w:rsidRPr="00A50D62">
        <w:rPr>
          <w:rFonts w:ascii="Arial" w:hAnsi="Arial" w:cs="Arial"/>
          <w:sz w:val="20"/>
          <w:szCs w:val="20"/>
          <w:vertAlign w:val="subscript"/>
        </w:rPr>
        <w:t>2</w:t>
      </w:r>
      <w:r w:rsidRPr="00A50D62">
        <w:rPr>
          <w:rFonts w:ascii="Arial" w:hAnsi="Arial" w:cs="Arial"/>
          <w:sz w:val="20"/>
          <w:szCs w:val="20"/>
        </w:rPr>
        <w:t>: RDF + three foliar sprays of ZnSO</w:t>
      </w:r>
      <w:r w:rsidRPr="00A50D62">
        <w:rPr>
          <w:rFonts w:ascii="Cambria Math" w:hAnsi="Cambria Math" w:cs="Cambria Math"/>
          <w:sz w:val="20"/>
          <w:szCs w:val="20"/>
        </w:rPr>
        <w:t>₄</w:t>
      </w:r>
      <w:r w:rsidRPr="00A50D62">
        <w:rPr>
          <w:rFonts w:ascii="Arial" w:hAnsi="Arial" w:cs="Arial"/>
          <w:sz w:val="20"/>
          <w:szCs w:val="20"/>
        </w:rPr>
        <w:t>. H</w:t>
      </w:r>
      <w:r w:rsidRPr="00A50D62">
        <w:rPr>
          <w:rFonts w:ascii="Cambria Math" w:hAnsi="Cambria Math" w:cs="Cambria Math"/>
          <w:sz w:val="20"/>
          <w:szCs w:val="20"/>
        </w:rPr>
        <w:t>₂</w:t>
      </w:r>
      <w:r w:rsidRPr="00A50D62">
        <w:rPr>
          <w:rFonts w:ascii="Arial" w:hAnsi="Arial" w:cs="Arial"/>
          <w:sz w:val="20"/>
          <w:szCs w:val="20"/>
        </w:rPr>
        <w:t>O @ 0.3%; Z</w:t>
      </w:r>
      <w:r w:rsidRPr="00A50D62">
        <w:rPr>
          <w:rFonts w:ascii="Arial" w:hAnsi="Arial" w:cs="Arial"/>
          <w:sz w:val="20"/>
          <w:szCs w:val="20"/>
          <w:vertAlign w:val="subscript"/>
        </w:rPr>
        <w:t>3:</w:t>
      </w:r>
      <w:r w:rsidRPr="00A50D62">
        <w:rPr>
          <w:rFonts w:ascii="Arial" w:hAnsi="Arial" w:cs="Arial"/>
          <w:sz w:val="20"/>
          <w:szCs w:val="20"/>
        </w:rPr>
        <w:t xml:space="preserve"> RDF + seed priming with ZnO NPs @ 200 mg L</w:t>
      </w:r>
      <w:r w:rsidRPr="00A50D62">
        <w:rPr>
          <w:rFonts w:ascii="Cambria Math" w:hAnsi="Cambria Math" w:cs="Cambria Math"/>
          <w:sz w:val="20"/>
          <w:szCs w:val="20"/>
        </w:rPr>
        <w:t>⁻</w:t>
      </w:r>
      <w:r w:rsidRPr="00A50D62">
        <w:rPr>
          <w:rFonts w:ascii="Arial" w:hAnsi="Arial" w:cs="Arial"/>
          <w:sz w:val="20"/>
          <w:szCs w:val="20"/>
        </w:rPr>
        <w:t>¹; Z</w:t>
      </w:r>
      <w:r w:rsidRPr="00A50D62">
        <w:rPr>
          <w:rFonts w:ascii="Arial" w:hAnsi="Arial" w:cs="Arial"/>
          <w:sz w:val="20"/>
          <w:szCs w:val="20"/>
          <w:vertAlign w:val="subscript"/>
        </w:rPr>
        <w:t>4</w:t>
      </w:r>
      <w:r w:rsidRPr="00A50D62">
        <w:rPr>
          <w:rFonts w:ascii="Arial" w:hAnsi="Arial" w:cs="Arial"/>
          <w:sz w:val="20"/>
          <w:szCs w:val="20"/>
        </w:rPr>
        <w:t>: RDF + seed priming with ZnO NPs @ 400 mg L</w:t>
      </w:r>
      <w:r w:rsidRPr="00A50D62">
        <w:rPr>
          <w:rFonts w:ascii="Cambria Math" w:hAnsi="Cambria Math" w:cs="Cambria Math"/>
          <w:sz w:val="20"/>
          <w:szCs w:val="20"/>
        </w:rPr>
        <w:t>⁻</w:t>
      </w:r>
      <w:r w:rsidRPr="00A50D62">
        <w:rPr>
          <w:rFonts w:ascii="Arial" w:hAnsi="Arial" w:cs="Arial"/>
          <w:sz w:val="20"/>
          <w:szCs w:val="20"/>
        </w:rPr>
        <w:t>¹; Z</w:t>
      </w:r>
      <w:r w:rsidRPr="00A50D62">
        <w:rPr>
          <w:rFonts w:ascii="Arial" w:hAnsi="Arial" w:cs="Arial"/>
          <w:sz w:val="20"/>
          <w:szCs w:val="20"/>
          <w:vertAlign w:val="subscript"/>
        </w:rPr>
        <w:t>5</w:t>
      </w:r>
      <w:r w:rsidRPr="00A50D62">
        <w:rPr>
          <w:rFonts w:ascii="Arial" w:hAnsi="Arial" w:cs="Arial"/>
          <w:sz w:val="20"/>
          <w:szCs w:val="20"/>
        </w:rPr>
        <w:t>: RDF + 3 foliar sprays of ZnO NPs @ 100 mg L</w:t>
      </w:r>
      <w:r w:rsidRPr="00A50D62">
        <w:rPr>
          <w:rFonts w:ascii="Cambria Math" w:hAnsi="Cambria Math" w:cs="Cambria Math"/>
          <w:sz w:val="20"/>
          <w:szCs w:val="20"/>
        </w:rPr>
        <w:t>⁻</w:t>
      </w:r>
      <w:r w:rsidRPr="00A50D62">
        <w:rPr>
          <w:rFonts w:ascii="Arial" w:hAnsi="Arial" w:cs="Arial"/>
          <w:sz w:val="20"/>
          <w:szCs w:val="20"/>
        </w:rPr>
        <w:t>¹; and Z</w:t>
      </w:r>
      <w:r w:rsidRPr="00A50D62">
        <w:rPr>
          <w:rFonts w:ascii="Arial" w:hAnsi="Arial" w:cs="Arial"/>
          <w:sz w:val="20"/>
          <w:szCs w:val="20"/>
          <w:vertAlign w:val="subscript"/>
        </w:rPr>
        <w:t>6</w:t>
      </w:r>
      <w:r w:rsidRPr="00A50D62">
        <w:rPr>
          <w:rFonts w:ascii="Arial" w:hAnsi="Arial" w:cs="Arial"/>
          <w:sz w:val="20"/>
          <w:szCs w:val="20"/>
        </w:rPr>
        <w:t>: RDF + 3 foliar sprays of ZnO NPs @ 200 mg L</w:t>
      </w:r>
      <w:r w:rsidRPr="00A50D62">
        <w:rPr>
          <w:rFonts w:ascii="Cambria Math" w:hAnsi="Cambria Math" w:cs="Cambria Math"/>
          <w:sz w:val="20"/>
          <w:szCs w:val="20"/>
        </w:rPr>
        <w:t>⁻</w:t>
      </w:r>
      <w:r w:rsidRPr="00A50D62">
        <w:rPr>
          <w:rFonts w:ascii="Arial" w:hAnsi="Arial" w:cs="Arial"/>
          <w:sz w:val="20"/>
          <w:szCs w:val="20"/>
        </w:rPr>
        <w:t>¹ were evaluated in the sub-plots. The results showed that CE</w:t>
      </w:r>
      <w:r w:rsidRPr="00A50D62">
        <w:rPr>
          <w:rFonts w:ascii="Arial" w:hAnsi="Arial" w:cs="Arial"/>
          <w:sz w:val="20"/>
          <w:szCs w:val="20"/>
          <w:vertAlign w:val="subscript"/>
        </w:rPr>
        <w:t>3</w:t>
      </w:r>
      <w:r w:rsidRPr="00A50D62">
        <w:rPr>
          <w:rFonts w:ascii="Arial" w:hAnsi="Arial" w:cs="Arial"/>
          <w:sz w:val="20"/>
          <w:szCs w:val="20"/>
        </w:rPr>
        <w:t xml:space="preserve"> significantly improved the initial plant stand compared to CE</w:t>
      </w:r>
      <w:r w:rsidRPr="00A50D62">
        <w:rPr>
          <w:rFonts w:ascii="Arial" w:hAnsi="Arial" w:cs="Arial"/>
          <w:sz w:val="20"/>
          <w:szCs w:val="20"/>
          <w:vertAlign w:val="subscript"/>
        </w:rPr>
        <w:t>2</w:t>
      </w:r>
      <w:r w:rsidRPr="00A50D62">
        <w:rPr>
          <w:rFonts w:ascii="Arial" w:hAnsi="Arial" w:cs="Arial"/>
          <w:sz w:val="20"/>
          <w:szCs w:val="20"/>
        </w:rPr>
        <w:t xml:space="preserve"> and CE</w:t>
      </w:r>
      <w:r w:rsidRPr="00A50D62">
        <w:rPr>
          <w:rFonts w:ascii="Arial" w:hAnsi="Arial" w:cs="Arial"/>
          <w:sz w:val="20"/>
          <w:szCs w:val="20"/>
          <w:vertAlign w:val="subscript"/>
        </w:rPr>
        <w:t>1</w:t>
      </w:r>
      <w:r w:rsidRPr="00A50D62">
        <w:rPr>
          <w:rFonts w:ascii="Arial" w:hAnsi="Arial" w:cs="Arial"/>
          <w:sz w:val="20"/>
          <w:szCs w:val="20"/>
        </w:rPr>
        <w:t>. Plant height, crop growth rate (CGR), relative growth rate (RGR), and net assimilation rate (NAR) were highest under CE</w:t>
      </w:r>
      <w:r w:rsidRPr="00A50D62">
        <w:rPr>
          <w:rFonts w:ascii="Arial" w:hAnsi="Arial" w:cs="Arial"/>
          <w:sz w:val="20"/>
          <w:szCs w:val="20"/>
          <w:vertAlign w:val="subscript"/>
        </w:rPr>
        <w:t>1</w:t>
      </w:r>
      <w:r w:rsidRPr="00A50D62">
        <w:rPr>
          <w:rFonts w:ascii="Arial" w:hAnsi="Arial" w:cs="Arial"/>
          <w:sz w:val="20"/>
          <w:szCs w:val="20"/>
        </w:rPr>
        <w:t xml:space="preserve"> in the first year but were comparable to those under CE</w:t>
      </w:r>
      <w:r w:rsidRPr="00A50D62">
        <w:rPr>
          <w:rFonts w:ascii="Arial" w:hAnsi="Arial" w:cs="Arial"/>
          <w:sz w:val="20"/>
          <w:szCs w:val="20"/>
          <w:vertAlign w:val="subscript"/>
        </w:rPr>
        <w:t>3</w:t>
      </w:r>
      <w:r w:rsidRPr="00A50D62">
        <w:rPr>
          <w:rFonts w:ascii="Arial" w:hAnsi="Arial" w:cs="Arial"/>
          <w:sz w:val="20"/>
          <w:szCs w:val="20"/>
        </w:rPr>
        <w:t xml:space="preserve"> in the second year. Zinc management practices involving the foliar spray of ZnO nanoparticles (NPs) at 200 mg L</w:t>
      </w:r>
      <w:r w:rsidRPr="00A50D62">
        <w:rPr>
          <w:rFonts w:ascii="Cambria Math" w:hAnsi="Cambria Math" w:cs="Cambria Math"/>
          <w:sz w:val="20"/>
          <w:szCs w:val="20"/>
        </w:rPr>
        <w:t>⁻</w:t>
      </w:r>
      <w:r w:rsidRPr="00A50D62">
        <w:rPr>
          <w:rFonts w:ascii="Arial" w:hAnsi="Arial" w:cs="Arial"/>
          <w:sz w:val="20"/>
          <w:szCs w:val="20"/>
        </w:rPr>
        <w:t>¹ (Z</w:t>
      </w:r>
      <w:r w:rsidRPr="00A50D62">
        <w:rPr>
          <w:rFonts w:ascii="Arial" w:hAnsi="Arial" w:cs="Arial"/>
          <w:sz w:val="20"/>
          <w:szCs w:val="20"/>
          <w:vertAlign w:val="subscript"/>
        </w:rPr>
        <w:t>6</w:t>
      </w:r>
      <w:r w:rsidRPr="00A50D62">
        <w:rPr>
          <w:rFonts w:ascii="Arial" w:hAnsi="Arial" w:cs="Arial"/>
          <w:sz w:val="20"/>
          <w:szCs w:val="20"/>
        </w:rPr>
        <w:t>) and 100 mg L</w:t>
      </w:r>
      <w:r w:rsidRPr="00A50D62">
        <w:rPr>
          <w:rFonts w:ascii="Cambria Math" w:hAnsi="Cambria Math" w:cs="Cambria Math"/>
          <w:sz w:val="20"/>
          <w:szCs w:val="20"/>
        </w:rPr>
        <w:t>⁻</w:t>
      </w:r>
      <w:r w:rsidRPr="00A50D62">
        <w:rPr>
          <w:rFonts w:ascii="Arial" w:hAnsi="Arial" w:cs="Arial"/>
          <w:sz w:val="20"/>
          <w:szCs w:val="20"/>
        </w:rPr>
        <w:t>¹ (Z</w:t>
      </w:r>
      <w:r w:rsidRPr="00A50D62">
        <w:rPr>
          <w:rFonts w:ascii="Arial" w:hAnsi="Arial" w:cs="Arial"/>
          <w:sz w:val="20"/>
          <w:szCs w:val="20"/>
          <w:vertAlign w:val="subscript"/>
        </w:rPr>
        <w:t>5</w:t>
      </w:r>
      <w:r w:rsidRPr="00A50D62">
        <w:rPr>
          <w:rFonts w:ascii="Arial" w:hAnsi="Arial" w:cs="Arial"/>
          <w:sz w:val="20"/>
          <w:szCs w:val="20"/>
        </w:rPr>
        <w:t>) consistently improved growth parameters, followed by the foliar spray of ZnSO</w:t>
      </w:r>
      <w:r w:rsidRPr="00A50D62">
        <w:rPr>
          <w:rFonts w:ascii="Cambria Math" w:hAnsi="Cambria Math" w:cs="Cambria Math"/>
          <w:sz w:val="20"/>
          <w:szCs w:val="20"/>
        </w:rPr>
        <w:t>₄</w:t>
      </w:r>
      <w:r w:rsidRPr="00A50D62">
        <w:rPr>
          <w:rFonts w:ascii="Arial" w:hAnsi="Arial" w:cs="Arial"/>
          <w:sz w:val="20"/>
          <w:szCs w:val="20"/>
        </w:rPr>
        <w:t xml:space="preserve"> (Z</w:t>
      </w:r>
      <w:r w:rsidRPr="00A50D62">
        <w:rPr>
          <w:rFonts w:ascii="Arial" w:hAnsi="Arial" w:cs="Arial"/>
          <w:sz w:val="20"/>
          <w:szCs w:val="20"/>
          <w:vertAlign w:val="subscript"/>
        </w:rPr>
        <w:t>2</w:t>
      </w:r>
      <w:r w:rsidRPr="00A50D62">
        <w:rPr>
          <w:rFonts w:ascii="Arial" w:hAnsi="Arial" w:cs="Arial"/>
          <w:sz w:val="20"/>
          <w:szCs w:val="20"/>
        </w:rPr>
        <w:t>) and seed priming with ZnO NPs (Z</w:t>
      </w:r>
      <w:r w:rsidRPr="00A50D62">
        <w:rPr>
          <w:rFonts w:ascii="Arial" w:hAnsi="Arial" w:cs="Arial"/>
          <w:sz w:val="20"/>
          <w:szCs w:val="20"/>
          <w:vertAlign w:val="subscript"/>
        </w:rPr>
        <w:t>3</w:t>
      </w:r>
      <w:r w:rsidRPr="00A50D62">
        <w:rPr>
          <w:rFonts w:ascii="Arial" w:hAnsi="Arial" w:cs="Arial"/>
          <w:sz w:val="20"/>
          <w:szCs w:val="20"/>
        </w:rPr>
        <w:t xml:space="preserve"> and Z</w:t>
      </w:r>
      <w:r w:rsidRPr="00A50D62">
        <w:rPr>
          <w:rFonts w:ascii="Arial" w:hAnsi="Arial" w:cs="Arial"/>
          <w:sz w:val="20"/>
          <w:szCs w:val="20"/>
          <w:vertAlign w:val="subscript"/>
        </w:rPr>
        <w:t>4</w:t>
      </w:r>
      <w:r w:rsidRPr="00A50D62">
        <w:rPr>
          <w:rFonts w:ascii="Arial" w:hAnsi="Arial" w:cs="Arial"/>
          <w:sz w:val="20"/>
          <w:szCs w:val="20"/>
        </w:rPr>
        <w:t>). The effects of Zn management on crop growth were more pronounced during the early and mid-growth stages but diminished with crop maturity. Thus, conservation agriculture-based crop establishment (CE</w:t>
      </w:r>
      <w:r w:rsidRPr="00A50D62">
        <w:rPr>
          <w:rFonts w:ascii="Arial" w:hAnsi="Arial" w:cs="Arial"/>
          <w:sz w:val="20"/>
          <w:szCs w:val="20"/>
          <w:vertAlign w:val="subscript"/>
        </w:rPr>
        <w:t>3</w:t>
      </w:r>
      <w:r w:rsidRPr="00A50D62">
        <w:rPr>
          <w:rFonts w:ascii="Arial" w:hAnsi="Arial" w:cs="Arial"/>
          <w:sz w:val="20"/>
          <w:szCs w:val="20"/>
        </w:rPr>
        <w:t>) and efficient Zn management using ZnO NPs are potential alternatives for improving stand establishment and crop growth in rice under the rice-wheat system in the Eastern Indo-Gangetic Plain region.</w:t>
      </w:r>
    </w:p>
    <w:p w14:paraId="1C642C7E" w14:textId="6614CE55" w:rsidR="00A50D62" w:rsidRDefault="00A50D62" w:rsidP="00A50D62">
      <w:pPr>
        <w:spacing w:line="240" w:lineRule="auto"/>
        <w:jc w:val="both"/>
        <w:rPr>
          <w:rFonts w:ascii="Arial" w:hAnsi="Arial" w:cs="Arial"/>
          <w:i/>
          <w:iCs/>
          <w:sz w:val="20"/>
          <w:szCs w:val="20"/>
        </w:rPr>
      </w:pPr>
      <w:r w:rsidRPr="0028467F">
        <w:rPr>
          <w:rFonts w:ascii="Arial" w:hAnsi="Arial" w:cs="Arial"/>
          <w:i/>
          <w:iCs/>
          <w:sz w:val="20"/>
          <w:szCs w:val="20"/>
        </w:rPr>
        <w:t>Key words:</w:t>
      </w:r>
      <w:r w:rsidR="0028467F" w:rsidRPr="0028467F">
        <w:rPr>
          <w:rFonts w:ascii="Arial" w:hAnsi="Arial" w:cs="Arial"/>
          <w:i/>
          <w:iCs/>
          <w:sz w:val="20"/>
          <w:szCs w:val="20"/>
        </w:rPr>
        <w:t xml:space="preserve"> </w:t>
      </w:r>
      <w:r w:rsidR="0028467F" w:rsidRPr="0028467F">
        <w:rPr>
          <w:i/>
          <w:iCs/>
        </w:rPr>
        <w:t xml:space="preserve">Plant stand establishment; </w:t>
      </w:r>
      <w:r w:rsidR="0028467F" w:rsidRPr="0028467F">
        <w:rPr>
          <w:rFonts w:ascii="Arial" w:hAnsi="Arial" w:cs="Arial"/>
          <w:i/>
          <w:iCs/>
          <w:sz w:val="20"/>
          <w:szCs w:val="20"/>
        </w:rPr>
        <w:t>R</w:t>
      </w:r>
      <w:r w:rsidRPr="0028467F">
        <w:rPr>
          <w:rFonts w:ascii="Arial" w:hAnsi="Arial" w:cs="Arial"/>
          <w:i/>
          <w:iCs/>
          <w:sz w:val="20"/>
          <w:szCs w:val="20"/>
        </w:rPr>
        <w:t>ice-</w:t>
      </w:r>
      <w:r w:rsidR="0028467F" w:rsidRPr="0028467F">
        <w:rPr>
          <w:rFonts w:ascii="Arial" w:hAnsi="Arial" w:cs="Arial"/>
          <w:i/>
          <w:iCs/>
          <w:sz w:val="20"/>
          <w:szCs w:val="20"/>
        </w:rPr>
        <w:t>W</w:t>
      </w:r>
      <w:r w:rsidRPr="0028467F">
        <w:rPr>
          <w:rFonts w:ascii="Arial" w:hAnsi="Arial" w:cs="Arial"/>
          <w:i/>
          <w:iCs/>
          <w:sz w:val="20"/>
          <w:szCs w:val="20"/>
        </w:rPr>
        <w:t>heat system</w:t>
      </w:r>
      <w:r w:rsidR="0028467F" w:rsidRPr="0028467F">
        <w:rPr>
          <w:rFonts w:ascii="Arial" w:hAnsi="Arial" w:cs="Arial"/>
          <w:i/>
          <w:iCs/>
          <w:sz w:val="20"/>
          <w:szCs w:val="20"/>
        </w:rPr>
        <w:t>; S</w:t>
      </w:r>
      <w:r w:rsidRPr="0028467F">
        <w:rPr>
          <w:rFonts w:ascii="Arial" w:hAnsi="Arial" w:cs="Arial"/>
          <w:i/>
          <w:iCs/>
          <w:sz w:val="20"/>
          <w:szCs w:val="20"/>
        </w:rPr>
        <w:t>eed priming</w:t>
      </w:r>
      <w:r w:rsidR="0028467F" w:rsidRPr="0028467F">
        <w:rPr>
          <w:rFonts w:ascii="Arial" w:hAnsi="Arial" w:cs="Arial"/>
          <w:i/>
          <w:iCs/>
          <w:sz w:val="20"/>
          <w:szCs w:val="20"/>
        </w:rPr>
        <w:t>;</w:t>
      </w:r>
      <w:r w:rsidRPr="0028467F">
        <w:rPr>
          <w:rFonts w:ascii="Arial" w:hAnsi="Arial" w:cs="Arial"/>
          <w:i/>
          <w:iCs/>
          <w:sz w:val="20"/>
          <w:szCs w:val="20"/>
        </w:rPr>
        <w:t xml:space="preserve"> </w:t>
      </w:r>
      <w:r w:rsidR="0028467F" w:rsidRPr="0028467F">
        <w:rPr>
          <w:rFonts w:ascii="Arial" w:hAnsi="Arial" w:cs="Arial"/>
          <w:i/>
          <w:iCs/>
          <w:sz w:val="20"/>
          <w:szCs w:val="20"/>
        </w:rPr>
        <w:t>Z</w:t>
      </w:r>
      <w:r w:rsidRPr="0028467F">
        <w:rPr>
          <w:rFonts w:ascii="Arial" w:hAnsi="Arial" w:cs="Arial"/>
          <w:i/>
          <w:iCs/>
          <w:sz w:val="20"/>
          <w:szCs w:val="20"/>
        </w:rPr>
        <w:t>ero-till direct seeded rice</w:t>
      </w:r>
      <w:r w:rsidR="0028467F" w:rsidRPr="0028467F">
        <w:rPr>
          <w:rFonts w:ascii="Arial" w:hAnsi="Arial" w:cs="Arial"/>
          <w:i/>
          <w:iCs/>
          <w:sz w:val="20"/>
          <w:szCs w:val="20"/>
        </w:rPr>
        <w:t>; ZnO nanoparticles</w:t>
      </w:r>
    </w:p>
    <w:p w14:paraId="3F50886A" w14:textId="745D1DED" w:rsidR="007F194C" w:rsidRDefault="00A140A2" w:rsidP="007A7A73">
      <w:pPr>
        <w:spacing w:line="240" w:lineRule="auto"/>
        <w:jc w:val="both"/>
        <w:rPr>
          <w:rFonts w:ascii="Arial" w:hAnsi="Arial" w:cs="Arial"/>
          <w:b/>
          <w:bCs/>
          <w:lang w:val="en-US"/>
        </w:rPr>
      </w:pPr>
      <w:r w:rsidRPr="007F194C">
        <w:rPr>
          <w:rFonts w:ascii="Arial" w:hAnsi="Arial" w:cs="Arial"/>
          <w:b/>
          <w:bCs/>
          <w:lang w:val="en-US"/>
        </w:rPr>
        <w:t xml:space="preserve">1. </w:t>
      </w:r>
      <w:r w:rsidR="0028467F" w:rsidRPr="007F194C">
        <w:rPr>
          <w:rFonts w:ascii="Arial" w:hAnsi="Arial" w:cs="Arial"/>
          <w:b/>
          <w:bCs/>
          <w:lang w:val="en-US"/>
        </w:rPr>
        <w:t xml:space="preserve">INTRODUCTION </w:t>
      </w:r>
    </w:p>
    <w:p w14:paraId="5CFC17FC" w14:textId="256E33F5" w:rsidR="00F003A9" w:rsidRPr="007F194C" w:rsidRDefault="00C33117" w:rsidP="007A7A73">
      <w:pPr>
        <w:spacing w:line="240" w:lineRule="auto"/>
        <w:jc w:val="both"/>
        <w:rPr>
          <w:rFonts w:ascii="Arial" w:hAnsi="Arial" w:cs="Arial"/>
          <w:b/>
          <w:bCs/>
          <w:lang w:val="en-US"/>
        </w:rPr>
      </w:pPr>
      <w:r>
        <w:rPr>
          <w:rFonts w:ascii="Arial" w:hAnsi="Arial" w:cs="Arial"/>
          <w:sz w:val="20"/>
          <w:szCs w:val="20"/>
        </w:rPr>
        <w:t>“</w:t>
      </w:r>
      <w:r w:rsidR="00F003A9" w:rsidRPr="007F194C">
        <w:rPr>
          <w:rFonts w:ascii="Arial" w:hAnsi="Arial" w:cs="Arial"/>
          <w:sz w:val="20"/>
          <w:szCs w:val="20"/>
        </w:rPr>
        <w:t>The rice-wheat cropping system (RWCS) is the most extensive crop production system, covering almost 14 million hectares in the Indo-Gangetic Plains (IGP) of South Asia, with India accounting for 10 million hectares of this area</w:t>
      </w:r>
      <w:r>
        <w:rPr>
          <w:rFonts w:ascii="Arial" w:hAnsi="Arial" w:cs="Arial"/>
          <w:sz w:val="20"/>
          <w:szCs w:val="20"/>
        </w:rPr>
        <w:t>”</w:t>
      </w:r>
      <w:r w:rsidR="00F003A9" w:rsidRPr="007F194C">
        <w:rPr>
          <w:rFonts w:ascii="Arial" w:hAnsi="Arial" w:cs="Arial"/>
          <w:sz w:val="20"/>
          <w:szCs w:val="20"/>
        </w:rPr>
        <w:t xml:space="preserve"> (</w:t>
      </w:r>
      <w:proofErr w:type="spellStart"/>
      <w:r w:rsidR="00F003A9" w:rsidRPr="007F194C">
        <w:rPr>
          <w:rFonts w:ascii="Arial" w:hAnsi="Arial" w:cs="Arial"/>
          <w:sz w:val="20"/>
          <w:szCs w:val="20"/>
        </w:rPr>
        <w:t>Alam</w:t>
      </w:r>
      <w:proofErr w:type="spellEnd"/>
      <w:r w:rsidR="00F003A9" w:rsidRPr="007F194C">
        <w:rPr>
          <w:rFonts w:ascii="Arial" w:hAnsi="Arial" w:cs="Arial"/>
          <w:sz w:val="20"/>
          <w:szCs w:val="20"/>
        </w:rPr>
        <w:t xml:space="preserve"> </w:t>
      </w:r>
      <w:r w:rsidR="00F003A9" w:rsidRPr="007F194C">
        <w:rPr>
          <w:rFonts w:ascii="Arial" w:hAnsi="Arial" w:cs="Arial"/>
          <w:i/>
          <w:iCs/>
          <w:sz w:val="20"/>
          <w:szCs w:val="20"/>
        </w:rPr>
        <w:t>et al.</w:t>
      </w:r>
      <w:r w:rsidR="00F003A9" w:rsidRPr="007F194C">
        <w:rPr>
          <w:rFonts w:ascii="Arial" w:hAnsi="Arial" w:cs="Arial"/>
          <w:sz w:val="20"/>
          <w:szCs w:val="20"/>
        </w:rPr>
        <w:t xml:space="preserve"> 2016). The RWCS faces significant challenges, including deteriorating soil health (Mondal </w:t>
      </w:r>
      <w:r w:rsidR="00F003A9" w:rsidRPr="007F194C">
        <w:rPr>
          <w:rFonts w:ascii="Arial" w:hAnsi="Arial" w:cs="Arial"/>
          <w:i/>
          <w:iCs/>
          <w:sz w:val="20"/>
          <w:szCs w:val="20"/>
        </w:rPr>
        <w:t>et al.</w:t>
      </w:r>
      <w:r w:rsidR="00F003A9" w:rsidRPr="007F194C">
        <w:rPr>
          <w:rFonts w:ascii="Arial" w:hAnsi="Arial" w:cs="Arial"/>
          <w:sz w:val="20"/>
          <w:szCs w:val="20"/>
        </w:rPr>
        <w:t xml:space="preserve"> 20</w:t>
      </w:r>
      <w:r w:rsidR="00494066">
        <w:rPr>
          <w:rFonts w:ascii="Arial" w:hAnsi="Arial" w:cs="Arial"/>
          <w:sz w:val="20"/>
          <w:szCs w:val="20"/>
        </w:rPr>
        <w:t>19</w:t>
      </w:r>
      <w:r w:rsidR="00F003A9" w:rsidRPr="007F194C">
        <w:rPr>
          <w:rFonts w:ascii="Arial" w:hAnsi="Arial" w:cs="Arial"/>
          <w:sz w:val="20"/>
          <w:szCs w:val="20"/>
        </w:rPr>
        <w:t xml:space="preserve">), terminal heat stress affecting wheat (Jain </w:t>
      </w:r>
      <w:r w:rsidR="00F003A9" w:rsidRPr="007F194C">
        <w:rPr>
          <w:rFonts w:ascii="Arial" w:hAnsi="Arial" w:cs="Arial"/>
          <w:i/>
          <w:iCs/>
          <w:sz w:val="20"/>
          <w:szCs w:val="20"/>
        </w:rPr>
        <w:t>et al.,</w:t>
      </w:r>
      <w:r w:rsidR="00F003A9" w:rsidRPr="007F194C">
        <w:rPr>
          <w:rFonts w:ascii="Arial" w:hAnsi="Arial" w:cs="Arial"/>
          <w:sz w:val="20"/>
          <w:szCs w:val="20"/>
        </w:rPr>
        <w:t xml:space="preserve"> 2017), inefficient use of inputs, and poor grain nutritional quality (Dapkekar </w:t>
      </w:r>
      <w:r w:rsidR="00F003A9" w:rsidRPr="007F194C">
        <w:rPr>
          <w:rFonts w:ascii="Arial" w:hAnsi="Arial" w:cs="Arial"/>
          <w:i/>
          <w:iCs/>
          <w:sz w:val="20"/>
          <w:szCs w:val="20"/>
        </w:rPr>
        <w:t>et al.</w:t>
      </w:r>
      <w:r w:rsidR="00F003A9" w:rsidRPr="007F194C">
        <w:rPr>
          <w:rFonts w:ascii="Arial" w:hAnsi="Arial" w:cs="Arial"/>
          <w:sz w:val="20"/>
          <w:szCs w:val="20"/>
        </w:rPr>
        <w:t xml:space="preserve"> 2018). In the IGP, the predominant production system is rice-wheat-summer fallow, where rice is traditionally cultivated through manual transplanting, which demands a substantial amount of water. </w:t>
      </w:r>
      <w:r>
        <w:rPr>
          <w:rFonts w:ascii="Arial" w:hAnsi="Arial" w:cs="Arial"/>
          <w:sz w:val="20"/>
          <w:szCs w:val="20"/>
        </w:rPr>
        <w:t>“</w:t>
      </w:r>
      <w:r w:rsidR="00F003A9" w:rsidRPr="007F194C">
        <w:rPr>
          <w:rFonts w:ascii="Arial" w:hAnsi="Arial" w:cs="Arial"/>
          <w:sz w:val="20"/>
          <w:szCs w:val="20"/>
        </w:rPr>
        <w:t>The puddling process requires 200-250 mm of water</w:t>
      </w:r>
      <w:r>
        <w:rPr>
          <w:rFonts w:ascii="Arial" w:hAnsi="Arial" w:cs="Arial"/>
          <w:sz w:val="20"/>
          <w:szCs w:val="20"/>
        </w:rPr>
        <w:t>”</w:t>
      </w:r>
      <w:r w:rsidR="00F003A9" w:rsidRPr="007F194C">
        <w:rPr>
          <w:rFonts w:ascii="Arial" w:hAnsi="Arial" w:cs="Arial"/>
          <w:sz w:val="20"/>
          <w:szCs w:val="20"/>
        </w:rPr>
        <w:t xml:space="preserve"> (Rashid </w:t>
      </w:r>
      <w:r w:rsidR="00F003A9" w:rsidRPr="007F194C">
        <w:rPr>
          <w:rFonts w:ascii="Arial" w:hAnsi="Arial" w:cs="Arial"/>
          <w:i/>
          <w:iCs/>
          <w:sz w:val="20"/>
          <w:szCs w:val="20"/>
        </w:rPr>
        <w:t>et al.</w:t>
      </w:r>
      <w:r w:rsidR="00F003A9" w:rsidRPr="007F194C">
        <w:rPr>
          <w:rFonts w:ascii="Arial" w:hAnsi="Arial" w:cs="Arial"/>
          <w:sz w:val="20"/>
          <w:szCs w:val="20"/>
        </w:rPr>
        <w:t xml:space="preserve"> 2018) and is both labor and energy-intensive (Islam </w:t>
      </w:r>
      <w:r w:rsidR="00F003A9" w:rsidRPr="007F194C">
        <w:rPr>
          <w:rFonts w:ascii="Arial" w:hAnsi="Arial" w:cs="Arial"/>
          <w:i/>
          <w:iCs/>
          <w:sz w:val="20"/>
          <w:szCs w:val="20"/>
        </w:rPr>
        <w:t>et al.</w:t>
      </w:r>
      <w:r w:rsidR="00F003A9" w:rsidRPr="007F194C">
        <w:rPr>
          <w:rFonts w:ascii="Arial" w:hAnsi="Arial" w:cs="Arial"/>
          <w:sz w:val="20"/>
          <w:szCs w:val="20"/>
        </w:rPr>
        <w:t xml:space="preserve"> 2020). Although </w:t>
      </w:r>
      <w:r>
        <w:rPr>
          <w:rFonts w:ascii="Arial" w:hAnsi="Arial" w:cs="Arial"/>
          <w:sz w:val="20"/>
          <w:szCs w:val="20"/>
        </w:rPr>
        <w:t>“</w:t>
      </w:r>
      <w:r w:rsidR="00F003A9" w:rsidRPr="007F194C">
        <w:rPr>
          <w:rFonts w:ascii="Arial" w:hAnsi="Arial" w:cs="Arial"/>
          <w:sz w:val="20"/>
          <w:szCs w:val="20"/>
        </w:rPr>
        <w:t xml:space="preserve">soil puddling has some benefits for rice, it also negatively impacts the soil's </w:t>
      </w:r>
      <w:proofErr w:type="spellStart"/>
      <w:r w:rsidR="00F003A9" w:rsidRPr="007F194C">
        <w:rPr>
          <w:rFonts w:ascii="Arial" w:hAnsi="Arial" w:cs="Arial"/>
          <w:sz w:val="20"/>
          <w:szCs w:val="20"/>
        </w:rPr>
        <w:t>physico</w:t>
      </w:r>
      <w:proofErr w:type="spellEnd"/>
      <w:r w:rsidR="00F003A9" w:rsidRPr="007F194C">
        <w:rPr>
          <w:rFonts w:ascii="Arial" w:hAnsi="Arial" w:cs="Arial"/>
          <w:sz w:val="20"/>
          <w:szCs w:val="20"/>
        </w:rPr>
        <w:t>-chemical</w:t>
      </w:r>
      <w:r>
        <w:rPr>
          <w:rFonts w:ascii="Arial" w:hAnsi="Arial" w:cs="Arial"/>
          <w:sz w:val="20"/>
          <w:szCs w:val="20"/>
        </w:rPr>
        <w:t>”</w:t>
      </w:r>
      <w:r w:rsidR="00F003A9" w:rsidRPr="007F194C">
        <w:rPr>
          <w:rFonts w:ascii="Arial" w:hAnsi="Arial" w:cs="Arial"/>
          <w:sz w:val="20"/>
          <w:szCs w:val="20"/>
        </w:rPr>
        <w:t xml:space="preserve"> (Mondal </w:t>
      </w:r>
      <w:r w:rsidR="00F003A9" w:rsidRPr="007F194C">
        <w:rPr>
          <w:rFonts w:ascii="Arial" w:hAnsi="Arial" w:cs="Arial"/>
          <w:i/>
          <w:iCs/>
          <w:sz w:val="20"/>
          <w:szCs w:val="20"/>
        </w:rPr>
        <w:t>et al.</w:t>
      </w:r>
      <w:r w:rsidR="00F003A9" w:rsidRPr="007F194C">
        <w:rPr>
          <w:rFonts w:ascii="Arial" w:hAnsi="Arial" w:cs="Arial"/>
          <w:sz w:val="20"/>
          <w:szCs w:val="20"/>
        </w:rPr>
        <w:t xml:space="preserve"> 2019) and biological properties, hindering the growth and productivity of crops planted after rice (Kumar </w:t>
      </w:r>
      <w:r w:rsidR="00F003A9" w:rsidRPr="007F194C">
        <w:rPr>
          <w:rFonts w:ascii="Arial" w:hAnsi="Arial" w:cs="Arial"/>
          <w:i/>
          <w:iCs/>
          <w:sz w:val="20"/>
          <w:szCs w:val="20"/>
        </w:rPr>
        <w:t>et al.</w:t>
      </w:r>
      <w:r w:rsidR="00F003A9" w:rsidRPr="007F194C">
        <w:rPr>
          <w:rFonts w:ascii="Arial" w:hAnsi="Arial" w:cs="Arial"/>
          <w:sz w:val="20"/>
          <w:szCs w:val="20"/>
        </w:rPr>
        <w:t xml:space="preserve"> 2018). The late harvesting of rice and extended turnaround time lead to delayed wheat sowing, resulting in reduced yield and quality due to terminal heat stress during grain filling (Jain </w:t>
      </w:r>
      <w:r w:rsidR="00F003A9" w:rsidRPr="007F194C">
        <w:rPr>
          <w:rFonts w:ascii="Arial" w:hAnsi="Arial" w:cs="Arial"/>
          <w:i/>
          <w:iCs/>
          <w:sz w:val="20"/>
          <w:szCs w:val="20"/>
        </w:rPr>
        <w:t>et al.</w:t>
      </w:r>
      <w:r w:rsidR="00F003A9" w:rsidRPr="007F194C">
        <w:rPr>
          <w:rFonts w:ascii="Arial" w:hAnsi="Arial" w:cs="Arial"/>
          <w:sz w:val="20"/>
          <w:szCs w:val="20"/>
        </w:rPr>
        <w:t xml:space="preserve"> 2017). The increasing use of combined machines for harvesting rice and wheat in Eastern IGP leaves a large amount of crop residue in the fields. To ensure timely seeding of the subsequent wheat crop, farmers are compelled to burn the leftover rice residue, which poses a significant threat to the environment, soil health, and long-term sustainability.</w:t>
      </w:r>
    </w:p>
    <w:p w14:paraId="6C5F13D3" w14:textId="0F991DC3" w:rsidR="00220DBD" w:rsidRPr="007F194C" w:rsidRDefault="00581933" w:rsidP="007A7A73">
      <w:pPr>
        <w:pStyle w:val="BodyText"/>
        <w:ind w:right="57"/>
        <w:jc w:val="both"/>
        <w:rPr>
          <w:rFonts w:ascii="Arial" w:hAnsi="Arial" w:cs="Arial"/>
          <w:spacing w:val="-1"/>
          <w:sz w:val="20"/>
          <w:szCs w:val="20"/>
          <w:lang w:val="en-IN"/>
        </w:rPr>
      </w:pPr>
      <w:r w:rsidRPr="007F194C">
        <w:rPr>
          <w:rFonts w:ascii="Arial" w:hAnsi="Arial" w:cs="Arial"/>
          <w:spacing w:val="-1"/>
          <w:sz w:val="20"/>
          <w:szCs w:val="20"/>
          <w:lang w:val="en-IN"/>
        </w:rPr>
        <w:t xml:space="preserve">The Conservation Agriculture (CA) approach offers a promising strategy to address current agricultural </w:t>
      </w:r>
      <w:r w:rsidRPr="007F194C">
        <w:rPr>
          <w:rFonts w:ascii="Arial" w:hAnsi="Arial" w:cs="Arial"/>
          <w:spacing w:val="-1"/>
          <w:sz w:val="20"/>
          <w:szCs w:val="20"/>
          <w:lang w:val="en-IN"/>
        </w:rPr>
        <w:lastRenderedPageBreak/>
        <w:t>challenges. Adopting effective crop establishment system such as zero-till or reduced-till DSR followed by zero-till or surface-seeded wheat, while retaining residues from both crops</w:t>
      </w:r>
      <w:r w:rsidR="00220DBD" w:rsidRPr="007F194C">
        <w:rPr>
          <w:rFonts w:ascii="Arial" w:hAnsi="Arial" w:cs="Arial"/>
          <w:spacing w:val="-1"/>
          <w:sz w:val="20"/>
          <w:szCs w:val="20"/>
          <w:lang w:val="en-IN"/>
        </w:rPr>
        <w:t xml:space="preserve">, </w:t>
      </w:r>
      <w:r w:rsidRPr="007F194C">
        <w:rPr>
          <w:rFonts w:ascii="Arial" w:hAnsi="Arial" w:cs="Arial"/>
          <w:spacing w:val="-1"/>
          <w:sz w:val="20"/>
          <w:szCs w:val="20"/>
          <w:lang w:val="en-IN"/>
        </w:rPr>
        <w:t>can enhance soil quality, significantly lower production costs,</w:t>
      </w:r>
      <w:r w:rsidRPr="007F194C">
        <w:rPr>
          <w:rFonts w:ascii="Arial" w:eastAsiaTheme="minorHAnsi" w:hAnsi="Arial" w:cs="Arial"/>
          <w:spacing w:val="-1"/>
          <w:kern w:val="2"/>
          <w:sz w:val="20"/>
          <w:szCs w:val="20"/>
          <w:lang w:val="en-IN"/>
          <w14:ligatures w14:val="standardContextual"/>
        </w:rPr>
        <w:t xml:space="preserve"> </w:t>
      </w:r>
      <w:r w:rsidRPr="007F194C">
        <w:rPr>
          <w:rFonts w:ascii="Arial" w:hAnsi="Arial" w:cs="Arial"/>
          <w:spacing w:val="-1"/>
          <w:sz w:val="20"/>
          <w:szCs w:val="20"/>
          <w:lang w:val="en-IN"/>
        </w:rPr>
        <w:t xml:space="preserve">labor demands, water usage and contribute to climate change mitigation (Singh </w:t>
      </w:r>
      <w:r w:rsidRPr="007F194C">
        <w:rPr>
          <w:rFonts w:ascii="Arial" w:hAnsi="Arial" w:cs="Arial"/>
          <w:i/>
          <w:iCs/>
          <w:spacing w:val="-1"/>
          <w:sz w:val="20"/>
          <w:szCs w:val="20"/>
          <w:lang w:val="en-IN"/>
        </w:rPr>
        <w:t>et al.</w:t>
      </w:r>
      <w:r w:rsidRPr="007F194C">
        <w:rPr>
          <w:rFonts w:ascii="Arial" w:hAnsi="Arial" w:cs="Arial"/>
          <w:spacing w:val="-1"/>
          <w:sz w:val="20"/>
          <w:szCs w:val="20"/>
          <w:lang w:val="en-IN"/>
        </w:rPr>
        <w:t xml:space="preserve"> 2009). Additionally, this practice enables earlier planting of wheat by accelerating the rice crop's maturity by approximately 7 to 10 days compared to traditional puddled transplanted rice systems. </w:t>
      </w:r>
      <w:r w:rsidR="00C33117">
        <w:rPr>
          <w:rFonts w:ascii="Arial" w:hAnsi="Arial" w:cs="Arial"/>
          <w:spacing w:val="-1"/>
          <w:sz w:val="20"/>
          <w:szCs w:val="20"/>
          <w:lang w:val="en-IN"/>
        </w:rPr>
        <w:t>“</w:t>
      </w:r>
      <w:r w:rsidRPr="007F194C">
        <w:rPr>
          <w:rFonts w:ascii="Arial" w:hAnsi="Arial" w:cs="Arial"/>
          <w:spacing w:val="-1"/>
          <w:sz w:val="20"/>
          <w:szCs w:val="20"/>
          <w:lang w:val="en-IN"/>
        </w:rPr>
        <w:t>Effectiveness of zero-tillage systems largely depends on both the amount and distribution of plant residues across the soil surface</w:t>
      </w:r>
      <w:r w:rsidR="00C33117">
        <w:rPr>
          <w:rFonts w:ascii="Arial" w:hAnsi="Arial" w:cs="Arial"/>
          <w:spacing w:val="-1"/>
          <w:sz w:val="20"/>
          <w:szCs w:val="20"/>
          <w:lang w:val="en-IN"/>
        </w:rPr>
        <w:t>”</w:t>
      </w:r>
      <w:r w:rsidRPr="007F194C">
        <w:rPr>
          <w:rFonts w:ascii="Arial" w:hAnsi="Arial" w:cs="Arial"/>
          <w:spacing w:val="-1"/>
          <w:sz w:val="20"/>
          <w:szCs w:val="20"/>
          <w:lang w:val="en-IN"/>
        </w:rPr>
        <w:t xml:space="preserve"> </w:t>
      </w:r>
      <w:proofErr w:type="spellStart"/>
      <w:r w:rsidRPr="007F194C">
        <w:rPr>
          <w:rFonts w:ascii="Arial" w:hAnsi="Arial" w:cs="Arial"/>
          <w:spacing w:val="-1"/>
          <w:sz w:val="20"/>
          <w:szCs w:val="20"/>
          <w:lang w:val="en-IN"/>
        </w:rPr>
        <w:t>Samal</w:t>
      </w:r>
      <w:proofErr w:type="spellEnd"/>
      <w:r w:rsidRPr="007F194C">
        <w:rPr>
          <w:rFonts w:ascii="Arial" w:hAnsi="Arial" w:cs="Arial"/>
          <w:spacing w:val="-1"/>
          <w:sz w:val="20"/>
          <w:szCs w:val="20"/>
          <w:lang w:val="en-IN"/>
        </w:rPr>
        <w:t xml:space="preserve"> </w:t>
      </w:r>
      <w:r w:rsidRPr="007F194C">
        <w:rPr>
          <w:rFonts w:ascii="Arial" w:hAnsi="Arial" w:cs="Arial"/>
          <w:i/>
          <w:iCs/>
          <w:spacing w:val="-1"/>
          <w:sz w:val="20"/>
          <w:szCs w:val="20"/>
          <w:lang w:val="en-IN"/>
        </w:rPr>
        <w:t>et al.</w:t>
      </w:r>
      <w:r w:rsidRPr="007F194C">
        <w:rPr>
          <w:rFonts w:ascii="Arial" w:hAnsi="Arial" w:cs="Arial"/>
          <w:spacing w:val="-1"/>
          <w:sz w:val="20"/>
          <w:szCs w:val="20"/>
          <w:lang w:val="en-IN"/>
        </w:rPr>
        <w:t xml:space="preserve"> (2017).</w:t>
      </w:r>
    </w:p>
    <w:p w14:paraId="6CE95F52" w14:textId="77777777" w:rsidR="0028467F" w:rsidRDefault="0028467F" w:rsidP="007A7A73">
      <w:pPr>
        <w:pStyle w:val="BodyText"/>
        <w:ind w:right="57"/>
        <w:jc w:val="both"/>
        <w:rPr>
          <w:rFonts w:ascii="Arial" w:hAnsi="Arial" w:cs="Arial"/>
          <w:spacing w:val="-1"/>
          <w:sz w:val="20"/>
          <w:szCs w:val="20"/>
          <w:lang w:val="en-IN"/>
        </w:rPr>
      </w:pPr>
    </w:p>
    <w:p w14:paraId="09500432" w14:textId="366AD56A" w:rsidR="007F194C" w:rsidRPr="007F194C" w:rsidRDefault="00581933" w:rsidP="007A7A73">
      <w:pPr>
        <w:pStyle w:val="BodyText"/>
        <w:ind w:right="57"/>
        <w:jc w:val="both"/>
        <w:rPr>
          <w:rFonts w:ascii="Arial" w:hAnsi="Arial" w:cs="Arial"/>
          <w:sz w:val="20"/>
          <w:szCs w:val="20"/>
        </w:rPr>
      </w:pPr>
      <w:r w:rsidRPr="007F194C">
        <w:rPr>
          <w:rFonts w:ascii="Arial" w:hAnsi="Arial" w:cs="Arial"/>
          <w:sz w:val="20"/>
          <w:szCs w:val="20"/>
          <w:lang w:val="en-IN"/>
        </w:rPr>
        <w:t xml:space="preserve">Zinc (Zn) plays a vital role as a micronutrient in the growth and development of both plants and animals. However, its low natural presence and limited bioavailability in many soil types have resulted in widespread deficiencies, particularly affecting dietary intake. This issue is especially critical in developing nations where cereal crops like wheat and rice serve as major dietary sources of zinc (Gupta </w:t>
      </w:r>
      <w:r w:rsidRPr="007F194C">
        <w:rPr>
          <w:rFonts w:ascii="Arial" w:hAnsi="Arial" w:cs="Arial"/>
          <w:i/>
          <w:iCs/>
          <w:sz w:val="20"/>
          <w:szCs w:val="20"/>
          <w:lang w:val="en-IN"/>
        </w:rPr>
        <w:t>et al.</w:t>
      </w:r>
      <w:r w:rsidRPr="007F194C">
        <w:rPr>
          <w:rFonts w:ascii="Arial" w:hAnsi="Arial" w:cs="Arial"/>
          <w:sz w:val="20"/>
          <w:szCs w:val="20"/>
          <w:lang w:val="en-IN"/>
        </w:rPr>
        <w:t xml:space="preserve"> 2015). To combat Zn deficiency, interest has grown in both agronomic and genetic biofortification strategies. While genetic biofortification offers a sustainable, long-term solution, applying zinc-</w:t>
      </w:r>
      <w:r w:rsidR="00220DBD" w:rsidRPr="007F194C">
        <w:rPr>
          <w:rFonts w:ascii="Arial" w:hAnsi="Arial" w:cs="Arial"/>
          <w:sz w:val="20"/>
          <w:szCs w:val="20"/>
          <w:lang w:val="en-IN"/>
        </w:rPr>
        <w:t>based</w:t>
      </w:r>
      <w:r w:rsidRPr="007F194C">
        <w:rPr>
          <w:rFonts w:ascii="Arial" w:hAnsi="Arial" w:cs="Arial"/>
          <w:sz w:val="20"/>
          <w:szCs w:val="20"/>
          <w:lang w:val="en-IN"/>
        </w:rPr>
        <w:t xml:space="preserve"> fertilizers provides an effective short-term remedy. Supplying Zn either through </w:t>
      </w:r>
      <w:r w:rsidR="00220DBD" w:rsidRPr="007F194C">
        <w:rPr>
          <w:rFonts w:ascii="Arial" w:hAnsi="Arial" w:cs="Arial"/>
          <w:sz w:val="20"/>
          <w:szCs w:val="20"/>
          <w:lang w:val="en-IN"/>
        </w:rPr>
        <w:t xml:space="preserve">seed priming, </w:t>
      </w:r>
      <w:r w:rsidRPr="007F194C">
        <w:rPr>
          <w:rFonts w:ascii="Arial" w:hAnsi="Arial" w:cs="Arial"/>
          <w:sz w:val="20"/>
          <w:szCs w:val="20"/>
          <w:lang w:val="en-IN"/>
        </w:rPr>
        <w:t xml:space="preserve">soil amendment or foliar sprays can significantly boost Zn levels in crops and, consequently, support human health protection (Zhang </w:t>
      </w:r>
      <w:r w:rsidRPr="007F194C">
        <w:rPr>
          <w:rFonts w:ascii="Arial" w:hAnsi="Arial" w:cs="Arial"/>
          <w:i/>
          <w:iCs/>
          <w:sz w:val="20"/>
          <w:szCs w:val="20"/>
          <w:lang w:val="en-IN"/>
        </w:rPr>
        <w:t>et al.</w:t>
      </w:r>
      <w:r w:rsidRPr="007F194C">
        <w:rPr>
          <w:rFonts w:ascii="Arial" w:hAnsi="Arial" w:cs="Arial"/>
          <w:sz w:val="20"/>
          <w:szCs w:val="20"/>
          <w:lang w:val="en-IN"/>
        </w:rPr>
        <w:t xml:space="preserve"> 201</w:t>
      </w:r>
      <w:r w:rsidR="00962615">
        <w:rPr>
          <w:rFonts w:ascii="Arial" w:hAnsi="Arial" w:cs="Arial"/>
          <w:sz w:val="20"/>
          <w:szCs w:val="20"/>
          <w:lang w:val="en-IN"/>
        </w:rPr>
        <w:t>7</w:t>
      </w:r>
      <w:r w:rsidRPr="007F194C">
        <w:rPr>
          <w:rFonts w:ascii="Arial" w:hAnsi="Arial" w:cs="Arial"/>
          <w:sz w:val="20"/>
          <w:szCs w:val="20"/>
          <w:lang w:val="en-IN"/>
        </w:rPr>
        <w:t>).</w:t>
      </w:r>
      <w:r w:rsidR="00220DBD" w:rsidRPr="007F194C">
        <w:rPr>
          <w:rFonts w:ascii="Arial" w:hAnsi="Arial" w:cs="Arial"/>
          <w:sz w:val="20"/>
          <w:szCs w:val="20"/>
          <w:lang w:val="en-IN"/>
        </w:rPr>
        <w:t xml:space="preserve"> </w:t>
      </w:r>
      <w:r w:rsidR="002A71F4" w:rsidRPr="007F194C">
        <w:rPr>
          <w:rFonts w:ascii="Arial" w:hAnsi="Arial" w:cs="Arial"/>
          <w:sz w:val="20"/>
          <w:szCs w:val="20"/>
        </w:rPr>
        <w:t xml:space="preserve">Basal soil application of Zn often shows poor availability due to its transformation into insoluble forms, its strong affinity for clay particles, or interactions in alkaline and phosphate-rich soils. As an alternative, foliar application offers a more efficient method by directly delivering nutrients to the leaf surface, thus avoiding negative soil interactions (Mahapatra </w:t>
      </w:r>
      <w:r w:rsidR="002A71F4" w:rsidRPr="007F194C">
        <w:rPr>
          <w:rFonts w:ascii="Arial" w:hAnsi="Arial" w:cs="Arial"/>
          <w:i/>
          <w:iCs/>
          <w:sz w:val="20"/>
          <w:szCs w:val="20"/>
        </w:rPr>
        <w:t>et al.</w:t>
      </w:r>
      <w:r w:rsidR="002A71F4" w:rsidRPr="007F194C">
        <w:rPr>
          <w:rFonts w:ascii="Arial" w:hAnsi="Arial" w:cs="Arial"/>
          <w:sz w:val="20"/>
          <w:szCs w:val="20"/>
        </w:rPr>
        <w:t xml:space="preserve"> 2024</w:t>
      </w:r>
      <w:r w:rsidR="007F194C" w:rsidRPr="007F194C">
        <w:rPr>
          <w:rFonts w:ascii="Arial" w:hAnsi="Arial" w:cs="Arial"/>
          <w:sz w:val="20"/>
          <w:szCs w:val="20"/>
        </w:rPr>
        <w:t>). Traditionally</w:t>
      </w:r>
      <w:r w:rsidR="002A71F4" w:rsidRPr="007F194C">
        <w:rPr>
          <w:rFonts w:ascii="Arial" w:hAnsi="Arial" w:cs="Arial"/>
          <w:sz w:val="20"/>
          <w:szCs w:val="20"/>
        </w:rPr>
        <w:t>, bulk Zn sulphate (ZnSO</w:t>
      </w:r>
      <w:r w:rsidR="002A71F4" w:rsidRPr="007F194C">
        <w:rPr>
          <w:rFonts w:ascii="Arial" w:hAnsi="Arial" w:cs="Arial"/>
          <w:sz w:val="20"/>
          <w:szCs w:val="20"/>
          <w:vertAlign w:val="subscript"/>
        </w:rPr>
        <w:t>4</w:t>
      </w:r>
      <w:r w:rsidR="002A71F4" w:rsidRPr="007F194C">
        <w:rPr>
          <w:rFonts w:ascii="Arial" w:hAnsi="Arial" w:cs="Arial"/>
          <w:sz w:val="20"/>
          <w:szCs w:val="20"/>
        </w:rPr>
        <w:t xml:space="preserve">) has been the primary method used to address Zn deficiencies. However, its application does not always result in significant increases in Zn content within plant tissues (Wang et </w:t>
      </w:r>
      <w:r w:rsidR="002A71F4" w:rsidRPr="007F194C">
        <w:rPr>
          <w:rFonts w:ascii="Arial" w:hAnsi="Arial" w:cs="Arial"/>
          <w:i/>
          <w:iCs/>
          <w:sz w:val="20"/>
          <w:szCs w:val="20"/>
        </w:rPr>
        <w:t xml:space="preserve">al. </w:t>
      </w:r>
      <w:r w:rsidR="002A71F4" w:rsidRPr="007F194C">
        <w:rPr>
          <w:rFonts w:ascii="Arial" w:hAnsi="Arial" w:cs="Arial"/>
          <w:sz w:val="20"/>
          <w:szCs w:val="20"/>
        </w:rPr>
        <w:t xml:space="preserve">2016). This has prompted interest in exploring innovative Zn sources, particularly zinc oxide nanoparticles (ZnO NPs). With a particle size typically below 100 nm, ZnO NPs offer several advantages: long-term Zn supply, larger surface area, greater reactivity, enhanced nutrient uptake efficiency, reduced dosage requirement, and potential cost-effectiveness (Dimkpa </w:t>
      </w:r>
      <w:r w:rsidR="002A71F4" w:rsidRPr="007F194C">
        <w:rPr>
          <w:rFonts w:ascii="Arial" w:hAnsi="Arial" w:cs="Arial"/>
          <w:i/>
          <w:iCs/>
          <w:sz w:val="20"/>
          <w:szCs w:val="20"/>
        </w:rPr>
        <w:t>et al.</w:t>
      </w:r>
      <w:r w:rsidR="002A71F4" w:rsidRPr="007F194C">
        <w:rPr>
          <w:rFonts w:ascii="Arial" w:hAnsi="Arial" w:cs="Arial"/>
          <w:sz w:val="20"/>
          <w:szCs w:val="20"/>
        </w:rPr>
        <w:t xml:space="preserve"> 2018).</w:t>
      </w:r>
      <w:r w:rsidR="00C6075A" w:rsidRPr="00C6075A">
        <w:rPr>
          <w:rFonts w:ascii="Merriweather" w:eastAsiaTheme="minorHAnsi" w:hAnsi="Merriweather" w:cstheme="minorBidi"/>
          <w:color w:val="222222"/>
          <w:kern w:val="2"/>
          <w:sz w:val="27"/>
          <w:szCs w:val="27"/>
          <w:shd w:val="clear" w:color="auto" w:fill="FFFFFF"/>
          <w:lang w:val="en-IN"/>
          <w14:ligatures w14:val="standardContextual"/>
        </w:rPr>
        <w:t xml:space="preserve"> </w:t>
      </w:r>
      <w:r w:rsidR="00C6075A" w:rsidRPr="00C6075A">
        <w:rPr>
          <w:rFonts w:ascii="Arial" w:hAnsi="Arial" w:cs="Arial"/>
          <w:sz w:val="20"/>
          <w:szCs w:val="20"/>
          <w:highlight w:val="yellow"/>
        </w:rPr>
        <w:t xml:space="preserve">The absorption, movement, and build-up of </w:t>
      </w:r>
      <w:proofErr w:type="spellStart"/>
      <w:r w:rsidR="00C6075A" w:rsidRPr="00C6075A">
        <w:rPr>
          <w:rFonts w:ascii="Arial" w:hAnsi="Arial" w:cs="Arial"/>
          <w:sz w:val="20"/>
          <w:szCs w:val="20"/>
          <w:highlight w:val="yellow"/>
        </w:rPr>
        <w:t>ZnO</w:t>
      </w:r>
      <w:proofErr w:type="spellEnd"/>
      <w:r w:rsidR="00C6075A" w:rsidRPr="00C6075A">
        <w:rPr>
          <w:rFonts w:ascii="Arial" w:hAnsi="Arial" w:cs="Arial"/>
          <w:sz w:val="20"/>
          <w:szCs w:val="20"/>
          <w:highlight w:val="yellow"/>
        </w:rPr>
        <w:t xml:space="preserve"> nanoparticles within plants are influenced both by the unique physicochemical properties of the nanoparticles and by the physiological characteristics of the plant itself </w:t>
      </w:r>
      <w:r w:rsidR="00C6075A" w:rsidRPr="00C6075A">
        <w:rPr>
          <w:rFonts w:ascii="Arial" w:hAnsi="Arial" w:cs="Arial"/>
          <w:sz w:val="20"/>
          <w:szCs w:val="20"/>
          <w:highlight w:val="yellow"/>
          <w:lang w:val="en-IN"/>
        </w:rPr>
        <w:t>(</w:t>
      </w:r>
      <w:r w:rsidR="00C6075A" w:rsidRPr="00C6075A">
        <w:rPr>
          <w:rFonts w:ascii="Arial" w:hAnsi="Arial" w:cs="Arial"/>
          <w:sz w:val="20"/>
          <w:szCs w:val="20"/>
          <w:highlight w:val="yellow"/>
          <w:lang w:val="en-GB"/>
        </w:rPr>
        <w:t xml:space="preserve">Faizan </w:t>
      </w:r>
      <w:r w:rsidR="00C6075A" w:rsidRPr="00C6075A">
        <w:rPr>
          <w:rFonts w:ascii="Arial" w:hAnsi="Arial" w:cs="Arial"/>
          <w:i/>
          <w:iCs/>
          <w:sz w:val="20"/>
          <w:szCs w:val="20"/>
          <w:highlight w:val="yellow"/>
          <w:lang w:val="en-GB"/>
        </w:rPr>
        <w:t>et al.</w:t>
      </w:r>
      <w:r w:rsidR="00C6075A" w:rsidRPr="00C6075A">
        <w:rPr>
          <w:rFonts w:ascii="Arial" w:hAnsi="Arial" w:cs="Arial"/>
          <w:sz w:val="20"/>
          <w:szCs w:val="20"/>
          <w:highlight w:val="yellow"/>
          <w:lang w:val="en-GB"/>
        </w:rPr>
        <w:t xml:space="preserve"> 2020)</w:t>
      </w:r>
      <w:r w:rsidR="00C6075A" w:rsidRPr="00C6075A">
        <w:rPr>
          <w:rFonts w:ascii="Arial" w:hAnsi="Arial" w:cs="Arial"/>
          <w:sz w:val="20"/>
          <w:szCs w:val="20"/>
          <w:highlight w:val="yellow"/>
          <w:lang w:val="en-IN"/>
        </w:rPr>
        <w:t xml:space="preserve">. Nano-biofortification for enriching nutrient content can be done through seed priming, soil and foliar application in crops (Mazhar </w:t>
      </w:r>
      <w:r w:rsidR="00C6075A" w:rsidRPr="00C6075A">
        <w:rPr>
          <w:rFonts w:ascii="Arial" w:hAnsi="Arial" w:cs="Arial"/>
          <w:i/>
          <w:iCs/>
          <w:sz w:val="20"/>
          <w:szCs w:val="20"/>
          <w:highlight w:val="yellow"/>
          <w:lang w:val="en-IN"/>
        </w:rPr>
        <w:t>et al.</w:t>
      </w:r>
      <w:r w:rsidR="00C6075A" w:rsidRPr="00C6075A">
        <w:rPr>
          <w:rFonts w:ascii="Arial" w:hAnsi="Arial" w:cs="Arial"/>
          <w:sz w:val="20"/>
          <w:szCs w:val="20"/>
          <w:highlight w:val="yellow"/>
          <w:lang w:val="en-IN"/>
        </w:rPr>
        <w:t xml:space="preserve"> 2023). While using nanotechnology, one important thing to consider is deciding its optimal dose so that it will not have any negative impact on plant health.</w:t>
      </w:r>
    </w:p>
    <w:p w14:paraId="4EEA3D5D" w14:textId="77777777" w:rsidR="007F194C" w:rsidRPr="007F194C" w:rsidRDefault="007F194C" w:rsidP="007A7A73">
      <w:pPr>
        <w:pStyle w:val="BodyText"/>
        <w:ind w:right="57"/>
        <w:jc w:val="both"/>
        <w:rPr>
          <w:rFonts w:ascii="Arial" w:hAnsi="Arial" w:cs="Arial"/>
          <w:sz w:val="20"/>
          <w:szCs w:val="20"/>
        </w:rPr>
      </w:pPr>
    </w:p>
    <w:p w14:paraId="445BB69A" w14:textId="0D791DB2" w:rsidR="007F194C" w:rsidRDefault="00220DBD" w:rsidP="007A7A73">
      <w:pPr>
        <w:pStyle w:val="BodyText"/>
        <w:ind w:right="57"/>
        <w:jc w:val="both"/>
        <w:rPr>
          <w:rFonts w:ascii="Arial" w:hAnsi="Arial" w:cs="Arial"/>
          <w:sz w:val="20"/>
          <w:szCs w:val="20"/>
        </w:rPr>
      </w:pPr>
      <w:r w:rsidRPr="007A7A73">
        <w:rPr>
          <w:rFonts w:ascii="Arial" w:hAnsi="Arial" w:cs="Arial"/>
          <w:sz w:val="20"/>
          <w:szCs w:val="20"/>
        </w:rPr>
        <w:t>Most of the existing research on ZnO NPs has been conducted under laboratory conditions, with very few field-based studies available to comprehensively assess their effects on crop growth, productivity, and grain quality. Therefore, this study aims to conduct a comparative analysis between conventional agriculture and conservation agriculture-based crop establishment methods, along with to identify the most effective strategy for zinc management. Specifically, it compares the performance of ZnO NPs with conventional bulk ZnSO</w:t>
      </w:r>
      <w:r w:rsidRPr="007A7A73">
        <w:rPr>
          <w:rFonts w:ascii="Cambria Math" w:hAnsi="Cambria Math" w:cs="Cambria Math"/>
          <w:sz w:val="20"/>
          <w:szCs w:val="20"/>
        </w:rPr>
        <w:t>₄</w:t>
      </w:r>
      <w:r w:rsidRPr="007A7A73">
        <w:rPr>
          <w:rFonts w:ascii="Arial" w:hAnsi="Arial" w:cs="Arial"/>
          <w:sz w:val="20"/>
          <w:szCs w:val="20"/>
        </w:rPr>
        <w:t xml:space="preserve"> in rice cultivated under a rice–wheat (R–W) system.</w:t>
      </w:r>
      <w:r w:rsidR="007F194C" w:rsidRPr="007A7A73">
        <w:rPr>
          <w:rFonts w:ascii="Arial" w:hAnsi="Arial" w:cs="Arial"/>
          <w:sz w:val="20"/>
          <w:szCs w:val="20"/>
        </w:rPr>
        <w:t xml:space="preserve"> </w:t>
      </w:r>
      <w:r w:rsidRPr="007A7A73">
        <w:rPr>
          <w:rFonts w:ascii="Arial" w:hAnsi="Arial" w:cs="Arial"/>
          <w:sz w:val="20"/>
          <w:szCs w:val="20"/>
        </w:rPr>
        <w:t>The primary objective is to evaluate their impact on initial plant stand and crop growth parameters in rice.</w:t>
      </w:r>
    </w:p>
    <w:p w14:paraId="185701E3" w14:textId="77777777" w:rsidR="0028467F" w:rsidRPr="007A7A73" w:rsidRDefault="0028467F" w:rsidP="007A7A73">
      <w:pPr>
        <w:pStyle w:val="BodyText"/>
        <w:ind w:right="57"/>
        <w:jc w:val="both"/>
        <w:rPr>
          <w:rFonts w:ascii="Arial" w:hAnsi="Arial" w:cs="Arial"/>
          <w:sz w:val="20"/>
          <w:szCs w:val="20"/>
        </w:rPr>
      </w:pPr>
    </w:p>
    <w:p w14:paraId="3FBD17B2" w14:textId="0F4C3A55" w:rsidR="005804F0" w:rsidRPr="0028467F" w:rsidRDefault="0028467F" w:rsidP="007A7A73">
      <w:pPr>
        <w:pStyle w:val="BodyText"/>
        <w:ind w:right="57"/>
        <w:jc w:val="both"/>
        <w:rPr>
          <w:rFonts w:ascii="Arial" w:hAnsi="Arial" w:cs="Arial"/>
          <w:spacing w:val="-1"/>
          <w:sz w:val="22"/>
          <w:szCs w:val="22"/>
        </w:rPr>
      </w:pPr>
      <w:r w:rsidRPr="0028467F">
        <w:rPr>
          <w:rFonts w:ascii="Arial" w:hAnsi="Arial" w:cs="Arial"/>
          <w:b/>
          <w:bCs/>
          <w:sz w:val="22"/>
          <w:szCs w:val="22"/>
        </w:rPr>
        <w:t xml:space="preserve">2. METHODOLOGY </w:t>
      </w:r>
    </w:p>
    <w:p w14:paraId="68D5825D" w14:textId="669F6932" w:rsidR="005804F0" w:rsidRPr="007A7A73" w:rsidRDefault="0056412A" w:rsidP="007A7A73">
      <w:pPr>
        <w:spacing w:line="240" w:lineRule="auto"/>
        <w:jc w:val="both"/>
        <w:rPr>
          <w:rFonts w:ascii="Arial" w:hAnsi="Arial" w:cs="Arial"/>
          <w:sz w:val="20"/>
          <w:szCs w:val="20"/>
        </w:rPr>
      </w:pPr>
      <w:r w:rsidRPr="007A7A73">
        <w:rPr>
          <w:rFonts w:ascii="Arial" w:hAnsi="Arial" w:cs="Arial"/>
          <w:sz w:val="20"/>
          <w:szCs w:val="20"/>
        </w:rPr>
        <w:t xml:space="preserve">Over the course of two consecutive years, 2023 and 2024, an experiment was carried out at the Agricultural Research Farm of the Institute of Agricultural Sciences, Banaras Hindu University, located in Varanasi at 25°18'N latitude and 82°36'E longitude, with an elevation of 76 meters above mean sea level (AMSL). This study took place during the </w:t>
      </w:r>
      <w:r w:rsidRPr="007A7A73">
        <w:rPr>
          <w:rFonts w:ascii="Arial" w:hAnsi="Arial" w:cs="Arial"/>
          <w:i/>
          <w:iCs/>
          <w:sz w:val="20"/>
          <w:szCs w:val="20"/>
        </w:rPr>
        <w:t>Kharif</w:t>
      </w:r>
      <w:r w:rsidRPr="007A7A73">
        <w:rPr>
          <w:rFonts w:ascii="Arial" w:hAnsi="Arial" w:cs="Arial"/>
          <w:sz w:val="20"/>
          <w:szCs w:val="20"/>
        </w:rPr>
        <w:t xml:space="preserve"> season within a rice-wheat cropping system. The recorded total rainfall was 602</w:t>
      </w:r>
      <w:r w:rsidR="00D86518" w:rsidRPr="007A7A73">
        <w:rPr>
          <w:rFonts w:ascii="Arial" w:hAnsi="Arial" w:cs="Arial"/>
          <w:sz w:val="20"/>
          <w:szCs w:val="20"/>
        </w:rPr>
        <w:t xml:space="preserve"> </w:t>
      </w:r>
      <w:r w:rsidRPr="007A7A73">
        <w:rPr>
          <w:rFonts w:ascii="Arial" w:hAnsi="Arial" w:cs="Arial"/>
          <w:sz w:val="20"/>
          <w:szCs w:val="20"/>
        </w:rPr>
        <w:t>mm in 2023 and 471</w:t>
      </w:r>
      <w:r w:rsidR="00D86518" w:rsidRPr="007A7A73">
        <w:rPr>
          <w:rFonts w:ascii="Arial" w:hAnsi="Arial" w:cs="Arial"/>
          <w:sz w:val="20"/>
          <w:szCs w:val="20"/>
        </w:rPr>
        <w:t xml:space="preserve"> </w:t>
      </w:r>
      <w:r w:rsidRPr="007A7A73">
        <w:rPr>
          <w:rFonts w:ascii="Arial" w:hAnsi="Arial" w:cs="Arial"/>
          <w:sz w:val="20"/>
          <w:szCs w:val="20"/>
        </w:rPr>
        <w:t>mm in 2024. The mean maximum temperatures were 42.7°C and 44.8°C, while the mean minimum temperatures were 31°C and 32.4°C for the respective years, resulting in average temperatures of 32.5°C in 2023 and 31.6°C in 2024. The soil at the experimental site was characterized as clay loam, with low levels of organic carbon and nitrogen, medium levels of available phosphorus and potassium, and a slightly alkaline pH.</w:t>
      </w:r>
      <w:r w:rsidR="00D86518" w:rsidRPr="007A7A73">
        <w:rPr>
          <w:rFonts w:ascii="Arial" w:hAnsi="Arial" w:cs="Arial"/>
          <w:sz w:val="20"/>
          <w:szCs w:val="20"/>
        </w:rPr>
        <w:t xml:space="preserve"> </w:t>
      </w:r>
      <w:r w:rsidR="005804F0" w:rsidRPr="007A7A73">
        <w:rPr>
          <w:rFonts w:ascii="Arial" w:hAnsi="Arial" w:cs="Arial"/>
          <w:sz w:val="20"/>
          <w:szCs w:val="20"/>
        </w:rPr>
        <w:t>The experiment was carried out in a split-plot design with three replications. Three crop establishment methods i.e. CE</w:t>
      </w:r>
      <w:r w:rsidR="005804F0" w:rsidRPr="007A7A73">
        <w:rPr>
          <w:rFonts w:ascii="Arial" w:hAnsi="Arial" w:cs="Arial"/>
          <w:sz w:val="20"/>
          <w:szCs w:val="20"/>
          <w:vertAlign w:val="subscript"/>
        </w:rPr>
        <w:t>1</w:t>
      </w:r>
      <w:r w:rsidR="005804F0" w:rsidRPr="007A7A73">
        <w:rPr>
          <w:rFonts w:ascii="Arial" w:hAnsi="Arial" w:cs="Arial"/>
          <w:sz w:val="20"/>
          <w:szCs w:val="20"/>
        </w:rPr>
        <w:t>: puddled transplanted rice (PTR) - conventional till wheat (CTW); CE</w:t>
      </w:r>
      <w:r w:rsidR="005804F0" w:rsidRPr="007A7A73">
        <w:rPr>
          <w:rFonts w:ascii="Arial" w:hAnsi="Arial" w:cs="Arial"/>
          <w:sz w:val="20"/>
          <w:szCs w:val="20"/>
          <w:vertAlign w:val="subscript"/>
        </w:rPr>
        <w:t>2</w:t>
      </w:r>
      <w:r w:rsidR="005804F0" w:rsidRPr="007A7A73">
        <w:rPr>
          <w:rFonts w:ascii="Arial" w:hAnsi="Arial" w:cs="Arial"/>
          <w:sz w:val="20"/>
          <w:szCs w:val="20"/>
        </w:rPr>
        <w:t>: reduced-till DSR (RT DSR) - surface seeding wheat with anchored rice residues (30 cm) along with 3 t ha</w:t>
      </w:r>
      <w:r w:rsidR="005804F0" w:rsidRPr="007A7A73">
        <w:rPr>
          <w:rFonts w:ascii="Arial" w:hAnsi="Arial" w:cs="Arial"/>
          <w:sz w:val="20"/>
          <w:szCs w:val="20"/>
          <w:vertAlign w:val="superscript"/>
        </w:rPr>
        <w:t>-1</w:t>
      </w:r>
      <w:r w:rsidR="005804F0" w:rsidRPr="007A7A73">
        <w:rPr>
          <w:rFonts w:ascii="Arial" w:hAnsi="Arial" w:cs="Arial"/>
          <w:sz w:val="20"/>
          <w:szCs w:val="20"/>
        </w:rPr>
        <w:t xml:space="preserve"> spreading of chopped rice straw (SSW + RR) ; CE</w:t>
      </w:r>
      <w:r w:rsidR="005804F0" w:rsidRPr="007A7A73">
        <w:rPr>
          <w:rFonts w:ascii="Arial" w:hAnsi="Arial" w:cs="Arial"/>
          <w:sz w:val="20"/>
          <w:szCs w:val="20"/>
          <w:vertAlign w:val="subscript"/>
        </w:rPr>
        <w:t>3</w:t>
      </w:r>
      <w:r w:rsidR="005804F0" w:rsidRPr="007A7A73">
        <w:rPr>
          <w:rFonts w:ascii="Arial" w:hAnsi="Arial" w:cs="Arial"/>
          <w:sz w:val="20"/>
          <w:szCs w:val="20"/>
        </w:rPr>
        <w:t>: zero-till DSR with anchored wheat residues (45 cm) (ZT DSR+WR) - zero-till wheat with anchored rice residues (45 cm) (ZTW+RR) were tested in the main plots. Whereas, seven zinc management treatments viz. Z</w:t>
      </w:r>
      <w:r w:rsidR="005804F0" w:rsidRPr="007A7A73">
        <w:rPr>
          <w:rFonts w:ascii="Arial" w:hAnsi="Arial" w:cs="Arial"/>
          <w:sz w:val="20"/>
          <w:szCs w:val="20"/>
          <w:vertAlign w:val="subscript"/>
        </w:rPr>
        <w:t>0</w:t>
      </w:r>
      <w:r w:rsidR="005804F0" w:rsidRPr="007A7A73">
        <w:rPr>
          <w:rFonts w:ascii="Arial" w:hAnsi="Arial" w:cs="Arial"/>
          <w:sz w:val="20"/>
          <w:szCs w:val="20"/>
        </w:rPr>
        <w:t>: RDF + No zinc application; Z</w:t>
      </w:r>
      <w:r w:rsidR="005804F0" w:rsidRPr="007A7A73">
        <w:rPr>
          <w:rFonts w:ascii="Arial" w:hAnsi="Arial" w:cs="Arial"/>
          <w:sz w:val="20"/>
          <w:szCs w:val="20"/>
          <w:vertAlign w:val="subscript"/>
        </w:rPr>
        <w:t>1</w:t>
      </w:r>
      <w:r w:rsidR="005804F0" w:rsidRPr="007A7A73">
        <w:rPr>
          <w:rFonts w:ascii="Arial" w:hAnsi="Arial" w:cs="Arial"/>
          <w:sz w:val="20"/>
          <w:szCs w:val="20"/>
        </w:rPr>
        <w:t>: RDF + soil application of zinc as basal (Zn @5 kg ha</w:t>
      </w:r>
      <w:r w:rsidR="005804F0" w:rsidRPr="007A7A73">
        <w:rPr>
          <w:rFonts w:ascii="Arial" w:hAnsi="Arial" w:cs="Arial"/>
          <w:sz w:val="20"/>
          <w:szCs w:val="20"/>
          <w:vertAlign w:val="superscript"/>
        </w:rPr>
        <w:t>-1</w:t>
      </w:r>
      <w:r w:rsidR="005804F0" w:rsidRPr="007A7A73">
        <w:rPr>
          <w:rFonts w:ascii="Arial" w:hAnsi="Arial" w:cs="Arial"/>
          <w:sz w:val="20"/>
          <w:szCs w:val="20"/>
        </w:rPr>
        <w:t>) through ZnSO</w:t>
      </w:r>
      <w:r w:rsidR="005804F0" w:rsidRPr="007A7A73">
        <w:rPr>
          <w:rFonts w:ascii="Cambria Math" w:hAnsi="Cambria Math" w:cs="Cambria Math"/>
          <w:sz w:val="20"/>
          <w:szCs w:val="20"/>
        </w:rPr>
        <w:t>₄</w:t>
      </w:r>
      <w:r w:rsidR="005804F0" w:rsidRPr="007A7A73">
        <w:rPr>
          <w:rFonts w:ascii="Arial" w:hAnsi="Arial" w:cs="Arial"/>
          <w:sz w:val="20"/>
          <w:szCs w:val="20"/>
        </w:rPr>
        <w:t>.</w:t>
      </w:r>
      <w:r w:rsidR="004F7A70">
        <w:rPr>
          <w:rFonts w:ascii="Arial" w:hAnsi="Arial" w:cs="Arial"/>
          <w:sz w:val="20"/>
          <w:szCs w:val="20"/>
        </w:rPr>
        <w:t xml:space="preserve"> </w:t>
      </w:r>
      <w:r w:rsidR="005804F0" w:rsidRPr="007A7A73">
        <w:rPr>
          <w:rFonts w:ascii="Arial" w:hAnsi="Arial" w:cs="Arial"/>
          <w:sz w:val="20"/>
          <w:szCs w:val="20"/>
        </w:rPr>
        <w:t>H</w:t>
      </w:r>
      <w:r w:rsidR="005804F0" w:rsidRPr="007A7A73">
        <w:rPr>
          <w:rFonts w:ascii="Cambria Math" w:hAnsi="Cambria Math" w:cs="Cambria Math"/>
          <w:sz w:val="20"/>
          <w:szCs w:val="20"/>
        </w:rPr>
        <w:t>₂</w:t>
      </w:r>
      <w:r w:rsidR="005804F0" w:rsidRPr="007A7A73">
        <w:rPr>
          <w:rFonts w:ascii="Arial" w:hAnsi="Arial" w:cs="Arial"/>
          <w:sz w:val="20"/>
          <w:szCs w:val="20"/>
        </w:rPr>
        <w:t>O; Z</w:t>
      </w:r>
      <w:r w:rsidR="005804F0" w:rsidRPr="007A7A73">
        <w:rPr>
          <w:rFonts w:ascii="Arial" w:hAnsi="Arial" w:cs="Arial"/>
          <w:sz w:val="20"/>
          <w:szCs w:val="20"/>
          <w:vertAlign w:val="subscript"/>
        </w:rPr>
        <w:t>2</w:t>
      </w:r>
      <w:r w:rsidR="005804F0" w:rsidRPr="007A7A73">
        <w:rPr>
          <w:rFonts w:ascii="Arial" w:hAnsi="Arial" w:cs="Arial"/>
          <w:sz w:val="20"/>
          <w:szCs w:val="20"/>
        </w:rPr>
        <w:t>: RDF + 3 foliar spray</w:t>
      </w:r>
      <w:r w:rsidR="005E5142">
        <w:rPr>
          <w:rFonts w:ascii="Arial" w:hAnsi="Arial" w:cs="Arial"/>
          <w:sz w:val="20"/>
          <w:szCs w:val="20"/>
        </w:rPr>
        <w:t>s</w:t>
      </w:r>
      <w:r w:rsidR="005804F0" w:rsidRPr="007A7A73">
        <w:rPr>
          <w:rFonts w:ascii="Arial" w:hAnsi="Arial" w:cs="Arial"/>
          <w:sz w:val="20"/>
          <w:szCs w:val="20"/>
        </w:rPr>
        <w:t xml:space="preserve"> of ZnSO</w:t>
      </w:r>
      <w:r w:rsidR="005804F0" w:rsidRPr="007A7A73">
        <w:rPr>
          <w:rFonts w:ascii="Cambria Math" w:hAnsi="Cambria Math" w:cs="Cambria Math"/>
          <w:sz w:val="20"/>
          <w:szCs w:val="20"/>
        </w:rPr>
        <w:t>₄</w:t>
      </w:r>
      <w:r w:rsidR="005804F0" w:rsidRPr="007A7A73">
        <w:rPr>
          <w:rFonts w:ascii="Arial" w:hAnsi="Arial" w:cs="Arial"/>
          <w:sz w:val="20"/>
          <w:szCs w:val="20"/>
        </w:rPr>
        <w:t>. H</w:t>
      </w:r>
      <w:r w:rsidR="005804F0" w:rsidRPr="007A7A73">
        <w:rPr>
          <w:rFonts w:ascii="Cambria Math" w:hAnsi="Cambria Math" w:cs="Cambria Math"/>
          <w:sz w:val="20"/>
          <w:szCs w:val="20"/>
        </w:rPr>
        <w:t>₂</w:t>
      </w:r>
      <w:r w:rsidR="005804F0" w:rsidRPr="007A7A73">
        <w:rPr>
          <w:rFonts w:ascii="Arial" w:hAnsi="Arial" w:cs="Arial"/>
          <w:sz w:val="20"/>
          <w:szCs w:val="20"/>
        </w:rPr>
        <w:t>O @ 0.3%; Z</w:t>
      </w:r>
      <w:r w:rsidR="005804F0" w:rsidRPr="007A7A73">
        <w:rPr>
          <w:rFonts w:ascii="Arial" w:hAnsi="Arial" w:cs="Arial"/>
          <w:sz w:val="20"/>
          <w:szCs w:val="20"/>
          <w:vertAlign w:val="subscript"/>
        </w:rPr>
        <w:t>3:</w:t>
      </w:r>
      <w:r w:rsidR="005804F0" w:rsidRPr="007A7A73">
        <w:rPr>
          <w:rFonts w:ascii="Arial" w:hAnsi="Arial" w:cs="Arial"/>
          <w:sz w:val="20"/>
          <w:szCs w:val="20"/>
        </w:rPr>
        <w:t xml:space="preserve"> RDF + </w:t>
      </w:r>
      <w:r w:rsidR="005E5142">
        <w:rPr>
          <w:rFonts w:ascii="Arial" w:hAnsi="Arial" w:cs="Arial"/>
          <w:sz w:val="20"/>
          <w:szCs w:val="20"/>
        </w:rPr>
        <w:t>s</w:t>
      </w:r>
      <w:r w:rsidR="005804F0" w:rsidRPr="007A7A73">
        <w:rPr>
          <w:rFonts w:ascii="Arial" w:hAnsi="Arial" w:cs="Arial"/>
          <w:sz w:val="20"/>
          <w:szCs w:val="20"/>
        </w:rPr>
        <w:t>eed priming with ZnO NPs @ 200 mg L</w:t>
      </w:r>
      <w:r w:rsidR="005804F0" w:rsidRPr="007A7A73">
        <w:rPr>
          <w:rFonts w:ascii="Cambria Math" w:hAnsi="Cambria Math" w:cs="Cambria Math"/>
          <w:sz w:val="20"/>
          <w:szCs w:val="20"/>
        </w:rPr>
        <w:t>⁻</w:t>
      </w:r>
      <w:r w:rsidR="005804F0" w:rsidRPr="007A7A73">
        <w:rPr>
          <w:rFonts w:ascii="Arial" w:hAnsi="Arial" w:cs="Arial"/>
          <w:sz w:val="20"/>
          <w:szCs w:val="20"/>
        </w:rPr>
        <w:t>¹; Z</w:t>
      </w:r>
      <w:r w:rsidR="005804F0" w:rsidRPr="007A7A73">
        <w:rPr>
          <w:rFonts w:ascii="Arial" w:hAnsi="Arial" w:cs="Arial"/>
          <w:sz w:val="20"/>
          <w:szCs w:val="20"/>
          <w:vertAlign w:val="subscript"/>
        </w:rPr>
        <w:t>4</w:t>
      </w:r>
      <w:r w:rsidR="005804F0" w:rsidRPr="007A7A73">
        <w:rPr>
          <w:rFonts w:ascii="Arial" w:hAnsi="Arial" w:cs="Arial"/>
          <w:sz w:val="20"/>
          <w:szCs w:val="20"/>
        </w:rPr>
        <w:t xml:space="preserve">: RDF + </w:t>
      </w:r>
      <w:r w:rsidR="005E5142">
        <w:rPr>
          <w:rFonts w:ascii="Arial" w:hAnsi="Arial" w:cs="Arial"/>
          <w:sz w:val="20"/>
          <w:szCs w:val="20"/>
        </w:rPr>
        <w:t>s</w:t>
      </w:r>
      <w:r w:rsidR="005804F0" w:rsidRPr="007A7A73">
        <w:rPr>
          <w:rFonts w:ascii="Arial" w:hAnsi="Arial" w:cs="Arial"/>
          <w:sz w:val="20"/>
          <w:szCs w:val="20"/>
        </w:rPr>
        <w:t xml:space="preserve">eed priming </w:t>
      </w:r>
      <w:r w:rsidR="005804F0" w:rsidRPr="007A7A73">
        <w:rPr>
          <w:rFonts w:ascii="Arial" w:hAnsi="Arial" w:cs="Arial"/>
          <w:sz w:val="20"/>
          <w:szCs w:val="20"/>
        </w:rPr>
        <w:lastRenderedPageBreak/>
        <w:t>with ZnO NPs @ 400 mg L</w:t>
      </w:r>
      <w:r w:rsidR="005804F0" w:rsidRPr="007A7A73">
        <w:rPr>
          <w:rFonts w:ascii="Cambria Math" w:hAnsi="Cambria Math" w:cs="Cambria Math"/>
          <w:sz w:val="20"/>
          <w:szCs w:val="20"/>
        </w:rPr>
        <w:t>⁻</w:t>
      </w:r>
      <w:r w:rsidR="005804F0" w:rsidRPr="007A7A73">
        <w:rPr>
          <w:rFonts w:ascii="Arial" w:hAnsi="Arial" w:cs="Arial"/>
          <w:sz w:val="20"/>
          <w:szCs w:val="20"/>
        </w:rPr>
        <w:t>¹; Z</w:t>
      </w:r>
      <w:r w:rsidR="005804F0" w:rsidRPr="007A7A73">
        <w:rPr>
          <w:rFonts w:ascii="Arial" w:hAnsi="Arial" w:cs="Arial"/>
          <w:sz w:val="20"/>
          <w:szCs w:val="20"/>
          <w:vertAlign w:val="subscript"/>
        </w:rPr>
        <w:t>5</w:t>
      </w:r>
      <w:r w:rsidR="005804F0" w:rsidRPr="007A7A73">
        <w:rPr>
          <w:rFonts w:ascii="Arial" w:hAnsi="Arial" w:cs="Arial"/>
          <w:sz w:val="20"/>
          <w:szCs w:val="20"/>
        </w:rPr>
        <w:t>: RDF + 3 foliar spray</w:t>
      </w:r>
      <w:r w:rsidR="005E5142">
        <w:rPr>
          <w:rFonts w:ascii="Arial" w:hAnsi="Arial" w:cs="Arial"/>
          <w:sz w:val="20"/>
          <w:szCs w:val="20"/>
        </w:rPr>
        <w:t>s</w:t>
      </w:r>
      <w:r w:rsidR="005804F0" w:rsidRPr="007A7A73">
        <w:rPr>
          <w:rFonts w:ascii="Arial" w:hAnsi="Arial" w:cs="Arial"/>
          <w:sz w:val="20"/>
          <w:szCs w:val="20"/>
        </w:rPr>
        <w:t xml:space="preserve"> of ZnO NPs @ 100 mg L</w:t>
      </w:r>
      <w:r w:rsidR="005804F0" w:rsidRPr="007A7A73">
        <w:rPr>
          <w:rFonts w:ascii="Cambria Math" w:hAnsi="Cambria Math" w:cs="Cambria Math"/>
          <w:sz w:val="20"/>
          <w:szCs w:val="20"/>
        </w:rPr>
        <w:t>⁻</w:t>
      </w:r>
      <w:r w:rsidR="005804F0" w:rsidRPr="007A7A73">
        <w:rPr>
          <w:rFonts w:ascii="Arial" w:hAnsi="Arial" w:cs="Arial"/>
          <w:sz w:val="20"/>
          <w:szCs w:val="20"/>
        </w:rPr>
        <w:t>¹; and Z</w:t>
      </w:r>
      <w:r w:rsidR="005804F0" w:rsidRPr="007A7A73">
        <w:rPr>
          <w:rFonts w:ascii="Arial" w:hAnsi="Arial" w:cs="Arial"/>
          <w:sz w:val="20"/>
          <w:szCs w:val="20"/>
          <w:vertAlign w:val="subscript"/>
        </w:rPr>
        <w:t>6</w:t>
      </w:r>
      <w:r w:rsidR="005804F0" w:rsidRPr="007A7A73">
        <w:rPr>
          <w:rFonts w:ascii="Arial" w:hAnsi="Arial" w:cs="Arial"/>
          <w:sz w:val="20"/>
          <w:szCs w:val="20"/>
        </w:rPr>
        <w:t>: RDF + 3 foliar spray</w:t>
      </w:r>
      <w:r w:rsidR="005E5142">
        <w:rPr>
          <w:rFonts w:ascii="Arial" w:hAnsi="Arial" w:cs="Arial"/>
          <w:sz w:val="20"/>
          <w:szCs w:val="20"/>
        </w:rPr>
        <w:t>s</w:t>
      </w:r>
      <w:r w:rsidR="005804F0" w:rsidRPr="007A7A73">
        <w:rPr>
          <w:rFonts w:ascii="Arial" w:hAnsi="Arial" w:cs="Arial"/>
          <w:sz w:val="20"/>
          <w:szCs w:val="20"/>
        </w:rPr>
        <w:t xml:space="preserve"> of ZnO NPs @ 200 mg L</w:t>
      </w:r>
      <w:r w:rsidR="005804F0" w:rsidRPr="007A7A73">
        <w:rPr>
          <w:rFonts w:ascii="Cambria Math" w:hAnsi="Cambria Math" w:cs="Cambria Math"/>
          <w:sz w:val="20"/>
          <w:szCs w:val="20"/>
        </w:rPr>
        <w:t>⁻</w:t>
      </w:r>
      <w:r w:rsidR="005804F0" w:rsidRPr="007A7A73">
        <w:rPr>
          <w:rFonts w:ascii="Arial" w:hAnsi="Arial" w:cs="Arial"/>
          <w:sz w:val="20"/>
          <w:szCs w:val="20"/>
        </w:rPr>
        <w:t>¹ were evaluated in the sub-plots.</w:t>
      </w:r>
    </w:p>
    <w:p w14:paraId="1E9D1759" w14:textId="12A4FC0B" w:rsidR="00D86518" w:rsidRPr="007A7A73" w:rsidRDefault="00D86518" w:rsidP="007A7A73">
      <w:pPr>
        <w:spacing w:line="240" w:lineRule="auto"/>
        <w:jc w:val="both"/>
        <w:rPr>
          <w:rFonts w:ascii="Arial" w:hAnsi="Arial" w:cs="Arial"/>
          <w:sz w:val="20"/>
          <w:szCs w:val="20"/>
        </w:rPr>
      </w:pPr>
      <w:r w:rsidRPr="007A7A73">
        <w:rPr>
          <w:rFonts w:ascii="Arial" w:hAnsi="Arial" w:cs="Arial"/>
          <w:sz w:val="20"/>
          <w:szCs w:val="20"/>
        </w:rPr>
        <w:t>The recommended dose of fertilizer for rice: 150-60-60 kg ha</w:t>
      </w:r>
      <w:r w:rsidRPr="007A7A73">
        <w:rPr>
          <w:rFonts w:ascii="Cambria Math" w:hAnsi="Cambria Math" w:cs="Cambria Math"/>
          <w:sz w:val="20"/>
          <w:szCs w:val="20"/>
        </w:rPr>
        <w:t>⁻</w:t>
      </w:r>
      <w:r w:rsidRPr="007A7A73">
        <w:rPr>
          <w:rFonts w:ascii="Arial" w:hAnsi="Arial" w:cs="Arial"/>
          <w:sz w:val="20"/>
          <w:szCs w:val="20"/>
        </w:rPr>
        <w:t>¹ of N-P</w:t>
      </w:r>
      <w:r w:rsidRPr="007A7A73">
        <w:rPr>
          <w:rFonts w:ascii="Cambria Math" w:hAnsi="Cambria Math" w:cs="Cambria Math"/>
          <w:sz w:val="20"/>
          <w:szCs w:val="20"/>
        </w:rPr>
        <w:t>₂</w:t>
      </w:r>
      <w:r w:rsidRPr="007A7A73">
        <w:rPr>
          <w:rFonts w:ascii="Arial" w:hAnsi="Arial" w:cs="Arial"/>
          <w:sz w:val="20"/>
          <w:szCs w:val="20"/>
        </w:rPr>
        <w:t>O</w:t>
      </w:r>
      <w:r w:rsidRPr="007A7A73">
        <w:rPr>
          <w:rFonts w:ascii="Cambria Math" w:hAnsi="Cambria Math" w:cs="Cambria Math"/>
          <w:sz w:val="20"/>
          <w:szCs w:val="20"/>
        </w:rPr>
        <w:t>₅</w:t>
      </w:r>
      <w:r w:rsidRPr="007A7A73">
        <w:rPr>
          <w:rFonts w:ascii="Arial" w:hAnsi="Arial" w:cs="Arial"/>
          <w:sz w:val="20"/>
          <w:szCs w:val="20"/>
        </w:rPr>
        <w:t>-K</w:t>
      </w:r>
      <w:r w:rsidRPr="007A7A73">
        <w:rPr>
          <w:rFonts w:ascii="Cambria Math" w:hAnsi="Cambria Math" w:cs="Cambria Math"/>
          <w:sz w:val="20"/>
          <w:szCs w:val="20"/>
        </w:rPr>
        <w:t>₂</w:t>
      </w:r>
      <w:r w:rsidRPr="007A7A73">
        <w:rPr>
          <w:rFonts w:ascii="Arial" w:hAnsi="Arial" w:cs="Arial"/>
          <w:sz w:val="20"/>
          <w:szCs w:val="20"/>
        </w:rPr>
        <w:t>O was applied during the growing season. The rice variety used was HUR-105 (Malviya Sugandh-105). Initially, half of the nitrogen and full doses of phosphorus and potassium were applied as basal, with the remaining nitrogen divided into two equal portions applied at the tillering and panicle initiation stages. In the ZT DSR plots, glyphosate at 1 kg a.i ha</w:t>
      </w:r>
      <w:r w:rsidRPr="007A7A73">
        <w:rPr>
          <w:rFonts w:ascii="Arial" w:hAnsi="Arial" w:cs="Arial"/>
          <w:sz w:val="20"/>
          <w:szCs w:val="20"/>
          <w:vertAlign w:val="superscript"/>
        </w:rPr>
        <w:t>-1</w:t>
      </w:r>
      <w:r w:rsidRPr="007A7A73">
        <w:rPr>
          <w:rFonts w:ascii="Arial" w:hAnsi="Arial" w:cs="Arial"/>
          <w:sz w:val="20"/>
          <w:szCs w:val="20"/>
        </w:rPr>
        <w:t xml:space="preserve"> was sprayed 10 days before sowing to eliminate existing weeds. Pre-sowing irrigation was applied in both ZT DSR and RT DSR fields. ZT DSR required no tillage, while RT DSR involved two passes with a cultivator. For PTR, the field was plowed 2–3 times, followed by puddling with a cage wheel while the field was flooded. During the experiment, anchored wheat crop residue (45 cm) was retained in zero till DSR. In RT DSR and ZT DSR, sowing was performed using a tractor-drawn zero-till seed-cum-fertilizer drill with 20 cm row spacing and a seed rate of 40 kg ha</w:t>
      </w:r>
      <w:r w:rsidRPr="007A7A73">
        <w:rPr>
          <w:rFonts w:ascii="Arial" w:hAnsi="Arial" w:cs="Arial"/>
          <w:sz w:val="20"/>
          <w:szCs w:val="20"/>
          <w:vertAlign w:val="superscript"/>
        </w:rPr>
        <w:t>-1</w:t>
      </w:r>
      <w:r w:rsidRPr="007A7A73">
        <w:rPr>
          <w:rFonts w:ascii="Arial" w:hAnsi="Arial" w:cs="Arial"/>
          <w:sz w:val="20"/>
          <w:szCs w:val="20"/>
        </w:rPr>
        <w:t xml:space="preserve"> in the second week of June, just before the rains began. In puddled transplanted rice (PTR), seedlings aged 25–30 days were manually transplanted, with 2–3 seedlings per hill, in the second week of July each year. The PTR nursery was prepared on the same day as the sowing of RT DSR and ZT DSR. Weed control, irrigation, and other agronomic practices were managed as needed.</w:t>
      </w:r>
    </w:p>
    <w:p w14:paraId="6A20BCEB" w14:textId="01C7FD26" w:rsidR="004172DA" w:rsidRPr="007A7A73" w:rsidRDefault="00D86518" w:rsidP="007A7A73">
      <w:pPr>
        <w:spacing w:line="240" w:lineRule="auto"/>
        <w:jc w:val="both"/>
        <w:rPr>
          <w:rFonts w:ascii="Arial" w:hAnsi="Arial" w:cs="Arial"/>
          <w:sz w:val="20"/>
          <w:szCs w:val="20"/>
        </w:rPr>
      </w:pPr>
      <w:r w:rsidRPr="007A7A73">
        <w:rPr>
          <w:rFonts w:ascii="Arial" w:hAnsi="Arial" w:cs="Arial"/>
          <w:sz w:val="20"/>
          <w:szCs w:val="20"/>
        </w:rPr>
        <w:t xml:space="preserve">In the context of zinc management, three foliar applications were applied at active tillering, early booting, and post-anthesis </w:t>
      </w:r>
      <w:r w:rsidR="008F3593" w:rsidRPr="007A7A73">
        <w:rPr>
          <w:rFonts w:ascii="Arial" w:hAnsi="Arial" w:cs="Arial"/>
          <w:sz w:val="20"/>
          <w:szCs w:val="20"/>
        </w:rPr>
        <w:t>stages</w:t>
      </w:r>
      <w:r w:rsidRPr="007A7A73">
        <w:rPr>
          <w:rFonts w:ascii="Arial" w:hAnsi="Arial" w:cs="Arial"/>
          <w:sz w:val="20"/>
          <w:szCs w:val="20"/>
        </w:rPr>
        <w:t xml:space="preserve"> for the Z</w:t>
      </w:r>
      <w:r w:rsidRPr="007A7A73">
        <w:rPr>
          <w:rFonts w:ascii="Arial" w:hAnsi="Arial" w:cs="Arial"/>
          <w:sz w:val="20"/>
          <w:szCs w:val="20"/>
          <w:vertAlign w:val="subscript"/>
        </w:rPr>
        <w:t>2</w:t>
      </w:r>
      <w:r w:rsidRPr="007A7A73">
        <w:rPr>
          <w:rFonts w:ascii="Arial" w:hAnsi="Arial" w:cs="Arial"/>
          <w:sz w:val="20"/>
          <w:szCs w:val="20"/>
        </w:rPr>
        <w:t>, Z</w:t>
      </w:r>
      <w:r w:rsidRPr="007A7A73">
        <w:rPr>
          <w:rFonts w:ascii="Arial" w:hAnsi="Arial" w:cs="Arial"/>
          <w:sz w:val="20"/>
          <w:szCs w:val="20"/>
          <w:vertAlign w:val="subscript"/>
        </w:rPr>
        <w:t>5</w:t>
      </w:r>
      <w:r w:rsidRPr="007A7A73">
        <w:rPr>
          <w:rFonts w:ascii="Arial" w:hAnsi="Arial" w:cs="Arial"/>
          <w:sz w:val="20"/>
          <w:szCs w:val="20"/>
        </w:rPr>
        <w:t>, and Z</w:t>
      </w:r>
      <w:r w:rsidRPr="007A7A73">
        <w:rPr>
          <w:rFonts w:ascii="Arial" w:hAnsi="Arial" w:cs="Arial"/>
          <w:sz w:val="20"/>
          <w:szCs w:val="20"/>
          <w:vertAlign w:val="subscript"/>
        </w:rPr>
        <w:t>6</w:t>
      </w:r>
      <w:r w:rsidRPr="007A7A73">
        <w:rPr>
          <w:rFonts w:ascii="Arial" w:hAnsi="Arial" w:cs="Arial"/>
          <w:sz w:val="20"/>
          <w:szCs w:val="20"/>
        </w:rPr>
        <w:t xml:space="preserve"> treatments. ZnO NPs were </w:t>
      </w:r>
      <w:r w:rsidR="008F3593" w:rsidRPr="007A7A73">
        <w:rPr>
          <w:rFonts w:ascii="Arial" w:hAnsi="Arial" w:cs="Arial"/>
          <w:sz w:val="20"/>
          <w:szCs w:val="20"/>
        </w:rPr>
        <w:t>synthesized</w:t>
      </w:r>
      <w:r w:rsidRPr="007A7A73">
        <w:rPr>
          <w:rFonts w:ascii="Arial" w:hAnsi="Arial" w:cs="Arial"/>
          <w:sz w:val="20"/>
          <w:szCs w:val="20"/>
        </w:rPr>
        <w:t xml:space="preserve"> in the lab through the co-precipitation technique. Prior to applying ZnO NPs, the solution was evenly dispersed using ultrasonic vibration (100 W, 40 kHz) with a sonicator for 30 minutes. The characterization of ZnO NPs was performed using TEM (Transmission Electron Microscopy), EDX (Energy Dispersive X-ray Spectroscopy), and FTIR (Fourier Transform Infrared Spectroscopy). For the Z</w:t>
      </w:r>
      <w:r w:rsidRPr="007A7A73">
        <w:rPr>
          <w:rFonts w:ascii="Arial" w:hAnsi="Arial" w:cs="Arial"/>
          <w:sz w:val="20"/>
          <w:szCs w:val="20"/>
          <w:vertAlign w:val="subscript"/>
        </w:rPr>
        <w:t>3</w:t>
      </w:r>
      <w:r w:rsidRPr="007A7A73">
        <w:rPr>
          <w:rFonts w:ascii="Arial" w:hAnsi="Arial" w:cs="Arial"/>
          <w:sz w:val="20"/>
          <w:szCs w:val="20"/>
        </w:rPr>
        <w:t xml:space="preserve"> and Z</w:t>
      </w:r>
      <w:r w:rsidRPr="007A7A73">
        <w:rPr>
          <w:rFonts w:ascii="Arial" w:hAnsi="Arial" w:cs="Arial"/>
          <w:sz w:val="20"/>
          <w:szCs w:val="20"/>
          <w:vertAlign w:val="subscript"/>
        </w:rPr>
        <w:t>4</w:t>
      </w:r>
      <w:r w:rsidRPr="007A7A73">
        <w:rPr>
          <w:rFonts w:ascii="Arial" w:hAnsi="Arial" w:cs="Arial"/>
          <w:sz w:val="20"/>
          <w:szCs w:val="20"/>
        </w:rPr>
        <w:t xml:space="preserve"> treatments, the </w:t>
      </w:r>
      <w:r w:rsidR="008F3593" w:rsidRPr="007A7A73">
        <w:rPr>
          <w:rFonts w:ascii="Arial" w:hAnsi="Arial" w:cs="Arial"/>
          <w:sz w:val="20"/>
          <w:szCs w:val="20"/>
        </w:rPr>
        <w:t xml:space="preserve">required quantity </w:t>
      </w:r>
      <w:r w:rsidRPr="007A7A73">
        <w:rPr>
          <w:rFonts w:ascii="Arial" w:hAnsi="Arial" w:cs="Arial"/>
          <w:sz w:val="20"/>
          <w:szCs w:val="20"/>
        </w:rPr>
        <w:t xml:space="preserve">of seeds was primed with the ZnO NPs solution according to the treatment details, one day before planting. The initial plant stand was </w:t>
      </w:r>
      <w:r w:rsidR="008F3593" w:rsidRPr="007A7A73">
        <w:rPr>
          <w:rFonts w:ascii="Arial" w:hAnsi="Arial" w:cs="Arial"/>
          <w:sz w:val="20"/>
          <w:szCs w:val="20"/>
        </w:rPr>
        <w:t xml:space="preserve">recorded </w:t>
      </w:r>
      <w:r w:rsidRPr="007A7A73">
        <w:rPr>
          <w:rFonts w:ascii="Arial" w:hAnsi="Arial" w:cs="Arial"/>
          <w:sz w:val="20"/>
          <w:szCs w:val="20"/>
        </w:rPr>
        <w:t xml:space="preserve">at 10 DAS/DAT by placing a one-meter square quadrat at five random locations. Plant height was measured every 30 days until harvest, using a standard meter scale, from the plant's base at the ground to the tip of the tallest leaf. Dry matter accumulation was tracked at 30-day intervals. To record dry matter accumulation, destructive sampling was conducted by cutting the entire plant from the base in the border rows of the field. After air drying, these plants were placed in a hot air oven set to 60 ± 2°C until a constant weight was reached. The leaf surface area was measured by detaching the leaves from the plant, washing them with deionized water, and drying them on paper towels. A leaf area meter was used to determine the leaf </w:t>
      </w:r>
      <w:r w:rsidR="008F3593" w:rsidRPr="007A7A73">
        <w:rPr>
          <w:rFonts w:ascii="Arial" w:hAnsi="Arial" w:cs="Arial"/>
          <w:sz w:val="20"/>
          <w:szCs w:val="20"/>
        </w:rPr>
        <w:t>area. To</w:t>
      </w:r>
      <w:r w:rsidR="00D43FCE" w:rsidRPr="007A7A73">
        <w:rPr>
          <w:rFonts w:ascii="Arial" w:hAnsi="Arial" w:cs="Arial"/>
          <w:sz w:val="20"/>
          <w:szCs w:val="20"/>
        </w:rPr>
        <w:t xml:space="preserve"> determine the crop growth rate (CGR</w:t>
      </w:r>
      <w:r w:rsidR="004172DA" w:rsidRPr="007A7A73">
        <w:rPr>
          <w:rFonts w:ascii="Arial" w:hAnsi="Arial" w:cs="Arial"/>
          <w:sz w:val="20"/>
          <w:szCs w:val="20"/>
        </w:rPr>
        <w:t>), relative growth rate (RGR) and net assimilation rate (NAR)</w:t>
      </w:r>
      <w:r w:rsidR="00D43FCE" w:rsidRPr="007A7A73">
        <w:rPr>
          <w:rFonts w:ascii="Arial" w:hAnsi="Arial" w:cs="Arial"/>
          <w:sz w:val="20"/>
          <w:szCs w:val="20"/>
        </w:rPr>
        <w:t>, the following formula</w:t>
      </w:r>
      <w:r w:rsidR="004172DA" w:rsidRPr="007A7A73">
        <w:rPr>
          <w:rFonts w:ascii="Arial" w:hAnsi="Arial" w:cs="Arial"/>
          <w:sz w:val="20"/>
          <w:szCs w:val="20"/>
        </w:rPr>
        <w:t xml:space="preserve"> </w:t>
      </w:r>
      <w:r w:rsidR="00D43FCE" w:rsidRPr="007A7A73">
        <w:rPr>
          <w:rFonts w:ascii="Arial" w:hAnsi="Arial" w:cs="Arial"/>
          <w:sz w:val="20"/>
          <w:szCs w:val="20"/>
        </w:rPr>
        <w:t>(Watson, 1952) was used:</w:t>
      </w:r>
      <w:r w:rsidR="004172DA" w:rsidRPr="007A7A73">
        <w:rPr>
          <w:rFonts w:ascii="Arial" w:hAnsi="Arial" w:cs="Arial"/>
          <w:sz w:val="20"/>
          <w:szCs w:val="20"/>
        </w:rPr>
        <w:t xml:space="preserve"> </w:t>
      </w:r>
    </w:p>
    <w:p w14:paraId="57508223" w14:textId="01F52A8B" w:rsidR="00D43FCE" w:rsidRPr="007A7A73" w:rsidRDefault="00D43FCE" w:rsidP="007A7A73">
      <w:pPr>
        <w:spacing w:line="240" w:lineRule="auto"/>
        <w:jc w:val="both"/>
        <w:rPr>
          <w:rFonts w:ascii="Arial" w:hAnsi="Arial" w:cs="Arial"/>
          <w:sz w:val="20"/>
          <w:szCs w:val="20"/>
        </w:rPr>
      </w:pPr>
      <w:r w:rsidRPr="007A7A73">
        <w:rPr>
          <w:rFonts w:ascii="Arial" w:hAnsi="Arial" w:cs="Arial"/>
          <w:sz w:val="20"/>
          <w:szCs w:val="20"/>
        </w:rPr>
        <w:t>CGR (g m</w:t>
      </w:r>
      <w:r w:rsidRPr="007A7A73">
        <w:rPr>
          <w:rFonts w:ascii="Arial" w:hAnsi="Arial" w:cs="Arial"/>
          <w:sz w:val="20"/>
          <w:szCs w:val="20"/>
          <w:vertAlign w:val="superscript"/>
        </w:rPr>
        <w:t>– 2</w:t>
      </w:r>
      <w:r w:rsidR="004172DA" w:rsidRPr="007A7A73">
        <w:rPr>
          <w:rFonts w:ascii="Arial" w:hAnsi="Arial" w:cs="Arial"/>
          <w:sz w:val="20"/>
          <w:szCs w:val="20"/>
        </w:rPr>
        <w:t xml:space="preserve"> </w:t>
      </w:r>
      <w:r w:rsidRPr="007A7A73">
        <w:rPr>
          <w:rFonts w:ascii="Arial" w:hAnsi="Arial" w:cs="Arial"/>
          <w:sz w:val="20"/>
          <w:szCs w:val="20"/>
        </w:rPr>
        <w:t>day</w:t>
      </w:r>
      <w:r w:rsidRPr="007A7A73">
        <w:rPr>
          <w:rFonts w:ascii="Arial" w:hAnsi="Arial" w:cs="Arial"/>
          <w:sz w:val="20"/>
          <w:szCs w:val="20"/>
          <w:vertAlign w:val="superscript"/>
        </w:rPr>
        <w:t>– 1</w:t>
      </w:r>
      <w:r w:rsidR="004172DA" w:rsidRPr="007A7A73">
        <w:rPr>
          <w:rFonts w:ascii="Arial" w:hAnsi="Arial" w:cs="Arial"/>
          <w:sz w:val="20"/>
          <w:szCs w:val="20"/>
        </w:rPr>
        <w:t xml:space="preserve">) </w:t>
      </w:r>
      <w:r w:rsidRPr="007A7A73">
        <w:rPr>
          <w:rFonts w:ascii="Arial" w:hAnsi="Arial" w:cs="Arial"/>
          <w:sz w:val="20"/>
          <w:szCs w:val="20"/>
        </w:rPr>
        <w:t>=</w:t>
      </w:r>
      <w:r w:rsidR="006A3197" w:rsidRPr="007A7A73">
        <w:rPr>
          <w:rFonts w:ascii="Arial" w:hAnsi="Arial" w:cs="Arial"/>
          <w:sz w:val="20"/>
          <w:szCs w:val="20"/>
        </w:rPr>
        <w:t xml:space="preserve"> </w:t>
      </w:r>
      <w:r w:rsidRPr="007A7A73">
        <w:rPr>
          <w:rFonts w:ascii="Arial" w:hAnsi="Arial" w:cs="Arial"/>
          <w:sz w:val="20"/>
          <w:szCs w:val="20"/>
        </w:rPr>
        <w:t>(W2 – W1)</w:t>
      </w:r>
      <w:r w:rsidR="006A3197" w:rsidRPr="007A7A73">
        <w:rPr>
          <w:rFonts w:ascii="Arial" w:hAnsi="Arial" w:cs="Arial"/>
          <w:sz w:val="20"/>
          <w:szCs w:val="20"/>
        </w:rPr>
        <w:t xml:space="preserve"> </w:t>
      </w:r>
      <w:r w:rsidR="004172DA" w:rsidRPr="007A7A73">
        <w:rPr>
          <w:rFonts w:ascii="Arial" w:hAnsi="Arial" w:cs="Arial"/>
          <w:sz w:val="20"/>
          <w:szCs w:val="20"/>
        </w:rPr>
        <w:t xml:space="preserve">/ </w:t>
      </w:r>
      <w:r w:rsidRPr="007A7A73">
        <w:rPr>
          <w:rFonts w:ascii="Arial" w:hAnsi="Arial" w:cs="Arial"/>
          <w:sz w:val="20"/>
          <w:szCs w:val="20"/>
        </w:rPr>
        <w:t xml:space="preserve">(T2 – T1) </w:t>
      </w:r>
      <w:r w:rsidR="004172DA" w:rsidRPr="007A7A73">
        <w:rPr>
          <w:rFonts w:ascii="Arial" w:hAnsi="Arial" w:cs="Arial"/>
          <w:sz w:val="20"/>
          <w:szCs w:val="20"/>
        </w:rPr>
        <w:t xml:space="preserve">× </w:t>
      </w:r>
      <w:r w:rsidRPr="007A7A73">
        <w:rPr>
          <w:rFonts w:ascii="Arial" w:hAnsi="Arial" w:cs="Arial"/>
          <w:sz w:val="20"/>
          <w:szCs w:val="20"/>
        </w:rPr>
        <w:t xml:space="preserve">(land area) </w:t>
      </w:r>
    </w:p>
    <w:p w14:paraId="2606D840" w14:textId="69096950" w:rsidR="006A3197" w:rsidRPr="007A7A73" w:rsidRDefault="006A3197" w:rsidP="007A7A73">
      <w:pPr>
        <w:spacing w:line="240" w:lineRule="auto"/>
        <w:jc w:val="both"/>
        <w:rPr>
          <w:rFonts w:ascii="Arial" w:hAnsi="Arial" w:cs="Arial"/>
          <w:color w:val="000000" w:themeColor="text1"/>
          <w:sz w:val="20"/>
          <w:szCs w:val="20"/>
        </w:rPr>
      </w:pPr>
      <w:r w:rsidRPr="007A7A73">
        <w:rPr>
          <w:rFonts w:ascii="Arial" w:hAnsi="Arial" w:cs="Arial"/>
          <w:sz w:val="20"/>
          <w:szCs w:val="20"/>
        </w:rPr>
        <w:t xml:space="preserve">RGR </w:t>
      </w:r>
      <w:r w:rsidRPr="007A7A73">
        <w:rPr>
          <w:rFonts w:ascii="Arial" w:hAnsi="Arial" w:cs="Arial"/>
          <w:color w:val="000000" w:themeColor="text1"/>
          <w:sz w:val="20"/>
          <w:szCs w:val="20"/>
        </w:rPr>
        <w:t>(mg g</w:t>
      </w:r>
      <w:r w:rsidRPr="007A7A73">
        <w:rPr>
          <w:rFonts w:ascii="Arial" w:hAnsi="Arial" w:cs="Arial"/>
          <w:color w:val="000000" w:themeColor="text1"/>
          <w:sz w:val="20"/>
          <w:szCs w:val="20"/>
          <w:vertAlign w:val="superscript"/>
        </w:rPr>
        <w:t>-1</w:t>
      </w:r>
      <w:r w:rsidRPr="007A7A73">
        <w:rPr>
          <w:rFonts w:ascii="Arial" w:hAnsi="Arial" w:cs="Arial"/>
          <w:i/>
          <w:iCs/>
          <w:color w:val="000000" w:themeColor="text1"/>
          <w:sz w:val="20"/>
          <w:szCs w:val="20"/>
        </w:rPr>
        <w:t xml:space="preserve"> </w:t>
      </w:r>
      <w:r w:rsidRPr="007A7A73">
        <w:rPr>
          <w:rFonts w:ascii="Arial" w:hAnsi="Arial" w:cs="Arial"/>
          <w:color w:val="000000" w:themeColor="text1"/>
          <w:sz w:val="20"/>
          <w:szCs w:val="20"/>
        </w:rPr>
        <w:t>day</w:t>
      </w:r>
      <w:r w:rsidRPr="007A7A73">
        <w:rPr>
          <w:rFonts w:ascii="Arial" w:hAnsi="Arial" w:cs="Arial"/>
          <w:color w:val="000000" w:themeColor="text1"/>
          <w:sz w:val="20"/>
          <w:szCs w:val="20"/>
          <w:vertAlign w:val="superscript"/>
        </w:rPr>
        <w:t>-1</w:t>
      </w:r>
      <w:r w:rsidRPr="007A7A73">
        <w:rPr>
          <w:rFonts w:ascii="Arial" w:hAnsi="Arial" w:cs="Arial"/>
          <w:color w:val="000000" w:themeColor="text1"/>
          <w:sz w:val="20"/>
          <w:szCs w:val="20"/>
        </w:rPr>
        <w:t xml:space="preserve">) = (ln W2−ln W1) / </w:t>
      </w:r>
    </w:p>
    <w:p w14:paraId="0AE83713" w14:textId="77777777" w:rsidR="006A3197" w:rsidRPr="007A7A73" w:rsidRDefault="006A3197" w:rsidP="007A7A73">
      <w:pPr>
        <w:spacing w:line="240" w:lineRule="auto"/>
        <w:jc w:val="both"/>
        <w:rPr>
          <w:rFonts w:ascii="Arial" w:hAnsi="Arial" w:cs="Arial"/>
          <w:color w:val="000000" w:themeColor="text1"/>
          <w:sz w:val="20"/>
          <w:szCs w:val="20"/>
        </w:rPr>
      </w:pPr>
      <w:r w:rsidRPr="007A7A73">
        <w:rPr>
          <w:rFonts w:ascii="Arial" w:hAnsi="Arial" w:cs="Arial"/>
          <w:color w:val="000000" w:themeColor="text1"/>
          <w:sz w:val="20"/>
          <w:szCs w:val="20"/>
        </w:rPr>
        <w:t>NAR (g m</w:t>
      </w:r>
      <w:r w:rsidRPr="007A7A73">
        <w:rPr>
          <w:rFonts w:ascii="Arial" w:hAnsi="Arial" w:cs="Arial"/>
          <w:color w:val="000000" w:themeColor="text1"/>
          <w:sz w:val="20"/>
          <w:szCs w:val="20"/>
          <w:vertAlign w:val="superscript"/>
        </w:rPr>
        <w:t>-2</w:t>
      </w:r>
      <w:r w:rsidRPr="007A7A73">
        <w:rPr>
          <w:rFonts w:ascii="Arial" w:hAnsi="Arial" w:cs="Arial"/>
          <w:color w:val="000000" w:themeColor="text1"/>
          <w:sz w:val="20"/>
          <w:szCs w:val="20"/>
        </w:rPr>
        <w:t xml:space="preserve"> day</w:t>
      </w:r>
      <w:r w:rsidRPr="007A7A73">
        <w:rPr>
          <w:rFonts w:ascii="Arial" w:hAnsi="Arial" w:cs="Arial"/>
          <w:color w:val="000000" w:themeColor="text1"/>
          <w:sz w:val="20"/>
          <w:szCs w:val="20"/>
          <w:vertAlign w:val="superscript"/>
        </w:rPr>
        <w:t>-1</w:t>
      </w:r>
      <w:r w:rsidRPr="007A7A73">
        <w:rPr>
          <w:rFonts w:ascii="Arial" w:hAnsi="Arial" w:cs="Arial"/>
          <w:color w:val="000000" w:themeColor="text1"/>
          <w:sz w:val="20"/>
          <w:szCs w:val="20"/>
        </w:rPr>
        <w:t>) = (W2−W1) (ln LA2−ln LA1) / (T2 – T1) (LA2 – LA1)</w:t>
      </w:r>
    </w:p>
    <w:p w14:paraId="75A20B4F" w14:textId="77777777" w:rsidR="007A7A73" w:rsidRDefault="008F3593" w:rsidP="007A7A73">
      <w:pPr>
        <w:spacing w:line="240" w:lineRule="auto"/>
        <w:jc w:val="both"/>
        <w:rPr>
          <w:rFonts w:ascii="Arial" w:hAnsi="Arial" w:cs="Arial"/>
          <w:color w:val="000000" w:themeColor="text1"/>
          <w:sz w:val="20"/>
          <w:szCs w:val="20"/>
        </w:rPr>
      </w:pPr>
      <w:r w:rsidRPr="007A7A73">
        <w:rPr>
          <w:rFonts w:ascii="Arial" w:hAnsi="Arial" w:cs="Arial"/>
          <w:color w:val="000000" w:themeColor="text1"/>
          <w:sz w:val="20"/>
          <w:szCs w:val="20"/>
        </w:rPr>
        <w:t>where W1 and W2 are the dry weight values and LA1 and LA2 are the leaf area values recorded at times T1 and T2, respectively. T1 and T2 are times in days after sowing. where ln is the natural logarithm.</w:t>
      </w:r>
    </w:p>
    <w:p w14:paraId="6FBB9F43" w14:textId="5543F7D0" w:rsidR="008F3593" w:rsidRPr="00CA5F55" w:rsidRDefault="008F3593" w:rsidP="007A7A73">
      <w:pPr>
        <w:spacing w:line="240" w:lineRule="auto"/>
        <w:jc w:val="both"/>
        <w:rPr>
          <w:rFonts w:ascii="Arial" w:hAnsi="Arial" w:cs="Arial"/>
          <w:sz w:val="20"/>
          <w:szCs w:val="20"/>
        </w:rPr>
      </w:pPr>
      <w:r w:rsidRPr="00CA5F55">
        <w:rPr>
          <w:rFonts w:ascii="Arial" w:hAnsi="Arial" w:cs="Arial"/>
          <w:sz w:val="20"/>
          <w:szCs w:val="20"/>
        </w:rPr>
        <w:t xml:space="preserve">Data were analyzed statistically for each year separately using </w:t>
      </w:r>
      <w:r w:rsidR="005E5142" w:rsidRPr="00CA5F55">
        <w:rPr>
          <w:rFonts w:ascii="Arial" w:hAnsi="Arial" w:cs="Arial"/>
          <w:sz w:val="20"/>
          <w:szCs w:val="20"/>
        </w:rPr>
        <w:t xml:space="preserve">multivariate statistical analysis tool </w:t>
      </w:r>
      <w:r w:rsidRPr="00CA5F55">
        <w:rPr>
          <w:rFonts w:ascii="Arial" w:hAnsi="Arial" w:cs="Arial"/>
          <w:sz w:val="20"/>
          <w:szCs w:val="20"/>
        </w:rPr>
        <w:t>SPSS</w:t>
      </w:r>
      <w:r w:rsidR="00DB7AD7" w:rsidRPr="00CA5F55">
        <w:rPr>
          <w:rFonts w:ascii="Arial" w:hAnsi="Arial" w:cs="Arial"/>
          <w:sz w:val="20"/>
          <w:szCs w:val="20"/>
        </w:rPr>
        <w:t>,</w:t>
      </w:r>
      <w:r w:rsidR="005E5142" w:rsidRPr="00CA5F55">
        <w:rPr>
          <w:rFonts w:ascii="Arial" w:hAnsi="Arial" w:cs="Arial"/>
          <w:sz w:val="20"/>
          <w:szCs w:val="20"/>
        </w:rPr>
        <w:t xml:space="preserve"> </w:t>
      </w:r>
      <w:r w:rsidRPr="00CA5F55">
        <w:rPr>
          <w:rFonts w:ascii="Arial" w:hAnsi="Arial" w:cs="Arial"/>
          <w:sz w:val="20"/>
          <w:szCs w:val="20"/>
        </w:rPr>
        <w:t xml:space="preserve">following the base procedure given by Gomez and Gomez (1984). The F value was determined based on the analysis of variance (ANOVA) for the split plot (3×7) design. Fisher’s least significant difference (LSD) at </w:t>
      </w:r>
      <w:r w:rsidR="007A7A73" w:rsidRPr="00CA5F55">
        <w:rPr>
          <w:rFonts w:ascii="Arial" w:hAnsi="Arial" w:cs="Arial"/>
          <w:sz w:val="20"/>
          <w:szCs w:val="20"/>
        </w:rPr>
        <w:t>P</w:t>
      </w:r>
      <w:r w:rsidRPr="00CA5F55">
        <w:rPr>
          <w:rFonts w:ascii="Arial" w:hAnsi="Arial" w:cs="Arial"/>
          <w:sz w:val="20"/>
          <w:szCs w:val="20"/>
        </w:rPr>
        <w:t>=0.05 was used as a post–hoc analysis for multiple comparisons of treatment means.</w:t>
      </w:r>
    </w:p>
    <w:p w14:paraId="13FE54AE" w14:textId="77777777" w:rsidR="0028467F" w:rsidRPr="005F6772" w:rsidRDefault="0028467F" w:rsidP="0028467F">
      <w:pPr>
        <w:spacing w:line="240" w:lineRule="auto"/>
        <w:jc w:val="both"/>
        <w:rPr>
          <w:rFonts w:ascii="Arial" w:eastAsia="Times New Roman" w:hAnsi="Arial" w:cs="Arial"/>
          <w:b/>
          <w:bCs/>
          <w:kern w:val="0"/>
          <w:lang w:eastAsia="en-IN"/>
          <w14:ligatures w14:val="none"/>
        </w:rPr>
      </w:pPr>
      <w:r w:rsidRPr="005F6772">
        <w:rPr>
          <w:rFonts w:ascii="Arial" w:eastAsia="Times New Roman" w:hAnsi="Arial" w:cs="Arial"/>
          <w:b/>
          <w:bCs/>
          <w:kern w:val="0"/>
          <w:lang w:eastAsia="en-IN"/>
          <w14:ligatures w14:val="none"/>
        </w:rPr>
        <w:t>3. RESULTS</w:t>
      </w:r>
    </w:p>
    <w:p w14:paraId="4E3CEF8D" w14:textId="7FDB1D41" w:rsidR="006A49FF" w:rsidRPr="0028467F" w:rsidRDefault="006A49FF" w:rsidP="0028467F">
      <w:pPr>
        <w:spacing w:line="240" w:lineRule="auto"/>
        <w:jc w:val="both"/>
        <w:rPr>
          <w:rFonts w:ascii="Arial" w:eastAsia="Times New Roman" w:hAnsi="Arial" w:cs="Arial"/>
          <w:b/>
          <w:bCs/>
          <w:kern w:val="0"/>
          <w:lang w:eastAsia="en-IN"/>
          <w14:ligatures w14:val="none"/>
        </w:rPr>
      </w:pPr>
      <w:r w:rsidRPr="0028467F">
        <w:rPr>
          <w:rFonts w:ascii="Arial" w:eastAsia="Times New Roman" w:hAnsi="Arial" w:cs="Arial"/>
          <w:b/>
          <w:bCs/>
          <w:kern w:val="0"/>
          <w:lang w:eastAsia="en-IN"/>
          <w14:ligatures w14:val="none"/>
        </w:rPr>
        <w:t>3.1 Initial plant stand (no. m</w:t>
      </w:r>
      <w:r w:rsidRPr="0028467F">
        <w:rPr>
          <w:rFonts w:ascii="Arial" w:eastAsia="Times New Roman" w:hAnsi="Arial" w:cs="Arial"/>
          <w:b/>
          <w:bCs/>
          <w:kern w:val="0"/>
          <w:vertAlign w:val="superscript"/>
          <w:lang w:eastAsia="en-IN"/>
          <w14:ligatures w14:val="none"/>
        </w:rPr>
        <w:t>-2</w:t>
      </w:r>
      <w:r w:rsidRPr="0028467F">
        <w:rPr>
          <w:rFonts w:ascii="Arial" w:eastAsia="Times New Roman" w:hAnsi="Arial" w:cs="Arial"/>
          <w:b/>
          <w:bCs/>
          <w:kern w:val="0"/>
          <w:lang w:eastAsia="en-IN"/>
          <w14:ligatures w14:val="none"/>
        </w:rPr>
        <w:t>)</w:t>
      </w:r>
    </w:p>
    <w:p w14:paraId="082CA349" w14:textId="2C2FBD39" w:rsidR="00116DD6" w:rsidRDefault="006A49FF" w:rsidP="0028467F">
      <w:pPr>
        <w:spacing w:before="100" w:beforeAutospacing="1" w:after="100" w:afterAutospacing="1" w:line="240" w:lineRule="auto"/>
        <w:jc w:val="both"/>
        <w:rPr>
          <w:rFonts w:ascii="Arial" w:eastAsia="Times New Roman" w:hAnsi="Arial" w:cs="Arial"/>
          <w:kern w:val="0"/>
          <w:sz w:val="20"/>
          <w:szCs w:val="20"/>
          <w:lang w:val="en-US" w:eastAsia="en-IN"/>
          <w14:ligatures w14:val="none"/>
        </w:rPr>
      </w:pPr>
      <w:r w:rsidRPr="0028467F">
        <w:rPr>
          <w:rFonts w:ascii="Arial" w:eastAsia="Times New Roman" w:hAnsi="Arial" w:cs="Arial"/>
          <w:kern w:val="0"/>
          <w:sz w:val="20"/>
          <w:szCs w:val="20"/>
          <w:lang w:eastAsia="en-IN"/>
          <w14:ligatures w14:val="none"/>
        </w:rPr>
        <w:t xml:space="preserve">The initial plant stand recorded at 10 DAS/DAT in rice is presented in </w:t>
      </w:r>
      <w:r w:rsidR="005F6772" w:rsidRPr="005F6772">
        <w:rPr>
          <w:rFonts w:ascii="Arial" w:eastAsia="Times New Roman" w:hAnsi="Arial" w:cs="Arial"/>
          <w:kern w:val="0"/>
          <w:sz w:val="20"/>
          <w:szCs w:val="20"/>
          <w:lang w:eastAsia="en-IN"/>
          <w14:ligatures w14:val="none"/>
        </w:rPr>
        <w:t>Fig.1</w:t>
      </w:r>
      <w:r w:rsidRPr="005F6772">
        <w:rPr>
          <w:rFonts w:ascii="Arial" w:eastAsia="Times New Roman" w:hAnsi="Arial" w:cs="Arial"/>
          <w:kern w:val="0"/>
          <w:sz w:val="20"/>
          <w:szCs w:val="20"/>
          <w:lang w:eastAsia="en-IN"/>
          <w14:ligatures w14:val="none"/>
        </w:rPr>
        <w:t>.</w:t>
      </w:r>
      <w:r w:rsidRPr="0028467F">
        <w:rPr>
          <w:rFonts w:ascii="Arial" w:eastAsia="Times New Roman" w:hAnsi="Arial" w:cs="Arial"/>
          <w:kern w:val="0"/>
          <w:sz w:val="20"/>
          <w:szCs w:val="20"/>
          <w:lang w:eastAsia="en-IN"/>
          <w14:ligatures w14:val="none"/>
        </w:rPr>
        <w:t>Comparing conventional and conservation agriculture-based crop establishment methods,  maximum plant density (102 and 110 ) was reported under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zero-till DSR with wheat residues (ZT DSR+WR) - zero-till wheat with rice residues (ZTW+RR), which was significantly superior to the rest, followed by CE</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reduced-till DSR (RT DSR) - surface seeding wheat with rice residues (SSW + RR) during both years of study. The lowest plant stand was observed under CE</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xml:space="preserve">: puddled transplanted rice (PTR)-conventional till </w:t>
      </w:r>
      <w:r w:rsidRPr="0028467F">
        <w:rPr>
          <w:rFonts w:ascii="Arial" w:eastAsia="Times New Roman" w:hAnsi="Arial" w:cs="Arial"/>
          <w:kern w:val="0"/>
          <w:sz w:val="20"/>
          <w:szCs w:val="20"/>
          <w:lang w:eastAsia="en-IN"/>
          <w14:ligatures w14:val="none"/>
        </w:rPr>
        <w:lastRenderedPageBreak/>
        <w:t>wheat (CTW).The results further indicated that zinc management significantly influence</w:t>
      </w:r>
      <w:r w:rsidR="00695557">
        <w:rPr>
          <w:rFonts w:ascii="Arial" w:eastAsia="Times New Roman" w:hAnsi="Arial" w:cs="Arial"/>
          <w:kern w:val="0"/>
          <w:sz w:val="20"/>
          <w:szCs w:val="20"/>
          <w:lang w:eastAsia="en-IN"/>
          <w14:ligatures w14:val="none"/>
        </w:rPr>
        <w:t>d</w:t>
      </w:r>
      <w:r w:rsidRPr="0028467F">
        <w:rPr>
          <w:rFonts w:ascii="Arial" w:eastAsia="Times New Roman" w:hAnsi="Arial" w:cs="Arial"/>
          <w:kern w:val="0"/>
          <w:sz w:val="20"/>
          <w:szCs w:val="20"/>
          <w:lang w:eastAsia="en-IN"/>
          <w14:ligatures w14:val="none"/>
        </w:rPr>
        <w:t xml:space="preserve"> the initial plant stand, the numerical value was higher in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xml:space="preserve">: RDF + </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eed priming with ZnO NPs @ 400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w:t>
      </w:r>
      <w:r w:rsidR="00695557">
        <w:rPr>
          <w:rFonts w:ascii="Arial" w:eastAsia="Times New Roman" w:hAnsi="Arial" w:cs="Arial"/>
          <w:kern w:val="0"/>
          <w:sz w:val="20"/>
          <w:szCs w:val="20"/>
          <w:lang w:eastAsia="en-IN"/>
          <w14:ligatures w14:val="none"/>
        </w:rPr>
        <w:t>89</w:t>
      </w:r>
      <w:r w:rsidRPr="0028467F">
        <w:rPr>
          <w:rFonts w:ascii="Arial" w:eastAsia="Times New Roman" w:hAnsi="Arial" w:cs="Arial"/>
          <w:kern w:val="0"/>
          <w:sz w:val="20"/>
          <w:szCs w:val="20"/>
          <w:lang w:eastAsia="en-IN"/>
          <w14:ligatures w14:val="none"/>
        </w:rPr>
        <w:t xml:space="preserve"> and 9</w:t>
      </w:r>
      <w:r w:rsidR="00695557">
        <w:rPr>
          <w:rFonts w:ascii="Arial" w:eastAsia="Times New Roman" w:hAnsi="Arial" w:cs="Arial"/>
          <w:kern w:val="0"/>
          <w:sz w:val="20"/>
          <w:szCs w:val="20"/>
          <w:lang w:eastAsia="en-IN"/>
          <w14:ligatures w14:val="none"/>
        </w:rPr>
        <w:t>4</w:t>
      </w:r>
      <w:r w:rsidRPr="0028467F">
        <w:rPr>
          <w:rFonts w:ascii="Arial" w:eastAsia="Times New Roman" w:hAnsi="Arial" w:cs="Arial"/>
          <w:kern w:val="0"/>
          <w:sz w:val="20"/>
          <w:szCs w:val="20"/>
          <w:lang w:eastAsia="en-IN"/>
          <w14:ligatures w14:val="none"/>
        </w:rPr>
        <w:t xml:space="preserve"> ) and Z</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RDF + </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eed priming with ZnO NPs @ 200 mg L</w:t>
      </w:r>
      <w:r w:rsidRPr="0028467F">
        <w:rPr>
          <w:rFonts w:ascii="Arial" w:eastAsia="Times New Roman" w:hAnsi="Arial" w:cs="Arial"/>
          <w:kern w:val="0"/>
          <w:sz w:val="20"/>
          <w:szCs w:val="20"/>
          <w:vertAlign w:val="superscript"/>
          <w:lang w:eastAsia="en-IN"/>
          <w14:ligatures w14:val="none"/>
        </w:rPr>
        <w:t>-1</w:t>
      </w:r>
      <w:r w:rsidR="0034430E" w:rsidRPr="0028467F">
        <w:rPr>
          <w:rFonts w:ascii="Arial" w:eastAsia="Times New Roman" w:hAnsi="Arial" w:cs="Arial"/>
          <w:kern w:val="0"/>
          <w:sz w:val="20"/>
          <w:szCs w:val="20"/>
          <w:vertAlign w:val="superscript"/>
          <w:lang w:eastAsia="en-IN"/>
          <w14:ligatures w14:val="none"/>
        </w:rPr>
        <w:t xml:space="preserve"> </w:t>
      </w:r>
      <w:r w:rsidRPr="0028467F">
        <w:rPr>
          <w:rFonts w:ascii="Arial" w:eastAsia="Times New Roman" w:hAnsi="Arial" w:cs="Arial"/>
          <w:kern w:val="0"/>
          <w:sz w:val="20"/>
          <w:szCs w:val="20"/>
          <w:lang w:eastAsia="en-IN"/>
          <w14:ligatures w14:val="none"/>
        </w:rPr>
        <w:t>(86 and 9</w:t>
      </w:r>
      <w:r w:rsidR="00695557">
        <w:rPr>
          <w:rFonts w:ascii="Arial" w:eastAsia="Times New Roman" w:hAnsi="Arial" w:cs="Arial"/>
          <w:kern w:val="0"/>
          <w:sz w:val="20"/>
          <w:szCs w:val="20"/>
          <w:lang w:eastAsia="en-IN"/>
          <w14:ligatures w14:val="none"/>
        </w:rPr>
        <w:t>1</w:t>
      </w:r>
      <w:r w:rsidRPr="0028467F">
        <w:rPr>
          <w:rFonts w:ascii="Arial" w:eastAsia="Times New Roman" w:hAnsi="Arial" w:cs="Arial"/>
          <w:kern w:val="0"/>
          <w:sz w:val="20"/>
          <w:szCs w:val="20"/>
          <w:lang w:eastAsia="en-IN"/>
          <w14:ligatures w14:val="none"/>
        </w:rPr>
        <w:t>)</w:t>
      </w:r>
      <w:r w:rsidR="00695557">
        <w:rPr>
          <w:rFonts w:ascii="Arial" w:eastAsia="Times New Roman" w:hAnsi="Arial" w:cs="Arial"/>
          <w:kern w:val="0"/>
          <w:sz w:val="20"/>
          <w:szCs w:val="20"/>
          <w:lang w:eastAsia="en-IN"/>
          <w14:ligatures w14:val="none"/>
        </w:rPr>
        <w:t>,</w:t>
      </w:r>
      <w:r w:rsidR="00370DF5">
        <w:rPr>
          <w:rFonts w:ascii="Arial" w:eastAsia="Times New Roman" w:hAnsi="Arial" w:cs="Arial"/>
          <w:kern w:val="0"/>
          <w:sz w:val="20"/>
          <w:szCs w:val="20"/>
          <w:lang w:eastAsia="en-IN"/>
          <w14:ligatures w14:val="none"/>
        </w:rPr>
        <w:t xml:space="preserve"> </w:t>
      </w:r>
      <w:r w:rsidR="00695557">
        <w:rPr>
          <w:rFonts w:ascii="Arial" w:eastAsia="Times New Roman" w:hAnsi="Arial" w:cs="Arial"/>
          <w:kern w:val="0"/>
          <w:sz w:val="20"/>
          <w:szCs w:val="20"/>
          <w:lang w:eastAsia="en-IN"/>
          <w14:ligatures w14:val="none"/>
        </w:rPr>
        <w:t xml:space="preserve">followed by </w:t>
      </w:r>
      <w:r w:rsidR="00695557" w:rsidRPr="00695557">
        <w:rPr>
          <w:rFonts w:ascii="Arial" w:eastAsia="Times New Roman" w:hAnsi="Arial" w:cs="Arial"/>
          <w:kern w:val="0"/>
          <w:sz w:val="20"/>
          <w:szCs w:val="20"/>
          <w:lang w:val="en-US" w:eastAsia="en-IN"/>
          <w14:ligatures w14:val="none"/>
        </w:rPr>
        <w:t>Z</w:t>
      </w:r>
      <w:r w:rsidR="00695557" w:rsidRPr="00695557">
        <w:rPr>
          <w:rFonts w:ascii="Arial" w:eastAsia="Times New Roman" w:hAnsi="Arial" w:cs="Arial"/>
          <w:kern w:val="0"/>
          <w:sz w:val="20"/>
          <w:szCs w:val="20"/>
          <w:vertAlign w:val="subscript"/>
          <w:lang w:val="en-US" w:eastAsia="en-IN"/>
          <w14:ligatures w14:val="none"/>
        </w:rPr>
        <w:t>1</w:t>
      </w:r>
      <w:r w:rsidR="00695557" w:rsidRPr="00695557">
        <w:rPr>
          <w:rFonts w:ascii="Arial" w:eastAsia="Times New Roman" w:hAnsi="Arial" w:cs="Arial"/>
          <w:kern w:val="0"/>
          <w:sz w:val="20"/>
          <w:szCs w:val="20"/>
          <w:lang w:val="en-US" w:eastAsia="en-IN"/>
          <w14:ligatures w14:val="none"/>
        </w:rPr>
        <w:t xml:space="preserve">: RDF+ Soil </w:t>
      </w:r>
    </w:p>
    <w:p w14:paraId="6DE0DB31" w14:textId="3C4A4457" w:rsidR="0028467F" w:rsidRDefault="00695557"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695557">
        <w:rPr>
          <w:rFonts w:ascii="Arial" w:eastAsia="Times New Roman" w:hAnsi="Arial" w:cs="Arial"/>
          <w:kern w:val="0"/>
          <w:sz w:val="20"/>
          <w:szCs w:val="20"/>
          <w:lang w:val="en-US" w:eastAsia="en-IN"/>
          <w14:ligatures w14:val="none"/>
        </w:rPr>
        <w:t xml:space="preserve">application of zinc as basal </w:t>
      </w:r>
      <w:r w:rsidR="00370DF5" w:rsidRPr="00370DF5">
        <w:rPr>
          <w:rFonts w:ascii="Arial" w:eastAsia="Times New Roman" w:hAnsi="Arial" w:cs="Arial"/>
          <w:kern w:val="0"/>
          <w:sz w:val="20"/>
          <w:szCs w:val="20"/>
          <w:lang w:val="en-US" w:eastAsia="en-IN"/>
          <w14:ligatures w14:val="none"/>
        </w:rPr>
        <w:t>through ZnSO</w:t>
      </w:r>
      <w:r w:rsidR="00370DF5" w:rsidRPr="00370DF5">
        <w:rPr>
          <w:rFonts w:ascii="Arial" w:eastAsia="Times New Roman" w:hAnsi="Arial" w:cs="Arial"/>
          <w:kern w:val="0"/>
          <w:sz w:val="20"/>
          <w:szCs w:val="20"/>
          <w:vertAlign w:val="subscript"/>
          <w:lang w:val="en-US" w:eastAsia="en-IN"/>
          <w14:ligatures w14:val="none"/>
        </w:rPr>
        <w:t>4</w:t>
      </w:r>
      <w:r w:rsidR="00370DF5" w:rsidRPr="00370DF5">
        <w:rPr>
          <w:rFonts w:ascii="Arial" w:eastAsia="Times New Roman" w:hAnsi="Arial" w:cs="Arial"/>
          <w:kern w:val="0"/>
          <w:sz w:val="20"/>
          <w:szCs w:val="20"/>
          <w:lang w:val="en-US" w:eastAsia="en-IN"/>
          <w14:ligatures w14:val="none"/>
        </w:rPr>
        <w:t>.H</w:t>
      </w:r>
      <w:r w:rsidR="00370DF5" w:rsidRPr="00370DF5">
        <w:rPr>
          <w:rFonts w:ascii="Arial" w:eastAsia="Times New Roman" w:hAnsi="Arial" w:cs="Arial"/>
          <w:kern w:val="0"/>
          <w:sz w:val="20"/>
          <w:szCs w:val="20"/>
          <w:vertAlign w:val="subscript"/>
          <w:lang w:val="en-US" w:eastAsia="en-IN"/>
          <w14:ligatures w14:val="none"/>
        </w:rPr>
        <w:t>2</w:t>
      </w:r>
      <w:r w:rsidR="00370DF5" w:rsidRPr="00370DF5">
        <w:rPr>
          <w:rFonts w:ascii="Arial" w:eastAsia="Times New Roman" w:hAnsi="Arial" w:cs="Arial"/>
          <w:kern w:val="0"/>
          <w:sz w:val="20"/>
          <w:szCs w:val="20"/>
          <w:lang w:val="en-US" w:eastAsia="en-IN"/>
          <w14:ligatures w14:val="none"/>
        </w:rPr>
        <w:t>O</w:t>
      </w:r>
      <w:r w:rsidR="00370DF5">
        <w:rPr>
          <w:rFonts w:ascii="Arial" w:eastAsia="Times New Roman" w:hAnsi="Arial" w:cs="Arial"/>
          <w:kern w:val="0"/>
          <w:sz w:val="20"/>
          <w:szCs w:val="20"/>
          <w:lang w:val="en-US" w:eastAsia="en-IN"/>
          <w14:ligatures w14:val="none"/>
        </w:rPr>
        <w:t xml:space="preserve"> (82 and 89).</w:t>
      </w:r>
    </w:p>
    <w:p w14:paraId="062AA564" w14:textId="3D17B5EA" w:rsidR="00EE1B39" w:rsidRDefault="006E5E7B" w:rsidP="005F6772">
      <w:pPr>
        <w:jc w:val="both"/>
      </w:pPr>
      <w:r>
        <w:rPr>
          <w:noProof/>
          <w:lang w:eastAsia="en-IN"/>
        </w:rPr>
        <w:drawing>
          <wp:inline distT="0" distB="0" distL="0" distR="0" wp14:anchorId="6FCF9BC7" wp14:editId="6D8D2296">
            <wp:extent cx="2606675" cy="2910840"/>
            <wp:effectExtent l="0" t="0" r="3175" b="3810"/>
            <wp:docPr id="1197309657" name="Picture 2" descr="A graph showing different levels of treat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09657" name="Picture 2" descr="A graph showing different levels of treatment&#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452" t="9972" r="12118" b="3479"/>
                    <a:stretch>
                      <a:fillRect/>
                    </a:stretch>
                  </pic:blipFill>
                  <pic:spPr bwMode="auto">
                    <a:xfrm>
                      <a:off x="0" y="0"/>
                      <a:ext cx="2606675" cy="2910840"/>
                    </a:xfrm>
                    <a:prstGeom prst="rect">
                      <a:avLst/>
                    </a:prstGeom>
                    <a:noFill/>
                    <a:ln>
                      <a:noFill/>
                    </a:ln>
                    <a:extLst>
                      <a:ext uri="{53640926-AAD7-44D8-BBD7-CCE9431645EC}">
                        <a14:shadowObscured xmlns:a14="http://schemas.microsoft.com/office/drawing/2010/main"/>
                      </a:ext>
                    </a:extLst>
                  </pic:spPr>
                </pic:pic>
              </a:graphicData>
            </a:graphic>
          </wp:inline>
        </w:drawing>
      </w:r>
      <w:r w:rsidR="00116DD6" w:rsidRPr="00116DD6">
        <w:rPr>
          <w:rFonts w:ascii="Times New Roman" w:eastAsia="Times New Roman" w:hAnsi="Times New Roman" w:cs="Times New Roman"/>
          <w:noProof/>
        </w:rPr>
        <w:t xml:space="preserve"> </w:t>
      </w:r>
      <w:r w:rsidR="00116DD6" w:rsidRPr="005F6772">
        <w:rPr>
          <w:rFonts w:ascii="Times New Roman" w:eastAsia="Times New Roman" w:hAnsi="Times New Roman" w:cs="Times New Roman"/>
          <w:noProof/>
          <w:lang w:eastAsia="en-IN"/>
        </w:rPr>
        <w:drawing>
          <wp:inline distT="0" distB="0" distL="0" distR="0" wp14:anchorId="0CCFDE91" wp14:editId="1D9A2204">
            <wp:extent cx="2606400" cy="2912400"/>
            <wp:effectExtent l="0" t="0" r="3810" b="2540"/>
            <wp:docPr id="2077166076" name="Picture 1" descr="A graph showing the results of a treatmen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7166076" name="Picture 1" descr="A graph showing the results of a treatment&#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45" t="8509" r="11609" b="3080"/>
                    <a:stretch>
                      <a:fillRect/>
                    </a:stretch>
                  </pic:blipFill>
                  <pic:spPr bwMode="auto">
                    <a:xfrm>
                      <a:off x="0" y="0"/>
                      <a:ext cx="2606400" cy="2912400"/>
                    </a:xfrm>
                    <a:prstGeom prst="rect">
                      <a:avLst/>
                    </a:prstGeom>
                    <a:noFill/>
                    <a:ln>
                      <a:noFill/>
                    </a:ln>
                    <a:extLst>
                      <a:ext uri="{53640926-AAD7-44D8-BBD7-CCE9431645EC}">
                        <a14:shadowObscured xmlns:a14="http://schemas.microsoft.com/office/drawing/2010/main"/>
                      </a:ext>
                    </a:extLst>
                  </pic:spPr>
                </pic:pic>
              </a:graphicData>
            </a:graphic>
          </wp:inline>
        </w:drawing>
      </w:r>
    </w:p>
    <w:p w14:paraId="533219D2" w14:textId="5AB2D8F3" w:rsidR="00EE1B39" w:rsidRPr="0022218D" w:rsidRDefault="00EE1B39" w:rsidP="005F6772">
      <w:pPr>
        <w:jc w:val="both"/>
        <w:rPr>
          <w:rFonts w:ascii="Arial" w:hAnsi="Arial" w:cs="Arial"/>
          <w:sz w:val="20"/>
          <w:szCs w:val="20"/>
        </w:rPr>
      </w:pPr>
      <w:r w:rsidRPr="0022218D">
        <w:rPr>
          <w:rFonts w:ascii="Arial" w:hAnsi="Arial" w:cs="Arial"/>
          <w:sz w:val="20"/>
          <w:szCs w:val="20"/>
        </w:rPr>
        <w:t>Fig</w:t>
      </w:r>
      <w:r w:rsidR="00370DF5" w:rsidRPr="0022218D">
        <w:rPr>
          <w:rFonts w:ascii="Arial" w:hAnsi="Arial" w:cs="Arial"/>
          <w:sz w:val="20"/>
          <w:szCs w:val="20"/>
        </w:rPr>
        <w:t>.</w:t>
      </w:r>
      <w:r w:rsidRPr="0022218D">
        <w:rPr>
          <w:rFonts w:ascii="Arial" w:hAnsi="Arial" w:cs="Arial"/>
          <w:sz w:val="20"/>
          <w:szCs w:val="20"/>
        </w:rPr>
        <w:t xml:space="preserve"> </w:t>
      </w:r>
      <w:r w:rsidRPr="0022218D">
        <w:rPr>
          <w:rFonts w:ascii="Arial" w:hAnsi="Arial" w:cs="Arial"/>
          <w:sz w:val="20"/>
          <w:szCs w:val="20"/>
        </w:rPr>
        <w:fldChar w:fldCharType="begin"/>
      </w:r>
      <w:r w:rsidRPr="0022218D">
        <w:rPr>
          <w:rFonts w:ascii="Arial" w:hAnsi="Arial" w:cs="Arial"/>
          <w:sz w:val="20"/>
          <w:szCs w:val="20"/>
        </w:rPr>
        <w:instrText xml:space="preserve"> SEQ Figure \* ARABIC </w:instrText>
      </w:r>
      <w:r w:rsidRPr="0022218D">
        <w:rPr>
          <w:rFonts w:ascii="Arial" w:hAnsi="Arial" w:cs="Arial"/>
          <w:sz w:val="20"/>
          <w:szCs w:val="20"/>
        </w:rPr>
        <w:fldChar w:fldCharType="separate"/>
      </w:r>
      <w:r w:rsidR="00767181" w:rsidRPr="0022218D">
        <w:rPr>
          <w:rFonts w:ascii="Arial" w:hAnsi="Arial" w:cs="Arial"/>
          <w:noProof/>
          <w:sz w:val="20"/>
          <w:szCs w:val="20"/>
        </w:rPr>
        <w:t>1</w:t>
      </w:r>
      <w:r w:rsidRPr="0022218D">
        <w:rPr>
          <w:rFonts w:ascii="Arial" w:hAnsi="Arial" w:cs="Arial"/>
          <w:sz w:val="20"/>
          <w:szCs w:val="20"/>
        </w:rPr>
        <w:fldChar w:fldCharType="end"/>
      </w:r>
      <w:r w:rsidRPr="0022218D">
        <w:rPr>
          <w:rFonts w:ascii="Arial" w:hAnsi="Arial" w:cs="Arial"/>
          <w:sz w:val="20"/>
          <w:szCs w:val="20"/>
        </w:rPr>
        <w:t>. Effect of crop establishment and zinc management on initial plant stand for respective years 2023 (A) and 2024 (B). Boxplot of different letter(s) indicate significant difference (</w:t>
      </w:r>
      <w:r w:rsidRPr="0022218D">
        <w:rPr>
          <w:rFonts w:ascii="Arial" w:hAnsi="Arial" w:cs="Arial"/>
          <w:i/>
          <w:iCs/>
          <w:sz w:val="20"/>
          <w:szCs w:val="20"/>
        </w:rPr>
        <w:t>P</w:t>
      </w:r>
      <w:r w:rsidRPr="0022218D">
        <w:rPr>
          <w:rFonts w:ascii="Arial" w:hAnsi="Arial" w:cs="Arial"/>
          <w:sz w:val="20"/>
          <w:szCs w:val="20"/>
        </w:rPr>
        <w:t>=0.05)</w:t>
      </w:r>
    </w:p>
    <w:p w14:paraId="3F63D16C" w14:textId="2CE5EEDD" w:rsidR="006A49FF" w:rsidRPr="0028467F" w:rsidRDefault="006A49FF" w:rsidP="0028467F">
      <w:pPr>
        <w:spacing w:before="100" w:beforeAutospacing="1" w:after="100" w:afterAutospacing="1" w:line="240" w:lineRule="auto"/>
        <w:jc w:val="both"/>
        <w:rPr>
          <w:rFonts w:ascii="Arial" w:eastAsia="Times New Roman" w:hAnsi="Arial" w:cs="Arial"/>
          <w:kern w:val="0"/>
          <w:lang w:eastAsia="en-IN"/>
          <w14:ligatures w14:val="none"/>
        </w:rPr>
      </w:pPr>
      <w:r w:rsidRPr="0028467F">
        <w:rPr>
          <w:rFonts w:ascii="Arial" w:eastAsia="Times New Roman" w:hAnsi="Arial" w:cs="Arial"/>
          <w:b/>
          <w:bCs/>
          <w:kern w:val="0"/>
          <w:lang w:eastAsia="en-IN"/>
          <w14:ligatures w14:val="none"/>
        </w:rPr>
        <w:t>3.2 Plant height (cm)</w:t>
      </w:r>
    </w:p>
    <w:p w14:paraId="1580B678" w14:textId="22544CBE" w:rsidR="0028467F" w:rsidRDefault="004D0711"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ins w:id="0" w:author="SDI 1020" w:date="2025-10-13T12:40:00Z">
        <w:r w:rsidRPr="004D0711">
          <w:rPr>
            <w:rFonts w:ascii="Arial" w:eastAsia="Times New Roman" w:hAnsi="Arial" w:cs="Arial"/>
            <w:kern w:val="0"/>
            <w:sz w:val="20"/>
            <w:szCs w:val="20"/>
            <w:lang w:eastAsia="en-IN"/>
            <w14:ligatures w14:val="none"/>
          </w:rPr>
          <w:t xml:space="preserve">Plant height often rose as crop growth stages progressed; at first, the growth rate was quick, but it eventually stabilised at 90 DAS and harvest. </w:t>
        </w:r>
        <w:r>
          <w:rPr>
            <w:rFonts w:ascii="Arial" w:eastAsia="Times New Roman" w:hAnsi="Arial" w:cs="Arial"/>
            <w:kern w:val="0"/>
            <w:sz w:val="20"/>
            <w:szCs w:val="20"/>
            <w:lang w:eastAsia="en-IN"/>
            <w14:ligatures w14:val="none"/>
          </w:rPr>
          <w:t xml:space="preserve"> </w:t>
        </w:r>
      </w:ins>
      <w:bookmarkStart w:id="1" w:name="_GoBack"/>
      <w:bookmarkEnd w:id="1"/>
      <w:del w:id="2" w:author="SDI 1020" w:date="2025-10-13T12:40:00Z">
        <w:r w:rsidR="006A49FF" w:rsidRPr="0028467F" w:rsidDel="004D0711">
          <w:rPr>
            <w:rFonts w:ascii="Arial" w:eastAsia="Times New Roman" w:hAnsi="Arial" w:cs="Arial"/>
            <w:kern w:val="0"/>
            <w:sz w:val="20"/>
            <w:szCs w:val="20"/>
            <w:lang w:eastAsia="en-IN"/>
            <w14:ligatures w14:val="none"/>
          </w:rPr>
          <w:delText xml:space="preserve">In general, plant height increased with advancement in crop growth stages; initially, the growth rate was rapid, and later, it reached a steady state at 90 DAS and at harvest. </w:delText>
        </w:r>
      </w:del>
      <w:r w:rsidR="006A49FF" w:rsidRPr="0028467F">
        <w:rPr>
          <w:rFonts w:ascii="Arial" w:eastAsia="Times New Roman" w:hAnsi="Arial" w:cs="Arial"/>
          <w:kern w:val="0"/>
          <w:sz w:val="20"/>
          <w:szCs w:val="20"/>
          <w:lang w:eastAsia="en-IN"/>
          <w14:ligatures w14:val="none"/>
        </w:rPr>
        <w:t xml:space="preserve">The maximum plant height was recorded at 90 DAS. Compared to the first year, there was a slight increase in plant height at all crop growth stages in the second year </w:t>
      </w:r>
      <w:r w:rsidR="006A49FF" w:rsidRPr="00293C9C">
        <w:rPr>
          <w:rFonts w:ascii="Arial" w:eastAsia="Times New Roman" w:hAnsi="Arial" w:cs="Arial"/>
          <w:kern w:val="0"/>
          <w:sz w:val="20"/>
          <w:szCs w:val="20"/>
          <w:lang w:eastAsia="en-IN"/>
          <w14:ligatures w14:val="none"/>
        </w:rPr>
        <w:t xml:space="preserve">(Table </w:t>
      </w:r>
      <w:r w:rsidR="00005176" w:rsidRPr="00293C9C">
        <w:rPr>
          <w:rFonts w:ascii="Arial" w:eastAsia="Times New Roman" w:hAnsi="Arial" w:cs="Arial"/>
          <w:kern w:val="0"/>
          <w:sz w:val="20"/>
          <w:szCs w:val="20"/>
          <w:lang w:eastAsia="en-IN"/>
          <w14:ligatures w14:val="none"/>
        </w:rPr>
        <w:t>1</w:t>
      </w:r>
      <w:r w:rsidR="006A49FF" w:rsidRPr="00293C9C">
        <w:rPr>
          <w:rFonts w:ascii="Arial" w:eastAsia="Times New Roman" w:hAnsi="Arial" w:cs="Arial"/>
          <w:kern w:val="0"/>
          <w:sz w:val="20"/>
          <w:szCs w:val="20"/>
          <w:lang w:eastAsia="en-IN"/>
          <w14:ligatures w14:val="none"/>
        </w:rPr>
        <w:t>).</w:t>
      </w:r>
      <w:r w:rsidR="0028467F" w:rsidRPr="00293C9C">
        <w:rPr>
          <w:rFonts w:ascii="Arial" w:eastAsia="Times New Roman" w:hAnsi="Arial" w:cs="Arial"/>
          <w:kern w:val="0"/>
          <w:sz w:val="20"/>
          <w:szCs w:val="20"/>
          <w:lang w:eastAsia="en-IN"/>
          <w14:ligatures w14:val="none"/>
        </w:rPr>
        <w:t xml:space="preserve"> </w:t>
      </w:r>
      <w:r w:rsidR="006A49FF" w:rsidRPr="0028467F">
        <w:rPr>
          <w:rFonts w:ascii="Arial" w:eastAsia="Times New Roman" w:hAnsi="Arial" w:cs="Arial"/>
          <w:kern w:val="0"/>
          <w:sz w:val="20"/>
          <w:szCs w:val="20"/>
          <w:lang w:eastAsia="en-IN"/>
          <w14:ligatures w14:val="none"/>
        </w:rPr>
        <w:t>CE</w:t>
      </w:r>
      <w:r w:rsidR="006A49FF" w:rsidRPr="0028467F">
        <w:rPr>
          <w:rFonts w:ascii="Arial" w:eastAsia="Times New Roman" w:hAnsi="Arial" w:cs="Arial"/>
          <w:kern w:val="0"/>
          <w:sz w:val="20"/>
          <w:szCs w:val="20"/>
          <w:vertAlign w:val="subscript"/>
          <w:lang w:eastAsia="en-IN"/>
          <w14:ligatures w14:val="none"/>
        </w:rPr>
        <w:t>1</w:t>
      </w:r>
      <w:r w:rsidR="006A49FF" w:rsidRPr="0028467F">
        <w:rPr>
          <w:rFonts w:ascii="Arial" w:eastAsia="Times New Roman" w:hAnsi="Arial" w:cs="Arial"/>
          <w:kern w:val="0"/>
          <w:sz w:val="20"/>
          <w:szCs w:val="20"/>
          <w:lang w:eastAsia="en-IN"/>
          <w14:ligatures w14:val="none"/>
        </w:rPr>
        <w:t>: PTR-CTW was found to be significantly superior to CE</w:t>
      </w:r>
      <w:r w:rsidR="006A49FF" w:rsidRPr="0028467F">
        <w:rPr>
          <w:rFonts w:ascii="Arial" w:eastAsia="Times New Roman" w:hAnsi="Arial" w:cs="Arial"/>
          <w:kern w:val="0"/>
          <w:sz w:val="20"/>
          <w:szCs w:val="20"/>
          <w:vertAlign w:val="subscript"/>
          <w:lang w:eastAsia="en-IN"/>
          <w14:ligatures w14:val="none"/>
        </w:rPr>
        <w:t>3</w:t>
      </w:r>
      <w:r w:rsidR="006A49FF" w:rsidRPr="0028467F">
        <w:rPr>
          <w:rFonts w:ascii="Arial" w:eastAsia="Times New Roman" w:hAnsi="Arial" w:cs="Arial"/>
          <w:kern w:val="0"/>
          <w:sz w:val="20"/>
          <w:szCs w:val="20"/>
          <w:lang w:eastAsia="en-IN"/>
          <w14:ligatures w14:val="none"/>
        </w:rPr>
        <w:t>: ZT DSR + WR - ZTW + RR, followed by CE</w:t>
      </w:r>
      <w:r w:rsidR="006A49FF" w:rsidRPr="0028467F">
        <w:rPr>
          <w:rFonts w:ascii="Arial" w:eastAsia="Times New Roman" w:hAnsi="Arial" w:cs="Arial"/>
          <w:kern w:val="0"/>
          <w:sz w:val="20"/>
          <w:szCs w:val="20"/>
          <w:vertAlign w:val="subscript"/>
          <w:lang w:eastAsia="en-IN"/>
          <w14:ligatures w14:val="none"/>
        </w:rPr>
        <w:t>2</w:t>
      </w:r>
      <w:r w:rsidR="006A49FF" w:rsidRPr="0028467F">
        <w:rPr>
          <w:rFonts w:ascii="Arial" w:eastAsia="Times New Roman" w:hAnsi="Arial" w:cs="Arial"/>
          <w:kern w:val="0"/>
          <w:sz w:val="20"/>
          <w:szCs w:val="20"/>
          <w:lang w:eastAsia="en-IN"/>
          <w14:ligatures w14:val="none"/>
        </w:rPr>
        <w:t>: RT DSR - SSW + RR at 30 DAS for both years and at 60 and 90 DAS during the first year. However, CE</w:t>
      </w:r>
      <w:r w:rsidR="006A49FF" w:rsidRPr="0028467F">
        <w:rPr>
          <w:rFonts w:ascii="Arial" w:eastAsia="Times New Roman" w:hAnsi="Arial" w:cs="Arial"/>
          <w:kern w:val="0"/>
          <w:sz w:val="20"/>
          <w:szCs w:val="20"/>
          <w:vertAlign w:val="subscript"/>
          <w:lang w:eastAsia="en-IN"/>
          <w14:ligatures w14:val="none"/>
        </w:rPr>
        <w:t>1</w:t>
      </w:r>
      <w:r w:rsidR="006A49FF" w:rsidRPr="0028467F">
        <w:rPr>
          <w:rFonts w:ascii="Arial" w:eastAsia="Times New Roman" w:hAnsi="Arial" w:cs="Arial"/>
          <w:kern w:val="0"/>
          <w:sz w:val="20"/>
          <w:szCs w:val="20"/>
          <w:lang w:eastAsia="en-IN"/>
          <w14:ligatures w14:val="none"/>
        </w:rPr>
        <w:t xml:space="preserve"> remained statistically at par with CE</w:t>
      </w:r>
      <w:r w:rsidR="006A49FF" w:rsidRPr="0028467F">
        <w:rPr>
          <w:rFonts w:ascii="Arial" w:eastAsia="Times New Roman" w:hAnsi="Arial" w:cs="Arial"/>
          <w:kern w:val="0"/>
          <w:sz w:val="20"/>
          <w:szCs w:val="20"/>
          <w:vertAlign w:val="subscript"/>
          <w:lang w:eastAsia="en-IN"/>
          <w14:ligatures w14:val="none"/>
        </w:rPr>
        <w:t>3</w:t>
      </w:r>
      <w:r w:rsidR="006A49FF" w:rsidRPr="0028467F">
        <w:rPr>
          <w:rFonts w:ascii="Arial" w:eastAsia="Times New Roman" w:hAnsi="Arial" w:cs="Arial"/>
          <w:kern w:val="0"/>
          <w:sz w:val="20"/>
          <w:szCs w:val="20"/>
          <w:lang w:eastAsia="en-IN"/>
          <w14:ligatures w14:val="none"/>
        </w:rPr>
        <w:t xml:space="preserve"> in the second year at 60 and 90 DAS, and at harvest during both years of investigation under crop establishment methods.</w:t>
      </w:r>
    </w:p>
    <w:p w14:paraId="19D3A760" w14:textId="77777777" w:rsidR="00853B53" w:rsidRDefault="006A49FF" w:rsidP="00853B5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Among the Zinc management practices, maximum plant height was recorded with the application of Z</w:t>
      </w:r>
      <w:r w:rsidRPr="0028467F">
        <w:rPr>
          <w:rFonts w:ascii="Arial" w:eastAsia="Times New Roman" w:hAnsi="Arial" w:cs="Arial"/>
          <w:kern w:val="0"/>
          <w:sz w:val="20"/>
          <w:szCs w:val="20"/>
          <w:vertAlign w:val="subscript"/>
          <w:lang w:eastAsia="en-IN"/>
          <w14:ligatures w14:val="none"/>
        </w:rPr>
        <w:t>6</w:t>
      </w:r>
      <w:r w:rsidRPr="0028467F">
        <w:rPr>
          <w:rFonts w:ascii="Arial" w:eastAsia="Times New Roman" w:hAnsi="Arial" w:cs="Arial"/>
          <w:kern w:val="0"/>
          <w:sz w:val="20"/>
          <w:szCs w:val="20"/>
          <w:lang w:eastAsia="en-IN"/>
          <w14:ligatures w14:val="none"/>
        </w:rPr>
        <w:t>: RDF+ 3 foliar spray</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 xml:space="preserve"> of ZnO NPs @ 200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which was statistically at par with Z</w:t>
      </w:r>
      <w:r w:rsidRPr="0028467F">
        <w:rPr>
          <w:rFonts w:ascii="Arial" w:eastAsia="Times New Roman" w:hAnsi="Arial" w:cs="Arial"/>
          <w:kern w:val="0"/>
          <w:sz w:val="20"/>
          <w:szCs w:val="20"/>
          <w:vertAlign w:val="subscript"/>
          <w:lang w:eastAsia="en-IN"/>
          <w14:ligatures w14:val="none"/>
        </w:rPr>
        <w:t>5</w:t>
      </w:r>
      <w:r w:rsidRPr="0028467F">
        <w:rPr>
          <w:rFonts w:ascii="Arial" w:eastAsia="Times New Roman" w:hAnsi="Arial" w:cs="Arial"/>
          <w:kern w:val="0"/>
          <w:sz w:val="20"/>
          <w:szCs w:val="20"/>
          <w:lang w:eastAsia="en-IN"/>
          <w14:ligatures w14:val="none"/>
        </w:rPr>
        <w:t>: RDF+ 3 foliar spray</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 xml:space="preserve"> of ZnO NPs @ 100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followed by the application of  Z</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RDF+ 3 foliar spray</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 xml:space="preserve"> of ZnSO</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.H</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O @ 0.3% and significantly superior to all other treatments at all crop growth stages (60, 90 DAS, and at harvest), except at 30 DAS, where the highest plant height was observed under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xml:space="preserve">: RDF + </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eed priming with ZnO NPs @ 400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.This was statistically similar to Z</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RDF + </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eed priming with ZnO NPs @ 200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w:t>
      </w:r>
    </w:p>
    <w:p w14:paraId="5397D550" w14:textId="7BAB1D57" w:rsidR="00E4235C" w:rsidRPr="00853B53" w:rsidRDefault="00E4235C" w:rsidP="00853B5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53B53">
        <w:rPr>
          <w:rFonts w:ascii="Arial" w:hAnsi="Arial" w:cs="Arial"/>
          <w:color w:val="000000" w:themeColor="text1"/>
          <w:sz w:val="20"/>
          <w:szCs w:val="20"/>
        </w:rPr>
        <w:t>Table 1. Effect of crop establishment and zinc management on plant height in rice</w:t>
      </w:r>
    </w:p>
    <w:tbl>
      <w:tblPr>
        <w:tblStyle w:val="TableGrid"/>
        <w:tblW w:w="5028" w:type="pct"/>
        <w:tblLayout w:type="fixed"/>
        <w:tblLook w:val="04A0" w:firstRow="1" w:lastRow="0" w:firstColumn="1" w:lastColumn="0" w:noHBand="0" w:noVBand="1"/>
      </w:tblPr>
      <w:tblGrid>
        <w:gridCol w:w="3339"/>
        <w:gridCol w:w="736"/>
        <w:gridCol w:w="714"/>
        <w:gridCol w:w="764"/>
        <w:gridCol w:w="833"/>
        <w:gridCol w:w="727"/>
        <w:gridCol w:w="727"/>
        <w:gridCol w:w="727"/>
        <w:gridCol w:w="727"/>
      </w:tblGrid>
      <w:tr w:rsidR="00E4235C" w:rsidRPr="002543BB" w14:paraId="47412D26" w14:textId="77777777" w:rsidTr="00A700A7">
        <w:trPr>
          <w:trHeight w:val="20"/>
        </w:trPr>
        <w:tc>
          <w:tcPr>
            <w:tcW w:w="1797" w:type="pct"/>
            <w:vAlign w:val="center"/>
          </w:tcPr>
          <w:p w14:paraId="02DF2F10" w14:textId="77777777" w:rsidR="00E4235C" w:rsidRPr="00853B53" w:rsidRDefault="00E4235C" w:rsidP="00853B53">
            <w:pPr>
              <w:rPr>
                <w:rFonts w:ascii="Arial" w:hAnsi="Arial" w:cs="Arial"/>
                <w:color w:val="000000" w:themeColor="text1"/>
                <w:sz w:val="18"/>
                <w:szCs w:val="18"/>
              </w:rPr>
            </w:pPr>
            <w:r w:rsidRPr="00853B53">
              <w:rPr>
                <w:rFonts w:ascii="Arial" w:hAnsi="Arial" w:cs="Arial"/>
                <w:color w:val="000000" w:themeColor="text1"/>
                <w:sz w:val="18"/>
                <w:szCs w:val="18"/>
              </w:rPr>
              <w:t>Treatments</w:t>
            </w:r>
          </w:p>
        </w:tc>
        <w:tc>
          <w:tcPr>
            <w:tcW w:w="3203" w:type="pct"/>
            <w:gridSpan w:val="8"/>
            <w:vAlign w:val="center"/>
          </w:tcPr>
          <w:p w14:paraId="471D39DA" w14:textId="77777777" w:rsidR="00E4235C" w:rsidRPr="002543BB" w:rsidRDefault="00E4235C" w:rsidP="00853B53">
            <w:pPr>
              <w:jc w:val="center"/>
              <w:rPr>
                <w:rFonts w:ascii="Arial" w:hAnsi="Arial" w:cs="Arial"/>
                <w:color w:val="000000" w:themeColor="text1"/>
                <w:sz w:val="16"/>
                <w:szCs w:val="16"/>
              </w:rPr>
            </w:pPr>
            <w:r w:rsidRPr="002543BB">
              <w:rPr>
                <w:rFonts w:ascii="Arial" w:hAnsi="Arial" w:cs="Arial"/>
                <w:color w:val="000000" w:themeColor="text1"/>
                <w:sz w:val="16"/>
                <w:szCs w:val="16"/>
              </w:rPr>
              <w:t>Plant height (cm)</w:t>
            </w:r>
          </w:p>
        </w:tc>
      </w:tr>
      <w:tr w:rsidR="002543BB" w:rsidRPr="002543BB" w14:paraId="13BCE494" w14:textId="77777777" w:rsidTr="00A700A7">
        <w:trPr>
          <w:trHeight w:val="20"/>
        </w:trPr>
        <w:tc>
          <w:tcPr>
            <w:tcW w:w="1797" w:type="pct"/>
          </w:tcPr>
          <w:p w14:paraId="2A6DEA31" w14:textId="77777777" w:rsidR="00E4235C" w:rsidRPr="00853B53" w:rsidRDefault="00E4235C" w:rsidP="002543BB">
            <w:pPr>
              <w:rPr>
                <w:rFonts w:ascii="Arial" w:hAnsi="Arial" w:cs="Arial"/>
                <w:color w:val="000000" w:themeColor="text1"/>
                <w:sz w:val="18"/>
                <w:szCs w:val="18"/>
              </w:rPr>
            </w:pPr>
          </w:p>
        </w:tc>
        <w:tc>
          <w:tcPr>
            <w:tcW w:w="780" w:type="pct"/>
            <w:gridSpan w:val="2"/>
            <w:vAlign w:val="center"/>
          </w:tcPr>
          <w:p w14:paraId="55BE160B"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30 DAS</w:t>
            </w:r>
          </w:p>
        </w:tc>
        <w:tc>
          <w:tcPr>
            <w:tcW w:w="859" w:type="pct"/>
            <w:gridSpan w:val="2"/>
            <w:vAlign w:val="center"/>
          </w:tcPr>
          <w:p w14:paraId="78607F5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60 DAS</w:t>
            </w:r>
          </w:p>
        </w:tc>
        <w:tc>
          <w:tcPr>
            <w:tcW w:w="782" w:type="pct"/>
            <w:gridSpan w:val="2"/>
            <w:vAlign w:val="center"/>
          </w:tcPr>
          <w:p w14:paraId="2901C9D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90 DAS</w:t>
            </w:r>
          </w:p>
        </w:tc>
        <w:tc>
          <w:tcPr>
            <w:tcW w:w="782" w:type="pct"/>
            <w:gridSpan w:val="2"/>
            <w:vAlign w:val="center"/>
          </w:tcPr>
          <w:p w14:paraId="44A89DD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At harvest</w:t>
            </w:r>
          </w:p>
        </w:tc>
      </w:tr>
      <w:tr w:rsidR="002543BB" w:rsidRPr="002543BB" w14:paraId="10CEA9A0" w14:textId="77777777" w:rsidTr="00A700A7">
        <w:trPr>
          <w:trHeight w:val="20"/>
        </w:trPr>
        <w:tc>
          <w:tcPr>
            <w:tcW w:w="1797" w:type="pct"/>
          </w:tcPr>
          <w:p w14:paraId="5099CB92" w14:textId="77777777" w:rsidR="00E4235C" w:rsidRPr="00853B53" w:rsidRDefault="00E4235C" w:rsidP="002543BB">
            <w:pPr>
              <w:rPr>
                <w:rFonts w:ascii="Arial" w:hAnsi="Arial" w:cs="Arial"/>
                <w:color w:val="000000" w:themeColor="text1"/>
                <w:sz w:val="18"/>
                <w:szCs w:val="18"/>
              </w:rPr>
            </w:pPr>
          </w:p>
        </w:tc>
        <w:tc>
          <w:tcPr>
            <w:tcW w:w="396" w:type="pct"/>
            <w:vAlign w:val="center"/>
          </w:tcPr>
          <w:p w14:paraId="372376A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2023</w:t>
            </w:r>
          </w:p>
        </w:tc>
        <w:tc>
          <w:tcPr>
            <w:tcW w:w="384" w:type="pct"/>
            <w:vAlign w:val="center"/>
          </w:tcPr>
          <w:p w14:paraId="668BE3F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2024</w:t>
            </w:r>
          </w:p>
        </w:tc>
        <w:tc>
          <w:tcPr>
            <w:tcW w:w="411" w:type="pct"/>
            <w:vAlign w:val="center"/>
          </w:tcPr>
          <w:p w14:paraId="1FB5923D"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2023</w:t>
            </w:r>
          </w:p>
        </w:tc>
        <w:tc>
          <w:tcPr>
            <w:tcW w:w="448" w:type="pct"/>
            <w:vAlign w:val="center"/>
          </w:tcPr>
          <w:p w14:paraId="13B7EC4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2024</w:t>
            </w:r>
          </w:p>
        </w:tc>
        <w:tc>
          <w:tcPr>
            <w:tcW w:w="391" w:type="pct"/>
            <w:vAlign w:val="center"/>
          </w:tcPr>
          <w:p w14:paraId="11F0298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2023</w:t>
            </w:r>
          </w:p>
        </w:tc>
        <w:tc>
          <w:tcPr>
            <w:tcW w:w="391" w:type="pct"/>
            <w:vAlign w:val="center"/>
          </w:tcPr>
          <w:p w14:paraId="4575C95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2024</w:t>
            </w:r>
          </w:p>
        </w:tc>
        <w:tc>
          <w:tcPr>
            <w:tcW w:w="391" w:type="pct"/>
            <w:vAlign w:val="center"/>
          </w:tcPr>
          <w:p w14:paraId="52B97893"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2023</w:t>
            </w:r>
          </w:p>
        </w:tc>
        <w:tc>
          <w:tcPr>
            <w:tcW w:w="391" w:type="pct"/>
            <w:vAlign w:val="center"/>
          </w:tcPr>
          <w:p w14:paraId="3053902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2024</w:t>
            </w:r>
          </w:p>
        </w:tc>
      </w:tr>
      <w:tr w:rsidR="002543BB" w:rsidRPr="002543BB" w14:paraId="77EAC665" w14:textId="77777777" w:rsidTr="00A700A7">
        <w:trPr>
          <w:trHeight w:val="20"/>
        </w:trPr>
        <w:tc>
          <w:tcPr>
            <w:tcW w:w="1797" w:type="pct"/>
            <w:vAlign w:val="center"/>
          </w:tcPr>
          <w:p w14:paraId="634E1718" w14:textId="77777777"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 xml:space="preserve">Crop Establishment Methods (CE) </w:t>
            </w:r>
          </w:p>
        </w:tc>
        <w:tc>
          <w:tcPr>
            <w:tcW w:w="396" w:type="pct"/>
            <w:vAlign w:val="center"/>
          </w:tcPr>
          <w:p w14:paraId="45D8E7DC" w14:textId="77777777" w:rsidR="00E4235C" w:rsidRPr="002543BB" w:rsidRDefault="00E4235C" w:rsidP="002543BB">
            <w:pPr>
              <w:jc w:val="center"/>
              <w:rPr>
                <w:rFonts w:ascii="Arial" w:hAnsi="Arial" w:cs="Arial"/>
                <w:color w:val="000000" w:themeColor="text1"/>
                <w:sz w:val="16"/>
                <w:szCs w:val="16"/>
              </w:rPr>
            </w:pPr>
          </w:p>
        </w:tc>
        <w:tc>
          <w:tcPr>
            <w:tcW w:w="384" w:type="pct"/>
            <w:vAlign w:val="center"/>
          </w:tcPr>
          <w:p w14:paraId="2D43AB3B" w14:textId="77777777" w:rsidR="00E4235C" w:rsidRPr="002543BB" w:rsidRDefault="00E4235C" w:rsidP="002543BB">
            <w:pPr>
              <w:jc w:val="center"/>
              <w:rPr>
                <w:rFonts w:ascii="Arial" w:hAnsi="Arial" w:cs="Arial"/>
                <w:color w:val="000000" w:themeColor="text1"/>
                <w:sz w:val="16"/>
                <w:szCs w:val="16"/>
              </w:rPr>
            </w:pPr>
          </w:p>
        </w:tc>
        <w:tc>
          <w:tcPr>
            <w:tcW w:w="411" w:type="pct"/>
            <w:vAlign w:val="center"/>
          </w:tcPr>
          <w:p w14:paraId="180CB4C7" w14:textId="77777777" w:rsidR="00E4235C" w:rsidRPr="002543BB" w:rsidRDefault="00E4235C" w:rsidP="002543BB">
            <w:pPr>
              <w:jc w:val="center"/>
              <w:rPr>
                <w:rFonts w:ascii="Arial" w:hAnsi="Arial" w:cs="Arial"/>
                <w:color w:val="000000" w:themeColor="text1"/>
                <w:sz w:val="16"/>
                <w:szCs w:val="16"/>
              </w:rPr>
            </w:pPr>
          </w:p>
        </w:tc>
        <w:tc>
          <w:tcPr>
            <w:tcW w:w="448" w:type="pct"/>
            <w:vAlign w:val="center"/>
          </w:tcPr>
          <w:p w14:paraId="3A7FEE91"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58EFF3F6"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086F028E"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25C1C16D"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15264326" w14:textId="77777777" w:rsidR="00E4235C" w:rsidRPr="002543BB" w:rsidRDefault="00E4235C" w:rsidP="002543BB">
            <w:pPr>
              <w:jc w:val="center"/>
              <w:rPr>
                <w:rFonts w:ascii="Arial" w:hAnsi="Arial" w:cs="Arial"/>
                <w:color w:val="000000" w:themeColor="text1"/>
                <w:sz w:val="16"/>
                <w:szCs w:val="16"/>
              </w:rPr>
            </w:pPr>
          </w:p>
        </w:tc>
      </w:tr>
      <w:tr w:rsidR="002543BB" w:rsidRPr="002543BB" w14:paraId="63D3B1FE" w14:textId="77777777" w:rsidTr="00A700A7">
        <w:trPr>
          <w:trHeight w:val="20"/>
        </w:trPr>
        <w:tc>
          <w:tcPr>
            <w:tcW w:w="1797" w:type="pct"/>
            <w:vAlign w:val="center"/>
          </w:tcPr>
          <w:p w14:paraId="04C9F65F" w14:textId="4F25EF51"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CE</w:t>
            </w:r>
            <w:r w:rsidRPr="00853B53">
              <w:rPr>
                <w:rFonts w:ascii="Arial" w:hAnsi="Arial" w:cs="Arial"/>
                <w:color w:val="000000" w:themeColor="text1"/>
                <w:sz w:val="18"/>
                <w:szCs w:val="18"/>
                <w:vertAlign w:val="subscript"/>
                <w:lang w:val="en-US"/>
              </w:rPr>
              <w:t>1</w:t>
            </w:r>
            <w:r w:rsidRPr="00853B53">
              <w:rPr>
                <w:rFonts w:ascii="Arial" w:hAnsi="Arial" w:cs="Arial"/>
                <w:color w:val="000000" w:themeColor="text1"/>
                <w:sz w:val="18"/>
                <w:szCs w:val="18"/>
                <w:lang w:val="en-US"/>
              </w:rPr>
              <w:t>: PTR-CTW</w:t>
            </w:r>
          </w:p>
        </w:tc>
        <w:tc>
          <w:tcPr>
            <w:tcW w:w="396" w:type="pct"/>
            <w:vAlign w:val="center"/>
          </w:tcPr>
          <w:p w14:paraId="52FD60B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42.23ᵃ</w:t>
            </w:r>
          </w:p>
        </w:tc>
        <w:tc>
          <w:tcPr>
            <w:tcW w:w="384" w:type="pct"/>
            <w:vAlign w:val="center"/>
          </w:tcPr>
          <w:p w14:paraId="5D74544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44.21ᵃ</w:t>
            </w:r>
          </w:p>
        </w:tc>
        <w:tc>
          <w:tcPr>
            <w:tcW w:w="411" w:type="pct"/>
            <w:vAlign w:val="center"/>
          </w:tcPr>
          <w:p w14:paraId="52D0FA2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77.54ᵃ</w:t>
            </w:r>
          </w:p>
        </w:tc>
        <w:tc>
          <w:tcPr>
            <w:tcW w:w="448" w:type="pct"/>
            <w:vAlign w:val="center"/>
          </w:tcPr>
          <w:p w14:paraId="361ABC3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80.33ᵃ</w:t>
            </w:r>
          </w:p>
        </w:tc>
        <w:tc>
          <w:tcPr>
            <w:tcW w:w="391" w:type="pct"/>
            <w:vAlign w:val="center"/>
          </w:tcPr>
          <w:p w14:paraId="3AB4178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95.23ᵃ</w:t>
            </w:r>
          </w:p>
        </w:tc>
        <w:tc>
          <w:tcPr>
            <w:tcW w:w="391" w:type="pct"/>
            <w:vAlign w:val="center"/>
          </w:tcPr>
          <w:p w14:paraId="29F64AD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99.17ᵃ</w:t>
            </w:r>
          </w:p>
        </w:tc>
        <w:tc>
          <w:tcPr>
            <w:tcW w:w="391" w:type="pct"/>
            <w:vAlign w:val="center"/>
          </w:tcPr>
          <w:p w14:paraId="68A1DC9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93.52ᵃ</w:t>
            </w:r>
          </w:p>
        </w:tc>
        <w:tc>
          <w:tcPr>
            <w:tcW w:w="391" w:type="pct"/>
            <w:vAlign w:val="center"/>
          </w:tcPr>
          <w:p w14:paraId="249784F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96.23ᵃ</w:t>
            </w:r>
          </w:p>
        </w:tc>
      </w:tr>
      <w:tr w:rsidR="002543BB" w:rsidRPr="002543BB" w14:paraId="6ABA7025" w14:textId="77777777" w:rsidTr="00A700A7">
        <w:trPr>
          <w:trHeight w:val="20"/>
        </w:trPr>
        <w:tc>
          <w:tcPr>
            <w:tcW w:w="1797" w:type="pct"/>
            <w:vAlign w:val="center"/>
          </w:tcPr>
          <w:p w14:paraId="4B605010" w14:textId="6250C1C1"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CE</w:t>
            </w:r>
            <w:r w:rsidRPr="00853B53">
              <w:rPr>
                <w:rFonts w:ascii="Arial" w:hAnsi="Arial" w:cs="Arial"/>
                <w:color w:val="000000" w:themeColor="text1"/>
                <w:sz w:val="18"/>
                <w:szCs w:val="18"/>
                <w:vertAlign w:val="subscript"/>
                <w:lang w:val="en-US"/>
              </w:rPr>
              <w:t>2</w:t>
            </w:r>
            <w:r w:rsidR="002543BB" w:rsidRPr="00853B53">
              <w:rPr>
                <w:rFonts w:ascii="Arial" w:hAnsi="Arial" w:cs="Arial"/>
                <w:color w:val="000000" w:themeColor="text1"/>
                <w:sz w:val="18"/>
                <w:szCs w:val="18"/>
                <w:lang w:val="en-US"/>
              </w:rPr>
              <w:t>:</w:t>
            </w:r>
            <w:r w:rsidRPr="00853B53">
              <w:rPr>
                <w:rFonts w:ascii="Arial" w:hAnsi="Arial" w:cs="Arial"/>
                <w:color w:val="000000" w:themeColor="text1"/>
                <w:sz w:val="18"/>
                <w:szCs w:val="18"/>
                <w:lang w:val="en-US"/>
              </w:rPr>
              <w:t xml:space="preserve"> –RT DSR-SSW+RR</w:t>
            </w:r>
          </w:p>
        </w:tc>
        <w:tc>
          <w:tcPr>
            <w:tcW w:w="396" w:type="pct"/>
            <w:vAlign w:val="center"/>
          </w:tcPr>
          <w:p w14:paraId="48EC5A2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36.72ᶜ</w:t>
            </w:r>
          </w:p>
        </w:tc>
        <w:tc>
          <w:tcPr>
            <w:tcW w:w="384" w:type="pct"/>
            <w:vAlign w:val="center"/>
          </w:tcPr>
          <w:p w14:paraId="2E4AF93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39.12ᶜ</w:t>
            </w:r>
          </w:p>
        </w:tc>
        <w:tc>
          <w:tcPr>
            <w:tcW w:w="411" w:type="pct"/>
            <w:vAlign w:val="center"/>
          </w:tcPr>
          <w:p w14:paraId="0D484AB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67.99ᶜ</w:t>
            </w:r>
          </w:p>
        </w:tc>
        <w:tc>
          <w:tcPr>
            <w:tcW w:w="448" w:type="pct"/>
            <w:vAlign w:val="center"/>
          </w:tcPr>
          <w:p w14:paraId="29661E4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70.81ᵇ</w:t>
            </w:r>
          </w:p>
        </w:tc>
        <w:tc>
          <w:tcPr>
            <w:tcW w:w="391" w:type="pct"/>
            <w:vAlign w:val="center"/>
          </w:tcPr>
          <w:p w14:paraId="4DA34EB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83.95ᶜ</w:t>
            </w:r>
          </w:p>
        </w:tc>
        <w:tc>
          <w:tcPr>
            <w:tcW w:w="391" w:type="pct"/>
            <w:vAlign w:val="center"/>
          </w:tcPr>
          <w:p w14:paraId="0D0EED8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86.80ᵇ</w:t>
            </w:r>
          </w:p>
        </w:tc>
        <w:tc>
          <w:tcPr>
            <w:tcW w:w="391" w:type="pct"/>
            <w:vAlign w:val="center"/>
          </w:tcPr>
          <w:p w14:paraId="10BA952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81.86ᵇ</w:t>
            </w:r>
          </w:p>
        </w:tc>
        <w:tc>
          <w:tcPr>
            <w:tcW w:w="391" w:type="pct"/>
            <w:vAlign w:val="center"/>
          </w:tcPr>
          <w:p w14:paraId="60F9D05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85.73ᵇ</w:t>
            </w:r>
          </w:p>
        </w:tc>
      </w:tr>
      <w:tr w:rsidR="002543BB" w:rsidRPr="002543BB" w14:paraId="78D03D0F" w14:textId="77777777" w:rsidTr="00A700A7">
        <w:trPr>
          <w:trHeight w:val="20"/>
        </w:trPr>
        <w:tc>
          <w:tcPr>
            <w:tcW w:w="1797" w:type="pct"/>
            <w:vAlign w:val="center"/>
          </w:tcPr>
          <w:p w14:paraId="0D6D33C8" w14:textId="1E90226A"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lastRenderedPageBreak/>
              <w:t>CE</w:t>
            </w:r>
            <w:r w:rsidRPr="00853B53">
              <w:rPr>
                <w:rFonts w:ascii="Arial" w:hAnsi="Arial" w:cs="Arial"/>
                <w:color w:val="000000" w:themeColor="text1"/>
                <w:sz w:val="18"/>
                <w:szCs w:val="18"/>
                <w:vertAlign w:val="subscript"/>
              </w:rPr>
              <w:t>3</w:t>
            </w:r>
            <w:r w:rsidR="002543BB" w:rsidRPr="00853B53">
              <w:rPr>
                <w:rFonts w:ascii="Arial" w:hAnsi="Arial" w:cs="Arial"/>
                <w:color w:val="000000" w:themeColor="text1"/>
                <w:sz w:val="18"/>
                <w:szCs w:val="18"/>
              </w:rPr>
              <w:t>:</w:t>
            </w:r>
            <w:r w:rsidRPr="00853B53">
              <w:rPr>
                <w:rFonts w:ascii="Arial" w:hAnsi="Arial" w:cs="Arial"/>
                <w:color w:val="000000" w:themeColor="text1"/>
                <w:sz w:val="18"/>
                <w:szCs w:val="18"/>
              </w:rPr>
              <w:t xml:space="preserve"> ZT DSR+WR-ZTW+RR</w:t>
            </w:r>
          </w:p>
        </w:tc>
        <w:tc>
          <w:tcPr>
            <w:tcW w:w="396" w:type="pct"/>
            <w:vAlign w:val="center"/>
          </w:tcPr>
          <w:p w14:paraId="3168283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39.75ᵇ</w:t>
            </w:r>
          </w:p>
        </w:tc>
        <w:tc>
          <w:tcPr>
            <w:tcW w:w="384" w:type="pct"/>
            <w:vAlign w:val="center"/>
          </w:tcPr>
          <w:p w14:paraId="03DAC3E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42.41ᵇ</w:t>
            </w:r>
          </w:p>
        </w:tc>
        <w:tc>
          <w:tcPr>
            <w:tcW w:w="411" w:type="pct"/>
            <w:vAlign w:val="center"/>
          </w:tcPr>
          <w:p w14:paraId="7A9A688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74.39ᵇ</w:t>
            </w:r>
          </w:p>
        </w:tc>
        <w:tc>
          <w:tcPr>
            <w:tcW w:w="448" w:type="pct"/>
            <w:vAlign w:val="center"/>
          </w:tcPr>
          <w:p w14:paraId="10A90DAA"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77.81ᵃ</w:t>
            </w:r>
          </w:p>
        </w:tc>
        <w:tc>
          <w:tcPr>
            <w:tcW w:w="391" w:type="pct"/>
            <w:vAlign w:val="center"/>
          </w:tcPr>
          <w:p w14:paraId="407DE7BB"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92.24ᵇ</w:t>
            </w:r>
          </w:p>
        </w:tc>
        <w:tc>
          <w:tcPr>
            <w:tcW w:w="391" w:type="pct"/>
            <w:vAlign w:val="center"/>
          </w:tcPr>
          <w:p w14:paraId="392FDAE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97.04ᵃ</w:t>
            </w:r>
          </w:p>
        </w:tc>
        <w:tc>
          <w:tcPr>
            <w:tcW w:w="391" w:type="pct"/>
            <w:vAlign w:val="center"/>
          </w:tcPr>
          <w:p w14:paraId="7BECE3CB"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91.47ᵃ</w:t>
            </w:r>
          </w:p>
        </w:tc>
        <w:tc>
          <w:tcPr>
            <w:tcW w:w="391" w:type="pct"/>
            <w:vAlign w:val="center"/>
          </w:tcPr>
          <w:p w14:paraId="49EBDED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94.05ᵃ</w:t>
            </w:r>
          </w:p>
        </w:tc>
      </w:tr>
      <w:tr w:rsidR="002543BB" w:rsidRPr="002543BB" w14:paraId="4E510C9E" w14:textId="77777777" w:rsidTr="00A700A7">
        <w:trPr>
          <w:trHeight w:val="20"/>
        </w:trPr>
        <w:tc>
          <w:tcPr>
            <w:tcW w:w="1797" w:type="pct"/>
            <w:vAlign w:val="center"/>
          </w:tcPr>
          <w:p w14:paraId="67C364AE" w14:textId="77777777"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t>SEm±</w:t>
            </w:r>
          </w:p>
        </w:tc>
        <w:tc>
          <w:tcPr>
            <w:tcW w:w="396" w:type="pct"/>
            <w:vAlign w:val="center"/>
          </w:tcPr>
          <w:p w14:paraId="4DFA475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0.42</w:t>
            </w:r>
          </w:p>
        </w:tc>
        <w:tc>
          <w:tcPr>
            <w:tcW w:w="384" w:type="pct"/>
            <w:vAlign w:val="center"/>
          </w:tcPr>
          <w:p w14:paraId="158FD68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0.55</w:t>
            </w:r>
          </w:p>
        </w:tc>
        <w:tc>
          <w:tcPr>
            <w:tcW w:w="411" w:type="pct"/>
            <w:vAlign w:val="center"/>
          </w:tcPr>
          <w:p w14:paraId="4A25F7E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0.68</w:t>
            </w:r>
          </w:p>
        </w:tc>
        <w:tc>
          <w:tcPr>
            <w:tcW w:w="448" w:type="pct"/>
            <w:vAlign w:val="center"/>
          </w:tcPr>
          <w:p w14:paraId="2DA3F9E3"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0.86</w:t>
            </w:r>
          </w:p>
        </w:tc>
        <w:tc>
          <w:tcPr>
            <w:tcW w:w="391" w:type="pct"/>
            <w:vAlign w:val="center"/>
          </w:tcPr>
          <w:p w14:paraId="06B6505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0.59</w:t>
            </w:r>
          </w:p>
        </w:tc>
        <w:tc>
          <w:tcPr>
            <w:tcW w:w="391" w:type="pct"/>
            <w:vAlign w:val="center"/>
          </w:tcPr>
          <w:p w14:paraId="1B33AE2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0.77</w:t>
            </w:r>
          </w:p>
        </w:tc>
        <w:tc>
          <w:tcPr>
            <w:tcW w:w="391" w:type="pct"/>
            <w:vAlign w:val="center"/>
          </w:tcPr>
          <w:p w14:paraId="28ADFF7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0.83</w:t>
            </w:r>
          </w:p>
        </w:tc>
        <w:tc>
          <w:tcPr>
            <w:tcW w:w="391" w:type="pct"/>
            <w:vAlign w:val="center"/>
          </w:tcPr>
          <w:p w14:paraId="362F440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0.69</w:t>
            </w:r>
          </w:p>
        </w:tc>
      </w:tr>
      <w:tr w:rsidR="002543BB" w:rsidRPr="002543BB" w14:paraId="7258D369" w14:textId="77777777" w:rsidTr="00A700A7">
        <w:trPr>
          <w:trHeight w:val="20"/>
        </w:trPr>
        <w:tc>
          <w:tcPr>
            <w:tcW w:w="1797" w:type="pct"/>
            <w:vAlign w:val="center"/>
          </w:tcPr>
          <w:p w14:paraId="165DE7F6" w14:textId="62A8EC0A" w:rsidR="00E4235C" w:rsidRPr="00853B53" w:rsidRDefault="002543BB" w:rsidP="002543BB">
            <w:pPr>
              <w:rPr>
                <w:rFonts w:ascii="Arial" w:hAnsi="Arial" w:cs="Arial"/>
                <w:color w:val="000000" w:themeColor="text1"/>
                <w:sz w:val="18"/>
                <w:szCs w:val="18"/>
              </w:rPr>
            </w:pPr>
            <w:r w:rsidRPr="00853B53">
              <w:rPr>
                <w:rFonts w:ascii="Arial" w:hAnsi="Arial" w:cs="Arial"/>
                <w:color w:val="000000" w:themeColor="text1"/>
                <w:sz w:val="18"/>
                <w:szCs w:val="18"/>
              </w:rPr>
              <w:t>LSD</w:t>
            </w:r>
            <w:r w:rsidR="00E4235C" w:rsidRPr="00853B53">
              <w:rPr>
                <w:rFonts w:ascii="Arial" w:hAnsi="Arial" w:cs="Arial"/>
                <w:color w:val="000000" w:themeColor="text1"/>
                <w:sz w:val="18"/>
                <w:szCs w:val="18"/>
              </w:rPr>
              <w:t xml:space="preserve"> (</w:t>
            </w:r>
            <w:r w:rsidR="00E4235C" w:rsidRPr="00370DF5">
              <w:rPr>
                <w:rFonts w:ascii="Arial" w:hAnsi="Arial" w:cs="Arial"/>
                <w:i/>
                <w:iCs/>
                <w:color w:val="000000" w:themeColor="text1"/>
                <w:sz w:val="18"/>
                <w:szCs w:val="18"/>
              </w:rPr>
              <w:t>P</w:t>
            </w:r>
            <w:r w:rsidR="00E4235C" w:rsidRPr="00853B53">
              <w:rPr>
                <w:rFonts w:ascii="Arial" w:hAnsi="Arial" w:cs="Arial"/>
                <w:color w:val="000000" w:themeColor="text1"/>
                <w:sz w:val="18"/>
                <w:szCs w:val="18"/>
              </w:rPr>
              <w:t>=0.05)</w:t>
            </w:r>
          </w:p>
        </w:tc>
        <w:tc>
          <w:tcPr>
            <w:tcW w:w="396" w:type="pct"/>
            <w:vAlign w:val="center"/>
          </w:tcPr>
          <w:p w14:paraId="2B9884B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1.38</w:t>
            </w:r>
          </w:p>
        </w:tc>
        <w:tc>
          <w:tcPr>
            <w:tcW w:w="384" w:type="pct"/>
            <w:vAlign w:val="center"/>
          </w:tcPr>
          <w:p w14:paraId="15270FE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1.69</w:t>
            </w:r>
          </w:p>
        </w:tc>
        <w:tc>
          <w:tcPr>
            <w:tcW w:w="411" w:type="pct"/>
            <w:vAlign w:val="center"/>
          </w:tcPr>
          <w:p w14:paraId="1699109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2.34</w:t>
            </w:r>
          </w:p>
        </w:tc>
        <w:tc>
          <w:tcPr>
            <w:tcW w:w="448" w:type="pct"/>
            <w:vAlign w:val="center"/>
          </w:tcPr>
          <w:p w14:paraId="091D5EC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2.58</w:t>
            </w:r>
          </w:p>
        </w:tc>
        <w:tc>
          <w:tcPr>
            <w:tcW w:w="391" w:type="pct"/>
            <w:vAlign w:val="center"/>
          </w:tcPr>
          <w:p w14:paraId="46C8979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2.73</w:t>
            </w:r>
          </w:p>
        </w:tc>
        <w:tc>
          <w:tcPr>
            <w:tcW w:w="391" w:type="pct"/>
            <w:vAlign w:val="center"/>
          </w:tcPr>
          <w:p w14:paraId="186C12F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2.81</w:t>
            </w:r>
          </w:p>
        </w:tc>
        <w:tc>
          <w:tcPr>
            <w:tcW w:w="391" w:type="pct"/>
            <w:vAlign w:val="center"/>
          </w:tcPr>
          <w:p w14:paraId="051F329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2.47</w:t>
            </w:r>
          </w:p>
        </w:tc>
        <w:tc>
          <w:tcPr>
            <w:tcW w:w="391" w:type="pct"/>
            <w:vAlign w:val="center"/>
          </w:tcPr>
          <w:p w14:paraId="18E3B30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2.53</w:t>
            </w:r>
          </w:p>
        </w:tc>
      </w:tr>
      <w:tr w:rsidR="002543BB" w:rsidRPr="002543BB" w14:paraId="49296F11" w14:textId="77777777" w:rsidTr="00A700A7">
        <w:trPr>
          <w:trHeight w:val="20"/>
        </w:trPr>
        <w:tc>
          <w:tcPr>
            <w:tcW w:w="1797" w:type="pct"/>
            <w:vAlign w:val="center"/>
          </w:tcPr>
          <w:p w14:paraId="54B34D3E" w14:textId="77777777" w:rsidR="00E4235C" w:rsidRPr="00853B53" w:rsidRDefault="00E4235C" w:rsidP="002543BB">
            <w:pPr>
              <w:rPr>
                <w:rFonts w:ascii="Arial" w:hAnsi="Arial" w:cs="Arial"/>
                <w:color w:val="000000" w:themeColor="text1"/>
                <w:sz w:val="18"/>
                <w:szCs w:val="18"/>
                <w:lang w:val="en-US"/>
              </w:rPr>
            </w:pPr>
            <w:r w:rsidRPr="00853B53">
              <w:rPr>
                <w:rFonts w:ascii="Arial" w:hAnsi="Arial" w:cs="Arial"/>
                <w:color w:val="000000" w:themeColor="text1"/>
                <w:sz w:val="18"/>
                <w:szCs w:val="18"/>
              </w:rPr>
              <w:t>Zinc Management (Z)</w:t>
            </w:r>
          </w:p>
        </w:tc>
        <w:tc>
          <w:tcPr>
            <w:tcW w:w="396" w:type="pct"/>
            <w:vAlign w:val="center"/>
          </w:tcPr>
          <w:p w14:paraId="7DA72527" w14:textId="77777777" w:rsidR="00E4235C" w:rsidRPr="002543BB" w:rsidRDefault="00E4235C" w:rsidP="002543BB">
            <w:pPr>
              <w:jc w:val="center"/>
              <w:rPr>
                <w:rFonts w:ascii="Arial" w:hAnsi="Arial" w:cs="Arial"/>
                <w:color w:val="000000" w:themeColor="text1"/>
                <w:sz w:val="16"/>
                <w:szCs w:val="16"/>
              </w:rPr>
            </w:pPr>
          </w:p>
        </w:tc>
        <w:tc>
          <w:tcPr>
            <w:tcW w:w="384" w:type="pct"/>
            <w:vAlign w:val="center"/>
          </w:tcPr>
          <w:p w14:paraId="10493D03" w14:textId="77777777" w:rsidR="00E4235C" w:rsidRPr="002543BB" w:rsidRDefault="00E4235C" w:rsidP="002543BB">
            <w:pPr>
              <w:jc w:val="center"/>
              <w:rPr>
                <w:rFonts w:ascii="Arial" w:hAnsi="Arial" w:cs="Arial"/>
                <w:color w:val="000000" w:themeColor="text1"/>
                <w:sz w:val="16"/>
                <w:szCs w:val="16"/>
              </w:rPr>
            </w:pPr>
          </w:p>
        </w:tc>
        <w:tc>
          <w:tcPr>
            <w:tcW w:w="411" w:type="pct"/>
            <w:vAlign w:val="center"/>
          </w:tcPr>
          <w:p w14:paraId="64B648AC" w14:textId="77777777" w:rsidR="00E4235C" w:rsidRPr="002543BB" w:rsidRDefault="00E4235C" w:rsidP="002543BB">
            <w:pPr>
              <w:jc w:val="center"/>
              <w:rPr>
                <w:rFonts w:ascii="Arial" w:hAnsi="Arial" w:cs="Arial"/>
                <w:color w:val="000000" w:themeColor="text1"/>
                <w:sz w:val="16"/>
                <w:szCs w:val="16"/>
              </w:rPr>
            </w:pPr>
          </w:p>
        </w:tc>
        <w:tc>
          <w:tcPr>
            <w:tcW w:w="448" w:type="pct"/>
            <w:vAlign w:val="center"/>
          </w:tcPr>
          <w:p w14:paraId="400ECB3F"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129804C9"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6CFC3EC6"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24013522" w14:textId="77777777" w:rsidR="00E4235C" w:rsidRPr="002543BB" w:rsidRDefault="00E4235C" w:rsidP="002543BB">
            <w:pPr>
              <w:jc w:val="center"/>
              <w:rPr>
                <w:rFonts w:ascii="Arial" w:hAnsi="Arial" w:cs="Arial"/>
                <w:color w:val="000000" w:themeColor="text1"/>
                <w:sz w:val="16"/>
                <w:szCs w:val="16"/>
              </w:rPr>
            </w:pPr>
          </w:p>
        </w:tc>
        <w:tc>
          <w:tcPr>
            <w:tcW w:w="391" w:type="pct"/>
            <w:vAlign w:val="center"/>
          </w:tcPr>
          <w:p w14:paraId="5D600EEC" w14:textId="77777777" w:rsidR="00E4235C" w:rsidRPr="002543BB" w:rsidRDefault="00E4235C" w:rsidP="002543BB">
            <w:pPr>
              <w:jc w:val="center"/>
              <w:rPr>
                <w:rFonts w:ascii="Arial" w:hAnsi="Arial" w:cs="Arial"/>
                <w:color w:val="000000" w:themeColor="text1"/>
                <w:sz w:val="16"/>
                <w:szCs w:val="16"/>
              </w:rPr>
            </w:pPr>
          </w:p>
        </w:tc>
      </w:tr>
      <w:tr w:rsidR="002543BB" w:rsidRPr="002543BB" w14:paraId="2A2CCE9E" w14:textId="77777777" w:rsidTr="00A700A7">
        <w:trPr>
          <w:trHeight w:val="20"/>
        </w:trPr>
        <w:tc>
          <w:tcPr>
            <w:tcW w:w="1797" w:type="pct"/>
            <w:vAlign w:val="center"/>
          </w:tcPr>
          <w:p w14:paraId="5596B844" w14:textId="57538C24"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Z</w:t>
            </w:r>
            <w:r w:rsidRPr="00853B53">
              <w:rPr>
                <w:rFonts w:ascii="Arial" w:hAnsi="Arial" w:cs="Arial"/>
                <w:color w:val="000000" w:themeColor="text1"/>
                <w:sz w:val="18"/>
                <w:szCs w:val="18"/>
                <w:vertAlign w:val="subscript"/>
                <w:lang w:val="en-US"/>
              </w:rPr>
              <w:t>0</w:t>
            </w:r>
            <w:r w:rsidR="002543BB" w:rsidRPr="00853B53">
              <w:rPr>
                <w:rFonts w:ascii="Arial" w:hAnsi="Arial" w:cs="Arial"/>
                <w:color w:val="000000" w:themeColor="text1"/>
                <w:sz w:val="18"/>
                <w:szCs w:val="18"/>
                <w:lang w:val="en-US"/>
              </w:rPr>
              <w:t>:</w:t>
            </w:r>
            <w:r w:rsidRPr="00853B53">
              <w:rPr>
                <w:rFonts w:ascii="Arial" w:hAnsi="Arial" w:cs="Arial"/>
                <w:color w:val="000000" w:themeColor="text1"/>
                <w:sz w:val="18"/>
                <w:szCs w:val="18"/>
                <w:lang w:val="en-US"/>
              </w:rPr>
              <w:t>RDF+ No zinc application</w:t>
            </w:r>
          </w:p>
        </w:tc>
        <w:tc>
          <w:tcPr>
            <w:tcW w:w="396" w:type="pct"/>
            <w:vAlign w:val="center"/>
          </w:tcPr>
          <w:p w14:paraId="1227E16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36.52ᵈ</w:t>
            </w:r>
          </w:p>
        </w:tc>
        <w:tc>
          <w:tcPr>
            <w:tcW w:w="384" w:type="pct"/>
            <w:vAlign w:val="center"/>
          </w:tcPr>
          <w:p w14:paraId="1EFFA21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39.84ᵈ</w:t>
            </w:r>
          </w:p>
        </w:tc>
        <w:tc>
          <w:tcPr>
            <w:tcW w:w="411" w:type="pct"/>
            <w:vAlign w:val="center"/>
          </w:tcPr>
          <w:p w14:paraId="4FFAD6A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67.08ᵈ</w:t>
            </w:r>
          </w:p>
        </w:tc>
        <w:tc>
          <w:tcPr>
            <w:tcW w:w="448" w:type="pct"/>
            <w:vAlign w:val="center"/>
          </w:tcPr>
          <w:p w14:paraId="65098D4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70.52ᵈ</w:t>
            </w:r>
          </w:p>
        </w:tc>
        <w:tc>
          <w:tcPr>
            <w:tcW w:w="391" w:type="pct"/>
            <w:vAlign w:val="center"/>
          </w:tcPr>
          <w:p w14:paraId="3A7D90A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84.33ᶜ</w:t>
            </w:r>
          </w:p>
        </w:tc>
        <w:tc>
          <w:tcPr>
            <w:tcW w:w="391" w:type="pct"/>
            <w:vAlign w:val="center"/>
          </w:tcPr>
          <w:p w14:paraId="7E22D817" w14:textId="77131639"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87.27ᵈ</w:t>
            </w:r>
          </w:p>
        </w:tc>
        <w:tc>
          <w:tcPr>
            <w:tcW w:w="391" w:type="pct"/>
            <w:vAlign w:val="center"/>
          </w:tcPr>
          <w:p w14:paraId="19C8D58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82.50ᵈ</w:t>
            </w:r>
          </w:p>
        </w:tc>
        <w:tc>
          <w:tcPr>
            <w:tcW w:w="391" w:type="pct"/>
            <w:vAlign w:val="center"/>
          </w:tcPr>
          <w:p w14:paraId="48B3861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84.22ᵈ</w:t>
            </w:r>
          </w:p>
        </w:tc>
      </w:tr>
      <w:tr w:rsidR="002543BB" w:rsidRPr="002543BB" w14:paraId="507D0BC1" w14:textId="77777777" w:rsidTr="00A700A7">
        <w:trPr>
          <w:trHeight w:val="20"/>
        </w:trPr>
        <w:tc>
          <w:tcPr>
            <w:tcW w:w="1797" w:type="pct"/>
            <w:vAlign w:val="center"/>
          </w:tcPr>
          <w:p w14:paraId="13FF5333" w14:textId="0A3D35C6"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Z</w:t>
            </w:r>
            <w:r w:rsidRPr="00853B53">
              <w:rPr>
                <w:rFonts w:ascii="Arial" w:hAnsi="Arial" w:cs="Arial"/>
                <w:color w:val="000000" w:themeColor="text1"/>
                <w:sz w:val="18"/>
                <w:szCs w:val="18"/>
                <w:vertAlign w:val="subscript"/>
                <w:lang w:val="en-US"/>
              </w:rPr>
              <w:t>1</w:t>
            </w:r>
            <w:r w:rsidR="002543BB" w:rsidRPr="00853B53">
              <w:rPr>
                <w:rFonts w:ascii="Arial" w:hAnsi="Arial" w:cs="Arial"/>
                <w:color w:val="000000" w:themeColor="text1"/>
                <w:sz w:val="18"/>
                <w:szCs w:val="18"/>
                <w:lang w:val="en-US"/>
              </w:rPr>
              <w:t xml:space="preserve">: </w:t>
            </w:r>
            <w:r w:rsidRPr="00853B53">
              <w:rPr>
                <w:rFonts w:ascii="Arial" w:hAnsi="Arial" w:cs="Arial"/>
                <w:color w:val="000000" w:themeColor="text1"/>
                <w:sz w:val="18"/>
                <w:szCs w:val="18"/>
                <w:lang w:val="en-US"/>
              </w:rPr>
              <w:t>RDF+ Soil application of zinc as basal (Zn @5 kg ha</w:t>
            </w:r>
            <w:r w:rsidRPr="00853B53">
              <w:rPr>
                <w:rFonts w:ascii="Arial" w:hAnsi="Arial" w:cs="Arial"/>
                <w:color w:val="000000" w:themeColor="text1"/>
                <w:sz w:val="18"/>
                <w:szCs w:val="18"/>
                <w:vertAlign w:val="superscript"/>
                <w:lang w:val="en-US"/>
              </w:rPr>
              <w:t>-1</w:t>
            </w:r>
            <w:r w:rsidRPr="00853B53">
              <w:rPr>
                <w:rFonts w:ascii="Arial" w:hAnsi="Arial" w:cs="Arial"/>
                <w:color w:val="000000" w:themeColor="text1"/>
                <w:sz w:val="18"/>
                <w:szCs w:val="18"/>
                <w:lang w:val="en-US"/>
              </w:rPr>
              <w:t>) through ZnSO</w:t>
            </w:r>
            <w:r w:rsidRPr="00853B53">
              <w:rPr>
                <w:rFonts w:ascii="Arial" w:hAnsi="Arial" w:cs="Arial"/>
                <w:color w:val="000000" w:themeColor="text1"/>
                <w:sz w:val="18"/>
                <w:szCs w:val="18"/>
                <w:vertAlign w:val="subscript"/>
                <w:lang w:val="en-US"/>
              </w:rPr>
              <w:t>4</w:t>
            </w:r>
            <w:r w:rsidRPr="00853B53">
              <w:rPr>
                <w:rFonts w:ascii="Arial" w:hAnsi="Arial" w:cs="Arial"/>
                <w:color w:val="000000" w:themeColor="text1"/>
                <w:sz w:val="18"/>
                <w:szCs w:val="18"/>
                <w:lang w:val="en-US"/>
              </w:rPr>
              <w:t>.H</w:t>
            </w:r>
            <w:r w:rsidRPr="00853B53">
              <w:rPr>
                <w:rFonts w:ascii="Arial" w:hAnsi="Arial" w:cs="Arial"/>
                <w:color w:val="000000" w:themeColor="text1"/>
                <w:sz w:val="18"/>
                <w:szCs w:val="18"/>
                <w:vertAlign w:val="subscript"/>
                <w:lang w:val="en-US"/>
              </w:rPr>
              <w:t>2</w:t>
            </w:r>
            <w:r w:rsidRPr="00853B53">
              <w:rPr>
                <w:rFonts w:ascii="Arial" w:hAnsi="Arial" w:cs="Arial"/>
                <w:color w:val="000000" w:themeColor="text1"/>
                <w:sz w:val="18"/>
                <w:szCs w:val="18"/>
                <w:lang w:val="en-US"/>
              </w:rPr>
              <w:t>O</w:t>
            </w:r>
          </w:p>
        </w:tc>
        <w:tc>
          <w:tcPr>
            <w:tcW w:w="396" w:type="pct"/>
            <w:vAlign w:val="center"/>
          </w:tcPr>
          <w:p w14:paraId="4527902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37.76ᶜ</w:t>
            </w:r>
          </w:p>
        </w:tc>
        <w:tc>
          <w:tcPr>
            <w:tcW w:w="384" w:type="pct"/>
            <w:vAlign w:val="center"/>
          </w:tcPr>
          <w:p w14:paraId="19D25D6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41.18ᶜ</w:t>
            </w:r>
          </w:p>
        </w:tc>
        <w:tc>
          <w:tcPr>
            <w:tcW w:w="411" w:type="pct"/>
            <w:vAlign w:val="center"/>
          </w:tcPr>
          <w:p w14:paraId="3656BA9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68.03ᶜ</w:t>
            </w:r>
          </w:p>
        </w:tc>
        <w:tc>
          <w:tcPr>
            <w:tcW w:w="448" w:type="pct"/>
            <w:vAlign w:val="center"/>
          </w:tcPr>
          <w:p w14:paraId="38423D0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72.23ᵈ</w:t>
            </w:r>
          </w:p>
        </w:tc>
        <w:tc>
          <w:tcPr>
            <w:tcW w:w="391" w:type="pct"/>
            <w:vAlign w:val="center"/>
          </w:tcPr>
          <w:p w14:paraId="602D0D03"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86.42ᶜ</w:t>
            </w:r>
          </w:p>
        </w:tc>
        <w:tc>
          <w:tcPr>
            <w:tcW w:w="391" w:type="pct"/>
            <w:vAlign w:val="center"/>
          </w:tcPr>
          <w:p w14:paraId="3B591E8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89.87ᶜ</w:t>
            </w:r>
          </w:p>
        </w:tc>
        <w:tc>
          <w:tcPr>
            <w:tcW w:w="391" w:type="pct"/>
            <w:vAlign w:val="center"/>
          </w:tcPr>
          <w:p w14:paraId="64F422B6" w14:textId="14476C0D"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84.96ᶜ</w:t>
            </w:r>
          </w:p>
        </w:tc>
        <w:tc>
          <w:tcPr>
            <w:tcW w:w="391" w:type="pct"/>
            <w:vAlign w:val="center"/>
          </w:tcPr>
          <w:p w14:paraId="04E496E2" w14:textId="16CF7F2B"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86.73ᶜ</w:t>
            </w:r>
          </w:p>
        </w:tc>
      </w:tr>
      <w:tr w:rsidR="002543BB" w:rsidRPr="002543BB" w14:paraId="5C4A96DF" w14:textId="77777777" w:rsidTr="00A700A7">
        <w:trPr>
          <w:trHeight w:val="20"/>
        </w:trPr>
        <w:tc>
          <w:tcPr>
            <w:tcW w:w="1797" w:type="pct"/>
            <w:vAlign w:val="center"/>
          </w:tcPr>
          <w:p w14:paraId="6838D908" w14:textId="6944B4DC"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t>Z</w:t>
            </w:r>
            <w:r w:rsidRPr="00853B53">
              <w:rPr>
                <w:rFonts w:ascii="Arial" w:hAnsi="Arial" w:cs="Arial"/>
                <w:color w:val="000000" w:themeColor="text1"/>
                <w:sz w:val="18"/>
                <w:szCs w:val="18"/>
                <w:vertAlign w:val="subscript"/>
              </w:rPr>
              <w:t>2</w:t>
            </w:r>
            <w:r w:rsidR="002543BB" w:rsidRPr="00853B53">
              <w:rPr>
                <w:rFonts w:ascii="Arial" w:hAnsi="Arial" w:cs="Arial"/>
                <w:color w:val="000000" w:themeColor="text1"/>
                <w:sz w:val="18"/>
                <w:szCs w:val="18"/>
              </w:rPr>
              <w:t xml:space="preserve">: </w:t>
            </w:r>
            <w:r w:rsidRPr="00853B53">
              <w:rPr>
                <w:rFonts w:ascii="Arial" w:hAnsi="Arial" w:cs="Arial"/>
                <w:color w:val="000000" w:themeColor="text1"/>
                <w:sz w:val="18"/>
                <w:szCs w:val="18"/>
              </w:rPr>
              <w:t>RDF+ 3 *foliar spray of ZnSO</w:t>
            </w:r>
            <w:r w:rsidRPr="00853B53">
              <w:rPr>
                <w:rFonts w:ascii="Arial" w:hAnsi="Arial" w:cs="Arial"/>
                <w:color w:val="000000" w:themeColor="text1"/>
                <w:sz w:val="18"/>
                <w:szCs w:val="18"/>
                <w:vertAlign w:val="subscript"/>
              </w:rPr>
              <w:t>4</w:t>
            </w:r>
            <w:r w:rsidRPr="00853B53">
              <w:rPr>
                <w:rFonts w:ascii="Arial" w:hAnsi="Arial" w:cs="Arial"/>
                <w:color w:val="000000" w:themeColor="text1"/>
                <w:sz w:val="18"/>
                <w:szCs w:val="18"/>
              </w:rPr>
              <w:t>.H</w:t>
            </w:r>
            <w:r w:rsidRPr="00853B53">
              <w:rPr>
                <w:rFonts w:ascii="Arial" w:hAnsi="Arial" w:cs="Arial"/>
                <w:color w:val="000000" w:themeColor="text1"/>
                <w:sz w:val="18"/>
                <w:szCs w:val="18"/>
                <w:vertAlign w:val="subscript"/>
              </w:rPr>
              <w:t>2</w:t>
            </w:r>
            <w:r w:rsidRPr="00853B53">
              <w:rPr>
                <w:rFonts w:ascii="Arial" w:hAnsi="Arial" w:cs="Arial"/>
                <w:color w:val="000000" w:themeColor="text1"/>
                <w:sz w:val="18"/>
                <w:szCs w:val="18"/>
              </w:rPr>
              <w:t>O @ 0.3%</w:t>
            </w:r>
          </w:p>
        </w:tc>
        <w:tc>
          <w:tcPr>
            <w:tcW w:w="396" w:type="pct"/>
            <w:vAlign w:val="center"/>
          </w:tcPr>
          <w:p w14:paraId="67EAF3A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38.91ᵇ</w:t>
            </w:r>
          </w:p>
        </w:tc>
        <w:tc>
          <w:tcPr>
            <w:tcW w:w="384" w:type="pct"/>
            <w:vAlign w:val="center"/>
          </w:tcPr>
          <w:p w14:paraId="3B922F2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41.84ᵇ</w:t>
            </w:r>
          </w:p>
        </w:tc>
        <w:tc>
          <w:tcPr>
            <w:tcW w:w="411" w:type="pct"/>
            <w:vAlign w:val="center"/>
          </w:tcPr>
          <w:p w14:paraId="7227AAB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70.69ᶜ</w:t>
            </w:r>
          </w:p>
        </w:tc>
        <w:tc>
          <w:tcPr>
            <w:tcW w:w="448" w:type="pct"/>
            <w:vAlign w:val="center"/>
          </w:tcPr>
          <w:p w14:paraId="76CCBCCA"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75.72ᵇ</w:t>
            </w:r>
          </w:p>
        </w:tc>
        <w:tc>
          <w:tcPr>
            <w:tcW w:w="391" w:type="pct"/>
            <w:vAlign w:val="center"/>
          </w:tcPr>
          <w:p w14:paraId="277385E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88.86ᵇ</w:t>
            </w:r>
          </w:p>
        </w:tc>
        <w:tc>
          <w:tcPr>
            <w:tcW w:w="391" w:type="pct"/>
            <w:vAlign w:val="center"/>
          </w:tcPr>
          <w:p w14:paraId="15E48D6B"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92.83ᵇ</w:t>
            </w:r>
          </w:p>
        </w:tc>
        <w:tc>
          <w:tcPr>
            <w:tcW w:w="391" w:type="pct"/>
            <w:vAlign w:val="center"/>
          </w:tcPr>
          <w:p w14:paraId="7C11F29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87.76ᵇ</w:t>
            </w:r>
          </w:p>
        </w:tc>
        <w:tc>
          <w:tcPr>
            <w:tcW w:w="391" w:type="pct"/>
            <w:vAlign w:val="center"/>
          </w:tcPr>
          <w:p w14:paraId="5793CDCA"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90.43ᵇ</w:t>
            </w:r>
          </w:p>
        </w:tc>
      </w:tr>
      <w:tr w:rsidR="002543BB" w:rsidRPr="002543BB" w14:paraId="642A2288" w14:textId="77777777" w:rsidTr="00A700A7">
        <w:trPr>
          <w:trHeight w:val="20"/>
        </w:trPr>
        <w:tc>
          <w:tcPr>
            <w:tcW w:w="1797" w:type="pct"/>
            <w:vAlign w:val="center"/>
          </w:tcPr>
          <w:p w14:paraId="348AD6B5" w14:textId="0BDB4427"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Z</w:t>
            </w:r>
            <w:r w:rsidRPr="00853B53">
              <w:rPr>
                <w:rFonts w:ascii="Arial" w:hAnsi="Arial" w:cs="Arial"/>
                <w:color w:val="000000" w:themeColor="text1"/>
                <w:sz w:val="18"/>
                <w:szCs w:val="18"/>
                <w:vertAlign w:val="subscript"/>
                <w:lang w:val="en-US"/>
              </w:rPr>
              <w:t>3</w:t>
            </w:r>
            <w:r w:rsidR="002543BB" w:rsidRPr="00853B53">
              <w:rPr>
                <w:rFonts w:ascii="Arial" w:hAnsi="Arial" w:cs="Arial"/>
                <w:color w:val="000000" w:themeColor="text1"/>
                <w:sz w:val="18"/>
                <w:szCs w:val="18"/>
                <w:lang w:val="en-US"/>
              </w:rPr>
              <w:t xml:space="preserve">: </w:t>
            </w:r>
            <w:r w:rsidRPr="00853B53">
              <w:rPr>
                <w:rFonts w:ascii="Arial" w:hAnsi="Arial" w:cs="Arial"/>
                <w:color w:val="000000" w:themeColor="text1"/>
                <w:sz w:val="18"/>
                <w:szCs w:val="18"/>
                <w:lang w:val="en-US"/>
              </w:rPr>
              <w:t>RDF + Seed priming with ZnO NPs @ 200mgL</w:t>
            </w:r>
            <w:r w:rsidRPr="00853B53">
              <w:rPr>
                <w:rFonts w:ascii="Arial" w:hAnsi="Arial" w:cs="Arial"/>
                <w:color w:val="000000" w:themeColor="text1"/>
                <w:sz w:val="18"/>
                <w:szCs w:val="18"/>
                <w:vertAlign w:val="superscript"/>
                <w:lang w:val="en-US"/>
              </w:rPr>
              <w:t>-1</w:t>
            </w:r>
          </w:p>
        </w:tc>
        <w:tc>
          <w:tcPr>
            <w:tcW w:w="396" w:type="pct"/>
            <w:vAlign w:val="center"/>
          </w:tcPr>
          <w:p w14:paraId="4D5BB49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39.41ᵇ</w:t>
            </w:r>
          </w:p>
        </w:tc>
        <w:tc>
          <w:tcPr>
            <w:tcW w:w="384" w:type="pct"/>
            <w:vAlign w:val="center"/>
          </w:tcPr>
          <w:p w14:paraId="522C191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42.37ᵇ</w:t>
            </w:r>
          </w:p>
        </w:tc>
        <w:tc>
          <w:tcPr>
            <w:tcW w:w="411" w:type="pct"/>
            <w:vAlign w:val="center"/>
          </w:tcPr>
          <w:p w14:paraId="00CA5F9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68.93ᶜ</w:t>
            </w:r>
          </w:p>
        </w:tc>
        <w:tc>
          <w:tcPr>
            <w:tcW w:w="448" w:type="pct"/>
            <w:vAlign w:val="center"/>
          </w:tcPr>
          <w:p w14:paraId="6EC2097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73.25ᶜ</w:t>
            </w:r>
          </w:p>
        </w:tc>
        <w:tc>
          <w:tcPr>
            <w:tcW w:w="391" w:type="pct"/>
            <w:vAlign w:val="center"/>
          </w:tcPr>
          <w:p w14:paraId="24F1B30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87.59ᵇ</w:t>
            </w:r>
          </w:p>
        </w:tc>
        <w:tc>
          <w:tcPr>
            <w:tcW w:w="391" w:type="pct"/>
            <w:vAlign w:val="center"/>
          </w:tcPr>
          <w:p w14:paraId="676E241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90.64ᵇ</w:t>
            </w:r>
          </w:p>
        </w:tc>
        <w:tc>
          <w:tcPr>
            <w:tcW w:w="391" w:type="pct"/>
            <w:vAlign w:val="center"/>
          </w:tcPr>
          <w:p w14:paraId="076AFBD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85.69ᶜ</w:t>
            </w:r>
          </w:p>
        </w:tc>
        <w:tc>
          <w:tcPr>
            <w:tcW w:w="391" w:type="pct"/>
            <w:vAlign w:val="center"/>
          </w:tcPr>
          <w:p w14:paraId="2E4D3D0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88.06ᶜ</w:t>
            </w:r>
          </w:p>
        </w:tc>
      </w:tr>
      <w:tr w:rsidR="002543BB" w:rsidRPr="002543BB" w14:paraId="09DD216F" w14:textId="77777777" w:rsidTr="00A700A7">
        <w:trPr>
          <w:trHeight w:val="20"/>
        </w:trPr>
        <w:tc>
          <w:tcPr>
            <w:tcW w:w="1797" w:type="pct"/>
            <w:vAlign w:val="center"/>
          </w:tcPr>
          <w:p w14:paraId="3F7BAD13" w14:textId="75D232AE"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lang w:val="en-US"/>
              </w:rPr>
              <w:t>Z</w:t>
            </w:r>
            <w:r w:rsidRPr="00853B53">
              <w:rPr>
                <w:rFonts w:ascii="Arial" w:hAnsi="Arial" w:cs="Arial"/>
                <w:color w:val="000000" w:themeColor="text1"/>
                <w:sz w:val="18"/>
                <w:szCs w:val="18"/>
                <w:vertAlign w:val="subscript"/>
                <w:lang w:val="en-US"/>
              </w:rPr>
              <w:t>4</w:t>
            </w:r>
            <w:r w:rsidR="002543BB" w:rsidRPr="00853B53">
              <w:rPr>
                <w:rFonts w:ascii="Arial" w:hAnsi="Arial" w:cs="Arial"/>
                <w:color w:val="000000" w:themeColor="text1"/>
                <w:sz w:val="18"/>
                <w:szCs w:val="18"/>
                <w:lang w:val="en-US"/>
              </w:rPr>
              <w:t xml:space="preserve">: </w:t>
            </w:r>
            <w:r w:rsidRPr="00853B53">
              <w:rPr>
                <w:rFonts w:ascii="Arial" w:hAnsi="Arial" w:cs="Arial"/>
                <w:color w:val="000000" w:themeColor="text1"/>
                <w:sz w:val="18"/>
                <w:szCs w:val="18"/>
                <w:lang w:val="en-US"/>
              </w:rPr>
              <w:t>RDF + Seed priming with ZnO NPs @ 400mgL</w:t>
            </w:r>
            <w:r w:rsidRPr="00853B53">
              <w:rPr>
                <w:rFonts w:ascii="Arial" w:hAnsi="Arial" w:cs="Arial"/>
                <w:color w:val="000000" w:themeColor="text1"/>
                <w:sz w:val="18"/>
                <w:szCs w:val="18"/>
                <w:vertAlign w:val="superscript"/>
                <w:lang w:val="en-US"/>
              </w:rPr>
              <w:t>-1</w:t>
            </w:r>
          </w:p>
        </w:tc>
        <w:tc>
          <w:tcPr>
            <w:tcW w:w="396" w:type="pct"/>
            <w:vAlign w:val="center"/>
          </w:tcPr>
          <w:p w14:paraId="06AB7A7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40.52ᵃ</w:t>
            </w:r>
          </w:p>
        </w:tc>
        <w:tc>
          <w:tcPr>
            <w:tcW w:w="384" w:type="pct"/>
            <w:vAlign w:val="center"/>
          </w:tcPr>
          <w:p w14:paraId="7B84C79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43.52ᵃ</w:t>
            </w:r>
          </w:p>
        </w:tc>
        <w:tc>
          <w:tcPr>
            <w:tcW w:w="411" w:type="pct"/>
            <w:vAlign w:val="center"/>
          </w:tcPr>
          <w:p w14:paraId="2FE8FE5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69.40ᶜ</w:t>
            </w:r>
          </w:p>
        </w:tc>
        <w:tc>
          <w:tcPr>
            <w:tcW w:w="448" w:type="pct"/>
            <w:vAlign w:val="center"/>
          </w:tcPr>
          <w:p w14:paraId="187107A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73.66ᶜ</w:t>
            </w:r>
          </w:p>
        </w:tc>
        <w:tc>
          <w:tcPr>
            <w:tcW w:w="391" w:type="pct"/>
            <w:vAlign w:val="center"/>
          </w:tcPr>
          <w:p w14:paraId="433E405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88.09ᵇ</w:t>
            </w:r>
          </w:p>
        </w:tc>
        <w:tc>
          <w:tcPr>
            <w:tcW w:w="391" w:type="pct"/>
            <w:vAlign w:val="center"/>
          </w:tcPr>
          <w:p w14:paraId="4636504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91.16ᵇ</w:t>
            </w:r>
          </w:p>
        </w:tc>
        <w:tc>
          <w:tcPr>
            <w:tcW w:w="391" w:type="pct"/>
            <w:vAlign w:val="center"/>
          </w:tcPr>
          <w:p w14:paraId="2CB34A8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86.18ᵇ</w:t>
            </w:r>
          </w:p>
        </w:tc>
        <w:tc>
          <w:tcPr>
            <w:tcW w:w="391" w:type="pct"/>
            <w:vAlign w:val="center"/>
          </w:tcPr>
          <w:p w14:paraId="753EEB7D"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88.81ᵇ</w:t>
            </w:r>
          </w:p>
        </w:tc>
      </w:tr>
      <w:tr w:rsidR="002543BB" w:rsidRPr="002543BB" w14:paraId="5F6AEC8C" w14:textId="77777777" w:rsidTr="00A700A7">
        <w:trPr>
          <w:trHeight w:val="20"/>
        </w:trPr>
        <w:tc>
          <w:tcPr>
            <w:tcW w:w="1797" w:type="pct"/>
            <w:vAlign w:val="center"/>
          </w:tcPr>
          <w:p w14:paraId="03585F18" w14:textId="1BEF24FD"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t>Z</w:t>
            </w:r>
            <w:r w:rsidRPr="00853B53">
              <w:rPr>
                <w:rFonts w:ascii="Arial" w:hAnsi="Arial" w:cs="Arial"/>
                <w:color w:val="000000" w:themeColor="text1"/>
                <w:sz w:val="18"/>
                <w:szCs w:val="18"/>
                <w:vertAlign w:val="subscript"/>
              </w:rPr>
              <w:t>5</w:t>
            </w:r>
            <w:r w:rsidR="002543BB" w:rsidRPr="00853B53">
              <w:rPr>
                <w:rFonts w:ascii="Arial" w:hAnsi="Arial" w:cs="Arial"/>
                <w:color w:val="000000" w:themeColor="text1"/>
                <w:sz w:val="18"/>
                <w:szCs w:val="18"/>
              </w:rPr>
              <w:t xml:space="preserve">: </w:t>
            </w:r>
            <w:r w:rsidRPr="00853B53">
              <w:rPr>
                <w:rFonts w:ascii="Arial" w:hAnsi="Arial" w:cs="Arial"/>
                <w:color w:val="000000" w:themeColor="text1"/>
                <w:sz w:val="18"/>
                <w:szCs w:val="18"/>
              </w:rPr>
              <w:t>RDF+ 3 *foliar spray of ZnO NPs @ 100mgL</w:t>
            </w:r>
            <w:r w:rsidRPr="00853B53">
              <w:rPr>
                <w:rFonts w:ascii="Arial" w:hAnsi="Arial" w:cs="Arial"/>
                <w:color w:val="000000" w:themeColor="text1"/>
                <w:sz w:val="18"/>
                <w:szCs w:val="18"/>
                <w:vertAlign w:val="superscript"/>
              </w:rPr>
              <w:t>-1</w:t>
            </w:r>
          </w:p>
        </w:tc>
        <w:tc>
          <w:tcPr>
            <w:tcW w:w="396" w:type="pct"/>
            <w:vAlign w:val="center"/>
          </w:tcPr>
          <w:p w14:paraId="7044BEE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39.03ᵇ</w:t>
            </w:r>
          </w:p>
        </w:tc>
        <w:tc>
          <w:tcPr>
            <w:tcW w:w="384" w:type="pct"/>
            <w:vAlign w:val="center"/>
          </w:tcPr>
          <w:p w14:paraId="185DBEE7"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42.01ᵇ</w:t>
            </w:r>
          </w:p>
        </w:tc>
        <w:tc>
          <w:tcPr>
            <w:tcW w:w="411" w:type="pct"/>
            <w:vAlign w:val="center"/>
          </w:tcPr>
          <w:p w14:paraId="5F7162E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72.84ᵇ</w:t>
            </w:r>
          </w:p>
        </w:tc>
        <w:tc>
          <w:tcPr>
            <w:tcW w:w="448" w:type="pct"/>
            <w:vAlign w:val="center"/>
          </w:tcPr>
          <w:p w14:paraId="1BED3B73"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77.99ᵃ</w:t>
            </w:r>
          </w:p>
        </w:tc>
        <w:tc>
          <w:tcPr>
            <w:tcW w:w="391" w:type="pct"/>
            <w:vAlign w:val="center"/>
          </w:tcPr>
          <w:p w14:paraId="770E6F5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92.41ᵃ</w:t>
            </w:r>
          </w:p>
        </w:tc>
        <w:tc>
          <w:tcPr>
            <w:tcW w:w="391" w:type="pct"/>
            <w:vAlign w:val="center"/>
          </w:tcPr>
          <w:p w14:paraId="7FD217C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94.76ᵃ</w:t>
            </w:r>
          </w:p>
        </w:tc>
        <w:tc>
          <w:tcPr>
            <w:tcW w:w="391" w:type="pct"/>
            <w:vAlign w:val="center"/>
          </w:tcPr>
          <w:p w14:paraId="39E7DA2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89.58ᵃ</w:t>
            </w:r>
          </w:p>
        </w:tc>
        <w:tc>
          <w:tcPr>
            <w:tcW w:w="391" w:type="pct"/>
            <w:vAlign w:val="center"/>
          </w:tcPr>
          <w:p w14:paraId="0EA808E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91.45ᵃ</w:t>
            </w:r>
          </w:p>
        </w:tc>
      </w:tr>
      <w:tr w:rsidR="002543BB" w:rsidRPr="002543BB" w14:paraId="2AD4F05A" w14:textId="77777777" w:rsidTr="00A700A7">
        <w:trPr>
          <w:trHeight w:val="20"/>
        </w:trPr>
        <w:tc>
          <w:tcPr>
            <w:tcW w:w="1797" w:type="pct"/>
            <w:vAlign w:val="center"/>
          </w:tcPr>
          <w:p w14:paraId="24019426" w14:textId="406AC76A"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t>Z</w:t>
            </w:r>
            <w:r w:rsidRPr="00853B53">
              <w:rPr>
                <w:rFonts w:ascii="Arial" w:hAnsi="Arial" w:cs="Arial"/>
                <w:color w:val="000000" w:themeColor="text1"/>
                <w:sz w:val="18"/>
                <w:szCs w:val="18"/>
                <w:vertAlign w:val="subscript"/>
              </w:rPr>
              <w:t>6</w:t>
            </w:r>
            <w:r w:rsidR="002543BB" w:rsidRPr="00853B53">
              <w:rPr>
                <w:rFonts w:ascii="Arial" w:hAnsi="Arial" w:cs="Arial"/>
                <w:color w:val="000000" w:themeColor="text1"/>
                <w:sz w:val="18"/>
                <w:szCs w:val="18"/>
              </w:rPr>
              <w:t xml:space="preserve">: </w:t>
            </w:r>
            <w:r w:rsidRPr="00853B53">
              <w:rPr>
                <w:rFonts w:ascii="Arial" w:hAnsi="Arial" w:cs="Arial"/>
                <w:color w:val="000000" w:themeColor="text1"/>
                <w:sz w:val="18"/>
                <w:szCs w:val="18"/>
              </w:rPr>
              <w:t>RDF+ 3 *foliar spray of ZnO NPs @ 200mgL</w:t>
            </w:r>
            <w:r w:rsidRPr="00853B53">
              <w:rPr>
                <w:rFonts w:ascii="Arial" w:hAnsi="Arial" w:cs="Arial"/>
                <w:color w:val="000000" w:themeColor="text1"/>
                <w:sz w:val="18"/>
                <w:szCs w:val="18"/>
                <w:vertAlign w:val="superscript"/>
              </w:rPr>
              <w:t>-1</w:t>
            </w:r>
          </w:p>
        </w:tc>
        <w:tc>
          <w:tcPr>
            <w:tcW w:w="396" w:type="pct"/>
            <w:vAlign w:val="center"/>
          </w:tcPr>
          <w:p w14:paraId="6B9D2EB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39.25ᵇ</w:t>
            </w:r>
          </w:p>
        </w:tc>
        <w:tc>
          <w:tcPr>
            <w:tcW w:w="384" w:type="pct"/>
            <w:vAlign w:val="center"/>
          </w:tcPr>
          <w:p w14:paraId="0817576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42.25ᵇ</w:t>
            </w:r>
          </w:p>
        </w:tc>
        <w:tc>
          <w:tcPr>
            <w:tcW w:w="411" w:type="pct"/>
            <w:vAlign w:val="center"/>
          </w:tcPr>
          <w:p w14:paraId="0280508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74.62ᵃ</w:t>
            </w:r>
          </w:p>
        </w:tc>
        <w:tc>
          <w:tcPr>
            <w:tcW w:w="448" w:type="pct"/>
            <w:vAlign w:val="center"/>
          </w:tcPr>
          <w:p w14:paraId="0F9D08A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79.15ᵃ</w:t>
            </w:r>
          </w:p>
        </w:tc>
        <w:tc>
          <w:tcPr>
            <w:tcW w:w="391" w:type="pct"/>
            <w:vAlign w:val="center"/>
          </w:tcPr>
          <w:p w14:paraId="1662CE5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92.96ᵃ</w:t>
            </w:r>
          </w:p>
        </w:tc>
        <w:tc>
          <w:tcPr>
            <w:tcW w:w="391" w:type="pct"/>
            <w:vAlign w:val="center"/>
          </w:tcPr>
          <w:p w14:paraId="6791880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95.33ᵃ</w:t>
            </w:r>
          </w:p>
        </w:tc>
        <w:tc>
          <w:tcPr>
            <w:tcW w:w="391" w:type="pct"/>
            <w:vAlign w:val="center"/>
          </w:tcPr>
          <w:p w14:paraId="551CAB38"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90.12ᵃ</w:t>
            </w:r>
          </w:p>
        </w:tc>
        <w:tc>
          <w:tcPr>
            <w:tcW w:w="391" w:type="pct"/>
            <w:vAlign w:val="center"/>
          </w:tcPr>
          <w:p w14:paraId="47E1570A"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92.84ᵃ</w:t>
            </w:r>
          </w:p>
        </w:tc>
      </w:tr>
      <w:tr w:rsidR="002543BB" w:rsidRPr="002543BB" w14:paraId="503CB252" w14:textId="77777777" w:rsidTr="00A700A7">
        <w:trPr>
          <w:trHeight w:val="20"/>
        </w:trPr>
        <w:tc>
          <w:tcPr>
            <w:tcW w:w="1797" w:type="pct"/>
            <w:vAlign w:val="center"/>
          </w:tcPr>
          <w:p w14:paraId="46157EBE" w14:textId="77777777" w:rsidR="00E4235C" w:rsidRPr="00853B53" w:rsidRDefault="00E4235C" w:rsidP="002543BB">
            <w:pPr>
              <w:rPr>
                <w:rFonts w:ascii="Arial" w:hAnsi="Arial" w:cs="Arial"/>
                <w:color w:val="000000" w:themeColor="text1"/>
                <w:sz w:val="18"/>
                <w:szCs w:val="18"/>
              </w:rPr>
            </w:pPr>
            <w:r w:rsidRPr="00853B53">
              <w:rPr>
                <w:rFonts w:ascii="Arial" w:hAnsi="Arial" w:cs="Arial"/>
                <w:color w:val="000000" w:themeColor="text1"/>
                <w:sz w:val="18"/>
                <w:szCs w:val="18"/>
              </w:rPr>
              <w:t>SEm±</w:t>
            </w:r>
          </w:p>
        </w:tc>
        <w:tc>
          <w:tcPr>
            <w:tcW w:w="396" w:type="pct"/>
            <w:vAlign w:val="center"/>
          </w:tcPr>
          <w:p w14:paraId="41AC14E4"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0.36</w:t>
            </w:r>
          </w:p>
        </w:tc>
        <w:tc>
          <w:tcPr>
            <w:tcW w:w="384" w:type="pct"/>
            <w:vAlign w:val="center"/>
          </w:tcPr>
          <w:p w14:paraId="01AA4ED1"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0.41</w:t>
            </w:r>
          </w:p>
        </w:tc>
        <w:tc>
          <w:tcPr>
            <w:tcW w:w="411" w:type="pct"/>
            <w:vAlign w:val="center"/>
          </w:tcPr>
          <w:p w14:paraId="7D9E4F2F"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0.65</w:t>
            </w:r>
          </w:p>
        </w:tc>
        <w:tc>
          <w:tcPr>
            <w:tcW w:w="448" w:type="pct"/>
            <w:vAlign w:val="center"/>
          </w:tcPr>
          <w:p w14:paraId="3D50C52C"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0.72</w:t>
            </w:r>
          </w:p>
        </w:tc>
        <w:tc>
          <w:tcPr>
            <w:tcW w:w="391" w:type="pct"/>
            <w:vAlign w:val="center"/>
          </w:tcPr>
          <w:p w14:paraId="5EA8FB2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0.46</w:t>
            </w:r>
          </w:p>
        </w:tc>
        <w:tc>
          <w:tcPr>
            <w:tcW w:w="391" w:type="pct"/>
            <w:vAlign w:val="center"/>
          </w:tcPr>
          <w:p w14:paraId="13B8F785"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0.63</w:t>
            </w:r>
          </w:p>
        </w:tc>
        <w:tc>
          <w:tcPr>
            <w:tcW w:w="391" w:type="pct"/>
            <w:vAlign w:val="center"/>
          </w:tcPr>
          <w:p w14:paraId="39FC5AB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0.90</w:t>
            </w:r>
          </w:p>
        </w:tc>
        <w:tc>
          <w:tcPr>
            <w:tcW w:w="391" w:type="pct"/>
            <w:vAlign w:val="center"/>
          </w:tcPr>
          <w:p w14:paraId="21302D0B" w14:textId="382CBB39"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0.71</w:t>
            </w:r>
          </w:p>
        </w:tc>
      </w:tr>
      <w:tr w:rsidR="002543BB" w:rsidRPr="002543BB" w14:paraId="0D1BE39B" w14:textId="77777777" w:rsidTr="00A700A7">
        <w:trPr>
          <w:trHeight w:val="20"/>
        </w:trPr>
        <w:tc>
          <w:tcPr>
            <w:tcW w:w="1797" w:type="pct"/>
            <w:vAlign w:val="center"/>
          </w:tcPr>
          <w:p w14:paraId="4391DDE3" w14:textId="67654C01" w:rsidR="00E4235C" w:rsidRPr="00853B53" w:rsidRDefault="002543BB" w:rsidP="002543BB">
            <w:pPr>
              <w:rPr>
                <w:rFonts w:ascii="Arial" w:hAnsi="Arial" w:cs="Arial"/>
                <w:color w:val="000000" w:themeColor="text1"/>
                <w:sz w:val="18"/>
                <w:szCs w:val="18"/>
              </w:rPr>
            </w:pPr>
            <w:r w:rsidRPr="00853B53">
              <w:rPr>
                <w:rFonts w:ascii="Arial" w:hAnsi="Arial" w:cs="Arial"/>
                <w:color w:val="000000" w:themeColor="text1"/>
                <w:sz w:val="18"/>
                <w:szCs w:val="18"/>
              </w:rPr>
              <w:t>LSD</w:t>
            </w:r>
            <w:r w:rsidR="00E4235C" w:rsidRPr="00853B53">
              <w:rPr>
                <w:rFonts w:ascii="Arial" w:hAnsi="Arial" w:cs="Arial"/>
                <w:color w:val="000000" w:themeColor="text1"/>
                <w:sz w:val="18"/>
                <w:szCs w:val="18"/>
              </w:rPr>
              <w:t xml:space="preserve"> (</w:t>
            </w:r>
            <w:r w:rsidR="00E4235C" w:rsidRPr="00370DF5">
              <w:rPr>
                <w:rFonts w:ascii="Arial" w:hAnsi="Arial" w:cs="Arial"/>
                <w:i/>
                <w:iCs/>
                <w:color w:val="000000" w:themeColor="text1"/>
                <w:sz w:val="18"/>
                <w:szCs w:val="18"/>
              </w:rPr>
              <w:t>P</w:t>
            </w:r>
            <w:r w:rsidR="00E4235C" w:rsidRPr="00853B53">
              <w:rPr>
                <w:rFonts w:ascii="Arial" w:hAnsi="Arial" w:cs="Arial"/>
                <w:color w:val="000000" w:themeColor="text1"/>
                <w:sz w:val="18"/>
                <w:szCs w:val="18"/>
              </w:rPr>
              <w:t>=0.05)</w:t>
            </w:r>
          </w:p>
        </w:tc>
        <w:tc>
          <w:tcPr>
            <w:tcW w:w="396" w:type="pct"/>
            <w:vAlign w:val="center"/>
          </w:tcPr>
          <w:p w14:paraId="4DFA2F19"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1.09</w:t>
            </w:r>
          </w:p>
        </w:tc>
        <w:tc>
          <w:tcPr>
            <w:tcW w:w="384" w:type="pct"/>
            <w:vAlign w:val="center"/>
          </w:tcPr>
          <w:p w14:paraId="11ED9F9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1.02</w:t>
            </w:r>
          </w:p>
        </w:tc>
        <w:tc>
          <w:tcPr>
            <w:tcW w:w="411" w:type="pct"/>
            <w:vAlign w:val="center"/>
          </w:tcPr>
          <w:p w14:paraId="640F03B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1.68</w:t>
            </w:r>
          </w:p>
        </w:tc>
        <w:tc>
          <w:tcPr>
            <w:tcW w:w="448" w:type="pct"/>
            <w:vAlign w:val="center"/>
          </w:tcPr>
          <w:p w14:paraId="2F0F8536"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1.54</w:t>
            </w:r>
          </w:p>
        </w:tc>
        <w:tc>
          <w:tcPr>
            <w:tcW w:w="391" w:type="pct"/>
            <w:vAlign w:val="center"/>
          </w:tcPr>
          <w:p w14:paraId="017645C2"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2.14</w:t>
            </w:r>
          </w:p>
        </w:tc>
        <w:tc>
          <w:tcPr>
            <w:tcW w:w="391" w:type="pct"/>
            <w:vAlign w:val="center"/>
          </w:tcPr>
          <w:p w14:paraId="315ECE7D"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2.32</w:t>
            </w:r>
          </w:p>
        </w:tc>
        <w:tc>
          <w:tcPr>
            <w:tcW w:w="391" w:type="pct"/>
            <w:vAlign w:val="center"/>
          </w:tcPr>
          <w:p w14:paraId="1D244EEE"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1.94</w:t>
            </w:r>
          </w:p>
        </w:tc>
        <w:tc>
          <w:tcPr>
            <w:tcW w:w="391" w:type="pct"/>
            <w:vAlign w:val="center"/>
          </w:tcPr>
          <w:p w14:paraId="14F4C450" w14:textId="77777777" w:rsidR="00E4235C" w:rsidRPr="002543BB" w:rsidRDefault="00E4235C" w:rsidP="002543BB">
            <w:pPr>
              <w:jc w:val="center"/>
              <w:rPr>
                <w:rFonts w:ascii="Arial" w:hAnsi="Arial" w:cs="Arial"/>
                <w:color w:val="000000" w:themeColor="text1"/>
                <w:sz w:val="16"/>
                <w:szCs w:val="16"/>
              </w:rPr>
            </w:pPr>
            <w:r w:rsidRPr="002543BB">
              <w:rPr>
                <w:rFonts w:ascii="Arial" w:hAnsi="Arial" w:cs="Arial"/>
                <w:color w:val="000000" w:themeColor="text1"/>
                <w:sz w:val="16"/>
                <w:szCs w:val="16"/>
              </w:rPr>
              <w:t>2.05</w:t>
            </w:r>
          </w:p>
        </w:tc>
      </w:tr>
    </w:tbl>
    <w:p w14:paraId="29D93A7E" w14:textId="09493D93" w:rsidR="00E4235C" w:rsidRPr="00853B53" w:rsidRDefault="00E4235C" w:rsidP="00E4235C">
      <w:pPr>
        <w:rPr>
          <w:rFonts w:ascii="Arial" w:hAnsi="Arial" w:cs="Arial"/>
          <w:sz w:val="20"/>
          <w:szCs w:val="20"/>
        </w:rPr>
      </w:pPr>
      <w:r w:rsidRPr="00853B53">
        <w:rPr>
          <w:rFonts w:ascii="Arial" w:hAnsi="Arial" w:cs="Arial"/>
          <w:sz w:val="20"/>
          <w:szCs w:val="20"/>
        </w:rPr>
        <w:t>{*N. B –3 Foliar sprays at active tillering stage + early booting stage + post-anthesis stage, Different lowercase letters within continuous columns indicate significant difference (</w:t>
      </w:r>
      <w:r w:rsidRPr="00370DF5">
        <w:rPr>
          <w:rFonts w:ascii="Arial" w:hAnsi="Arial" w:cs="Arial"/>
          <w:i/>
          <w:iCs/>
          <w:sz w:val="20"/>
          <w:szCs w:val="20"/>
        </w:rPr>
        <w:t>P</w:t>
      </w:r>
      <w:r w:rsidRPr="00853B53">
        <w:rPr>
          <w:rFonts w:ascii="Arial" w:hAnsi="Arial" w:cs="Arial"/>
          <w:sz w:val="20"/>
          <w:szCs w:val="20"/>
        </w:rPr>
        <w:t>=0.05)}</w:t>
      </w:r>
    </w:p>
    <w:p w14:paraId="54E61062" w14:textId="07A4C355" w:rsidR="006A49FF" w:rsidRPr="0028467F" w:rsidRDefault="006A49FF" w:rsidP="0028467F">
      <w:pPr>
        <w:spacing w:before="100" w:beforeAutospacing="1" w:after="100" w:afterAutospacing="1" w:line="240" w:lineRule="auto"/>
        <w:jc w:val="both"/>
        <w:rPr>
          <w:rFonts w:ascii="Arial" w:eastAsia="Times New Roman" w:hAnsi="Arial" w:cs="Arial"/>
          <w:b/>
          <w:bCs/>
          <w:kern w:val="0"/>
          <w:lang w:eastAsia="en-IN"/>
          <w14:ligatures w14:val="none"/>
        </w:rPr>
      </w:pPr>
      <w:r w:rsidRPr="0028467F">
        <w:rPr>
          <w:rFonts w:ascii="Arial" w:eastAsia="Times New Roman" w:hAnsi="Arial" w:cs="Arial"/>
          <w:b/>
          <w:bCs/>
          <w:kern w:val="0"/>
          <w:lang w:eastAsia="en-IN"/>
          <w14:ligatures w14:val="none"/>
        </w:rPr>
        <w:t>3.3 Crop Growth Rate (g m</w:t>
      </w:r>
      <w:r w:rsidRPr="0028467F">
        <w:rPr>
          <w:rFonts w:ascii="Arial" w:eastAsia="Times New Roman" w:hAnsi="Arial" w:cs="Arial"/>
          <w:b/>
          <w:bCs/>
          <w:kern w:val="0"/>
          <w:vertAlign w:val="superscript"/>
          <w:lang w:eastAsia="en-IN"/>
          <w14:ligatures w14:val="none"/>
        </w:rPr>
        <w:t>-2</w:t>
      </w:r>
      <w:r w:rsidRPr="0028467F">
        <w:rPr>
          <w:rFonts w:ascii="Arial" w:eastAsia="Times New Roman" w:hAnsi="Arial" w:cs="Arial"/>
          <w:b/>
          <w:bCs/>
          <w:kern w:val="0"/>
          <w:lang w:eastAsia="en-IN"/>
          <w14:ligatures w14:val="none"/>
        </w:rPr>
        <w:t xml:space="preserve"> day</w:t>
      </w:r>
      <w:r w:rsidRPr="0028467F">
        <w:rPr>
          <w:rFonts w:ascii="Arial" w:eastAsia="Times New Roman" w:hAnsi="Arial" w:cs="Arial"/>
          <w:b/>
          <w:bCs/>
          <w:kern w:val="0"/>
          <w:vertAlign w:val="superscript"/>
          <w:lang w:eastAsia="en-IN"/>
          <w14:ligatures w14:val="none"/>
        </w:rPr>
        <w:t>-1</w:t>
      </w:r>
      <w:r w:rsidRPr="0028467F">
        <w:rPr>
          <w:rFonts w:ascii="Arial" w:eastAsia="Times New Roman" w:hAnsi="Arial" w:cs="Arial"/>
          <w:b/>
          <w:bCs/>
          <w:kern w:val="0"/>
          <w:lang w:eastAsia="en-IN"/>
          <w14:ligatures w14:val="none"/>
        </w:rPr>
        <w:t>)</w:t>
      </w:r>
    </w:p>
    <w:p w14:paraId="190F7338" w14:textId="782F426B" w:rsidR="006A49FF" w:rsidRPr="0028467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The effect of crop establishment methods on crop growth rate (CGR) was significant during the early (0–30 DAS), mid vegetative (30–60 DAS), and reproductive (60–90 DAS) phases in both years, and the highest value was reached at the maximum tillering to flowering stage</w:t>
      </w:r>
      <w:r w:rsidR="00000C91">
        <w:rPr>
          <w:rFonts w:ascii="Arial" w:eastAsia="Times New Roman" w:hAnsi="Arial" w:cs="Arial"/>
          <w:kern w:val="0"/>
          <w:sz w:val="20"/>
          <w:szCs w:val="20"/>
          <w:lang w:eastAsia="en-IN"/>
          <w14:ligatures w14:val="none"/>
        </w:rPr>
        <w:t xml:space="preserve"> (Fig. 2)</w:t>
      </w:r>
      <w:r w:rsidRPr="0028467F">
        <w:rPr>
          <w:rFonts w:ascii="Arial" w:eastAsia="Times New Roman" w:hAnsi="Arial" w:cs="Arial"/>
          <w:kern w:val="0"/>
          <w:sz w:val="20"/>
          <w:szCs w:val="20"/>
          <w:lang w:eastAsia="en-IN"/>
          <w14:ligatures w14:val="none"/>
        </w:rPr>
        <w:t>. At (0–30 DAS) conservation agriculture-based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ZT DSR+WR - ZTW+RR recorded the maximum value, but at later stages, CE</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PTR- CTW maintained the significantly highest CGR in the first year, but was statistically at par with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during the second year. In both years, the lowest growth rate was recorded with CE</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RT DSR - SSW + RR at all stages. However, by maturity (90 DAS–harvest), differences among establishment methods became statistically non-significant, indicating that the initial growth advantages under PTR and ZT DSR evened out by crop maturity.</w:t>
      </w:r>
    </w:p>
    <w:p w14:paraId="00C3E93D" w14:textId="2663F241" w:rsidR="006A49F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For zinc management, CGR differences were statistically significant from 0–30 DAS to 60–90 DAS in both years. Initially at  0–30 DAS ,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xml:space="preserve"> : RDF + </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eed priming with ZnO NPs @ 400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growth rate was highest but during 30–60 and 60–90 DAS foliar sprays of Z</w:t>
      </w:r>
      <w:r w:rsidRPr="0028467F">
        <w:rPr>
          <w:rFonts w:ascii="Arial" w:eastAsia="Times New Roman" w:hAnsi="Arial" w:cs="Arial"/>
          <w:kern w:val="0"/>
          <w:sz w:val="20"/>
          <w:szCs w:val="20"/>
          <w:vertAlign w:val="subscript"/>
          <w:lang w:eastAsia="en-IN"/>
          <w14:ligatures w14:val="none"/>
        </w:rPr>
        <w:t>6</w:t>
      </w:r>
      <w:r w:rsidRPr="0028467F">
        <w:rPr>
          <w:rFonts w:ascii="Arial" w:eastAsia="Times New Roman" w:hAnsi="Arial" w:cs="Arial"/>
          <w:kern w:val="0"/>
          <w:sz w:val="20"/>
          <w:szCs w:val="20"/>
          <w:lang w:eastAsia="en-IN"/>
          <w14:ligatures w14:val="none"/>
        </w:rPr>
        <w:t>: RDF+ 3 foliar spray of ZnO NPs @ 200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and Z</w:t>
      </w:r>
      <w:r w:rsidRPr="0028467F">
        <w:rPr>
          <w:rFonts w:ascii="Arial" w:eastAsia="Times New Roman" w:hAnsi="Arial" w:cs="Arial"/>
          <w:kern w:val="0"/>
          <w:sz w:val="20"/>
          <w:szCs w:val="20"/>
          <w:vertAlign w:val="subscript"/>
          <w:lang w:eastAsia="en-IN"/>
          <w14:ligatures w14:val="none"/>
        </w:rPr>
        <w:t>5</w:t>
      </w:r>
      <w:r w:rsidRPr="0028467F">
        <w:rPr>
          <w:rFonts w:ascii="Arial" w:eastAsia="Times New Roman" w:hAnsi="Arial" w:cs="Arial"/>
          <w:kern w:val="0"/>
          <w:sz w:val="20"/>
          <w:szCs w:val="20"/>
          <w:lang w:eastAsia="en-IN"/>
          <w14:ligatures w14:val="none"/>
        </w:rPr>
        <w:t>: RDF+ 3 foliar spray</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 xml:space="preserve"> of ZnO NPs @ 100 mg L</w:t>
      </w:r>
      <w:r w:rsidRPr="0028467F">
        <w:rPr>
          <w:rFonts w:ascii="Arial" w:eastAsia="Times New Roman" w:hAnsi="Arial" w:cs="Arial"/>
          <w:kern w:val="0"/>
          <w:sz w:val="20"/>
          <w:szCs w:val="20"/>
          <w:vertAlign w:val="superscript"/>
          <w:lang w:eastAsia="en-IN"/>
          <w14:ligatures w14:val="none"/>
        </w:rPr>
        <w:t>-1</w:t>
      </w:r>
      <w:r w:rsidRPr="0028467F">
        <w:rPr>
          <w:rFonts w:ascii="Arial" w:eastAsia="Times New Roman" w:hAnsi="Arial" w:cs="Arial"/>
          <w:kern w:val="0"/>
          <w:sz w:val="20"/>
          <w:szCs w:val="20"/>
          <w:lang w:eastAsia="en-IN"/>
          <w14:ligatures w14:val="none"/>
        </w:rPr>
        <w:t xml:space="preserve"> produced the highest CGR values , followed by Z</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RDF+ 3 foliar spray</w:t>
      </w:r>
      <w:r w:rsidR="005E5142">
        <w:rPr>
          <w:rFonts w:ascii="Arial" w:eastAsia="Times New Roman" w:hAnsi="Arial" w:cs="Arial"/>
          <w:kern w:val="0"/>
          <w:sz w:val="20"/>
          <w:szCs w:val="20"/>
          <w:lang w:eastAsia="en-IN"/>
          <w14:ligatures w14:val="none"/>
        </w:rPr>
        <w:t>s</w:t>
      </w:r>
      <w:r w:rsidRPr="0028467F">
        <w:rPr>
          <w:rFonts w:ascii="Arial" w:eastAsia="Times New Roman" w:hAnsi="Arial" w:cs="Arial"/>
          <w:kern w:val="0"/>
          <w:sz w:val="20"/>
          <w:szCs w:val="20"/>
          <w:lang w:eastAsia="en-IN"/>
          <w14:ligatures w14:val="none"/>
        </w:rPr>
        <w:t xml:space="preserve"> of ZnSO</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.H</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O @ 0.3% . It significantly outperformed no zinc application (Z</w:t>
      </w:r>
      <w:r w:rsidRPr="0028467F">
        <w:rPr>
          <w:rFonts w:ascii="Arial" w:eastAsia="Times New Roman" w:hAnsi="Arial" w:cs="Arial"/>
          <w:kern w:val="0"/>
          <w:sz w:val="20"/>
          <w:szCs w:val="20"/>
          <w:vertAlign w:val="subscript"/>
          <w:lang w:eastAsia="en-IN"/>
          <w14:ligatures w14:val="none"/>
        </w:rPr>
        <w:t>0</w:t>
      </w:r>
      <w:r w:rsidRPr="0028467F">
        <w:rPr>
          <w:rFonts w:ascii="Arial" w:eastAsia="Times New Roman" w:hAnsi="Arial" w:cs="Arial"/>
          <w:kern w:val="0"/>
          <w:sz w:val="20"/>
          <w:szCs w:val="20"/>
          <w:lang w:eastAsia="en-IN"/>
          <w14:ligatures w14:val="none"/>
        </w:rPr>
        <w:t>) and basal soil application of ZnSO</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.H</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O (Z</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Nano seed priming treatments (Z</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and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and foliar ZnSO</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xml:space="preserve"> application (Z</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were intermediate and often statistically similar to the best treatments, particularly in the reproductive stage. However, at 90 DAS–harvest, the effect of zinc management was non-significant, and all treatments were statistically comparable. Thus, zinc application mainly influenced CGR during the early and mid-growth stages but had little effect on physiological maturity.</w:t>
      </w:r>
    </w:p>
    <w:p w14:paraId="527A8336" w14:textId="660802A3" w:rsidR="00767181" w:rsidRPr="0028467F" w:rsidRDefault="00767181"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1E4FBD74"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1E1D397D" w14:textId="58563F4E" w:rsidR="00767181"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r>
        <w:rPr>
          <w:noProof/>
          <w:lang w:eastAsia="en-IN"/>
        </w:rPr>
        <w:lastRenderedPageBreak/>
        <w:drawing>
          <wp:inline distT="0" distB="0" distL="0" distR="0" wp14:anchorId="7FC7750A" wp14:editId="21E1FB71">
            <wp:extent cx="4572000" cy="2677795"/>
            <wp:effectExtent l="0" t="0" r="0" b="8255"/>
            <wp:docPr id="1904932700" name="Chart 1">
              <a:extLst xmlns:a="http://schemas.openxmlformats.org/drawingml/2006/main">
                <a:ext uri="{FF2B5EF4-FFF2-40B4-BE49-F238E27FC236}">
                  <a16:creationId xmlns:a16="http://schemas.microsoft.com/office/drawing/2014/main" id="{8F7F80C8-46DD-629E-8185-66DA4DCC59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7DD8E3"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1DBA785D"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117F128E"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7DF1DA62" w14:textId="0A1126E8"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r>
        <w:rPr>
          <w:noProof/>
          <w:lang w:eastAsia="en-IN"/>
        </w:rPr>
        <w:drawing>
          <wp:anchor distT="0" distB="0" distL="114300" distR="114300" simplePos="0" relativeHeight="251662336" behindDoc="1" locked="0" layoutInCell="1" allowOverlap="1" wp14:anchorId="3583A16A" wp14:editId="75ACF72D">
            <wp:simplePos x="0" y="0"/>
            <wp:positionH relativeFrom="column">
              <wp:posOffset>674370</wp:posOffset>
            </wp:positionH>
            <wp:positionV relativeFrom="paragraph">
              <wp:posOffset>0</wp:posOffset>
            </wp:positionV>
            <wp:extent cx="4572000" cy="2664000"/>
            <wp:effectExtent l="0" t="0" r="0" b="3175"/>
            <wp:wrapTight wrapText="bothSides">
              <wp:wrapPolygon edited="0">
                <wp:start x="0" y="0"/>
                <wp:lineTo x="0" y="21471"/>
                <wp:lineTo x="21510" y="21471"/>
                <wp:lineTo x="21510" y="0"/>
                <wp:lineTo x="0" y="0"/>
              </wp:wrapPolygon>
            </wp:wrapTight>
            <wp:docPr id="575252996" name="Chart 1">
              <a:extLst xmlns:a="http://schemas.openxmlformats.org/drawingml/2006/main">
                <a:ext uri="{FF2B5EF4-FFF2-40B4-BE49-F238E27FC236}">
                  <a16:creationId xmlns:a16="http://schemas.microsoft.com/office/drawing/2014/main" id="{0A1667A5-6359-44B6-CDCD-8A9A4DC51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8A57B2A" w14:textId="540EEDE2"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23313567"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253F36F2"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79B7ADD1"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4C672CD2"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0DFCD553" w14:textId="77777777" w:rsidR="00767181"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4AB98CC1"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46F7B2B6"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4B6625EC" w14:textId="04099B39" w:rsidR="00DC1E58" w:rsidRDefault="00767181" w:rsidP="0028467F">
      <w:pPr>
        <w:spacing w:before="100" w:beforeAutospacing="1" w:after="100" w:afterAutospacing="1" w:line="240" w:lineRule="auto"/>
        <w:jc w:val="both"/>
        <w:rPr>
          <w:rFonts w:ascii="Arial" w:eastAsia="Times New Roman" w:hAnsi="Arial" w:cs="Arial"/>
          <w:b/>
          <w:bCs/>
          <w:kern w:val="0"/>
          <w:lang w:eastAsia="en-IN"/>
          <w14:ligatures w14:val="none"/>
        </w:rPr>
      </w:pPr>
      <w:r>
        <w:rPr>
          <w:noProof/>
          <w:lang w:eastAsia="en-IN"/>
        </w:rPr>
        <mc:AlternateContent>
          <mc:Choice Requires="wps">
            <w:drawing>
              <wp:anchor distT="0" distB="0" distL="114300" distR="114300" simplePos="0" relativeHeight="251664384" behindDoc="1" locked="0" layoutInCell="1" allowOverlap="1" wp14:anchorId="2CFC58BA" wp14:editId="090F9B9B">
                <wp:simplePos x="0" y="0"/>
                <wp:positionH relativeFrom="column">
                  <wp:posOffset>130175</wp:posOffset>
                </wp:positionH>
                <wp:positionV relativeFrom="paragraph">
                  <wp:posOffset>422910</wp:posOffset>
                </wp:positionV>
                <wp:extent cx="5768975" cy="635"/>
                <wp:effectExtent l="0" t="0" r="3175" b="0"/>
                <wp:wrapTight wrapText="bothSides">
                  <wp:wrapPolygon edited="0">
                    <wp:start x="0" y="0"/>
                    <wp:lineTo x="0" y="20618"/>
                    <wp:lineTo x="21541" y="20618"/>
                    <wp:lineTo x="21541" y="0"/>
                    <wp:lineTo x="0" y="0"/>
                  </wp:wrapPolygon>
                </wp:wrapTight>
                <wp:docPr id="1114241422" name="Text Box 1"/>
                <wp:cNvGraphicFramePr/>
                <a:graphic xmlns:a="http://schemas.openxmlformats.org/drawingml/2006/main">
                  <a:graphicData uri="http://schemas.microsoft.com/office/word/2010/wordprocessingShape">
                    <wps:wsp>
                      <wps:cNvSpPr txBox="1"/>
                      <wps:spPr>
                        <a:xfrm>
                          <a:off x="0" y="0"/>
                          <a:ext cx="5768975" cy="635"/>
                        </a:xfrm>
                        <a:prstGeom prst="rect">
                          <a:avLst/>
                        </a:prstGeom>
                        <a:solidFill>
                          <a:prstClr val="white"/>
                        </a:solidFill>
                        <a:ln>
                          <a:noFill/>
                        </a:ln>
                      </wps:spPr>
                      <wps:txbx>
                        <w:txbxContent>
                          <w:p w14:paraId="389D3DA7" w14:textId="15054371" w:rsidR="00767181" w:rsidRPr="00767181" w:rsidRDefault="00767181" w:rsidP="00767181">
                            <w:pPr>
                              <w:pStyle w:val="Caption"/>
                              <w:rPr>
                                <w:rFonts w:ascii="Arial" w:hAnsi="Arial" w:cs="Arial"/>
                                <w:i w:val="0"/>
                                <w:iCs w:val="0"/>
                                <w:noProof/>
                                <w:color w:val="auto"/>
                                <w:sz w:val="20"/>
                                <w:szCs w:val="20"/>
                              </w:rPr>
                            </w:pPr>
                            <w:r w:rsidRPr="00767181">
                              <w:rPr>
                                <w:rFonts w:ascii="Arial" w:hAnsi="Arial" w:cs="Arial"/>
                                <w:i w:val="0"/>
                                <w:iCs w:val="0"/>
                                <w:color w:val="auto"/>
                                <w:sz w:val="20"/>
                                <w:szCs w:val="20"/>
                              </w:rPr>
                              <w:t>Fig</w:t>
                            </w:r>
                            <w:r w:rsidR="00370DF5">
                              <w:rPr>
                                <w:rFonts w:ascii="Arial" w:hAnsi="Arial" w:cs="Arial"/>
                                <w:i w:val="0"/>
                                <w:iCs w:val="0"/>
                                <w:color w:val="auto"/>
                                <w:sz w:val="20"/>
                                <w:szCs w:val="20"/>
                              </w:rPr>
                              <w:t>.</w:t>
                            </w:r>
                            <w:r w:rsidRPr="00767181">
                              <w:rPr>
                                <w:rFonts w:ascii="Arial" w:hAnsi="Arial" w:cs="Arial"/>
                                <w:i w:val="0"/>
                                <w:iCs w:val="0"/>
                                <w:color w:val="auto"/>
                                <w:sz w:val="20"/>
                                <w:szCs w:val="20"/>
                              </w:rPr>
                              <w:t xml:space="preserve"> </w:t>
                            </w:r>
                            <w:r w:rsidRPr="00767181">
                              <w:rPr>
                                <w:rFonts w:ascii="Arial" w:hAnsi="Arial" w:cs="Arial"/>
                                <w:i w:val="0"/>
                                <w:iCs w:val="0"/>
                                <w:color w:val="auto"/>
                                <w:sz w:val="20"/>
                                <w:szCs w:val="20"/>
                              </w:rPr>
                              <w:fldChar w:fldCharType="begin"/>
                            </w:r>
                            <w:r w:rsidRPr="00767181">
                              <w:rPr>
                                <w:rFonts w:ascii="Arial" w:hAnsi="Arial" w:cs="Arial"/>
                                <w:i w:val="0"/>
                                <w:iCs w:val="0"/>
                                <w:color w:val="auto"/>
                                <w:sz w:val="20"/>
                                <w:szCs w:val="20"/>
                              </w:rPr>
                              <w:instrText xml:space="preserve"> SEQ Figure \* ARABIC </w:instrText>
                            </w:r>
                            <w:r w:rsidRPr="00767181">
                              <w:rPr>
                                <w:rFonts w:ascii="Arial" w:hAnsi="Arial" w:cs="Arial"/>
                                <w:i w:val="0"/>
                                <w:iCs w:val="0"/>
                                <w:color w:val="auto"/>
                                <w:sz w:val="20"/>
                                <w:szCs w:val="20"/>
                              </w:rPr>
                              <w:fldChar w:fldCharType="separate"/>
                            </w:r>
                            <w:r w:rsidRPr="00767181">
                              <w:rPr>
                                <w:rFonts w:ascii="Arial" w:hAnsi="Arial" w:cs="Arial"/>
                                <w:i w:val="0"/>
                                <w:iCs w:val="0"/>
                                <w:noProof/>
                                <w:color w:val="auto"/>
                                <w:sz w:val="20"/>
                                <w:szCs w:val="20"/>
                              </w:rPr>
                              <w:t>2</w:t>
                            </w:r>
                            <w:r w:rsidRPr="00767181">
                              <w:rPr>
                                <w:rFonts w:ascii="Arial" w:hAnsi="Arial" w:cs="Arial"/>
                                <w:i w:val="0"/>
                                <w:iCs w:val="0"/>
                                <w:color w:val="auto"/>
                                <w:sz w:val="20"/>
                                <w:szCs w:val="20"/>
                              </w:rPr>
                              <w:fldChar w:fldCharType="end"/>
                            </w:r>
                            <w:r w:rsidR="00000C91">
                              <w:rPr>
                                <w:rFonts w:ascii="Arial" w:hAnsi="Arial" w:cs="Arial"/>
                                <w:i w:val="0"/>
                                <w:iCs w:val="0"/>
                                <w:color w:val="auto"/>
                                <w:sz w:val="20"/>
                                <w:szCs w:val="20"/>
                              </w:rPr>
                              <w:t xml:space="preserve">. </w:t>
                            </w:r>
                            <w:r w:rsidRPr="00767181">
                              <w:rPr>
                                <w:rFonts w:ascii="Arial" w:hAnsi="Arial" w:cs="Arial"/>
                                <w:i w:val="0"/>
                                <w:iCs w:val="0"/>
                                <w:color w:val="auto"/>
                                <w:sz w:val="20"/>
                                <w:szCs w:val="20"/>
                              </w:rPr>
                              <w:t xml:space="preserve">Effect of crop establishment and zinc management on </w:t>
                            </w:r>
                            <w:r>
                              <w:rPr>
                                <w:rFonts w:ascii="Arial" w:hAnsi="Arial" w:cs="Arial"/>
                                <w:i w:val="0"/>
                                <w:iCs w:val="0"/>
                                <w:color w:val="auto"/>
                                <w:sz w:val="20"/>
                                <w:szCs w:val="20"/>
                              </w:rPr>
                              <w:t xml:space="preserve">crop growth rate </w:t>
                            </w:r>
                            <w:r w:rsidRPr="00767181">
                              <w:rPr>
                                <w:rFonts w:ascii="Arial" w:hAnsi="Arial" w:cs="Arial"/>
                                <w:i w:val="0"/>
                                <w:iCs w:val="0"/>
                                <w:color w:val="auto"/>
                                <w:sz w:val="20"/>
                                <w:szCs w:val="20"/>
                              </w:rPr>
                              <w:t>for respective years 2023 and 2024. Boxplot of different letter(s) indicate significant difference (</w:t>
                            </w:r>
                            <w:r w:rsidRPr="00370DF5">
                              <w:rPr>
                                <w:rFonts w:ascii="Arial" w:hAnsi="Arial" w:cs="Arial"/>
                                <w:color w:val="auto"/>
                                <w:sz w:val="20"/>
                                <w:szCs w:val="20"/>
                              </w:rPr>
                              <w:t>P</w:t>
                            </w:r>
                            <w:r w:rsidRPr="00767181">
                              <w:rPr>
                                <w:rFonts w:ascii="Arial" w:hAnsi="Arial" w:cs="Arial"/>
                                <w:i w:val="0"/>
                                <w:iCs w:val="0"/>
                                <w:color w:val="auto"/>
                                <w:sz w:val="20"/>
                                <w:szCs w:val="20"/>
                              </w:rPr>
                              <w:t>=0.05)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CFC58BA" id="_x0000_t202" coordsize="21600,21600" o:spt="202" path="m,l,21600r21600,l21600,xe">
                <v:stroke joinstyle="miter"/>
                <v:path gradientshapeok="t" o:connecttype="rect"/>
              </v:shapetype>
              <v:shape id="Text Box 1" o:spid="_x0000_s1026" type="#_x0000_t202" style="position:absolute;left:0;text-align:left;margin-left:10.25pt;margin-top:33.3pt;width:454.25pt;height:.0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" stroked="f">
                <v:textbox style="mso-fit-shape-to-text:t" inset="0,0,0,0">
                  <w:txbxContent>
                    <w:p w14:paraId="389D3DA7" w14:textId="15054371" w:rsidR="00767181" w:rsidRPr="00767181" w:rsidRDefault="00767181" w:rsidP="00767181">
                      <w:pPr>
                        <w:pStyle w:val="Caption"/>
                        <w:rPr>
                          <w:rFonts w:ascii="Arial" w:hAnsi="Arial" w:cs="Arial"/>
                          <w:i w:val="0"/>
                          <w:iCs w:val="0"/>
                          <w:noProof/>
                          <w:color w:val="auto"/>
                          <w:sz w:val="20"/>
                          <w:szCs w:val="20"/>
                        </w:rPr>
                      </w:pPr>
                      <w:r w:rsidRPr="00767181">
                        <w:rPr>
                          <w:rFonts w:ascii="Arial" w:hAnsi="Arial" w:cs="Arial"/>
                          <w:i w:val="0"/>
                          <w:iCs w:val="0"/>
                          <w:color w:val="auto"/>
                          <w:sz w:val="20"/>
                          <w:szCs w:val="20"/>
                        </w:rPr>
                        <w:t>Fig</w:t>
                      </w:r>
                      <w:r w:rsidR="00370DF5">
                        <w:rPr>
                          <w:rFonts w:ascii="Arial" w:hAnsi="Arial" w:cs="Arial"/>
                          <w:i w:val="0"/>
                          <w:iCs w:val="0"/>
                          <w:color w:val="auto"/>
                          <w:sz w:val="20"/>
                          <w:szCs w:val="20"/>
                        </w:rPr>
                        <w:t>.</w:t>
                      </w:r>
                      <w:r w:rsidRPr="00767181">
                        <w:rPr>
                          <w:rFonts w:ascii="Arial" w:hAnsi="Arial" w:cs="Arial"/>
                          <w:i w:val="0"/>
                          <w:iCs w:val="0"/>
                          <w:color w:val="auto"/>
                          <w:sz w:val="20"/>
                          <w:szCs w:val="20"/>
                        </w:rPr>
                        <w:t xml:space="preserve"> </w:t>
                      </w:r>
                      <w:r w:rsidRPr="00767181">
                        <w:rPr>
                          <w:rFonts w:ascii="Arial" w:hAnsi="Arial" w:cs="Arial"/>
                          <w:i w:val="0"/>
                          <w:iCs w:val="0"/>
                          <w:color w:val="auto"/>
                          <w:sz w:val="20"/>
                          <w:szCs w:val="20"/>
                        </w:rPr>
                        <w:fldChar w:fldCharType="begin"/>
                      </w:r>
                      <w:r w:rsidRPr="00767181">
                        <w:rPr>
                          <w:rFonts w:ascii="Arial" w:hAnsi="Arial" w:cs="Arial"/>
                          <w:i w:val="0"/>
                          <w:iCs w:val="0"/>
                          <w:color w:val="auto"/>
                          <w:sz w:val="20"/>
                          <w:szCs w:val="20"/>
                        </w:rPr>
                        <w:instrText xml:space="preserve"> SEQ Figure \* ARABIC </w:instrText>
                      </w:r>
                      <w:r w:rsidRPr="00767181">
                        <w:rPr>
                          <w:rFonts w:ascii="Arial" w:hAnsi="Arial" w:cs="Arial"/>
                          <w:i w:val="0"/>
                          <w:iCs w:val="0"/>
                          <w:color w:val="auto"/>
                          <w:sz w:val="20"/>
                          <w:szCs w:val="20"/>
                        </w:rPr>
                        <w:fldChar w:fldCharType="separate"/>
                      </w:r>
                      <w:r w:rsidRPr="00767181">
                        <w:rPr>
                          <w:rFonts w:ascii="Arial" w:hAnsi="Arial" w:cs="Arial"/>
                          <w:i w:val="0"/>
                          <w:iCs w:val="0"/>
                          <w:noProof/>
                          <w:color w:val="auto"/>
                          <w:sz w:val="20"/>
                          <w:szCs w:val="20"/>
                        </w:rPr>
                        <w:t>2</w:t>
                      </w:r>
                      <w:r w:rsidRPr="00767181">
                        <w:rPr>
                          <w:rFonts w:ascii="Arial" w:hAnsi="Arial" w:cs="Arial"/>
                          <w:i w:val="0"/>
                          <w:iCs w:val="0"/>
                          <w:color w:val="auto"/>
                          <w:sz w:val="20"/>
                          <w:szCs w:val="20"/>
                        </w:rPr>
                        <w:fldChar w:fldCharType="end"/>
                      </w:r>
                      <w:r w:rsidR="00000C91">
                        <w:rPr>
                          <w:rFonts w:ascii="Arial" w:hAnsi="Arial" w:cs="Arial"/>
                          <w:i w:val="0"/>
                          <w:iCs w:val="0"/>
                          <w:color w:val="auto"/>
                          <w:sz w:val="20"/>
                          <w:szCs w:val="20"/>
                        </w:rPr>
                        <w:t xml:space="preserve">. </w:t>
                      </w:r>
                      <w:r w:rsidRPr="00767181">
                        <w:rPr>
                          <w:rFonts w:ascii="Arial" w:hAnsi="Arial" w:cs="Arial"/>
                          <w:i w:val="0"/>
                          <w:iCs w:val="0"/>
                          <w:color w:val="auto"/>
                          <w:sz w:val="20"/>
                          <w:szCs w:val="20"/>
                        </w:rPr>
                        <w:t xml:space="preserve">Effect of crop establishment and zinc management on </w:t>
                      </w:r>
                      <w:r>
                        <w:rPr>
                          <w:rFonts w:ascii="Arial" w:hAnsi="Arial" w:cs="Arial"/>
                          <w:i w:val="0"/>
                          <w:iCs w:val="0"/>
                          <w:color w:val="auto"/>
                          <w:sz w:val="20"/>
                          <w:szCs w:val="20"/>
                        </w:rPr>
                        <w:t xml:space="preserve">crop growth rate </w:t>
                      </w:r>
                      <w:r w:rsidRPr="00767181">
                        <w:rPr>
                          <w:rFonts w:ascii="Arial" w:hAnsi="Arial" w:cs="Arial"/>
                          <w:i w:val="0"/>
                          <w:iCs w:val="0"/>
                          <w:color w:val="auto"/>
                          <w:sz w:val="20"/>
                          <w:szCs w:val="20"/>
                        </w:rPr>
                        <w:t>for respective years 2023 and 2024. Boxplot of different letter(s) indicate significant difference (</w:t>
                      </w:r>
                      <w:r w:rsidRPr="00370DF5">
                        <w:rPr>
                          <w:rFonts w:ascii="Arial" w:hAnsi="Arial" w:cs="Arial"/>
                          <w:color w:val="auto"/>
                          <w:sz w:val="20"/>
                          <w:szCs w:val="20"/>
                        </w:rPr>
                        <w:t>P</w:t>
                      </w:r>
                      <w:r w:rsidRPr="00767181">
                        <w:rPr>
                          <w:rFonts w:ascii="Arial" w:hAnsi="Arial" w:cs="Arial"/>
                          <w:i w:val="0"/>
                          <w:iCs w:val="0"/>
                          <w:color w:val="auto"/>
                          <w:sz w:val="20"/>
                          <w:szCs w:val="20"/>
                        </w:rPr>
                        <w:t>=0.05)</w:t>
                      </w:r>
                    </w:p>
                  </w:txbxContent>
                </v:textbox>
                <w10:wrap type="tight"/>
              </v:shape>
            </w:pict>
          </mc:Fallback>
        </mc:AlternateContent>
      </w:r>
    </w:p>
    <w:p w14:paraId="5A2CCE65"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2F451996"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7D9E0DBA"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0EB1CB8A" w14:textId="77777777" w:rsidR="00DC1E58" w:rsidRDefault="00DC1E58"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76D77DFB" w14:textId="33819EB1" w:rsidR="006A49FF" w:rsidRPr="0028467F" w:rsidRDefault="006A49FF" w:rsidP="0028467F">
      <w:pPr>
        <w:spacing w:before="100" w:beforeAutospacing="1" w:after="100" w:afterAutospacing="1" w:line="240" w:lineRule="auto"/>
        <w:jc w:val="both"/>
        <w:rPr>
          <w:rFonts w:ascii="Arial" w:eastAsia="Times New Roman" w:hAnsi="Arial" w:cs="Arial"/>
          <w:b/>
          <w:bCs/>
          <w:kern w:val="0"/>
          <w:lang w:eastAsia="en-IN"/>
          <w14:ligatures w14:val="none"/>
        </w:rPr>
      </w:pPr>
      <w:r w:rsidRPr="0028467F">
        <w:rPr>
          <w:rFonts w:ascii="Arial" w:eastAsia="Times New Roman" w:hAnsi="Arial" w:cs="Arial"/>
          <w:b/>
          <w:bCs/>
          <w:kern w:val="0"/>
          <w:lang w:eastAsia="en-IN"/>
          <w14:ligatures w14:val="none"/>
        </w:rPr>
        <w:t>3.4 Relative Growth Rate (mg g</w:t>
      </w:r>
      <w:r w:rsidRPr="0028467F">
        <w:rPr>
          <w:rFonts w:ascii="Arial" w:eastAsia="Times New Roman" w:hAnsi="Arial" w:cs="Arial"/>
          <w:b/>
          <w:bCs/>
          <w:kern w:val="0"/>
          <w:vertAlign w:val="superscript"/>
          <w:lang w:eastAsia="en-IN"/>
          <w14:ligatures w14:val="none"/>
        </w:rPr>
        <w:t>-1</w:t>
      </w:r>
      <w:r w:rsidRPr="0028467F">
        <w:rPr>
          <w:rFonts w:ascii="Arial" w:eastAsia="Times New Roman" w:hAnsi="Arial" w:cs="Arial"/>
          <w:b/>
          <w:bCs/>
          <w:kern w:val="0"/>
          <w:lang w:eastAsia="en-IN"/>
          <w14:ligatures w14:val="none"/>
        </w:rPr>
        <w:t xml:space="preserve"> day</w:t>
      </w:r>
      <w:r w:rsidRPr="0028467F">
        <w:rPr>
          <w:rFonts w:ascii="Arial" w:eastAsia="Times New Roman" w:hAnsi="Arial" w:cs="Arial"/>
          <w:b/>
          <w:bCs/>
          <w:kern w:val="0"/>
          <w:vertAlign w:val="superscript"/>
          <w:lang w:eastAsia="en-IN"/>
          <w14:ligatures w14:val="none"/>
        </w:rPr>
        <w:t>-1</w:t>
      </w:r>
      <w:r w:rsidRPr="0028467F">
        <w:rPr>
          <w:rFonts w:ascii="Arial" w:eastAsia="Times New Roman" w:hAnsi="Arial" w:cs="Arial"/>
          <w:b/>
          <w:bCs/>
          <w:kern w:val="0"/>
          <w:lang w:eastAsia="en-IN"/>
          <w14:ligatures w14:val="none"/>
        </w:rPr>
        <w:t>)</w:t>
      </w:r>
    </w:p>
    <w:p w14:paraId="4409088F" w14:textId="712E9285" w:rsidR="006A49FF" w:rsidRPr="0028467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The relative growth rate of rice was significantly influenced by crop establishment methods during all growth stages in both the years</w:t>
      </w:r>
      <w:r w:rsidR="00A700A7">
        <w:rPr>
          <w:rFonts w:ascii="Arial" w:eastAsia="Times New Roman" w:hAnsi="Arial" w:cs="Arial"/>
          <w:kern w:val="0"/>
          <w:sz w:val="20"/>
          <w:szCs w:val="20"/>
          <w:lang w:eastAsia="en-IN"/>
          <w14:ligatures w14:val="none"/>
        </w:rPr>
        <w:t xml:space="preserve"> (Table 2.)</w:t>
      </w:r>
      <w:r w:rsidRPr="0028467F">
        <w:rPr>
          <w:rFonts w:ascii="Arial" w:eastAsia="Times New Roman" w:hAnsi="Arial" w:cs="Arial"/>
          <w:kern w:val="0"/>
          <w:sz w:val="20"/>
          <w:szCs w:val="20"/>
          <w:lang w:eastAsia="en-IN"/>
          <w14:ligatures w14:val="none"/>
        </w:rPr>
        <w:t>. CE</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PTR- CTW consistently recorded the highest RGR values, statistically at par with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ZT DSR+WR - ZTW+RR at 30–60 DAS during both years and at 60–90 DAS and at harvest during the second year. CE</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RT DSR - SSW + RR lagged behind with a consistently lower RGR.</w:t>
      </w:r>
    </w:p>
    <w:p w14:paraId="299A3D6D" w14:textId="7552DD49" w:rsidR="006A49F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Zinc management had a marked influence on plant performance up to 90 DAS; however, this effect diminished and became statistically insignificant by harvest. The foliar application of ZnO NPs at concentrations of 200 mg L</w:t>
      </w:r>
      <w:r w:rsidRPr="0028467F">
        <w:rPr>
          <w:rFonts w:ascii="Cambria Math" w:eastAsia="Times New Roman" w:hAnsi="Cambria Math" w:cs="Cambria Math"/>
          <w:kern w:val="0"/>
          <w:sz w:val="20"/>
          <w:szCs w:val="20"/>
          <w:lang w:eastAsia="en-IN"/>
          <w14:ligatures w14:val="none"/>
        </w:rPr>
        <w:t>⁻</w:t>
      </w:r>
      <w:r w:rsidRPr="0028467F">
        <w:rPr>
          <w:rFonts w:ascii="Arial" w:eastAsia="Times New Roman" w:hAnsi="Arial" w:cs="Arial"/>
          <w:kern w:val="0"/>
          <w:sz w:val="20"/>
          <w:szCs w:val="20"/>
          <w:lang w:eastAsia="en-IN"/>
          <w14:ligatures w14:val="none"/>
        </w:rPr>
        <w:t>¹ (Z</w:t>
      </w:r>
      <w:r w:rsidRPr="0028467F">
        <w:rPr>
          <w:rFonts w:ascii="Arial" w:eastAsia="Times New Roman" w:hAnsi="Arial" w:cs="Arial"/>
          <w:kern w:val="0"/>
          <w:sz w:val="20"/>
          <w:szCs w:val="20"/>
          <w:vertAlign w:val="subscript"/>
          <w:lang w:eastAsia="en-IN"/>
          <w14:ligatures w14:val="none"/>
        </w:rPr>
        <w:t>6</w:t>
      </w:r>
      <w:r w:rsidRPr="0028467F">
        <w:rPr>
          <w:rFonts w:ascii="Arial" w:eastAsia="Times New Roman" w:hAnsi="Arial" w:cs="Arial"/>
          <w:kern w:val="0"/>
          <w:sz w:val="20"/>
          <w:szCs w:val="20"/>
          <w:lang w:eastAsia="en-IN"/>
          <w14:ligatures w14:val="none"/>
        </w:rPr>
        <w:t>) followed by 100 mg L</w:t>
      </w:r>
      <w:r w:rsidRPr="0028467F">
        <w:rPr>
          <w:rFonts w:ascii="Cambria Math" w:eastAsia="Times New Roman" w:hAnsi="Cambria Math" w:cs="Cambria Math"/>
          <w:kern w:val="0"/>
          <w:sz w:val="20"/>
          <w:szCs w:val="20"/>
          <w:lang w:eastAsia="en-IN"/>
          <w14:ligatures w14:val="none"/>
        </w:rPr>
        <w:t>⁻</w:t>
      </w:r>
      <w:r w:rsidRPr="0028467F">
        <w:rPr>
          <w:rFonts w:ascii="Arial" w:eastAsia="Times New Roman" w:hAnsi="Arial" w:cs="Arial"/>
          <w:kern w:val="0"/>
          <w:sz w:val="20"/>
          <w:szCs w:val="20"/>
          <w:lang w:eastAsia="en-IN"/>
          <w14:ligatures w14:val="none"/>
        </w:rPr>
        <w:t>¹ (Z</w:t>
      </w:r>
      <w:r w:rsidRPr="0028467F">
        <w:rPr>
          <w:rFonts w:ascii="Arial" w:eastAsia="Times New Roman" w:hAnsi="Arial" w:cs="Arial"/>
          <w:kern w:val="0"/>
          <w:sz w:val="20"/>
          <w:szCs w:val="20"/>
          <w:vertAlign w:val="subscript"/>
          <w:lang w:eastAsia="en-IN"/>
          <w14:ligatures w14:val="none"/>
        </w:rPr>
        <w:t>5</w:t>
      </w:r>
      <w:r w:rsidRPr="0028467F">
        <w:rPr>
          <w:rFonts w:ascii="Arial" w:eastAsia="Times New Roman" w:hAnsi="Arial" w:cs="Arial"/>
          <w:kern w:val="0"/>
          <w:sz w:val="20"/>
          <w:szCs w:val="20"/>
          <w:lang w:eastAsia="en-IN"/>
          <w14:ligatures w14:val="none"/>
        </w:rPr>
        <w:t>) resulted in the highest RGR during both the 30–60 and 60–90 DAS intervals, clearly outperforming the control (Z</w:t>
      </w:r>
      <w:r w:rsidRPr="0028467F">
        <w:rPr>
          <w:rFonts w:ascii="Arial" w:eastAsia="Times New Roman" w:hAnsi="Arial" w:cs="Arial"/>
          <w:kern w:val="0"/>
          <w:sz w:val="20"/>
          <w:szCs w:val="20"/>
          <w:vertAlign w:val="subscript"/>
          <w:lang w:eastAsia="en-IN"/>
          <w14:ligatures w14:val="none"/>
        </w:rPr>
        <w:t>0</w:t>
      </w:r>
      <w:r w:rsidRPr="0028467F">
        <w:rPr>
          <w:rFonts w:ascii="Arial" w:eastAsia="Times New Roman" w:hAnsi="Arial" w:cs="Arial"/>
          <w:kern w:val="0"/>
          <w:sz w:val="20"/>
          <w:szCs w:val="20"/>
          <w:lang w:eastAsia="en-IN"/>
          <w14:ligatures w14:val="none"/>
        </w:rPr>
        <w:t>) and basal soil-applied ZnSO</w:t>
      </w:r>
      <w:r w:rsidRPr="0028467F">
        <w:rPr>
          <w:rFonts w:ascii="Cambria Math" w:eastAsia="Times New Roman" w:hAnsi="Cambria Math" w:cs="Cambria Math"/>
          <w:kern w:val="0"/>
          <w:sz w:val="20"/>
          <w:szCs w:val="20"/>
          <w:lang w:eastAsia="en-IN"/>
          <w14:ligatures w14:val="none"/>
        </w:rPr>
        <w:t>₄</w:t>
      </w:r>
      <w:r w:rsidRPr="0028467F">
        <w:rPr>
          <w:rFonts w:ascii="Arial" w:eastAsia="Times New Roman" w:hAnsi="Arial" w:cs="Arial"/>
          <w:kern w:val="0"/>
          <w:sz w:val="20"/>
          <w:szCs w:val="20"/>
          <w:lang w:eastAsia="en-IN"/>
          <w14:ligatures w14:val="none"/>
        </w:rPr>
        <w:t>·H</w:t>
      </w:r>
      <w:r w:rsidRPr="0028467F">
        <w:rPr>
          <w:rFonts w:ascii="Cambria Math" w:eastAsia="Times New Roman" w:hAnsi="Cambria Math" w:cs="Cambria Math"/>
          <w:kern w:val="0"/>
          <w:sz w:val="20"/>
          <w:szCs w:val="20"/>
          <w:lang w:eastAsia="en-IN"/>
          <w14:ligatures w14:val="none"/>
        </w:rPr>
        <w:t>₂</w:t>
      </w:r>
      <w:r w:rsidRPr="0028467F">
        <w:rPr>
          <w:rFonts w:ascii="Arial" w:eastAsia="Times New Roman" w:hAnsi="Arial" w:cs="Arial"/>
          <w:kern w:val="0"/>
          <w:sz w:val="20"/>
          <w:szCs w:val="20"/>
          <w:lang w:eastAsia="en-IN"/>
          <w14:ligatures w14:val="none"/>
        </w:rPr>
        <w:t>O (Z</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Intermediate RGR values were observed for treatments involving foliar ZnSO</w:t>
      </w:r>
      <w:r w:rsidRPr="0028467F">
        <w:rPr>
          <w:rFonts w:ascii="Cambria Math" w:eastAsia="Times New Roman" w:hAnsi="Cambria Math" w:cs="Cambria Math"/>
          <w:kern w:val="0"/>
          <w:sz w:val="20"/>
          <w:szCs w:val="20"/>
          <w:lang w:eastAsia="en-IN"/>
          <w14:ligatures w14:val="none"/>
        </w:rPr>
        <w:t>₄</w:t>
      </w:r>
      <w:r w:rsidRPr="0028467F">
        <w:rPr>
          <w:rFonts w:ascii="Arial" w:eastAsia="Times New Roman" w:hAnsi="Arial" w:cs="Arial"/>
          <w:kern w:val="0"/>
          <w:sz w:val="20"/>
          <w:szCs w:val="20"/>
          <w:lang w:eastAsia="en-IN"/>
          <w14:ligatures w14:val="none"/>
        </w:rPr>
        <w:t>·H</w:t>
      </w:r>
      <w:r w:rsidRPr="0028467F">
        <w:rPr>
          <w:rFonts w:ascii="Cambria Math" w:eastAsia="Times New Roman" w:hAnsi="Cambria Math" w:cs="Cambria Math"/>
          <w:kern w:val="0"/>
          <w:sz w:val="20"/>
          <w:szCs w:val="20"/>
          <w:lang w:eastAsia="en-IN"/>
          <w14:ligatures w14:val="none"/>
        </w:rPr>
        <w:t>₂</w:t>
      </w:r>
      <w:r w:rsidRPr="0028467F">
        <w:rPr>
          <w:rFonts w:ascii="Arial" w:eastAsia="Times New Roman" w:hAnsi="Arial" w:cs="Arial"/>
          <w:kern w:val="0"/>
          <w:sz w:val="20"/>
          <w:szCs w:val="20"/>
          <w:lang w:eastAsia="en-IN"/>
          <w14:ligatures w14:val="none"/>
        </w:rPr>
        <w:t>O (Z</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and seed priming with ZnO NPs (Z</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which were frequently statistically at par with higher foliar nanoparticle doses (Z</w:t>
      </w:r>
      <w:r w:rsidRPr="0028467F">
        <w:rPr>
          <w:rFonts w:ascii="Arial" w:eastAsia="Times New Roman" w:hAnsi="Arial" w:cs="Arial"/>
          <w:kern w:val="0"/>
          <w:sz w:val="20"/>
          <w:szCs w:val="20"/>
          <w:vertAlign w:val="subscript"/>
          <w:lang w:eastAsia="en-IN"/>
          <w14:ligatures w14:val="none"/>
        </w:rPr>
        <w:t>5</w:t>
      </w:r>
      <w:r w:rsidRPr="0028467F">
        <w:rPr>
          <w:rFonts w:ascii="Arial" w:eastAsia="Times New Roman" w:hAnsi="Arial" w:cs="Arial"/>
          <w:kern w:val="0"/>
          <w:sz w:val="20"/>
          <w:szCs w:val="20"/>
          <w:lang w:eastAsia="en-IN"/>
          <w14:ligatures w14:val="none"/>
        </w:rPr>
        <w:t>). However, by the time of crop maturity, the differences among all zinc treatments were not statistically significant.</w:t>
      </w:r>
    </w:p>
    <w:p w14:paraId="7BF39A34" w14:textId="766D7195" w:rsidR="00000C91" w:rsidRPr="00000C91" w:rsidRDefault="00000C91" w:rsidP="00000C91">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000C91">
        <w:rPr>
          <w:rFonts w:ascii="Arial" w:eastAsia="Times New Roman" w:hAnsi="Arial" w:cs="Arial"/>
          <w:kern w:val="0"/>
          <w:sz w:val="20"/>
          <w:szCs w:val="20"/>
          <w:lang w:eastAsia="en-IN"/>
          <w14:ligatures w14:val="none"/>
        </w:rPr>
        <w:t xml:space="preserve">Table </w:t>
      </w:r>
      <w:r w:rsidR="00A700A7">
        <w:rPr>
          <w:rFonts w:ascii="Arial" w:eastAsia="Times New Roman" w:hAnsi="Arial" w:cs="Arial"/>
          <w:kern w:val="0"/>
          <w:sz w:val="20"/>
          <w:szCs w:val="20"/>
          <w:lang w:eastAsia="en-IN"/>
          <w14:ligatures w14:val="none"/>
        </w:rPr>
        <w:t>2</w:t>
      </w:r>
      <w:r w:rsidRPr="00000C91">
        <w:rPr>
          <w:rFonts w:ascii="Arial" w:eastAsia="Times New Roman" w:hAnsi="Arial" w:cs="Arial"/>
          <w:kern w:val="0"/>
          <w:sz w:val="20"/>
          <w:szCs w:val="20"/>
          <w:lang w:eastAsia="en-IN"/>
          <w14:ligatures w14:val="none"/>
        </w:rPr>
        <w:t>. Effect of crop establishment and zinc management on relative growth rate in rice</w:t>
      </w:r>
    </w:p>
    <w:tbl>
      <w:tblPr>
        <w:tblStyle w:val="TableGrid"/>
        <w:tblW w:w="5000" w:type="pct"/>
        <w:tblLook w:val="04A0" w:firstRow="1" w:lastRow="0" w:firstColumn="1" w:lastColumn="0" w:noHBand="0" w:noVBand="1"/>
      </w:tblPr>
      <w:tblGrid>
        <w:gridCol w:w="4280"/>
        <w:gridCol w:w="811"/>
        <w:gridCol w:w="889"/>
        <w:gridCol w:w="811"/>
        <w:gridCol w:w="889"/>
        <w:gridCol w:w="765"/>
        <w:gridCol w:w="797"/>
      </w:tblGrid>
      <w:tr w:rsidR="00000C91" w:rsidRPr="00000C91" w14:paraId="32388C5C" w14:textId="77777777" w:rsidTr="00A700A7">
        <w:trPr>
          <w:trHeight w:val="20"/>
        </w:trPr>
        <w:tc>
          <w:tcPr>
            <w:tcW w:w="2315" w:type="pct"/>
            <w:vAlign w:val="center"/>
          </w:tcPr>
          <w:p w14:paraId="4B6FAA10"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Treatments</w:t>
            </w:r>
          </w:p>
        </w:tc>
        <w:tc>
          <w:tcPr>
            <w:tcW w:w="2685" w:type="pct"/>
            <w:gridSpan w:val="6"/>
            <w:vAlign w:val="center"/>
          </w:tcPr>
          <w:p w14:paraId="15DBF451"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Relative growth rate (mg g</w:t>
            </w:r>
            <w:r w:rsidRPr="00000C91">
              <w:rPr>
                <w:rFonts w:ascii="Arial" w:hAnsi="Arial" w:cs="Arial"/>
                <w:sz w:val="20"/>
                <w:szCs w:val="20"/>
                <w:vertAlign w:val="superscript"/>
                <w:lang w:eastAsia="en-IN"/>
              </w:rPr>
              <w:t>-1</w:t>
            </w:r>
            <w:r w:rsidRPr="00000C91">
              <w:rPr>
                <w:rFonts w:ascii="Arial" w:hAnsi="Arial" w:cs="Arial"/>
                <w:i/>
                <w:iCs/>
                <w:sz w:val="20"/>
                <w:szCs w:val="20"/>
                <w:lang w:eastAsia="en-IN"/>
              </w:rPr>
              <w:t xml:space="preserve"> </w:t>
            </w:r>
            <w:r w:rsidRPr="00000C91">
              <w:rPr>
                <w:rFonts w:ascii="Arial" w:hAnsi="Arial" w:cs="Arial"/>
                <w:sz w:val="20"/>
                <w:szCs w:val="20"/>
                <w:lang w:eastAsia="en-IN"/>
              </w:rPr>
              <w:t>day</w:t>
            </w:r>
            <w:r w:rsidRPr="00000C91">
              <w:rPr>
                <w:rFonts w:ascii="Arial" w:hAnsi="Arial" w:cs="Arial"/>
                <w:sz w:val="20"/>
                <w:szCs w:val="20"/>
                <w:vertAlign w:val="superscript"/>
                <w:lang w:eastAsia="en-IN"/>
              </w:rPr>
              <w:t>-1</w:t>
            </w:r>
            <w:r w:rsidRPr="00000C91">
              <w:rPr>
                <w:rFonts w:ascii="Arial" w:hAnsi="Arial" w:cs="Arial"/>
                <w:sz w:val="20"/>
                <w:szCs w:val="20"/>
                <w:lang w:eastAsia="en-IN"/>
              </w:rPr>
              <w:t>)</w:t>
            </w:r>
          </w:p>
        </w:tc>
      </w:tr>
      <w:tr w:rsidR="00000C91" w:rsidRPr="00000C91" w14:paraId="6AFC460F" w14:textId="77777777" w:rsidTr="00A700A7">
        <w:trPr>
          <w:trHeight w:val="20"/>
        </w:trPr>
        <w:tc>
          <w:tcPr>
            <w:tcW w:w="2315" w:type="pct"/>
            <w:vAlign w:val="center"/>
          </w:tcPr>
          <w:p w14:paraId="3E6D8375" w14:textId="77777777" w:rsidR="00000C91" w:rsidRPr="00000C91" w:rsidRDefault="00000C91" w:rsidP="00000C91">
            <w:pPr>
              <w:spacing w:before="100" w:beforeAutospacing="1" w:after="100" w:afterAutospacing="1"/>
              <w:jc w:val="both"/>
              <w:rPr>
                <w:rFonts w:ascii="Arial" w:hAnsi="Arial" w:cs="Arial"/>
                <w:sz w:val="20"/>
                <w:szCs w:val="20"/>
                <w:lang w:eastAsia="en-IN"/>
              </w:rPr>
            </w:pPr>
          </w:p>
        </w:tc>
        <w:tc>
          <w:tcPr>
            <w:tcW w:w="920" w:type="pct"/>
            <w:gridSpan w:val="2"/>
            <w:vAlign w:val="center"/>
          </w:tcPr>
          <w:p w14:paraId="0A58F7C6"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30-60 DAS</w:t>
            </w:r>
          </w:p>
        </w:tc>
        <w:tc>
          <w:tcPr>
            <w:tcW w:w="920" w:type="pct"/>
            <w:gridSpan w:val="2"/>
            <w:vAlign w:val="center"/>
          </w:tcPr>
          <w:p w14:paraId="1226195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60-90 DAS</w:t>
            </w:r>
          </w:p>
        </w:tc>
        <w:tc>
          <w:tcPr>
            <w:tcW w:w="845" w:type="pct"/>
            <w:gridSpan w:val="2"/>
            <w:vAlign w:val="center"/>
          </w:tcPr>
          <w:p w14:paraId="5AA79B43"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90 DAS-At harvest</w:t>
            </w:r>
          </w:p>
        </w:tc>
      </w:tr>
      <w:tr w:rsidR="00000C91" w:rsidRPr="00000C91" w14:paraId="18D5BCB3" w14:textId="77777777" w:rsidTr="00293C9C">
        <w:trPr>
          <w:trHeight w:val="20"/>
        </w:trPr>
        <w:tc>
          <w:tcPr>
            <w:tcW w:w="2315" w:type="pct"/>
            <w:vAlign w:val="center"/>
          </w:tcPr>
          <w:p w14:paraId="6B189CCA" w14:textId="77777777" w:rsidR="00000C91" w:rsidRPr="00000C91" w:rsidRDefault="00000C91" w:rsidP="00000C91">
            <w:pPr>
              <w:spacing w:before="100" w:beforeAutospacing="1" w:after="100" w:afterAutospacing="1"/>
              <w:jc w:val="both"/>
              <w:rPr>
                <w:rFonts w:ascii="Arial" w:hAnsi="Arial" w:cs="Arial"/>
                <w:sz w:val="20"/>
                <w:szCs w:val="20"/>
                <w:lang w:eastAsia="en-IN"/>
              </w:rPr>
            </w:pPr>
          </w:p>
        </w:tc>
        <w:tc>
          <w:tcPr>
            <w:tcW w:w="439" w:type="pct"/>
            <w:vAlign w:val="center"/>
          </w:tcPr>
          <w:p w14:paraId="2A43EE97"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2023</w:t>
            </w:r>
          </w:p>
        </w:tc>
        <w:tc>
          <w:tcPr>
            <w:tcW w:w="481" w:type="pct"/>
            <w:vAlign w:val="center"/>
          </w:tcPr>
          <w:p w14:paraId="0B24DE6A"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2024</w:t>
            </w:r>
          </w:p>
        </w:tc>
        <w:tc>
          <w:tcPr>
            <w:tcW w:w="439" w:type="pct"/>
            <w:vAlign w:val="center"/>
          </w:tcPr>
          <w:p w14:paraId="20754DE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2023</w:t>
            </w:r>
          </w:p>
        </w:tc>
        <w:tc>
          <w:tcPr>
            <w:tcW w:w="481" w:type="pct"/>
            <w:vAlign w:val="center"/>
          </w:tcPr>
          <w:p w14:paraId="4F3A054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2024</w:t>
            </w:r>
          </w:p>
        </w:tc>
        <w:tc>
          <w:tcPr>
            <w:tcW w:w="414" w:type="pct"/>
            <w:vAlign w:val="center"/>
          </w:tcPr>
          <w:p w14:paraId="7FEA8D9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2023</w:t>
            </w:r>
          </w:p>
        </w:tc>
        <w:tc>
          <w:tcPr>
            <w:tcW w:w="431" w:type="pct"/>
            <w:vAlign w:val="center"/>
          </w:tcPr>
          <w:p w14:paraId="644727F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2024</w:t>
            </w:r>
          </w:p>
        </w:tc>
      </w:tr>
      <w:tr w:rsidR="00000C91" w:rsidRPr="00000C91" w14:paraId="3C604A3A" w14:textId="77777777" w:rsidTr="00293C9C">
        <w:trPr>
          <w:trHeight w:val="20"/>
        </w:trPr>
        <w:tc>
          <w:tcPr>
            <w:tcW w:w="2315" w:type="pct"/>
            <w:vAlign w:val="center"/>
          </w:tcPr>
          <w:p w14:paraId="5AB4E3CF"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val="en-US" w:eastAsia="en-IN"/>
              </w:rPr>
              <w:t>Crop Establishment Methods (CE)</w:t>
            </w:r>
          </w:p>
        </w:tc>
        <w:tc>
          <w:tcPr>
            <w:tcW w:w="439" w:type="pct"/>
            <w:vAlign w:val="center"/>
          </w:tcPr>
          <w:p w14:paraId="689472A9"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81" w:type="pct"/>
            <w:vAlign w:val="center"/>
          </w:tcPr>
          <w:p w14:paraId="21FF9DE8"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39" w:type="pct"/>
            <w:vAlign w:val="center"/>
          </w:tcPr>
          <w:p w14:paraId="66597EF5"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81" w:type="pct"/>
            <w:vAlign w:val="center"/>
          </w:tcPr>
          <w:p w14:paraId="12686741"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14" w:type="pct"/>
            <w:vAlign w:val="center"/>
          </w:tcPr>
          <w:p w14:paraId="4A4DF1D1"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31" w:type="pct"/>
            <w:vAlign w:val="center"/>
          </w:tcPr>
          <w:p w14:paraId="2B42CA86"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r>
      <w:tr w:rsidR="00000C91" w:rsidRPr="00000C91" w14:paraId="454F390D" w14:textId="77777777" w:rsidTr="00293C9C">
        <w:trPr>
          <w:trHeight w:val="20"/>
        </w:trPr>
        <w:tc>
          <w:tcPr>
            <w:tcW w:w="2315" w:type="pct"/>
            <w:vAlign w:val="center"/>
          </w:tcPr>
          <w:p w14:paraId="550C5ADA" w14:textId="3E4730F0"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lang w:val="en-US"/>
              </w:rPr>
              <w:t>CE</w:t>
            </w:r>
            <w:r w:rsidRPr="00000C91">
              <w:rPr>
                <w:rFonts w:ascii="Arial" w:hAnsi="Arial" w:cs="Arial"/>
                <w:color w:val="000000" w:themeColor="text1"/>
                <w:sz w:val="20"/>
                <w:szCs w:val="20"/>
                <w:vertAlign w:val="subscript"/>
                <w:lang w:val="en-US"/>
              </w:rPr>
              <w:t>1</w:t>
            </w:r>
            <w:r w:rsidRPr="00000C91">
              <w:rPr>
                <w:rFonts w:ascii="Arial" w:hAnsi="Arial" w:cs="Arial"/>
                <w:color w:val="000000" w:themeColor="text1"/>
                <w:sz w:val="20"/>
                <w:szCs w:val="20"/>
                <w:lang w:val="en-US"/>
              </w:rPr>
              <w:t>: PTR-CTW</w:t>
            </w:r>
          </w:p>
        </w:tc>
        <w:tc>
          <w:tcPr>
            <w:tcW w:w="439" w:type="pct"/>
            <w:vAlign w:val="center"/>
          </w:tcPr>
          <w:p w14:paraId="5606377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40.83ᵃ</w:t>
            </w:r>
          </w:p>
        </w:tc>
        <w:tc>
          <w:tcPr>
            <w:tcW w:w="481" w:type="pct"/>
            <w:vAlign w:val="center"/>
          </w:tcPr>
          <w:p w14:paraId="478B652A"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41.92ᵃ</w:t>
            </w:r>
          </w:p>
        </w:tc>
        <w:tc>
          <w:tcPr>
            <w:tcW w:w="439" w:type="pct"/>
            <w:vAlign w:val="center"/>
          </w:tcPr>
          <w:p w14:paraId="49B4E34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25.37ᵃ</w:t>
            </w:r>
          </w:p>
        </w:tc>
        <w:tc>
          <w:tcPr>
            <w:tcW w:w="481" w:type="pct"/>
            <w:vAlign w:val="center"/>
          </w:tcPr>
          <w:p w14:paraId="3B8037F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24.91ᵃ</w:t>
            </w:r>
          </w:p>
        </w:tc>
        <w:tc>
          <w:tcPr>
            <w:tcW w:w="414" w:type="pct"/>
            <w:vAlign w:val="center"/>
          </w:tcPr>
          <w:p w14:paraId="40F0E84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5.13ᵃ</w:t>
            </w:r>
          </w:p>
        </w:tc>
        <w:tc>
          <w:tcPr>
            <w:tcW w:w="431" w:type="pct"/>
            <w:vAlign w:val="center"/>
          </w:tcPr>
          <w:p w14:paraId="750B15C6"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5.24ᵃ</w:t>
            </w:r>
          </w:p>
        </w:tc>
      </w:tr>
      <w:tr w:rsidR="00000C91" w:rsidRPr="00000C91" w14:paraId="26A011FD" w14:textId="77777777" w:rsidTr="00293C9C">
        <w:trPr>
          <w:trHeight w:val="20"/>
        </w:trPr>
        <w:tc>
          <w:tcPr>
            <w:tcW w:w="2315" w:type="pct"/>
            <w:vAlign w:val="center"/>
          </w:tcPr>
          <w:p w14:paraId="0B4C85C3" w14:textId="7F66983D"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lang w:val="en-US"/>
              </w:rPr>
              <w:t>CE</w:t>
            </w:r>
            <w:r w:rsidRPr="00000C91">
              <w:rPr>
                <w:rFonts w:ascii="Arial" w:hAnsi="Arial" w:cs="Arial"/>
                <w:color w:val="000000" w:themeColor="text1"/>
                <w:sz w:val="20"/>
                <w:szCs w:val="20"/>
                <w:vertAlign w:val="subscript"/>
                <w:lang w:val="en-US"/>
              </w:rPr>
              <w:t>2</w:t>
            </w:r>
            <w:r w:rsidRPr="00000C91">
              <w:rPr>
                <w:rFonts w:ascii="Arial" w:hAnsi="Arial" w:cs="Arial"/>
                <w:color w:val="000000" w:themeColor="text1"/>
                <w:sz w:val="20"/>
                <w:szCs w:val="20"/>
                <w:lang w:val="en-US"/>
              </w:rPr>
              <w:t>: –RT DSR-SSW+RR</w:t>
            </w:r>
          </w:p>
        </w:tc>
        <w:tc>
          <w:tcPr>
            <w:tcW w:w="439" w:type="pct"/>
            <w:vAlign w:val="center"/>
          </w:tcPr>
          <w:p w14:paraId="11B43BB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32.19ᵇ</w:t>
            </w:r>
          </w:p>
        </w:tc>
        <w:tc>
          <w:tcPr>
            <w:tcW w:w="481" w:type="pct"/>
            <w:vAlign w:val="center"/>
          </w:tcPr>
          <w:p w14:paraId="4A64C0D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34.40ᵇ</w:t>
            </w:r>
          </w:p>
        </w:tc>
        <w:tc>
          <w:tcPr>
            <w:tcW w:w="439" w:type="pct"/>
            <w:vAlign w:val="center"/>
          </w:tcPr>
          <w:p w14:paraId="1645CEC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21.24ᶜ</w:t>
            </w:r>
          </w:p>
        </w:tc>
        <w:tc>
          <w:tcPr>
            <w:tcW w:w="481" w:type="pct"/>
            <w:vAlign w:val="center"/>
          </w:tcPr>
          <w:p w14:paraId="0F1A21ED"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22.13ᵇ</w:t>
            </w:r>
          </w:p>
        </w:tc>
        <w:tc>
          <w:tcPr>
            <w:tcW w:w="414" w:type="pct"/>
            <w:vAlign w:val="center"/>
          </w:tcPr>
          <w:p w14:paraId="78944A13"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3.94ᶜ</w:t>
            </w:r>
          </w:p>
        </w:tc>
        <w:tc>
          <w:tcPr>
            <w:tcW w:w="431" w:type="pct"/>
            <w:vAlign w:val="center"/>
          </w:tcPr>
          <w:p w14:paraId="6BEAB7F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4.07ᵇ</w:t>
            </w:r>
          </w:p>
        </w:tc>
      </w:tr>
      <w:tr w:rsidR="00000C91" w:rsidRPr="00000C91" w14:paraId="56692AB2" w14:textId="77777777" w:rsidTr="00293C9C">
        <w:trPr>
          <w:trHeight w:val="20"/>
        </w:trPr>
        <w:tc>
          <w:tcPr>
            <w:tcW w:w="2315" w:type="pct"/>
            <w:vAlign w:val="center"/>
          </w:tcPr>
          <w:p w14:paraId="65DEE49C" w14:textId="667D2D66"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rPr>
              <w:t>CE</w:t>
            </w:r>
            <w:r w:rsidRPr="00000C91">
              <w:rPr>
                <w:rFonts w:ascii="Arial" w:hAnsi="Arial" w:cs="Arial"/>
                <w:color w:val="000000" w:themeColor="text1"/>
                <w:sz w:val="20"/>
                <w:szCs w:val="20"/>
                <w:vertAlign w:val="subscript"/>
              </w:rPr>
              <w:t>3</w:t>
            </w:r>
            <w:r w:rsidRPr="00000C91">
              <w:rPr>
                <w:rFonts w:ascii="Arial" w:hAnsi="Arial" w:cs="Arial"/>
                <w:color w:val="000000" w:themeColor="text1"/>
                <w:sz w:val="20"/>
                <w:szCs w:val="20"/>
              </w:rPr>
              <w:t>: ZT DSR+WR-ZTW+RR</w:t>
            </w:r>
          </w:p>
        </w:tc>
        <w:tc>
          <w:tcPr>
            <w:tcW w:w="439" w:type="pct"/>
            <w:vAlign w:val="center"/>
          </w:tcPr>
          <w:p w14:paraId="32F51C6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37.96ᵃ</w:t>
            </w:r>
          </w:p>
        </w:tc>
        <w:tc>
          <w:tcPr>
            <w:tcW w:w="481" w:type="pct"/>
            <w:vAlign w:val="center"/>
          </w:tcPr>
          <w:p w14:paraId="004E5157"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39.81ᵃ</w:t>
            </w:r>
          </w:p>
        </w:tc>
        <w:tc>
          <w:tcPr>
            <w:tcW w:w="439" w:type="pct"/>
            <w:vAlign w:val="center"/>
          </w:tcPr>
          <w:p w14:paraId="57932E8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23.14ᵇ</w:t>
            </w:r>
          </w:p>
        </w:tc>
        <w:tc>
          <w:tcPr>
            <w:tcW w:w="481" w:type="pct"/>
            <w:vAlign w:val="center"/>
          </w:tcPr>
          <w:p w14:paraId="446BD1A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23.76ᵃ</w:t>
            </w:r>
          </w:p>
        </w:tc>
        <w:tc>
          <w:tcPr>
            <w:tcW w:w="414" w:type="pct"/>
            <w:vAlign w:val="center"/>
          </w:tcPr>
          <w:p w14:paraId="77578E4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4.81ᵇ</w:t>
            </w:r>
          </w:p>
        </w:tc>
        <w:tc>
          <w:tcPr>
            <w:tcW w:w="431" w:type="pct"/>
            <w:vAlign w:val="center"/>
          </w:tcPr>
          <w:p w14:paraId="74FAD924"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5.12ᵃ</w:t>
            </w:r>
          </w:p>
        </w:tc>
      </w:tr>
      <w:tr w:rsidR="00000C91" w:rsidRPr="00000C91" w14:paraId="0A0222AF" w14:textId="77777777" w:rsidTr="00293C9C">
        <w:trPr>
          <w:trHeight w:val="20"/>
        </w:trPr>
        <w:tc>
          <w:tcPr>
            <w:tcW w:w="2315" w:type="pct"/>
            <w:vAlign w:val="center"/>
          </w:tcPr>
          <w:p w14:paraId="1B97C8CE"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SEm±</w:t>
            </w:r>
          </w:p>
        </w:tc>
        <w:tc>
          <w:tcPr>
            <w:tcW w:w="439" w:type="pct"/>
            <w:vAlign w:val="center"/>
          </w:tcPr>
          <w:p w14:paraId="28FF4E0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0.86</w:t>
            </w:r>
          </w:p>
        </w:tc>
        <w:tc>
          <w:tcPr>
            <w:tcW w:w="481" w:type="pct"/>
            <w:vAlign w:val="center"/>
          </w:tcPr>
          <w:p w14:paraId="6560DEB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0.89</w:t>
            </w:r>
          </w:p>
        </w:tc>
        <w:tc>
          <w:tcPr>
            <w:tcW w:w="439" w:type="pct"/>
            <w:vAlign w:val="center"/>
          </w:tcPr>
          <w:p w14:paraId="504D2EE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0.46</w:t>
            </w:r>
          </w:p>
        </w:tc>
        <w:tc>
          <w:tcPr>
            <w:tcW w:w="481" w:type="pct"/>
            <w:vAlign w:val="center"/>
          </w:tcPr>
          <w:p w14:paraId="3C0E447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0.42</w:t>
            </w:r>
          </w:p>
        </w:tc>
        <w:tc>
          <w:tcPr>
            <w:tcW w:w="414" w:type="pct"/>
            <w:vAlign w:val="center"/>
          </w:tcPr>
          <w:p w14:paraId="0A665C0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0.04</w:t>
            </w:r>
          </w:p>
        </w:tc>
        <w:tc>
          <w:tcPr>
            <w:tcW w:w="431" w:type="pct"/>
            <w:vAlign w:val="center"/>
          </w:tcPr>
          <w:p w14:paraId="13E66D77"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0.03</w:t>
            </w:r>
          </w:p>
        </w:tc>
      </w:tr>
      <w:tr w:rsidR="00000C91" w:rsidRPr="00000C91" w14:paraId="65775AA0" w14:textId="77777777" w:rsidTr="00293C9C">
        <w:trPr>
          <w:trHeight w:val="20"/>
        </w:trPr>
        <w:tc>
          <w:tcPr>
            <w:tcW w:w="2315" w:type="pct"/>
            <w:vAlign w:val="center"/>
          </w:tcPr>
          <w:p w14:paraId="0EF94CBF" w14:textId="71A31514"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LSD (</w:t>
            </w:r>
            <w:r w:rsidRPr="00000C91">
              <w:rPr>
                <w:rFonts w:ascii="Arial" w:hAnsi="Arial" w:cs="Arial"/>
                <w:i/>
                <w:iCs/>
                <w:sz w:val="20"/>
                <w:szCs w:val="20"/>
                <w:lang w:eastAsia="en-IN"/>
              </w:rPr>
              <w:t>P</w:t>
            </w:r>
            <w:r w:rsidRPr="00000C91">
              <w:rPr>
                <w:rFonts w:ascii="Arial" w:hAnsi="Arial" w:cs="Arial"/>
                <w:sz w:val="20"/>
                <w:szCs w:val="20"/>
                <w:lang w:eastAsia="en-IN"/>
              </w:rPr>
              <w:t>=0.05)</w:t>
            </w:r>
          </w:p>
        </w:tc>
        <w:tc>
          <w:tcPr>
            <w:tcW w:w="439" w:type="pct"/>
            <w:vAlign w:val="center"/>
          </w:tcPr>
          <w:p w14:paraId="0D02059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2.97</w:t>
            </w:r>
          </w:p>
        </w:tc>
        <w:tc>
          <w:tcPr>
            <w:tcW w:w="481" w:type="pct"/>
            <w:vAlign w:val="center"/>
          </w:tcPr>
          <w:p w14:paraId="219C5EC6"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2.68</w:t>
            </w:r>
          </w:p>
        </w:tc>
        <w:tc>
          <w:tcPr>
            <w:tcW w:w="439" w:type="pct"/>
            <w:vAlign w:val="center"/>
          </w:tcPr>
          <w:p w14:paraId="06EC964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1.67</w:t>
            </w:r>
          </w:p>
        </w:tc>
        <w:tc>
          <w:tcPr>
            <w:tcW w:w="481" w:type="pct"/>
            <w:vAlign w:val="center"/>
          </w:tcPr>
          <w:p w14:paraId="3D4D7B5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1.45</w:t>
            </w:r>
          </w:p>
        </w:tc>
        <w:tc>
          <w:tcPr>
            <w:tcW w:w="414" w:type="pct"/>
            <w:vAlign w:val="center"/>
          </w:tcPr>
          <w:p w14:paraId="608224ED"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0.17</w:t>
            </w:r>
          </w:p>
        </w:tc>
        <w:tc>
          <w:tcPr>
            <w:tcW w:w="431" w:type="pct"/>
            <w:vAlign w:val="center"/>
          </w:tcPr>
          <w:p w14:paraId="7BCF944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0.16</w:t>
            </w:r>
          </w:p>
        </w:tc>
      </w:tr>
      <w:tr w:rsidR="00000C91" w:rsidRPr="00000C91" w14:paraId="3EA10858" w14:textId="77777777" w:rsidTr="00293C9C">
        <w:trPr>
          <w:trHeight w:val="20"/>
        </w:trPr>
        <w:tc>
          <w:tcPr>
            <w:tcW w:w="2315" w:type="pct"/>
            <w:vAlign w:val="center"/>
          </w:tcPr>
          <w:p w14:paraId="2EDCA43D" w14:textId="77777777" w:rsidR="00000C91" w:rsidRPr="00000C91" w:rsidRDefault="00000C91" w:rsidP="00000C91">
            <w:pPr>
              <w:spacing w:before="100" w:beforeAutospacing="1" w:after="100" w:afterAutospacing="1"/>
              <w:jc w:val="both"/>
              <w:rPr>
                <w:rFonts w:ascii="Arial" w:hAnsi="Arial" w:cs="Arial"/>
                <w:sz w:val="20"/>
                <w:szCs w:val="20"/>
                <w:lang w:val="en-US" w:eastAsia="en-IN"/>
              </w:rPr>
            </w:pPr>
            <w:r w:rsidRPr="00000C91">
              <w:rPr>
                <w:rFonts w:ascii="Arial" w:hAnsi="Arial" w:cs="Arial"/>
                <w:sz w:val="20"/>
                <w:szCs w:val="20"/>
                <w:lang w:eastAsia="en-IN"/>
              </w:rPr>
              <w:t>Zinc Management (Z)</w:t>
            </w:r>
          </w:p>
        </w:tc>
        <w:tc>
          <w:tcPr>
            <w:tcW w:w="439" w:type="pct"/>
            <w:vAlign w:val="center"/>
          </w:tcPr>
          <w:p w14:paraId="61957227"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81" w:type="pct"/>
            <w:vAlign w:val="center"/>
          </w:tcPr>
          <w:p w14:paraId="3D4932A3"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39" w:type="pct"/>
            <w:vAlign w:val="center"/>
          </w:tcPr>
          <w:p w14:paraId="3C286358"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81" w:type="pct"/>
            <w:vAlign w:val="center"/>
          </w:tcPr>
          <w:p w14:paraId="7477EF6C"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14" w:type="pct"/>
            <w:vAlign w:val="center"/>
          </w:tcPr>
          <w:p w14:paraId="3828F4E0"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c>
          <w:tcPr>
            <w:tcW w:w="431" w:type="pct"/>
            <w:vAlign w:val="center"/>
          </w:tcPr>
          <w:p w14:paraId="16470BEC" w14:textId="77777777" w:rsidR="00000C91" w:rsidRPr="00000C91" w:rsidRDefault="00000C91" w:rsidP="00000C91">
            <w:pPr>
              <w:spacing w:before="100" w:beforeAutospacing="1" w:after="100" w:afterAutospacing="1"/>
              <w:jc w:val="center"/>
              <w:rPr>
                <w:rFonts w:ascii="Arial" w:hAnsi="Arial" w:cs="Arial"/>
                <w:sz w:val="20"/>
                <w:szCs w:val="20"/>
                <w:lang w:eastAsia="en-IN"/>
              </w:rPr>
            </w:pPr>
          </w:p>
        </w:tc>
      </w:tr>
      <w:tr w:rsidR="00000C91" w:rsidRPr="00000C91" w14:paraId="6C47E604" w14:textId="77777777" w:rsidTr="00293C9C">
        <w:trPr>
          <w:trHeight w:val="20"/>
        </w:trPr>
        <w:tc>
          <w:tcPr>
            <w:tcW w:w="2315" w:type="pct"/>
            <w:vAlign w:val="center"/>
          </w:tcPr>
          <w:p w14:paraId="42C9E6DE"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val="en-US" w:eastAsia="en-IN"/>
              </w:rPr>
              <w:t>Z</w:t>
            </w:r>
            <w:r w:rsidRPr="00000C91">
              <w:rPr>
                <w:rFonts w:ascii="Arial" w:hAnsi="Arial" w:cs="Arial"/>
                <w:sz w:val="20"/>
                <w:szCs w:val="20"/>
                <w:vertAlign w:val="subscript"/>
                <w:lang w:val="en-US" w:eastAsia="en-IN"/>
              </w:rPr>
              <w:t>0</w:t>
            </w:r>
            <w:r w:rsidRPr="00000C91">
              <w:rPr>
                <w:rFonts w:ascii="Arial" w:hAnsi="Arial" w:cs="Arial"/>
                <w:sz w:val="20"/>
                <w:szCs w:val="20"/>
                <w:lang w:val="en-US" w:eastAsia="en-IN"/>
              </w:rPr>
              <w:t xml:space="preserve"> – RDF+ No zinc application</w:t>
            </w:r>
          </w:p>
        </w:tc>
        <w:tc>
          <w:tcPr>
            <w:tcW w:w="439" w:type="pct"/>
            <w:vAlign w:val="center"/>
          </w:tcPr>
          <w:p w14:paraId="56AAB6C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30.96ᵈ</w:t>
            </w:r>
          </w:p>
        </w:tc>
        <w:tc>
          <w:tcPr>
            <w:tcW w:w="481" w:type="pct"/>
            <w:vAlign w:val="center"/>
          </w:tcPr>
          <w:p w14:paraId="6E31D75D"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34.68ᶜ</w:t>
            </w:r>
          </w:p>
        </w:tc>
        <w:tc>
          <w:tcPr>
            <w:tcW w:w="439" w:type="pct"/>
            <w:vAlign w:val="center"/>
          </w:tcPr>
          <w:p w14:paraId="091FEF0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20.72ᶜ</w:t>
            </w:r>
          </w:p>
        </w:tc>
        <w:tc>
          <w:tcPr>
            <w:tcW w:w="481" w:type="pct"/>
            <w:vAlign w:val="center"/>
          </w:tcPr>
          <w:p w14:paraId="29222DF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21.61ᶜ</w:t>
            </w:r>
          </w:p>
        </w:tc>
        <w:tc>
          <w:tcPr>
            <w:tcW w:w="414" w:type="pct"/>
            <w:vAlign w:val="center"/>
          </w:tcPr>
          <w:p w14:paraId="1F4A6D0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4.21ᵃ</w:t>
            </w:r>
          </w:p>
        </w:tc>
        <w:tc>
          <w:tcPr>
            <w:tcW w:w="431" w:type="pct"/>
            <w:vAlign w:val="center"/>
          </w:tcPr>
          <w:p w14:paraId="054612B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4.15ᵃ</w:t>
            </w:r>
          </w:p>
        </w:tc>
      </w:tr>
      <w:tr w:rsidR="00000C91" w:rsidRPr="00000C91" w14:paraId="3676C657" w14:textId="77777777" w:rsidTr="00293C9C">
        <w:trPr>
          <w:trHeight w:val="20"/>
        </w:trPr>
        <w:tc>
          <w:tcPr>
            <w:tcW w:w="2315" w:type="pct"/>
            <w:vAlign w:val="center"/>
          </w:tcPr>
          <w:p w14:paraId="1D501FDE"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val="en-US" w:eastAsia="en-IN"/>
              </w:rPr>
              <w:t>Z</w:t>
            </w:r>
            <w:r w:rsidRPr="00000C91">
              <w:rPr>
                <w:rFonts w:ascii="Arial" w:hAnsi="Arial" w:cs="Arial"/>
                <w:sz w:val="20"/>
                <w:szCs w:val="20"/>
                <w:vertAlign w:val="subscript"/>
                <w:lang w:val="en-US" w:eastAsia="en-IN"/>
              </w:rPr>
              <w:t>1</w:t>
            </w:r>
            <w:r w:rsidRPr="00000C91">
              <w:rPr>
                <w:rFonts w:ascii="Arial" w:hAnsi="Arial" w:cs="Arial"/>
                <w:sz w:val="20"/>
                <w:szCs w:val="20"/>
                <w:lang w:val="en-US" w:eastAsia="en-IN"/>
              </w:rPr>
              <w:t xml:space="preserve"> – RDF+ Soil application of zinc as basal (Zn @5 kg ha</w:t>
            </w:r>
            <w:r w:rsidRPr="00000C91">
              <w:rPr>
                <w:rFonts w:ascii="Arial" w:hAnsi="Arial" w:cs="Arial"/>
                <w:sz w:val="20"/>
                <w:szCs w:val="20"/>
                <w:vertAlign w:val="superscript"/>
                <w:lang w:val="en-US" w:eastAsia="en-IN"/>
              </w:rPr>
              <w:t>-1</w:t>
            </w:r>
            <w:r w:rsidRPr="00000C91">
              <w:rPr>
                <w:rFonts w:ascii="Arial" w:hAnsi="Arial" w:cs="Arial"/>
                <w:sz w:val="20"/>
                <w:szCs w:val="20"/>
                <w:lang w:val="en-US" w:eastAsia="en-IN"/>
              </w:rPr>
              <w:t>) through ZnSO</w:t>
            </w:r>
            <w:r w:rsidRPr="00000C91">
              <w:rPr>
                <w:rFonts w:ascii="Arial" w:hAnsi="Arial" w:cs="Arial"/>
                <w:sz w:val="20"/>
                <w:szCs w:val="20"/>
                <w:vertAlign w:val="subscript"/>
                <w:lang w:val="en-US" w:eastAsia="en-IN"/>
              </w:rPr>
              <w:t>4</w:t>
            </w:r>
            <w:r w:rsidRPr="00000C91">
              <w:rPr>
                <w:rFonts w:ascii="Arial" w:hAnsi="Arial" w:cs="Arial"/>
                <w:sz w:val="20"/>
                <w:szCs w:val="20"/>
                <w:lang w:val="en-US" w:eastAsia="en-IN"/>
              </w:rPr>
              <w:t>.H</w:t>
            </w:r>
            <w:r w:rsidRPr="00000C91">
              <w:rPr>
                <w:rFonts w:ascii="Arial" w:hAnsi="Arial" w:cs="Arial"/>
                <w:sz w:val="20"/>
                <w:szCs w:val="20"/>
                <w:vertAlign w:val="subscript"/>
                <w:lang w:val="en-US" w:eastAsia="en-IN"/>
              </w:rPr>
              <w:t>2</w:t>
            </w:r>
            <w:r w:rsidRPr="00000C91">
              <w:rPr>
                <w:rFonts w:ascii="Arial" w:hAnsi="Arial" w:cs="Arial"/>
                <w:sz w:val="20"/>
                <w:szCs w:val="20"/>
                <w:lang w:val="en-US" w:eastAsia="en-IN"/>
              </w:rPr>
              <w:t>O</w:t>
            </w:r>
          </w:p>
        </w:tc>
        <w:tc>
          <w:tcPr>
            <w:tcW w:w="439" w:type="pct"/>
            <w:vAlign w:val="center"/>
          </w:tcPr>
          <w:p w14:paraId="25E3373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33.54ᶜ</w:t>
            </w:r>
          </w:p>
        </w:tc>
        <w:tc>
          <w:tcPr>
            <w:tcW w:w="481" w:type="pct"/>
            <w:vAlign w:val="center"/>
          </w:tcPr>
          <w:p w14:paraId="18CA9306"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35.36ᶜ</w:t>
            </w:r>
          </w:p>
        </w:tc>
        <w:tc>
          <w:tcPr>
            <w:tcW w:w="439" w:type="pct"/>
            <w:vAlign w:val="center"/>
          </w:tcPr>
          <w:p w14:paraId="2E7716B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20.99ᶜ</w:t>
            </w:r>
          </w:p>
        </w:tc>
        <w:tc>
          <w:tcPr>
            <w:tcW w:w="481" w:type="pct"/>
            <w:vAlign w:val="center"/>
          </w:tcPr>
          <w:p w14:paraId="29AE18A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22.31ᵇᶜ</w:t>
            </w:r>
          </w:p>
        </w:tc>
        <w:tc>
          <w:tcPr>
            <w:tcW w:w="414" w:type="pct"/>
            <w:vAlign w:val="center"/>
          </w:tcPr>
          <w:p w14:paraId="16F5B4A3"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4.31ᵃ</w:t>
            </w:r>
          </w:p>
        </w:tc>
        <w:tc>
          <w:tcPr>
            <w:tcW w:w="431" w:type="pct"/>
            <w:vAlign w:val="center"/>
          </w:tcPr>
          <w:p w14:paraId="6B1F9A7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4.21ᵃ</w:t>
            </w:r>
          </w:p>
        </w:tc>
      </w:tr>
      <w:tr w:rsidR="00000C91" w:rsidRPr="00000C91" w14:paraId="693029BC" w14:textId="77777777" w:rsidTr="00293C9C">
        <w:trPr>
          <w:trHeight w:val="20"/>
        </w:trPr>
        <w:tc>
          <w:tcPr>
            <w:tcW w:w="2315" w:type="pct"/>
            <w:vAlign w:val="center"/>
          </w:tcPr>
          <w:p w14:paraId="05A3C71C"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Z</w:t>
            </w:r>
            <w:r w:rsidRPr="00000C91">
              <w:rPr>
                <w:rFonts w:ascii="Arial" w:hAnsi="Arial" w:cs="Arial"/>
                <w:sz w:val="20"/>
                <w:szCs w:val="20"/>
                <w:vertAlign w:val="subscript"/>
                <w:lang w:eastAsia="en-IN"/>
              </w:rPr>
              <w:t>2</w:t>
            </w:r>
            <w:r w:rsidRPr="00000C91">
              <w:rPr>
                <w:rFonts w:ascii="Arial" w:hAnsi="Arial" w:cs="Arial"/>
                <w:sz w:val="20"/>
                <w:szCs w:val="20"/>
                <w:lang w:eastAsia="en-IN"/>
              </w:rPr>
              <w:t xml:space="preserve"> – RDF+ 3 *foliar spray of ZnSO</w:t>
            </w:r>
            <w:r w:rsidRPr="00000C91">
              <w:rPr>
                <w:rFonts w:ascii="Arial" w:hAnsi="Arial" w:cs="Arial"/>
                <w:sz w:val="20"/>
                <w:szCs w:val="20"/>
                <w:vertAlign w:val="subscript"/>
                <w:lang w:eastAsia="en-IN"/>
              </w:rPr>
              <w:t>4</w:t>
            </w:r>
            <w:r w:rsidRPr="00000C91">
              <w:rPr>
                <w:rFonts w:ascii="Arial" w:hAnsi="Arial" w:cs="Arial"/>
                <w:sz w:val="20"/>
                <w:szCs w:val="20"/>
                <w:lang w:eastAsia="en-IN"/>
              </w:rPr>
              <w:t>.H</w:t>
            </w:r>
            <w:r w:rsidRPr="00000C91">
              <w:rPr>
                <w:rFonts w:ascii="Arial" w:hAnsi="Arial" w:cs="Arial"/>
                <w:sz w:val="20"/>
                <w:szCs w:val="20"/>
                <w:vertAlign w:val="subscript"/>
                <w:lang w:eastAsia="en-IN"/>
              </w:rPr>
              <w:t>2</w:t>
            </w:r>
            <w:r w:rsidRPr="00000C91">
              <w:rPr>
                <w:rFonts w:ascii="Arial" w:hAnsi="Arial" w:cs="Arial"/>
                <w:sz w:val="20"/>
                <w:szCs w:val="20"/>
                <w:lang w:eastAsia="en-IN"/>
              </w:rPr>
              <w:t>O @ 0.3%</w:t>
            </w:r>
          </w:p>
        </w:tc>
        <w:tc>
          <w:tcPr>
            <w:tcW w:w="439" w:type="pct"/>
            <w:vAlign w:val="center"/>
          </w:tcPr>
          <w:p w14:paraId="771A25E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36.24ᵇ</w:t>
            </w:r>
          </w:p>
        </w:tc>
        <w:tc>
          <w:tcPr>
            <w:tcW w:w="481" w:type="pct"/>
            <w:vAlign w:val="center"/>
          </w:tcPr>
          <w:p w14:paraId="412E147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37.05ᵇᶜ</w:t>
            </w:r>
          </w:p>
        </w:tc>
        <w:tc>
          <w:tcPr>
            <w:tcW w:w="439" w:type="pct"/>
            <w:vAlign w:val="center"/>
          </w:tcPr>
          <w:p w14:paraId="1FD426E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23.65ᵇ</w:t>
            </w:r>
          </w:p>
        </w:tc>
        <w:tc>
          <w:tcPr>
            <w:tcW w:w="481" w:type="pct"/>
            <w:vAlign w:val="center"/>
          </w:tcPr>
          <w:p w14:paraId="28E5F1B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23.48ᵇ</w:t>
            </w:r>
          </w:p>
        </w:tc>
        <w:tc>
          <w:tcPr>
            <w:tcW w:w="414" w:type="pct"/>
            <w:vAlign w:val="center"/>
          </w:tcPr>
          <w:p w14:paraId="1876EC5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4.67ᵃ</w:t>
            </w:r>
          </w:p>
        </w:tc>
        <w:tc>
          <w:tcPr>
            <w:tcW w:w="431" w:type="pct"/>
            <w:vAlign w:val="center"/>
          </w:tcPr>
          <w:p w14:paraId="2555D74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4.76ᵃ</w:t>
            </w:r>
          </w:p>
        </w:tc>
      </w:tr>
      <w:tr w:rsidR="00000C91" w:rsidRPr="00000C91" w14:paraId="340B306E" w14:textId="77777777" w:rsidTr="00293C9C">
        <w:trPr>
          <w:trHeight w:val="20"/>
        </w:trPr>
        <w:tc>
          <w:tcPr>
            <w:tcW w:w="2315" w:type="pct"/>
            <w:vAlign w:val="center"/>
          </w:tcPr>
          <w:p w14:paraId="77BE0FEC"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val="en-US" w:eastAsia="en-IN"/>
              </w:rPr>
              <w:t>Z</w:t>
            </w:r>
            <w:r w:rsidRPr="00000C91">
              <w:rPr>
                <w:rFonts w:ascii="Arial" w:hAnsi="Arial" w:cs="Arial"/>
                <w:sz w:val="20"/>
                <w:szCs w:val="20"/>
                <w:vertAlign w:val="subscript"/>
                <w:lang w:val="en-US" w:eastAsia="en-IN"/>
              </w:rPr>
              <w:t>3</w:t>
            </w:r>
            <w:r w:rsidRPr="00000C91">
              <w:rPr>
                <w:rFonts w:ascii="Arial" w:hAnsi="Arial" w:cs="Arial"/>
                <w:sz w:val="20"/>
                <w:szCs w:val="20"/>
                <w:lang w:val="en-US" w:eastAsia="en-IN"/>
              </w:rPr>
              <w:t xml:space="preserve"> - RDF + Seed priming with ZnO NPs @ 200mgL</w:t>
            </w:r>
            <w:r w:rsidRPr="00000C91">
              <w:rPr>
                <w:rFonts w:ascii="Arial" w:hAnsi="Arial" w:cs="Arial"/>
                <w:sz w:val="20"/>
                <w:szCs w:val="20"/>
                <w:vertAlign w:val="superscript"/>
                <w:lang w:val="en-US" w:eastAsia="en-IN"/>
              </w:rPr>
              <w:t>-1</w:t>
            </w:r>
          </w:p>
        </w:tc>
        <w:tc>
          <w:tcPr>
            <w:tcW w:w="439" w:type="pct"/>
            <w:vAlign w:val="center"/>
          </w:tcPr>
          <w:p w14:paraId="5175CFE3"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35.91ᵇ</w:t>
            </w:r>
          </w:p>
        </w:tc>
        <w:tc>
          <w:tcPr>
            <w:tcW w:w="481" w:type="pct"/>
            <w:vAlign w:val="center"/>
          </w:tcPr>
          <w:p w14:paraId="2FB51AB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37.37ᵇᶜ</w:t>
            </w:r>
          </w:p>
        </w:tc>
        <w:tc>
          <w:tcPr>
            <w:tcW w:w="439" w:type="pct"/>
            <w:vAlign w:val="center"/>
          </w:tcPr>
          <w:p w14:paraId="51CFDEB6"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22.58ᵇ</w:t>
            </w:r>
          </w:p>
        </w:tc>
        <w:tc>
          <w:tcPr>
            <w:tcW w:w="481" w:type="pct"/>
            <w:vAlign w:val="center"/>
          </w:tcPr>
          <w:p w14:paraId="2E9FD757"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22.65ᵇᶜ</w:t>
            </w:r>
          </w:p>
        </w:tc>
        <w:tc>
          <w:tcPr>
            <w:tcW w:w="414" w:type="pct"/>
            <w:vAlign w:val="center"/>
          </w:tcPr>
          <w:p w14:paraId="4514FBA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4.38ᵃ</w:t>
            </w:r>
          </w:p>
        </w:tc>
        <w:tc>
          <w:tcPr>
            <w:tcW w:w="431" w:type="pct"/>
            <w:vAlign w:val="center"/>
          </w:tcPr>
          <w:p w14:paraId="5107D1D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4.59ᵃ</w:t>
            </w:r>
          </w:p>
        </w:tc>
      </w:tr>
      <w:tr w:rsidR="00000C91" w:rsidRPr="00000C91" w14:paraId="070A005F" w14:textId="77777777" w:rsidTr="00293C9C">
        <w:trPr>
          <w:trHeight w:val="20"/>
        </w:trPr>
        <w:tc>
          <w:tcPr>
            <w:tcW w:w="2315" w:type="pct"/>
            <w:vAlign w:val="center"/>
          </w:tcPr>
          <w:p w14:paraId="2C4DAC53"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val="en-US" w:eastAsia="en-IN"/>
              </w:rPr>
              <w:t>Z</w:t>
            </w:r>
            <w:r w:rsidRPr="00000C91">
              <w:rPr>
                <w:rFonts w:ascii="Arial" w:hAnsi="Arial" w:cs="Arial"/>
                <w:sz w:val="20"/>
                <w:szCs w:val="20"/>
                <w:vertAlign w:val="subscript"/>
                <w:lang w:val="en-US" w:eastAsia="en-IN"/>
              </w:rPr>
              <w:t>4</w:t>
            </w:r>
            <w:r w:rsidRPr="00000C91">
              <w:rPr>
                <w:rFonts w:ascii="Arial" w:hAnsi="Arial" w:cs="Arial"/>
                <w:sz w:val="20"/>
                <w:szCs w:val="20"/>
                <w:lang w:val="en-US" w:eastAsia="en-IN"/>
              </w:rPr>
              <w:t xml:space="preserve"> – RDF + Seed priming with ZnO NPs @ 400mgL</w:t>
            </w:r>
            <w:r w:rsidRPr="00000C91">
              <w:rPr>
                <w:rFonts w:ascii="Arial" w:hAnsi="Arial" w:cs="Arial"/>
                <w:sz w:val="20"/>
                <w:szCs w:val="20"/>
                <w:vertAlign w:val="superscript"/>
                <w:lang w:val="en-US" w:eastAsia="en-IN"/>
              </w:rPr>
              <w:t>-1</w:t>
            </w:r>
          </w:p>
        </w:tc>
        <w:tc>
          <w:tcPr>
            <w:tcW w:w="439" w:type="pct"/>
            <w:vAlign w:val="center"/>
          </w:tcPr>
          <w:p w14:paraId="3AD8C71E"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37.82ᵇ</w:t>
            </w:r>
          </w:p>
        </w:tc>
        <w:tc>
          <w:tcPr>
            <w:tcW w:w="481" w:type="pct"/>
            <w:vAlign w:val="center"/>
          </w:tcPr>
          <w:p w14:paraId="295B910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39.21ᵇ</w:t>
            </w:r>
          </w:p>
        </w:tc>
        <w:tc>
          <w:tcPr>
            <w:tcW w:w="439" w:type="pct"/>
            <w:vAlign w:val="center"/>
          </w:tcPr>
          <w:p w14:paraId="38D6BBAA"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22.92ᵇ</w:t>
            </w:r>
          </w:p>
        </w:tc>
        <w:tc>
          <w:tcPr>
            <w:tcW w:w="481" w:type="pct"/>
            <w:vAlign w:val="center"/>
          </w:tcPr>
          <w:p w14:paraId="20EA3C9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22.91ᵇᶜ</w:t>
            </w:r>
          </w:p>
        </w:tc>
        <w:tc>
          <w:tcPr>
            <w:tcW w:w="414" w:type="pct"/>
            <w:vAlign w:val="center"/>
          </w:tcPr>
          <w:p w14:paraId="5523C39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4.51ᵃ</w:t>
            </w:r>
          </w:p>
        </w:tc>
        <w:tc>
          <w:tcPr>
            <w:tcW w:w="431" w:type="pct"/>
            <w:vAlign w:val="center"/>
          </w:tcPr>
          <w:p w14:paraId="5813B4C0"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4.65ᵃ</w:t>
            </w:r>
          </w:p>
        </w:tc>
      </w:tr>
      <w:tr w:rsidR="00000C91" w:rsidRPr="00000C91" w14:paraId="3F42D515" w14:textId="77777777" w:rsidTr="00293C9C">
        <w:trPr>
          <w:trHeight w:val="20"/>
        </w:trPr>
        <w:tc>
          <w:tcPr>
            <w:tcW w:w="2315" w:type="pct"/>
            <w:vAlign w:val="center"/>
          </w:tcPr>
          <w:p w14:paraId="25BCEF17"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Z</w:t>
            </w:r>
            <w:r w:rsidRPr="00000C91">
              <w:rPr>
                <w:rFonts w:ascii="Arial" w:hAnsi="Arial" w:cs="Arial"/>
                <w:sz w:val="20"/>
                <w:szCs w:val="20"/>
                <w:vertAlign w:val="subscript"/>
                <w:lang w:eastAsia="en-IN"/>
              </w:rPr>
              <w:t>5</w:t>
            </w:r>
            <w:r w:rsidRPr="00000C91">
              <w:rPr>
                <w:rFonts w:ascii="Arial" w:hAnsi="Arial" w:cs="Arial"/>
                <w:sz w:val="20"/>
                <w:szCs w:val="20"/>
                <w:lang w:eastAsia="en-IN"/>
              </w:rPr>
              <w:t xml:space="preserve"> – RDF+ 3 *foliar spray of ZnO NPs @ 100mgL</w:t>
            </w:r>
            <w:r w:rsidRPr="00000C91">
              <w:rPr>
                <w:rFonts w:ascii="Arial" w:hAnsi="Arial" w:cs="Arial"/>
                <w:sz w:val="20"/>
                <w:szCs w:val="20"/>
                <w:vertAlign w:val="superscript"/>
                <w:lang w:eastAsia="en-IN"/>
              </w:rPr>
              <w:t>-1</w:t>
            </w:r>
          </w:p>
        </w:tc>
        <w:tc>
          <w:tcPr>
            <w:tcW w:w="439" w:type="pct"/>
            <w:vAlign w:val="center"/>
          </w:tcPr>
          <w:p w14:paraId="5C2D102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40.71ᵃ</w:t>
            </w:r>
          </w:p>
        </w:tc>
        <w:tc>
          <w:tcPr>
            <w:tcW w:w="481" w:type="pct"/>
            <w:vAlign w:val="center"/>
          </w:tcPr>
          <w:p w14:paraId="47D0CCD5"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40.33ᵃᵇ</w:t>
            </w:r>
          </w:p>
        </w:tc>
        <w:tc>
          <w:tcPr>
            <w:tcW w:w="439" w:type="pct"/>
            <w:vAlign w:val="center"/>
          </w:tcPr>
          <w:p w14:paraId="304ED11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25.13ᵃ</w:t>
            </w:r>
          </w:p>
        </w:tc>
        <w:tc>
          <w:tcPr>
            <w:tcW w:w="481" w:type="pct"/>
            <w:vAlign w:val="center"/>
          </w:tcPr>
          <w:p w14:paraId="5AB8EED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24.07ᵃᵇ</w:t>
            </w:r>
          </w:p>
        </w:tc>
        <w:tc>
          <w:tcPr>
            <w:tcW w:w="414" w:type="pct"/>
            <w:vAlign w:val="center"/>
          </w:tcPr>
          <w:p w14:paraId="03AECB5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4.69ᵃ</w:t>
            </w:r>
          </w:p>
        </w:tc>
        <w:tc>
          <w:tcPr>
            <w:tcW w:w="431" w:type="pct"/>
            <w:vAlign w:val="center"/>
          </w:tcPr>
          <w:p w14:paraId="63BC061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4.81ᵃ</w:t>
            </w:r>
          </w:p>
        </w:tc>
      </w:tr>
      <w:tr w:rsidR="00000C91" w:rsidRPr="00000C91" w14:paraId="16F1C0B4" w14:textId="77777777" w:rsidTr="00293C9C">
        <w:trPr>
          <w:trHeight w:val="20"/>
        </w:trPr>
        <w:tc>
          <w:tcPr>
            <w:tcW w:w="2315" w:type="pct"/>
            <w:vAlign w:val="center"/>
          </w:tcPr>
          <w:p w14:paraId="01F564F8"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Z</w:t>
            </w:r>
            <w:r w:rsidRPr="00000C91">
              <w:rPr>
                <w:rFonts w:ascii="Arial" w:hAnsi="Arial" w:cs="Arial"/>
                <w:sz w:val="20"/>
                <w:szCs w:val="20"/>
                <w:vertAlign w:val="subscript"/>
                <w:lang w:eastAsia="en-IN"/>
              </w:rPr>
              <w:t>6</w:t>
            </w:r>
            <w:r w:rsidRPr="00000C91">
              <w:rPr>
                <w:rFonts w:ascii="Arial" w:hAnsi="Arial" w:cs="Arial"/>
                <w:sz w:val="20"/>
                <w:szCs w:val="20"/>
                <w:lang w:eastAsia="en-IN"/>
              </w:rPr>
              <w:t>– RDF+ 3 *foliar spray of ZnO NPs @ 200mgL</w:t>
            </w:r>
            <w:r w:rsidRPr="00000C91">
              <w:rPr>
                <w:rFonts w:ascii="Arial" w:hAnsi="Arial" w:cs="Arial"/>
                <w:sz w:val="20"/>
                <w:szCs w:val="20"/>
                <w:vertAlign w:val="superscript"/>
                <w:lang w:eastAsia="en-IN"/>
              </w:rPr>
              <w:t>-1</w:t>
            </w:r>
          </w:p>
        </w:tc>
        <w:tc>
          <w:tcPr>
            <w:tcW w:w="439" w:type="pct"/>
            <w:vAlign w:val="center"/>
          </w:tcPr>
          <w:p w14:paraId="3E2F2582" w14:textId="77777777" w:rsidR="00000C91" w:rsidRPr="00000C91" w:rsidRDefault="00000C91" w:rsidP="00000C91">
            <w:pPr>
              <w:spacing w:before="100" w:beforeAutospacing="1" w:after="100" w:afterAutospacing="1"/>
              <w:jc w:val="center"/>
              <w:rPr>
                <w:rFonts w:ascii="Arial" w:hAnsi="Arial" w:cs="Arial"/>
                <w:sz w:val="20"/>
                <w:szCs w:val="20"/>
                <w:vertAlign w:val="superscript"/>
                <w:lang w:eastAsia="en-IN"/>
              </w:rPr>
            </w:pPr>
            <w:r w:rsidRPr="00000C91">
              <w:rPr>
                <w:rFonts w:ascii="Arial" w:hAnsi="Arial" w:cs="Arial"/>
                <w:sz w:val="20"/>
                <w:szCs w:val="20"/>
                <w:lang w:eastAsia="en-IN"/>
              </w:rPr>
              <w:t>42.77ᵃ</w:t>
            </w:r>
          </w:p>
        </w:tc>
        <w:tc>
          <w:tcPr>
            <w:tcW w:w="481" w:type="pct"/>
            <w:vAlign w:val="center"/>
          </w:tcPr>
          <w:p w14:paraId="31BEB48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41.79ᵃ</w:t>
            </w:r>
          </w:p>
        </w:tc>
        <w:tc>
          <w:tcPr>
            <w:tcW w:w="439" w:type="pct"/>
            <w:vAlign w:val="center"/>
          </w:tcPr>
          <w:p w14:paraId="7C20C11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26.19ᵃ</w:t>
            </w:r>
          </w:p>
        </w:tc>
        <w:tc>
          <w:tcPr>
            <w:tcW w:w="481" w:type="pct"/>
            <w:vAlign w:val="center"/>
          </w:tcPr>
          <w:p w14:paraId="0F9D4B1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25.25ᵃ</w:t>
            </w:r>
          </w:p>
        </w:tc>
        <w:tc>
          <w:tcPr>
            <w:tcW w:w="414" w:type="pct"/>
            <w:vAlign w:val="center"/>
          </w:tcPr>
          <w:p w14:paraId="20570F12"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4.78ᵃ</w:t>
            </w:r>
          </w:p>
        </w:tc>
        <w:tc>
          <w:tcPr>
            <w:tcW w:w="431" w:type="pct"/>
            <w:vAlign w:val="center"/>
          </w:tcPr>
          <w:p w14:paraId="46E9EB3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4.92ᵃ</w:t>
            </w:r>
          </w:p>
        </w:tc>
      </w:tr>
      <w:tr w:rsidR="00000C91" w:rsidRPr="00000C91" w14:paraId="2AF6C328" w14:textId="77777777" w:rsidTr="00293C9C">
        <w:trPr>
          <w:trHeight w:val="20"/>
        </w:trPr>
        <w:tc>
          <w:tcPr>
            <w:tcW w:w="2315" w:type="pct"/>
            <w:vAlign w:val="center"/>
          </w:tcPr>
          <w:p w14:paraId="537A6872" w14:textId="77777777"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SEm±</w:t>
            </w:r>
          </w:p>
        </w:tc>
        <w:tc>
          <w:tcPr>
            <w:tcW w:w="439" w:type="pct"/>
            <w:vAlign w:val="center"/>
          </w:tcPr>
          <w:p w14:paraId="1A05B9F4"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0.81</w:t>
            </w:r>
          </w:p>
        </w:tc>
        <w:tc>
          <w:tcPr>
            <w:tcW w:w="481" w:type="pct"/>
            <w:vAlign w:val="center"/>
          </w:tcPr>
          <w:p w14:paraId="68BB85A1"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0.73</w:t>
            </w:r>
          </w:p>
        </w:tc>
        <w:tc>
          <w:tcPr>
            <w:tcW w:w="439" w:type="pct"/>
            <w:vAlign w:val="center"/>
          </w:tcPr>
          <w:p w14:paraId="7D024FF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0.35</w:t>
            </w:r>
          </w:p>
        </w:tc>
        <w:tc>
          <w:tcPr>
            <w:tcW w:w="481" w:type="pct"/>
            <w:vAlign w:val="center"/>
          </w:tcPr>
          <w:p w14:paraId="5CC2DF2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0.41</w:t>
            </w:r>
          </w:p>
        </w:tc>
        <w:tc>
          <w:tcPr>
            <w:tcW w:w="414" w:type="pct"/>
            <w:vAlign w:val="center"/>
          </w:tcPr>
          <w:p w14:paraId="3AF85B0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0.03</w:t>
            </w:r>
          </w:p>
        </w:tc>
        <w:tc>
          <w:tcPr>
            <w:tcW w:w="431" w:type="pct"/>
            <w:vAlign w:val="center"/>
          </w:tcPr>
          <w:p w14:paraId="64C9C0CF"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0.05</w:t>
            </w:r>
          </w:p>
        </w:tc>
      </w:tr>
      <w:tr w:rsidR="00000C91" w:rsidRPr="00000C91" w14:paraId="68B7E444" w14:textId="77777777" w:rsidTr="00293C9C">
        <w:trPr>
          <w:trHeight w:val="20"/>
        </w:trPr>
        <w:tc>
          <w:tcPr>
            <w:tcW w:w="2315" w:type="pct"/>
            <w:vAlign w:val="center"/>
          </w:tcPr>
          <w:p w14:paraId="57A995F8" w14:textId="08E6A3D3" w:rsidR="00000C91" w:rsidRPr="00000C91" w:rsidRDefault="00000C91" w:rsidP="00000C91">
            <w:pPr>
              <w:spacing w:before="100" w:beforeAutospacing="1" w:after="100" w:afterAutospacing="1"/>
              <w:jc w:val="both"/>
              <w:rPr>
                <w:rFonts w:ascii="Arial" w:hAnsi="Arial" w:cs="Arial"/>
                <w:sz w:val="20"/>
                <w:szCs w:val="20"/>
                <w:lang w:eastAsia="en-IN"/>
              </w:rPr>
            </w:pPr>
            <w:r w:rsidRPr="00000C91">
              <w:rPr>
                <w:rFonts w:ascii="Arial" w:hAnsi="Arial" w:cs="Arial"/>
                <w:sz w:val="20"/>
                <w:szCs w:val="20"/>
                <w:lang w:eastAsia="en-IN"/>
              </w:rPr>
              <w:t>LSD (</w:t>
            </w:r>
            <w:r w:rsidRPr="00000C91">
              <w:rPr>
                <w:rFonts w:ascii="Arial" w:hAnsi="Arial" w:cs="Arial"/>
                <w:i/>
                <w:iCs/>
                <w:sz w:val="20"/>
                <w:szCs w:val="20"/>
                <w:lang w:eastAsia="en-IN"/>
              </w:rPr>
              <w:t>P</w:t>
            </w:r>
            <w:r w:rsidRPr="00000C91">
              <w:rPr>
                <w:rFonts w:ascii="Arial" w:hAnsi="Arial" w:cs="Arial"/>
                <w:sz w:val="20"/>
                <w:szCs w:val="20"/>
                <w:lang w:eastAsia="en-IN"/>
              </w:rPr>
              <w:t>=0.05)</w:t>
            </w:r>
          </w:p>
        </w:tc>
        <w:tc>
          <w:tcPr>
            <w:tcW w:w="439" w:type="pct"/>
            <w:vAlign w:val="center"/>
          </w:tcPr>
          <w:p w14:paraId="1FEB2D07"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2.12</w:t>
            </w:r>
          </w:p>
        </w:tc>
        <w:tc>
          <w:tcPr>
            <w:tcW w:w="481" w:type="pct"/>
            <w:vAlign w:val="center"/>
          </w:tcPr>
          <w:p w14:paraId="1C2B288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2.23</w:t>
            </w:r>
          </w:p>
        </w:tc>
        <w:tc>
          <w:tcPr>
            <w:tcW w:w="439" w:type="pct"/>
            <w:vAlign w:val="center"/>
          </w:tcPr>
          <w:p w14:paraId="3EBEABB8"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1.21</w:t>
            </w:r>
          </w:p>
        </w:tc>
        <w:tc>
          <w:tcPr>
            <w:tcW w:w="481" w:type="pct"/>
            <w:vAlign w:val="center"/>
          </w:tcPr>
          <w:p w14:paraId="33CE822B"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1.34</w:t>
            </w:r>
          </w:p>
        </w:tc>
        <w:tc>
          <w:tcPr>
            <w:tcW w:w="414" w:type="pct"/>
            <w:vAlign w:val="center"/>
          </w:tcPr>
          <w:p w14:paraId="14647AAC"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NS</w:t>
            </w:r>
          </w:p>
        </w:tc>
        <w:tc>
          <w:tcPr>
            <w:tcW w:w="431" w:type="pct"/>
            <w:vAlign w:val="center"/>
          </w:tcPr>
          <w:p w14:paraId="6DC2E429" w14:textId="77777777" w:rsidR="00000C91" w:rsidRPr="00000C91" w:rsidRDefault="00000C91" w:rsidP="00000C91">
            <w:pPr>
              <w:spacing w:before="100" w:beforeAutospacing="1" w:after="100" w:afterAutospacing="1"/>
              <w:jc w:val="center"/>
              <w:rPr>
                <w:rFonts w:ascii="Arial" w:hAnsi="Arial" w:cs="Arial"/>
                <w:sz w:val="20"/>
                <w:szCs w:val="20"/>
                <w:lang w:eastAsia="en-IN"/>
              </w:rPr>
            </w:pPr>
            <w:r w:rsidRPr="00000C91">
              <w:rPr>
                <w:rFonts w:ascii="Arial" w:hAnsi="Arial" w:cs="Arial"/>
                <w:sz w:val="20"/>
                <w:szCs w:val="20"/>
                <w:lang w:eastAsia="en-IN"/>
              </w:rPr>
              <w:t>NS</w:t>
            </w:r>
          </w:p>
        </w:tc>
      </w:tr>
    </w:tbl>
    <w:p w14:paraId="0BF37BE4" w14:textId="77777777" w:rsidR="00000C91" w:rsidRPr="00000C91" w:rsidRDefault="00000C91" w:rsidP="00000C91">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000C91">
        <w:rPr>
          <w:rFonts w:ascii="Arial" w:eastAsia="Times New Roman" w:hAnsi="Arial" w:cs="Arial"/>
          <w:kern w:val="0"/>
          <w:sz w:val="20"/>
          <w:szCs w:val="20"/>
          <w:lang w:eastAsia="en-IN"/>
          <w14:ligatures w14:val="none"/>
        </w:rPr>
        <w:t>{*N. B –3 Foliar sprays at active tillering stage + early booting stage + post-anthesis stage, Different lowercase letters within continuous columns indicate significant difference (P=0.05)}</w:t>
      </w:r>
    </w:p>
    <w:p w14:paraId="1D335285" w14:textId="77777777" w:rsidR="006A49FF" w:rsidRPr="0028467F" w:rsidRDefault="006A49FF" w:rsidP="0028467F">
      <w:pPr>
        <w:spacing w:before="100" w:beforeAutospacing="1" w:after="100" w:afterAutospacing="1" w:line="240" w:lineRule="auto"/>
        <w:jc w:val="both"/>
        <w:rPr>
          <w:rFonts w:ascii="Arial" w:eastAsia="Times New Roman" w:hAnsi="Arial" w:cs="Arial"/>
          <w:b/>
          <w:bCs/>
          <w:kern w:val="0"/>
          <w:lang w:eastAsia="en-IN"/>
          <w14:ligatures w14:val="none"/>
        </w:rPr>
      </w:pPr>
      <w:r w:rsidRPr="0028467F">
        <w:rPr>
          <w:rFonts w:ascii="Arial" w:eastAsia="Times New Roman" w:hAnsi="Arial" w:cs="Arial"/>
          <w:b/>
          <w:bCs/>
          <w:kern w:val="0"/>
          <w:lang w:eastAsia="en-IN"/>
          <w14:ligatures w14:val="none"/>
        </w:rPr>
        <w:t>3.5 Net Assimilation Rate (g m</w:t>
      </w:r>
      <w:r w:rsidRPr="0028467F">
        <w:rPr>
          <w:rFonts w:ascii="Arial" w:eastAsia="Times New Roman" w:hAnsi="Arial" w:cs="Arial"/>
          <w:b/>
          <w:bCs/>
          <w:kern w:val="0"/>
          <w:vertAlign w:val="superscript"/>
          <w:lang w:eastAsia="en-IN"/>
          <w14:ligatures w14:val="none"/>
        </w:rPr>
        <w:t>-2</w:t>
      </w:r>
      <w:r w:rsidRPr="0028467F">
        <w:rPr>
          <w:rFonts w:ascii="Arial" w:eastAsia="Times New Roman" w:hAnsi="Arial" w:cs="Arial"/>
          <w:b/>
          <w:bCs/>
          <w:kern w:val="0"/>
          <w:lang w:eastAsia="en-IN"/>
          <w14:ligatures w14:val="none"/>
        </w:rPr>
        <w:t xml:space="preserve"> day</w:t>
      </w:r>
      <w:r w:rsidRPr="0028467F">
        <w:rPr>
          <w:rFonts w:ascii="Arial" w:eastAsia="Times New Roman" w:hAnsi="Arial" w:cs="Arial"/>
          <w:b/>
          <w:bCs/>
          <w:kern w:val="0"/>
          <w:vertAlign w:val="superscript"/>
          <w:lang w:eastAsia="en-IN"/>
          <w14:ligatures w14:val="none"/>
        </w:rPr>
        <w:t>-1</w:t>
      </w:r>
      <w:r w:rsidRPr="0028467F">
        <w:rPr>
          <w:rFonts w:ascii="Arial" w:eastAsia="Times New Roman" w:hAnsi="Arial" w:cs="Arial"/>
          <w:b/>
          <w:bCs/>
          <w:kern w:val="0"/>
          <w:lang w:eastAsia="en-IN"/>
          <w14:ligatures w14:val="none"/>
        </w:rPr>
        <w:t>)</w:t>
      </w:r>
    </w:p>
    <w:p w14:paraId="54F17C93" w14:textId="7E27650E" w:rsidR="006A49FF" w:rsidRPr="0028467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NAR reflects the efficiency of dry matter gain per unit of leaf area over time.</w:t>
      </w:r>
      <w:r w:rsidRPr="0028467F">
        <w:rPr>
          <w:rFonts w:ascii="Arial" w:eastAsia="Times New Roman" w:hAnsi="Arial" w:cs="Arial"/>
          <w:b/>
          <w:bCs/>
          <w:kern w:val="0"/>
          <w:sz w:val="20"/>
          <w:szCs w:val="20"/>
          <w:lang w:eastAsia="en-IN"/>
          <w14:ligatures w14:val="none"/>
        </w:rPr>
        <w:t xml:space="preserve"> </w:t>
      </w:r>
      <w:r w:rsidRPr="0028467F">
        <w:rPr>
          <w:rFonts w:ascii="Arial" w:eastAsia="Times New Roman" w:hAnsi="Arial" w:cs="Arial"/>
          <w:kern w:val="0"/>
          <w:sz w:val="20"/>
          <w:szCs w:val="20"/>
          <w:lang w:eastAsia="en-IN"/>
          <w14:ligatures w14:val="none"/>
        </w:rPr>
        <w:t>At 30–60 DAS, the crop establishment effects were significant in both years</w:t>
      </w:r>
      <w:r w:rsidR="00A700A7">
        <w:rPr>
          <w:rFonts w:ascii="Arial" w:eastAsia="Times New Roman" w:hAnsi="Arial" w:cs="Arial"/>
          <w:kern w:val="0"/>
          <w:sz w:val="20"/>
          <w:szCs w:val="20"/>
          <w:lang w:eastAsia="en-IN"/>
          <w14:ligatures w14:val="none"/>
        </w:rPr>
        <w:t xml:space="preserve"> (Table.3)</w:t>
      </w:r>
      <w:r w:rsidRPr="0028467F">
        <w:rPr>
          <w:rFonts w:ascii="Arial" w:eastAsia="Times New Roman" w:hAnsi="Arial" w:cs="Arial"/>
          <w:kern w:val="0"/>
          <w:sz w:val="20"/>
          <w:szCs w:val="20"/>
          <w:lang w:eastAsia="en-IN"/>
          <w14:ligatures w14:val="none"/>
        </w:rPr>
        <w:t>. CE</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PTR- CTW had a higher NAR in both years but was statistically comparable to CE</w:t>
      </w:r>
      <w:r w:rsidRPr="0028467F">
        <w:rPr>
          <w:rFonts w:ascii="Arial" w:eastAsia="Times New Roman" w:hAnsi="Arial" w:cs="Arial"/>
          <w:kern w:val="0"/>
          <w:sz w:val="20"/>
          <w:szCs w:val="20"/>
          <w:vertAlign w:val="subscript"/>
          <w:lang w:eastAsia="en-IN"/>
          <w14:ligatures w14:val="none"/>
        </w:rPr>
        <w:t>3</w:t>
      </w:r>
      <w:r w:rsidRPr="0028467F">
        <w:rPr>
          <w:rFonts w:ascii="Arial" w:eastAsia="Times New Roman" w:hAnsi="Arial" w:cs="Arial"/>
          <w:kern w:val="0"/>
          <w:sz w:val="20"/>
          <w:szCs w:val="20"/>
          <w:lang w:eastAsia="en-IN"/>
          <w14:ligatures w14:val="none"/>
        </w:rPr>
        <w:t xml:space="preserve">: ZT DSR+WR - ZTW+RR during the second year. </w:t>
      </w:r>
      <w:r w:rsidRPr="0028467F">
        <w:rPr>
          <w:rFonts w:ascii="Arial" w:eastAsia="Times New Roman" w:hAnsi="Arial" w:cs="Arial"/>
          <w:kern w:val="0"/>
          <w:sz w:val="20"/>
          <w:szCs w:val="20"/>
          <w:lang w:eastAsia="en-IN"/>
          <w14:ligatures w14:val="none"/>
        </w:rPr>
        <w:lastRenderedPageBreak/>
        <w:t>The CE</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RT DSR - SSW + RR value was the lowest during both years of investigation. From 60–90 DAS, establishment effects were non-significant in both years.</w:t>
      </w:r>
    </w:p>
    <w:p w14:paraId="4F44FF73" w14:textId="77777777" w:rsidR="006A49FF" w:rsidRDefault="006A49FF"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8467F">
        <w:rPr>
          <w:rFonts w:ascii="Arial" w:eastAsia="Times New Roman" w:hAnsi="Arial" w:cs="Arial"/>
          <w:kern w:val="0"/>
          <w:sz w:val="20"/>
          <w:szCs w:val="20"/>
          <w:lang w:eastAsia="en-IN"/>
          <w14:ligatures w14:val="none"/>
        </w:rPr>
        <w:t>Zinc management strategies demonstrated a consistent trend of improved NAR with ZnO nanoparticle (NP) application. Foliar spray of ZnO NPs at 200 mg L</w:t>
      </w:r>
      <w:r w:rsidRPr="0028467F">
        <w:rPr>
          <w:rFonts w:ascii="Cambria Math" w:eastAsia="Times New Roman" w:hAnsi="Cambria Math" w:cs="Cambria Math"/>
          <w:kern w:val="0"/>
          <w:sz w:val="20"/>
          <w:szCs w:val="20"/>
          <w:lang w:eastAsia="en-IN"/>
          <w14:ligatures w14:val="none"/>
        </w:rPr>
        <w:t>⁻</w:t>
      </w:r>
      <w:r w:rsidRPr="0028467F">
        <w:rPr>
          <w:rFonts w:ascii="Arial" w:eastAsia="Times New Roman" w:hAnsi="Arial" w:cs="Arial"/>
          <w:kern w:val="0"/>
          <w:sz w:val="20"/>
          <w:szCs w:val="20"/>
          <w:lang w:eastAsia="en-IN"/>
          <w14:ligatures w14:val="none"/>
        </w:rPr>
        <w:t>¹ (Z</w:t>
      </w:r>
      <w:r w:rsidRPr="0028467F">
        <w:rPr>
          <w:rFonts w:ascii="Arial" w:eastAsia="Times New Roman" w:hAnsi="Arial" w:cs="Arial"/>
          <w:kern w:val="0"/>
          <w:sz w:val="20"/>
          <w:szCs w:val="20"/>
          <w:vertAlign w:val="subscript"/>
          <w:lang w:eastAsia="en-IN"/>
          <w14:ligatures w14:val="none"/>
        </w:rPr>
        <w:t>6</w:t>
      </w:r>
      <w:r w:rsidRPr="0028467F">
        <w:rPr>
          <w:rFonts w:ascii="Arial" w:eastAsia="Times New Roman" w:hAnsi="Arial" w:cs="Arial"/>
          <w:kern w:val="0"/>
          <w:sz w:val="20"/>
          <w:szCs w:val="20"/>
          <w:lang w:eastAsia="en-IN"/>
          <w14:ligatures w14:val="none"/>
        </w:rPr>
        <w:t>) resulted in the highest NAR, followed by Z</w:t>
      </w:r>
      <w:r w:rsidRPr="0028467F">
        <w:rPr>
          <w:rFonts w:ascii="Arial" w:eastAsia="Times New Roman" w:hAnsi="Arial" w:cs="Arial"/>
          <w:kern w:val="0"/>
          <w:sz w:val="20"/>
          <w:szCs w:val="20"/>
          <w:vertAlign w:val="subscript"/>
          <w:lang w:eastAsia="en-IN"/>
          <w14:ligatures w14:val="none"/>
        </w:rPr>
        <w:t>5</w:t>
      </w:r>
      <w:r w:rsidRPr="0028467F">
        <w:rPr>
          <w:rFonts w:ascii="Arial" w:eastAsia="Times New Roman" w:hAnsi="Arial" w:cs="Arial"/>
          <w:kern w:val="0"/>
          <w:sz w:val="20"/>
          <w:szCs w:val="20"/>
          <w:lang w:eastAsia="en-IN"/>
          <w14:ligatures w14:val="none"/>
        </w:rPr>
        <w:t xml:space="preserve"> (100 mg L</w:t>
      </w:r>
      <w:r w:rsidRPr="0028467F">
        <w:rPr>
          <w:rFonts w:ascii="Cambria Math" w:eastAsia="Times New Roman" w:hAnsi="Cambria Math" w:cs="Cambria Math"/>
          <w:kern w:val="0"/>
          <w:sz w:val="20"/>
          <w:szCs w:val="20"/>
          <w:lang w:eastAsia="en-IN"/>
          <w14:ligatures w14:val="none"/>
        </w:rPr>
        <w:t>⁻</w:t>
      </w:r>
      <w:r w:rsidRPr="0028467F">
        <w:rPr>
          <w:rFonts w:ascii="Arial" w:eastAsia="Times New Roman" w:hAnsi="Arial" w:cs="Arial"/>
          <w:kern w:val="0"/>
          <w:sz w:val="20"/>
          <w:szCs w:val="20"/>
          <w:lang w:eastAsia="en-IN"/>
          <w14:ligatures w14:val="none"/>
        </w:rPr>
        <w:t>¹ ZnO NP foliar spray) and Z</w:t>
      </w:r>
      <w:r w:rsidRPr="0028467F">
        <w:rPr>
          <w:rFonts w:ascii="Arial" w:eastAsia="Times New Roman" w:hAnsi="Arial" w:cs="Arial"/>
          <w:kern w:val="0"/>
          <w:sz w:val="20"/>
          <w:szCs w:val="20"/>
          <w:vertAlign w:val="subscript"/>
          <w:lang w:eastAsia="en-IN"/>
          <w14:ligatures w14:val="none"/>
        </w:rPr>
        <w:t>4</w:t>
      </w:r>
      <w:r w:rsidRPr="0028467F">
        <w:rPr>
          <w:rFonts w:ascii="Arial" w:eastAsia="Times New Roman" w:hAnsi="Arial" w:cs="Arial"/>
          <w:kern w:val="0"/>
          <w:sz w:val="20"/>
          <w:szCs w:val="20"/>
          <w:lang w:eastAsia="en-IN"/>
          <w14:ligatures w14:val="none"/>
        </w:rPr>
        <w:t xml:space="preserve"> (seed priming at 400 mg L</w:t>
      </w:r>
      <w:r w:rsidRPr="0028467F">
        <w:rPr>
          <w:rFonts w:ascii="Cambria Math" w:eastAsia="Times New Roman" w:hAnsi="Cambria Math" w:cs="Cambria Math"/>
          <w:kern w:val="0"/>
          <w:sz w:val="20"/>
          <w:szCs w:val="20"/>
          <w:lang w:eastAsia="en-IN"/>
          <w14:ligatures w14:val="none"/>
        </w:rPr>
        <w:t>⁻</w:t>
      </w:r>
      <w:r w:rsidRPr="0028467F">
        <w:rPr>
          <w:rFonts w:ascii="Arial" w:eastAsia="Times New Roman" w:hAnsi="Arial" w:cs="Arial"/>
          <w:kern w:val="0"/>
          <w:sz w:val="20"/>
          <w:szCs w:val="20"/>
          <w:lang w:eastAsia="en-IN"/>
          <w14:ligatures w14:val="none"/>
        </w:rPr>
        <w:t>¹ with ZnO NP), indicating the potential of nano-zinc over conventional forms (Z</w:t>
      </w:r>
      <w:r w:rsidRPr="0028467F">
        <w:rPr>
          <w:rFonts w:ascii="Arial" w:eastAsia="Times New Roman" w:hAnsi="Arial" w:cs="Arial"/>
          <w:kern w:val="0"/>
          <w:sz w:val="20"/>
          <w:szCs w:val="20"/>
          <w:vertAlign w:val="subscript"/>
          <w:lang w:eastAsia="en-IN"/>
          <w14:ligatures w14:val="none"/>
        </w:rPr>
        <w:t>2</w:t>
      </w:r>
      <w:r w:rsidRPr="0028467F">
        <w:rPr>
          <w:rFonts w:ascii="Arial" w:eastAsia="Times New Roman" w:hAnsi="Arial" w:cs="Arial"/>
          <w:kern w:val="0"/>
          <w:sz w:val="20"/>
          <w:szCs w:val="20"/>
          <w:lang w:eastAsia="en-IN"/>
          <w14:ligatures w14:val="none"/>
        </w:rPr>
        <w:t>: foliar spray of ZnSO</w:t>
      </w:r>
      <w:r w:rsidRPr="0028467F">
        <w:rPr>
          <w:rFonts w:ascii="Cambria Math" w:eastAsia="Times New Roman" w:hAnsi="Cambria Math" w:cs="Cambria Math"/>
          <w:kern w:val="0"/>
          <w:sz w:val="20"/>
          <w:szCs w:val="20"/>
          <w:lang w:eastAsia="en-IN"/>
          <w14:ligatures w14:val="none"/>
        </w:rPr>
        <w:t>₄</w:t>
      </w:r>
      <w:r w:rsidRPr="0028467F">
        <w:rPr>
          <w:rFonts w:ascii="Arial" w:eastAsia="Times New Roman" w:hAnsi="Arial" w:cs="Arial"/>
          <w:kern w:val="0"/>
          <w:sz w:val="20"/>
          <w:szCs w:val="20"/>
          <w:lang w:eastAsia="en-IN"/>
          <w14:ligatures w14:val="none"/>
        </w:rPr>
        <w:t>·H</w:t>
      </w:r>
      <w:r w:rsidRPr="0028467F">
        <w:rPr>
          <w:rFonts w:ascii="Cambria Math" w:eastAsia="Times New Roman" w:hAnsi="Cambria Math" w:cs="Cambria Math"/>
          <w:kern w:val="0"/>
          <w:sz w:val="20"/>
          <w:szCs w:val="20"/>
          <w:lang w:eastAsia="en-IN"/>
          <w14:ligatures w14:val="none"/>
        </w:rPr>
        <w:t>₂</w:t>
      </w:r>
      <w:r w:rsidRPr="0028467F">
        <w:rPr>
          <w:rFonts w:ascii="Arial" w:eastAsia="Times New Roman" w:hAnsi="Arial" w:cs="Arial"/>
          <w:kern w:val="0"/>
          <w:sz w:val="20"/>
          <w:szCs w:val="20"/>
          <w:lang w:eastAsia="en-IN"/>
          <w14:ligatures w14:val="none"/>
        </w:rPr>
        <w:t>O and Z</w:t>
      </w:r>
      <w:r w:rsidRPr="0028467F">
        <w:rPr>
          <w:rFonts w:ascii="Arial" w:eastAsia="Times New Roman" w:hAnsi="Arial" w:cs="Arial"/>
          <w:kern w:val="0"/>
          <w:sz w:val="20"/>
          <w:szCs w:val="20"/>
          <w:vertAlign w:val="subscript"/>
          <w:lang w:eastAsia="en-IN"/>
          <w14:ligatures w14:val="none"/>
        </w:rPr>
        <w:t>1</w:t>
      </w:r>
      <w:r w:rsidRPr="0028467F">
        <w:rPr>
          <w:rFonts w:ascii="Arial" w:eastAsia="Times New Roman" w:hAnsi="Arial" w:cs="Arial"/>
          <w:kern w:val="0"/>
          <w:sz w:val="20"/>
          <w:szCs w:val="20"/>
          <w:lang w:eastAsia="en-IN"/>
          <w14:ligatures w14:val="none"/>
        </w:rPr>
        <w:t>: basal soil-applied ZnSO</w:t>
      </w:r>
      <w:r w:rsidRPr="0028467F">
        <w:rPr>
          <w:rFonts w:ascii="Cambria Math" w:eastAsia="Times New Roman" w:hAnsi="Cambria Math" w:cs="Cambria Math"/>
          <w:kern w:val="0"/>
          <w:sz w:val="20"/>
          <w:szCs w:val="20"/>
          <w:lang w:eastAsia="en-IN"/>
          <w14:ligatures w14:val="none"/>
        </w:rPr>
        <w:t>₄</w:t>
      </w:r>
      <w:r w:rsidRPr="0028467F">
        <w:rPr>
          <w:rFonts w:ascii="Arial" w:eastAsia="Times New Roman" w:hAnsi="Arial" w:cs="Arial"/>
          <w:kern w:val="0"/>
          <w:sz w:val="20"/>
          <w:szCs w:val="20"/>
          <w:lang w:eastAsia="en-IN"/>
          <w14:ligatures w14:val="none"/>
        </w:rPr>
        <w:t>·H</w:t>
      </w:r>
      <w:r w:rsidRPr="0028467F">
        <w:rPr>
          <w:rFonts w:ascii="Cambria Math" w:eastAsia="Times New Roman" w:hAnsi="Cambria Math" w:cs="Cambria Math"/>
          <w:kern w:val="0"/>
          <w:sz w:val="20"/>
          <w:szCs w:val="20"/>
          <w:lang w:eastAsia="en-IN"/>
          <w14:ligatures w14:val="none"/>
        </w:rPr>
        <w:t>₂</w:t>
      </w:r>
      <w:r w:rsidRPr="0028467F">
        <w:rPr>
          <w:rFonts w:ascii="Arial" w:eastAsia="Times New Roman" w:hAnsi="Arial" w:cs="Arial"/>
          <w:kern w:val="0"/>
          <w:sz w:val="20"/>
          <w:szCs w:val="20"/>
          <w:lang w:eastAsia="en-IN"/>
          <w14:ligatures w14:val="none"/>
        </w:rPr>
        <w:t>O). By 60–90 DAS, all the zinc treatments were statistically similar.</w:t>
      </w:r>
    </w:p>
    <w:p w14:paraId="2A7B7A43" w14:textId="3BC8F9EF" w:rsidR="00A700A7" w:rsidRPr="00A700A7" w:rsidRDefault="00A700A7" w:rsidP="00A700A7">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A700A7">
        <w:rPr>
          <w:rFonts w:ascii="Arial" w:eastAsia="Times New Roman" w:hAnsi="Arial" w:cs="Arial"/>
          <w:kern w:val="0"/>
          <w:sz w:val="20"/>
          <w:szCs w:val="20"/>
          <w:lang w:eastAsia="en-IN"/>
          <w14:ligatures w14:val="none"/>
        </w:rPr>
        <w:t xml:space="preserve">Table </w:t>
      </w:r>
      <w:r>
        <w:rPr>
          <w:rFonts w:ascii="Arial" w:eastAsia="Times New Roman" w:hAnsi="Arial" w:cs="Arial"/>
          <w:kern w:val="0"/>
          <w:sz w:val="20"/>
          <w:szCs w:val="20"/>
          <w:lang w:eastAsia="en-IN"/>
          <w14:ligatures w14:val="none"/>
        </w:rPr>
        <w:t>3</w:t>
      </w:r>
      <w:r w:rsidRPr="00A700A7">
        <w:rPr>
          <w:rFonts w:ascii="Arial" w:eastAsia="Times New Roman" w:hAnsi="Arial" w:cs="Arial"/>
          <w:kern w:val="0"/>
          <w:sz w:val="20"/>
          <w:szCs w:val="20"/>
          <w:lang w:eastAsia="en-IN"/>
          <w14:ligatures w14:val="none"/>
        </w:rPr>
        <w:t>. Effect of crop establishment and zinc management on net assimilation rate (g m</w:t>
      </w:r>
      <w:r w:rsidRPr="00A700A7">
        <w:rPr>
          <w:rFonts w:ascii="Arial" w:eastAsia="Times New Roman" w:hAnsi="Arial" w:cs="Arial"/>
          <w:kern w:val="0"/>
          <w:sz w:val="20"/>
          <w:szCs w:val="20"/>
          <w:vertAlign w:val="superscript"/>
          <w:lang w:eastAsia="en-IN"/>
          <w14:ligatures w14:val="none"/>
        </w:rPr>
        <w:t>-2</w:t>
      </w:r>
      <w:r w:rsidRPr="00A700A7">
        <w:rPr>
          <w:rFonts w:ascii="Arial" w:eastAsia="Times New Roman" w:hAnsi="Arial" w:cs="Arial"/>
          <w:kern w:val="0"/>
          <w:sz w:val="20"/>
          <w:szCs w:val="20"/>
          <w:lang w:eastAsia="en-IN"/>
          <w14:ligatures w14:val="none"/>
        </w:rPr>
        <w:t xml:space="preserve"> day</w:t>
      </w:r>
      <w:r w:rsidRPr="00A700A7">
        <w:rPr>
          <w:rFonts w:ascii="Arial" w:eastAsia="Times New Roman" w:hAnsi="Arial" w:cs="Arial"/>
          <w:kern w:val="0"/>
          <w:sz w:val="20"/>
          <w:szCs w:val="20"/>
          <w:vertAlign w:val="superscript"/>
          <w:lang w:eastAsia="en-IN"/>
          <w14:ligatures w14:val="none"/>
        </w:rPr>
        <w:t>-1</w:t>
      </w:r>
      <w:r w:rsidRPr="00A700A7">
        <w:rPr>
          <w:rFonts w:ascii="Arial" w:eastAsia="Times New Roman" w:hAnsi="Arial" w:cs="Arial"/>
          <w:kern w:val="0"/>
          <w:sz w:val="20"/>
          <w:szCs w:val="20"/>
          <w:lang w:eastAsia="en-IN"/>
          <w14:ligatures w14:val="none"/>
        </w:rPr>
        <w:t>) in rice</w:t>
      </w:r>
    </w:p>
    <w:tbl>
      <w:tblPr>
        <w:tblStyle w:val="TableGrid"/>
        <w:tblW w:w="5000" w:type="pct"/>
        <w:tblLook w:val="04A0" w:firstRow="1" w:lastRow="0" w:firstColumn="1" w:lastColumn="0" w:noHBand="0" w:noVBand="1"/>
      </w:tblPr>
      <w:tblGrid>
        <w:gridCol w:w="5236"/>
        <w:gridCol w:w="1000"/>
        <w:gridCol w:w="1002"/>
        <w:gridCol w:w="1000"/>
        <w:gridCol w:w="1004"/>
      </w:tblGrid>
      <w:tr w:rsidR="00A700A7" w:rsidRPr="00A700A7" w14:paraId="4A4167C5" w14:textId="77777777" w:rsidTr="00A700A7">
        <w:trPr>
          <w:trHeight w:val="20"/>
        </w:trPr>
        <w:tc>
          <w:tcPr>
            <w:tcW w:w="2833" w:type="pct"/>
            <w:vAlign w:val="center"/>
          </w:tcPr>
          <w:p w14:paraId="5E0E3188"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Treatments</w:t>
            </w:r>
          </w:p>
        </w:tc>
        <w:tc>
          <w:tcPr>
            <w:tcW w:w="2167" w:type="pct"/>
            <w:gridSpan w:val="4"/>
            <w:vAlign w:val="center"/>
          </w:tcPr>
          <w:p w14:paraId="618F1C66"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Net assimilation rate (g m</w:t>
            </w:r>
            <w:r w:rsidRPr="00A700A7">
              <w:rPr>
                <w:rFonts w:ascii="Arial" w:hAnsi="Arial" w:cs="Arial"/>
                <w:sz w:val="20"/>
                <w:szCs w:val="20"/>
                <w:vertAlign w:val="superscript"/>
                <w:lang w:eastAsia="en-IN"/>
              </w:rPr>
              <w:t>-2</w:t>
            </w:r>
            <w:r w:rsidRPr="00A700A7">
              <w:rPr>
                <w:rFonts w:ascii="Arial" w:hAnsi="Arial" w:cs="Arial"/>
                <w:sz w:val="20"/>
                <w:szCs w:val="20"/>
                <w:lang w:eastAsia="en-IN"/>
              </w:rPr>
              <w:t xml:space="preserve"> day</w:t>
            </w:r>
            <w:r w:rsidRPr="00A700A7">
              <w:rPr>
                <w:rFonts w:ascii="Arial" w:hAnsi="Arial" w:cs="Arial"/>
                <w:sz w:val="20"/>
                <w:szCs w:val="20"/>
                <w:vertAlign w:val="superscript"/>
                <w:lang w:eastAsia="en-IN"/>
              </w:rPr>
              <w:t>-1</w:t>
            </w:r>
            <w:r w:rsidRPr="00A700A7">
              <w:rPr>
                <w:rFonts w:ascii="Arial" w:hAnsi="Arial" w:cs="Arial"/>
                <w:sz w:val="20"/>
                <w:szCs w:val="20"/>
                <w:lang w:eastAsia="en-IN"/>
              </w:rPr>
              <w:t>)</w:t>
            </w:r>
          </w:p>
        </w:tc>
      </w:tr>
      <w:tr w:rsidR="00A700A7" w:rsidRPr="00A700A7" w14:paraId="661B2929" w14:textId="77777777" w:rsidTr="00A700A7">
        <w:trPr>
          <w:trHeight w:val="20"/>
        </w:trPr>
        <w:tc>
          <w:tcPr>
            <w:tcW w:w="2833" w:type="pct"/>
            <w:vAlign w:val="center"/>
          </w:tcPr>
          <w:p w14:paraId="4A36CDED" w14:textId="77777777" w:rsidR="00A700A7" w:rsidRPr="00A700A7" w:rsidRDefault="00A700A7" w:rsidP="00A700A7">
            <w:pPr>
              <w:spacing w:before="100" w:beforeAutospacing="1" w:after="100" w:afterAutospacing="1"/>
              <w:jc w:val="both"/>
              <w:rPr>
                <w:rFonts w:ascii="Arial" w:hAnsi="Arial" w:cs="Arial"/>
                <w:sz w:val="20"/>
                <w:szCs w:val="20"/>
                <w:lang w:eastAsia="en-IN"/>
              </w:rPr>
            </w:pPr>
          </w:p>
        </w:tc>
        <w:tc>
          <w:tcPr>
            <w:tcW w:w="1083" w:type="pct"/>
            <w:gridSpan w:val="2"/>
            <w:vAlign w:val="center"/>
          </w:tcPr>
          <w:p w14:paraId="3386E360"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30-60 DAS</w:t>
            </w:r>
          </w:p>
        </w:tc>
        <w:tc>
          <w:tcPr>
            <w:tcW w:w="1084" w:type="pct"/>
            <w:gridSpan w:val="2"/>
            <w:vAlign w:val="center"/>
          </w:tcPr>
          <w:p w14:paraId="58CDB16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60-90 DAS</w:t>
            </w:r>
          </w:p>
        </w:tc>
      </w:tr>
      <w:tr w:rsidR="00A700A7" w:rsidRPr="00A700A7" w14:paraId="30DF73F4" w14:textId="77777777" w:rsidTr="00A700A7">
        <w:trPr>
          <w:trHeight w:val="20"/>
        </w:trPr>
        <w:tc>
          <w:tcPr>
            <w:tcW w:w="2833" w:type="pct"/>
            <w:vAlign w:val="center"/>
          </w:tcPr>
          <w:p w14:paraId="3B06EFF3" w14:textId="77777777" w:rsidR="00A700A7" w:rsidRPr="00A700A7" w:rsidRDefault="00A700A7" w:rsidP="00A700A7">
            <w:pPr>
              <w:spacing w:before="100" w:beforeAutospacing="1" w:after="100" w:afterAutospacing="1"/>
              <w:jc w:val="both"/>
              <w:rPr>
                <w:rFonts w:ascii="Arial" w:hAnsi="Arial" w:cs="Arial"/>
                <w:sz w:val="20"/>
                <w:szCs w:val="20"/>
                <w:lang w:eastAsia="en-IN"/>
              </w:rPr>
            </w:pPr>
          </w:p>
        </w:tc>
        <w:tc>
          <w:tcPr>
            <w:tcW w:w="541" w:type="pct"/>
            <w:vAlign w:val="center"/>
          </w:tcPr>
          <w:p w14:paraId="142FFFE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2023</w:t>
            </w:r>
          </w:p>
        </w:tc>
        <w:tc>
          <w:tcPr>
            <w:tcW w:w="542" w:type="pct"/>
            <w:vAlign w:val="center"/>
          </w:tcPr>
          <w:p w14:paraId="107893AA"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2024</w:t>
            </w:r>
          </w:p>
        </w:tc>
        <w:tc>
          <w:tcPr>
            <w:tcW w:w="541" w:type="pct"/>
            <w:vAlign w:val="center"/>
          </w:tcPr>
          <w:p w14:paraId="7CC59F52"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2023</w:t>
            </w:r>
          </w:p>
        </w:tc>
        <w:tc>
          <w:tcPr>
            <w:tcW w:w="543" w:type="pct"/>
            <w:vAlign w:val="center"/>
          </w:tcPr>
          <w:p w14:paraId="447E005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2024</w:t>
            </w:r>
          </w:p>
        </w:tc>
      </w:tr>
      <w:tr w:rsidR="00A700A7" w:rsidRPr="00A700A7" w14:paraId="7419F8B1" w14:textId="77777777" w:rsidTr="00A700A7">
        <w:trPr>
          <w:trHeight w:val="20"/>
        </w:trPr>
        <w:tc>
          <w:tcPr>
            <w:tcW w:w="2833" w:type="pct"/>
            <w:vAlign w:val="center"/>
          </w:tcPr>
          <w:p w14:paraId="07701E87"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val="en-US" w:eastAsia="en-IN"/>
              </w:rPr>
              <w:t xml:space="preserve">Crop Establishment Methods (CE) </w:t>
            </w:r>
          </w:p>
        </w:tc>
        <w:tc>
          <w:tcPr>
            <w:tcW w:w="541" w:type="pct"/>
            <w:vAlign w:val="center"/>
          </w:tcPr>
          <w:p w14:paraId="734FCE12"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2" w:type="pct"/>
            <w:vAlign w:val="center"/>
          </w:tcPr>
          <w:p w14:paraId="57A18F1C"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1" w:type="pct"/>
            <w:vAlign w:val="center"/>
          </w:tcPr>
          <w:p w14:paraId="6BFC07B3"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3" w:type="pct"/>
            <w:vAlign w:val="center"/>
          </w:tcPr>
          <w:p w14:paraId="3EC058C3"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r>
      <w:tr w:rsidR="00A700A7" w:rsidRPr="00A700A7" w14:paraId="093EFCE9" w14:textId="77777777" w:rsidTr="00A700A7">
        <w:trPr>
          <w:trHeight w:val="20"/>
        </w:trPr>
        <w:tc>
          <w:tcPr>
            <w:tcW w:w="2833" w:type="pct"/>
            <w:vAlign w:val="center"/>
          </w:tcPr>
          <w:p w14:paraId="2366A5EC" w14:textId="7FC7A9AB" w:rsidR="00A700A7" w:rsidRPr="00A700A7" w:rsidRDefault="00A700A7" w:rsidP="00A700A7">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lang w:val="en-US"/>
              </w:rPr>
              <w:t>CE</w:t>
            </w:r>
            <w:r w:rsidRPr="00000C91">
              <w:rPr>
                <w:rFonts w:ascii="Arial" w:hAnsi="Arial" w:cs="Arial"/>
                <w:color w:val="000000" w:themeColor="text1"/>
                <w:sz w:val="20"/>
                <w:szCs w:val="20"/>
                <w:vertAlign w:val="subscript"/>
                <w:lang w:val="en-US"/>
              </w:rPr>
              <w:t>1</w:t>
            </w:r>
            <w:r w:rsidRPr="00000C91">
              <w:rPr>
                <w:rFonts w:ascii="Arial" w:hAnsi="Arial" w:cs="Arial"/>
                <w:color w:val="000000" w:themeColor="text1"/>
                <w:sz w:val="20"/>
                <w:szCs w:val="20"/>
                <w:lang w:val="en-US"/>
              </w:rPr>
              <w:t>: PTR-CTW</w:t>
            </w:r>
          </w:p>
        </w:tc>
        <w:tc>
          <w:tcPr>
            <w:tcW w:w="541" w:type="pct"/>
            <w:vAlign w:val="center"/>
          </w:tcPr>
          <w:p w14:paraId="33F81FE2"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3.64ᵃ</w:t>
            </w:r>
          </w:p>
        </w:tc>
        <w:tc>
          <w:tcPr>
            <w:tcW w:w="542" w:type="pct"/>
            <w:vAlign w:val="center"/>
          </w:tcPr>
          <w:p w14:paraId="50EBF01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3.58ᵃ</w:t>
            </w:r>
          </w:p>
        </w:tc>
        <w:tc>
          <w:tcPr>
            <w:tcW w:w="541" w:type="pct"/>
            <w:vAlign w:val="center"/>
          </w:tcPr>
          <w:p w14:paraId="0665F3FB"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3.14ᵃ</w:t>
            </w:r>
          </w:p>
        </w:tc>
        <w:tc>
          <w:tcPr>
            <w:tcW w:w="543" w:type="pct"/>
            <w:vAlign w:val="center"/>
          </w:tcPr>
          <w:p w14:paraId="104D86F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3.27ᵃ</w:t>
            </w:r>
          </w:p>
        </w:tc>
      </w:tr>
      <w:tr w:rsidR="00A700A7" w:rsidRPr="00A700A7" w14:paraId="24F33A6C" w14:textId="77777777" w:rsidTr="00A700A7">
        <w:trPr>
          <w:trHeight w:val="20"/>
        </w:trPr>
        <w:tc>
          <w:tcPr>
            <w:tcW w:w="2833" w:type="pct"/>
            <w:vAlign w:val="center"/>
          </w:tcPr>
          <w:p w14:paraId="507927F2" w14:textId="0891FA12" w:rsidR="00A700A7" w:rsidRPr="00A700A7" w:rsidRDefault="00A700A7" w:rsidP="00A700A7">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lang w:val="en-US"/>
              </w:rPr>
              <w:t>CE</w:t>
            </w:r>
            <w:r w:rsidRPr="00000C91">
              <w:rPr>
                <w:rFonts w:ascii="Arial" w:hAnsi="Arial" w:cs="Arial"/>
                <w:color w:val="000000" w:themeColor="text1"/>
                <w:sz w:val="20"/>
                <w:szCs w:val="20"/>
                <w:vertAlign w:val="subscript"/>
                <w:lang w:val="en-US"/>
              </w:rPr>
              <w:t>2</w:t>
            </w:r>
            <w:r w:rsidRPr="00000C91">
              <w:rPr>
                <w:rFonts w:ascii="Arial" w:hAnsi="Arial" w:cs="Arial"/>
                <w:color w:val="000000" w:themeColor="text1"/>
                <w:sz w:val="20"/>
                <w:szCs w:val="20"/>
                <w:lang w:val="en-US"/>
              </w:rPr>
              <w:t>: –RT DSR-SSW+RR</w:t>
            </w:r>
          </w:p>
        </w:tc>
        <w:tc>
          <w:tcPr>
            <w:tcW w:w="541" w:type="pct"/>
            <w:vAlign w:val="center"/>
          </w:tcPr>
          <w:p w14:paraId="52FE5CAF"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2.97ᵇ</w:t>
            </w:r>
          </w:p>
        </w:tc>
        <w:tc>
          <w:tcPr>
            <w:tcW w:w="542" w:type="pct"/>
            <w:vAlign w:val="center"/>
          </w:tcPr>
          <w:p w14:paraId="0336836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2.95ᵇ</w:t>
            </w:r>
          </w:p>
        </w:tc>
        <w:tc>
          <w:tcPr>
            <w:tcW w:w="541" w:type="pct"/>
            <w:vAlign w:val="center"/>
          </w:tcPr>
          <w:p w14:paraId="5D5B305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2.79ᵃ</w:t>
            </w:r>
          </w:p>
        </w:tc>
        <w:tc>
          <w:tcPr>
            <w:tcW w:w="543" w:type="pct"/>
            <w:vAlign w:val="center"/>
          </w:tcPr>
          <w:p w14:paraId="0E59C550"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2.81ᵃ</w:t>
            </w:r>
          </w:p>
        </w:tc>
      </w:tr>
      <w:tr w:rsidR="00A700A7" w:rsidRPr="00A700A7" w14:paraId="44D3400C" w14:textId="77777777" w:rsidTr="00A700A7">
        <w:trPr>
          <w:trHeight w:val="20"/>
        </w:trPr>
        <w:tc>
          <w:tcPr>
            <w:tcW w:w="2833" w:type="pct"/>
            <w:vAlign w:val="center"/>
          </w:tcPr>
          <w:p w14:paraId="22150918" w14:textId="421ABF0B" w:rsidR="00A700A7" w:rsidRPr="00A700A7" w:rsidRDefault="00A700A7" w:rsidP="00A700A7">
            <w:pPr>
              <w:spacing w:before="100" w:beforeAutospacing="1" w:after="100" w:afterAutospacing="1"/>
              <w:jc w:val="both"/>
              <w:rPr>
                <w:rFonts w:ascii="Arial" w:hAnsi="Arial" w:cs="Arial"/>
                <w:sz w:val="20"/>
                <w:szCs w:val="20"/>
                <w:lang w:eastAsia="en-IN"/>
              </w:rPr>
            </w:pPr>
            <w:r w:rsidRPr="00000C91">
              <w:rPr>
                <w:rFonts w:ascii="Arial" w:hAnsi="Arial" w:cs="Arial"/>
                <w:color w:val="000000" w:themeColor="text1"/>
                <w:sz w:val="20"/>
                <w:szCs w:val="20"/>
              </w:rPr>
              <w:t>CE</w:t>
            </w:r>
            <w:r w:rsidRPr="00000C91">
              <w:rPr>
                <w:rFonts w:ascii="Arial" w:hAnsi="Arial" w:cs="Arial"/>
                <w:color w:val="000000" w:themeColor="text1"/>
                <w:sz w:val="20"/>
                <w:szCs w:val="20"/>
                <w:vertAlign w:val="subscript"/>
              </w:rPr>
              <w:t>3</w:t>
            </w:r>
            <w:r w:rsidRPr="00000C91">
              <w:rPr>
                <w:rFonts w:ascii="Arial" w:hAnsi="Arial" w:cs="Arial"/>
                <w:color w:val="000000" w:themeColor="text1"/>
                <w:sz w:val="20"/>
                <w:szCs w:val="20"/>
              </w:rPr>
              <w:t>: ZT DSR+WR-ZTW+RR</w:t>
            </w:r>
          </w:p>
        </w:tc>
        <w:tc>
          <w:tcPr>
            <w:tcW w:w="541" w:type="pct"/>
            <w:vAlign w:val="center"/>
          </w:tcPr>
          <w:p w14:paraId="1C0A989D"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3.09ᵇ</w:t>
            </w:r>
          </w:p>
        </w:tc>
        <w:tc>
          <w:tcPr>
            <w:tcW w:w="542" w:type="pct"/>
            <w:vAlign w:val="center"/>
          </w:tcPr>
          <w:p w14:paraId="5D8D900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3.17ᵃ</w:t>
            </w:r>
          </w:p>
        </w:tc>
        <w:tc>
          <w:tcPr>
            <w:tcW w:w="541" w:type="pct"/>
            <w:vAlign w:val="center"/>
          </w:tcPr>
          <w:p w14:paraId="1ADB6A4F"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2.85ᵃ</w:t>
            </w:r>
          </w:p>
        </w:tc>
        <w:tc>
          <w:tcPr>
            <w:tcW w:w="543" w:type="pct"/>
            <w:vAlign w:val="center"/>
          </w:tcPr>
          <w:p w14:paraId="6E8A25A6"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3.08ᵃ</w:t>
            </w:r>
          </w:p>
        </w:tc>
      </w:tr>
      <w:tr w:rsidR="00A700A7" w:rsidRPr="00A700A7" w14:paraId="18BBE040" w14:textId="77777777" w:rsidTr="00A700A7">
        <w:trPr>
          <w:trHeight w:val="20"/>
        </w:trPr>
        <w:tc>
          <w:tcPr>
            <w:tcW w:w="2833" w:type="pct"/>
            <w:vAlign w:val="center"/>
          </w:tcPr>
          <w:p w14:paraId="774CF82E"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SEm±</w:t>
            </w:r>
          </w:p>
        </w:tc>
        <w:tc>
          <w:tcPr>
            <w:tcW w:w="541" w:type="pct"/>
            <w:vAlign w:val="center"/>
          </w:tcPr>
          <w:p w14:paraId="5ED9E529"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0.18</w:t>
            </w:r>
          </w:p>
        </w:tc>
        <w:tc>
          <w:tcPr>
            <w:tcW w:w="542" w:type="pct"/>
            <w:vAlign w:val="center"/>
          </w:tcPr>
          <w:p w14:paraId="683937D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0.15</w:t>
            </w:r>
          </w:p>
        </w:tc>
        <w:tc>
          <w:tcPr>
            <w:tcW w:w="541" w:type="pct"/>
            <w:vAlign w:val="center"/>
          </w:tcPr>
          <w:p w14:paraId="761F8300"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0.18</w:t>
            </w:r>
          </w:p>
        </w:tc>
        <w:tc>
          <w:tcPr>
            <w:tcW w:w="543" w:type="pct"/>
            <w:vAlign w:val="center"/>
          </w:tcPr>
          <w:p w14:paraId="31F17FAD"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0.16</w:t>
            </w:r>
          </w:p>
        </w:tc>
      </w:tr>
      <w:tr w:rsidR="00A700A7" w:rsidRPr="00A700A7" w14:paraId="5D496363" w14:textId="77777777" w:rsidTr="00A700A7">
        <w:trPr>
          <w:trHeight w:val="20"/>
        </w:trPr>
        <w:tc>
          <w:tcPr>
            <w:tcW w:w="2833" w:type="pct"/>
            <w:vAlign w:val="center"/>
          </w:tcPr>
          <w:p w14:paraId="7A96A6E7" w14:textId="177FC0E1" w:rsidR="00A700A7" w:rsidRPr="00A700A7" w:rsidRDefault="00370DF5" w:rsidP="00A700A7">
            <w:pPr>
              <w:spacing w:before="100" w:beforeAutospacing="1" w:after="100" w:afterAutospacing="1"/>
              <w:jc w:val="both"/>
              <w:rPr>
                <w:rFonts w:ascii="Arial" w:hAnsi="Arial" w:cs="Arial"/>
                <w:sz w:val="20"/>
                <w:szCs w:val="20"/>
                <w:lang w:eastAsia="en-IN"/>
              </w:rPr>
            </w:pPr>
            <w:r>
              <w:rPr>
                <w:rFonts w:ascii="Arial" w:hAnsi="Arial" w:cs="Arial"/>
                <w:sz w:val="20"/>
                <w:szCs w:val="20"/>
                <w:lang w:eastAsia="en-IN"/>
              </w:rPr>
              <w:t>LSD</w:t>
            </w:r>
            <w:r w:rsidR="00A700A7" w:rsidRPr="00A700A7">
              <w:rPr>
                <w:rFonts w:ascii="Arial" w:hAnsi="Arial" w:cs="Arial"/>
                <w:sz w:val="20"/>
                <w:szCs w:val="20"/>
                <w:lang w:eastAsia="en-IN"/>
              </w:rPr>
              <w:t xml:space="preserve"> (P=0.05)</w:t>
            </w:r>
          </w:p>
        </w:tc>
        <w:tc>
          <w:tcPr>
            <w:tcW w:w="541" w:type="pct"/>
            <w:vAlign w:val="center"/>
          </w:tcPr>
          <w:p w14:paraId="008DD9D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0.52</w:t>
            </w:r>
          </w:p>
        </w:tc>
        <w:tc>
          <w:tcPr>
            <w:tcW w:w="542" w:type="pct"/>
            <w:vAlign w:val="center"/>
          </w:tcPr>
          <w:p w14:paraId="5CEAD290"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0.48</w:t>
            </w:r>
          </w:p>
        </w:tc>
        <w:tc>
          <w:tcPr>
            <w:tcW w:w="541" w:type="pct"/>
            <w:vAlign w:val="center"/>
          </w:tcPr>
          <w:p w14:paraId="379CC6C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NS</w:t>
            </w:r>
          </w:p>
        </w:tc>
        <w:tc>
          <w:tcPr>
            <w:tcW w:w="543" w:type="pct"/>
            <w:vAlign w:val="center"/>
          </w:tcPr>
          <w:p w14:paraId="14821417"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NS</w:t>
            </w:r>
          </w:p>
        </w:tc>
      </w:tr>
      <w:tr w:rsidR="00A700A7" w:rsidRPr="00A700A7" w14:paraId="4CABE0C3" w14:textId="77777777" w:rsidTr="00A700A7">
        <w:trPr>
          <w:trHeight w:val="20"/>
        </w:trPr>
        <w:tc>
          <w:tcPr>
            <w:tcW w:w="2833" w:type="pct"/>
            <w:vAlign w:val="center"/>
          </w:tcPr>
          <w:p w14:paraId="6376AD2C" w14:textId="77777777" w:rsidR="00A700A7" w:rsidRPr="00A700A7" w:rsidRDefault="00A700A7" w:rsidP="00A700A7">
            <w:pPr>
              <w:spacing w:before="100" w:beforeAutospacing="1" w:after="100" w:afterAutospacing="1"/>
              <w:jc w:val="both"/>
              <w:rPr>
                <w:rFonts w:ascii="Arial" w:hAnsi="Arial" w:cs="Arial"/>
                <w:sz w:val="20"/>
                <w:szCs w:val="20"/>
                <w:lang w:val="en-US" w:eastAsia="en-IN"/>
              </w:rPr>
            </w:pPr>
            <w:r w:rsidRPr="00A700A7">
              <w:rPr>
                <w:rFonts w:ascii="Arial" w:hAnsi="Arial" w:cs="Arial"/>
                <w:sz w:val="20"/>
                <w:szCs w:val="20"/>
                <w:lang w:eastAsia="en-IN"/>
              </w:rPr>
              <w:t>Zinc Management (Z)</w:t>
            </w:r>
          </w:p>
        </w:tc>
        <w:tc>
          <w:tcPr>
            <w:tcW w:w="541" w:type="pct"/>
            <w:vAlign w:val="center"/>
          </w:tcPr>
          <w:p w14:paraId="5ADE5384"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2" w:type="pct"/>
            <w:vAlign w:val="center"/>
          </w:tcPr>
          <w:p w14:paraId="1E36C353"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1" w:type="pct"/>
            <w:vAlign w:val="center"/>
          </w:tcPr>
          <w:p w14:paraId="35F00EDC"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c>
          <w:tcPr>
            <w:tcW w:w="543" w:type="pct"/>
            <w:vAlign w:val="center"/>
          </w:tcPr>
          <w:p w14:paraId="5576E13E" w14:textId="77777777" w:rsidR="00A700A7" w:rsidRPr="00A700A7" w:rsidRDefault="00A700A7" w:rsidP="00A700A7">
            <w:pPr>
              <w:spacing w:before="100" w:beforeAutospacing="1" w:after="100" w:afterAutospacing="1"/>
              <w:jc w:val="center"/>
              <w:rPr>
                <w:rFonts w:ascii="Arial" w:hAnsi="Arial" w:cs="Arial"/>
                <w:sz w:val="20"/>
                <w:szCs w:val="20"/>
                <w:lang w:eastAsia="en-IN"/>
              </w:rPr>
            </w:pPr>
          </w:p>
        </w:tc>
      </w:tr>
      <w:tr w:rsidR="00A700A7" w:rsidRPr="00A700A7" w14:paraId="19F55330" w14:textId="77777777" w:rsidTr="00A700A7">
        <w:trPr>
          <w:trHeight w:val="20"/>
        </w:trPr>
        <w:tc>
          <w:tcPr>
            <w:tcW w:w="2833" w:type="pct"/>
            <w:vAlign w:val="center"/>
          </w:tcPr>
          <w:p w14:paraId="78DA7F7D"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val="en-US" w:eastAsia="en-IN"/>
              </w:rPr>
              <w:t>Z</w:t>
            </w:r>
            <w:r w:rsidRPr="00A700A7">
              <w:rPr>
                <w:rFonts w:ascii="Arial" w:hAnsi="Arial" w:cs="Arial"/>
                <w:sz w:val="20"/>
                <w:szCs w:val="20"/>
                <w:vertAlign w:val="subscript"/>
                <w:lang w:val="en-US" w:eastAsia="en-IN"/>
              </w:rPr>
              <w:t>0</w:t>
            </w:r>
            <w:r w:rsidRPr="00A700A7">
              <w:rPr>
                <w:rFonts w:ascii="Arial" w:hAnsi="Arial" w:cs="Arial"/>
                <w:sz w:val="20"/>
                <w:szCs w:val="20"/>
                <w:lang w:val="en-US" w:eastAsia="en-IN"/>
              </w:rPr>
              <w:t xml:space="preserve"> – RDF+ No zinc application</w:t>
            </w:r>
          </w:p>
        </w:tc>
        <w:tc>
          <w:tcPr>
            <w:tcW w:w="541" w:type="pct"/>
            <w:vAlign w:val="center"/>
          </w:tcPr>
          <w:p w14:paraId="7159D8C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3.08ᵇ</w:t>
            </w:r>
          </w:p>
        </w:tc>
        <w:tc>
          <w:tcPr>
            <w:tcW w:w="542" w:type="pct"/>
            <w:vAlign w:val="center"/>
          </w:tcPr>
          <w:p w14:paraId="1EDDC8DF"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2.98ᵇ</w:t>
            </w:r>
          </w:p>
        </w:tc>
        <w:tc>
          <w:tcPr>
            <w:tcW w:w="541" w:type="pct"/>
            <w:vAlign w:val="center"/>
          </w:tcPr>
          <w:p w14:paraId="3D6FDB9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2.84ᵃ</w:t>
            </w:r>
          </w:p>
        </w:tc>
        <w:tc>
          <w:tcPr>
            <w:tcW w:w="543" w:type="pct"/>
            <w:vAlign w:val="center"/>
          </w:tcPr>
          <w:p w14:paraId="0749169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2.82ᵃ</w:t>
            </w:r>
          </w:p>
        </w:tc>
      </w:tr>
      <w:tr w:rsidR="00A700A7" w:rsidRPr="00A700A7" w14:paraId="5EE6843A" w14:textId="77777777" w:rsidTr="00A700A7">
        <w:trPr>
          <w:trHeight w:val="20"/>
        </w:trPr>
        <w:tc>
          <w:tcPr>
            <w:tcW w:w="2833" w:type="pct"/>
            <w:vAlign w:val="center"/>
          </w:tcPr>
          <w:p w14:paraId="73851D38"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val="en-US" w:eastAsia="en-IN"/>
              </w:rPr>
              <w:t>Z</w:t>
            </w:r>
            <w:r w:rsidRPr="00A700A7">
              <w:rPr>
                <w:rFonts w:ascii="Arial" w:hAnsi="Arial" w:cs="Arial"/>
                <w:sz w:val="20"/>
                <w:szCs w:val="20"/>
                <w:vertAlign w:val="subscript"/>
                <w:lang w:val="en-US" w:eastAsia="en-IN"/>
              </w:rPr>
              <w:t>1</w:t>
            </w:r>
            <w:r w:rsidRPr="00A700A7">
              <w:rPr>
                <w:rFonts w:ascii="Arial" w:hAnsi="Arial" w:cs="Arial"/>
                <w:sz w:val="20"/>
                <w:szCs w:val="20"/>
                <w:lang w:val="en-US" w:eastAsia="en-IN"/>
              </w:rPr>
              <w:t xml:space="preserve"> – RDF+ Soil application of zinc as basal (Zn @5 kg ha</w:t>
            </w:r>
            <w:r w:rsidRPr="00A700A7">
              <w:rPr>
                <w:rFonts w:ascii="Arial" w:hAnsi="Arial" w:cs="Arial"/>
                <w:sz w:val="20"/>
                <w:szCs w:val="20"/>
                <w:vertAlign w:val="superscript"/>
                <w:lang w:val="en-US" w:eastAsia="en-IN"/>
              </w:rPr>
              <w:t>-1</w:t>
            </w:r>
            <w:r w:rsidRPr="00A700A7">
              <w:rPr>
                <w:rFonts w:ascii="Arial" w:hAnsi="Arial" w:cs="Arial"/>
                <w:sz w:val="20"/>
                <w:szCs w:val="20"/>
                <w:lang w:val="en-US" w:eastAsia="en-IN"/>
              </w:rPr>
              <w:t>) through ZnSO</w:t>
            </w:r>
            <w:r w:rsidRPr="00A700A7">
              <w:rPr>
                <w:rFonts w:ascii="Arial" w:hAnsi="Arial" w:cs="Arial"/>
                <w:sz w:val="20"/>
                <w:szCs w:val="20"/>
                <w:vertAlign w:val="subscript"/>
                <w:lang w:val="en-US" w:eastAsia="en-IN"/>
              </w:rPr>
              <w:t>4</w:t>
            </w:r>
            <w:r w:rsidRPr="00A700A7">
              <w:rPr>
                <w:rFonts w:ascii="Arial" w:hAnsi="Arial" w:cs="Arial"/>
                <w:sz w:val="20"/>
                <w:szCs w:val="20"/>
                <w:lang w:val="en-US" w:eastAsia="en-IN"/>
              </w:rPr>
              <w:t>.H</w:t>
            </w:r>
            <w:r w:rsidRPr="00A700A7">
              <w:rPr>
                <w:rFonts w:ascii="Arial" w:hAnsi="Arial" w:cs="Arial"/>
                <w:sz w:val="20"/>
                <w:szCs w:val="20"/>
                <w:vertAlign w:val="subscript"/>
                <w:lang w:val="en-US" w:eastAsia="en-IN"/>
              </w:rPr>
              <w:t>2</w:t>
            </w:r>
            <w:r w:rsidRPr="00A700A7">
              <w:rPr>
                <w:rFonts w:ascii="Arial" w:hAnsi="Arial" w:cs="Arial"/>
                <w:sz w:val="20"/>
                <w:szCs w:val="20"/>
                <w:lang w:val="en-US" w:eastAsia="en-IN"/>
              </w:rPr>
              <w:t>O</w:t>
            </w:r>
          </w:p>
        </w:tc>
        <w:tc>
          <w:tcPr>
            <w:tcW w:w="541" w:type="pct"/>
            <w:vAlign w:val="center"/>
          </w:tcPr>
          <w:p w14:paraId="54BEE3C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3.11ᵇ</w:t>
            </w:r>
          </w:p>
        </w:tc>
        <w:tc>
          <w:tcPr>
            <w:tcW w:w="542" w:type="pct"/>
            <w:vAlign w:val="center"/>
          </w:tcPr>
          <w:p w14:paraId="3A36366B"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3.07ᵇ</w:t>
            </w:r>
          </w:p>
        </w:tc>
        <w:tc>
          <w:tcPr>
            <w:tcW w:w="541" w:type="pct"/>
            <w:vAlign w:val="center"/>
          </w:tcPr>
          <w:p w14:paraId="4CD285E1"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2.91ᵃ</w:t>
            </w:r>
          </w:p>
        </w:tc>
        <w:tc>
          <w:tcPr>
            <w:tcW w:w="543" w:type="pct"/>
            <w:vAlign w:val="center"/>
          </w:tcPr>
          <w:p w14:paraId="4366EED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2.94ᵃ</w:t>
            </w:r>
          </w:p>
        </w:tc>
      </w:tr>
      <w:tr w:rsidR="00A700A7" w:rsidRPr="00A700A7" w14:paraId="355736F0" w14:textId="77777777" w:rsidTr="00A700A7">
        <w:trPr>
          <w:trHeight w:val="20"/>
        </w:trPr>
        <w:tc>
          <w:tcPr>
            <w:tcW w:w="2833" w:type="pct"/>
            <w:vAlign w:val="center"/>
          </w:tcPr>
          <w:p w14:paraId="4C6B8D25"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Z</w:t>
            </w:r>
            <w:r w:rsidRPr="00A700A7">
              <w:rPr>
                <w:rFonts w:ascii="Arial" w:hAnsi="Arial" w:cs="Arial"/>
                <w:sz w:val="20"/>
                <w:szCs w:val="20"/>
                <w:vertAlign w:val="subscript"/>
                <w:lang w:eastAsia="en-IN"/>
              </w:rPr>
              <w:t>2</w:t>
            </w:r>
            <w:r w:rsidRPr="00A700A7">
              <w:rPr>
                <w:rFonts w:ascii="Arial" w:hAnsi="Arial" w:cs="Arial"/>
                <w:sz w:val="20"/>
                <w:szCs w:val="20"/>
                <w:lang w:eastAsia="en-IN"/>
              </w:rPr>
              <w:t xml:space="preserve"> – RDF+ 3 *foliar spray of ZnSO</w:t>
            </w:r>
            <w:r w:rsidRPr="00A700A7">
              <w:rPr>
                <w:rFonts w:ascii="Arial" w:hAnsi="Arial" w:cs="Arial"/>
                <w:sz w:val="20"/>
                <w:szCs w:val="20"/>
                <w:vertAlign w:val="subscript"/>
                <w:lang w:eastAsia="en-IN"/>
              </w:rPr>
              <w:t>4</w:t>
            </w:r>
            <w:r w:rsidRPr="00A700A7">
              <w:rPr>
                <w:rFonts w:ascii="Arial" w:hAnsi="Arial" w:cs="Arial"/>
                <w:sz w:val="20"/>
                <w:szCs w:val="20"/>
                <w:lang w:eastAsia="en-IN"/>
              </w:rPr>
              <w:t>.H</w:t>
            </w:r>
            <w:r w:rsidRPr="00A700A7">
              <w:rPr>
                <w:rFonts w:ascii="Arial" w:hAnsi="Arial" w:cs="Arial"/>
                <w:sz w:val="20"/>
                <w:szCs w:val="20"/>
                <w:vertAlign w:val="subscript"/>
                <w:lang w:eastAsia="en-IN"/>
              </w:rPr>
              <w:t>2</w:t>
            </w:r>
            <w:r w:rsidRPr="00A700A7">
              <w:rPr>
                <w:rFonts w:ascii="Arial" w:hAnsi="Arial" w:cs="Arial"/>
                <w:sz w:val="20"/>
                <w:szCs w:val="20"/>
                <w:lang w:eastAsia="en-IN"/>
              </w:rPr>
              <w:t>O @ 0.3%</w:t>
            </w:r>
          </w:p>
        </w:tc>
        <w:tc>
          <w:tcPr>
            <w:tcW w:w="541" w:type="pct"/>
            <w:vAlign w:val="center"/>
          </w:tcPr>
          <w:p w14:paraId="5512A9B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3.14ᵇ</w:t>
            </w:r>
          </w:p>
        </w:tc>
        <w:tc>
          <w:tcPr>
            <w:tcW w:w="542" w:type="pct"/>
            <w:vAlign w:val="center"/>
          </w:tcPr>
          <w:p w14:paraId="4806CE0B"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3.18ᵇ</w:t>
            </w:r>
          </w:p>
        </w:tc>
        <w:tc>
          <w:tcPr>
            <w:tcW w:w="541" w:type="pct"/>
            <w:vAlign w:val="center"/>
          </w:tcPr>
          <w:p w14:paraId="481B44AD"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2.98ᵃ</w:t>
            </w:r>
          </w:p>
        </w:tc>
        <w:tc>
          <w:tcPr>
            <w:tcW w:w="543" w:type="pct"/>
            <w:vAlign w:val="center"/>
          </w:tcPr>
          <w:p w14:paraId="59268207"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3.15ᵃ</w:t>
            </w:r>
          </w:p>
        </w:tc>
      </w:tr>
      <w:tr w:rsidR="00A700A7" w:rsidRPr="00A700A7" w14:paraId="548D60C9" w14:textId="77777777" w:rsidTr="00A700A7">
        <w:trPr>
          <w:trHeight w:val="20"/>
        </w:trPr>
        <w:tc>
          <w:tcPr>
            <w:tcW w:w="2833" w:type="pct"/>
            <w:vAlign w:val="center"/>
          </w:tcPr>
          <w:p w14:paraId="6DE35A58"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val="en-US" w:eastAsia="en-IN"/>
              </w:rPr>
              <w:t>Z</w:t>
            </w:r>
            <w:r w:rsidRPr="00A700A7">
              <w:rPr>
                <w:rFonts w:ascii="Arial" w:hAnsi="Arial" w:cs="Arial"/>
                <w:sz w:val="20"/>
                <w:szCs w:val="20"/>
                <w:vertAlign w:val="subscript"/>
                <w:lang w:val="en-US" w:eastAsia="en-IN"/>
              </w:rPr>
              <w:t>3</w:t>
            </w:r>
            <w:r w:rsidRPr="00A700A7">
              <w:rPr>
                <w:rFonts w:ascii="Arial" w:hAnsi="Arial" w:cs="Arial"/>
                <w:sz w:val="20"/>
                <w:szCs w:val="20"/>
                <w:lang w:val="en-US" w:eastAsia="en-IN"/>
              </w:rPr>
              <w:t xml:space="preserve"> - RDF + Seed priming with ZnO NPs @ 200mgL</w:t>
            </w:r>
            <w:r w:rsidRPr="00A700A7">
              <w:rPr>
                <w:rFonts w:ascii="Arial" w:hAnsi="Arial" w:cs="Arial"/>
                <w:sz w:val="20"/>
                <w:szCs w:val="20"/>
                <w:vertAlign w:val="superscript"/>
                <w:lang w:val="en-US" w:eastAsia="en-IN"/>
              </w:rPr>
              <w:t>-1</w:t>
            </w:r>
          </w:p>
        </w:tc>
        <w:tc>
          <w:tcPr>
            <w:tcW w:w="541" w:type="pct"/>
            <w:vAlign w:val="center"/>
          </w:tcPr>
          <w:p w14:paraId="460DD4E9"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3.32ᵃᵇ</w:t>
            </w:r>
          </w:p>
        </w:tc>
        <w:tc>
          <w:tcPr>
            <w:tcW w:w="542" w:type="pct"/>
            <w:vAlign w:val="center"/>
          </w:tcPr>
          <w:p w14:paraId="1BADBAB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3.35ᵃᵇ</w:t>
            </w:r>
          </w:p>
        </w:tc>
        <w:tc>
          <w:tcPr>
            <w:tcW w:w="541" w:type="pct"/>
            <w:vAlign w:val="center"/>
          </w:tcPr>
          <w:p w14:paraId="72E0268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3.09ᵃ</w:t>
            </w:r>
          </w:p>
        </w:tc>
        <w:tc>
          <w:tcPr>
            <w:tcW w:w="543" w:type="pct"/>
            <w:vAlign w:val="center"/>
          </w:tcPr>
          <w:p w14:paraId="1C32665B"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3.17ᵃ</w:t>
            </w:r>
          </w:p>
        </w:tc>
      </w:tr>
      <w:tr w:rsidR="00A700A7" w:rsidRPr="00A700A7" w14:paraId="2C70A1E7" w14:textId="77777777" w:rsidTr="00A700A7">
        <w:trPr>
          <w:trHeight w:val="20"/>
        </w:trPr>
        <w:tc>
          <w:tcPr>
            <w:tcW w:w="2833" w:type="pct"/>
            <w:vAlign w:val="center"/>
          </w:tcPr>
          <w:p w14:paraId="4EC6F3E8"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val="en-US" w:eastAsia="en-IN"/>
              </w:rPr>
              <w:t>Z</w:t>
            </w:r>
            <w:r w:rsidRPr="00A700A7">
              <w:rPr>
                <w:rFonts w:ascii="Arial" w:hAnsi="Arial" w:cs="Arial"/>
                <w:sz w:val="20"/>
                <w:szCs w:val="20"/>
                <w:vertAlign w:val="subscript"/>
                <w:lang w:val="en-US" w:eastAsia="en-IN"/>
              </w:rPr>
              <w:t>4</w:t>
            </w:r>
            <w:r w:rsidRPr="00A700A7">
              <w:rPr>
                <w:rFonts w:ascii="Arial" w:hAnsi="Arial" w:cs="Arial"/>
                <w:sz w:val="20"/>
                <w:szCs w:val="20"/>
                <w:lang w:val="en-US" w:eastAsia="en-IN"/>
              </w:rPr>
              <w:t xml:space="preserve"> – RDF + Seed priming with ZnO NPs @ 400mgL</w:t>
            </w:r>
            <w:r w:rsidRPr="00A700A7">
              <w:rPr>
                <w:rFonts w:ascii="Arial" w:hAnsi="Arial" w:cs="Arial"/>
                <w:sz w:val="20"/>
                <w:szCs w:val="20"/>
                <w:vertAlign w:val="superscript"/>
                <w:lang w:val="en-US" w:eastAsia="en-IN"/>
              </w:rPr>
              <w:t>-1</w:t>
            </w:r>
          </w:p>
        </w:tc>
        <w:tc>
          <w:tcPr>
            <w:tcW w:w="541" w:type="pct"/>
            <w:vAlign w:val="center"/>
          </w:tcPr>
          <w:p w14:paraId="4187F2E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3.39ᵃᵇ</w:t>
            </w:r>
          </w:p>
        </w:tc>
        <w:tc>
          <w:tcPr>
            <w:tcW w:w="542" w:type="pct"/>
            <w:vAlign w:val="center"/>
          </w:tcPr>
          <w:p w14:paraId="177E9024"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3.51ᵃᵇ</w:t>
            </w:r>
          </w:p>
        </w:tc>
        <w:tc>
          <w:tcPr>
            <w:tcW w:w="541" w:type="pct"/>
            <w:vAlign w:val="center"/>
          </w:tcPr>
          <w:p w14:paraId="6D6C711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3.07ᵃ</w:t>
            </w:r>
          </w:p>
        </w:tc>
        <w:tc>
          <w:tcPr>
            <w:tcW w:w="543" w:type="pct"/>
            <w:vAlign w:val="center"/>
          </w:tcPr>
          <w:p w14:paraId="743B9283"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3.25ᵃ</w:t>
            </w:r>
          </w:p>
        </w:tc>
      </w:tr>
      <w:tr w:rsidR="00A700A7" w:rsidRPr="00A700A7" w14:paraId="6B2B8DFE" w14:textId="77777777" w:rsidTr="00A700A7">
        <w:trPr>
          <w:trHeight w:val="20"/>
        </w:trPr>
        <w:tc>
          <w:tcPr>
            <w:tcW w:w="2833" w:type="pct"/>
            <w:vAlign w:val="center"/>
          </w:tcPr>
          <w:p w14:paraId="77FFED90"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Z</w:t>
            </w:r>
            <w:r w:rsidRPr="00A700A7">
              <w:rPr>
                <w:rFonts w:ascii="Arial" w:hAnsi="Arial" w:cs="Arial"/>
                <w:sz w:val="20"/>
                <w:szCs w:val="20"/>
                <w:vertAlign w:val="subscript"/>
                <w:lang w:eastAsia="en-IN"/>
              </w:rPr>
              <w:t>5</w:t>
            </w:r>
            <w:r w:rsidRPr="00A700A7">
              <w:rPr>
                <w:rFonts w:ascii="Arial" w:hAnsi="Arial" w:cs="Arial"/>
                <w:sz w:val="20"/>
                <w:szCs w:val="20"/>
                <w:lang w:eastAsia="en-IN"/>
              </w:rPr>
              <w:t xml:space="preserve"> – RDF+ 3 *foliar spray of ZnO NPs @ 100mgL</w:t>
            </w:r>
            <w:r w:rsidRPr="00A700A7">
              <w:rPr>
                <w:rFonts w:ascii="Arial" w:hAnsi="Arial" w:cs="Arial"/>
                <w:sz w:val="20"/>
                <w:szCs w:val="20"/>
                <w:vertAlign w:val="superscript"/>
                <w:lang w:eastAsia="en-IN"/>
              </w:rPr>
              <w:t>-1</w:t>
            </w:r>
          </w:p>
        </w:tc>
        <w:tc>
          <w:tcPr>
            <w:tcW w:w="541" w:type="pct"/>
            <w:vAlign w:val="center"/>
          </w:tcPr>
          <w:p w14:paraId="30499491"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3.48ᵃᵇ</w:t>
            </w:r>
          </w:p>
        </w:tc>
        <w:tc>
          <w:tcPr>
            <w:tcW w:w="542" w:type="pct"/>
            <w:vAlign w:val="center"/>
          </w:tcPr>
          <w:p w14:paraId="11D53DD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3.57ᵃ</w:t>
            </w:r>
          </w:p>
        </w:tc>
        <w:tc>
          <w:tcPr>
            <w:tcW w:w="541" w:type="pct"/>
            <w:vAlign w:val="center"/>
          </w:tcPr>
          <w:p w14:paraId="3CB23FAA"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3.13ᵃ</w:t>
            </w:r>
          </w:p>
        </w:tc>
        <w:tc>
          <w:tcPr>
            <w:tcW w:w="543" w:type="pct"/>
            <w:vAlign w:val="center"/>
          </w:tcPr>
          <w:p w14:paraId="1D413F71"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3.31ᵃ</w:t>
            </w:r>
          </w:p>
        </w:tc>
      </w:tr>
      <w:tr w:rsidR="00A700A7" w:rsidRPr="00A700A7" w14:paraId="6CB75967" w14:textId="77777777" w:rsidTr="00A700A7">
        <w:trPr>
          <w:trHeight w:val="20"/>
        </w:trPr>
        <w:tc>
          <w:tcPr>
            <w:tcW w:w="2833" w:type="pct"/>
            <w:vAlign w:val="center"/>
          </w:tcPr>
          <w:p w14:paraId="00F32F1B"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Z</w:t>
            </w:r>
            <w:r w:rsidRPr="00A700A7">
              <w:rPr>
                <w:rFonts w:ascii="Arial" w:hAnsi="Arial" w:cs="Arial"/>
                <w:sz w:val="20"/>
                <w:szCs w:val="20"/>
                <w:vertAlign w:val="subscript"/>
                <w:lang w:eastAsia="en-IN"/>
              </w:rPr>
              <w:t>6</w:t>
            </w:r>
            <w:r w:rsidRPr="00A700A7">
              <w:rPr>
                <w:rFonts w:ascii="Arial" w:hAnsi="Arial" w:cs="Arial"/>
                <w:sz w:val="20"/>
                <w:szCs w:val="20"/>
                <w:lang w:eastAsia="en-IN"/>
              </w:rPr>
              <w:t>– RDF+ 3 *foliar spray of ZnO NPs @ 200mgL</w:t>
            </w:r>
            <w:r w:rsidRPr="00A700A7">
              <w:rPr>
                <w:rFonts w:ascii="Arial" w:hAnsi="Arial" w:cs="Arial"/>
                <w:sz w:val="20"/>
                <w:szCs w:val="20"/>
                <w:vertAlign w:val="superscript"/>
                <w:lang w:eastAsia="en-IN"/>
              </w:rPr>
              <w:t>-1</w:t>
            </w:r>
          </w:p>
        </w:tc>
        <w:tc>
          <w:tcPr>
            <w:tcW w:w="541" w:type="pct"/>
            <w:vAlign w:val="center"/>
          </w:tcPr>
          <w:p w14:paraId="0C62CC98"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3.72ᵃ</w:t>
            </w:r>
          </w:p>
        </w:tc>
        <w:tc>
          <w:tcPr>
            <w:tcW w:w="542" w:type="pct"/>
            <w:vAlign w:val="center"/>
          </w:tcPr>
          <w:p w14:paraId="454F9605"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3.61ᵃ</w:t>
            </w:r>
          </w:p>
        </w:tc>
        <w:tc>
          <w:tcPr>
            <w:tcW w:w="541" w:type="pct"/>
            <w:vAlign w:val="center"/>
          </w:tcPr>
          <w:p w14:paraId="193B2901"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3.16ᵃ</w:t>
            </w:r>
          </w:p>
        </w:tc>
        <w:tc>
          <w:tcPr>
            <w:tcW w:w="543" w:type="pct"/>
            <w:vAlign w:val="center"/>
          </w:tcPr>
          <w:p w14:paraId="0DA0CBC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3.33ᵃ</w:t>
            </w:r>
          </w:p>
        </w:tc>
      </w:tr>
      <w:tr w:rsidR="00A700A7" w:rsidRPr="00A700A7" w14:paraId="345DB87A" w14:textId="77777777" w:rsidTr="00A700A7">
        <w:trPr>
          <w:trHeight w:val="20"/>
        </w:trPr>
        <w:tc>
          <w:tcPr>
            <w:tcW w:w="2833" w:type="pct"/>
            <w:vAlign w:val="center"/>
          </w:tcPr>
          <w:p w14:paraId="50EDADC4" w14:textId="77777777" w:rsidR="00A700A7" w:rsidRPr="00A700A7" w:rsidRDefault="00A700A7" w:rsidP="00A700A7">
            <w:pPr>
              <w:spacing w:before="100" w:beforeAutospacing="1" w:after="100" w:afterAutospacing="1"/>
              <w:jc w:val="both"/>
              <w:rPr>
                <w:rFonts w:ascii="Arial" w:hAnsi="Arial" w:cs="Arial"/>
                <w:sz w:val="20"/>
                <w:szCs w:val="20"/>
                <w:lang w:eastAsia="en-IN"/>
              </w:rPr>
            </w:pPr>
            <w:r w:rsidRPr="00A700A7">
              <w:rPr>
                <w:rFonts w:ascii="Arial" w:hAnsi="Arial" w:cs="Arial"/>
                <w:sz w:val="20"/>
                <w:szCs w:val="20"/>
                <w:lang w:eastAsia="en-IN"/>
              </w:rPr>
              <w:t>SEm±</w:t>
            </w:r>
          </w:p>
        </w:tc>
        <w:tc>
          <w:tcPr>
            <w:tcW w:w="541" w:type="pct"/>
            <w:vAlign w:val="center"/>
          </w:tcPr>
          <w:p w14:paraId="49302107"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0.13</w:t>
            </w:r>
          </w:p>
        </w:tc>
        <w:tc>
          <w:tcPr>
            <w:tcW w:w="542" w:type="pct"/>
            <w:vAlign w:val="center"/>
          </w:tcPr>
          <w:p w14:paraId="566FE7CD"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0.11</w:t>
            </w:r>
          </w:p>
        </w:tc>
        <w:tc>
          <w:tcPr>
            <w:tcW w:w="541" w:type="pct"/>
            <w:vAlign w:val="center"/>
          </w:tcPr>
          <w:p w14:paraId="1E1C90A5"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0.14</w:t>
            </w:r>
          </w:p>
        </w:tc>
        <w:tc>
          <w:tcPr>
            <w:tcW w:w="543" w:type="pct"/>
            <w:vAlign w:val="center"/>
          </w:tcPr>
          <w:p w14:paraId="48E5D65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0.12</w:t>
            </w:r>
          </w:p>
        </w:tc>
      </w:tr>
      <w:tr w:rsidR="00A700A7" w:rsidRPr="00A700A7" w14:paraId="3620AB94" w14:textId="77777777" w:rsidTr="00A700A7">
        <w:trPr>
          <w:trHeight w:val="20"/>
        </w:trPr>
        <w:tc>
          <w:tcPr>
            <w:tcW w:w="2833" w:type="pct"/>
            <w:vAlign w:val="center"/>
          </w:tcPr>
          <w:p w14:paraId="0A7B027B" w14:textId="07C7406A" w:rsidR="00A700A7" w:rsidRPr="00A700A7" w:rsidRDefault="00370DF5" w:rsidP="00A700A7">
            <w:pPr>
              <w:spacing w:before="100" w:beforeAutospacing="1" w:after="100" w:afterAutospacing="1"/>
              <w:jc w:val="both"/>
              <w:rPr>
                <w:rFonts w:ascii="Arial" w:hAnsi="Arial" w:cs="Arial"/>
                <w:sz w:val="20"/>
                <w:szCs w:val="20"/>
                <w:lang w:eastAsia="en-IN"/>
              </w:rPr>
            </w:pPr>
            <w:r>
              <w:rPr>
                <w:rFonts w:ascii="Arial" w:hAnsi="Arial" w:cs="Arial"/>
                <w:sz w:val="20"/>
                <w:szCs w:val="20"/>
                <w:lang w:eastAsia="en-IN"/>
              </w:rPr>
              <w:t>LSD</w:t>
            </w:r>
            <w:r w:rsidR="00A700A7" w:rsidRPr="00A700A7">
              <w:rPr>
                <w:rFonts w:ascii="Arial" w:hAnsi="Arial" w:cs="Arial"/>
                <w:sz w:val="20"/>
                <w:szCs w:val="20"/>
                <w:lang w:eastAsia="en-IN"/>
              </w:rPr>
              <w:t xml:space="preserve"> (P=0.05)</w:t>
            </w:r>
          </w:p>
        </w:tc>
        <w:tc>
          <w:tcPr>
            <w:tcW w:w="541" w:type="pct"/>
            <w:vAlign w:val="center"/>
          </w:tcPr>
          <w:p w14:paraId="2C1ADA36"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0.45</w:t>
            </w:r>
          </w:p>
        </w:tc>
        <w:tc>
          <w:tcPr>
            <w:tcW w:w="542" w:type="pct"/>
            <w:vAlign w:val="center"/>
          </w:tcPr>
          <w:p w14:paraId="1D3225EE"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0.39</w:t>
            </w:r>
          </w:p>
        </w:tc>
        <w:tc>
          <w:tcPr>
            <w:tcW w:w="541" w:type="pct"/>
            <w:vAlign w:val="center"/>
          </w:tcPr>
          <w:p w14:paraId="27E5ECE9"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NS</w:t>
            </w:r>
          </w:p>
        </w:tc>
        <w:tc>
          <w:tcPr>
            <w:tcW w:w="543" w:type="pct"/>
            <w:vAlign w:val="center"/>
          </w:tcPr>
          <w:p w14:paraId="3ABE6B21" w14:textId="77777777" w:rsidR="00A700A7" w:rsidRPr="00A700A7" w:rsidRDefault="00A700A7" w:rsidP="00A700A7">
            <w:pPr>
              <w:spacing w:before="100" w:beforeAutospacing="1" w:after="100" w:afterAutospacing="1"/>
              <w:jc w:val="center"/>
              <w:rPr>
                <w:rFonts w:ascii="Arial" w:hAnsi="Arial" w:cs="Arial"/>
                <w:sz w:val="20"/>
                <w:szCs w:val="20"/>
                <w:lang w:eastAsia="en-IN"/>
              </w:rPr>
            </w:pPr>
            <w:r w:rsidRPr="00A700A7">
              <w:rPr>
                <w:rFonts w:ascii="Arial" w:hAnsi="Arial" w:cs="Arial"/>
                <w:sz w:val="20"/>
                <w:szCs w:val="20"/>
                <w:lang w:eastAsia="en-IN"/>
              </w:rPr>
              <w:t>NS</w:t>
            </w:r>
          </w:p>
        </w:tc>
      </w:tr>
    </w:tbl>
    <w:p w14:paraId="2BF25E07" w14:textId="77777777" w:rsidR="00A700A7" w:rsidRPr="00A700A7" w:rsidRDefault="00A700A7" w:rsidP="00A700A7">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A700A7">
        <w:rPr>
          <w:rFonts w:ascii="Arial" w:eastAsia="Times New Roman" w:hAnsi="Arial" w:cs="Arial"/>
          <w:kern w:val="0"/>
          <w:sz w:val="20"/>
          <w:szCs w:val="20"/>
          <w:lang w:eastAsia="en-IN"/>
          <w14:ligatures w14:val="none"/>
        </w:rPr>
        <w:t>{*N. B –3 Foliar sprays at active tillering stage + early booting stage + post-anthesis stage, Different lowercase letters within continuous columns indicate significant difference (P=0.05)}</w:t>
      </w:r>
    </w:p>
    <w:p w14:paraId="4DE140B8" w14:textId="77777777" w:rsidR="00A700A7" w:rsidRDefault="00A700A7" w:rsidP="0028467F">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2905FF03" w14:textId="77777777" w:rsidR="00293C9C" w:rsidRDefault="00293C9C" w:rsidP="0028467F">
      <w:pPr>
        <w:spacing w:before="100" w:beforeAutospacing="1" w:after="100" w:afterAutospacing="1" w:line="240" w:lineRule="auto"/>
        <w:jc w:val="both"/>
        <w:rPr>
          <w:rFonts w:ascii="Arial" w:eastAsia="Times New Roman" w:hAnsi="Arial" w:cs="Arial"/>
          <w:b/>
          <w:bCs/>
          <w:kern w:val="0"/>
          <w:lang w:eastAsia="en-IN"/>
          <w14:ligatures w14:val="none"/>
        </w:rPr>
      </w:pPr>
    </w:p>
    <w:p w14:paraId="600FFA40" w14:textId="485CBE86" w:rsidR="007D500D" w:rsidRPr="0028467F" w:rsidRDefault="001543B1" w:rsidP="0028467F">
      <w:pPr>
        <w:spacing w:before="100" w:beforeAutospacing="1" w:after="100" w:afterAutospacing="1" w:line="240" w:lineRule="auto"/>
        <w:jc w:val="both"/>
        <w:rPr>
          <w:rFonts w:ascii="Arial" w:eastAsia="Times New Roman" w:hAnsi="Arial" w:cs="Arial"/>
          <w:b/>
          <w:bCs/>
          <w:kern w:val="0"/>
          <w:lang w:eastAsia="en-IN"/>
          <w14:ligatures w14:val="none"/>
        </w:rPr>
      </w:pPr>
      <w:r w:rsidRPr="0028467F">
        <w:rPr>
          <w:rFonts w:ascii="Arial" w:eastAsia="Times New Roman" w:hAnsi="Arial" w:cs="Arial"/>
          <w:b/>
          <w:bCs/>
          <w:kern w:val="0"/>
          <w:lang w:eastAsia="en-IN"/>
          <w14:ligatures w14:val="none"/>
        </w:rPr>
        <w:t xml:space="preserve">4. DISCUSSION </w:t>
      </w:r>
    </w:p>
    <w:p w14:paraId="49702903" w14:textId="147EE744" w:rsidR="001D1511" w:rsidRPr="0028467F" w:rsidRDefault="001D1511" w:rsidP="0028467F">
      <w:pPr>
        <w:spacing w:before="100" w:beforeAutospacing="1" w:after="100" w:afterAutospacing="1" w:line="240" w:lineRule="auto"/>
        <w:jc w:val="both"/>
        <w:rPr>
          <w:rFonts w:ascii="Arial" w:hAnsi="Arial" w:cs="Arial"/>
          <w:sz w:val="20"/>
          <w:szCs w:val="20"/>
        </w:rPr>
      </w:pPr>
      <w:r w:rsidRPr="0028467F">
        <w:rPr>
          <w:rFonts w:ascii="Arial" w:eastAsia="Times New Roman" w:hAnsi="Arial" w:cs="Arial"/>
          <w:kern w:val="0"/>
          <w:sz w:val="20"/>
          <w:szCs w:val="20"/>
          <w:lang w:eastAsia="en-IN"/>
          <w14:ligatures w14:val="none"/>
        </w:rPr>
        <w:t xml:space="preserve">Our study compared conventional practices (puddled transplanted rice-conventional till wheat) with conservation-agriculture (CA) establishments (zero-till DSR with wheat residues - zero-till wheat with rice residues and reduced-till DSR - surface seeding wheat with rice residues). Initial plant stand was generally higher in ZT DSR and RT DSR because seeding with a zero-till drill does not enforce strict plant-to-plant spacing and typically places more viable seeds per unit area, leading to greater plant density at emergence. In contrast, PTR, with line transplanting at 20 × 15 cm and 2–3 seedlings per hill, maintained a more controlled and agronomically optimal stand. These results agree with earlier reports of Singh </w:t>
      </w:r>
      <w:r w:rsidRPr="0028467F">
        <w:rPr>
          <w:rFonts w:ascii="Arial" w:eastAsia="Times New Roman" w:hAnsi="Arial" w:cs="Arial"/>
          <w:i/>
          <w:iCs/>
          <w:kern w:val="0"/>
          <w:sz w:val="20"/>
          <w:szCs w:val="20"/>
          <w:lang w:eastAsia="en-IN"/>
          <w14:ligatures w14:val="none"/>
        </w:rPr>
        <w:t>et al.</w:t>
      </w:r>
      <w:r w:rsidRPr="0028467F">
        <w:rPr>
          <w:rFonts w:ascii="Arial" w:eastAsia="Times New Roman" w:hAnsi="Arial" w:cs="Arial"/>
          <w:kern w:val="0"/>
          <w:sz w:val="20"/>
          <w:szCs w:val="20"/>
          <w:lang w:eastAsia="en-IN"/>
          <w14:ligatures w14:val="none"/>
        </w:rPr>
        <w:t xml:space="preserve"> (2020) and Ahmed </w:t>
      </w:r>
      <w:r w:rsidRPr="0028467F">
        <w:rPr>
          <w:rFonts w:ascii="Arial" w:eastAsia="Times New Roman" w:hAnsi="Arial" w:cs="Arial"/>
          <w:i/>
          <w:iCs/>
          <w:kern w:val="0"/>
          <w:sz w:val="20"/>
          <w:szCs w:val="20"/>
          <w:lang w:eastAsia="en-IN"/>
          <w14:ligatures w14:val="none"/>
        </w:rPr>
        <w:t>et al.</w:t>
      </w:r>
      <w:r w:rsidRPr="0028467F">
        <w:rPr>
          <w:rFonts w:ascii="Arial" w:eastAsia="Times New Roman" w:hAnsi="Arial" w:cs="Arial"/>
          <w:kern w:val="0"/>
          <w:sz w:val="20"/>
          <w:szCs w:val="20"/>
          <w:lang w:eastAsia="en-IN"/>
          <w14:ligatures w14:val="none"/>
        </w:rPr>
        <w:t xml:space="preserve"> (2025). In terms of growth, PTR showed taller plants and higher growth rates in the first year but by the second year, growth performance under PTR became comparable to ZT DSR with residue retention.</w:t>
      </w:r>
      <w:r w:rsidR="007C3D06" w:rsidRPr="0028467F">
        <w:rPr>
          <w:rFonts w:ascii="Arial" w:eastAsia="Times New Roman" w:hAnsi="Arial" w:cs="Arial"/>
          <w:kern w:val="0"/>
          <w:sz w:val="20"/>
          <w:szCs w:val="20"/>
          <w:lang w:eastAsia="en-IN"/>
          <w14:ligatures w14:val="none"/>
        </w:rPr>
        <w:t xml:space="preserve"> </w:t>
      </w:r>
      <w:r w:rsidR="00DB7089" w:rsidRPr="0028467F">
        <w:rPr>
          <w:rFonts w:ascii="Arial" w:hAnsi="Arial" w:cs="Arial"/>
          <w:sz w:val="20"/>
          <w:szCs w:val="20"/>
        </w:rPr>
        <w:t xml:space="preserve">The initial slow growth rate observed in puddled transplanted rice is likely due to increased competition among plants in the nursery for nutrients and water, as they are planted closely together, and the subsequent transplanting shock. However, as the rice develops, it benefits from improved soil conditions that facilitate quicker seedling establishment, </w:t>
      </w:r>
      <w:r w:rsidRPr="0028467F">
        <w:rPr>
          <w:rFonts w:ascii="Arial" w:hAnsi="Arial" w:cs="Arial"/>
          <w:sz w:val="20"/>
          <w:szCs w:val="20"/>
        </w:rPr>
        <w:t xml:space="preserve">uniform spacing </w:t>
      </w:r>
      <w:r w:rsidR="00DB7089" w:rsidRPr="0028467F">
        <w:rPr>
          <w:rFonts w:ascii="Arial" w:hAnsi="Arial" w:cs="Arial"/>
          <w:sz w:val="20"/>
          <w:szCs w:val="20"/>
        </w:rPr>
        <w:t xml:space="preserve">and the presence of standing water helps suppress weeds during critical growth phases by acting as a natural barrier, reducing water percolation, and enhancing </w:t>
      </w:r>
      <w:r w:rsidR="00DB7089" w:rsidRPr="0028467F">
        <w:rPr>
          <w:rFonts w:ascii="Arial" w:hAnsi="Arial" w:cs="Arial"/>
          <w:sz w:val="20"/>
          <w:szCs w:val="20"/>
        </w:rPr>
        <w:lastRenderedPageBreak/>
        <w:t xml:space="preserve">nutrient solubilization (Mishra </w:t>
      </w:r>
      <w:r w:rsidR="00DB7089" w:rsidRPr="0028467F">
        <w:rPr>
          <w:rFonts w:ascii="Arial" w:hAnsi="Arial" w:cs="Arial"/>
          <w:i/>
          <w:iCs/>
          <w:sz w:val="20"/>
          <w:szCs w:val="20"/>
        </w:rPr>
        <w:t>et al.</w:t>
      </w:r>
      <w:r w:rsidR="00DB7089" w:rsidRPr="0028467F">
        <w:rPr>
          <w:rFonts w:ascii="Arial" w:hAnsi="Arial" w:cs="Arial"/>
          <w:sz w:val="20"/>
          <w:szCs w:val="20"/>
        </w:rPr>
        <w:t xml:space="preserve"> 2021). After overcoming transplanting shock, the rice typically shows increased growth due to greater photosynthate accumulation and more vigorous tillering. In contrast, conservation agriculture (CA) methods like zero-tillage direct-seeded rice (ZT DSR) require a transitional period for soil stabilization, during which soil structure, aggregate stability, and organic carbon content gradually improve (Somasundaram </w:t>
      </w:r>
      <w:r w:rsidR="00DB7089" w:rsidRPr="0028467F">
        <w:rPr>
          <w:rFonts w:ascii="Arial" w:hAnsi="Arial" w:cs="Arial"/>
          <w:i/>
          <w:iCs/>
          <w:sz w:val="20"/>
          <w:szCs w:val="20"/>
        </w:rPr>
        <w:t>et al.</w:t>
      </w:r>
      <w:r w:rsidR="00DB7089" w:rsidRPr="0028467F">
        <w:rPr>
          <w:rFonts w:ascii="Arial" w:hAnsi="Arial" w:cs="Arial"/>
          <w:sz w:val="20"/>
          <w:szCs w:val="20"/>
        </w:rPr>
        <w:t xml:space="preserve"> 2020). In the first year, ZT DSR experiences more weed problems and management issues, resulting in slower growth compared to puddled transplanted rice (PTR). The second-year improvement is likely due to the cumulative benefits of CA practices, such as the buildup of organic matter and nutrients from decomposing residues, and </w:t>
      </w:r>
      <w:r w:rsidR="00C33117">
        <w:rPr>
          <w:rFonts w:ascii="Arial" w:hAnsi="Arial" w:cs="Arial"/>
          <w:sz w:val="20"/>
          <w:szCs w:val="20"/>
        </w:rPr>
        <w:t>“</w:t>
      </w:r>
      <w:r w:rsidR="00DB7089" w:rsidRPr="0028467F">
        <w:rPr>
          <w:rFonts w:ascii="Arial" w:hAnsi="Arial" w:cs="Arial"/>
          <w:sz w:val="20"/>
          <w:szCs w:val="20"/>
        </w:rPr>
        <w:t>the mulching effect of residues that helps retain soil moisture</w:t>
      </w:r>
      <w:r w:rsidRPr="0028467F">
        <w:rPr>
          <w:rFonts w:ascii="Arial" w:hAnsi="Arial" w:cs="Arial"/>
          <w:sz w:val="20"/>
          <w:szCs w:val="20"/>
        </w:rPr>
        <w:t xml:space="preserve"> and moderate soil temperature,</w:t>
      </w:r>
      <w:r w:rsidR="00DB7089" w:rsidRPr="0028467F">
        <w:rPr>
          <w:rFonts w:ascii="Arial" w:hAnsi="Arial" w:cs="Arial"/>
          <w:sz w:val="20"/>
          <w:szCs w:val="20"/>
        </w:rPr>
        <w:t xml:space="preserve"> and suppress weeds</w:t>
      </w:r>
      <w:r w:rsidR="00C33117">
        <w:rPr>
          <w:rFonts w:ascii="Arial" w:hAnsi="Arial" w:cs="Arial"/>
          <w:sz w:val="20"/>
          <w:szCs w:val="20"/>
        </w:rPr>
        <w:t>”</w:t>
      </w:r>
      <w:r w:rsidR="00DB7089" w:rsidRPr="0028467F">
        <w:rPr>
          <w:rFonts w:ascii="Arial" w:hAnsi="Arial" w:cs="Arial"/>
          <w:sz w:val="20"/>
          <w:szCs w:val="20"/>
        </w:rPr>
        <w:t xml:space="preserve"> (Rashid </w:t>
      </w:r>
      <w:r w:rsidR="00DB7089" w:rsidRPr="0028467F">
        <w:rPr>
          <w:rFonts w:ascii="Arial" w:hAnsi="Arial" w:cs="Arial"/>
          <w:i/>
          <w:iCs/>
          <w:sz w:val="20"/>
          <w:szCs w:val="20"/>
        </w:rPr>
        <w:t>et al.</w:t>
      </w:r>
      <w:r w:rsidR="00DB7089" w:rsidRPr="0028467F">
        <w:rPr>
          <w:rFonts w:ascii="Arial" w:hAnsi="Arial" w:cs="Arial"/>
          <w:sz w:val="20"/>
          <w:szCs w:val="20"/>
        </w:rPr>
        <w:t xml:space="preserve"> 2019). </w:t>
      </w:r>
      <w:r w:rsidR="00C33117">
        <w:rPr>
          <w:rFonts w:ascii="Arial" w:hAnsi="Arial" w:cs="Arial"/>
          <w:sz w:val="20"/>
          <w:szCs w:val="20"/>
        </w:rPr>
        <w:t>“</w:t>
      </w:r>
      <w:r w:rsidR="00DB7089" w:rsidRPr="0028467F">
        <w:rPr>
          <w:rFonts w:ascii="Arial" w:hAnsi="Arial" w:cs="Arial"/>
          <w:sz w:val="20"/>
          <w:szCs w:val="20"/>
        </w:rPr>
        <w:t>Zero tillage reduces soil disturbance, preserving soil structure and enhancing moisture retention, which is crucial for healthy root growth and efficient nutrient absorption</w:t>
      </w:r>
      <w:r w:rsidR="00C33117">
        <w:rPr>
          <w:rFonts w:ascii="Arial" w:hAnsi="Arial" w:cs="Arial"/>
          <w:sz w:val="20"/>
          <w:szCs w:val="20"/>
        </w:rPr>
        <w:t>”</w:t>
      </w:r>
      <w:r w:rsidR="00DB7089" w:rsidRPr="0028467F">
        <w:rPr>
          <w:rFonts w:ascii="Arial" w:hAnsi="Arial" w:cs="Arial"/>
          <w:sz w:val="20"/>
          <w:szCs w:val="20"/>
        </w:rPr>
        <w:t xml:space="preserve"> (Ren </w:t>
      </w:r>
      <w:r w:rsidR="00DB7089" w:rsidRPr="0028467F">
        <w:rPr>
          <w:rFonts w:ascii="Arial" w:hAnsi="Arial" w:cs="Arial"/>
          <w:i/>
          <w:iCs/>
          <w:sz w:val="20"/>
          <w:szCs w:val="20"/>
        </w:rPr>
        <w:t>et al.</w:t>
      </w:r>
      <w:r w:rsidR="00DB7089" w:rsidRPr="0028467F">
        <w:rPr>
          <w:rFonts w:ascii="Arial" w:hAnsi="Arial" w:cs="Arial"/>
          <w:sz w:val="20"/>
          <w:szCs w:val="20"/>
        </w:rPr>
        <w:t xml:space="preserve"> 2023). Additionally, unlike transplanted rice, ZT-DSR avoids transplanting shock, allowing for better early </w:t>
      </w:r>
      <w:proofErr w:type="spellStart"/>
      <w:r w:rsidR="00DB7089" w:rsidRPr="0028467F">
        <w:rPr>
          <w:rFonts w:ascii="Arial" w:hAnsi="Arial" w:cs="Arial"/>
          <w:sz w:val="20"/>
          <w:szCs w:val="20"/>
        </w:rPr>
        <w:t>vigor</w:t>
      </w:r>
      <w:proofErr w:type="spellEnd"/>
      <w:r w:rsidR="00DB7089" w:rsidRPr="0028467F">
        <w:rPr>
          <w:rFonts w:ascii="Arial" w:hAnsi="Arial" w:cs="Arial"/>
          <w:sz w:val="20"/>
          <w:szCs w:val="20"/>
        </w:rPr>
        <w:t xml:space="preserve"> and continuous growth, which facilitates more efficient photosynthetic assimilation and distribution to various plant parts.</w:t>
      </w:r>
      <w:r w:rsidR="007C3D06" w:rsidRPr="0028467F">
        <w:rPr>
          <w:rFonts w:ascii="Arial" w:hAnsi="Arial" w:cs="Arial"/>
          <w:sz w:val="20"/>
          <w:szCs w:val="20"/>
        </w:rPr>
        <w:t xml:space="preserve"> </w:t>
      </w:r>
      <w:r w:rsidRPr="0028467F">
        <w:rPr>
          <w:rFonts w:ascii="Arial" w:hAnsi="Arial" w:cs="Arial"/>
          <w:sz w:val="20"/>
          <w:szCs w:val="20"/>
        </w:rPr>
        <w:t>RT-DSR leaves the soil surface exposed to rapid drying</w:t>
      </w:r>
      <w:r w:rsidR="007C3D06" w:rsidRPr="0028467F">
        <w:rPr>
          <w:rFonts w:ascii="Arial" w:hAnsi="Arial" w:cs="Arial"/>
          <w:sz w:val="20"/>
          <w:szCs w:val="20"/>
        </w:rPr>
        <w:t xml:space="preserve">, </w:t>
      </w:r>
      <w:r w:rsidRPr="0028467F">
        <w:rPr>
          <w:rFonts w:ascii="Arial" w:hAnsi="Arial" w:cs="Arial"/>
          <w:sz w:val="20"/>
          <w:szCs w:val="20"/>
        </w:rPr>
        <w:t xml:space="preserve">faces heavy weed pressure </w:t>
      </w:r>
      <w:r w:rsidR="007C3D06" w:rsidRPr="0028467F">
        <w:rPr>
          <w:rFonts w:ascii="Arial" w:hAnsi="Arial" w:cs="Arial"/>
          <w:sz w:val="20"/>
          <w:szCs w:val="20"/>
        </w:rPr>
        <w:t xml:space="preserve">at initial growth stages </w:t>
      </w:r>
      <w:r w:rsidRPr="0028467F">
        <w:rPr>
          <w:rFonts w:ascii="Arial" w:hAnsi="Arial" w:cs="Arial"/>
          <w:sz w:val="20"/>
          <w:szCs w:val="20"/>
        </w:rPr>
        <w:t xml:space="preserve">and uneven crop stand establishment affects crop growth and </w:t>
      </w:r>
      <w:r w:rsidR="007C3D06" w:rsidRPr="0028467F">
        <w:rPr>
          <w:rFonts w:ascii="Arial" w:hAnsi="Arial" w:cs="Arial"/>
          <w:sz w:val="20"/>
          <w:szCs w:val="20"/>
        </w:rPr>
        <w:t xml:space="preserve">development (Sandhu </w:t>
      </w:r>
      <w:r w:rsidR="007C3D06" w:rsidRPr="0028467F">
        <w:rPr>
          <w:rFonts w:ascii="Arial" w:hAnsi="Arial" w:cs="Arial"/>
          <w:i/>
          <w:iCs/>
          <w:sz w:val="20"/>
          <w:szCs w:val="20"/>
        </w:rPr>
        <w:t>et al.</w:t>
      </w:r>
      <w:r w:rsidR="007C3D06" w:rsidRPr="0028467F">
        <w:rPr>
          <w:rFonts w:ascii="Arial" w:hAnsi="Arial" w:cs="Arial"/>
          <w:sz w:val="20"/>
          <w:szCs w:val="20"/>
        </w:rPr>
        <w:t xml:space="preserve"> 2021).</w:t>
      </w:r>
      <w:r w:rsidRPr="0028467F">
        <w:rPr>
          <w:rFonts w:ascii="Arial" w:hAnsi="Arial" w:cs="Arial"/>
          <w:sz w:val="20"/>
          <w:szCs w:val="20"/>
        </w:rPr>
        <w:t xml:space="preserve"> </w:t>
      </w:r>
    </w:p>
    <w:p w14:paraId="684064FA" w14:textId="0C4C1867" w:rsidR="00370DF5" w:rsidRDefault="00B707FE" w:rsidP="00A700A7">
      <w:pPr>
        <w:spacing w:line="240" w:lineRule="auto"/>
        <w:jc w:val="both"/>
        <w:rPr>
          <w:rFonts w:ascii="Arial" w:hAnsi="Arial" w:cs="Arial"/>
          <w:sz w:val="20"/>
          <w:szCs w:val="20"/>
        </w:rPr>
      </w:pPr>
      <w:r w:rsidRPr="0028467F">
        <w:rPr>
          <w:rFonts w:ascii="Arial" w:hAnsi="Arial" w:cs="Arial"/>
          <w:sz w:val="20"/>
          <w:szCs w:val="20"/>
        </w:rPr>
        <w:t>Among the Zn management practices, foliar application of ZnO nanoparticles (ZnO NPs) was more effective in improving growth parameters than seed priming with ZnO NPs, soil, and foliar application with conventional Zn sources (ZnSO</w:t>
      </w:r>
      <w:r w:rsidRPr="0028467F">
        <w:rPr>
          <w:rFonts w:ascii="Arial" w:hAnsi="Arial" w:cs="Arial"/>
          <w:sz w:val="20"/>
          <w:szCs w:val="20"/>
          <w:vertAlign w:val="subscript"/>
        </w:rPr>
        <w:t>4</w:t>
      </w:r>
      <w:r w:rsidRPr="0028467F">
        <w:rPr>
          <w:rFonts w:ascii="Arial" w:hAnsi="Arial" w:cs="Arial"/>
          <w:sz w:val="20"/>
          <w:szCs w:val="20"/>
        </w:rPr>
        <w:t>.H</w:t>
      </w:r>
      <w:r w:rsidRPr="0028467F">
        <w:rPr>
          <w:rFonts w:ascii="Arial" w:hAnsi="Arial" w:cs="Arial"/>
          <w:sz w:val="20"/>
          <w:szCs w:val="20"/>
          <w:vertAlign w:val="subscript"/>
        </w:rPr>
        <w:t>2</w:t>
      </w:r>
      <w:r w:rsidRPr="0028467F">
        <w:rPr>
          <w:rFonts w:ascii="Arial" w:hAnsi="Arial" w:cs="Arial"/>
          <w:sz w:val="20"/>
          <w:szCs w:val="20"/>
        </w:rPr>
        <w:t xml:space="preserve">O). All these treatments were significantly higher than the control (no Zn application). Zn is a vital micronutrient that plays a crucial role in the synthesis of auxin and the activity of cytokinin, both of which are essential for regulating cell division and elongation. It aids in the elongation of internodes, expansion of leaves, synthesis of chlorophyll, and various enzymatic activities, all of which contribute to plant growth (Cakmok </w:t>
      </w:r>
      <w:r w:rsidRPr="0028467F">
        <w:rPr>
          <w:rFonts w:ascii="Arial" w:hAnsi="Arial" w:cs="Arial"/>
          <w:i/>
          <w:iCs/>
          <w:sz w:val="20"/>
          <w:szCs w:val="20"/>
        </w:rPr>
        <w:t>et al.</w:t>
      </w:r>
      <w:r w:rsidRPr="0028467F">
        <w:rPr>
          <w:rFonts w:ascii="Arial" w:hAnsi="Arial" w:cs="Arial"/>
          <w:sz w:val="20"/>
          <w:szCs w:val="20"/>
        </w:rPr>
        <w:t xml:space="preserve"> 2010). At the initial growth stages, seed priming with ZnO NPs (Z</w:t>
      </w:r>
      <w:r w:rsidRPr="0028467F">
        <w:rPr>
          <w:rFonts w:ascii="Arial" w:hAnsi="Arial" w:cs="Arial"/>
          <w:sz w:val="20"/>
          <w:szCs w:val="20"/>
          <w:vertAlign w:val="subscript"/>
        </w:rPr>
        <w:t>4</w:t>
      </w:r>
      <w:r w:rsidRPr="0028467F">
        <w:rPr>
          <w:rFonts w:ascii="Arial" w:hAnsi="Arial" w:cs="Arial"/>
          <w:sz w:val="20"/>
          <w:szCs w:val="20"/>
        </w:rPr>
        <w:t xml:space="preserve"> and Z</w:t>
      </w:r>
      <w:r w:rsidRPr="0028467F">
        <w:rPr>
          <w:rFonts w:ascii="Arial" w:hAnsi="Arial" w:cs="Arial"/>
          <w:sz w:val="20"/>
          <w:szCs w:val="20"/>
          <w:vertAlign w:val="subscript"/>
        </w:rPr>
        <w:t>3</w:t>
      </w:r>
      <w:r w:rsidRPr="0028467F">
        <w:rPr>
          <w:rFonts w:ascii="Arial" w:hAnsi="Arial" w:cs="Arial"/>
          <w:sz w:val="20"/>
          <w:szCs w:val="20"/>
        </w:rPr>
        <w:t>) resulted in higher plant stand and improved growth rate because Zn acts as a cofactor for enzymes and stabilizes antioxidant systems, which promotes faster seed emergence with uniform plant stand. Stronger seedlings establish larger early root–shoot systems and leaf areas, boosting light capture and photosynthesis, which translates into a higher crop growth rate during the initial stages. However, at later growth stages, the foliar application of ZnO NPs (Z</w:t>
      </w:r>
      <w:r w:rsidRPr="0028467F">
        <w:rPr>
          <w:rFonts w:ascii="Arial" w:hAnsi="Arial" w:cs="Arial"/>
          <w:sz w:val="20"/>
          <w:szCs w:val="20"/>
          <w:vertAlign w:val="subscript"/>
        </w:rPr>
        <w:t>6</w:t>
      </w:r>
      <w:r w:rsidRPr="0028467F">
        <w:rPr>
          <w:rFonts w:ascii="Arial" w:hAnsi="Arial" w:cs="Arial"/>
          <w:sz w:val="20"/>
          <w:szCs w:val="20"/>
        </w:rPr>
        <w:t xml:space="preserve"> and Z</w:t>
      </w:r>
      <w:r w:rsidRPr="0028467F">
        <w:rPr>
          <w:rFonts w:ascii="Arial" w:hAnsi="Arial" w:cs="Arial"/>
          <w:sz w:val="20"/>
          <w:szCs w:val="20"/>
          <w:vertAlign w:val="subscript"/>
        </w:rPr>
        <w:t>5</w:t>
      </w:r>
      <w:r w:rsidRPr="0028467F">
        <w:rPr>
          <w:rFonts w:ascii="Arial" w:hAnsi="Arial" w:cs="Arial"/>
          <w:sz w:val="20"/>
          <w:szCs w:val="20"/>
        </w:rPr>
        <w:t xml:space="preserve">) at three stages (active tillering stage + early booting stage + post-anthesis stage) improved growth parameters more efficiently. </w:t>
      </w:r>
      <w:r w:rsidR="00C33117">
        <w:rPr>
          <w:rFonts w:ascii="Arial" w:hAnsi="Arial" w:cs="Arial"/>
          <w:sz w:val="20"/>
          <w:szCs w:val="20"/>
        </w:rPr>
        <w:t>“</w:t>
      </w:r>
      <w:proofErr w:type="spellStart"/>
      <w:r w:rsidRPr="0028467F">
        <w:rPr>
          <w:rFonts w:ascii="Arial" w:hAnsi="Arial" w:cs="Arial"/>
          <w:sz w:val="20"/>
          <w:szCs w:val="20"/>
        </w:rPr>
        <w:t>ZnO</w:t>
      </w:r>
      <w:proofErr w:type="spellEnd"/>
      <w:r w:rsidRPr="0028467F">
        <w:rPr>
          <w:rFonts w:ascii="Arial" w:hAnsi="Arial" w:cs="Arial"/>
          <w:sz w:val="20"/>
          <w:szCs w:val="20"/>
        </w:rPr>
        <w:t xml:space="preserve"> NPs are more efficient than traditional bulk Zn sources due to their smaller particle size and high surface area to volume ratio, which allows for a gradual release of nutrients over an extended period, minimizing nutrient loss</w:t>
      </w:r>
      <w:r w:rsidR="00C33117">
        <w:rPr>
          <w:rFonts w:ascii="Arial" w:hAnsi="Arial" w:cs="Arial"/>
          <w:sz w:val="20"/>
          <w:szCs w:val="20"/>
        </w:rPr>
        <w:t>”</w:t>
      </w:r>
      <w:r w:rsidRPr="0028467F">
        <w:rPr>
          <w:rFonts w:ascii="Arial" w:hAnsi="Arial" w:cs="Arial"/>
          <w:sz w:val="20"/>
          <w:szCs w:val="20"/>
        </w:rPr>
        <w:t xml:space="preserve"> (</w:t>
      </w:r>
      <w:proofErr w:type="spellStart"/>
      <w:r w:rsidRPr="0028467F">
        <w:rPr>
          <w:rFonts w:ascii="Arial" w:hAnsi="Arial" w:cs="Arial"/>
          <w:sz w:val="20"/>
          <w:szCs w:val="20"/>
        </w:rPr>
        <w:t>Duhan</w:t>
      </w:r>
      <w:proofErr w:type="spellEnd"/>
      <w:r w:rsidRPr="0028467F">
        <w:rPr>
          <w:rFonts w:ascii="Arial" w:hAnsi="Arial" w:cs="Arial"/>
          <w:sz w:val="20"/>
          <w:szCs w:val="20"/>
        </w:rPr>
        <w:t xml:space="preserve"> </w:t>
      </w:r>
      <w:r w:rsidRPr="0028467F">
        <w:rPr>
          <w:rFonts w:ascii="Arial" w:hAnsi="Arial" w:cs="Arial"/>
          <w:i/>
          <w:iCs/>
          <w:sz w:val="20"/>
          <w:szCs w:val="20"/>
        </w:rPr>
        <w:t>et al.</w:t>
      </w:r>
      <w:r w:rsidRPr="0028467F">
        <w:rPr>
          <w:rFonts w:ascii="Arial" w:hAnsi="Arial" w:cs="Arial"/>
          <w:sz w:val="20"/>
          <w:szCs w:val="20"/>
        </w:rPr>
        <w:t xml:space="preserve"> 2017; Chen and Yada 2011). Its effectiveness surpasses other sources because of its enhanced uptake and translocation within plant tissues, thereby supporting various growth parameters </w:t>
      </w:r>
      <w:r w:rsidRPr="00E9002E">
        <w:rPr>
          <w:rFonts w:ascii="Arial" w:hAnsi="Arial" w:cs="Arial"/>
          <w:sz w:val="20"/>
          <w:szCs w:val="20"/>
          <w:highlight w:val="yellow"/>
        </w:rPr>
        <w:t xml:space="preserve">(Mazhar </w:t>
      </w:r>
      <w:r w:rsidRPr="00E9002E">
        <w:rPr>
          <w:rFonts w:ascii="Arial" w:hAnsi="Arial" w:cs="Arial"/>
          <w:i/>
          <w:iCs/>
          <w:sz w:val="20"/>
          <w:szCs w:val="20"/>
          <w:highlight w:val="yellow"/>
        </w:rPr>
        <w:t>et al.</w:t>
      </w:r>
      <w:r w:rsidRPr="00E9002E">
        <w:rPr>
          <w:rFonts w:ascii="Arial" w:hAnsi="Arial" w:cs="Arial"/>
          <w:sz w:val="20"/>
          <w:szCs w:val="20"/>
          <w:highlight w:val="yellow"/>
        </w:rPr>
        <w:t xml:space="preserve"> 202</w:t>
      </w:r>
      <w:r w:rsidR="00E9002E" w:rsidRPr="00E9002E">
        <w:rPr>
          <w:rFonts w:ascii="Arial" w:hAnsi="Arial" w:cs="Arial"/>
          <w:sz w:val="20"/>
          <w:szCs w:val="20"/>
          <w:highlight w:val="yellow"/>
        </w:rPr>
        <w:t>3</w:t>
      </w:r>
      <w:r w:rsidRPr="00E9002E">
        <w:rPr>
          <w:rFonts w:ascii="Arial" w:hAnsi="Arial" w:cs="Arial"/>
          <w:sz w:val="20"/>
          <w:szCs w:val="20"/>
          <w:highlight w:val="yellow"/>
        </w:rPr>
        <w:t>).</w:t>
      </w:r>
      <w:r w:rsidRPr="0028467F">
        <w:rPr>
          <w:rFonts w:ascii="Arial" w:hAnsi="Arial" w:cs="Arial"/>
          <w:sz w:val="20"/>
          <w:szCs w:val="20"/>
        </w:rPr>
        <w:t xml:space="preserve"> The results align with those of Rameshraddy </w:t>
      </w:r>
      <w:r w:rsidRPr="0028467F">
        <w:rPr>
          <w:rFonts w:ascii="Arial" w:hAnsi="Arial" w:cs="Arial"/>
          <w:i/>
          <w:iCs/>
          <w:sz w:val="20"/>
          <w:szCs w:val="20"/>
        </w:rPr>
        <w:t>et al.</w:t>
      </w:r>
      <w:r w:rsidRPr="0028467F">
        <w:rPr>
          <w:rFonts w:ascii="Arial" w:hAnsi="Arial" w:cs="Arial"/>
          <w:sz w:val="20"/>
          <w:szCs w:val="20"/>
        </w:rPr>
        <w:t xml:space="preserve"> (2017), who found that </w:t>
      </w:r>
      <w:r w:rsidR="00C33117">
        <w:rPr>
          <w:rFonts w:ascii="Arial" w:hAnsi="Arial" w:cs="Arial"/>
          <w:sz w:val="20"/>
          <w:szCs w:val="20"/>
        </w:rPr>
        <w:t>“</w:t>
      </w:r>
      <w:r w:rsidRPr="0028467F">
        <w:rPr>
          <w:rFonts w:ascii="Arial" w:hAnsi="Arial" w:cs="Arial"/>
          <w:sz w:val="20"/>
          <w:szCs w:val="20"/>
        </w:rPr>
        <w:t>combining seed priming with foliar application of ZnO NPs enhanced plant growth more effectively than applying ZnSO</w:t>
      </w:r>
      <w:r w:rsidRPr="0028467F">
        <w:rPr>
          <w:rFonts w:ascii="Arial" w:hAnsi="Arial" w:cs="Arial"/>
          <w:sz w:val="20"/>
          <w:szCs w:val="20"/>
          <w:vertAlign w:val="subscript"/>
        </w:rPr>
        <w:t>4</w:t>
      </w:r>
      <w:r w:rsidRPr="0028467F">
        <w:rPr>
          <w:rFonts w:ascii="Arial" w:hAnsi="Arial" w:cs="Arial"/>
          <w:sz w:val="20"/>
          <w:szCs w:val="20"/>
        </w:rPr>
        <w:t xml:space="preserve"> to the soil in rice</w:t>
      </w:r>
      <w:r w:rsidR="00C33117">
        <w:rPr>
          <w:rFonts w:ascii="Arial" w:hAnsi="Arial" w:cs="Arial"/>
          <w:sz w:val="20"/>
          <w:szCs w:val="20"/>
        </w:rPr>
        <w:t>”</w:t>
      </w:r>
      <w:r w:rsidRPr="0028467F">
        <w:rPr>
          <w:rFonts w:ascii="Arial" w:hAnsi="Arial" w:cs="Arial"/>
          <w:sz w:val="20"/>
          <w:szCs w:val="20"/>
        </w:rPr>
        <w:t>. While ZnSO</w:t>
      </w:r>
      <w:r w:rsidRPr="0028467F">
        <w:rPr>
          <w:rFonts w:ascii="Cambria Math" w:hAnsi="Cambria Math" w:cs="Cambria Math"/>
          <w:sz w:val="20"/>
          <w:szCs w:val="20"/>
        </w:rPr>
        <w:t>₄</w:t>
      </w:r>
      <w:r w:rsidRPr="0028467F">
        <w:rPr>
          <w:rFonts w:ascii="Arial" w:hAnsi="Arial" w:cs="Arial"/>
          <w:sz w:val="20"/>
          <w:szCs w:val="20"/>
        </w:rPr>
        <w:t xml:space="preserve"> spray did improve growth compared to the control, it was less effective than ZnO NP spray, possibly due to its quicker solubility but lower efficiency compared to the controlled-release properties and higher surface reactivity of nanoparticles (Baral </w:t>
      </w:r>
      <w:r w:rsidRPr="0028467F">
        <w:rPr>
          <w:rFonts w:ascii="Arial" w:hAnsi="Arial" w:cs="Arial"/>
          <w:i/>
          <w:iCs/>
          <w:sz w:val="20"/>
          <w:szCs w:val="20"/>
        </w:rPr>
        <w:t>et al.</w:t>
      </w:r>
      <w:r w:rsidRPr="0028467F">
        <w:rPr>
          <w:rFonts w:ascii="Arial" w:hAnsi="Arial" w:cs="Arial"/>
          <w:sz w:val="20"/>
          <w:szCs w:val="20"/>
        </w:rPr>
        <w:t xml:space="preserve"> 2023). The use of Nano ZnO led to an increase in chlorophyll content, which may enhance photosynthetic rates. Foliar-applied ZnO NPs easily penetrate the leaf cuticle and stomata, ensuring direct delivery of Zn to metabolic sites without the losses associated with soil fixation, thereby facilitating easy absorption and assimilation (Sheoran </w:t>
      </w:r>
      <w:r w:rsidRPr="0028467F">
        <w:rPr>
          <w:rFonts w:ascii="Arial" w:hAnsi="Arial" w:cs="Arial"/>
          <w:i/>
          <w:iCs/>
          <w:sz w:val="20"/>
          <w:szCs w:val="20"/>
        </w:rPr>
        <w:t>et al.</w:t>
      </w:r>
      <w:r w:rsidRPr="0028467F">
        <w:rPr>
          <w:rFonts w:ascii="Arial" w:hAnsi="Arial" w:cs="Arial"/>
          <w:sz w:val="20"/>
          <w:szCs w:val="20"/>
        </w:rPr>
        <w:t xml:space="preserve"> 2021).</w:t>
      </w:r>
    </w:p>
    <w:p w14:paraId="7D4E8316" w14:textId="2B57F435" w:rsidR="002D7F62" w:rsidRPr="00A700A7" w:rsidRDefault="00A257CF" w:rsidP="00A700A7">
      <w:pPr>
        <w:spacing w:line="240" w:lineRule="auto"/>
        <w:jc w:val="both"/>
        <w:rPr>
          <w:rFonts w:ascii="Arial" w:hAnsi="Arial" w:cs="Arial"/>
          <w:sz w:val="20"/>
          <w:szCs w:val="20"/>
        </w:rPr>
      </w:pPr>
      <w:r w:rsidRPr="001543B1">
        <w:rPr>
          <w:rFonts w:ascii="Arial" w:hAnsi="Arial" w:cs="Arial"/>
          <w:b/>
          <w:bCs/>
        </w:rPr>
        <w:t>5. CONCLUSION</w:t>
      </w:r>
    </w:p>
    <w:p w14:paraId="362CD261" w14:textId="364E84EF" w:rsidR="0097163D" w:rsidRPr="004F7A70" w:rsidRDefault="0097163D" w:rsidP="004F7A70">
      <w:pPr>
        <w:spacing w:before="100" w:beforeAutospacing="1" w:after="100" w:afterAutospacing="1" w:line="240" w:lineRule="auto"/>
        <w:jc w:val="both"/>
        <w:rPr>
          <w:rFonts w:ascii="Arial" w:hAnsi="Arial" w:cs="Arial"/>
          <w:b/>
          <w:bCs/>
          <w:sz w:val="20"/>
          <w:szCs w:val="20"/>
        </w:rPr>
      </w:pPr>
      <w:r w:rsidRPr="004F7A70">
        <w:rPr>
          <w:rFonts w:ascii="Arial" w:hAnsi="Arial" w:cs="Arial"/>
          <w:sz w:val="20"/>
          <w:szCs w:val="20"/>
        </w:rPr>
        <w:t xml:space="preserve">This two-year field study demonstrates </w:t>
      </w:r>
      <w:r w:rsidR="002D7F62" w:rsidRPr="004F7A70">
        <w:rPr>
          <w:rFonts w:ascii="Arial" w:hAnsi="Arial" w:cs="Arial"/>
          <w:sz w:val="20"/>
          <w:szCs w:val="20"/>
        </w:rPr>
        <w:t>z</w:t>
      </w:r>
      <w:r w:rsidRPr="004F7A70">
        <w:rPr>
          <w:rFonts w:ascii="Arial" w:hAnsi="Arial" w:cs="Arial"/>
          <w:sz w:val="20"/>
          <w:szCs w:val="20"/>
        </w:rPr>
        <w:t>ero tillage direct-seeded rice with wheat residue retention emerged as a promising alternative to conventional puddled transplanted rice, particularly in enhancing initial plant stand</w:t>
      </w:r>
      <w:r w:rsidR="00990532" w:rsidRPr="004F7A70">
        <w:rPr>
          <w:rFonts w:ascii="Arial" w:hAnsi="Arial" w:cs="Arial"/>
          <w:sz w:val="20"/>
          <w:szCs w:val="20"/>
        </w:rPr>
        <w:t xml:space="preserve"> and improving crop growth</w:t>
      </w:r>
      <w:r w:rsidRPr="004F7A70">
        <w:rPr>
          <w:rFonts w:ascii="Arial" w:hAnsi="Arial" w:cs="Arial"/>
          <w:sz w:val="20"/>
          <w:szCs w:val="20"/>
        </w:rPr>
        <w:t>. While traditional methods initially showed superior growth parameters, conservation practices caught up by the second year, indicating their long-term viability. Zinc management through foliar application of ZnO nanoparticles at 200 mg L</w:t>
      </w:r>
      <w:r w:rsidRPr="004F7A70">
        <w:rPr>
          <w:rFonts w:ascii="Cambria Math" w:hAnsi="Cambria Math" w:cs="Cambria Math"/>
          <w:sz w:val="20"/>
          <w:szCs w:val="20"/>
        </w:rPr>
        <w:t>⁻</w:t>
      </w:r>
      <w:r w:rsidRPr="004F7A70">
        <w:rPr>
          <w:rFonts w:ascii="Arial" w:hAnsi="Arial" w:cs="Arial"/>
          <w:sz w:val="20"/>
          <w:szCs w:val="20"/>
        </w:rPr>
        <w:t>¹ and 100 mg L</w:t>
      </w:r>
      <w:r w:rsidRPr="004F7A70">
        <w:rPr>
          <w:rFonts w:ascii="Cambria Math" w:hAnsi="Cambria Math" w:cs="Cambria Math"/>
          <w:sz w:val="20"/>
          <w:szCs w:val="20"/>
        </w:rPr>
        <w:t>⁻</w:t>
      </w:r>
      <w:r w:rsidRPr="004F7A70">
        <w:rPr>
          <w:rFonts w:ascii="Arial" w:hAnsi="Arial" w:cs="Arial"/>
          <w:sz w:val="20"/>
          <w:szCs w:val="20"/>
        </w:rPr>
        <w:t xml:space="preserve">¹ consistently outperformed conventional </w:t>
      </w:r>
      <w:r w:rsidR="00990532" w:rsidRPr="004F7A70">
        <w:rPr>
          <w:rFonts w:ascii="Arial" w:hAnsi="Arial" w:cs="Arial"/>
          <w:sz w:val="20"/>
          <w:szCs w:val="20"/>
        </w:rPr>
        <w:t>bulk Zn source</w:t>
      </w:r>
      <w:r w:rsidRPr="004F7A70">
        <w:rPr>
          <w:rFonts w:ascii="Arial" w:hAnsi="Arial" w:cs="Arial"/>
          <w:sz w:val="20"/>
          <w:szCs w:val="20"/>
        </w:rPr>
        <w:t>, significantly improving growth parameters, especially during early and mid-growth stages</w:t>
      </w:r>
      <w:r w:rsidR="00990532" w:rsidRPr="004F7A70">
        <w:rPr>
          <w:rFonts w:ascii="Arial" w:hAnsi="Arial" w:cs="Arial"/>
          <w:sz w:val="20"/>
          <w:szCs w:val="20"/>
        </w:rPr>
        <w:t xml:space="preserve"> followed by foliar ZnSO</w:t>
      </w:r>
      <w:r w:rsidR="00990532" w:rsidRPr="004F7A70">
        <w:rPr>
          <w:rFonts w:ascii="Cambria Math" w:hAnsi="Cambria Math" w:cs="Cambria Math"/>
          <w:sz w:val="20"/>
          <w:szCs w:val="20"/>
        </w:rPr>
        <w:t>₄</w:t>
      </w:r>
      <w:r w:rsidR="00990532" w:rsidRPr="004F7A70">
        <w:rPr>
          <w:rFonts w:ascii="Arial" w:hAnsi="Arial" w:cs="Arial"/>
          <w:sz w:val="20"/>
          <w:szCs w:val="20"/>
        </w:rPr>
        <w:t xml:space="preserve"> and seed priming with ZnO NPs</w:t>
      </w:r>
      <w:r w:rsidRPr="004F7A70">
        <w:rPr>
          <w:rFonts w:ascii="Arial" w:hAnsi="Arial" w:cs="Arial"/>
          <w:sz w:val="20"/>
          <w:szCs w:val="20"/>
        </w:rPr>
        <w:t xml:space="preserve">. These findings suggest that </w:t>
      </w:r>
      <w:r w:rsidR="00990532" w:rsidRPr="004F7A70">
        <w:rPr>
          <w:rFonts w:ascii="Arial" w:hAnsi="Arial" w:cs="Arial"/>
          <w:sz w:val="20"/>
          <w:szCs w:val="20"/>
        </w:rPr>
        <w:t>adopting</w:t>
      </w:r>
      <w:r w:rsidRPr="004F7A70">
        <w:rPr>
          <w:rFonts w:ascii="Arial" w:hAnsi="Arial" w:cs="Arial"/>
          <w:sz w:val="20"/>
          <w:szCs w:val="20"/>
        </w:rPr>
        <w:t xml:space="preserve"> conservation </w:t>
      </w:r>
      <w:r w:rsidR="002D7F62" w:rsidRPr="004F7A70">
        <w:rPr>
          <w:rFonts w:ascii="Arial" w:hAnsi="Arial" w:cs="Arial"/>
          <w:sz w:val="20"/>
          <w:szCs w:val="20"/>
        </w:rPr>
        <w:t xml:space="preserve">agriculture-based practices </w:t>
      </w:r>
      <w:r w:rsidRPr="004F7A70">
        <w:rPr>
          <w:rFonts w:ascii="Arial" w:hAnsi="Arial" w:cs="Arial"/>
          <w:sz w:val="20"/>
          <w:szCs w:val="20"/>
        </w:rPr>
        <w:t xml:space="preserve">with advanced zinc management strategies using nanoparticles could offer a sustainable approach to enhance rice </w:t>
      </w:r>
      <w:r w:rsidR="00990532" w:rsidRPr="004F7A70">
        <w:rPr>
          <w:rFonts w:ascii="Arial" w:hAnsi="Arial" w:cs="Arial"/>
          <w:sz w:val="20"/>
          <w:szCs w:val="20"/>
        </w:rPr>
        <w:t>growth</w:t>
      </w:r>
      <w:r w:rsidRPr="004F7A70">
        <w:rPr>
          <w:rFonts w:ascii="Arial" w:hAnsi="Arial" w:cs="Arial"/>
          <w:sz w:val="20"/>
          <w:szCs w:val="20"/>
        </w:rPr>
        <w:t xml:space="preserve"> in the Eastern Indo-Gangetic Plain region, potentially addressing the challenges of resource conservation and crop nutrition simultaneously.</w:t>
      </w:r>
    </w:p>
    <w:p w14:paraId="62902029" w14:textId="77777777" w:rsidR="004E6B10" w:rsidRDefault="004E6B10" w:rsidP="00CA07ED">
      <w:pPr>
        <w:spacing w:before="100" w:beforeAutospacing="1" w:after="100" w:afterAutospacing="1" w:line="240" w:lineRule="auto"/>
        <w:jc w:val="both"/>
        <w:rPr>
          <w:rFonts w:ascii="Arial" w:hAnsi="Arial" w:cs="Arial"/>
          <w:b/>
          <w:bCs/>
        </w:rPr>
      </w:pPr>
    </w:p>
    <w:p w14:paraId="6507947A" w14:textId="170CD690" w:rsidR="00FB7FF4" w:rsidRPr="001543B1" w:rsidRDefault="00156F57" w:rsidP="00CA07ED">
      <w:pPr>
        <w:spacing w:before="100" w:beforeAutospacing="1" w:after="100" w:afterAutospacing="1" w:line="240" w:lineRule="auto"/>
        <w:jc w:val="both"/>
        <w:rPr>
          <w:rFonts w:ascii="Arial" w:hAnsi="Arial" w:cs="Arial"/>
          <w:b/>
          <w:bCs/>
        </w:rPr>
      </w:pPr>
      <w:r w:rsidRPr="001543B1">
        <w:rPr>
          <w:rFonts w:ascii="Arial" w:hAnsi="Arial" w:cs="Arial"/>
          <w:b/>
          <w:bCs/>
        </w:rPr>
        <w:lastRenderedPageBreak/>
        <w:t>DISCLAIMER (ARTIFICIAL INTELLIGENCE)</w:t>
      </w:r>
    </w:p>
    <w:p w14:paraId="42F776CB" w14:textId="323C8834" w:rsidR="00E726BF" w:rsidRPr="001543B1" w:rsidRDefault="00E726BF" w:rsidP="00CA07ED">
      <w:pPr>
        <w:spacing w:before="100" w:beforeAutospacing="1" w:after="100" w:afterAutospacing="1" w:line="240" w:lineRule="auto"/>
        <w:jc w:val="both"/>
        <w:rPr>
          <w:rFonts w:ascii="Arial" w:hAnsi="Arial" w:cs="Arial"/>
          <w:sz w:val="20"/>
          <w:szCs w:val="20"/>
        </w:rPr>
      </w:pPr>
      <w:r w:rsidRPr="001543B1">
        <w:rPr>
          <w:rFonts w:ascii="Arial" w:hAnsi="Arial" w:cs="Arial"/>
          <w:sz w:val="20"/>
          <w:szCs w:val="20"/>
        </w:rPr>
        <w:t xml:space="preserve">The author(s) confirm that no generative AI tools, including </w:t>
      </w:r>
      <w:r w:rsidR="005F0194" w:rsidRPr="001543B1">
        <w:rPr>
          <w:rFonts w:ascii="Arial" w:hAnsi="Arial" w:cs="Arial"/>
          <w:sz w:val="20"/>
          <w:szCs w:val="20"/>
        </w:rPr>
        <w:t>l</w:t>
      </w:r>
      <w:r w:rsidRPr="001543B1">
        <w:rPr>
          <w:rFonts w:ascii="Arial" w:hAnsi="Arial" w:cs="Arial"/>
          <w:sz w:val="20"/>
          <w:szCs w:val="20"/>
        </w:rPr>
        <w:t xml:space="preserve">arge </w:t>
      </w:r>
      <w:r w:rsidR="005F0194" w:rsidRPr="001543B1">
        <w:rPr>
          <w:rFonts w:ascii="Arial" w:hAnsi="Arial" w:cs="Arial"/>
          <w:sz w:val="20"/>
          <w:szCs w:val="20"/>
        </w:rPr>
        <w:t>l</w:t>
      </w:r>
      <w:r w:rsidRPr="001543B1">
        <w:rPr>
          <w:rFonts w:ascii="Arial" w:hAnsi="Arial" w:cs="Arial"/>
          <w:sz w:val="20"/>
          <w:szCs w:val="20"/>
        </w:rPr>
        <w:t xml:space="preserve">anguage </w:t>
      </w:r>
      <w:r w:rsidR="005F0194" w:rsidRPr="001543B1">
        <w:rPr>
          <w:rFonts w:ascii="Arial" w:hAnsi="Arial" w:cs="Arial"/>
          <w:sz w:val="20"/>
          <w:szCs w:val="20"/>
        </w:rPr>
        <w:t>m</w:t>
      </w:r>
      <w:r w:rsidRPr="001543B1">
        <w:rPr>
          <w:rFonts w:ascii="Arial" w:hAnsi="Arial" w:cs="Arial"/>
          <w:sz w:val="20"/>
          <w:szCs w:val="20"/>
        </w:rPr>
        <w:t xml:space="preserve">odels </w:t>
      </w:r>
      <w:r w:rsidR="001543B1" w:rsidRPr="001543B1">
        <w:rPr>
          <w:rFonts w:ascii="Arial" w:hAnsi="Arial" w:cs="Arial"/>
          <w:sz w:val="20"/>
          <w:szCs w:val="20"/>
        </w:rPr>
        <w:t>such as</w:t>
      </w:r>
      <w:r w:rsidRPr="001543B1">
        <w:rPr>
          <w:rFonts w:ascii="Arial" w:hAnsi="Arial" w:cs="Arial"/>
          <w:sz w:val="20"/>
          <w:szCs w:val="20"/>
        </w:rPr>
        <w:t xml:space="preserve"> ChatGPT</w:t>
      </w:r>
      <w:r w:rsidR="001543B1" w:rsidRPr="001543B1">
        <w:rPr>
          <w:rFonts w:ascii="Arial" w:hAnsi="Arial" w:cs="Arial"/>
          <w:sz w:val="20"/>
          <w:szCs w:val="20"/>
        </w:rPr>
        <w:t xml:space="preserve"> and </w:t>
      </w:r>
      <w:r w:rsidRPr="001543B1">
        <w:rPr>
          <w:rFonts w:ascii="Arial" w:hAnsi="Arial" w:cs="Arial"/>
          <w:sz w:val="20"/>
          <w:szCs w:val="20"/>
        </w:rPr>
        <w:t>Copilot or text-to-image generators</w:t>
      </w:r>
      <w:r w:rsidR="001543B1" w:rsidRPr="001543B1">
        <w:rPr>
          <w:rFonts w:ascii="Arial" w:hAnsi="Arial" w:cs="Arial"/>
          <w:sz w:val="20"/>
          <w:szCs w:val="20"/>
        </w:rPr>
        <w:t xml:space="preserve"> </w:t>
      </w:r>
      <w:r w:rsidRPr="001543B1">
        <w:rPr>
          <w:rFonts w:ascii="Arial" w:hAnsi="Arial" w:cs="Arial"/>
          <w:sz w:val="20"/>
          <w:szCs w:val="20"/>
        </w:rPr>
        <w:t xml:space="preserve">were used in the writing or editing of this manuscript. </w:t>
      </w:r>
    </w:p>
    <w:p w14:paraId="41669271" w14:textId="77777777" w:rsidR="004E6B10" w:rsidRDefault="004E6B10" w:rsidP="00DB7089">
      <w:pPr>
        <w:spacing w:before="100" w:beforeAutospacing="1" w:after="100" w:afterAutospacing="1" w:line="240" w:lineRule="auto"/>
        <w:jc w:val="both"/>
        <w:rPr>
          <w:rFonts w:ascii="Arial" w:hAnsi="Arial" w:cs="Arial"/>
          <w:b/>
          <w:bCs/>
        </w:rPr>
      </w:pPr>
    </w:p>
    <w:p w14:paraId="472B75EF" w14:textId="097750E2" w:rsidR="007C3D06" w:rsidRPr="00D065AB" w:rsidRDefault="00D065AB" w:rsidP="00DB7089">
      <w:pPr>
        <w:spacing w:before="100" w:beforeAutospacing="1" w:after="100" w:afterAutospacing="1" w:line="240" w:lineRule="auto"/>
        <w:jc w:val="both"/>
        <w:rPr>
          <w:rFonts w:ascii="Arial" w:hAnsi="Arial" w:cs="Arial"/>
          <w:b/>
          <w:bCs/>
        </w:rPr>
      </w:pPr>
      <w:r w:rsidRPr="00D065AB">
        <w:rPr>
          <w:rFonts w:ascii="Arial" w:hAnsi="Arial" w:cs="Arial"/>
          <w:b/>
          <w:bCs/>
        </w:rPr>
        <w:t xml:space="preserve">REFERENCES </w:t>
      </w:r>
    </w:p>
    <w:p w14:paraId="463C8562" w14:textId="77777777" w:rsid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Ahmed, S., Kumar, V., Zaman, A. U., Dewan, M. R., Khatun, A., Hossain, K., … &amp; Krupnik, T. J. (2025). Dry direct-seeded and broadcast rice: A profitable and climate-smart alternative to puddled transplanted </w:t>
      </w:r>
      <w:proofErr w:type="spellStart"/>
      <w:r w:rsidRPr="006A2D8C">
        <w:rPr>
          <w:rFonts w:ascii="Arial" w:hAnsi="Arial" w:cs="Arial"/>
          <w:sz w:val="20"/>
          <w:szCs w:val="20"/>
        </w:rPr>
        <w:t>aus</w:t>
      </w:r>
      <w:proofErr w:type="spellEnd"/>
      <w:r w:rsidRPr="006A2D8C">
        <w:rPr>
          <w:rFonts w:ascii="Arial" w:hAnsi="Arial" w:cs="Arial"/>
          <w:sz w:val="20"/>
          <w:szCs w:val="20"/>
        </w:rPr>
        <w:t xml:space="preserve"> rice in Bangladesh. </w:t>
      </w:r>
      <w:r w:rsidRPr="006A2D8C">
        <w:rPr>
          <w:rStyle w:val="Emphasis"/>
          <w:rFonts w:ascii="Arial" w:eastAsiaTheme="majorEastAsia" w:hAnsi="Arial" w:cs="Arial"/>
          <w:sz w:val="20"/>
          <w:szCs w:val="20"/>
        </w:rPr>
        <w:t>Field Crops Research, 322</w:t>
      </w:r>
      <w:r w:rsidRPr="006A2D8C">
        <w:rPr>
          <w:rFonts w:ascii="Arial" w:hAnsi="Arial" w:cs="Arial"/>
          <w:sz w:val="20"/>
          <w:szCs w:val="20"/>
        </w:rPr>
        <w:t>, 109739.</w:t>
      </w:r>
    </w:p>
    <w:p w14:paraId="1A4A13D0" w14:textId="6F590C5F"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Alam, M. K., Biswas, W. K., &amp; Bell, R. W. (2016). Greenhouse gas implications of novel and conventional rice production technologies in the Eastern-Gangetic Plains. </w:t>
      </w:r>
      <w:r w:rsidRPr="006A2D8C">
        <w:rPr>
          <w:rStyle w:val="Emphasis"/>
          <w:rFonts w:ascii="Arial" w:eastAsiaTheme="majorEastAsia" w:hAnsi="Arial" w:cs="Arial"/>
          <w:sz w:val="20"/>
          <w:szCs w:val="20"/>
        </w:rPr>
        <w:t>Journal of Cleaner Production, 112</w:t>
      </w:r>
      <w:r w:rsidRPr="006A2D8C">
        <w:rPr>
          <w:rFonts w:ascii="Arial" w:hAnsi="Arial" w:cs="Arial"/>
          <w:sz w:val="20"/>
          <w:szCs w:val="20"/>
        </w:rPr>
        <w:t>, 3977–3987.</w:t>
      </w:r>
    </w:p>
    <w:p w14:paraId="26E6D553"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Baral, K., Shivay, Y. S., Prasanna, R., Kumar, D., Srinivasarao, C., Mandi, S., … &amp; Reddy, K. S. (2023). Enhancing physiological metrics, yield, zinc bioavailability, and economic viability of Basmati rice through nano zinc fertilization and summer green manuring in semi-arid South Asian ecosystem. </w:t>
      </w:r>
      <w:r w:rsidRPr="006A2D8C">
        <w:rPr>
          <w:rStyle w:val="Emphasis"/>
          <w:rFonts w:ascii="Arial" w:eastAsiaTheme="majorEastAsia" w:hAnsi="Arial" w:cs="Arial"/>
          <w:sz w:val="20"/>
          <w:szCs w:val="20"/>
        </w:rPr>
        <w:t>Frontiers in Plant Science, 14</w:t>
      </w:r>
      <w:r w:rsidRPr="006A2D8C">
        <w:rPr>
          <w:rFonts w:ascii="Arial" w:hAnsi="Arial" w:cs="Arial"/>
          <w:sz w:val="20"/>
          <w:szCs w:val="20"/>
        </w:rPr>
        <w:t>, 1283588.</w:t>
      </w:r>
    </w:p>
    <w:p w14:paraId="0092A4ED"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Cakmak, I., Pfeiffer, W. H., &amp; McClafferty, B. (2010). Biofortification and localization of zinc in wheat grain. </w:t>
      </w:r>
      <w:r w:rsidRPr="006A2D8C">
        <w:rPr>
          <w:rStyle w:val="Emphasis"/>
          <w:rFonts w:ascii="Arial" w:eastAsiaTheme="majorEastAsia" w:hAnsi="Arial" w:cs="Arial"/>
          <w:sz w:val="20"/>
          <w:szCs w:val="20"/>
        </w:rPr>
        <w:t>Journal of Agricultural and Food Chemistry, 58</w:t>
      </w:r>
      <w:r w:rsidRPr="006A2D8C">
        <w:rPr>
          <w:rFonts w:ascii="Arial" w:hAnsi="Arial" w:cs="Arial"/>
          <w:sz w:val="20"/>
          <w:szCs w:val="20"/>
        </w:rPr>
        <w:t>(16), 9092–9102.</w:t>
      </w:r>
    </w:p>
    <w:p w14:paraId="14CDCE6C"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Chen, H., &amp; Yada, R. (2011). Nanotechnologies in agriculture: New tools for sustainable development. </w:t>
      </w:r>
      <w:r w:rsidRPr="006A2D8C">
        <w:rPr>
          <w:rStyle w:val="Emphasis"/>
          <w:rFonts w:ascii="Arial" w:eastAsiaTheme="majorEastAsia" w:hAnsi="Arial" w:cs="Arial"/>
          <w:sz w:val="20"/>
          <w:szCs w:val="20"/>
        </w:rPr>
        <w:t>Trends in Food Science &amp; Technology, 22</w:t>
      </w:r>
      <w:r w:rsidRPr="006A2D8C">
        <w:rPr>
          <w:rFonts w:ascii="Arial" w:hAnsi="Arial" w:cs="Arial"/>
          <w:sz w:val="20"/>
          <w:szCs w:val="20"/>
        </w:rPr>
        <w:t>(11), 585–594.</w:t>
      </w:r>
    </w:p>
    <w:p w14:paraId="3674D329"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Dapkekar, A., Deshpande, P., Oak, M. D., </w:t>
      </w:r>
      <w:proofErr w:type="spellStart"/>
      <w:r w:rsidRPr="006A2D8C">
        <w:rPr>
          <w:rFonts w:ascii="Arial" w:hAnsi="Arial" w:cs="Arial"/>
          <w:sz w:val="20"/>
          <w:szCs w:val="20"/>
        </w:rPr>
        <w:t>Paknikar</w:t>
      </w:r>
      <w:proofErr w:type="spellEnd"/>
      <w:r w:rsidRPr="006A2D8C">
        <w:rPr>
          <w:rFonts w:ascii="Arial" w:hAnsi="Arial" w:cs="Arial"/>
          <w:sz w:val="20"/>
          <w:szCs w:val="20"/>
        </w:rPr>
        <w:t xml:space="preserve">, K. M., &amp; Rajwade, J. M. (2018). Zinc use efficiency is enhanced in wheat through nanofertilization. </w:t>
      </w:r>
      <w:r w:rsidRPr="006A2D8C">
        <w:rPr>
          <w:rStyle w:val="Emphasis"/>
          <w:rFonts w:ascii="Arial" w:eastAsiaTheme="majorEastAsia" w:hAnsi="Arial" w:cs="Arial"/>
          <w:sz w:val="20"/>
          <w:szCs w:val="20"/>
        </w:rPr>
        <w:t>Scientific Reports, 8</w:t>
      </w:r>
      <w:r w:rsidRPr="006A2D8C">
        <w:rPr>
          <w:rFonts w:ascii="Arial" w:hAnsi="Arial" w:cs="Arial"/>
          <w:sz w:val="20"/>
          <w:szCs w:val="20"/>
        </w:rPr>
        <w:t>(1), 1–7.</w:t>
      </w:r>
    </w:p>
    <w:p w14:paraId="3AD5ADA4" w14:textId="77777777" w:rsidR="00002F90" w:rsidRPr="006A2D8C" w:rsidRDefault="00002F90" w:rsidP="006A2D8C">
      <w:pPr>
        <w:pStyle w:val="NormalWeb"/>
        <w:jc w:val="both"/>
        <w:rPr>
          <w:rFonts w:ascii="Arial" w:hAnsi="Arial" w:cs="Arial"/>
          <w:sz w:val="20"/>
          <w:szCs w:val="20"/>
        </w:rPr>
      </w:pPr>
      <w:proofErr w:type="spellStart"/>
      <w:r w:rsidRPr="006A2D8C">
        <w:rPr>
          <w:rFonts w:ascii="Arial" w:hAnsi="Arial" w:cs="Arial"/>
          <w:sz w:val="20"/>
          <w:szCs w:val="20"/>
        </w:rPr>
        <w:t>Dimkpa</w:t>
      </w:r>
      <w:proofErr w:type="spellEnd"/>
      <w:r w:rsidRPr="006A2D8C">
        <w:rPr>
          <w:rFonts w:ascii="Arial" w:hAnsi="Arial" w:cs="Arial"/>
          <w:sz w:val="20"/>
          <w:szCs w:val="20"/>
        </w:rPr>
        <w:t xml:space="preserve">, C. O., Singh, U., </w:t>
      </w:r>
      <w:proofErr w:type="spellStart"/>
      <w:r w:rsidRPr="006A2D8C">
        <w:rPr>
          <w:rFonts w:ascii="Arial" w:hAnsi="Arial" w:cs="Arial"/>
          <w:sz w:val="20"/>
          <w:szCs w:val="20"/>
        </w:rPr>
        <w:t>Bindraban</w:t>
      </w:r>
      <w:proofErr w:type="spellEnd"/>
      <w:r w:rsidRPr="006A2D8C">
        <w:rPr>
          <w:rFonts w:ascii="Arial" w:hAnsi="Arial" w:cs="Arial"/>
          <w:sz w:val="20"/>
          <w:szCs w:val="20"/>
        </w:rPr>
        <w:t xml:space="preserve">, P. S., Elmer, W. H., Gardea-Torresdey, J. L., &amp; White, J. C. (2018). Exposure to weathered and fresh nanoparticle and ionic Zn in soil promotes grain yield and modulates nutrient acquisition in wheat (Triticum aestivum L.). </w:t>
      </w:r>
      <w:r w:rsidRPr="006A2D8C">
        <w:rPr>
          <w:rStyle w:val="Emphasis"/>
          <w:rFonts w:ascii="Arial" w:eastAsiaTheme="majorEastAsia" w:hAnsi="Arial" w:cs="Arial"/>
          <w:sz w:val="20"/>
          <w:szCs w:val="20"/>
        </w:rPr>
        <w:t>Journal of Agricultural and Food Chemistry, 66</w:t>
      </w:r>
      <w:r w:rsidRPr="006A2D8C">
        <w:rPr>
          <w:rFonts w:ascii="Arial" w:hAnsi="Arial" w:cs="Arial"/>
          <w:sz w:val="20"/>
          <w:szCs w:val="20"/>
        </w:rPr>
        <w:t>(37), 9645–9656.</w:t>
      </w:r>
    </w:p>
    <w:p w14:paraId="3273315D" w14:textId="77777777" w:rsidR="00002F90" w:rsidRDefault="00002F90" w:rsidP="006A2D8C">
      <w:pPr>
        <w:pStyle w:val="NormalWeb"/>
        <w:jc w:val="both"/>
        <w:rPr>
          <w:rFonts w:ascii="Arial" w:hAnsi="Arial" w:cs="Arial"/>
          <w:sz w:val="20"/>
          <w:szCs w:val="20"/>
        </w:rPr>
      </w:pPr>
      <w:r w:rsidRPr="006A2D8C">
        <w:rPr>
          <w:rFonts w:ascii="Arial" w:hAnsi="Arial" w:cs="Arial"/>
          <w:sz w:val="20"/>
          <w:szCs w:val="20"/>
        </w:rPr>
        <w:t xml:space="preserve">Duhan, J. S., Kumar, R., Kumar, N., Kaur, P., Nehra, K., &amp; Duhan, S. (2017). Nanotechnology: The new perspective in precision agriculture. </w:t>
      </w:r>
      <w:r w:rsidRPr="006A2D8C">
        <w:rPr>
          <w:rStyle w:val="Emphasis"/>
          <w:rFonts w:ascii="Arial" w:eastAsiaTheme="majorEastAsia" w:hAnsi="Arial" w:cs="Arial"/>
          <w:sz w:val="20"/>
          <w:szCs w:val="20"/>
        </w:rPr>
        <w:t>Biotechnology Reports, 15</w:t>
      </w:r>
      <w:r w:rsidRPr="006A2D8C">
        <w:rPr>
          <w:rFonts w:ascii="Arial" w:hAnsi="Arial" w:cs="Arial"/>
          <w:sz w:val="20"/>
          <w:szCs w:val="20"/>
        </w:rPr>
        <w:t>, 11–23.</w:t>
      </w:r>
    </w:p>
    <w:p w14:paraId="4CFA76A2" w14:textId="38BE7B8A" w:rsidR="00C6075A" w:rsidRPr="006A2D8C" w:rsidRDefault="00C6075A" w:rsidP="006A2D8C">
      <w:pPr>
        <w:pStyle w:val="NormalWeb"/>
        <w:jc w:val="both"/>
        <w:rPr>
          <w:rFonts w:ascii="Arial" w:hAnsi="Arial" w:cs="Arial"/>
          <w:sz w:val="20"/>
          <w:szCs w:val="20"/>
        </w:rPr>
      </w:pPr>
      <w:r w:rsidRPr="00C6075A">
        <w:rPr>
          <w:rFonts w:ascii="Arial" w:hAnsi="Arial" w:cs="Arial"/>
          <w:sz w:val="20"/>
          <w:szCs w:val="20"/>
          <w:highlight w:val="yellow"/>
        </w:rPr>
        <w:t xml:space="preserve">Faizan, M., Hayat, S., &amp; </w:t>
      </w:r>
      <w:proofErr w:type="spellStart"/>
      <w:r w:rsidRPr="00C6075A">
        <w:rPr>
          <w:rFonts w:ascii="Arial" w:hAnsi="Arial" w:cs="Arial"/>
          <w:sz w:val="20"/>
          <w:szCs w:val="20"/>
          <w:highlight w:val="yellow"/>
        </w:rPr>
        <w:t>Pichtel</w:t>
      </w:r>
      <w:proofErr w:type="spellEnd"/>
      <w:r w:rsidRPr="00C6075A">
        <w:rPr>
          <w:rFonts w:ascii="Arial" w:hAnsi="Arial" w:cs="Arial"/>
          <w:sz w:val="20"/>
          <w:szCs w:val="20"/>
          <w:highlight w:val="yellow"/>
        </w:rPr>
        <w:t>, J. (2020). Effects of zinc oxide nanoparticles on crop plants: A perspective analysis. In </w:t>
      </w:r>
      <w:r w:rsidRPr="00C6075A">
        <w:rPr>
          <w:rFonts w:ascii="Arial" w:hAnsi="Arial" w:cs="Arial"/>
          <w:i/>
          <w:iCs/>
          <w:sz w:val="20"/>
          <w:szCs w:val="20"/>
          <w:highlight w:val="yellow"/>
        </w:rPr>
        <w:t>Sustainable agriculture reviews 41: nanotechnology for plant growth and development</w:t>
      </w:r>
      <w:r w:rsidRPr="00C6075A">
        <w:rPr>
          <w:rFonts w:ascii="Arial" w:hAnsi="Arial" w:cs="Arial"/>
          <w:sz w:val="20"/>
          <w:szCs w:val="20"/>
          <w:highlight w:val="yellow"/>
        </w:rPr>
        <w:t> (pp. 83-99). Cham: Springer International Publishing.</w:t>
      </w:r>
    </w:p>
    <w:p w14:paraId="08398CE3"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Gupta, R. K., </w:t>
      </w:r>
      <w:proofErr w:type="spellStart"/>
      <w:r w:rsidRPr="006A2D8C">
        <w:rPr>
          <w:rFonts w:ascii="Arial" w:hAnsi="Arial" w:cs="Arial"/>
          <w:sz w:val="20"/>
          <w:szCs w:val="20"/>
        </w:rPr>
        <w:t>Gangoliya</w:t>
      </w:r>
      <w:proofErr w:type="spellEnd"/>
      <w:r w:rsidRPr="006A2D8C">
        <w:rPr>
          <w:rFonts w:ascii="Arial" w:hAnsi="Arial" w:cs="Arial"/>
          <w:sz w:val="20"/>
          <w:szCs w:val="20"/>
        </w:rPr>
        <w:t xml:space="preserve">, S. S., &amp; Singh, N. K. (2015). Reduction of phytic acid and enhancement of bioavailable micronutrients in food grains. </w:t>
      </w:r>
      <w:r w:rsidRPr="006A2D8C">
        <w:rPr>
          <w:rStyle w:val="Emphasis"/>
          <w:rFonts w:ascii="Arial" w:eastAsiaTheme="majorEastAsia" w:hAnsi="Arial" w:cs="Arial"/>
          <w:sz w:val="20"/>
          <w:szCs w:val="20"/>
        </w:rPr>
        <w:t>Journal of Food Science and Technology, 52</w:t>
      </w:r>
      <w:r w:rsidRPr="006A2D8C">
        <w:rPr>
          <w:rFonts w:ascii="Arial" w:hAnsi="Arial" w:cs="Arial"/>
          <w:sz w:val="20"/>
          <w:szCs w:val="20"/>
        </w:rPr>
        <w:t>(2), 676–684.</w:t>
      </w:r>
    </w:p>
    <w:p w14:paraId="22DE9A9C"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Islam, S. F. U., Sander, B. O., Quilty, J. R., De Neergaard, A., Van </w:t>
      </w:r>
      <w:proofErr w:type="spellStart"/>
      <w:r w:rsidRPr="006A2D8C">
        <w:rPr>
          <w:rFonts w:ascii="Arial" w:hAnsi="Arial" w:cs="Arial"/>
          <w:sz w:val="20"/>
          <w:szCs w:val="20"/>
        </w:rPr>
        <w:t>Groenigen</w:t>
      </w:r>
      <w:proofErr w:type="spellEnd"/>
      <w:r w:rsidRPr="006A2D8C">
        <w:rPr>
          <w:rFonts w:ascii="Arial" w:hAnsi="Arial" w:cs="Arial"/>
          <w:sz w:val="20"/>
          <w:szCs w:val="20"/>
        </w:rPr>
        <w:t xml:space="preserve">, J. W., &amp; Jensen, L. S. (2020). Mitigation of greenhouse gas emissions and reduced irrigation water use in rice production through water-saving irrigation scheduling, reduced tillage and fertiliser application strategies. </w:t>
      </w:r>
      <w:r w:rsidRPr="006A2D8C">
        <w:rPr>
          <w:rStyle w:val="Emphasis"/>
          <w:rFonts w:ascii="Arial" w:eastAsiaTheme="majorEastAsia" w:hAnsi="Arial" w:cs="Arial"/>
          <w:sz w:val="20"/>
          <w:szCs w:val="20"/>
        </w:rPr>
        <w:t>Science of the Total Environment, 739</w:t>
      </w:r>
      <w:r w:rsidRPr="006A2D8C">
        <w:rPr>
          <w:rFonts w:ascii="Arial" w:hAnsi="Arial" w:cs="Arial"/>
          <w:sz w:val="20"/>
          <w:szCs w:val="20"/>
        </w:rPr>
        <w:t>, 140215.</w:t>
      </w:r>
    </w:p>
    <w:p w14:paraId="50DE2AB6"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Jain, M., Singh, B., Srivastava, A. A. K., Malik, R. K., McDonald, A. J., &amp; Lobell, D. B. (2017). Using satellite data to identify the causes of and potential solutions for yield gaps in India’s Wheat Belt. </w:t>
      </w:r>
      <w:r w:rsidRPr="006A2D8C">
        <w:rPr>
          <w:rStyle w:val="Emphasis"/>
          <w:rFonts w:ascii="Arial" w:eastAsiaTheme="majorEastAsia" w:hAnsi="Arial" w:cs="Arial"/>
          <w:sz w:val="20"/>
          <w:szCs w:val="20"/>
        </w:rPr>
        <w:t>Environmental Research Letters, 12</w:t>
      </w:r>
      <w:r w:rsidRPr="006A2D8C">
        <w:rPr>
          <w:rFonts w:ascii="Arial" w:hAnsi="Arial" w:cs="Arial"/>
          <w:sz w:val="20"/>
          <w:szCs w:val="20"/>
        </w:rPr>
        <w:t>(9), 094011.</w:t>
      </w:r>
    </w:p>
    <w:p w14:paraId="7619725D"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lastRenderedPageBreak/>
        <w:t xml:space="preserve">Mahapatra, D., Singh, U. P., Singh, N. K., Udaya Lakshmi, D., Singh, A., &amp; Jha, S. (2024). </w:t>
      </w:r>
      <w:proofErr w:type="spellStart"/>
      <w:r w:rsidRPr="006A2D8C">
        <w:rPr>
          <w:rFonts w:ascii="Arial" w:hAnsi="Arial" w:cs="Arial"/>
          <w:sz w:val="20"/>
          <w:szCs w:val="20"/>
        </w:rPr>
        <w:t>Nanofertilizers</w:t>
      </w:r>
      <w:proofErr w:type="spellEnd"/>
      <w:r w:rsidRPr="006A2D8C">
        <w:rPr>
          <w:rFonts w:ascii="Arial" w:hAnsi="Arial" w:cs="Arial"/>
          <w:sz w:val="20"/>
          <w:szCs w:val="20"/>
        </w:rPr>
        <w:t xml:space="preserve">: A paradigm shift towards agricultural sustainability. </w:t>
      </w:r>
      <w:r w:rsidRPr="006A2D8C">
        <w:rPr>
          <w:rStyle w:val="Emphasis"/>
          <w:rFonts w:ascii="Arial" w:eastAsiaTheme="majorEastAsia" w:hAnsi="Arial" w:cs="Arial"/>
          <w:sz w:val="20"/>
          <w:szCs w:val="20"/>
        </w:rPr>
        <w:t>International Journal of Agriculture, Environment and Biotechnology, 17</w:t>
      </w:r>
      <w:r w:rsidRPr="006A2D8C">
        <w:rPr>
          <w:rFonts w:ascii="Arial" w:hAnsi="Arial" w:cs="Arial"/>
          <w:sz w:val="20"/>
          <w:szCs w:val="20"/>
        </w:rPr>
        <w:t>(</w:t>
      </w:r>
      <w:proofErr w:type="spellStart"/>
      <w:r w:rsidRPr="006A2D8C">
        <w:rPr>
          <w:rFonts w:ascii="Arial" w:hAnsi="Arial" w:cs="Arial"/>
          <w:sz w:val="20"/>
          <w:szCs w:val="20"/>
        </w:rPr>
        <w:t>Sp</w:t>
      </w:r>
      <w:proofErr w:type="spellEnd"/>
      <w:r w:rsidRPr="006A2D8C">
        <w:rPr>
          <w:rFonts w:ascii="Arial" w:hAnsi="Arial" w:cs="Arial"/>
          <w:sz w:val="20"/>
          <w:szCs w:val="20"/>
        </w:rPr>
        <w:t>), 307–319.</w:t>
      </w:r>
    </w:p>
    <w:p w14:paraId="4945495A" w14:textId="0D0D6889" w:rsidR="00002F90" w:rsidRDefault="00002F90" w:rsidP="006A2D8C">
      <w:pPr>
        <w:pStyle w:val="NormalWeb"/>
        <w:jc w:val="both"/>
        <w:rPr>
          <w:rFonts w:ascii="Arial" w:hAnsi="Arial" w:cs="Arial"/>
          <w:sz w:val="20"/>
          <w:szCs w:val="20"/>
        </w:rPr>
      </w:pPr>
      <w:r w:rsidRPr="00C6075A">
        <w:rPr>
          <w:rFonts w:ascii="Arial" w:hAnsi="Arial" w:cs="Arial"/>
          <w:sz w:val="20"/>
          <w:szCs w:val="20"/>
          <w:highlight w:val="yellow"/>
        </w:rPr>
        <w:t xml:space="preserve">Mazhar, Z., Akhtar, J., </w:t>
      </w:r>
      <w:proofErr w:type="spellStart"/>
      <w:r w:rsidRPr="00C6075A">
        <w:rPr>
          <w:rFonts w:ascii="Arial" w:hAnsi="Arial" w:cs="Arial"/>
          <w:sz w:val="20"/>
          <w:szCs w:val="20"/>
          <w:highlight w:val="yellow"/>
        </w:rPr>
        <w:t>Alhodaib</w:t>
      </w:r>
      <w:proofErr w:type="spellEnd"/>
      <w:r w:rsidRPr="00C6075A">
        <w:rPr>
          <w:rFonts w:ascii="Arial" w:hAnsi="Arial" w:cs="Arial"/>
          <w:sz w:val="20"/>
          <w:szCs w:val="20"/>
          <w:highlight w:val="yellow"/>
        </w:rPr>
        <w:t>, A., Naz, T., Zafar, M. I., Iqbal, M. M., … &amp; Naz, I. (202</w:t>
      </w:r>
      <w:r w:rsidR="00C6075A" w:rsidRPr="00C6075A">
        <w:rPr>
          <w:rFonts w:ascii="Arial" w:hAnsi="Arial" w:cs="Arial"/>
          <w:sz w:val="20"/>
          <w:szCs w:val="20"/>
          <w:highlight w:val="yellow"/>
        </w:rPr>
        <w:t>3</w:t>
      </w:r>
      <w:r w:rsidRPr="00C6075A">
        <w:rPr>
          <w:rFonts w:ascii="Arial" w:hAnsi="Arial" w:cs="Arial"/>
          <w:sz w:val="20"/>
          <w:szCs w:val="20"/>
          <w:highlight w:val="yellow"/>
        </w:rPr>
        <w:t xml:space="preserve">). Efficacy of ZnO nanoparticles in Zn fortification and partitioning of wheat and rice grains under salt stress. </w:t>
      </w:r>
      <w:r w:rsidRPr="00C6075A">
        <w:rPr>
          <w:rStyle w:val="Emphasis"/>
          <w:rFonts w:ascii="Arial" w:eastAsiaTheme="majorEastAsia" w:hAnsi="Arial" w:cs="Arial"/>
          <w:sz w:val="20"/>
          <w:szCs w:val="20"/>
          <w:highlight w:val="yellow"/>
        </w:rPr>
        <w:t>Scientific Reports, 13</w:t>
      </w:r>
      <w:r w:rsidRPr="00C6075A">
        <w:rPr>
          <w:rFonts w:ascii="Arial" w:hAnsi="Arial" w:cs="Arial"/>
          <w:sz w:val="20"/>
          <w:szCs w:val="20"/>
          <w:highlight w:val="yellow"/>
        </w:rPr>
        <w:t>(1), 1–14.</w:t>
      </w:r>
    </w:p>
    <w:p w14:paraId="021BED5F"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Mishra, J. S., </w:t>
      </w:r>
      <w:proofErr w:type="spellStart"/>
      <w:r w:rsidRPr="006A2D8C">
        <w:rPr>
          <w:rFonts w:ascii="Arial" w:hAnsi="Arial" w:cs="Arial"/>
          <w:sz w:val="20"/>
          <w:szCs w:val="20"/>
        </w:rPr>
        <w:t>Poonia</w:t>
      </w:r>
      <w:proofErr w:type="spellEnd"/>
      <w:r w:rsidRPr="006A2D8C">
        <w:rPr>
          <w:rFonts w:ascii="Arial" w:hAnsi="Arial" w:cs="Arial"/>
          <w:sz w:val="20"/>
          <w:szCs w:val="20"/>
        </w:rPr>
        <w:t xml:space="preserve">, S. P., Kumar, R., Dubey, R., Kumar, V., Mondal, S., … &amp; Bhaskar, S. (2021). An impact of agronomic practices of sustainable rice-wheat crop intensification on food security, economic adaptability, and environmental mitigation across eastern Indo-Gangetic Plains. </w:t>
      </w:r>
      <w:r w:rsidRPr="006A2D8C">
        <w:rPr>
          <w:rStyle w:val="Emphasis"/>
          <w:rFonts w:ascii="Arial" w:eastAsiaTheme="majorEastAsia" w:hAnsi="Arial" w:cs="Arial"/>
          <w:sz w:val="20"/>
          <w:szCs w:val="20"/>
        </w:rPr>
        <w:t>Field Crops Research, 267</w:t>
      </w:r>
      <w:r w:rsidRPr="006A2D8C">
        <w:rPr>
          <w:rFonts w:ascii="Arial" w:hAnsi="Arial" w:cs="Arial"/>
          <w:sz w:val="20"/>
          <w:szCs w:val="20"/>
        </w:rPr>
        <w:t>, 108164.</w:t>
      </w:r>
    </w:p>
    <w:p w14:paraId="046E09AA"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Mondal, S., Chakraborty, D., Das, T. K., Shrivastava, M., Mishra, A. K., Bandyopadhyay, K. K., … &amp; Chaudhari, S. K. (2019). Conservation agriculture had a strong impact on the sub-surface soil strength and root growth in wheat after a 7-year transition period. </w:t>
      </w:r>
      <w:r w:rsidRPr="006A2D8C">
        <w:rPr>
          <w:rStyle w:val="Emphasis"/>
          <w:rFonts w:ascii="Arial" w:eastAsiaTheme="majorEastAsia" w:hAnsi="Arial" w:cs="Arial"/>
          <w:sz w:val="20"/>
          <w:szCs w:val="20"/>
        </w:rPr>
        <w:t>Soil and Tillage Research, 195</w:t>
      </w:r>
      <w:r w:rsidRPr="006A2D8C">
        <w:rPr>
          <w:rFonts w:ascii="Arial" w:hAnsi="Arial" w:cs="Arial"/>
          <w:sz w:val="20"/>
          <w:szCs w:val="20"/>
        </w:rPr>
        <w:t>, 104385.</w:t>
      </w:r>
    </w:p>
    <w:p w14:paraId="0C75826D"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Rameshraddy, Pavithra, G. J., Rajashekar Reddy, B. H., </w:t>
      </w:r>
      <w:proofErr w:type="spellStart"/>
      <w:r w:rsidRPr="006A2D8C">
        <w:rPr>
          <w:rFonts w:ascii="Arial" w:hAnsi="Arial" w:cs="Arial"/>
          <w:sz w:val="20"/>
          <w:szCs w:val="20"/>
        </w:rPr>
        <w:t>Salimath</w:t>
      </w:r>
      <w:proofErr w:type="spellEnd"/>
      <w:r w:rsidRPr="006A2D8C">
        <w:rPr>
          <w:rFonts w:ascii="Arial" w:hAnsi="Arial" w:cs="Arial"/>
          <w:sz w:val="20"/>
          <w:szCs w:val="20"/>
        </w:rPr>
        <w:t xml:space="preserve">, M., Geetha, K. N., &amp; Shankar, A. G. (2017). Zinc oxide nanoparticles increase Zn uptake, translocation in rice with positive effect on growth, yield and moisture stress tolerance. </w:t>
      </w:r>
      <w:r w:rsidRPr="006A2D8C">
        <w:rPr>
          <w:rStyle w:val="Emphasis"/>
          <w:rFonts w:ascii="Arial" w:eastAsiaTheme="majorEastAsia" w:hAnsi="Arial" w:cs="Arial"/>
          <w:sz w:val="20"/>
          <w:szCs w:val="20"/>
        </w:rPr>
        <w:t>Indian Journal of Plant Physiology, 22</w:t>
      </w:r>
      <w:r w:rsidRPr="006A2D8C">
        <w:rPr>
          <w:rFonts w:ascii="Arial" w:hAnsi="Arial" w:cs="Arial"/>
          <w:sz w:val="20"/>
          <w:szCs w:val="20"/>
        </w:rPr>
        <w:t>, 287–294.</w:t>
      </w:r>
    </w:p>
    <w:p w14:paraId="13193488"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Rashid, M. H., Goswami, P. C., Hossain, M. F., </w:t>
      </w:r>
      <w:proofErr w:type="spellStart"/>
      <w:r w:rsidRPr="006A2D8C">
        <w:rPr>
          <w:rFonts w:ascii="Arial" w:hAnsi="Arial" w:cs="Arial"/>
          <w:sz w:val="20"/>
          <w:szCs w:val="20"/>
        </w:rPr>
        <w:t>Mahalder</w:t>
      </w:r>
      <w:proofErr w:type="spellEnd"/>
      <w:r w:rsidRPr="006A2D8C">
        <w:rPr>
          <w:rFonts w:ascii="Arial" w:hAnsi="Arial" w:cs="Arial"/>
          <w:sz w:val="20"/>
          <w:szCs w:val="20"/>
        </w:rPr>
        <w:t xml:space="preserve">, D., Rony, M. K. I., </w:t>
      </w:r>
      <w:proofErr w:type="spellStart"/>
      <w:r w:rsidRPr="006A2D8C">
        <w:rPr>
          <w:rFonts w:ascii="Arial" w:hAnsi="Arial" w:cs="Arial"/>
          <w:sz w:val="20"/>
          <w:szCs w:val="20"/>
        </w:rPr>
        <w:t>Shirazy</w:t>
      </w:r>
      <w:proofErr w:type="spellEnd"/>
      <w:r w:rsidRPr="006A2D8C">
        <w:rPr>
          <w:rFonts w:ascii="Arial" w:hAnsi="Arial" w:cs="Arial"/>
          <w:sz w:val="20"/>
          <w:szCs w:val="20"/>
        </w:rPr>
        <w:t xml:space="preserve">, B., &amp; Russell, T. D. (2018). Mechanized non-puddled transplanting of </w:t>
      </w:r>
      <w:proofErr w:type="spellStart"/>
      <w:r w:rsidRPr="006A2D8C">
        <w:rPr>
          <w:rFonts w:ascii="Arial" w:hAnsi="Arial" w:cs="Arial"/>
          <w:sz w:val="20"/>
          <w:szCs w:val="20"/>
        </w:rPr>
        <w:t>boro</w:t>
      </w:r>
      <w:proofErr w:type="spellEnd"/>
      <w:r w:rsidRPr="006A2D8C">
        <w:rPr>
          <w:rFonts w:ascii="Arial" w:hAnsi="Arial" w:cs="Arial"/>
          <w:sz w:val="20"/>
          <w:szCs w:val="20"/>
        </w:rPr>
        <w:t xml:space="preserve"> rice following mustard conserves resources and enhances system productivity. </w:t>
      </w:r>
      <w:r w:rsidRPr="006A2D8C">
        <w:rPr>
          <w:rStyle w:val="Emphasis"/>
          <w:rFonts w:ascii="Arial" w:eastAsiaTheme="majorEastAsia" w:hAnsi="Arial" w:cs="Arial"/>
          <w:sz w:val="20"/>
          <w:szCs w:val="20"/>
        </w:rPr>
        <w:t>Field Crops Research, 225</w:t>
      </w:r>
      <w:r w:rsidRPr="006A2D8C">
        <w:rPr>
          <w:rFonts w:ascii="Arial" w:hAnsi="Arial" w:cs="Arial"/>
          <w:sz w:val="20"/>
          <w:szCs w:val="20"/>
        </w:rPr>
        <w:t>, 83–91.</w:t>
      </w:r>
    </w:p>
    <w:p w14:paraId="4900FEAE"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Rashid, M. H., Timsina, J., Islam, N., &amp; Islam, S. (2019). Tillage and residue-management effects on productivity, profitability and soil properties in a rice-maize-</w:t>
      </w:r>
      <w:proofErr w:type="spellStart"/>
      <w:r w:rsidRPr="006A2D8C">
        <w:rPr>
          <w:rFonts w:ascii="Arial" w:hAnsi="Arial" w:cs="Arial"/>
          <w:sz w:val="20"/>
          <w:szCs w:val="20"/>
        </w:rPr>
        <w:t>mungbean</w:t>
      </w:r>
      <w:proofErr w:type="spellEnd"/>
      <w:r w:rsidRPr="006A2D8C">
        <w:rPr>
          <w:rFonts w:ascii="Arial" w:hAnsi="Arial" w:cs="Arial"/>
          <w:sz w:val="20"/>
          <w:szCs w:val="20"/>
        </w:rPr>
        <w:t xml:space="preserve"> system in the Eastern Gangetic Plains. </w:t>
      </w:r>
      <w:r w:rsidRPr="006A2D8C">
        <w:rPr>
          <w:rStyle w:val="Emphasis"/>
          <w:rFonts w:ascii="Arial" w:eastAsiaTheme="majorEastAsia" w:hAnsi="Arial" w:cs="Arial"/>
          <w:sz w:val="20"/>
          <w:szCs w:val="20"/>
        </w:rPr>
        <w:t>Journal of Crop Improvement, 33</w:t>
      </w:r>
      <w:r w:rsidRPr="006A2D8C">
        <w:rPr>
          <w:rFonts w:ascii="Arial" w:hAnsi="Arial" w:cs="Arial"/>
          <w:sz w:val="20"/>
          <w:szCs w:val="20"/>
        </w:rPr>
        <w:t>(5), 683–710.</w:t>
      </w:r>
    </w:p>
    <w:p w14:paraId="463731C7"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Ren, X., Zou, W., Jiao, J., Stewart, R., &amp; Jian, J. (2023). Soil properties affect crop yield changes under conservation agriculture: A systematic analysis. </w:t>
      </w:r>
      <w:r w:rsidRPr="006A2D8C">
        <w:rPr>
          <w:rStyle w:val="Emphasis"/>
          <w:rFonts w:ascii="Arial" w:eastAsiaTheme="majorEastAsia" w:hAnsi="Arial" w:cs="Arial"/>
          <w:sz w:val="20"/>
          <w:szCs w:val="20"/>
        </w:rPr>
        <w:t>European Journal of Soil Science, 74</w:t>
      </w:r>
      <w:r w:rsidRPr="006A2D8C">
        <w:rPr>
          <w:rFonts w:ascii="Arial" w:hAnsi="Arial" w:cs="Arial"/>
          <w:sz w:val="20"/>
          <w:szCs w:val="20"/>
        </w:rPr>
        <w:t>(5), e13413.</w:t>
      </w:r>
    </w:p>
    <w:p w14:paraId="4E7D6D98"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Samal, S. K., Rao, K. K., </w:t>
      </w:r>
      <w:proofErr w:type="spellStart"/>
      <w:r w:rsidRPr="006A2D8C">
        <w:rPr>
          <w:rFonts w:ascii="Arial" w:hAnsi="Arial" w:cs="Arial"/>
          <w:sz w:val="20"/>
          <w:szCs w:val="20"/>
        </w:rPr>
        <w:t>Poonia</w:t>
      </w:r>
      <w:proofErr w:type="spellEnd"/>
      <w:r w:rsidRPr="006A2D8C">
        <w:rPr>
          <w:rFonts w:ascii="Arial" w:hAnsi="Arial" w:cs="Arial"/>
          <w:sz w:val="20"/>
          <w:szCs w:val="20"/>
        </w:rPr>
        <w:t xml:space="preserve">, S. P., Kumar, R., Mishra, J. S., Prakash, V., … &amp; Ghosh, A. (2017). Evaluation of long-term conservation agriculture and crop intensification in rice-wheat rotation of Indo-Gangetic Plains of South Asia: Carbon dynamics and productivity. </w:t>
      </w:r>
      <w:r w:rsidRPr="006A2D8C">
        <w:rPr>
          <w:rStyle w:val="Emphasis"/>
          <w:rFonts w:ascii="Arial" w:eastAsiaTheme="majorEastAsia" w:hAnsi="Arial" w:cs="Arial"/>
          <w:sz w:val="20"/>
          <w:szCs w:val="20"/>
        </w:rPr>
        <w:t>European Journal of Agronomy, 90</w:t>
      </w:r>
      <w:r w:rsidRPr="006A2D8C">
        <w:rPr>
          <w:rFonts w:ascii="Arial" w:hAnsi="Arial" w:cs="Arial"/>
          <w:sz w:val="20"/>
          <w:szCs w:val="20"/>
        </w:rPr>
        <w:t>, 198–208.</w:t>
      </w:r>
    </w:p>
    <w:p w14:paraId="3CE232F1"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Sandhu, N., Yadav, S., Kumar Singh, V., &amp; Kumar, A. (2021). Effective crop management and modern breeding strategies to ensure higher crop productivity under direct seeded rice cultivation system: A review. </w:t>
      </w:r>
      <w:r w:rsidRPr="006A2D8C">
        <w:rPr>
          <w:rStyle w:val="Emphasis"/>
          <w:rFonts w:ascii="Arial" w:eastAsiaTheme="majorEastAsia" w:hAnsi="Arial" w:cs="Arial"/>
          <w:sz w:val="20"/>
          <w:szCs w:val="20"/>
        </w:rPr>
        <w:t>Agronomy, 11</w:t>
      </w:r>
      <w:r w:rsidRPr="006A2D8C">
        <w:rPr>
          <w:rFonts w:ascii="Arial" w:hAnsi="Arial" w:cs="Arial"/>
          <w:sz w:val="20"/>
          <w:szCs w:val="20"/>
        </w:rPr>
        <w:t>(7), 1264.</w:t>
      </w:r>
    </w:p>
    <w:p w14:paraId="4CC90F68"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Sheoran, P., Grewal, S., Kumari, S., &amp; Goel, S. (2021). Enhancement of growth and yield, leaching reduction in </w:t>
      </w:r>
      <w:r w:rsidRPr="006A2D8C">
        <w:rPr>
          <w:rStyle w:val="Emphasis"/>
          <w:rFonts w:ascii="Arial" w:eastAsiaTheme="majorEastAsia" w:hAnsi="Arial" w:cs="Arial"/>
          <w:sz w:val="20"/>
          <w:szCs w:val="20"/>
        </w:rPr>
        <w:t>Triticum aestivum</w:t>
      </w:r>
      <w:r w:rsidRPr="006A2D8C">
        <w:rPr>
          <w:rFonts w:ascii="Arial" w:hAnsi="Arial" w:cs="Arial"/>
          <w:sz w:val="20"/>
          <w:szCs w:val="20"/>
        </w:rPr>
        <w:t xml:space="preserve"> using biogenic synthesized zinc oxide </w:t>
      </w:r>
      <w:proofErr w:type="spellStart"/>
      <w:r w:rsidRPr="006A2D8C">
        <w:rPr>
          <w:rFonts w:ascii="Arial" w:hAnsi="Arial" w:cs="Arial"/>
          <w:sz w:val="20"/>
          <w:szCs w:val="20"/>
        </w:rPr>
        <w:t>nanofertilizer</w:t>
      </w:r>
      <w:proofErr w:type="spellEnd"/>
      <w:r w:rsidRPr="006A2D8C">
        <w:rPr>
          <w:rFonts w:ascii="Arial" w:hAnsi="Arial" w:cs="Arial"/>
          <w:sz w:val="20"/>
          <w:szCs w:val="20"/>
        </w:rPr>
        <w:t xml:space="preserve">. </w:t>
      </w:r>
      <w:r w:rsidRPr="006A2D8C">
        <w:rPr>
          <w:rStyle w:val="Emphasis"/>
          <w:rFonts w:ascii="Arial" w:eastAsiaTheme="majorEastAsia" w:hAnsi="Arial" w:cs="Arial"/>
          <w:sz w:val="20"/>
          <w:szCs w:val="20"/>
        </w:rPr>
        <w:t>Biocatalysis and Agricultural Biotechnology, 32</w:t>
      </w:r>
      <w:r w:rsidRPr="006A2D8C">
        <w:rPr>
          <w:rFonts w:ascii="Arial" w:hAnsi="Arial" w:cs="Arial"/>
          <w:sz w:val="20"/>
          <w:szCs w:val="20"/>
        </w:rPr>
        <w:t>, 101938.</w:t>
      </w:r>
    </w:p>
    <w:p w14:paraId="5860EA09"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Singh, M., Kumar, P., Kumar, V., Solanki, I. S., McDonald, A. J., Kumar, A., </w:t>
      </w:r>
      <w:proofErr w:type="spellStart"/>
      <w:r w:rsidRPr="006A2D8C">
        <w:rPr>
          <w:rFonts w:ascii="Arial" w:hAnsi="Arial" w:cs="Arial"/>
          <w:sz w:val="20"/>
          <w:szCs w:val="20"/>
        </w:rPr>
        <w:t>Poonia</w:t>
      </w:r>
      <w:proofErr w:type="spellEnd"/>
      <w:r w:rsidRPr="006A2D8C">
        <w:rPr>
          <w:rFonts w:ascii="Arial" w:hAnsi="Arial" w:cs="Arial"/>
          <w:sz w:val="20"/>
          <w:szCs w:val="20"/>
        </w:rPr>
        <w:t xml:space="preserve">, S. P., Kumar, V., Ajay, A., &amp; Kumar, A. (2020). Intercomparison of crop establishment methods for improving yield and profitability in the rice-wheat system of Eastern India. </w:t>
      </w:r>
      <w:r w:rsidRPr="006A2D8C">
        <w:rPr>
          <w:rStyle w:val="Emphasis"/>
          <w:rFonts w:ascii="Arial" w:eastAsiaTheme="majorEastAsia" w:hAnsi="Arial" w:cs="Arial"/>
          <w:sz w:val="20"/>
          <w:szCs w:val="20"/>
        </w:rPr>
        <w:t>Field Crops Research, 250</w:t>
      </w:r>
      <w:r w:rsidRPr="006A2D8C">
        <w:rPr>
          <w:rFonts w:ascii="Arial" w:hAnsi="Arial" w:cs="Arial"/>
          <w:sz w:val="20"/>
          <w:szCs w:val="20"/>
        </w:rPr>
        <w:t>, 107776.</w:t>
      </w:r>
    </w:p>
    <w:p w14:paraId="18FF52A2"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Singh, U. P., Singh, Y., Kumar, V., &amp; Ladha, J. K. (2009). Evaluation and promotion of resource conserving tillage and crop establishment techniques in rice-wheat system in Eastern India. In J. K. Ladha, Y. Singh, O. </w:t>
      </w:r>
      <w:proofErr w:type="spellStart"/>
      <w:r w:rsidRPr="006A2D8C">
        <w:rPr>
          <w:rFonts w:ascii="Arial" w:hAnsi="Arial" w:cs="Arial"/>
          <w:sz w:val="20"/>
          <w:szCs w:val="20"/>
        </w:rPr>
        <w:t>Erenstein</w:t>
      </w:r>
      <w:proofErr w:type="spellEnd"/>
      <w:r w:rsidRPr="006A2D8C">
        <w:rPr>
          <w:rFonts w:ascii="Arial" w:hAnsi="Arial" w:cs="Arial"/>
          <w:sz w:val="20"/>
          <w:szCs w:val="20"/>
        </w:rPr>
        <w:t xml:space="preserve">, &amp; B. Hardy (Eds.), </w:t>
      </w:r>
      <w:r w:rsidRPr="006A2D8C">
        <w:rPr>
          <w:rStyle w:val="Emphasis"/>
          <w:rFonts w:ascii="Arial" w:eastAsiaTheme="majorEastAsia" w:hAnsi="Arial" w:cs="Arial"/>
          <w:sz w:val="20"/>
          <w:szCs w:val="20"/>
        </w:rPr>
        <w:t>Integrated crop and resource management in the rice-wheat system of South Asia</w:t>
      </w:r>
      <w:r w:rsidRPr="006A2D8C">
        <w:rPr>
          <w:rFonts w:ascii="Arial" w:hAnsi="Arial" w:cs="Arial"/>
          <w:sz w:val="20"/>
          <w:szCs w:val="20"/>
        </w:rPr>
        <w:t xml:space="preserve"> (pp. 151–176). Los Baños, Philippines: IRRI.</w:t>
      </w:r>
    </w:p>
    <w:p w14:paraId="1611D1E4"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lastRenderedPageBreak/>
        <w:t xml:space="preserve">Somasundaram, J., Sinha, N. K., Dalal, R. C., Lal, R., Mohanty, M., Naorem, A. K., … &amp; Chaudhary, M. (2020). No-till farming and conservation agriculture in South Asia – issues, challenges, prospects and benefits. </w:t>
      </w:r>
      <w:r w:rsidRPr="006A2D8C">
        <w:rPr>
          <w:rStyle w:val="Emphasis"/>
          <w:rFonts w:ascii="Arial" w:eastAsiaTheme="majorEastAsia" w:hAnsi="Arial" w:cs="Arial"/>
          <w:sz w:val="20"/>
          <w:szCs w:val="20"/>
        </w:rPr>
        <w:t>Critical Reviews in Plant Sciences, 39</w:t>
      </w:r>
      <w:r w:rsidRPr="006A2D8C">
        <w:rPr>
          <w:rFonts w:ascii="Arial" w:hAnsi="Arial" w:cs="Arial"/>
          <w:sz w:val="20"/>
          <w:szCs w:val="20"/>
        </w:rPr>
        <w:t>(3), 236–279.</w:t>
      </w:r>
    </w:p>
    <w:p w14:paraId="44ADE4C8"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Wang, P., </w:t>
      </w:r>
      <w:proofErr w:type="spellStart"/>
      <w:r w:rsidRPr="006A2D8C">
        <w:rPr>
          <w:rFonts w:ascii="Arial" w:hAnsi="Arial" w:cs="Arial"/>
          <w:sz w:val="20"/>
          <w:szCs w:val="20"/>
        </w:rPr>
        <w:t>Lombi</w:t>
      </w:r>
      <w:proofErr w:type="spellEnd"/>
      <w:r w:rsidRPr="006A2D8C">
        <w:rPr>
          <w:rFonts w:ascii="Arial" w:hAnsi="Arial" w:cs="Arial"/>
          <w:sz w:val="20"/>
          <w:szCs w:val="20"/>
        </w:rPr>
        <w:t xml:space="preserve">, E., Zhao, F. J., &amp; Kopittke, P. M. (2016). Nanotechnology: A new opportunity in plant sciences. </w:t>
      </w:r>
      <w:r w:rsidRPr="006A2D8C">
        <w:rPr>
          <w:rStyle w:val="Emphasis"/>
          <w:rFonts w:ascii="Arial" w:eastAsiaTheme="majorEastAsia" w:hAnsi="Arial" w:cs="Arial"/>
          <w:sz w:val="20"/>
          <w:szCs w:val="20"/>
        </w:rPr>
        <w:t>Trends in Plant Science, 21</w:t>
      </w:r>
      <w:r w:rsidRPr="006A2D8C">
        <w:rPr>
          <w:rFonts w:ascii="Arial" w:hAnsi="Arial" w:cs="Arial"/>
          <w:sz w:val="20"/>
          <w:szCs w:val="20"/>
        </w:rPr>
        <w:t>(8), 699–712.</w:t>
      </w:r>
    </w:p>
    <w:p w14:paraId="5E2E9509" w14:textId="77777777" w:rsidR="00002F90" w:rsidRPr="006A2D8C" w:rsidRDefault="00002F90" w:rsidP="006A2D8C">
      <w:pPr>
        <w:pStyle w:val="NormalWeb"/>
        <w:jc w:val="both"/>
        <w:rPr>
          <w:rFonts w:ascii="Arial" w:hAnsi="Arial" w:cs="Arial"/>
          <w:sz w:val="20"/>
          <w:szCs w:val="20"/>
        </w:rPr>
      </w:pPr>
      <w:r w:rsidRPr="006A2D8C">
        <w:rPr>
          <w:rFonts w:ascii="Arial" w:hAnsi="Arial" w:cs="Arial"/>
          <w:sz w:val="20"/>
          <w:szCs w:val="20"/>
        </w:rPr>
        <w:t xml:space="preserve">Watson, D. J. (1952). The physiological basis of variation in yield. </w:t>
      </w:r>
      <w:r w:rsidRPr="006A2D8C">
        <w:rPr>
          <w:rStyle w:val="Emphasis"/>
          <w:rFonts w:ascii="Arial" w:eastAsiaTheme="majorEastAsia" w:hAnsi="Arial" w:cs="Arial"/>
          <w:sz w:val="20"/>
          <w:szCs w:val="20"/>
        </w:rPr>
        <w:t>Advances in Agronomy, 4</w:t>
      </w:r>
      <w:r w:rsidRPr="006A2D8C">
        <w:rPr>
          <w:rFonts w:ascii="Arial" w:hAnsi="Arial" w:cs="Arial"/>
          <w:sz w:val="20"/>
          <w:szCs w:val="20"/>
        </w:rPr>
        <w:t>, 101–145. https://doi.org/10.1016/S0065-2113(08)60307-7</w:t>
      </w:r>
    </w:p>
    <w:p w14:paraId="3C1865F1" w14:textId="77777777" w:rsidR="00002F90" w:rsidRDefault="00002F90" w:rsidP="006A2D8C">
      <w:pPr>
        <w:pStyle w:val="NormalWeb"/>
        <w:jc w:val="both"/>
        <w:rPr>
          <w:rFonts w:ascii="Arial" w:hAnsi="Arial" w:cs="Arial"/>
          <w:sz w:val="20"/>
          <w:szCs w:val="20"/>
        </w:rPr>
      </w:pPr>
      <w:r w:rsidRPr="006A2D8C">
        <w:rPr>
          <w:rFonts w:ascii="Arial" w:hAnsi="Arial" w:cs="Arial"/>
          <w:sz w:val="20"/>
          <w:szCs w:val="20"/>
        </w:rPr>
        <w:t xml:space="preserve">Zhang, T., Sun, H., </w:t>
      </w:r>
      <w:proofErr w:type="spellStart"/>
      <w:r w:rsidRPr="006A2D8C">
        <w:rPr>
          <w:rFonts w:ascii="Arial" w:hAnsi="Arial" w:cs="Arial"/>
          <w:sz w:val="20"/>
          <w:szCs w:val="20"/>
        </w:rPr>
        <w:t>Lv</w:t>
      </w:r>
      <w:proofErr w:type="spellEnd"/>
      <w:r w:rsidRPr="006A2D8C">
        <w:rPr>
          <w:rFonts w:ascii="Arial" w:hAnsi="Arial" w:cs="Arial"/>
          <w:sz w:val="20"/>
          <w:szCs w:val="20"/>
        </w:rPr>
        <w:t>, Z., Cui, L., Mao, H., &amp; Kopittke, P. M. (2017). Using synchrotron-based approaches to examine the foliar application of ZnSO</w:t>
      </w:r>
      <w:r w:rsidRPr="006A2D8C">
        <w:rPr>
          <w:rFonts w:ascii="Cambria Math" w:hAnsi="Cambria Math" w:cs="Cambria Math"/>
          <w:sz w:val="20"/>
          <w:szCs w:val="20"/>
        </w:rPr>
        <w:t>₄</w:t>
      </w:r>
      <w:r w:rsidRPr="006A2D8C">
        <w:rPr>
          <w:rFonts w:ascii="Arial" w:hAnsi="Arial" w:cs="Arial"/>
          <w:sz w:val="20"/>
          <w:szCs w:val="20"/>
        </w:rPr>
        <w:t xml:space="preserve"> and ZnO nanoparticles for field-grown winter wheat. </w:t>
      </w:r>
      <w:r w:rsidRPr="006A2D8C">
        <w:rPr>
          <w:rStyle w:val="Emphasis"/>
          <w:rFonts w:ascii="Arial" w:eastAsiaTheme="majorEastAsia" w:hAnsi="Arial" w:cs="Arial"/>
          <w:sz w:val="20"/>
          <w:szCs w:val="20"/>
        </w:rPr>
        <w:t>Journal of Agricultural and Food Chemistry, 66</w:t>
      </w:r>
      <w:r w:rsidRPr="006A2D8C">
        <w:rPr>
          <w:rFonts w:ascii="Arial" w:hAnsi="Arial" w:cs="Arial"/>
          <w:sz w:val="20"/>
          <w:szCs w:val="20"/>
        </w:rPr>
        <w:t>(11), 2572–2579.</w:t>
      </w:r>
    </w:p>
    <w:p w14:paraId="07392EDD" w14:textId="77777777" w:rsidR="00EE27C3" w:rsidRPr="00D24AAD" w:rsidRDefault="00EE27C3" w:rsidP="00D24AAD">
      <w:pPr>
        <w:spacing w:before="100" w:beforeAutospacing="1" w:after="100" w:afterAutospacing="1" w:line="360" w:lineRule="auto"/>
        <w:jc w:val="both"/>
        <w:rPr>
          <w:rFonts w:ascii="Times New Roman" w:hAnsi="Times New Roman" w:cs="Times New Roman"/>
          <w:sz w:val="24"/>
          <w:szCs w:val="24"/>
        </w:rPr>
      </w:pPr>
    </w:p>
    <w:p w14:paraId="7FE8D760" w14:textId="77777777" w:rsidR="00D24AAD" w:rsidRDefault="00D24AAD" w:rsidP="00E47E9A">
      <w:pPr>
        <w:spacing w:before="100" w:beforeAutospacing="1" w:after="100" w:afterAutospacing="1" w:line="360" w:lineRule="auto"/>
        <w:jc w:val="both"/>
        <w:rPr>
          <w:rFonts w:ascii="Times New Roman" w:hAnsi="Times New Roman" w:cs="Times New Roman"/>
          <w:sz w:val="24"/>
          <w:szCs w:val="24"/>
        </w:rPr>
      </w:pPr>
    </w:p>
    <w:p w14:paraId="1EB2E599" w14:textId="77777777" w:rsidR="00E47E9A" w:rsidRDefault="00E47E9A" w:rsidP="00E47E9A">
      <w:pPr>
        <w:spacing w:before="100" w:beforeAutospacing="1" w:after="100" w:afterAutospacing="1" w:line="360" w:lineRule="auto"/>
        <w:jc w:val="both"/>
        <w:rPr>
          <w:rFonts w:ascii="Times New Roman" w:hAnsi="Times New Roman" w:cs="Times New Roman"/>
          <w:sz w:val="24"/>
          <w:szCs w:val="24"/>
        </w:rPr>
      </w:pPr>
    </w:p>
    <w:p w14:paraId="77E2C564" w14:textId="77777777" w:rsidR="002F3785" w:rsidRPr="00AA33E1" w:rsidRDefault="002F3785" w:rsidP="002F3785">
      <w:pPr>
        <w:spacing w:before="100" w:beforeAutospacing="1" w:after="100" w:afterAutospacing="1" w:line="360" w:lineRule="auto"/>
        <w:jc w:val="both"/>
        <w:rPr>
          <w:rFonts w:ascii="Times New Roman" w:eastAsia="Aptos" w:hAnsi="Times New Roman" w:cs="Times New Roman"/>
          <w:sz w:val="24"/>
          <w:szCs w:val="24"/>
        </w:rPr>
      </w:pPr>
    </w:p>
    <w:p w14:paraId="3EA19182" w14:textId="77777777" w:rsidR="00CC0B46" w:rsidRDefault="00CC0B46">
      <w:pPr>
        <w:rPr>
          <w:lang w:val="en-US"/>
        </w:rPr>
      </w:pPr>
    </w:p>
    <w:p w14:paraId="377ADF64" w14:textId="77777777" w:rsidR="00CC0B46" w:rsidRDefault="00CC0B46">
      <w:pPr>
        <w:rPr>
          <w:lang w:val="en-US"/>
        </w:rPr>
      </w:pPr>
    </w:p>
    <w:p w14:paraId="3A91F501" w14:textId="77777777" w:rsidR="00CC0B46" w:rsidRDefault="00CC0B46">
      <w:pPr>
        <w:rPr>
          <w:lang w:val="en-US"/>
        </w:rPr>
      </w:pPr>
    </w:p>
    <w:p w14:paraId="6556846D" w14:textId="77777777" w:rsidR="00CC0B46" w:rsidRDefault="00CC0B46">
      <w:pPr>
        <w:rPr>
          <w:lang w:val="en-US"/>
        </w:rPr>
      </w:pPr>
    </w:p>
    <w:p w14:paraId="36249096" w14:textId="77777777" w:rsidR="00CC0B46" w:rsidRDefault="00CC0B46">
      <w:pPr>
        <w:rPr>
          <w:lang w:val="en-US"/>
        </w:rPr>
      </w:pPr>
    </w:p>
    <w:p w14:paraId="22A64E02" w14:textId="77777777" w:rsidR="00CC0B46" w:rsidRDefault="00CC0B46">
      <w:pPr>
        <w:rPr>
          <w:lang w:val="en-US"/>
        </w:rPr>
      </w:pPr>
    </w:p>
    <w:p w14:paraId="0B6F9522" w14:textId="77777777" w:rsidR="00CC0B46" w:rsidRDefault="00CC0B46">
      <w:pPr>
        <w:rPr>
          <w:lang w:val="en-US"/>
        </w:rPr>
      </w:pPr>
    </w:p>
    <w:p w14:paraId="1E1FB322" w14:textId="77777777" w:rsidR="00CC0B46" w:rsidRDefault="00CC0B46">
      <w:pPr>
        <w:rPr>
          <w:lang w:val="en-US"/>
        </w:rPr>
      </w:pPr>
    </w:p>
    <w:p w14:paraId="3447ED38" w14:textId="77777777" w:rsidR="00CC0B46" w:rsidRDefault="00CC0B46">
      <w:pPr>
        <w:rPr>
          <w:lang w:val="en-US"/>
        </w:rPr>
      </w:pPr>
    </w:p>
    <w:p w14:paraId="177D2F4F" w14:textId="77777777" w:rsidR="00CC0B46" w:rsidRDefault="00CC0B46">
      <w:pPr>
        <w:rPr>
          <w:lang w:val="en-US"/>
        </w:rPr>
      </w:pPr>
    </w:p>
    <w:p w14:paraId="0545BB39" w14:textId="77777777" w:rsidR="00CC0B46" w:rsidRDefault="00CC0B46">
      <w:pPr>
        <w:rPr>
          <w:lang w:val="en-US"/>
        </w:rPr>
      </w:pPr>
    </w:p>
    <w:p w14:paraId="3BBD2208" w14:textId="77777777" w:rsidR="00CC0B46" w:rsidRDefault="00CC0B46">
      <w:pPr>
        <w:rPr>
          <w:lang w:val="en-US"/>
        </w:rPr>
      </w:pPr>
    </w:p>
    <w:p w14:paraId="6DC21241" w14:textId="77777777" w:rsidR="00CC0B46" w:rsidRDefault="00CC0B46">
      <w:pPr>
        <w:rPr>
          <w:lang w:val="en-US"/>
        </w:rPr>
      </w:pPr>
    </w:p>
    <w:p w14:paraId="316F7968" w14:textId="77777777" w:rsidR="00CC0B46" w:rsidRDefault="00CC0B46">
      <w:pPr>
        <w:rPr>
          <w:lang w:val="en-US"/>
        </w:rPr>
      </w:pPr>
    </w:p>
    <w:p w14:paraId="0E303792" w14:textId="77777777" w:rsidR="00CC0B46" w:rsidRDefault="00CC0B46">
      <w:pPr>
        <w:rPr>
          <w:lang w:val="en-US"/>
        </w:rPr>
      </w:pPr>
    </w:p>
    <w:p w14:paraId="5E386B76" w14:textId="77777777" w:rsidR="00CC0B46" w:rsidRDefault="00CC0B46">
      <w:pPr>
        <w:rPr>
          <w:lang w:val="en-US"/>
        </w:rPr>
      </w:pPr>
    </w:p>
    <w:p w14:paraId="73DCDADF" w14:textId="77777777" w:rsidR="00CC0B46" w:rsidRDefault="00CC0B46">
      <w:pPr>
        <w:rPr>
          <w:lang w:val="en-US"/>
        </w:rPr>
      </w:pPr>
    </w:p>
    <w:p w14:paraId="08726CA6" w14:textId="77777777" w:rsidR="00CC0B46" w:rsidRDefault="00CC0B46">
      <w:pPr>
        <w:rPr>
          <w:lang w:val="en-US"/>
        </w:rPr>
      </w:pPr>
    </w:p>
    <w:p w14:paraId="39925036" w14:textId="77777777" w:rsidR="00CC0B46" w:rsidRDefault="00CC0B46">
      <w:pPr>
        <w:rPr>
          <w:lang w:val="en-US"/>
        </w:rPr>
      </w:pPr>
    </w:p>
    <w:sectPr w:rsidR="00CC0B4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EF02D" w14:textId="77777777" w:rsidR="00644DAC" w:rsidRDefault="00644DAC" w:rsidP="004E6B10">
      <w:pPr>
        <w:spacing w:after="0" w:line="240" w:lineRule="auto"/>
      </w:pPr>
      <w:r>
        <w:separator/>
      </w:r>
    </w:p>
  </w:endnote>
  <w:endnote w:type="continuationSeparator" w:id="0">
    <w:p w14:paraId="0D09E633" w14:textId="77777777" w:rsidR="00644DAC" w:rsidRDefault="00644DAC" w:rsidP="004E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variable"/>
    <w:sig w:usb0="00000001" w:usb1="00000002" w:usb2="00000000" w:usb3="00000000" w:csb0="00000197"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0508" w14:textId="77777777" w:rsidR="004E6B10" w:rsidRDefault="004E6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EACC" w14:textId="77777777" w:rsidR="004E6B10" w:rsidRDefault="004E6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59CA" w14:textId="77777777" w:rsidR="004E6B10" w:rsidRDefault="004E6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F7437" w14:textId="77777777" w:rsidR="00644DAC" w:rsidRDefault="00644DAC" w:rsidP="004E6B10">
      <w:pPr>
        <w:spacing w:after="0" w:line="240" w:lineRule="auto"/>
      </w:pPr>
      <w:r>
        <w:separator/>
      </w:r>
    </w:p>
  </w:footnote>
  <w:footnote w:type="continuationSeparator" w:id="0">
    <w:p w14:paraId="19F39189" w14:textId="77777777" w:rsidR="00644DAC" w:rsidRDefault="00644DAC" w:rsidP="004E6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41D1" w14:textId="13386197" w:rsidR="004E6B10" w:rsidRDefault="004D0711">
    <w:pPr>
      <w:pStyle w:val="Header"/>
    </w:pPr>
    <w:r>
      <w:rPr>
        <w:noProof/>
      </w:rPr>
      <w:pict w14:anchorId="55F78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071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85FF" w14:textId="2D361CFE" w:rsidR="004E6B10" w:rsidRDefault="004D0711">
    <w:pPr>
      <w:pStyle w:val="Header"/>
    </w:pPr>
    <w:r>
      <w:rPr>
        <w:noProof/>
      </w:rPr>
      <w:pict w14:anchorId="3353B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071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C043" w14:textId="1D599F63" w:rsidR="004E6B10" w:rsidRDefault="004D0711">
    <w:pPr>
      <w:pStyle w:val="Header"/>
    </w:pPr>
    <w:r>
      <w:rPr>
        <w:noProof/>
      </w:rPr>
      <w:pict w14:anchorId="6FA4B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071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DIzMAFiC2MDcyUdpeDU4uLM/DyQAsNaAItKXtYsAAAA"/>
  </w:docVars>
  <w:rsids>
    <w:rsidRoot w:val="003C0537"/>
    <w:rsid w:val="00000C91"/>
    <w:rsid w:val="00000DBF"/>
    <w:rsid w:val="00002F90"/>
    <w:rsid w:val="00005176"/>
    <w:rsid w:val="00024888"/>
    <w:rsid w:val="00024CDD"/>
    <w:rsid w:val="00051C1C"/>
    <w:rsid w:val="0006669F"/>
    <w:rsid w:val="00076EF9"/>
    <w:rsid w:val="00084892"/>
    <w:rsid w:val="000A4128"/>
    <w:rsid w:val="000A6CB1"/>
    <w:rsid w:val="000C4597"/>
    <w:rsid w:val="000D4724"/>
    <w:rsid w:val="000E7DE6"/>
    <w:rsid w:val="00102617"/>
    <w:rsid w:val="001130C0"/>
    <w:rsid w:val="00116DD6"/>
    <w:rsid w:val="0014652C"/>
    <w:rsid w:val="001543B1"/>
    <w:rsid w:val="00156F57"/>
    <w:rsid w:val="001C0DED"/>
    <w:rsid w:val="001D1511"/>
    <w:rsid w:val="001E6390"/>
    <w:rsid w:val="002105EA"/>
    <w:rsid w:val="00212B14"/>
    <w:rsid w:val="00220DBD"/>
    <w:rsid w:val="0022218D"/>
    <w:rsid w:val="002543BB"/>
    <w:rsid w:val="00263CB1"/>
    <w:rsid w:val="002775BE"/>
    <w:rsid w:val="0028467F"/>
    <w:rsid w:val="002859DF"/>
    <w:rsid w:val="00293C9C"/>
    <w:rsid w:val="00297220"/>
    <w:rsid w:val="002A0AD8"/>
    <w:rsid w:val="002A71F4"/>
    <w:rsid w:val="002D7F62"/>
    <w:rsid w:val="002E0A87"/>
    <w:rsid w:val="002F00FA"/>
    <w:rsid w:val="002F3785"/>
    <w:rsid w:val="00316870"/>
    <w:rsid w:val="00321F01"/>
    <w:rsid w:val="00334B78"/>
    <w:rsid w:val="00337127"/>
    <w:rsid w:val="0034430E"/>
    <w:rsid w:val="00370DF5"/>
    <w:rsid w:val="00390C67"/>
    <w:rsid w:val="003A592E"/>
    <w:rsid w:val="003C0537"/>
    <w:rsid w:val="003D6C6D"/>
    <w:rsid w:val="003E3250"/>
    <w:rsid w:val="004172DA"/>
    <w:rsid w:val="004333FA"/>
    <w:rsid w:val="00446152"/>
    <w:rsid w:val="00451D85"/>
    <w:rsid w:val="0049046B"/>
    <w:rsid w:val="004908D4"/>
    <w:rsid w:val="00494066"/>
    <w:rsid w:val="004B3E00"/>
    <w:rsid w:val="004C6431"/>
    <w:rsid w:val="004D0711"/>
    <w:rsid w:val="004E6B10"/>
    <w:rsid w:val="004F7A70"/>
    <w:rsid w:val="00531B7C"/>
    <w:rsid w:val="005345BA"/>
    <w:rsid w:val="0054312D"/>
    <w:rsid w:val="0055394E"/>
    <w:rsid w:val="0056412A"/>
    <w:rsid w:val="005804F0"/>
    <w:rsid w:val="00581933"/>
    <w:rsid w:val="005D6D08"/>
    <w:rsid w:val="005E5142"/>
    <w:rsid w:val="005F0194"/>
    <w:rsid w:val="005F6772"/>
    <w:rsid w:val="00640DC4"/>
    <w:rsid w:val="00644DAC"/>
    <w:rsid w:val="00670C53"/>
    <w:rsid w:val="00695557"/>
    <w:rsid w:val="006A0C82"/>
    <w:rsid w:val="006A2D8C"/>
    <w:rsid w:val="006A3197"/>
    <w:rsid w:val="006A49FF"/>
    <w:rsid w:val="006A4FB6"/>
    <w:rsid w:val="006B47C7"/>
    <w:rsid w:val="006E5E7B"/>
    <w:rsid w:val="007602C7"/>
    <w:rsid w:val="00767181"/>
    <w:rsid w:val="007A7A73"/>
    <w:rsid w:val="007C3D06"/>
    <w:rsid w:val="007D4956"/>
    <w:rsid w:val="007D500D"/>
    <w:rsid w:val="007E17CB"/>
    <w:rsid w:val="007F194C"/>
    <w:rsid w:val="008020B9"/>
    <w:rsid w:val="00853B53"/>
    <w:rsid w:val="00872A49"/>
    <w:rsid w:val="008950F4"/>
    <w:rsid w:val="008C41F3"/>
    <w:rsid w:val="008D6BB3"/>
    <w:rsid w:val="008E197B"/>
    <w:rsid w:val="008F3593"/>
    <w:rsid w:val="008F4A00"/>
    <w:rsid w:val="00952E32"/>
    <w:rsid w:val="009546E2"/>
    <w:rsid w:val="00962615"/>
    <w:rsid w:val="0097163D"/>
    <w:rsid w:val="00981499"/>
    <w:rsid w:val="00990532"/>
    <w:rsid w:val="009B3F4C"/>
    <w:rsid w:val="009C44DF"/>
    <w:rsid w:val="00A140A2"/>
    <w:rsid w:val="00A24CAE"/>
    <w:rsid w:val="00A257CF"/>
    <w:rsid w:val="00A37C2B"/>
    <w:rsid w:val="00A50D62"/>
    <w:rsid w:val="00A556DD"/>
    <w:rsid w:val="00A60780"/>
    <w:rsid w:val="00A700A7"/>
    <w:rsid w:val="00A737D5"/>
    <w:rsid w:val="00A83395"/>
    <w:rsid w:val="00AB06B9"/>
    <w:rsid w:val="00AD712A"/>
    <w:rsid w:val="00AD7EA8"/>
    <w:rsid w:val="00AE36B2"/>
    <w:rsid w:val="00B2146E"/>
    <w:rsid w:val="00B220DB"/>
    <w:rsid w:val="00B707FE"/>
    <w:rsid w:val="00B71E67"/>
    <w:rsid w:val="00B771EC"/>
    <w:rsid w:val="00B90E9E"/>
    <w:rsid w:val="00B946C3"/>
    <w:rsid w:val="00BC5122"/>
    <w:rsid w:val="00BD7206"/>
    <w:rsid w:val="00BF4B89"/>
    <w:rsid w:val="00BF675A"/>
    <w:rsid w:val="00C00CD3"/>
    <w:rsid w:val="00C319F1"/>
    <w:rsid w:val="00C33117"/>
    <w:rsid w:val="00C35572"/>
    <w:rsid w:val="00C52BA7"/>
    <w:rsid w:val="00C5621A"/>
    <w:rsid w:val="00C6075A"/>
    <w:rsid w:val="00CA07ED"/>
    <w:rsid w:val="00CA5F55"/>
    <w:rsid w:val="00CC0B46"/>
    <w:rsid w:val="00CE38A8"/>
    <w:rsid w:val="00CF3888"/>
    <w:rsid w:val="00D065AB"/>
    <w:rsid w:val="00D13A16"/>
    <w:rsid w:val="00D24AAD"/>
    <w:rsid w:val="00D43FCE"/>
    <w:rsid w:val="00D67BF4"/>
    <w:rsid w:val="00D86518"/>
    <w:rsid w:val="00DB7089"/>
    <w:rsid w:val="00DB7AD7"/>
    <w:rsid w:val="00DC1E58"/>
    <w:rsid w:val="00DE2417"/>
    <w:rsid w:val="00DE2716"/>
    <w:rsid w:val="00DE4F8E"/>
    <w:rsid w:val="00E4235C"/>
    <w:rsid w:val="00E45584"/>
    <w:rsid w:val="00E46575"/>
    <w:rsid w:val="00E47E9A"/>
    <w:rsid w:val="00E726BF"/>
    <w:rsid w:val="00E87FF6"/>
    <w:rsid w:val="00E9002E"/>
    <w:rsid w:val="00E92859"/>
    <w:rsid w:val="00EE1B39"/>
    <w:rsid w:val="00EE27C3"/>
    <w:rsid w:val="00F003A9"/>
    <w:rsid w:val="00F020A1"/>
    <w:rsid w:val="00F77BC2"/>
    <w:rsid w:val="00FB7FF4"/>
    <w:rsid w:val="00FC2D1D"/>
    <w:rsid w:val="00FD2A45"/>
    <w:rsid w:val="00FE2CA0"/>
    <w:rsid w:val="00FF5F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F19BD"/>
  <w15:docId w15:val="{BF55A1B6-38E0-405D-80F8-0ADAB563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5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5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5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5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5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5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5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5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5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5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537"/>
    <w:rPr>
      <w:rFonts w:eastAsiaTheme="majorEastAsia" w:cstheme="majorBidi"/>
      <w:color w:val="272727" w:themeColor="text1" w:themeTint="D8"/>
    </w:rPr>
  </w:style>
  <w:style w:type="paragraph" w:styleId="Title">
    <w:name w:val="Title"/>
    <w:basedOn w:val="Normal"/>
    <w:next w:val="Normal"/>
    <w:link w:val="TitleChar"/>
    <w:uiPriority w:val="10"/>
    <w:qFormat/>
    <w:rsid w:val="003C0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537"/>
    <w:pPr>
      <w:spacing w:before="160"/>
      <w:jc w:val="center"/>
    </w:pPr>
    <w:rPr>
      <w:i/>
      <w:iCs/>
      <w:color w:val="404040" w:themeColor="text1" w:themeTint="BF"/>
    </w:rPr>
  </w:style>
  <w:style w:type="character" w:customStyle="1" w:styleId="QuoteChar">
    <w:name w:val="Quote Char"/>
    <w:basedOn w:val="DefaultParagraphFont"/>
    <w:link w:val="Quote"/>
    <w:uiPriority w:val="29"/>
    <w:rsid w:val="003C0537"/>
    <w:rPr>
      <w:i/>
      <w:iCs/>
      <w:color w:val="404040" w:themeColor="text1" w:themeTint="BF"/>
    </w:rPr>
  </w:style>
  <w:style w:type="paragraph" w:styleId="ListParagraph">
    <w:name w:val="List Paragraph"/>
    <w:basedOn w:val="Normal"/>
    <w:uiPriority w:val="34"/>
    <w:qFormat/>
    <w:rsid w:val="003C0537"/>
    <w:pPr>
      <w:ind w:left="720"/>
      <w:contextualSpacing/>
    </w:pPr>
  </w:style>
  <w:style w:type="character" w:styleId="IntenseEmphasis">
    <w:name w:val="Intense Emphasis"/>
    <w:basedOn w:val="DefaultParagraphFont"/>
    <w:uiPriority w:val="21"/>
    <w:qFormat/>
    <w:rsid w:val="003C0537"/>
    <w:rPr>
      <w:i/>
      <w:iCs/>
      <w:color w:val="2F5496" w:themeColor="accent1" w:themeShade="BF"/>
    </w:rPr>
  </w:style>
  <w:style w:type="paragraph" w:styleId="IntenseQuote">
    <w:name w:val="Intense Quote"/>
    <w:basedOn w:val="Normal"/>
    <w:next w:val="Normal"/>
    <w:link w:val="IntenseQuoteChar"/>
    <w:uiPriority w:val="30"/>
    <w:qFormat/>
    <w:rsid w:val="003C0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537"/>
    <w:rPr>
      <w:i/>
      <w:iCs/>
      <w:color w:val="2F5496" w:themeColor="accent1" w:themeShade="BF"/>
    </w:rPr>
  </w:style>
  <w:style w:type="character" w:styleId="IntenseReference">
    <w:name w:val="Intense Reference"/>
    <w:basedOn w:val="DefaultParagraphFont"/>
    <w:uiPriority w:val="32"/>
    <w:qFormat/>
    <w:rsid w:val="003C0537"/>
    <w:rPr>
      <w:b/>
      <w:bCs/>
      <w:smallCaps/>
      <w:color w:val="2F5496" w:themeColor="accent1" w:themeShade="BF"/>
      <w:spacing w:val="5"/>
    </w:rPr>
  </w:style>
  <w:style w:type="character" w:styleId="PlaceholderText">
    <w:name w:val="Placeholder Text"/>
    <w:basedOn w:val="DefaultParagraphFont"/>
    <w:uiPriority w:val="99"/>
    <w:semiHidden/>
    <w:rsid w:val="006A3197"/>
    <w:rPr>
      <w:color w:val="666666"/>
    </w:rPr>
  </w:style>
  <w:style w:type="paragraph" w:styleId="BodyText">
    <w:name w:val="Body Text"/>
    <w:basedOn w:val="Normal"/>
    <w:link w:val="BodyTextChar"/>
    <w:uiPriority w:val="1"/>
    <w:qFormat/>
    <w:rsid w:val="009B3F4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B3F4C"/>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6A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4235C"/>
    <w:pPr>
      <w:spacing w:after="200" w:line="240" w:lineRule="auto"/>
    </w:pPr>
    <w:rPr>
      <w:i/>
      <w:iCs/>
      <w:color w:val="44546A" w:themeColor="text2"/>
      <w:sz w:val="18"/>
      <w:szCs w:val="18"/>
    </w:rPr>
  </w:style>
  <w:style w:type="paragraph" w:styleId="NormalWeb">
    <w:name w:val="Normal (Web)"/>
    <w:basedOn w:val="Normal"/>
    <w:uiPriority w:val="99"/>
    <w:semiHidden/>
    <w:unhideWhenUsed/>
    <w:rsid w:val="00002F9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02F90"/>
    <w:rPr>
      <w:i/>
      <w:iCs/>
    </w:rPr>
  </w:style>
  <w:style w:type="character" w:styleId="Hyperlink">
    <w:name w:val="Hyperlink"/>
    <w:basedOn w:val="DefaultParagraphFont"/>
    <w:uiPriority w:val="99"/>
    <w:unhideWhenUsed/>
    <w:rsid w:val="00FC2D1D"/>
    <w:rPr>
      <w:color w:val="0563C1" w:themeColor="hyperlink"/>
      <w:u w:val="single"/>
    </w:rPr>
  </w:style>
  <w:style w:type="character" w:customStyle="1" w:styleId="UnresolvedMention1">
    <w:name w:val="Unresolved Mention1"/>
    <w:basedOn w:val="DefaultParagraphFont"/>
    <w:uiPriority w:val="99"/>
    <w:semiHidden/>
    <w:unhideWhenUsed/>
    <w:rsid w:val="00FC2D1D"/>
    <w:rPr>
      <w:color w:val="605E5C"/>
      <w:shd w:val="clear" w:color="auto" w:fill="E1DFDD"/>
    </w:rPr>
  </w:style>
  <w:style w:type="paragraph" w:styleId="Header">
    <w:name w:val="header"/>
    <w:basedOn w:val="Normal"/>
    <w:link w:val="HeaderChar"/>
    <w:uiPriority w:val="99"/>
    <w:unhideWhenUsed/>
    <w:rsid w:val="004E6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B10"/>
  </w:style>
  <w:style w:type="paragraph" w:styleId="Footer">
    <w:name w:val="footer"/>
    <w:basedOn w:val="Normal"/>
    <w:link w:val="FooterChar"/>
    <w:uiPriority w:val="99"/>
    <w:unhideWhenUsed/>
    <w:rsid w:val="004E6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B10"/>
  </w:style>
  <w:style w:type="paragraph" w:styleId="BalloonText">
    <w:name w:val="Balloon Text"/>
    <w:basedOn w:val="Normal"/>
    <w:link w:val="BalloonTextChar"/>
    <w:uiPriority w:val="99"/>
    <w:semiHidden/>
    <w:unhideWhenUsed/>
    <w:rsid w:val="006B4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sz="1000" b="1">
                <a:latin typeface="Arial" panose="020B0604020202020204" pitchFamily="34" charset="0"/>
                <a:cs typeface="Arial" panose="020B0604020202020204" pitchFamily="34" charset="0"/>
              </a:rPr>
              <a:t>2023</a:t>
            </a:r>
          </a:p>
        </c:rich>
      </c:tx>
      <c:overlay val="0"/>
      <c:spPr>
        <a:noFill/>
        <a:ln>
          <a:noFill/>
        </a:ln>
        <a:effectLst/>
      </c:spPr>
    </c:title>
    <c:autoTitleDeleted val="0"/>
    <c:plotArea>
      <c:layout>
        <c:manualLayout>
          <c:layoutTarget val="inner"/>
          <c:xMode val="edge"/>
          <c:yMode val="edge"/>
          <c:x val="0.10817578611122262"/>
          <c:y val="0.14799938008697455"/>
          <c:w val="0.86357551211271"/>
          <c:h val="0.62271617089530473"/>
        </c:manualLayout>
      </c:layout>
      <c:barChart>
        <c:barDir val="col"/>
        <c:grouping val="clustered"/>
        <c:varyColors val="0"/>
        <c:ser>
          <c:idx val="0"/>
          <c:order val="0"/>
          <c:tx>
            <c:strRef>
              <c:f>CGR!$N$5</c:f>
              <c:strCache>
                <c:ptCount val="1"/>
                <c:pt idx="0">
                  <c:v>0-30 DAS</c:v>
                </c:pt>
              </c:strCache>
            </c:strRef>
          </c:tx>
          <c:spPr>
            <a:solidFill>
              <a:schemeClr val="accent6"/>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E6-4C1C-913F-30AEEBF0C1D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E6-4C1C-913F-30AEEBF0C1D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E6-4C1C-913F-30AEEBF0C1D1}"/>
                </c:ext>
              </c:extLst>
            </c:dLbl>
            <c:dLbl>
              <c:idx val="4"/>
              <c:layout>
                <c:manualLayout>
                  <c:x val="-4.7892720306513406E-3"/>
                  <c:y val="-6.9207706861263837E-17"/>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E6-4C1C-913F-30AEEBF0C1D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E6-4C1C-913F-30AEEBF0C1D1}"/>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E6-4C1C-913F-30AEEBF0C1D1}"/>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E6-4C1C-913F-30AEEBF0C1D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E6-4C1C-913F-30AEEBF0C1D1}"/>
                </c:ext>
              </c:extLst>
            </c:dLbl>
            <c:dLbl>
              <c:idx val="9"/>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E6-4C1C-913F-30AEEBF0C1D1}"/>
                </c:ext>
              </c:extLst>
            </c:dLbl>
            <c:dLbl>
              <c:idx val="1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E6-4C1C-913F-30AEEBF0C1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CGR!$M$6:$M$16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CGR!$N$6:$N$16</c:f>
              <c:numCache>
                <c:formatCode>General</c:formatCode>
                <c:ptCount val="11"/>
                <c:pt idx="0">
                  <c:v>2.97</c:v>
                </c:pt>
                <c:pt idx="1">
                  <c:v>2.77</c:v>
                </c:pt>
                <c:pt idx="2">
                  <c:v>3.14</c:v>
                </c:pt>
                <c:pt idx="4">
                  <c:v>2.85</c:v>
                </c:pt>
                <c:pt idx="5">
                  <c:v>2.91</c:v>
                </c:pt>
                <c:pt idx="6">
                  <c:v>2.92</c:v>
                </c:pt>
                <c:pt idx="7">
                  <c:v>3.04</c:v>
                </c:pt>
                <c:pt idx="8">
                  <c:v>3.11</c:v>
                </c:pt>
                <c:pt idx="9">
                  <c:v>2.91</c:v>
                </c:pt>
                <c:pt idx="10">
                  <c:v>2.93</c:v>
                </c:pt>
              </c:numCache>
            </c:numRef>
          </c:val>
          <c:extLst>
            <c:ext xmlns:c16="http://schemas.microsoft.com/office/drawing/2014/chart" uri="{C3380CC4-5D6E-409C-BE32-E72D297353CC}">
              <c16:uniqueId val="{0000000A-DFE6-4C1C-913F-30AEEBF0C1D1}"/>
            </c:ext>
          </c:extLst>
        </c:ser>
        <c:ser>
          <c:idx val="1"/>
          <c:order val="1"/>
          <c:tx>
            <c:strRef>
              <c:f>CGR!$O$5</c:f>
              <c:strCache>
                <c:ptCount val="1"/>
                <c:pt idx="0">
                  <c:v>30-60 DAS</c:v>
                </c:pt>
              </c:strCache>
            </c:strRef>
          </c:tx>
          <c:spPr>
            <a:solidFill>
              <a:schemeClr val="accent5"/>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E6-4C1C-913F-30AEEBF0C1D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FE6-4C1C-913F-30AEEBF0C1D1}"/>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FE6-4C1C-913F-30AEEBF0C1D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FE6-4C1C-913F-30AEEBF0C1D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FE6-4C1C-913F-30AEEBF0C1D1}"/>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FE6-4C1C-913F-30AEEBF0C1D1}"/>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FE6-4C1C-913F-30AEEBF0C1D1}"/>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FE6-4C1C-913F-30AEEBF0C1D1}"/>
                </c:ext>
              </c:extLst>
            </c:dLbl>
            <c:dLbl>
              <c:idx val="9"/>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FE6-4C1C-913F-30AEEBF0C1D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FE6-4C1C-913F-30AEEBF0C1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CGR!$M$6:$M$16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CGR!$O$6:$O$16</c:f>
              <c:numCache>
                <c:formatCode>General</c:formatCode>
                <c:ptCount val="11"/>
                <c:pt idx="0">
                  <c:v>6.6</c:v>
                </c:pt>
                <c:pt idx="1">
                  <c:v>5.61</c:v>
                </c:pt>
                <c:pt idx="2">
                  <c:v>5.79</c:v>
                </c:pt>
                <c:pt idx="4">
                  <c:v>5.74</c:v>
                </c:pt>
                <c:pt idx="5">
                  <c:v>5.82</c:v>
                </c:pt>
                <c:pt idx="6">
                  <c:v>5.99</c:v>
                </c:pt>
                <c:pt idx="7">
                  <c:v>5.8</c:v>
                </c:pt>
                <c:pt idx="8">
                  <c:v>5.82</c:v>
                </c:pt>
                <c:pt idx="9">
                  <c:v>6.31</c:v>
                </c:pt>
                <c:pt idx="10">
                  <c:v>6.51</c:v>
                </c:pt>
              </c:numCache>
            </c:numRef>
          </c:val>
          <c:extLst>
            <c:ext xmlns:c16="http://schemas.microsoft.com/office/drawing/2014/chart" uri="{C3380CC4-5D6E-409C-BE32-E72D297353CC}">
              <c16:uniqueId val="{00000015-DFE6-4C1C-913F-30AEEBF0C1D1}"/>
            </c:ext>
          </c:extLst>
        </c:ser>
        <c:ser>
          <c:idx val="2"/>
          <c:order val="2"/>
          <c:tx>
            <c:strRef>
              <c:f>CGR!$P$5</c:f>
              <c:strCache>
                <c:ptCount val="1"/>
                <c:pt idx="0">
                  <c:v>60-90 DAS</c:v>
                </c:pt>
              </c:strCache>
            </c:strRef>
          </c:tx>
          <c:spPr>
            <a:solidFill>
              <a:schemeClr val="accent4"/>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FE6-4C1C-913F-30AEEBF0C1D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FE6-4C1C-913F-30AEEBF0C1D1}"/>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FE6-4C1C-913F-30AEEBF0C1D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FE6-4C1C-913F-30AEEBF0C1D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FE6-4C1C-913F-30AEEBF0C1D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FE6-4C1C-913F-30AEEBF0C1D1}"/>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FE6-4C1C-913F-30AEEBF0C1D1}"/>
                </c:ext>
              </c:extLst>
            </c:dLbl>
            <c:dLbl>
              <c:idx val="8"/>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FE6-4C1C-913F-30AEEBF0C1D1}"/>
                </c:ext>
              </c:extLst>
            </c:dLbl>
            <c:dLbl>
              <c:idx val="9"/>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FE6-4C1C-913F-30AEEBF0C1D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FE6-4C1C-913F-30AEEBF0C1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CGR!$M$6:$M$16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CGR!$P$6:$P$16</c:f>
              <c:numCache>
                <c:formatCode>General</c:formatCode>
                <c:ptCount val="11"/>
                <c:pt idx="0">
                  <c:v>12.81</c:v>
                </c:pt>
                <c:pt idx="1">
                  <c:v>12.04</c:v>
                </c:pt>
                <c:pt idx="2">
                  <c:v>12.35</c:v>
                </c:pt>
                <c:pt idx="4">
                  <c:v>11.68</c:v>
                </c:pt>
                <c:pt idx="5">
                  <c:v>12.02</c:v>
                </c:pt>
                <c:pt idx="6">
                  <c:v>12.71</c:v>
                </c:pt>
                <c:pt idx="7">
                  <c:v>12.35</c:v>
                </c:pt>
                <c:pt idx="8">
                  <c:v>12.47</c:v>
                </c:pt>
                <c:pt idx="9">
                  <c:v>12.7</c:v>
                </c:pt>
                <c:pt idx="10">
                  <c:v>12.8</c:v>
                </c:pt>
              </c:numCache>
            </c:numRef>
          </c:val>
          <c:extLst>
            <c:ext xmlns:c16="http://schemas.microsoft.com/office/drawing/2014/chart" uri="{C3380CC4-5D6E-409C-BE32-E72D297353CC}">
              <c16:uniqueId val="{00000020-DFE6-4C1C-913F-30AEEBF0C1D1}"/>
            </c:ext>
          </c:extLst>
        </c:ser>
        <c:ser>
          <c:idx val="3"/>
          <c:order val="3"/>
          <c:tx>
            <c:strRef>
              <c:f>CGR!$Q$5</c:f>
              <c:strCache>
                <c:ptCount val="1"/>
                <c:pt idx="0">
                  <c:v>HARVEST</c:v>
                </c:pt>
              </c:strCache>
            </c:strRef>
          </c:tx>
          <c:spPr>
            <a:solidFill>
              <a:schemeClr val="accent6">
                <a:lumMod val="60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FE6-4C1C-913F-30AEEBF0C1D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FE6-4C1C-913F-30AEEBF0C1D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FE6-4C1C-913F-30AEEBF0C1D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FE6-4C1C-913F-30AEEBF0C1D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FE6-4C1C-913F-30AEEBF0C1D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DFE6-4C1C-913F-30AEEBF0C1D1}"/>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DFE6-4C1C-913F-30AEEBF0C1D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DFE6-4C1C-913F-30AEEBF0C1D1}"/>
                </c:ext>
              </c:extLst>
            </c:dLbl>
            <c:dLbl>
              <c:idx val="9"/>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DFE6-4C1C-913F-30AEEBF0C1D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DFE6-4C1C-913F-30AEEBF0C1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CGR!$M$6:$M$16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CGR!$Q$6:$Q$16</c:f>
              <c:numCache>
                <c:formatCode>General</c:formatCode>
                <c:ptCount val="11"/>
                <c:pt idx="0">
                  <c:v>3.27</c:v>
                </c:pt>
                <c:pt idx="1">
                  <c:v>3.21</c:v>
                </c:pt>
                <c:pt idx="2">
                  <c:v>3.12</c:v>
                </c:pt>
                <c:pt idx="4">
                  <c:v>2.97</c:v>
                </c:pt>
                <c:pt idx="5">
                  <c:v>3.04</c:v>
                </c:pt>
                <c:pt idx="6">
                  <c:v>3.02</c:v>
                </c:pt>
                <c:pt idx="7">
                  <c:v>3.15</c:v>
                </c:pt>
                <c:pt idx="8">
                  <c:v>3.19</c:v>
                </c:pt>
                <c:pt idx="9">
                  <c:v>3.28</c:v>
                </c:pt>
                <c:pt idx="10">
                  <c:v>3.27</c:v>
                </c:pt>
              </c:numCache>
            </c:numRef>
          </c:val>
          <c:extLst>
            <c:ext xmlns:c16="http://schemas.microsoft.com/office/drawing/2014/chart" uri="{C3380CC4-5D6E-409C-BE32-E72D297353CC}">
              <c16:uniqueId val="{0000002B-DFE6-4C1C-913F-30AEEBF0C1D1}"/>
            </c:ext>
          </c:extLst>
        </c:ser>
        <c:dLbls>
          <c:dLblPos val="outEnd"/>
          <c:showLegendKey val="0"/>
          <c:showVal val="1"/>
          <c:showCatName val="0"/>
          <c:showSerName val="0"/>
          <c:showPercent val="0"/>
          <c:showBubbleSize val="0"/>
        </c:dLbls>
        <c:gapWidth val="219"/>
        <c:overlap val="-27"/>
        <c:axId val="754073088"/>
        <c:axId val="720885376"/>
      </c:barChart>
      <c:catAx>
        <c:axId val="7540730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4782370953630796"/>
              <c:y val="0.859352660192674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20885376"/>
        <c:crosses val="autoZero"/>
        <c:auto val="1"/>
        <c:lblAlgn val="ctr"/>
        <c:lblOffset val="100"/>
        <c:noMultiLvlLbl val="0"/>
      </c:catAx>
      <c:valAx>
        <c:axId val="720885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Crop Growth Rate (g m</a:t>
                </a:r>
                <a:r>
                  <a:rPr lang="en-IN" b="1" baseline="30000"/>
                  <a:t>-2</a:t>
                </a:r>
                <a:r>
                  <a:rPr lang="en-IN" b="1"/>
                  <a:t> day</a:t>
                </a:r>
                <a:r>
                  <a:rPr lang="en-IN" b="1" baseline="30000"/>
                  <a:t>-1</a:t>
                </a:r>
                <a:r>
                  <a:rPr lang="en-IN" b="1"/>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073088"/>
        <c:crosses val="autoZero"/>
        <c:crossBetween val="between"/>
      </c:valAx>
      <c:spPr>
        <a:noFill/>
        <a:ln>
          <a:noFill/>
        </a:ln>
        <a:effectLst/>
      </c:spPr>
    </c:plotArea>
    <c:legend>
      <c:legendPos val="b"/>
      <c:layout>
        <c:manualLayout>
          <c:xMode val="edge"/>
          <c:yMode val="edge"/>
          <c:x val="0.17979274076537957"/>
          <c:y val="0.91996624088102341"/>
          <c:w val="0.6462409460288695"/>
          <c:h val="8.003375911897661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b="1">
                <a:latin typeface="Arial" panose="020B0604020202020204" pitchFamily="34" charset="0"/>
                <a:cs typeface="Arial" panose="020B0604020202020204" pitchFamily="34" charset="0"/>
              </a:rPr>
              <a:t>2024</a:t>
            </a:r>
          </a:p>
        </c:rich>
      </c:tx>
      <c:overlay val="0"/>
      <c:spPr>
        <a:noFill/>
        <a:ln>
          <a:noFill/>
        </a:ln>
        <a:effectLst/>
      </c:spPr>
    </c:title>
    <c:autoTitleDeleted val="0"/>
    <c:plotArea>
      <c:layout>
        <c:manualLayout>
          <c:layoutTarget val="inner"/>
          <c:xMode val="edge"/>
          <c:yMode val="edge"/>
          <c:x val="0.12126618547681539"/>
          <c:y val="0.16712962962962963"/>
          <c:w val="0.848178258967629"/>
          <c:h val="0.61445829687955678"/>
        </c:manualLayout>
      </c:layout>
      <c:barChart>
        <c:barDir val="col"/>
        <c:grouping val="clustered"/>
        <c:varyColors val="0"/>
        <c:ser>
          <c:idx val="0"/>
          <c:order val="0"/>
          <c:tx>
            <c:strRef>
              <c:f>CGR!$T$5</c:f>
              <c:strCache>
                <c:ptCount val="1"/>
                <c:pt idx="0">
                  <c:v>0-30 DAS</c:v>
                </c:pt>
              </c:strCache>
            </c:strRef>
          </c:tx>
          <c:spPr>
            <a:solidFill>
              <a:schemeClr val="accent6"/>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12-47A7-AA6B-FA01B5A1021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12-47A7-AA6B-FA01B5A1021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12-47A7-AA6B-FA01B5A1021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12-47A7-AA6B-FA01B5A1021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12-47A7-AA6B-FA01B5A10211}"/>
                </c:ext>
              </c:extLst>
            </c:dLbl>
            <c:dLbl>
              <c:idx val="6"/>
              <c:tx>
                <c:rich>
                  <a:bodyPr/>
                  <a:lstStyle/>
                  <a:p>
                    <a:r>
                      <a:rPr lang="en-US"/>
                      <a:t>b</a:t>
                    </a:r>
                    <a:fld id="{364CFEFD-2FA4-4064-B342-FC8B65553C8C}"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812-47A7-AA6B-FA01B5A10211}"/>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12-47A7-AA6B-FA01B5A1021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12-47A7-AA6B-FA01B5A10211}"/>
                </c:ext>
              </c:extLst>
            </c:dLbl>
            <c:dLbl>
              <c:idx val="9"/>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812-47A7-AA6B-FA01B5A10211}"/>
                </c:ext>
              </c:extLst>
            </c:dLbl>
            <c:dLbl>
              <c:idx val="1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812-47A7-AA6B-FA01B5A102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CGR!$S$6:$S$16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CGR!$T$6:$T$16</c:f>
              <c:numCache>
                <c:formatCode>General</c:formatCode>
                <c:ptCount val="11"/>
                <c:pt idx="0">
                  <c:v>3.02</c:v>
                </c:pt>
                <c:pt idx="1">
                  <c:v>2.85</c:v>
                </c:pt>
                <c:pt idx="2">
                  <c:v>3.21</c:v>
                </c:pt>
                <c:pt idx="4">
                  <c:v>2.9</c:v>
                </c:pt>
                <c:pt idx="5">
                  <c:v>2.98</c:v>
                </c:pt>
                <c:pt idx="6">
                  <c:v>3</c:v>
                </c:pt>
                <c:pt idx="7">
                  <c:v>3.14</c:v>
                </c:pt>
                <c:pt idx="8">
                  <c:v>3.18</c:v>
                </c:pt>
                <c:pt idx="9">
                  <c:v>2.96</c:v>
                </c:pt>
                <c:pt idx="10">
                  <c:v>2.99</c:v>
                </c:pt>
              </c:numCache>
            </c:numRef>
          </c:val>
          <c:extLst>
            <c:ext xmlns:c16="http://schemas.microsoft.com/office/drawing/2014/chart" uri="{C3380CC4-5D6E-409C-BE32-E72D297353CC}">
              <c16:uniqueId val="{0000000A-4812-47A7-AA6B-FA01B5A10211}"/>
            </c:ext>
          </c:extLst>
        </c:ser>
        <c:ser>
          <c:idx val="1"/>
          <c:order val="1"/>
          <c:tx>
            <c:strRef>
              <c:f>CGR!$U$5</c:f>
              <c:strCache>
                <c:ptCount val="1"/>
                <c:pt idx="0">
                  <c:v>30-60 DAS</c:v>
                </c:pt>
              </c:strCache>
            </c:strRef>
          </c:tx>
          <c:spPr>
            <a:solidFill>
              <a:schemeClr val="accent5"/>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812-47A7-AA6B-FA01B5A1021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812-47A7-AA6B-FA01B5A10211}"/>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812-47A7-AA6B-FA01B5A1021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812-47A7-AA6B-FA01B5A1021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812-47A7-AA6B-FA01B5A10211}"/>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812-47A7-AA6B-FA01B5A10211}"/>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812-47A7-AA6B-FA01B5A10211}"/>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812-47A7-AA6B-FA01B5A10211}"/>
                </c:ext>
              </c:extLst>
            </c:dLbl>
            <c:dLbl>
              <c:idx val="9"/>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812-47A7-AA6B-FA01B5A1021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812-47A7-AA6B-FA01B5A102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CGR!$S$6:$S$16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CGR!$U$6:$U$16</c:f>
              <c:numCache>
                <c:formatCode>General</c:formatCode>
                <c:ptCount val="11"/>
                <c:pt idx="0">
                  <c:v>7.1</c:v>
                </c:pt>
                <c:pt idx="1">
                  <c:v>6.08</c:v>
                </c:pt>
                <c:pt idx="2">
                  <c:v>6.56</c:v>
                </c:pt>
                <c:pt idx="4">
                  <c:v>6.16</c:v>
                </c:pt>
                <c:pt idx="5">
                  <c:v>6.3</c:v>
                </c:pt>
                <c:pt idx="6">
                  <c:v>6.68</c:v>
                </c:pt>
                <c:pt idx="7">
                  <c:v>6.31</c:v>
                </c:pt>
                <c:pt idx="8">
                  <c:v>6.41</c:v>
                </c:pt>
                <c:pt idx="9">
                  <c:v>6.93</c:v>
                </c:pt>
                <c:pt idx="10">
                  <c:v>7.06</c:v>
                </c:pt>
              </c:numCache>
            </c:numRef>
          </c:val>
          <c:extLst>
            <c:ext xmlns:c16="http://schemas.microsoft.com/office/drawing/2014/chart" uri="{C3380CC4-5D6E-409C-BE32-E72D297353CC}">
              <c16:uniqueId val="{00000015-4812-47A7-AA6B-FA01B5A10211}"/>
            </c:ext>
          </c:extLst>
        </c:ser>
        <c:ser>
          <c:idx val="2"/>
          <c:order val="2"/>
          <c:tx>
            <c:strRef>
              <c:f>CGR!$V$5</c:f>
              <c:strCache>
                <c:ptCount val="1"/>
                <c:pt idx="0">
                  <c:v>60-90 DAS</c:v>
                </c:pt>
              </c:strCache>
            </c:strRef>
          </c:tx>
          <c:spPr>
            <a:solidFill>
              <a:schemeClr val="accent4"/>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812-47A7-AA6B-FA01B5A1021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812-47A7-AA6B-FA01B5A10211}"/>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812-47A7-AA6B-FA01B5A1021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812-47A7-AA6B-FA01B5A10211}"/>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812-47A7-AA6B-FA01B5A10211}"/>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812-47A7-AA6B-FA01B5A10211}"/>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812-47A7-AA6B-FA01B5A10211}"/>
                </c:ext>
              </c:extLst>
            </c:dLbl>
            <c:dLbl>
              <c:idx val="8"/>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812-47A7-AA6B-FA01B5A10211}"/>
                </c:ext>
              </c:extLst>
            </c:dLbl>
            <c:dLbl>
              <c:idx val="9"/>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812-47A7-AA6B-FA01B5A1021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812-47A7-AA6B-FA01B5A102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CGR!$S$6:$S$16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CGR!$V$6:$V$16</c:f>
              <c:numCache>
                <c:formatCode>General</c:formatCode>
                <c:ptCount val="11"/>
                <c:pt idx="0">
                  <c:v>12.94</c:v>
                </c:pt>
                <c:pt idx="1">
                  <c:v>11.99</c:v>
                </c:pt>
                <c:pt idx="2">
                  <c:v>12.33</c:v>
                </c:pt>
                <c:pt idx="4">
                  <c:v>11.74</c:v>
                </c:pt>
                <c:pt idx="5">
                  <c:v>12.02</c:v>
                </c:pt>
                <c:pt idx="6">
                  <c:v>12.53</c:v>
                </c:pt>
                <c:pt idx="7">
                  <c:v>12.43</c:v>
                </c:pt>
                <c:pt idx="8">
                  <c:v>12.5</c:v>
                </c:pt>
                <c:pt idx="9">
                  <c:v>12.78</c:v>
                </c:pt>
                <c:pt idx="10">
                  <c:v>13.04</c:v>
                </c:pt>
              </c:numCache>
            </c:numRef>
          </c:val>
          <c:extLst>
            <c:ext xmlns:c16="http://schemas.microsoft.com/office/drawing/2014/chart" uri="{C3380CC4-5D6E-409C-BE32-E72D297353CC}">
              <c16:uniqueId val="{00000020-4812-47A7-AA6B-FA01B5A10211}"/>
            </c:ext>
          </c:extLst>
        </c:ser>
        <c:ser>
          <c:idx val="3"/>
          <c:order val="3"/>
          <c:tx>
            <c:strRef>
              <c:f>CGR!$W$5</c:f>
              <c:strCache>
                <c:ptCount val="1"/>
                <c:pt idx="0">
                  <c:v>HARVEST</c:v>
                </c:pt>
              </c:strCache>
            </c:strRef>
          </c:tx>
          <c:spPr>
            <a:solidFill>
              <a:schemeClr val="accent6">
                <a:lumMod val="60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812-47A7-AA6B-FA01B5A1021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812-47A7-AA6B-FA01B5A1021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812-47A7-AA6B-FA01B5A1021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812-47A7-AA6B-FA01B5A1021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812-47A7-AA6B-FA01B5A1021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812-47A7-AA6B-FA01B5A10211}"/>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812-47A7-AA6B-FA01B5A1021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4812-47A7-AA6B-FA01B5A10211}"/>
                </c:ext>
              </c:extLst>
            </c:dLbl>
            <c:dLbl>
              <c:idx val="9"/>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4812-47A7-AA6B-FA01B5A1021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4812-47A7-AA6B-FA01B5A102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CGR!$S$6:$S$16</c:f>
              <c:strCache>
                <c:ptCount val="11"/>
                <c:pt idx="0">
                  <c:v>CE1</c:v>
                </c:pt>
                <c:pt idx="1">
                  <c:v>CE2</c:v>
                </c:pt>
                <c:pt idx="2">
                  <c:v>CE3</c:v>
                </c:pt>
                <c:pt idx="4">
                  <c:v>Z0 </c:v>
                </c:pt>
                <c:pt idx="5">
                  <c:v>Z1 </c:v>
                </c:pt>
                <c:pt idx="6">
                  <c:v>Z2 </c:v>
                </c:pt>
                <c:pt idx="7">
                  <c:v>Z3 </c:v>
                </c:pt>
                <c:pt idx="8">
                  <c:v>Z4</c:v>
                </c:pt>
                <c:pt idx="9">
                  <c:v>Z5 </c:v>
                </c:pt>
                <c:pt idx="10">
                  <c:v>Z6</c:v>
                </c:pt>
              </c:strCache>
            </c:strRef>
          </c:cat>
          <c:val>
            <c:numRef>
              <c:f>CGR!$W$6:$W$16</c:f>
              <c:numCache>
                <c:formatCode>General</c:formatCode>
                <c:ptCount val="11"/>
                <c:pt idx="0">
                  <c:v>3.84</c:v>
                </c:pt>
                <c:pt idx="1">
                  <c:v>3.54</c:v>
                </c:pt>
                <c:pt idx="2">
                  <c:v>3.73</c:v>
                </c:pt>
                <c:pt idx="4">
                  <c:v>3.39</c:v>
                </c:pt>
                <c:pt idx="5">
                  <c:v>3.69</c:v>
                </c:pt>
                <c:pt idx="6">
                  <c:v>3.72</c:v>
                </c:pt>
                <c:pt idx="7">
                  <c:v>3.58</c:v>
                </c:pt>
                <c:pt idx="8">
                  <c:v>3.75</c:v>
                </c:pt>
                <c:pt idx="9">
                  <c:v>3.84</c:v>
                </c:pt>
                <c:pt idx="10">
                  <c:v>3.85</c:v>
                </c:pt>
              </c:numCache>
            </c:numRef>
          </c:val>
          <c:extLst>
            <c:ext xmlns:c16="http://schemas.microsoft.com/office/drawing/2014/chart" uri="{C3380CC4-5D6E-409C-BE32-E72D297353CC}">
              <c16:uniqueId val="{0000002B-4812-47A7-AA6B-FA01B5A10211}"/>
            </c:ext>
          </c:extLst>
        </c:ser>
        <c:dLbls>
          <c:dLblPos val="outEnd"/>
          <c:showLegendKey val="0"/>
          <c:showVal val="1"/>
          <c:showCatName val="0"/>
          <c:showSerName val="0"/>
          <c:showPercent val="0"/>
          <c:showBubbleSize val="0"/>
        </c:dLbls>
        <c:gapWidth val="219"/>
        <c:overlap val="-27"/>
        <c:axId val="754069504"/>
        <c:axId val="720885952"/>
      </c:barChart>
      <c:catAx>
        <c:axId val="7540695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1214741097177665"/>
              <c:y val="0.854790026246719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20885952"/>
        <c:crosses val="autoZero"/>
        <c:auto val="1"/>
        <c:lblAlgn val="ctr"/>
        <c:lblOffset val="100"/>
        <c:noMultiLvlLbl val="0"/>
      </c:catAx>
      <c:valAx>
        <c:axId val="720885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Crop</a:t>
                </a:r>
                <a:r>
                  <a:rPr lang="en-IN" b="1" baseline="0"/>
                  <a:t> Growth Rate (g m</a:t>
                </a:r>
                <a:r>
                  <a:rPr lang="en-IN" b="1" baseline="30000"/>
                  <a:t>-2</a:t>
                </a:r>
                <a:r>
                  <a:rPr lang="en-IN" b="1" baseline="0"/>
                  <a:t> day</a:t>
                </a:r>
                <a:r>
                  <a:rPr lang="en-IN" b="1" baseline="30000"/>
                  <a:t>-1</a:t>
                </a:r>
                <a:r>
                  <a:rPr lang="en-IN" b="1" baseline="0"/>
                  <a:t>)</a:t>
                </a:r>
                <a:endParaRPr lang="en-IN"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54069504"/>
        <c:crosses val="autoZero"/>
        <c:crossBetween val="between"/>
      </c:valAx>
      <c:spPr>
        <a:noFill/>
        <a:ln>
          <a:noFill/>
        </a:ln>
        <a:effectLst/>
      </c:spPr>
    </c:plotArea>
    <c:legend>
      <c:legendPos val="b"/>
      <c:layout>
        <c:manualLayout>
          <c:xMode val="edge"/>
          <c:yMode val="edge"/>
          <c:x val="0.1750538057742782"/>
          <c:y val="0.92191965587634883"/>
          <c:w val="0.58252014685847553"/>
          <c:h val="6.178097480805553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Deeptirekha Mahapatra</dc:creator>
  <cp:keywords/>
  <dc:description/>
  <cp:lastModifiedBy>SDI 1020</cp:lastModifiedBy>
  <cp:revision>27</cp:revision>
  <dcterms:created xsi:type="dcterms:W3CDTF">2025-10-05T03:49:00Z</dcterms:created>
  <dcterms:modified xsi:type="dcterms:W3CDTF">2025-10-13T07:10:00Z</dcterms:modified>
</cp:coreProperties>
</file>